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812627D" w14:textId="72201ADB" w:rsidR="00FA3F00" w:rsidRPr="00C854D3" w:rsidRDefault="00892FBA" w:rsidP="00963467">
      <w:pPr>
        <w:pStyle w:val="Celso1"/>
        <w:spacing w:line="300" w:lineRule="exact"/>
        <w:jc w:val="center"/>
        <w:rPr>
          <w:rFonts w:ascii="Verdana" w:hAnsi="Verdana"/>
          <w:b/>
          <w:bCs/>
          <w:smallCaps/>
          <w:color w:val="000000"/>
          <w:sz w:val="20"/>
          <w:lang w:val="pt-BR"/>
        </w:rPr>
      </w:pPr>
      <w:r w:rsidRPr="00892FBA">
        <w:rPr>
          <w:rFonts w:ascii="Verdana" w:hAnsi="Verdana"/>
          <w:b/>
          <w:bCs/>
          <w:smallCaps/>
          <w:color w:val="000000"/>
          <w:sz w:val="20"/>
          <w:lang w:val="pt-BR"/>
        </w:rPr>
        <w:t>INSTRUMENTO PARTICULAR DE CONTRATO DE CESSÃO FIDUCIÁRIA DE DIREITOS CREDITÓRIOS E CONTAS VINCULADAS E OUTRAS AVENÇAS</w:t>
      </w:r>
    </w:p>
    <w:p w14:paraId="44591B9E" w14:textId="77777777" w:rsidR="00E91340" w:rsidRPr="00AB0500" w:rsidRDefault="00E91340" w:rsidP="00963467">
      <w:pPr>
        <w:pStyle w:val="Celso1"/>
        <w:spacing w:line="300" w:lineRule="exact"/>
        <w:rPr>
          <w:rFonts w:ascii="Verdana" w:hAnsi="Verdana"/>
          <w:color w:val="000000"/>
          <w:sz w:val="20"/>
        </w:rPr>
      </w:pPr>
    </w:p>
    <w:p w14:paraId="29855DCF" w14:textId="089C843C" w:rsidR="00FA3F00" w:rsidRPr="00AB0500" w:rsidRDefault="00FA3F00" w:rsidP="00963467">
      <w:pPr>
        <w:pStyle w:val="Celso1"/>
        <w:spacing w:line="300" w:lineRule="exact"/>
        <w:rPr>
          <w:rFonts w:ascii="Verdana" w:hAnsi="Verdana" w:cs="Tahoma"/>
          <w:sz w:val="20"/>
          <w:lang w:val="pt-BR"/>
        </w:rPr>
      </w:pPr>
      <w:r w:rsidRPr="00AB0500">
        <w:rPr>
          <w:rFonts w:ascii="Verdana" w:hAnsi="Verdana" w:cs="Tahoma"/>
          <w:sz w:val="20"/>
          <w:lang w:val="pt-BR"/>
        </w:rPr>
        <w:t xml:space="preserve">Pelo presente </w:t>
      </w:r>
      <w:r w:rsidR="00892FBA" w:rsidRPr="001F4BDE">
        <w:rPr>
          <w:rFonts w:ascii="Verdana" w:hAnsi="Verdana" w:cs="Tahoma"/>
          <w:sz w:val="20"/>
          <w:lang w:val="pt-BR"/>
        </w:rPr>
        <w:t xml:space="preserve">Instrumento Particular de Contrato de Cessão Fiduciária de Direitos Creditórios </w:t>
      </w:r>
      <w:r w:rsidR="00892FBA">
        <w:rPr>
          <w:rFonts w:ascii="Verdana" w:hAnsi="Verdana" w:cs="Tahoma"/>
          <w:sz w:val="20"/>
          <w:lang w:val="pt-BR"/>
        </w:rPr>
        <w:t>e Contas Vinculadas</w:t>
      </w:r>
      <w:r w:rsidR="00892FBA" w:rsidRPr="001F4BDE">
        <w:rPr>
          <w:rFonts w:ascii="Verdana" w:hAnsi="Verdana" w:cs="Tahoma"/>
          <w:sz w:val="20"/>
          <w:lang w:val="pt-BR"/>
        </w:rPr>
        <w:t xml:space="preserve"> e Outras Avenças</w:t>
      </w:r>
      <w:r w:rsidRPr="00AB0500">
        <w:rPr>
          <w:rFonts w:ascii="Verdana" w:hAnsi="Verdana" w:cs="Tahoma"/>
          <w:sz w:val="20"/>
          <w:lang w:val="pt-BR"/>
        </w:rPr>
        <w:t xml:space="preserve"> (“</w:t>
      </w:r>
      <w:r w:rsidRPr="00AB0500">
        <w:rPr>
          <w:rFonts w:ascii="Verdana" w:hAnsi="Verdana" w:cs="Tahoma"/>
          <w:sz w:val="20"/>
          <w:u w:val="single"/>
          <w:lang w:val="pt-BR"/>
        </w:rPr>
        <w:t>Contrato</w:t>
      </w:r>
      <w:r w:rsidRPr="00AB0500">
        <w:rPr>
          <w:rFonts w:ascii="Verdana" w:hAnsi="Verdana" w:cs="Tahoma"/>
          <w:sz w:val="20"/>
          <w:lang w:val="pt-BR"/>
        </w:rPr>
        <w:t>”), as partes, a saber (“</w:t>
      </w:r>
      <w:r w:rsidRPr="00AB0500">
        <w:rPr>
          <w:rFonts w:ascii="Verdana" w:hAnsi="Verdana" w:cs="Tahoma"/>
          <w:sz w:val="20"/>
          <w:u w:val="single"/>
          <w:lang w:val="pt-BR"/>
        </w:rPr>
        <w:t>Partes</w:t>
      </w:r>
      <w:r w:rsidRPr="00AB0500">
        <w:rPr>
          <w:rFonts w:ascii="Verdana" w:hAnsi="Verdana" w:cs="Tahoma"/>
          <w:sz w:val="20"/>
          <w:lang w:val="pt-BR"/>
        </w:rPr>
        <w:t>”):</w:t>
      </w:r>
    </w:p>
    <w:p w14:paraId="7C6C86C4" w14:textId="77777777" w:rsidR="00FA3F00" w:rsidRPr="00AB0500" w:rsidRDefault="00FA3F00" w:rsidP="00963467">
      <w:pPr>
        <w:pStyle w:val="Celso1"/>
        <w:spacing w:line="300" w:lineRule="exact"/>
        <w:rPr>
          <w:rFonts w:ascii="Verdana" w:hAnsi="Verdana"/>
          <w:color w:val="000000"/>
          <w:sz w:val="20"/>
        </w:rPr>
      </w:pPr>
    </w:p>
    <w:p w14:paraId="6A7B12B9" w14:textId="51BDCEB0" w:rsidR="00FA3F00" w:rsidRPr="00AB0500" w:rsidRDefault="00FA3F00" w:rsidP="00963467">
      <w:pPr>
        <w:spacing w:line="300" w:lineRule="exact"/>
        <w:jc w:val="both"/>
        <w:rPr>
          <w:rFonts w:ascii="Verdana" w:hAnsi="Verdana"/>
          <w:sz w:val="20"/>
          <w:szCs w:val="20"/>
        </w:rPr>
      </w:pPr>
      <w:bookmarkStart w:id="0" w:name="_DV_M20"/>
      <w:bookmarkEnd w:id="0"/>
      <w:r w:rsidRPr="00AB0500">
        <w:rPr>
          <w:rFonts w:ascii="Verdana" w:hAnsi="Verdana" w:cs="Tahoma"/>
          <w:b/>
          <w:smallCaps/>
          <w:sz w:val="20"/>
          <w:szCs w:val="20"/>
        </w:rPr>
        <w:t>Concessão Metroviária do Rio de Janeiro S.A.</w:t>
      </w:r>
      <w:r w:rsidRPr="00AB0500">
        <w:rPr>
          <w:rFonts w:ascii="Verdana" w:hAnsi="Verdana" w:cs="Tahoma"/>
          <w:sz w:val="20"/>
          <w:szCs w:val="20"/>
        </w:rPr>
        <w:t xml:space="preserve">, sociedade </w:t>
      </w:r>
      <w:r w:rsidR="00A8090A">
        <w:rPr>
          <w:rFonts w:ascii="Verdana" w:hAnsi="Verdana" w:cs="Tahoma"/>
          <w:sz w:val="20"/>
          <w:szCs w:val="20"/>
        </w:rPr>
        <w:t>por ações</w:t>
      </w:r>
      <w:r w:rsidRPr="00AB0500">
        <w:rPr>
          <w:rFonts w:ascii="Verdana" w:hAnsi="Verdana" w:cs="Tahoma"/>
          <w:sz w:val="20"/>
          <w:szCs w:val="20"/>
        </w:rPr>
        <w:t>,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5B6441" w:rsidRPr="00AB0500">
        <w:rPr>
          <w:rFonts w:ascii="Verdana" w:hAnsi="Verdana" w:cs="Tahoma"/>
          <w:sz w:val="20"/>
          <w:szCs w:val="20"/>
        </w:rPr>
        <w:t>Economia</w:t>
      </w:r>
      <w:r w:rsidRPr="00AB0500">
        <w:rPr>
          <w:rFonts w:ascii="Verdana" w:hAnsi="Verdana" w:cs="Tahoma"/>
          <w:sz w:val="20"/>
          <w:szCs w:val="20"/>
        </w:rPr>
        <w:t xml:space="preserve"> (“</w:t>
      </w:r>
      <w:r w:rsidRPr="00AB0500">
        <w:rPr>
          <w:rFonts w:ascii="Verdana" w:hAnsi="Verdana" w:cs="Tahoma"/>
          <w:sz w:val="20"/>
          <w:szCs w:val="20"/>
          <w:u w:val="single"/>
        </w:rPr>
        <w:t>CNPJ/M</w:t>
      </w:r>
      <w:r w:rsidR="005B6441"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00105E86" w:rsidRPr="00AB0500">
        <w:rPr>
          <w:rFonts w:ascii="Verdana" w:hAnsi="Verdana" w:cs="Tahoma"/>
          <w:sz w:val="20"/>
          <w:szCs w:val="20"/>
        </w:rPr>
        <w:t>com seus atos constitutivos registrados sob o NIRE nº 33.3.0028810-4 perante a Junta Comercial do Estado do Rio de Janeiro (“</w:t>
      </w:r>
      <w:r w:rsidR="00105E86" w:rsidRPr="00AB0500">
        <w:rPr>
          <w:rFonts w:ascii="Verdana" w:hAnsi="Verdana" w:cs="Tahoma"/>
          <w:sz w:val="20"/>
          <w:szCs w:val="20"/>
          <w:u w:val="single"/>
        </w:rPr>
        <w:t>JUCERJA</w:t>
      </w:r>
      <w:r w:rsidR="00105E86" w:rsidRPr="00AB0500">
        <w:rPr>
          <w:rFonts w:ascii="Verdana" w:hAnsi="Verdana" w:cs="Tahoma"/>
          <w:sz w:val="20"/>
          <w:szCs w:val="20"/>
        </w:rPr>
        <w:t xml:space="preserve">”), </w:t>
      </w:r>
      <w:r w:rsidRPr="00AB0500">
        <w:rPr>
          <w:rFonts w:ascii="Verdana" w:hAnsi="Verdana" w:cs="Tahoma"/>
          <w:sz w:val="20"/>
          <w:szCs w:val="20"/>
        </w:rPr>
        <w:t>neste ato representada na forma do seu Estatuto Social</w:t>
      </w:r>
      <w:r w:rsidRPr="00AB0500">
        <w:rPr>
          <w:rFonts w:ascii="Verdana" w:hAnsi="Verdana"/>
          <w:sz w:val="20"/>
          <w:szCs w:val="20"/>
        </w:rPr>
        <w:t xml:space="preserve"> (doravante “</w:t>
      </w:r>
      <w:r w:rsidRPr="00AB0500">
        <w:rPr>
          <w:rFonts w:ascii="Verdana" w:hAnsi="Verdana"/>
          <w:sz w:val="20"/>
          <w:szCs w:val="20"/>
          <w:u w:val="single"/>
        </w:rPr>
        <w:t>Cedente</w:t>
      </w:r>
      <w:r w:rsidRPr="00AB0500">
        <w:rPr>
          <w:rFonts w:ascii="Verdana" w:hAnsi="Verdana"/>
          <w:sz w:val="20"/>
          <w:szCs w:val="20"/>
        </w:rPr>
        <w:t>”);</w:t>
      </w:r>
      <w:r w:rsidR="00882603" w:rsidRPr="00AB0500">
        <w:rPr>
          <w:rFonts w:ascii="Verdana" w:hAnsi="Verdana"/>
          <w:sz w:val="20"/>
          <w:szCs w:val="20"/>
        </w:rPr>
        <w:t xml:space="preserve"> e</w:t>
      </w:r>
    </w:p>
    <w:p w14:paraId="0E8A376D" w14:textId="77777777" w:rsidR="00FA3F00" w:rsidRPr="00AB0500" w:rsidRDefault="00FA3F00" w:rsidP="00963467">
      <w:pPr>
        <w:spacing w:line="300" w:lineRule="exact"/>
        <w:jc w:val="both"/>
        <w:rPr>
          <w:rFonts w:ascii="Verdana" w:hAnsi="Verdana"/>
          <w:sz w:val="20"/>
          <w:szCs w:val="20"/>
        </w:rPr>
      </w:pPr>
    </w:p>
    <w:p w14:paraId="677CF982" w14:textId="79AF111F" w:rsidR="0067226E" w:rsidRPr="00AB0500" w:rsidRDefault="00105E86" w:rsidP="00963467">
      <w:pPr>
        <w:spacing w:line="300" w:lineRule="exact"/>
        <w:jc w:val="both"/>
        <w:rPr>
          <w:rFonts w:ascii="Verdana" w:hAnsi="Verdana"/>
          <w:sz w:val="20"/>
          <w:szCs w:val="20"/>
        </w:rPr>
      </w:pPr>
      <w:r w:rsidRPr="00AB0500">
        <w:rPr>
          <w:rFonts w:ascii="Verdana" w:hAnsi="Verdana" w:cs="Tahoma"/>
          <w:b/>
          <w:smallCaps/>
          <w:sz w:val="20"/>
          <w:szCs w:val="20"/>
        </w:rPr>
        <w:t>Simplific Pavarini Distribuidora de Títulos e Valores Mobiliários Ltda.</w:t>
      </w:r>
      <w:r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Tahoma"/>
          <w:sz w:val="20"/>
          <w:szCs w:val="20"/>
        </w:rPr>
        <w:t xml:space="preserve"> (“</w:t>
      </w:r>
      <w:r w:rsidRPr="00AB0500">
        <w:rPr>
          <w:rFonts w:ascii="Verdana" w:hAnsi="Verdana" w:cs="Tahoma"/>
          <w:sz w:val="20"/>
          <w:szCs w:val="20"/>
          <w:u w:val="single"/>
        </w:rPr>
        <w:t>Agente Fiduciário</w:t>
      </w:r>
      <w:r w:rsidRPr="00AB0500">
        <w:rPr>
          <w:rFonts w:ascii="Verdana" w:hAnsi="Verdana" w:cs="Tahoma"/>
          <w:sz w:val="20"/>
          <w:szCs w:val="20"/>
        </w:rPr>
        <w:t>”)</w:t>
      </w:r>
      <w:bookmarkStart w:id="1" w:name="_DV_M16"/>
      <w:bookmarkStart w:id="2" w:name="_DV_M17"/>
      <w:bookmarkStart w:id="3" w:name="_DV_M18"/>
      <w:bookmarkStart w:id="4" w:name="_DV_M19"/>
      <w:bookmarkStart w:id="5" w:name="_DV_M21"/>
      <w:bookmarkStart w:id="6" w:name="_DV_M22"/>
      <w:bookmarkEnd w:id="1"/>
      <w:bookmarkEnd w:id="2"/>
      <w:bookmarkEnd w:id="3"/>
      <w:bookmarkEnd w:id="4"/>
      <w:bookmarkEnd w:id="5"/>
      <w:bookmarkEnd w:id="6"/>
      <w:r w:rsidR="0067226E" w:rsidRPr="00AB0500">
        <w:rPr>
          <w:rFonts w:ascii="Verdana" w:hAnsi="Verdana"/>
          <w:sz w:val="20"/>
          <w:szCs w:val="20"/>
        </w:rPr>
        <w:t xml:space="preserve">, na qualidade de representante da comunhão de titulares de debêntures simples, não conversíveis em ações, da </w:t>
      </w:r>
      <w:r w:rsidR="00E67F2B" w:rsidRPr="00AB0500">
        <w:rPr>
          <w:rFonts w:ascii="Verdana" w:hAnsi="Verdana"/>
          <w:sz w:val="20"/>
          <w:szCs w:val="20"/>
        </w:rPr>
        <w:t xml:space="preserve">espécie </w:t>
      </w:r>
      <w:r w:rsidR="005B1C6E" w:rsidRPr="00AB0500">
        <w:rPr>
          <w:rFonts w:ascii="Verdana" w:hAnsi="Verdana"/>
          <w:sz w:val="20"/>
          <w:szCs w:val="20"/>
        </w:rPr>
        <w:t>quirografária a ser convolada na espécie com garantia real</w:t>
      </w:r>
      <w:r w:rsidR="0067226E" w:rsidRPr="00AB0500">
        <w:rPr>
          <w:rFonts w:ascii="Verdana" w:hAnsi="Verdana"/>
          <w:sz w:val="20"/>
          <w:szCs w:val="20"/>
        </w:rPr>
        <w:t xml:space="preserve">, em série única, objeto da </w:t>
      </w:r>
      <w:r w:rsidR="00882603" w:rsidRPr="00AB0500">
        <w:rPr>
          <w:rFonts w:ascii="Verdana" w:hAnsi="Verdana"/>
          <w:sz w:val="20"/>
          <w:szCs w:val="20"/>
        </w:rPr>
        <w:t>9</w:t>
      </w:r>
      <w:r w:rsidR="0067226E" w:rsidRPr="00AB0500">
        <w:rPr>
          <w:rFonts w:ascii="Verdana" w:hAnsi="Verdana"/>
          <w:sz w:val="20"/>
          <w:szCs w:val="20"/>
        </w:rPr>
        <w:t>ª (</w:t>
      </w:r>
      <w:r w:rsidR="00882603" w:rsidRPr="00AB0500">
        <w:rPr>
          <w:rFonts w:ascii="Verdana" w:hAnsi="Verdana"/>
          <w:sz w:val="20"/>
          <w:szCs w:val="20"/>
        </w:rPr>
        <w:t>nona</w:t>
      </w:r>
      <w:r w:rsidR="0067226E" w:rsidRPr="00AB0500">
        <w:rPr>
          <w:rFonts w:ascii="Verdana" w:hAnsi="Verdana"/>
          <w:sz w:val="20"/>
          <w:szCs w:val="20"/>
        </w:rPr>
        <w:t xml:space="preserve">) emissão da </w:t>
      </w:r>
      <w:r w:rsidR="004472DB">
        <w:rPr>
          <w:rFonts w:ascii="Verdana" w:hAnsi="Verdana"/>
          <w:sz w:val="20"/>
          <w:szCs w:val="20"/>
        </w:rPr>
        <w:t>Cedente</w:t>
      </w:r>
      <w:r w:rsidR="004472DB" w:rsidRPr="00AB0500">
        <w:rPr>
          <w:rFonts w:ascii="Verdana" w:hAnsi="Verdana"/>
          <w:sz w:val="20"/>
          <w:szCs w:val="20"/>
        </w:rPr>
        <w:t xml:space="preserve"> </w:t>
      </w:r>
      <w:r w:rsidR="0067226E" w:rsidRPr="00AB0500">
        <w:rPr>
          <w:rFonts w:ascii="Verdana" w:hAnsi="Verdana"/>
          <w:sz w:val="20"/>
          <w:szCs w:val="20"/>
        </w:rPr>
        <w:t>(conjuntamente denominados “</w:t>
      </w:r>
      <w:r w:rsidR="0067226E" w:rsidRPr="00AB0500">
        <w:rPr>
          <w:rFonts w:ascii="Verdana" w:hAnsi="Verdana"/>
          <w:sz w:val="20"/>
          <w:szCs w:val="20"/>
          <w:u w:val="single"/>
        </w:rPr>
        <w:t>Debenturistas</w:t>
      </w:r>
      <w:r w:rsidR="0067226E" w:rsidRPr="00AB0500">
        <w:rPr>
          <w:rFonts w:ascii="Verdana" w:hAnsi="Verdana"/>
          <w:sz w:val="20"/>
          <w:szCs w:val="20"/>
        </w:rPr>
        <w:t xml:space="preserve">”);  </w:t>
      </w:r>
    </w:p>
    <w:p w14:paraId="407CD0CF" w14:textId="2DFB4414" w:rsidR="00E91340" w:rsidRPr="00AB0500" w:rsidRDefault="00E91340" w:rsidP="00963467">
      <w:pPr>
        <w:spacing w:line="300" w:lineRule="exact"/>
        <w:jc w:val="both"/>
        <w:rPr>
          <w:rFonts w:ascii="Verdana" w:hAnsi="Verdana"/>
          <w:color w:val="000000"/>
          <w:sz w:val="20"/>
          <w:szCs w:val="20"/>
        </w:rPr>
      </w:pPr>
    </w:p>
    <w:p w14:paraId="0F637436" w14:textId="77777777" w:rsidR="00E91340" w:rsidRPr="00AB0500" w:rsidRDefault="00E91340" w:rsidP="00963467">
      <w:pPr>
        <w:autoSpaceDN w:val="0"/>
        <w:adjustRightInd w:val="0"/>
        <w:spacing w:line="300" w:lineRule="exact"/>
        <w:jc w:val="both"/>
        <w:rPr>
          <w:rFonts w:ascii="Verdana" w:hAnsi="Verdana"/>
          <w:b/>
          <w:sz w:val="20"/>
          <w:szCs w:val="20"/>
        </w:rPr>
      </w:pPr>
      <w:bookmarkStart w:id="7" w:name="_DV_M24"/>
      <w:bookmarkStart w:id="8" w:name="_DV_M25"/>
      <w:bookmarkStart w:id="9" w:name="_DV_M28"/>
      <w:bookmarkStart w:id="10" w:name="_DV_M29"/>
      <w:bookmarkEnd w:id="7"/>
      <w:bookmarkEnd w:id="8"/>
      <w:bookmarkEnd w:id="9"/>
      <w:bookmarkEnd w:id="10"/>
      <w:r w:rsidRPr="00AB0500">
        <w:rPr>
          <w:rFonts w:ascii="Verdana" w:hAnsi="Verdana"/>
          <w:b/>
          <w:smallCaps/>
          <w:sz w:val="20"/>
          <w:szCs w:val="20"/>
        </w:rPr>
        <w:t>CONSIDERANDO QUE</w:t>
      </w:r>
      <w:r w:rsidRPr="00AB0500">
        <w:rPr>
          <w:rFonts w:ascii="Verdana" w:hAnsi="Verdana"/>
          <w:b/>
          <w:sz w:val="20"/>
          <w:szCs w:val="20"/>
        </w:rPr>
        <w:t>:</w:t>
      </w:r>
    </w:p>
    <w:p w14:paraId="756DFB61" w14:textId="77777777" w:rsidR="00E91340" w:rsidRPr="00AB0500" w:rsidRDefault="00E91340" w:rsidP="00963467">
      <w:pPr>
        <w:spacing w:line="300" w:lineRule="exact"/>
        <w:ind w:hanging="567"/>
        <w:jc w:val="both"/>
        <w:rPr>
          <w:rFonts w:ascii="Verdana" w:hAnsi="Verdana"/>
          <w:color w:val="000000"/>
          <w:sz w:val="20"/>
          <w:szCs w:val="20"/>
        </w:rPr>
      </w:pPr>
    </w:p>
    <w:p w14:paraId="1751A82F" w14:textId="6CF62800" w:rsidR="00562018" w:rsidRPr="00AB0500" w:rsidRDefault="00562018" w:rsidP="00963467">
      <w:pPr>
        <w:tabs>
          <w:tab w:val="left" w:pos="851"/>
        </w:tabs>
        <w:spacing w:line="300" w:lineRule="exact"/>
        <w:jc w:val="both"/>
        <w:rPr>
          <w:rFonts w:ascii="Verdana" w:hAnsi="Verdana" w:cs="Tahoma"/>
          <w:sz w:val="20"/>
          <w:szCs w:val="20"/>
        </w:rPr>
      </w:pPr>
      <w:r w:rsidRPr="00AB0500">
        <w:rPr>
          <w:rFonts w:ascii="Verdana" w:hAnsi="Verdana" w:cs="Tahoma"/>
          <w:sz w:val="20"/>
          <w:szCs w:val="20"/>
        </w:rPr>
        <w:t>(i)</w:t>
      </w:r>
      <w:r w:rsidR="00C44FA0" w:rsidRPr="00AB0500">
        <w:rPr>
          <w:rFonts w:ascii="Verdana" w:hAnsi="Verdana" w:cs="Tahoma"/>
          <w:sz w:val="20"/>
          <w:szCs w:val="20"/>
        </w:rPr>
        <w:tab/>
      </w:r>
      <w:r w:rsidRPr="00AB0500">
        <w:rPr>
          <w:rFonts w:ascii="Verdana" w:hAnsi="Verdana" w:cs="Tahoma"/>
          <w:sz w:val="20"/>
          <w:szCs w:val="20"/>
        </w:rPr>
        <w:t xml:space="preserve">o Conselho de Administração da </w:t>
      </w:r>
      <w:r w:rsidR="004472DB">
        <w:rPr>
          <w:rFonts w:ascii="Verdana" w:hAnsi="Verdana"/>
          <w:sz w:val="20"/>
          <w:szCs w:val="20"/>
        </w:rPr>
        <w:t>Cedente</w:t>
      </w:r>
      <w:r w:rsidR="004472DB" w:rsidRPr="00AB0500" w:rsidDel="004472DB">
        <w:rPr>
          <w:rFonts w:ascii="Verdana" w:hAnsi="Verdana" w:cs="Tahoma"/>
          <w:sz w:val="20"/>
          <w:szCs w:val="20"/>
        </w:rPr>
        <w:t xml:space="preserve"> </w:t>
      </w:r>
      <w:r w:rsidRPr="00AB0500">
        <w:rPr>
          <w:rFonts w:ascii="Verdana" w:hAnsi="Verdana" w:cs="Tahoma"/>
          <w:sz w:val="20"/>
          <w:szCs w:val="20"/>
        </w:rPr>
        <w:t>aprovou</w:t>
      </w:r>
      <w:r w:rsidR="00E87F6F" w:rsidRPr="00AB0500">
        <w:rPr>
          <w:rFonts w:ascii="Verdana" w:hAnsi="Verdana" w:cs="Tahoma"/>
          <w:sz w:val="20"/>
          <w:szCs w:val="20"/>
        </w:rPr>
        <w:t xml:space="preserve">, em reunião realizada em </w:t>
      </w:r>
      <w:r w:rsidR="0073518F">
        <w:rPr>
          <w:rFonts w:ascii="Verdana" w:hAnsi="Verdana" w:cs="Tahoma"/>
          <w:sz w:val="20"/>
          <w:szCs w:val="20"/>
        </w:rPr>
        <w:t>12 de janeiro de 2021</w:t>
      </w:r>
      <w:r w:rsidR="00E87F6F" w:rsidRPr="00AB0500">
        <w:rPr>
          <w:rFonts w:ascii="Verdana" w:hAnsi="Verdana" w:cs="Tahoma"/>
          <w:sz w:val="20"/>
          <w:szCs w:val="20"/>
        </w:rPr>
        <w:t>,</w:t>
      </w:r>
      <w:r w:rsidRPr="00AB0500">
        <w:rPr>
          <w:rFonts w:ascii="Verdana" w:hAnsi="Verdana" w:cs="Tahoma"/>
          <w:sz w:val="20"/>
          <w:szCs w:val="20"/>
        </w:rPr>
        <w:t xml:space="preserve"> a realização, bem como os respectivos termos e condições, da </w:t>
      </w:r>
      <w:r w:rsidR="00E87F6F" w:rsidRPr="00AB0500">
        <w:rPr>
          <w:rFonts w:ascii="Verdana" w:hAnsi="Verdana" w:cs="Tahoma"/>
          <w:sz w:val="20"/>
          <w:szCs w:val="20"/>
        </w:rPr>
        <w:t xml:space="preserve">9ª </w:t>
      </w:r>
      <w:r w:rsidRPr="00AB0500">
        <w:rPr>
          <w:rFonts w:ascii="Verdana" w:hAnsi="Verdana" w:cs="Tahoma"/>
          <w:sz w:val="20"/>
          <w:szCs w:val="20"/>
        </w:rPr>
        <w:t>(</w:t>
      </w:r>
      <w:r w:rsidR="00E87F6F" w:rsidRPr="00AB0500">
        <w:rPr>
          <w:rFonts w:ascii="Verdana" w:hAnsi="Verdana" w:cs="Tahoma"/>
          <w:sz w:val="20"/>
          <w:szCs w:val="20"/>
        </w:rPr>
        <w:t>nona</w:t>
      </w:r>
      <w:r w:rsidRPr="00AB0500">
        <w:rPr>
          <w:rFonts w:ascii="Verdana" w:hAnsi="Verdana" w:cs="Tahoma"/>
          <w:sz w:val="20"/>
          <w:szCs w:val="20"/>
        </w:rPr>
        <w:t xml:space="preserve">) emissão de debêntures simples, não conversíveis em ações, </w:t>
      </w:r>
      <w:r w:rsidR="005B1C6E" w:rsidRPr="00AB0500">
        <w:rPr>
          <w:rFonts w:ascii="Verdana" w:hAnsi="Verdana"/>
          <w:sz w:val="20"/>
          <w:szCs w:val="20"/>
        </w:rPr>
        <w:t xml:space="preserve">da </w:t>
      </w:r>
      <w:r w:rsidR="00E67F2B" w:rsidRPr="00AB0500">
        <w:rPr>
          <w:rFonts w:ascii="Verdana" w:hAnsi="Verdana"/>
          <w:sz w:val="20"/>
          <w:szCs w:val="20"/>
        </w:rPr>
        <w:t xml:space="preserve">espécie </w:t>
      </w:r>
      <w:r w:rsidR="005B1C6E" w:rsidRPr="00AB0500">
        <w:rPr>
          <w:rFonts w:ascii="Verdana" w:hAnsi="Verdana"/>
          <w:sz w:val="20"/>
          <w:szCs w:val="20"/>
        </w:rPr>
        <w:t>com garantia real</w:t>
      </w:r>
      <w:r w:rsidRPr="00AB0500">
        <w:rPr>
          <w:rFonts w:ascii="Verdana" w:hAnsi="Verdana" w:cs="Tahoma"/>
          <w:sz w:val="20"/>
          <w:szCs w:val="20"/>
        </w:rPr>
        <w:t xml:space="preserve">, em série única, para distribuição pública com esforços restritos, no valor de </w:t>
      </w:r>
      <w:r w:rsidR="00105E86" w:rsidRPr="00AB0500">
        <w:rPr>
          <w:rFonts w:ascii="Verdana" w:hAnsi="Verdana" w:cs="Tahoma"/>
          <w:sz w:val="20"/>
          <w:szCs w:val="20"/>
        </w:rPr>
        <w:t>R$ 1.200.000.000,00 (um bilhão e duzentos milhões de reais)</w:t>
      </w:r>
      <w:r w:rsidRPr="00AB0500">
        <w:rPr>
          <w:rFonts w:ascii="Verdana" w:hAnsi="Verdana" w:cs="Tahoma"/>
          <w:sz w:val="20"/>
          <w:szCs w:val="20"/>
        </w:rPr>
        <w:t xml:space="preserve"> (“</w:t>
      </w:r>
      <w:r w:rsidRPr="00AB0500">
        <w:rPr>
          <w:rFonts w:ascii="Verdana" w:hAnsi="Verdana" w:cs="Tahoma"/>
          <w:sz w:val="20"/>
          <w:szCs w:val="20"/>
          <w:u w:val="single"/>
        </w:rPr>
        <w:t>Debêntures</w:t>
      </w:r>
      <w:r w:rsidRPr="00AB0500">
        <w:rPr>
          <w:rFonts w:ascii="Verdana" w:hAnsi="Verdana" w:cs="Tahoma"/>
          <w:sz w:val="20"/>
          <w:szCs w:val="20"/>
        </w:rPr>
        <w:t>” e “</w:t>
      </w:r>
      <w:r w:rsidRPr="00AB0500">
        <w:rPr>
          <w:rFonts w:ascii="Verdana" w:hAnsi="Verdana" w:cs="Tahoma"/>
          <w:sz w:val="20"/>
          <w:szCs w:val="20"/>
          <w:u w:val="single"/>
        </w:rPr>
        <w:t>Emissão</w:t>
      </w:r>
      <w:r w:rsidRPr="00AB0500">
        <w:rPr>
          <w:rFonts w:ascii="Verdana" w:hAnsi="Verdana" w:cs="Tahoma"/>
          <w:sz w:val="20"/>
          <w:szCs w:val="20"/>
        </w:rPr>
        <w:t>”, respectivamente), conforme disposto no artigo 59, da Lei nº 6.404, de 15 de dezembro de 1976, conforme alterada (“</w:t>
      </w:r>
      <w:r w:rsidRPr="00AB0500">
        <w:rPr>
          <w:rFonts w:ascii="Verdana" w:hAnsi="Verdana" w:cs="Tahoma"/>
          <w:sz w:val="20"/>
          <w:szCs w:val="20"/>
          <w:u w:val="single"/>
        </w:rPr>
        <w:t>Lei das Sociedades por Ações</w:t>
      </w:r>
      <w:r w:rsidRPr="00AB0500">
        <w:rPr>
          <w:rFonts w:ascii="Verdana" w:hAnsi="Verdana" w:cs="Tahoma"/>
          <w:sz w:val="20"/>
          <w:szCs w:val="20"/>
        </w:rPr>
        <w:t>”)</w:t>
      </w:r>
      <w:r w:rsidR="007F777B" w:rsidRPr="00AB0500">
        <w:rPr>
          <w:rFonts w:ascii="Verdana" w:hAnsi="Verdana" w:cs="Tahoma"/>
          <w:sz w:val="20"/>
          <w:szCs w:val="20"/>
        </w:rPr>
        <w:t>, bem como a constituição da</w:t>
      </w:r>
      <w:r w:rsidR="00AB0B71">
        <w:rPr>
          <w:rFonts w:ascii="Verdana" w:hAnsi="Verdana" w:cs="Tahoma"/>
          <w:sz w:val="20"/>
          <w:szCs w:val="20"/>
        </w:rPr>
        <w:t>s</w:t>
      </w:r>
      <w:r w:rsidR="007F777B" w:rsidRPr="00AB0500">
        <w:rPr>
          <w:rFonts w:ascii="Verdana" w:hAnsi="Verdana" w:cs="Tahoma"/>
          <w:sz w:val="20"/>
          <w:szCs w:val="20"/>
        </w:rPr>
        <w:t xml:space="preserve"> Garantia</w:t>
      </w:r>
      <w:r w:rsidR="00AB0B71">
        <w:rPr>
          <w:rFonts w:ascii="Verdana" w:hAnsi="Verdana" w:cs="Tahoma"/>
          <w:sz w:val="20"/>
          <w:szCs w:val="20"/>
        </w:rPr>
        <w:t>s</w:t>
      </w:r>
      <w:r w:rsidR="007F777B" w:rsidRPr="00AB0500">
        <w:rPr>
          <w:rFonts w:ascii="Verdana" w:hAnsi="Verdana" w:cs="Tahoma"/>
          <w:sz w:val="20"/>
          <w:szCs w:val="20"/>
        </w:rPr>
        <w:t xml:space="preserve"> </w:t>
      </w:r>
      <w:r w:rsidR="00AB0B71" w:rsidRPr="00AB0500">
        <w:rPr>
          <w:rFonts w:ascii="Verdana" w:hAnsi="Verdana" w:cs="Tahoma"/>
          <w:sz w:val="20"/>
          <w:szCs w:val="20"/>
        </w:rPr>
        <w:t>Rea</w:t>
      </w:r>
      <w:r w:rsidR="00AB0B71">
        <w:rPr>
          <w:rFonts w:ascii="Verdana" w:hAnsi="Verdana" w:cs="Tahoma"/>
          <w:sz w:val="20"/>
          <w:szCs w:val="20"/>
        </w:rPr>
        <w:t>is</w:t>
      </w:r>
      <w:r w:rsidR="00AB0B71" w:rsidRPr="00AB0500">
        <w:rPr>
          <w:rFonts w:ascii="Verdana" w:hAnsi="Verdana" w:cs="Tahoma"/>
          <w:sz w:val="20"/>
          <w:szCs w:val="20"/>
        </w:rPr>
        <w:t xml:space="preserve"> </w:t>
      </w:r>
      <w:r w:rsidR="007F777B" w:rsidRPr="00AB0500">
        <w:rPr>
          <w:rFonts w:ascii="Verdana" w:hAnsi="Verdana" w:cs="Tahoma"/>
          <w:sz w:val="20"/>
          <w:szCs w:val="20"/>
        </w:rPr>
        <w:t>(</w:t>
      </w:r>
      <w:r w:rsidR="00AB0B71">
        <w:rPr>
          <w:rFonts w:ascii="Verdana" w:hAnsi="Verdana" w:cs="Tahoma"/>
          <w:sz w:val="20"/>
          <w:szCs w:val="20"/>
        </w:rPr>
        <w:t xml:space="preserve">conforme </w:t>
      </w:r>
      <w:r w:rsidR="007F777B" w:rsidRPr="00AB0500">
        <w:rPr>
          <w:rFonts w:ascii="Verdana" w:hAnsi="Verdana" w:cs="Tahoma"/>
          <w:sz w:val="20"/>
          <w:szCs w:val="20"/>
        </w:rPr>
        <w:t>abaixo definida)</w:t>
      </w:r>
      <w:r w:rsidR="00892FBA">
        <w:rPr>
          <w:rFonts w:ascii="Verdana" w:hAnsi="Verdana" w:cs="Tahoma"/>
          <w:sz w:val="20"/>
          <w:szCs w:val="20"/>
        </w:rPr>
        <w:t xml:space="preserve">, os quais foram retificados e ratificados em reunião do Conselho de Administração da </w:t>
      </w:r>
      <w:r w:rsidR="004472DB">
        <w:rPr>
          <w:rFonts w:ascii="Verdana" w:hAnsi="Verdana"/>
          <w:sz w:val="20"/>
          <w:szCs w:val="20"/>
        </w:rPr>
        <w:t>Cedente</w:t>
      </w:r>
      <w:r w:rsidR="00892FBA">
        <w:rPr>
          <w:rFonts w:ascii="Verdana" w:hAnsi="Verdana" w:cs="Tahoma"/>
          <w:sz w:val="20"/>
          <w:szCs w:val="20"/>
        </w:rPr>
        <w:t xml:space="preserve"> realizada em [14] de janeiro de 2021</w:t>
      </w:r>
      <w:r w:rsidRPr="00AB0500">
        <w:rPr>
          <w:rFonts w:ascii="Verdana" w:hAnsi="Verdana" w:cs="Tahoma"/>
          <w:sz w:val="20"/>
          <w:szCs w:val="20"/>
        </w:rPr>
        <w:t>;</w:t>
      </w:r>
      <w:r w:rsidR="00F25C8C" w:rsidRPr="00AB0500">
        <w:rPr>
          <w:rFonts w:ascii="Verdana" w:hAnsi="Verdana" w:cs="Tahoma"/>
          <w:sz w:val="20"/>
          <w:szCs w:val="20"/>
        </w:rPr>
        <w:t xml:space="preserve"> </w:t>
      </w:r>
    </w:p>
    <w:p w14:paraId="32ADD4F0" w14:textId="77777777" w:rsidR="007F777B" w:rsidRPr="00AB0500" w:rsidRDefault="007F777B" w:rsidP="00963467">
      <w:pPr>
        <w:spacing w:line="300" w:lineRule="exact"/>
        <w:jc w:val="both"/>
        <w:rPr>
          <w:rFonts w:ascii="Verdana" w:hAnsi="Verdana"/>
          <w:sz w:val="20"/>
          <w:szCs w:val="20"/>
        </w:rPr>
      </w:pPr>
    </w:p>
    <w:p w14:paraId="51CEC810" w14:textId="4F7EFB4B" w:rsidR="00E91340" w:rsidRDefault="00562018" w:rsidP="00963467">
      <w:pPr>
        <w:pStyle w:val="Parties"/>
        <w:numPr>
          <w:ilvl w:val="0"/>
          <w:numId w:val="0"/>
        </w:numPr>
        <w:spacing w:after="0" w:line="300" w:lineRule="exact"/>
        <w:rPr>
          <w:rFonts w:ascii="Verdana" w:hAnsi="Verdana"/>
          <w:szCs w:val="20"/>
        </w:rPr>
      </w:pPr>
      <w:r w:rsidRPr="00AB0500">
        <w:rPr>
          <w:rFonts w:ascii="Verdana" w:hAnsi="Verdana"/>
          <w:szCs w:val="20"/>
        </w:rPr>
        <w:t>(ii</w:t>
      </w:r>
      <w:r w:rsidR="00CB2C38" w:rsidRPr="00AB0500">
        <w:rPr>
          <w:rFonts w:ascii="Verdana" w:hAnsi="Verdana"/>
          <w:szCs w:val="20"/>
        </w:rPr>
        <w:t>i</w:t>
      </w:r>
      <w:r w:rsidRPr="00AB0500">
        <w:rPr>
          <w:rFonts w:ascii="Verdana" w:hAnsi="Verdana"/>
          <w:szCs w:val="20"/>
        </w:rPr>
        <w:t>)</w:t>
      </w:r>
      <w:r w:rsidR="00C44FA0" w:rsidRPr="00AB0500">
        <w:rPr>
          <w:rFonts w:ascii="Verdana" w:hAnsi="Verdana"/>
          <w:szCs w:val="20"/>
        </w:rPr>
        <w:tab/>
      </w:r>
      <w:r w:rsidR="00E11877" w:rsidRPr="00AB0500">
        <w:rPr>
          <w:rFonts w:ascii="Verdana" w:hAnsi="Verdana"/>
          <w:szCs w:val="20"/>
        </w:rPr>
        <w:t xml:space="preserve">em </w:t>
      </w:r>
      <w:r w:rsidR="00882603" w:rsidRPr="00AB0500">
        <w:rPr>
          <w:rFonts w:ascii="Verdana" w:hAnsi="Verdana"/>
          <w:szCs w:val="20"/>
        </w:rPr>
        <w:t>[-]</w:t>
      </w:r>
      <w:r w:rsidRPr="00AB0500">
        <w:rPr>
          <w:rFonts w:ascii="Verdana" w:hAnsi="Verdana"/>
          <w:szCs w:val="20"/>
        </w:rPr>
        <w:t>, foi celebrado o “</w:t>
      </w:r>
      <w:r w:rsidR="00105E86" w:rsidRPr="00AB0500">
        <w:rPr>
          <w:rFonts w:ascii="Verdana" w:hAnsi="Verdana" w:cs="Tahoma"/>
          <w:szCs w:val="20"/>
        </w:rPr>
        <w:t>Instrumento Particular de Escritura da 9ª (nona) Emissão de Debêntures Simples, Não Conversíveis em Ações, da Espécie com Garantia Real, em Série Única, para Distribuição Pública com Esforços Restritos, da Concessão Metroviária do Rio de Janeiro S.A.</w:t>
      </w:r>
      <w:r w:rsidRPr="00AB0500">
        <w:rPr>
          <w:rFonts w:ascii="Verdana" w:hAnsi="Verdana"/>
          <w:szCs w:val="20"/>
        </w:rPr>
        <w:t xml:space="preserve">”, entre a </w:t>
      </w:r>
      <w:r w:rsidR="004472DB">
        <w:rPr>
          <w:rFonts w:ascii="Verdana" w:hAnsi="Verdana"/>
          <w:szCs w:val="20"/>
        </w:rPr>
        <w:t>Cedente</w:t>
      </w:r>
      <w:r w:rsidRPr="00AB0500">
        <w:rPr>
          <w:rFonts w:ascii="Verdana" w:hAnsi="Verdana"/>
          <w:szCs w:val="20"/>
        </w:rPr>
        <w:t xml:space="preserve"> e o Agente Fiduciário, na qualidade de representante da comunhão </w:t>
      </w:r>
      <w:r w:rsidR="0067226E" w:rsidRPr="00AB0500">
        <w:rPr>
          <w:rFonts w:ascii="Verdana" w:hAnsi="Verdana"/>
          <w:szCs w:val="20"/>
        </w:rPr>
        <w:t>dos Debenturistas</w:t>
      </w:r>
      <w:r w:rsidRPr="00AB0500">
        <w:rPr>
          <w:rFonts w:ascii="Verdana" w:hAnsi="Verdana"/>
          <w:szCs w:val="20"/>
        </w:rPr>
        <w:t xml:space="preserve"> </w:t>
      </w:r>
      <w:r w:rsidR="0067226E" w:rsidRPr="00AB0500">
        <w:rPr>
          <w:rFonts w:ascii="Verdana" w:hAnsi="Verdana"/>
          <w:szCs w:val="20"/>
        </w:rPr>
        <w:t>(</w:t>
      </w:r>
      <w:r w:rsidRPr="00AB0500">
        <w:rPr>
          <w:rFonts w:ascii="Verdana" w:hAnsi="Verdana"/>
          <w:szCs w:val="20"/>
        </w:rPr>
        <w:t>“</w:t>
      </w:r>
      <w:r w:rsidRPr="00AB0500">
        <w:rPr>
          <w:rFonts w:ascii="Verdana" w:hAnsi="Verdana"/>
          <w:szCs w:val="20"/>
          <w:u w:val="single"/>
        </w:rPr>
        <w:t>Escritura de Emissão</w:t>
      </w:r>
      <w:r w:rsidRPr="00AB0500">
        <w:rPr>
          <w:rFonts w:ascii="Verdana" w:hAnsi="Verdana"/>
          <w:szCs w:val="20"/>
        </w:rPr>
        <w:t>”</w:t>
      </w:r>
      <w:r w:rsidR="0067226E" w:rsidRPr="00AB0500">
        <w:rPr>
          <w:rFonts w:ascii="Verdana" w:hAnsi="Verdana"/>
          <w:szCs w:val="20"/>
        </w:rPr>
        <w:t>)</w:t>
      </w:r>
      <w:r w:rsidRPr="00AB0500">
        <w:rPr>
          <w:rFonts w:ascii="Verdana" w:hAnsi="Verdana"/>
          <w:szCs w:val="20"/>
        </w:rPr>
        <w:t>;</w:t>
      </w:r>
    </w:p>
    <w:p w14:paraId="0631B9B2" w14:textId="3CAD8362" w:rsidR="00E527DC" w:rsidRDefault="00E527DC" w:rsidP="00963467">
      <w:pPr>
        <w:pStyle w:val="Parties"/>
        <w:numPr>
          <w:ilvl w:val="0"/>
          <w:numId w:val="0"/>
        </w:numPr>
        <w:spacing w:after="0" w:line="300" w:lineRule="exact"/>
        <w:rPr>
          <w:rFonts w:ascii="Verdana" w:hAnsi="Verdana"/>
          <w:szCs w:val="20"/>
        </w:rPr>
      </w:pPr>
    </w:p>
    <w:p w14:paraId="67961666" w14:textId="0AF38A93" w:rsidR="00E527DC" w:rsidRPr="00C854D3" w:rsidRDefault="00E527DC" w:rsidP="0073518F">
      <w:pPr>
        <w:pStyle w:val="Parties"/>
        <w:numPr>
          <w:ilvl w:val="0"/>
          <w:numId w:val="0"/>
        </w:numPr>
        <w:spacing w:after="0" w:line="300" w:lineRule="exact"/>
        <w:rPr>
          <w:rFonts w:ascii="Verdana" w:hAnsi="Verdana"/>
          <w:szCs w:val="20"/>
        </w:rPr>
      </w:pPr>
      <w:r w:rsidRPr="0073518F">
        <w:rPr>
          <w:rFonts w:ascii="Verdana" w:hAnsi="Verdana"/>
          <w:szCs w:val="20"/>
        </w:rPr>
        <w:t>(iv)</w:t>
      </w:r>
      <w:r w:rsidRPr="0073518F">
        <w:rPr>
          <w:rFonts w:ascii="Verdana" w:hAnsi="Verdana"/>
          <w:szCs w:val="20"/>
        </w:rPr>
        <w:tab/>
      </w:r>
      <w:r w:rsidR="0073518F" w:rsidRPr="0073518F">
        <w:rPr>
          <w:rFonts w:ascii="Verdana" w:hAnsi="Verdana"/>
          <w:szCs w:val="20"/>
        </w:rPr>
        <w:t>nos termos da Lei nº 12.431, de 24 de junho de 2011, conforme alterada (“</w:t>
      </w:r>
      <w:r w:rsidR="0073518F" w:rsidRPr="0073518F">
        <w:rPr>
          <w:rFonts w:ascii="Verdana" w:hAnsi="Verdana"/>
          <w:szCs w:val="20"/>
          <w:u w:val="single"/>
        </w:rPr>
        <w:t>Lei 12.431</w:t>
      </w:r>
      <w:r w:rsidR="0073518F" w:rsidRPr="006D458F">
        <w:rPr>
          <w:rFonts w:ascii="Verdana" w:hAnsi="Verdana"/>
          <w:szCs w:val="20"/>
        </w:rPr>
        <w:t xml:space="preserve">”), </w:t>
      </w:r>
      <w:r w:rsidRPr="006D458F">
        <w:rPr>
          <w:rFonts w:ascii="Verdana" w:hAnsi="Verdana"/>
          <w:szCs w:val="20"/>
        </w:rPr>
        <w:t xml:space="preserve">os recursos obtidos pela </w:t>
      </w:r>
      <w:r w:rsidR="004472DB" w:rsidRPr="00FF5BCE">
        <w:rPr>
          <w:rFonts w:ascii="Verdana" w:hAnsi="Verdana"/>
          <w:szCs w:val="20"/>
        </w:rPr>
        <w:t>Cedente</w:t>
      </w:r>
      <w:r w:rsidRPr="00DD14C5">
        <w:rPr>
          <w:rFonts w:ascii="Verdana" w:hAnsi="Verdana"/>
          <w:szCs w:val="20"/>
        </w:rPr>
        <w:t xml:space="preserve"> </w:t>
      </w:r>
      <w:r w:rsidRPr="00DD14C5">
        <w:rPr>
          <w:rFonts w:ascii="Verdana" w:hAnsi="Verdana"/>
          <w:bCs/>
        </w:rPr>
        <w:t>com a Emissão serão</w:t>
      </w:r>
      <w:r w:rsidRPr="00F75D8C">
        <w:rPr>
          <w:rFonts w:ascii="Verdana" w:hAnsi="Verdana"/>
          <w:bCs/>
        </w:rPr>
        <w:t>, destinados</w:t>
      </w:r>
      <w:r w:rsidR="000666C3" w:rsidRPr="00C854D3">
        <w:rPr>
          <w:rFonts w:ascii="Verdana" w:hAnsi="Verdana"/>
          <w:bCs/>
        </w:rPr>
        <w:t xml:space="preserve">, conforme </w:t>
      </w:r>
      <w:r w:rsidR="000666C3" w:rsidRPr="00C854D3">
        <w:rPr>
          <w:rFonts w:ascii="Verdana" w:hAnsi="Verdana"/>
          <w:bCs/>
        </w:rPr>
        <w:lastRenderedPageBreak/>
        <w:t>a cl</w:t>
      </w:r>
      <w:r w:rsidR="0073518F" w:rsidRPr="00C854D3">
        <w:rPr>
          <w:rFonts w:ascii="Verdana" w:hAnsi="Verdana"/>
          <w:bCs/>
        </w:rPr>
        <w:t>á</w:t>
      </w:r>
      <w:r w:rsidR="000666C3" w:rsidRPr="00C854D3">
        <w:rPr>
          <w:rFonts w:ascii="Verdana" w:hAnsi="Verdana"/>
          <w:bCs/>
        </w:rPr>
        <w:t xml:space="preserve">usula de destinação de recursos </w:t>
      </w:r>
      <w:r w:rsidR="0073518F" w:rsidRPr="00C854D3">
        <w:rPr>
          <w:rFonts w:ascii="Verdana" w:hAnsi="Verdana"/>
          <w:bCs/>
        </w:rPr>
        <w:t>prevista na</w:t>
      </w:r>
      <w:r w:rsidR="000666C3" w:rsidRPr="00C854D3">
        <w:rPr>
          <w:rFonts w:ascii="Verdana" w:hAnsi="Verdana"/>
          <w:bCs/>
        </w:rPr>
        <w:t xml:space="preserve"> </w:t>
      </w:r>
      <w:r w:rsidR="0073518F" w:rsidRPr="00C854D3">
        <w:rPr>
          <w:rFonts w:ascii="Verdana" w:hAnsi="Verdana"/>
          <w:bCs/>
        </w:rPr>
        <w:t>E</w:t>
      </w:r>
      <w:r w:rsidR="000666C3" w:rsidRPr="00C854D3">
        <w:rPr>
          <w:rFonts w:ascii="Verdana" w:hAnsi="Verdana"/>
          <w:bCs/>
        </w:rPr>
        <w:t>scritura</w:t>
      </w:r>
      <w:r w:rsidR="0073518F" w:rsidRPr="00C854D3">
        <w:rPr>
          <w:rFonts w:ascii="Verdana" w:hAnsi="Verdana"/>
          <w:bCs/>
        </w:rPr>
        <w:t xml:space="preserve"> de Emissão</w:t>
      </w:r>
      <w:r w:rsidR="00E65A32" w:rsidRPr="00C854D3">
        <w:rPr>
          <w:rFonts w:ascii="Verdana" w:hAnsi="Verdana"/>
          <w:bCs/>
        </w:rPr>
        <w:t>,</w:t>
      </w:r>
      <w:r w:rsidRPr="00C854D3">
        <w:rPr>
          <w:rFonts w:ascii="Verdana" w:hAnsi="Verdana"/>
          <w:bCs/>
        </w:rPr>
        <w:t xml:space="preserve"> ao reembolso de gastos e despesas e ao pagamento das </w:t>
      </w:r>
      <w:r w:rsidRPr="00C854D3">
        <w:rPr>
          <w:rFonts w:ascii="Verdana" w:hAnsi="Verdana"/>
          <w:color w:val="000000"/>
        </w:rPr>
        <w:t>dívidas contratadas pela Emissora</w:t>
      </w:r>
      <w:r w:rsidRPr="00C854D3">
        <w:rPr>
          <w:rFonts w:ascii="Verdana" w:hAnsi="Verdana"/>
          <w:bCs/>
        </w:rPr>
        <w:t xml:space="preserve"> junto (i) ao </w:t>
      </w:r>
      <w:r w:rsidRPr="00C854D3">
        <w:rPr>
          <w:rFonts w:ascii="Verdana" w:hAnsi="Verdana"/>
          <w:color w:val="000000"/>
        </w:rPr>
        <w:t>Banco Nacional de Desenvolvimento Econômico e Social (“</w:t>
      </w:r>
      <w:r w:rsidRPr="00C854D3">
        <w:rPr>
          <w:rFonts w:ascii="Verdana" w:hAnsi="Verdana"/>
          <w:color w:val="000000"/>
          <w:u w:val="single"/>
        </w:rPr>
        <w:t>BNDES</w:t>
      </w:r>
      <w:r w:rsidRPr="0073518F">
        <w:rPr>
          <w:rFonts w:ascii="Verdana" w:hAnsi="Verdana"/>
          <w:color w:val="000000"/>
        </w:rPr>
        <w:t>”), nos termos do Contrato de Financiamento Mediante Abertura de Crédito nº 09.2.0682.1 (“</w:t>
      </w:r>
      <w:r w:rsidRPr="0073518F">
        <w:rPr>
          <w:rFonts w:ascii="Verdana" w:hAnsi="Verdana"/>
          <w:color w:val="000000"/>
          <w:u w:val="single"/>
        </w:rPr>
        <w:t>Operação BNDES</w:t>
      </w:r>
      <w:r w:rsidRPr="0073518F">
        <w:rPr>
          <w:rFonts w:ascii="Verdana" w:hAnsi="Verdana"/>
          <w:color w:val="000000"/>
        </w:rPr>
        <w:t>”), (ii) à Caixa Econômica Federal (“</w:t>
      </w:r>
      <w:r w:rsidRPr="00C854D3">
        <w:rPr>
          <w:rFonts w:ascii="Verdana" w:hAnsi="Verdana"/>
          <w:color w:val="000000"/>
          <w:u w:val="single"/>
        </w:rPr>
        <w:t>C</w:t>
      </w:r>
      <w:r w:rsidRPr="0073518F">
        <w:rPr>
          <w:rFonts w:ascii="Verdana" w:hAnsi="Verdana"/>
          <w:color w:val="000000"/>
          <w:u w:val="single"/>
        </w:rPr>
        <w:t>aixa</w:t>
      </w:r>
      <w:r w:rsidRPr="0073518F">
        <w:rPr>
          <w:rFonts w:ascii="Verdana" w:hAnsi="Verdana"/>
          <w:color w:val="000000"/>
        </w:rPr>
        <w:t xml:space="preserve">”), nos termos do </w:t>
      </w:r>
      <w:r w:rsidR="0073518F" w:rsidRPr="006D458F">
        <w:rPr>
          <w:rFonts w:ascii="Verdana" w:hAnsi="Verdana"/>
          <w:color w:val="000000"/>
        </w:rPr>
        <w:t>Contrato de Financiamento e Repasse SIAPF nº 274.365-66/2009</w:t>
      </w:r>
      <w:r w:rsidRPr="00DD14C5">
        <w:rPr>
          <w:rFonts w:ascii="Verdana" w:hAnsi="Verdana"/>
          <w:color w:val="000000"/>
        </w:rPr>
        <w:t>, celebrado entre a Caixa Econômica Federal e a Emissora, em 30 de junho de 2010 (“</w:t>
      </w:r>
      <w:r w:rsidRPr="00C854D3">
        <w:rPr>
          <w:rFonts w:ascii="Verdana" w:hAnsi="Verdana"/>
          <w:color w:val="000000"/>
          <w:u w:val="single"/>
        </w:rPr>
        <w:t>Operação Caixa</w:t>
      </w:r>
      <w:r w:rsidRPr="00C854D3">
        <w:rPr>
          <w:rFonts w:ascii="Verdana" w:hAnsi="Verdana"/>
          <w:color w:val="000000"/>
        </w:rPr>
        <w:t xml:space="preserve">”), (iii) </w:t>
      </w:r>
      <w:ins w:id="11" w:author="Carlos Bacha" w:date="2021-01-17T16:35:00Z">
        <w:r w:rsidR="002212F7">
          <w:rPr>
            <w:rFonts w:ascii="Verdana" w:hAnsi="Verdana"/>
            <w:color w:val="000000"/>
          </w:rPr>
          <w:t>aos debenturistas da 8ª (oitava) emissão</w:t>
        </w:r>
      </w:ins>
      <w:ins w:id="12" w:author="Carlos Bacha" w:date="2021-01-17T16:36:00Z">
        <w:r w:rsidR="002212F7">
          <w:rPr>
            <w:rFonts w:ascii="Verdana" w:hAnsi="Verdana"/>
            <w:color w:val="000000"/>
          </w:rPr>
          <w:t xml:space="preserve"> da Cedente, representados pela</w:t>
        </w:r>
      </w:ins>
      <w:del w:id="13" w:author="Carlos Bacha" w:date="2021-01-17T16:36:00Z">
        <w:r w:rsidRPr="00C854D3" w:rsidDel="002212F7">
          <w:rPr>
            <w:rFonts w:ascii="Verdana" w:hAnsi="Verdana"/>
            <w:color w:val="000000"/>
          </w:rPr>
          <w:delText>à</w:delText>
        </w:r>
      </w:del>
      <w:r w:rsidRPr="00C854D3">
        <w:rPr>
          <w:rFonts w:ascii="Verdana" w:hAnsi="Verdana"/>
          <w:color w:val="000000"/>
        </w:rPr>
        <w:t xml:space="preserve"> Simplific Pavarini Distribuidora de Títulos e Valores Mobiliários Ltda., nos termos do </w:t>
      </w:r>
      <w:r w:rsidR="0073518F" w:rsidRPr="00C854D3">
        <w:rPr>
          <w:rFonts w:ascii="Verdana" w:hAnsi="Verdana"/>
          <w:color w:val="000000"/>
        </w:rPr>
        <w:t>Instrumento Particular de Escritura da 8ª Emissão de Debêntures Simples, Não Conversíveis em Ações, da Espécie Quirografária, com Garantia Adicional Real e Fidejussória, em Série Única, para Distribuição Pública com Esforços</w:t>
      </w:r>
      <w:r w:rsidR="0073518F">
        <w:rPr>
          <w:rFonts w:ascii="Verdana" w:hAnsi="Verdana"/>
          <w:color w:val="000000"/>
        </w:rPr>
        <w:t xml:space="preserve"> </w:t>
      </w:r>
      <w:r w:rsidR="0073518F" w:rsidRPr="0073518F">
        <w:rPr>
          <w:rFonts w:ascii="Verdana" w:hAnsi="Verdana"/>
          <w:color w:val="000000"/>
        </w:rPr>
        <w:t>Restritos, da Concessão Metroviária do Rio de Janeiro S.A.</w:t>
      </w:r>
      <w:r w:rsidRPr="00C854D3">
        <w:rPr>
          <w:rFonts w:ascii="Verdana" w:hAnsi="Verdana"/>
          <w:color w:val="000000"/>
        </w:rPr>
        <w:t xml:space="preserve"> (“</w:t>
      </w:r>
      <w:r w:rsidRPr="00C854D3">
        <w:rPr>
          <w:rFonts w:ascii="Verdana" w:hAnsi="Verdana"/>
          <w:color w:val="000000"/>
          <w:u w:val="single"/>
        </w:rPr>
        <w:t>8ª Emissão</w:t>
      </w:r>
      <w:r w:rsidRPr="00C854D3">
        <w:rPr>
          <w:rFonts w:ascii="Verdana" w:hAnsi="Verdana"/>
          <w:color w:val="000000"/>
        </w:rPr>
        <w:t xml:space="preserve">”); (iv) à </w:t>
      </w:r>
      <w:r w:rsidR="00761250" w:rsidRPr="00C854D3">
        <w:rPr>
          <w:rFonts w:ascii="Verdana" w:hAnsi="Verdana"/>
          <w:color w:val="000000"/>
        </w:rPr>
        <w:t xml:space="preserve">Linha Amarela S.A., nos termos do Instrumento Particular de Escritura da 3ª Emissão de Debêntures Simples, Não Conversíveis em Ações, Em Série Única, de Espécie Quirografária, para Colocação Privada, da Concessão Metroviária do Rio de Janeiro S.A. </w:t>
      </w:r>
      <w:r w:rsidRPr="00C854D3">
        <w:rPr>
          <w:rFonts w:ascii="Verdana" w:hAnsi="Verdana"/>
          <w:color w:val="000000"/>
        </w:rPr>
        <w:t>(“</w:t>
      </w:r>
      <w:r w:rsidRPr="00C854D3">
        <w:rPr>
          <w:rFonts w:ascii="Verdana" w:hAnsi="Verdana"/>
          <w:color w:val="000000"/>
          <w:u w:val="single"/>
        </w:rPr>
        <w:t>Operação LAMSA</w:t>
      </w:r>
      <w:r w:rsidRPr="00C854D3">
        <w:rPr>
          <w:rFonts w:ascii="Verdana" w:hAnsi="Verdana"/>
          <w:color w:val="000000"/>
        </w:rPr>
        <w:t>”</w:t>
      </w:r>
      <w:r w:rsidR="00761250" w:rsidRPr="00C854D3">
        <w:rPr>
          <w:rFonts w:ascii="Verdana" w:hAnsi="Verdana"/>
          <w:color w:val="000000"/>
        </w:rPr>
        <w:t>); e (v) ao Banco do Brasil S.A., nos termos do Contrato de Abertura de Crédito Conta Garantida BB nº 330.900.489, celebrado com o Banco do Brasil S.A.</w:t>
      </w:r>
      <w:r w:rsidRPr="00C854D3">
        <w:rPr>
          <w:rFonts w:ascii="Verdana" w:hAnsi="Verdana"/>
          <w:color w:val="000000"/>
        </w:rPr>
        <w:t xml:space="preserve"> </w:t>
      </w:r>
      <w:r w:rsidR="00761250" w:rsidRPr="00C854D3">
        <w:rPr>
          <w:rFonts w:ascii="Verdana" w:hAnsi="Verdana"/>
          <w:color w:val="000000"/>
        </w:rPr>
        <w:t>(“</w:t>
      </w:r>
      <w:r w:rsidR="00761250" w:rsidRPr="00C854D3">
        <w:rPr>
          <w:rFonts w:ascii="Verdana" w:hAnsi="Verdana"/>
          <w:color w:val="000000"/>
          <w:u w:val="single"/>
        </w:rPr>
        <w:t>Contrato Conta Garantida BB</w:t>
      </w:r>
      <w:r w:rsidR="00761250" w:rsidRPr="0073518F">
        <w:rPr>
          <w:rFonts w:ascii="Verdana" w:hAnsi="Verdana"/>
          <w:color w:val="000000"/>
        </w:rPr>
        <w:t xml:space="preserve">”) </w:t>
      </w:r>
      <w:r w:rsidRPr="0073518F">
        <w:rPr>
          <w:rFonts w:ascii="Verdana" w:hAnsi="Verdana"/>
          <w:color w:val="000000"/>
        </w:rPr>
        <w:t>e, em conjunto com a Operação BNDES, a Operação Caixa</w:t>
      </w:r>
      <w:r w:rsidR="00761250" w:rsidRPr="006D458F">
        <w:rPr>
          <w:rFonts w:ascii="Verdana" w:hAnsi="Verdana"/>
          <w:color w:val="000000"/>
        </w:rPr>
        <w:t>,</w:t>
      </w:r>
      <w:r w:rsidRPr="006D458F">
        <w:rPr>
          <w:rFonts w:ascii="Verdana" w:hAnsi="Verdana"/>
          <w:color w:val="000000"/>
        </w:rPr>
        <w:t xml:space="preserve"> a 8ª Emissão</w:t>
      </w:r>
      <w:r w:rsidR="00761250" w:rsidRPr="006D458F">
        <w:rPr>
          <w:rFonts w:ascii="Verdana" w:hAnsi="Verdana"/>
          <w:color w:val="000000"/>
        </w:rPr>
        <w:t xml:space="preserve"> e a Operação LAMSA</w:t>
      </w:r>
      <w:r w:rsidRPr="00DD14C5">
        <w:rPr>
          <w:rFonts w:ascii="Verdana" w:hAnsi="Verdana"/>
          <w:color w:val="000000"/>
        </w:rPr>
        <w:t>, as “</w:t>
      </w:r>
      <w:r w:rsidRPr="00DD14C5">
        <w:rPr>
          <w:rFonts w:ascii="Verdana" w:hAnsi="Verdana"/>
          <w:color w:val="000000"/>
          <w:u w:val="single"/>
        </w:rPr>
        <w:t>Dívi</w:t>
      </w:r>
      <w:r w:rsidRPr="00F75D8C">
        <w:rPr>
          <w:rFonts w:ascii="Verdana" w:hAnsi="Verdana"/>
          <w:color w:val="000000"/>
          <w:u w:val="single"/>
        </w:rPr>
        <w:t>das do Projeto</w:t>
      </w:r>
      <w:r w:rsidRPr="00F75D8C">
        <w:rPr>
          <w:rFonts w:ascii="Verdana" w:hAnsi="Verdana"/>
          <w:color w:val="000000"/>
        </w:rPr>
        <w:t>”)</w:t>
      </w:r>
      <w:r w:rsidRPr="00A27235">
        <w:rPr>
          <w:rFonts w:ascii="Verdana" w:hAnsi="Verdana"/>
          <w:bCs/>
        </w:rPr>
        <w:t>, todas relacionadas ao</w:t>
      </w:r>
      <w:r w:rsidRPr="00C854D3">
        <w:rPr>
          <w:rFonts w:ascii="Verdana" w:hAnsi="Verdana"/>
          <w:bCs/>
        </w:rPr>
        <w:t xml:space="preserve"> Projeto (conforme definido na Escritura de Emissão);</w:t>
      </w:r>
    </w:p>
    <w:p w14:paraId="286F6741" w14:textId="54D8FF4E" w:rsidR="00C44FA0" w:rsidRPr="00AB0500" w:rsidRDefault="00C44FA0" w:rsidP="009A48F2">
      <w:pPr>
        <w:pStyle w:val="Parties"/>
        <w:numPr>
          <w:ilvl w:val="0"/>
          <w:numId w:val="0"/>
        </w:numPr>
        <w:spacing w:after="0" w:line="300" w:lineRule="exact"/>
        <w:rPr>
          <w:rFonts w:ascii="Verdana" w:hAnsi="Verdana"/>
          <w:szCs w:val="20"/>
        </w:rPr>
      </w:pPr>
    </w:p>
    <w:p w14:paraId="23C7333F" w14:textId="6E495E99" w:rsidR="00C44FA0" w:rsidRPr="00AB0500" w:rsidRDefault="00C44FA0" w:rsidP="00963467">
      <w:pPr>
        <w:pStyle w:val="Parties"/>
        <w:numPr>
          <w:ilvl w:val="0"/>
          <w:numId w:val="0"/>
        </w:numPr>
        <w:spacing w:after="0" w:line="300" w:lineRule="exact"/>
        <w:rPr>
          <w:rFonts w:ascii="Verdana" w:hAnsi="Verdana"/>
          <w:szCs w:val="20"/>
        </w:rPr>
      </w:pPr>
      <w:r w:rsidRPr="00AB0500">
        <w:rPr>
          <w:rFonts w:ascii="Verdana" w:hAnsi="Verdana"/>
          <w:szCs w:val="20"/>
        </w:rPr>
        <w:t>(iv)</w:t>
      </w:r>
      <w:r w:rsidRPr="00AB0500">
        <w:rPr>
          <w:rFonts w:ascii="Verdana" w:hAnsi="Verdana"/>
          <w:szCs w:val="20"/>
        </w:rPr>
        <w:tab/>
        <w:t>atualmente, determinadas Receitas Tarifárias (conforme definido abaixo) estão onerad</w:t>
      </w:r>
      <w:r w:rsidR="00043CA1" w:rsidRPr="00AB0500">
        <w:rPr>
          <w:rFonts w:ascii="Verdana" w:hAnsi="Verdana"/>
          <w:szCs w:val="20"/>
        </w:rPr>
        <w:t>a</w:t>
      </w:r>
      <w:r w:rsidRPr="00AB0500">
        <w:rPr>
          <w:rFonts w:ascii="Verdana" w:hAnsi="Verdana"/>
          <w:szCs w:val="20"/>
        </w:rPr>
        <w:t xml:space="preserve">s por meio de uma cessão fiduciária em favor </w:t>
      </w:r>
      <w:r w:rsidR="00105E86" w:rsidRPr="00AB0500">
        <w:rPr>
          <w:rFonts w:ascii="Verdana" w:hAnsi="Verdana"/>
          <w:szCs w:val="20"/>
        </w:rPr>
        <w:t xml:space="preserve">(a) </w:t>
      </w:r>
      <w:r w:rsidRPr="00AB0500">
        <w:rPr>
          <w:rFonts w:ascii="Verdana" w:hAnsi="Verdana"/>
          <w:szCs w:val="20"/>
        </w:rPr>
        <w:t xml:space="preserve">do </w:t>
      </w:r>
      <w:r w:rsidRPr="00C854D3">
        <w:rPr>
          <w:rFonts w:ascii="Verdana" w:hAnsi="Verdana"/>
          <w:szCs w:val="20"/>
        </w:rPr>
        <w:t>BNDES</w:t>
      </w:r>
      <w:r w:rsidRPr="00AB0500">
        <w:rPr>
          <w:rFonts w:ascii="Verdana" w:hAnsi="Verdana"/>
          <w:szCs w:val="20"/>
        </w:rPr>
        <w:t>, nos termos do Contrato de Financiamento Mediante Abertura de Crédito nº 09.2.0682.1 (“</w:t>
      </w:r>
      <w:r w:rsidRPr="00AB0500">
        <w:rPr>
          <w:rFonts w:ascii="Verdana" w:hAnsi="Verdana"/>
          <w:szCs w:val="20"/>
          <w:u w:val="single"/>
        </w:rPr>
        <w:t>Garantia BNDES</w:t>
      </w:r>
      <w:r w:rsidRPr="00AB0500">
        <w:rPr>
          <w:rFonts w:ascii="Verdana" w:hAnsi="Verdana"/>
          <w:szCs w:val="20"/>
        </w:rPr>
        <w:t>”)</w:t>
      </w:r>
      <w:r w:rsidR="00105E86" w:rsidRPr="00AB0500">
        <w:rPr>
          <w:rFonts w:ascii="Verdana" w:hAnsi="Verdana"/>
          <w:szCs w:val="20"/>
        </w:rPr>
        <w:t xml:space="preserve">; (b) </w:t>
      </w:r>
      <w:r w:rsidRPr="00AB0500">
        <w:rPr>
          <w:rFonts w:ascii="Verdana" w:hAnsi="Verdana"/>
          <w:szCs w:val="20"/>
        </w:rPr>
        <w:t xml:space="preserve">da </w:t>
      </w:r>
      <w:r w:rsidRPr="00C854D3">
        <w:rPr>
          <w:rFonts w:ascii="Verdana" w:hAnsi="Verdana"/>
          <w:szCs w:val="20"/>
        </w:rPr>
        <w:t>Caixa</w:t>
      </w:r>
      <w:r w:rsidRPr="00AB0500">
        <w:rPr>
          <w:rFonts w:ascii="Verdana" w:hAnsi="Verdana"/>
          <w:szCs w:val="20"/>
        </w:rPr>
        <w:t xml:space="preserve">, nos termos do </w:t>
      </w:r>
      <w:r w:rsidR="00105E86" w:rsidRPr="00AB0500">
        <w:rPr>
          <w:rFonts w:ascii="Verdana" w:hAnsi="Verdana"/>
          <w:szCs w:val="20"/>
        </w:rPr>
        <w:t>“</w:t>
      </w:r>
      <w:r w:rsidRPr="00AB0500">
        <w:rPr>
          <w:rFonts w:ascii="Verdana" w:hAnsi="Verdana"/>
          <w:szCs w:val="20"/>
        </w:rPr>
        <w:t>Contrato de Vinculação de Receita, Administração de Contas e Outras Avenças</w:t>
      </w:r>
      <w:r w:rsidR="00105E86" w:rsidRPr="00AB0500">
        <w:rPr>
          <w:rFonts w:ascii="Verdana" w:hAnsi="Verdana"/>
          <w:szCs w:val="20"/>
        </w:rPr>
        <w:t>”</w:t>
      </w:r>
      <w:r w:rsidRPr="00AB0500">
        <w:rPr>
          <w:rFonts w:ascii="Verdana" w:hAnsi="Verdana"/>
          <w:szCs w:val="20"/>
        </w:rPr>
        <w:t xml:space="preserve">, celebrado entre a Caixa e a </w:t>
      </w:r>
      <w:r w:rsidR="004472DB">
        <w:rPr>
          <w:rFonts w:ascii="Verdana" w:hAnsi="Verdana"/>
          <w:szCs w:val="20"/>
        </w:rPr>
        <w:t>Cedente</w:t>
      </w:r>
      <w:r w:rsidRPr="00AB0500">
        <w:rPr>
          <w:rFonts w:ascii="Verdana" w:hAnsi="Verdana"/>
          <w:szCs w:val="20"/>
        </w:rPr>
        <w:t>, em 30 de junho de 2010, conforme aditado de tempos em tempos (“</w:t>
      </w:r>
      <w:r w:rsidRPr="00AB0500">
        <w:rPr>
          <w:rFonts w:ascii="Verdana" w:hAnsi="Verdana"/>
          <w:szCs w:val="20"/>
          <w:u w:val="single"/>
        </w:rPr>
        <w:t>Garantia Caixa</w:t>
      </w:r>
      <w:r w:rsidRPr="00AB0500">
        <w:rPr>
          <w:rFonts w:ascii="Verdana" w:hAnsi="Verdana"/>
          <w:szCs w:val="20"/>
        </w:rPr>
        <w:t>”</w:t>
      </w:r>
      <w:r w:rsidR="00B94BA3" w:rsidRPr="00AB0500">
        <w:rPr>
          <w:rFonts w:ascii="Verdana" w:hAnsi="Verdana"/>
          <w:szCs w:val="20"/>
        </w:rPr>
        <w:t>)</w:t>
      </w:r>
      <w:r w:rsidR="00105E86" w:rsidRPr="00AB0500">
        <w:rPr>
          <w:rFonts w:ascii="Verdana" w:hAnsi="Verdana"/>
          <w:szCs w:val="20"/>
        </w:rPr>
        <w:t>;</w:t>
      </w:r>
      <w:r w:rsidR="00B94BA3" w:rsidRPr="00AB0500">
        <w:rPr>
          <w:rFonts w:ascii="Verdana" w:hAnsi="Verdana"/>
          <w:szCs w:val="20"/>
        </w:rPr>
        <w:t xml:space="preserve"> e </w:t>
      </w:r>
      <w:r w:rsidR="00105E86" w:rsidRPr="00AB0500">
        <w:rPr>
          <w:rFonts w:ascii="Verdana" w:hAnsi="Verdana"/>
          <w:szCs w:val="20"/>
        </w:rPr>
        <w:t xml:space="preserve">(c) </w:t>
      </w:r>
      <w:r w:rsidR="00B94BA3" w:rsidRPr="00AB0500">
        <w:rPr>
          <w:rFonts w:ascii="Verdana" w:hAnsi="Verdana"/>
          <w:color w:val="000000"/>
          <w:szCs w:val="20"/>
        </w:rPr>
        <w:t>da Simplific Pavarini Distribuidora de Títulos e Valores Mobiliários Ltda</w:t>
      </w:r>
      <w:r w:rsidR="0026165C" w:rsidRPr="00AB0500">
        <w:rPr>
          <w:rFonts w:ascii="Verdana" w:hAnsi="Verdana"/>
          <w:color w:val="000000"/>
          <w:szCs w:val="20"/>
        </w:rPr>
        <w:t>.</w:t>
      </w:r>
      <w:r w:rsidR="00B94BA3" w:rsidRPr="00AB0500">
        <w:rPr>
          <w:rFonts w:ascii="Verdana" w:hAnsi="Verdana"/>
          <w:color w:val="000000"/>
          <w:szCs w:val="20"/>
        </w:rPr>
        <w:t xml:space="preserve">, nos termos do </w:t>
      </w:r>
      <w:r w:rsidR="00105E86" w:rsidRPr="00AB0500">
        <w:rPr>
          <w:rFonts w:ascii="Verdana" w:hAnsi="Verdana"/>
          <w:color w:val="000000"/>
          <w:szCs w:val="20"/>
        </w:rPr>
        <w:t>“</w:t>
      </w:r>
      <w:r w:rsidR="00B94BA3" w:rsidRPr="00AB0500">
        <w:rPr>
          <w:rFonts w:ascii="Verdana" w:hAnsi="Verdana"/>
          <w:color w:val="000000"/>
          <w:szCs w:val="20"/>
        </w:rPr>
        <w:t>Instrumento Particular de Contrato de Cessão Fiduciária de Direitos Creditórios e Outras Avenças</w:t>
      </w:r>
      <w:r w:rsidR="00105E86" w:rsidRPr="00AB0500">
        <w:rPr>
          <w:rFonts w:ascii="Verdana" w:hAnsi="Verdana"/>
          <w:color w:val="000000"/>
          <w:szCs w:val="20"/>
        </w:rPr>
        <w:t>”</w:t>
      </w:r>
      <w:r w:rsidR="00B94BA3" w:rsidRPr="00AB0500">
        <w:rPr>
          <w:rFonts w:ascii="Verdana" w:hAnsi="Verdana"/>
          <w:color w:val="000000"/>
          <w:szCs w:val="20"/>
        </w:rPr>
        <w:t xml:space="preserve">, celebrado no âmbito da 8ª emissão de debêntures da </w:t>
      </w:r>
      <w:r w:rsidR="00982829" w:rsidRPr="00AB0500">
        <w:rPr>
          <w:rFonts w:ascii="Verdana" w:hAnsi="Verdana"/>
          <w:color w:val="000000"/>
          <w:szCs w:val="20"/>
        </w:rPr>
        <w:t xml:space="preserve">Cedente </w:t>
      </w:r>
      <w:r w:rsidR="00B94BA3" w:rsidRPr="00AB0500">
        <w:rPr>
          <w:rFonts w:ascii="Verdana" w:hAnsi="Verdana"/>
          <w:color w:val="000000"/>
          <w:szCs w:val="20"/>
        </w:rPr>
        <w:t>(“</w:t>
      </w:r>
      <w:r w:rsidR="00B94BA3" w:rsidRPr="00AB0500">
        <w:rPr>
          <w:rFonts w:ascii="Verdana" w:hAnsi="Verdana"/>
          <w:color w:val="000000"/>
          <w:szCs w:val="20"/>
          <w:u w:val="single"/>
        </w:rPr>
        <w:t>Garantia Debêntures</w:t>
      </w:r>
      <w:r w:rsidR="00B94BA3" w:rsidRPr="00AB0500">
        <w:rPr>
          <w:rFonts w:ascii="Verdana" w:hAnsi="Verdana"/>
          <w:color w:val="000000"/>
          <w:szCs w:val="20"/>
        </w:rPr>
        <w:t>”</w:t>
      </w:r>
      <w:r w:rsidRPr="00AB0500">
        <w:rPr>
          <w:rFonts w:ascii="Verdana" w:hAnsi="Verdana"/>
          <w:szCs w:val="20"/>
        </w:rPr>
        <w:t xml:space="preserve"> e, em conjunto com a Garantia BNDES</w:t>
      </w:r>
      <w:r w:rsidR="00B94BA3" w:rsidRPr="00AB0500">
        <w:rPr>
          <w:rFonts w:ascii="Verdana" w:hAnsi="Verdana"/>
          <w:szCs w:val="20"/>
        </w:rPr>
        <w:t xml:space="preserve"> e Garantia Caixa</w:t>
      </w:r>
      <w:r w:rsidRPr="00AB0500">
        <w:rPr>
          <w:rFonts w:ascii="Verdana" w:hAnsi="Verdana"/>
          <w:szCs w:val="20"/>
        </w:rPr>
        <w:t>, as “</w:t>
      </w:r>
      <w:r w:rsidRPr="00AB0500">
        <w:rPr>
          <w:rFonts w:ascii="Verdana" w:hAnsi="Verdana"/>
          <w:szCs w:val="20"/>
          <w:u w:val="single"/>
        </w:rPr>
        <w:t>Garantias Existentes</w:t>
      </w:r>
      <w:r w:rsidRPr="00AB0500">
        <w:rPr>
          <w:rFonts w:ascii="Verdana" w:hAnsi="Verdana"/>
          <w:szCs w:val="20"/>
        </w:rPr>
        <w:t>”);</w:t>
      </w:r>
    </w:p>
    <w:p w14:paraId="04DDF598" w14:textId="77777777" w:rsidR="00562018" w:rsidRPr="00AB0500" w:rsidRDefault="00562018" w:rsidP="00963467">
      <w:pPr>
        <w:pStyle w:val="Parties"/>
        <w:numPr>
          <w:ilvl w:val="0"/>
          <w:numId w:val="0"/>
        </w:numPr>
        <w:spacing w:after="0" w:line="300" w:lineRule="exact"/>
        <w:ind w:left="360"/>
        <w:rPr>
          <w:rFonts w:ascii="Verdana" w:hAnsi="Verdana"/>
          <w:b/>
          <w:szCs w:val="20"/>
        </w:rPr>
      </w:pPr>
    </w:p>
    <w:p w14:paraId="52236B49" w14:textId="6988B8B1" w:rsidR="00562018" w:rsidRPr="00AB0500" w:rsidRDefault="00CB2C38" w:rsidP="00963467">
      <w:pPr>
        <w:pStyle w:val="Parties"/>
        <w:numPr>
          <w:ilvl w:val="0"/>
          <w:numId w:val="0"/>
        </w:numPr>
        <w:spacing w:after="0" w:line="300" w:lineRule="exact"/>
        <w:rPr>
          <w:rFonts w:ascii="Verdana" w:hAnsi="Verdana"/>
          <w:bCs/>
          <w:szCs w:val="20"/>
        </w:rPr>
      </w:pPr>
      <w:r w:rsidRPr="00AB0500">
        <w:rPr>
          <w:rFonts w:ascii="Verdana" w:hAnsi="Verdana"/>
          <w:szCs w:val="20"/>
        </w:rPr>
        <w:t>(v)</w:t>
      </w:r>
      <w:r w:rsidRPr="00AB0500">
        <w:rPr>
          <w:rFonts w:ascii="Verdana" w:hAnsi="Verdana"/>
          <w:szCs w:val="20"/>
        </w:rPr>
        <w:tab/>
      </w:r>
      <w:r w:rsidR="00562018" w:rsidRPr="00AB0500">
        <w:rPr>
          <w:rFonts w:ascii="Verdana" w:hAnsi="Verdana"/>
          <w:szCs w:val="20"/>
        </w:rPr>
        <w:t xml:space="preserve">para assegurar o fiel, pontual e integral </w:t>
      </w:r>
      <w:r w:rsidR="00982829" w:rsidRPr="00AB0500">
        <w:rPr>
          <w:rFonts w:ascii="Verdana" w:hAnsi="Verdana" w:cs="Tahoma"/>
          <w:szCs w:val="20"/>
        </w:rPr>
        <w:t xml:space="preserve">pagamento do Valor Total da Emissão (conforme definido na Escritura de Emissão), na Data de Emissão (conforme definido na Escritura de Emissão), devido nos termos da Escritura de Emissão, acrescido da Remuneração e dos Encargos Moratórios (conforme definidos na Escritura de Emissão), conforme aplicável, bem como das demais obrigações pecuniárias presentes e futuras, principais e acessórias, previstas na Escritura de Emissão e neste Contrato, inclusive </w:t>
      </w:r>
      <w:r w:rsidR="00982829" w:rsidRPr="00031835">
        <w:rPr>
          <w:rFonts w:ascii="Verdana" w:hAnsi="Verdana" w:cs="Tahoma"/>
          <w:szCs w:val="20"/>
        </w:rPr>
        <w:t xml:space="preserve">honorários, despesas, custos, encargos, tributos, reembolsos ou indenizações, bem como as obrigações relativas ao banco liquidante, ao escriturador, à B3 S.A. – Brasil, Bolsa, Balcão – Segmento Cetip UTVM, ao Agente Fiduciário e demais prestadores de serviço envolvidos na Emissão e despesas judiciais e extrajudiciais comprovadamente incorridas pelo Agente Fiduciário ou Debenturistas, inclusive, na constituição, formalização, execução e/ou excussão das garantias previstas na Escritura de Emissão e/ou neste Contrato </w:t>
      </w:r>
      <w:r w:rsidR="00694E45" w:rsidRPr="00031835">
        <w:rPr>
          <w:rFonts w:ascii="Verdana" w:hAnsi="Verdana"/>
          <w:bCs/>
          <w:szCs w:val="20"/>
        </w:rPr>
        <w:t>(“</w:t>
      </w:r>
      <w:r w:rsidR="00694E45" w:rsidRPr="00031835">
        <w:rPr>
          <w:rFonts w:ascii="Verdana" w:hAnsi="Verdana"/>
          <w:bCs/>
          <w:szCs w:val="20"/>
          <w:u w:val="single"/>
        </w:rPr>
        <w:t>Obrigações Garantidas</w:t>
      </w:r>
      <w:r w:rsidR="00694E45" w:rsidRPr="00031835">
        <w:rPr>
          <w:rFonts w:ascii="Verdana" w:hAnsi="Verdana"/>
          <w:bCs/>
          <w:szCs w:val="20"/>
        </w:rPr>
        <w:t>”)</w:t>
      </w:r>
      <w:r w:rsidR="00E91340" w:rsidRPr="00031835">
        <w:rPr>
          <w:rFonts w:ascii="Verdana" w:hAnsi="Verdana"/>
          <w:bCs/>
          <w:szCs w:val="20"/>
        </w:rPr>
        <w:t xml:space="preserve">, </w:t>
      </w:r>
      <w:r w:rsidR="00562018" w:rsidRPr="00031835">
        <w:rPr>
          <w:rFonts w:ascii="Verdana" w:hAnsi="Verdana"/>
          <w:bCs/>
          <w:szCs w:val="20"/>
        </w:rPr>
        <w:t xml:space="preserve">a Cedente </w:t>
      </w:r>
      <w:r w:rsidR="00562018" w:rsidRPr="00031835">
        <w:rPr>
          <w:rFonts w:ascii="Verdana" w:hAnsi="Verdana"/>
          <w:szCs w:val="20"/>
        </w:rPr>
        <w:t xml:space="preserve">concordou em </w:t>
      </w:r>
      <w:r w:rsidR="00AB0B71">
        <w:rPr>
          <w:rFonts w:ascii="Verdana" w:hAnsi="Verdana"/>
          <w:szCs w:val="20"/>
        </w:rPr>
        <w:t xml:space="preserve">(a) </w:t>
      </w:r>
      <w:r w:rsidR="00562018" w:rsidRPr="00031835">
        <w:rPr>
          <w:rFonts w:ascii="Verdana" w:hAnsi="Verdana"/>
          <w:szCs w:val="20"/>
        </w:rPr>
        <w:t>ceder fiduciariamente</w:t>
      </w:r>
      <w:r w:rsidR="00AB0B71">
        <w:rPr>
          <w:rFonts w:ascii="Verdana" w:hAnsi="Verdana"/>
          <w:szCs w:val="20"/>
        </w:rPr>
        <w:t xml:space="preserve"> (1) </w:t>
      </w:r>
      <w:r w:rsidR="00AB0B71" w:rsidRPr="000E7DE8">
        <w:rPr>
          <w:rFonts w:ascii="Verdana" w:hAnsi="Verdana" w:cs="Tahoma"/>
        </w:rPr>
        <w:t xml:space="preserve">todos os direitos sobre a </w:t>
      </w:r>
      <w:r w:rsidR="00AB0B71" w:rsidRPr="009D2325">
        <w:rPr>
          <w:rFonts w:ascii="Verdana" w:hAnsi="Verdana"/>
        </w:rPr>
        <w:t>Conta Pagamento das Dívidas do Projeto</w:t>
      </w:r>
      <w:r w:rsidR="00AB0B71">
        <w:rPr>
          <w:rFonts w:ascii="Verdana" w:hAnsi="Verdana" w:cs="Tahoma"/>
        </w:rPr>
        <w:t xml:space="preserve"> (conforme definido </w:t>
      </w:r>
      <w:r w:rsidR="00AB0B71">
        <w:rPr>
          <w:rFonts w:ascii="Verdana" w:hAnsi="Verdana" w:cs="Tahoma"/>
        </w:rPr>
        <w:lastRenderedPageBreak/>
        <w:t>abaixo); e (2)</w:t>
      </w:r>
      <w:r w:rsidR="00AB0B71" w:rsidRPr="000E7DE8">
        <w:rPr>
          <w:rFonts w:ascii="Verdana" w:hAnsi="Verdana" w:cs="Tahoma"/>
        </w:rPr>
        <w:t xml:space="preserve"> a totalidade dos recursos depositados ou a serem depositados na </w:t>
      </w:r>
      <w:r w:rsidR="00AB0B71" w:rsidRPr="009D2325">
        <w:rPr>
          <w:rFonts w:ascii="Verdana" w:hAnsi="Verdana"/>
        </w:rPr>
        <w:t>Conta Pagamento das Dívidas do Projeto</w:t>
      </w:r>
      <w:r w:rsidR="00AB0B71" w:rsidRPr="000E7DE8">
        <w:rPr>
          <w:rFonts w:ascii="Verdana" w:hAnsi="Verdana" w:cs="Tahoma"/>
        </w:rPr>
        <w:t>, independente</w:t>
      </w:r>
      <w:ins w:id="14" w:author="Limonete, Camilla-GB+" w:date="2021-01-14T19:56:00Z">
        <w:r w:rsidR="009832D9">
          <w:rPr>
            <w:rFonts w:ascii="Verdana" w:hAnsi="Verdana" w:cs="Tahoma"/>
          </w:rPr>
          <w:t>mente</w:t>
        </w:r>
      </w:ins>
      <w:r w:rsidR="00AB0B71" w:rsidRPr="000E7DE8">
        <w:rPr>
          <w:rFonts w:ascii="Verdana" w:hAnsi="Verdana" w:cs="Tahoma"/>
        </w:rPr>
        <w:t xml:space="preserve"> de onde se encontrarem, inclusive enquanto em trânsito ou em processo de compensação bancária</w:t>
      </w:r>
      <w:r w:rsidR="00AB0B71">
        <w:rPr>
          <w:rFonts w:ascii="Verdana" w:hAnsi="Verdana"/>
        </w:rPr>
        <w:t>; e (b)</w:t>
      </w:r>
      <w:r w:rsidR="00AB0B71" w:rsidRPr="00AB0B71">
        <w:rPr>
          <w:rFonts w:ascii="Verdana" w:hAnsi="Verdana"/>
          <w:szCs w:val="20"/>
        </w:rPr>
        <w:t xml:space="preserve"> </w:t>
      </w:r>
      <w:r w:rsidR="00AB0B71" w:rsidRPr="00031835">
        <w:rPr>
          <w:rFonts w:ascii="Verdana" w:hAnsi="Verdana"/>
          <w:szCs w:val="20"/>
        </w:rPr>
        <w:t>ceder fiduciariamente</w:t>
      </w:r>
      <w:r w:rsidR="00C44FA0" w:rsidRPr="00031835">
        <w:rPr>
          <w:rFonts w:ascii="Verdana" w:hAnsi="Verdana"/>
          <w:szCs w:val="20"/>
        </w:rPr>
        <w:t>, sob condição suspensiva,</w:t>
      </w:r>
      <w:r w:rsidR="00F741D1" w:rsidRPr="00031835">
        <w:rPr>
          <w:rFonts w:ascii="Verdana" w:hAnsi="Verdana"/>
          <w:szCs w:val="20"/>
        </w:rPr>
        <w:t xml:space="preserve"> </w:t>
      </w:r>
      <w:r w:rsidR="00C32395" w:rsidRPr="00031835">
        <w:rPr>
          <w:rFonts w:ascii="Verdana" w:hAnsi="Verdana"/>
          <w:szCs w:val="20"/>
        </w:rPr>
        <w:t xml:space="preserve">os Direitos Cedidos Fiduciariamente (conforme definido abaixo) e </w:t>
      </w:r>
      <w:r w:rsidR="00E87F6F" w:rsidRPr="00031835">
        <w:rPr>
          <w:rFonts w:ascii="Verdana" w:hAnsi="Verdana"/>
          <w:szCs w:val="20"/>
        </w:rPr>
        <w:t xml:space="preserve">os direitos sobre </w:t>
      </w:r>
      <w:r w:rsidR="001178C0" w:rsidRPr="00031835">
        <w:rPr>
          <w:rFonts w:ascii="Verdana" w:hAnsi="Verdana"/>
          <w:szCs w:val="20"/>
        </w:rPr>
        <w:t>as Contas do Projeto</w:t>
      </w:r>
      <w:r w:rsidR="00982829" w:rsidRPr="00031835">
        <w:rPr>
          <w:rFonts w:ascii="Verdana" w:hAnsi="Verdana"/>
          <w:szCs w:val="20"/>
        </w:rPr>
        <w:t xml:space="preserve"> (conforme abaixo definido)</w:t>
      </w:r>
      <w:r w:rsidR="001178C0" w:rsidRPr="00031835">
        <w:rPr>
          <w:rFonts w:ascii="Verdana" w:hAnsi="Verdana"/>
          <w:szCs w:val="20"/>
        </w:rPr>
        <w:t xml:space="preserve">, nos termos da cláusula </w:t>
      </w:r>
      <w:r w:rsidR="007A55FB" w:rsidRPr="00031835">
        <w:rPr>
          <w:rFonts w:ascii="Verdana" w:hAnsi="Verdana"/>
          <w:szCs w:val="20"/>
        </w:rPr>
        <w:t>4</w:t>
      </w:r>
      <w:r w:rsidR="001178C0" w:rsidRPr="00031835">
        <w:rPr>
          <w:rFonts w:ascii="Verdana" w:hAnsi="Verdana"/>
          <w:szCs w:val="20"/>
        </w:rPr>
        <w:t>.1.1</w:t>
      </w:r>
      <w:r w:rsidR="0067226E" w:rsidRPr="00031835">
        <w:rPr>
          <w:rFonts w:ascii="Verdana" w:hAnsi="Verdana"/>
          <w:bCs/>
          <w:szCs w:val="20"/>
        </w:rPr>
        <w:t>, bem como os recursos financeiros nela</w:t>
      </w:r>
      <w:r w:rsidR="001178C0" w:rsidRPr="00031835">
        <w:rPr>
          <w:rFonts w:ascii="Verdana" w:hAnsi="Verdana"/>
          <w:bCs/>
          <w:szCs w:val="20"/>
        </w:rPr>
        <w:t>s</w:t>
      </w:r>
      <w:r w:rsidR="0067226E" w:rsidRPr="00031835">
        <w:rPr>
          <w:rFonts w:ascii="Verdana" w:hAnsi="Verdana"/>
          <w:bCs/>
          <w:szCs w:val="20"/>
        </w:rPr>
        <w:t xml:space="preserve"> disponíveis proveniente</w:t>
      </w:r>
      <w:r w:rsidR="00F741D1" w:rsidRPr="00031835">
        <w:rPr>
          <w:rFonts w:ascii="Verdana" w:hAnsi="Verdana"/>
          <w:bCs/>
          <w:szCs w:val="20"/>
        </w:rPr>
        <w:t>s</w:t>
      </w:r>
      <w:r w:rsidR="0067226E" w:rsidRPr="00031835">
        <w:rPr>
          <w:rFonts w:ascii="Verdana" w:hAnsi="Verdana"/>
          <w:bCs/>
          <w:szCs w:val="20"/>
        </w:rPr>
        <w:t xml:space="preserve"> dos</w:t>
      </w:r>
      <w:r w:rsidR="00562018" w:rsidRPr="00031835">
        <w:rPr>
          <w:rFonts w:ascii="Verdana" w:hAnsi="Verdana"/>
          <w:szCs w:val="20"/>
        </w:rPr>
        <w:t xml:space="preserve"> </w:t>
      </w:r>
      <w:r w:rsidR="000E6ADF" w:rsidRPr="00031835">
        <w:rPr>
          <w:rFonts w:ascii="Verdana" w:hAnsi="Verdana"/>
          <w:szCs w:val="20"/>
        </w:rPr>
        <w:t>Direitos Cedidos Fiduciariamente</w:t>
      </w:r>
      <w:r w:rsidR="00AB0B71">
        <w:rPr>
          <w:rFonts w:ascii="Verdana" w:hAnsi="Verdana"/>
          <w:szCs w:val="20"/>
        </w:rPr>
        <w:t xml:space="preserve">, </w:t>
      </w:r>
      <w:r w:rsidR="00AB0B71" w:rsidRPr="00031835">
        <w:rPr>
          <w:rFonts w:ascii="Verdana" w:hAnsi="Verdana"/>
          <w:szCs w:val="20"/>
        </w:rPr>
        <w:t>em favor dos Debenturistas, representados pelo Agente Fiduciário</w:t>
      </w:r>
      <w:r w:rsidR="00AB0B71" w:rsidRPr="00031835">
        <w:rPr>
          <w:rFonts w:ascii="Verdana" w:hAnsi="Verdana"/>
          <w:bCs/>
          <w:szCs w:val="20"/>
        </w:rPr>
        <w:t xml:space="preserve">, </w:t>
      </w:r>
      <w:r w:rsidR="00AB0B71" w:rsidRPr="00031835">
        <w:rPr>
          <w:rFonts w:ascii="Verdana" w:hAnsi="Verdana"/>
          <w:szCs w:val="20"/>
        </w:rPr>
        <w:t>nos termos do parágrafo 3º do artigo 66-B da Lei nº 4.728, de 14 de julho de 1965, conforme alterada (“</w:t>
      </w:r>
      <w:r w:rsidR="00AB0B71" w:rsidRPr="00031835">
        <w:rPr>
          <w:rFonts w:ascii="Verdana" w:hAnsi="Verdana"/>
          <w:szCs w:val="20"/>
          <w:u w:val="single"/>
        </w:rPr>
        <w:t>Lei 4.728</w:t>
      </w:r>
      <w:r w:rsidR="00AB0B71" w:rsidRPr="00031835">
        <w:rPr>
          <w:rFonts w:ascii="Verdana" w:hAnsi="Verdana"/>
          <w:szCs w:val="20"/>
        </w:rPr>
        <w:t>”)</w:t>
      </w:r>
      <w:r w:rsidR="00562018" w:rsidRPr="00031835">
        <w:rPr>
          <w:rFonts w:ascii="Verdana" w:hAnsi="Verdana"/>
          <w:szCs w:val="20"/>
        </w:rPr>
        <w:t>;</w:t>
      </w:r>
      <w:r w:rsidR="00F741D1" w:rsidRPr="00031835">
        <w:rPr>
          <w:rFonts w:ascii="Verdana" w:hAnsi="Verdana"/>
          <w:szCs w:val="20"/>
        </w:rPr>
        <w:t xml:space="preserve"> e</w:t>
      </w:r>
    </w:p>
    <w:p w14:paraId="03CDCD03" w14:textId="77777777" w:rsidR="00C44FA0" w:rsidRPr="00AB0500" w:rsidRDefault="00C44FA0" w:rsidP="00963467">
      <w:pPr>
        <w:pStyle w:val="PargrafodaLista"/>
        <w:spacing w:line="300" w:lineRule="exact"/>
        <w:rPr>
          <w:rFonts w:ascii="Verdana" w:hAnsi="Verdana"/>
          <w:sz w:val="20"/>
          <w:szCs w:val="20"/>
        </w:rPr>
      </w:pPr>
    </w:p>
    <w:p w14:paraId="73947F93" w14:textId="2A8C7F5D" w:rsidR="00D875FB" w:rsidRPr="00AB0500" w:rsidRDefault="00C44FA0" w:rsidP="00FF70D9">
      <w:pPr>
        <w:pStyle w:val="Parties"/>
        <w:numPr>
          <w:ilvl w:val="0"/>
          <w:numId w:val="0"/>
        </w:numPr>
        <w:spacing w:after="0" w:line="300" w:lineRule="exact"/>
        <w:rPr>
          <w:rFonts w:ascii="Verdana" w:hAnsi="Verdana"/>
          <w:szCs w:val="20"/>
        </w:rPr>
      </w:pPr>
      <w:r w:rsidRPr="00AB0500">
        <w:rPr>
          <w:rFonts w:ascii="Verdana" w:hAnsi="Verdana"/>
          <w:bCs/>
          <w:szCs w:val="20"/>
        </w:rPr>
        <w:t>(vi)</w:t>
      </w:r>
      <w:r w:rsidRPr="00AB0500">
        <w:rPr>
          <w:rFonts w:ascii="Verdana" w:hAnsi="Verdana"/>
          <w:bCs/>
          <w:szCs w:val="20"/>
        </w:rPr>
        <w:tab/>
      </w:r>
      <w:r w:rsidR="00D875FB" w:rsidRPr="00AB0500">
        <w:rPr>
          <w:rFonts w:ascii="Verdana" w:hAnsi="Verdana"/>
          <w:bCs/>
          <w:szCs w:val="20"/>
        </w:rPr>
        <w:t xml:space="preserve">com vistas a regular a forma de utilização dos recursos existentes </w:t>
      </w:r>
      <w:r w:rsidR="00E527DC">
        <w:rPr>
          <w:rFonts w:ascii="Verdana" w:hAnsi="Verdana"/>
          <w:bCs/>
          <w:szCs w:val="20"/>
        </w:rPr>
        <w:t xml:space="preserve">(a) </w:t>
      </w:r>
      <w:r w:rsidR="00D875FB" w:rsidRPr="00AB0500">
        <w:rPr>
          <w:rFonts w:ascii="Verdana" w:hAnsi="Verdana"/>
          <w:bCs/>
          <w:szCs w:val="20"/>
        </w:rPr>
        <w:t xml:space="preserve">na </w:t>
      </w:r>
      <w:r w:rsidR="00E527DC" w:rsidRPr="009D2325">
        <w:rPr>
          <w:rFonts w:ascii="Verdana" w:hAnsi="Verdana"/>
        </w:rPr>
        <w:t>Conta Pagamento das Dívidas do Projeto</w:t>
      </w:r>
      <w:r w:rsidR="00D875FB" w:rsidRPr="00AB0500">
        <w:rPr>
          <w:rFonts w:ascii="Verdana" w:hAnsi="Verdana"/>
          <w:bCs/>
          <w:szCs w:val="20"/>
        </w:rPr>
        <w:t xml:space="preserve">, </w:t>
      </w:r>
      <w:r w:rsidR="000E6ADF" w:rsidRPr="00AB0500">
        <w:rPr>
          <w:rFonts w:ascii="Verdana" w:hAnsi="Verdana"/>
          <w:bCs/>
          <w:szCs w:val="20"/>
        </w:rPr>
        <w:t xml:space="preserve">a </w:t>
      </w:r>
      <w:r w:rsidR="00D875FB" w:rsidRPr="00AB0500">
        <w:rPr>
          <w:rFonts w:ascii="Verdana" w:hAnsi="Verdana"/>
          <w:bCs/>
          <w:szCs w:val="20"/>
        </w:rPr>
        <w:t>Cedente, o Agente Fiduciário</w:t>
      </w:r>
      <w:r w:rsidR="0067226E" w:rsidRPr="00AB0500">
        <w:rPr>
          <w:rFonts w:ascii="Verdana" w:hAnsi="Verdana"/>
          <w:bCs/>
          <w:szCs w:val="20"/>
        </w:rPr>
        <w:t>, na qualidade de representante dos Debenturistas,</w:t>
      </w:r>
      <w:r w:rsidR="00D875FB" w:rsidRPr="00AB0500">
        <w:rPr>
          <w:rFonts w:ascii="Verdana" w:hAnsi="Verdana"/>
          <w:bCs/>
          <w:szCs w:val="20"/>
        </w:rPr>
        <w:t xml:space="preserve"> e o </w:t>
      </w:r>
      <w:r w:rsidR="00E527DC">
        <w:rPr>
          <w:rFonts w:ascii="Verdana" w:hAnsi="Verdana"/>
          <w:bCs/>
          <w:szCs w:val="20"/>
        </w:rPr>
        <w:t>Banco Santander (Brasil) S.A. (“</w:t>
      </w:r>
      <w:r w:rsidR="00E527DC" w:rsidRPr="00C854D3">
        <w:rPr>
          <w:rFonts w:ascii="Verdana" w:hAnsi="Verdana"/>
          <w:bCs/>
          <w:szCs w:val="20"/>
          <w:u w:val="single"/>
        </w:rPr>
        <w:t>Banco Administrador</w:t>
      </w:r>
      <w:r w:rsidR="00E527DC">
        <w:rPr>
          <w:rFonts w:ascii="Verdana" w:hAnsi="Verdana"/>
          <w:bCs/>
          <w:szCs w:val="20"/>
        </w:rPr>
        <w:t>”)</w:t>
      </w:r>
      <w:r w:rsidR="00890893" w:rsidRPr="00AB0500">
        <w:rPr>
          <w:rFonts w:ascii="Verdana" w:hAnsi="Verdana"/>
          <w:bCs/>
          <w:szCs w:val="20"/>
        </w:rPr>
        <w:t xml:space="preserve"> </w:t>
      </w:r>
      <w:r w:rsidR="00D875FB" w:rsidRPr="00AB0500">
        <w:rPr>
          <w:rFonts w:ascii="Verdana" w:hAnsi="Verdana"/>
          <w:bCs/>
          <w:szCs w:val="20"/>
        </w:rPr>
        <w:t>celebrar</w:t>
      </w:r>
      <w:r w:rsidR="00C05222" w:rsidRPr="00AB0500">
        <w:rPr>
          <w:rFonts w:ascii="Verdana" w:hAnsi="Verdana"/>
          <w:bCs/>
          <w:szCs w:val="20"/>
        </w:rPr>
        <w:t xml:space="preserve">ão um </w:t>
      </w:r>
      <w:r w:rsidR="00E527DC">
        <w:rPr>
          <w:rFonts w:ascii="Verdana" w:hAnsi="Verdana"/>
          <w:bCs/>
          <w:szCs w:val="20"/>
        </w:rPr>
        <w:t xml:space="preserve">contrato de administração da </w:t>
      </w:r>
      <w:r w:rsidR="00E527DC" w:rsidRPr="009D2325">
        <w:rPr>
          <w:rFonts w:ascii="Verdana" w:hAnsi="Verdana"/>
        </w:rPr>
        <w:t>Conta Pagamento das Dívidas do Projeto</w:t>
      </w:r>
      <w:r w:rsidR="00C05222" w:rsidRPr="00AB0500">
        <w:rPr>
          <w:rFonts w:ascii="Verdana" w:hAnsi="Verdana"/>
          <w:bCs/>
          <w:szCs w:val="20"/>
        </w:rPr>
        <w:t xml:space="preserve"> (“</w:t>
      </w:r>
      <w:r w:rsidR="00C05222" w:rsidRPr="00AB0500">
        <w:rPr>
          <w:rFonts w:ascii="Verdana" w:hAnsi="Verdana"/>
          <w:bCs/>
          <w:szCs w:val="20"/>
          <w:u w:val="single"/>
        </w:rPr>
        <w:t xml:space="preserve">Contrato de Administração </w:t>
      </w:r>
      <w:r w:rsidR="00E527DC" w:rsidRPr="00AB0500">
        <w:rPr>
          <w:rFonts w:ascii="Verdana" w:hAnsi="Verdana"/>
          <w:bCs/>
          <w:szCs w:val="20"/>
          <w:u w:val="single"/>
        </w:rPr>
        <w:t>d</w:t>
      </w:r>
      <w:r w:rsidR="00E527DC">
        <w:rPr>
          <w:rFonts w:ascii="Verdana" w:hAnsi="Verdana"/>
          <w:bCs/>
          <w:szCs w:val="20"/>
          <w:u w:val="single"/>
        </w:rPr>
        <w:t>a</w:t>
      </w:r>
      <w:r w:rsidR="00E527DC" w:rsidRPr="00AB0500">
        <w:rPr>
          <w:rFonts w:ascii="Verdana" w:hAnsi="Verdana"/>
          <w:bCs/>
          <w:szCs w:val="20"/>
          <w:u w:val="single"/>
        </w:rPr>
        <w:t xml:space="preserve"> </w:t>
      </w:r>
      <w:r w:rsidR="00E527DC" w:rsidRPr="00C854D3">
        <w:rPr>
          <w:rFonts w:ascii="Verdana" w:hAnsi="Verdana"/>
          <w:u w:val="single"/>
        </w:rPr>
        <w:t>Conta Pagamento das Dívidas do Projeto</w:t>
      </w:r>
      <w:r w:rsidR="00C05222" w:rsidRPr="00AB0500">
        <w:rPr>
          <w:rFonts w:ascii="Verdana" w:hAnsi="Verdana"/>
          <w:bCs/>
          <w:szCs w:val="20"/>
        </w:rPr>
        <w:t>”)</w:t>
      </w:r>
      <w:r w:rsidR="00D875FB" w:rsidRPr="00AB0500">
        <w:rPr>
          <w:rFonts w:ascii="Verdana" w:hAnsi="Verdana"/>
          <w:bCs/>
          <w:szCs w:val="20"/>
        </w:rPr>
        <w:t>;</w:t>
      </w:r>
      <w:ins w:id="15" w:author="Carlos Bacha" w:date="2021-01-17T16:41:00Z">
        <w:r w:rsidR="00D17BD8">
          <w:rPr>
            <w:rFonts w:ascii="Verdana" w:hAnsi="Verdana"/>
            <w:bCs/>
            <w:szCs w:val="20"/>
          </w:rPr>
          <w:t xml:space="preserve"> e</w:t>
        </w:r>
      </w:ins>
      <w:r w:rsidR="00E527DC">
        <w:rPr>
          <w:rFonts w:ascii="Verdana" w:hAnsi="Verdana"/>
          <w:bCs/>
          <w:szCs w:val="20"/>
        </w:rPr>
        <w:t xml:space="preserve"> (b) </w:t>
      </w:r>
      <w:r w:rsidR="00E527DC" w:rsidRPr="00AB0500">
        <w:rPr>
          <w:rFonts w:ascii="Verdana" w:hAnsi="Verdana"/>
          <w:bCs/>
          <w:szCs w:val="20"/>
        </w:rPr>
        <w:t>na</w:t>
      </w:r>
      <w:r w:rsidR="00E527DC">
        <w:rPr>
          <w:rFonts w:ascii="Verdana" w:hAnsi="Verdana"/>
          <w:bCs/>
          <w:szCs w:val="20"/>
        </w:rPr>
        <w:t>s</w:t>
      </w:r>
      <w:r w:rsidR="00E527DC" w:rsidRPr="00AB0500">
        <w:rPr>
          <w:rFonts w:ascii="Verdana" w:hAnsi="Verdana"/>
          <w:bCs/>
          <w:szCs w:val="20"/>
        </w:rPr>
        <w:t xml:space="preserve"> </w:t>
      </w:r>
      <w:r w:rsidR="00E527DC" w:rsidRPr="009D2325">
        <w:rPr>
          <w:rFonts w:ascii="Verdana" w:hAnsi="Verdana"/>
        </w:rPr>
        <w:t>Conta</w:t>
      </w:r>
      <w:r w:rsidR="00E527DC">
        <w:rPr>
          <w:rFonts w:ascii="Verdana" w:hAnsi="Verdana"/>
        </w:rPr>
        <w:t>s</w:t>
      </w:r>
      <w:r w:rsidR="00E527DC" w:rsidRPr="009D2325">
        <w:rPr>
          <w:rFonts w:ascii="Verdana" w:hAnsi="Verdana"/>
        </w:rPr>
        <w:t xml:space="preserve"> do Projeto</w:t>
      </w:r>
      <w:r w:rsidR="00E527DC" w:rsidRPr="00AB0500">
        <w:rPr>
          <w:rFonts w:ascii="Verdana" w:hAnsi="Verdana"/>
          <w:bCs/>
          <w:szCs w:val="20"/>
        </w:rPr>
        <w:t xml:space="preserve">, a Cedente, o Agente Fiduciário, na qualidade de representante dos Debenturistas, e o Banco Administrador celebrarão um </w:t>
      </w:r>
      <w:r w:rsidR="00E527DC">
        <w:rPr>
          <w:rFonts w:ascii="Verdana" w:hAnsi="Verdana"/>
          <w:bCs/>
          <w:szCs w:val="20"/>
        </w:rPr>
        <w:t xml:space="preserve">contrato de administração das </w:t>
      </w:r>
      <w:r w:rsidR="00E527DC" w:rsidRPr="009D2325">
        <w:rPr>
          <w:rFonts w:ascii="Verdana" w:hAnsi="Verdana"/>
        </w:rPr>
        <w:t>Conta</w:t>
      </w:r>
      <w:r w:rsidR="00E527DC">
        <w:rPr>
          <w:rFonts w:ascii="Verdana" w:hAnsi="Verdana"/>
        </w:rPr>
        <w:t>s</w:t>
      </w:r>
      <w:r w:rsidR="00E527DC" w:rsidRPr="009D2325">
        <w:rPr>
          <w:rFonts w:ascii="Verdana" w:hAnsi="Verdana"/>
        </w:rPr>
        <w:t xml:space="preserve"> do Projeto</w:t>
      </w:r>
      <w:r w:rsidR="00E527DC" w:rsidRPr="00AB0500">
        <w:rPr>
          <w:rFonts w:ascii="Verdana" w:hAnsi="Verdana"/>
          <w:bCs/>
          <w:szCs w:val="20"/>
        </w:rPr>
        <w:t xml:space="preserve"> (“</w:t>
      </w:r>
      <w:r w:rsidR="00E527DC" w:rsidRPr="00AB0500">
        <w:rPr>
          <w:rFonts w:ascii="Verdana" w:hAnsi="Verdana"/>
          <w:bCs/>
          <w:szCs w:val="20"/>
          <w:u w:val="single"/>
        </w:rPr>
        <w:t>Contrato de Administração d</w:t>
      </w:r>
      <w:r w:rsidR="00E527DC">
        <w:rPr>
          <w:rFonts w:ascii="Verdana" w:hAnsi="Verdana"/>
          <w:bCs/>
          <w:szCs w:val="20"/>
          <w:u w:val="single"/>
        </w:rPr>
        <w:t>as</w:t>
      </w:r>
      <w:r w:rsidR="00E527DC" w:rsidRPr="00AB0500">
        <w:rPr>
          <w:rFonts w:ascii="Verdana" w:hAnsi="Verdana"/>
          <w:bCs/>
          <w:szCs w:val="20"/>
          <w:u w:val="single"/>
        </w:rPr>
        <w:t xml:space="preserve"> </w:t>
      </w:r>
      <w:r w:rsidR="00E527DC" w:rsidRPr="009D2325">
        <w:rPr>
          <w:rFonts w:ascii="Verdana" w:hAnsi="Verdana"/>
          <w:u w:val="single"/>
        </w:rPr>
        <w:t>Conta</w:t>
      </w:r>
      <w:r w:rsidR="00E527DC">
        <w:rPr>
          <w:rFonts w:ascii="Verdana" w:hAnsi="Verdana"/>
          <w:u w:val="single"/>
        </w:rPr>
        <w:t>s</w:t>
      </w:r>
      <w:r w:rsidR="00E527DC" w:rsidRPr="009D2325">
        <w:rPr>
          <w:rFonts w:ascii="Verdana" w:hAnsi="Verdana"/>
          <w:u w:val="single"/>
        </w:rPr>
        <w:t xml:space="preserve"> do Projeto</w:t>
      </w:r>
      <w:r w:rsidR="00E527DC" w:rsidRPr="00AB0500">
        <w:rPr>
          <w:rFonts w:ascii="Verdana" w:hAnsi="Verdana"/>
          <w:bCs/>
          <w:szCs w:val="20"/>
        </w:rPr>
        <w:t>”</w:t>
      </w:r>
      <w:r w:rsidR="00E527DC">
        <w:rPr>
          <w:rFonts w:ascii="Verdana" w:hAnsi="Verdana"/>
          <w:bCs/>
          <w:szCs w:val="20"/>
        </w:rPr>
        <w:t xml:space="preserve"> e, em conjunto com o </w:t>
      </w:r>
      <w:r w:rsidR="00E527DC" w:rsidRPr="00C854D3">
        <w:rPr>
          <w:rFonts w:ascii="Verdana" w:hAnsi="Verdana"/>
          <w:bCs/>
          <w:szCs w:val="20"/>
        </w:rPr>
        <w:t xml:space="preserve">Contrato de Administração da </w:t>
      </w:r>
      <w:r w:rsidR="00E527DC" w:rsidRPr="00C854D3">
        <w:rPr>
          <w:rFonts w:ascii="Verdana" w:hAnsi="Verdana"/>
        </w:rPr>
        <w:t>Conta Pagamento das Dívidas do Projeto</w:t>
      </w:r>
      <w:r w:rsidR="00E527DC">
        <w:rPr>
          <w:rFonts w:ascii="Verdana" w:hAnsi="Verdana"/>
          <w:bCs/>
          <w:szCs w:val="20"/>
        </w:rPr>
        <w:t>, os “</w:t>
      </w:r>
      <w:r w:rsidR="00E527DC" w:rsidRPr="00C854D3">
        <w:rPr>
          <w:rFonts w:ascii="Verdana" w:hAnsi="Verdana"/>
          <w:bCs/>
          <w:szCs w:val="20"/>
          <w:u w:val="single"/>
        </w:rPr>
        <w:t>Contratos de Administração de Contas</w:t>
      </w:r>
      <w:r w:rsidR="00E527DC">
        <w:rPr>
          <w:rFonts w:ascii="Verdana" w:hAnsi="Verdana"/>
          <w:bCs/>
          <w:szCs w:val="20"/>
        </w:rPr>
        <w:t>”</w:t>
      </w:r>
      <w:r w:rsidR="00E527DC" w:rsidRPr="00AB0500">
        <w:rPr>
          <w:rFonts w:ascii="Verdana" w:hAnsi="Verdana"/>
          <w:bCs/>
          <w:szCs w:val="20"/>
        </w:rPr>
        <w:t>);</w:t>
      </w:r>
      <w:r w:rsidR="00C32395" w:rsidRPr="00AB0500">
        <w:rPr>
          <w:rFonts w:ascii="Verdana" w:hAnsi="Verdana"/>
          <w:bCs/>
          <w:szCs w:val="20"/>
        </w:rPr>
        <w:t xml:space="preserve"> </w:t>
      </w:r>
    </w:p>
    <w:p w14:paraId="22EF19AC" w14:textId="77777777" w:rsidR="0067226E" w:rsidRPr="00AB0500" w:rsidRDefault="0067226E" w:rsidP="00963467">
      <w:pPr>
        <w:pStyle w:val="PargrafodaLista"/>
        <w:spacing w:line="300" w:lineRule="exact"/>
        <w:rPr>
          <w:rFonts w:ascii="Verdana" w:hAnsi="Verdana"/>
          <w:sz w:val="20"/>
          <w:szCs w:val="20"/>
        </w:rPr>
      </w:pPr>
    </w:p>
    <w:p w14:paraId="49B8AB48" w14:textId="77777777" w:rsidR="000E6ADF" w:rsidRPr="00AB0500" w:rsidRDefault="000E6ADF" w:rsidP="00963467">
      <w:pPr>
        <w:pStyle w:val="Normal1"/>
        <w:spacing w:after="0" w:line="300" w:lineRule="exact"/>
        <w:ind w:firstLine="0"/>
        <w:rPr>
          <w:rFonts w:ascii="Verdana" w:hAnsi="Verdana"/>
          <w:sz w:val="20"/>
          <w:lang w:val="pt-BR"/>
        </w:rPr>
      </w:pPr>
      <w:bookmarkStart w:id="16" w:name="_DV_M41"/>
      <w:bookmarkStart w:id="17" w:name="_DV_M42"/>
      <w:bookmarkStart w:id="18" w:name="_DV_M43"/>
      <w:bookmarkStart w:id="19" w:name="_DV_M45"/>
      <w:bookmarkEnd w:id="16"/>
      <w:bookmarkEnd w:id="17"/>
      <w:bookmarkEnd w:id="18"/>
      <w:bookmarkEnd w:id="19"/>
      <w:r w:rsidRPr="00AB0500">
        <w:rPr>
          <w:rFonts w:ascii="Verdana" w:hAnsi="Verdana"/>
          <w:b/>
          <w:smallCaps/>
          <w:sz w:val="20"/>
          <w:lang w:val="pt-BR"/>
        </w:rPr>
        <w:t>Resolvem</w:t>
      </w:r>
      <w:r w:rsidRPr="00AB0500">
        <w:rPr>
          <w:rFonts w:ascii="Verdana" w:hAnsi="Verdana"/>
          <w:sz w:val="20"/>
          <w:lang w:val="pt-BR"/>
        </w:rPr>
        <w:t xml:space="preserve"> as Partes celebrar o presente Contrato, nos termos e condições abaixo definidos.</w:t>
      </w:r>
    </w:p>
    <w:p w14:paraId="4C8FD427" w14:textId="77777777" w:rsidR="00E91340" w:rsidRPr="00AB0500" w:rsidRDefault="00E91340" w:rsidP="00963467">
      <w:pPr>
        <w:pStyle w:val="Parties"/>
        <w:numPr>
          <w:ilvl w:val="0"/>
          <w:numId w:val="0"/>
        </w:numPr>
        <w:spacing w:after="0" w:line="300" w:lineRule="exact"/>
        <w:rPr>
          <w:rFonts w:ascii="Verdana" w:hAnsi="Verdana"/>
          <w:szCs w:val="20"/>
        </w:rPr>
      </w:pPr>
    </w:p>
    <w:p w14:paraId="44CAC4B1" w14:textId="77777777" w:rsidR="00E91340" w:rsidRPr="00AB0500" w:rsidRDefault="00E91340" w:rsidP="00963467">
      <w:pPr>
        <w:pStyle w:val="Celso1"/>
        <w:widowControl/>
        <w:spacing w:line="300" w:lineRule="exact"/>
        <w:rPr>
          <w:rFonts w:ascii="Verdana" w:hAnsi="Verdana"/>
          <w:b/>
          <w:bCs/>
          <w:color w:val="000000"/>
          <w:sz w:val="20"/>
          <w:lang w:val="pt-BR"/>
        </w:rPr>
      </w:pPr>
      <w:bookmarkStart w:id="20" w:name="_DV_M46"/>
      <w:bookmarkEnd w:id="20"/>
      <w:r w:rsidRPr="00AB0500">
        <w:rPr>
          <w:rFonts w:ascii="Verdana" w:hAnsi="Verdana"/>
          <w:b/>
          <w:bCs/>
          <w:color w:val="000000"/>
          <w:sz w:val="20"/>
          <w:lang w:val="pt-BR"/>
        </w:rPr>
        <w:t>1.</w:t>
      </w:r>
      <w:r w:rsidRPr="00AB0500">
        <w:rPr>
          <w:rFonts w:ascii="Verdana" w:hAnsi="Verdana"/>
          <w:b/>
          <w:bCs/>
          <w:color w:val="000000"/>
          <w:sz w:val="20"/>
          <w:lang w:val="pt-BR"/>
        </w:rPr>
        <w:tab/>
        <w:t xml:space="preserve">PRINCÍPIOS E DEFINIÇÕES </w:t>
      </w:r>
    </w:p>
    <w:p w14:paraId="31E8A30D" w14:textId="77777777" w:rsidR="00E91340" w:rsidRPr="00AB0500" w:rsidRDefault="00E91340" w:rsidP="00963467">
      <w:pPr>
        <w:spacing w:line="300" w:lineRule="exact"/>
        <w:jc w:val="both"/>
        <w:rPr>
          <w:rFonts w:ascii="Verdana" w:hAnsi="Verdana"/>
          <w:color w:val="000000"/>
          <w:sz w:val="20"/>
          <w:szCs w:val="20"/>
        </w:rPr>
      </w:pPr>
    </w:p>
    <w:p w14:paraId="44C40104" w14:textId="1AECFAC3" w:rsidR="00E91340" w:rsidRPr="00AB0500" w:rsidRDefault="00E91340" w:rsidP="00963467">
      <w:pPr>
        <w:pStyle w:val="Corpodetexto"/>
        <w:spacing w:line="300" w:lineRule="exact"/>
        <w:jc w:val="both"/>
        <w:rPr>
          <w:rFonts w:ascii="Verdana" w:hAnsi="Verdana"/>
          <w:sz w:val="20"/>
          <w:szCs w:val="20"/>
          <w:lang w:val="pt-BR"/>
        </w:rPr>
      </w:pPr>
      <w:bookmarkStart w:id="21" w:name="_DV_M47"/>
      <w:bookmarkEnd w:id="21"/>
      <w:r w:rsidRPr="00AB0500">
        <w:rPr>
          <w:rFonts w:ascii="Verdana" w:hAnsi="Verdana"/>
          <w:sz w:val="20"/>
          <w:szCs w:val="20"/>
          <w:lang w:val="pt-BR"/>
        </w:rPr>
        <w:t>1.1.</w:t>
      </w:r>
      <w:r w:rsidRPr="00AB0500">
        <w:rPr>
          <w:rFonts w:ascii="Verdana" w:hAnsi="Verdana"/>
          <w:sz w:val="20"/>
          <w:szCs w:val="20"/>
          <w:lang w:val="pt-BR"/>
        </w:rPr>
        <w:tab/>
      </w:r>
      <w:r w:rsidR="000E6ADF" w:rsidRPr="00AB0500">
        <w:rPr>
          <w:rFonts w:ascii="Verdana" w:hAnsi="Verdana"/>
          <w:sz w:val="20"/>
          <w:szCs w:val="20"/>
          <w:lang w:val="pt-BR"/>
        </w:rPr>
        <w:t>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AB0500" w:rsidRDefault="003C194B" w:rsidP="00963467">
      <w:pPr>
        <w:pStyle w:val="Corpodetexto"/>
        <w:spacing w:line="300" w:lineRule="exact"/>
        <w:jc w:val="both"/>
        <w:rPr>
          <w:rFonts w:ascii="Verdana" w:hAnsi="Verdana"/>
          <w:sz w:val="20"/>
          <w:szCs w:val="20"/>
          <w:lang w:val="pt-BR"/>
        </w:rPr>
      </w:pPr>
    </w:p>
    <w:p w14:paraId="37029EEC" w14:textId="3178B0C9" w:rsidR="003C194B" w:rsidRPr="00AB0500" w:rsidRDefault="003C194B"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1.2.</w:t>
      </w:r>
      <w:r w:rsidRPr="00AB0500">
        <w:rPr>
          <w:rFonts w:ascii="Verdana" w:hAnsi="Verdana"/>
          <w:sz w:val="20"/>
          <w:szCs w:val="20"/>
          <w:lang w:val="pt-BR"/>
        </w:rPr>
        <w:tab/>
        <w:t>Para fins deste Contrato, “</w:t>
      </w:r>
      <w:r w:rsidRPr="00AB0500">
        <w:rPr>
          <w:rFonts w:ascii="Verdana" w:hAnsi="Verdana"/>
          <w:bCs/>
          <w:sz w:val="20"/>
          <w:szCs w:val="20"/>
          <w:u w:val="single"/>
          <w:lang w:val="pt-BR"/>
        </w:rPr>
        <w:t>Dia Útil</w:t>
      </w:r>
      <w:r w:rsidRPr="00AB0500">
        <w:rPr>
          <w:rFonts w:ascii="Verdana" w:hAnsi="Verdana"/>
          <w:sz w:val="20"/>
          <w:szCs w:val="20"/>
          <w:lang w:val="pt-BR"/>
        </w:rPr>
        <w:t xml:space="preserve">” </w:t>
      </w:r>
      <w:r w:rsidRPr="00AB0500">
        <w:rPr>
          <w:rFonts w:ascii="Verdana" w:hAnsi="Verdana" w:cs="Tahoma"/>
          <w:sz w:val="20"/>
          <w:szCs w:val="20"/>
          <w:lang w:val="pt-BR"/>
        </w:rPr>
        <w:t>significa qualquer dia, exceção feita aos sábados, domingos e feriados declarados nacionais.</w:t>
      </w:r>
    </w:p>
    <w:p w14:paraId="2E67C162" w14:textId="77777777" w:rsidR="00E91340" w:rsidRPr="00AB0500" w:rsidRDefault="00E91340" w:rsidP="00963467">
      <w:pPr>
        <w:pStyle w:val="Corpodetexto"/>
        <w:spacing w:line="300" w:lineRule="exact"/>
        <w:jc w:val="both"/>
        <w:rPr>
          <w:rFonts w:ascii="Verdana" w:hAnsi="Verdana"/>
          <w:sz w:val="20"/>
          <w:szCs w:val="20"/>
          <w:lang w:val="pt-BR"/>
        </w:rPr>
      </w:pPr>
    </w:p>
    <w:p w14:paraId="5D7298A7" w14:textId="2FCC3653" w:rsidR="00E91340" w:rsidRPr="00AB0500" w:rsidRDefault="00E91340"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w:t>
      </w:r>
      <w:r w:rsidR="003C194B" w:rsidRPr="00AB0500">
        <w:rPr>
          <w:rFonts w:ascii="Verdana" w:hAnsi="Verdana"/>
          <w:sz w:val="20"/>
          <w:szCs w:val="20"/>
          <w:lang w:val="pt-BR"/>
        </w:rPr>
        <w:t>3.</w:t>
      </w:r>
      <w:r w:rsidRPr="00AB0500">
        <w:rPr>
          <w:rFonts w:ascii="Verdana" w:hAnsi="Verdana"/>
          <w:sz w:val="20"/>
          <w:szCs w:val="20"/>
          <w:lang w:val="pt-BR"/>
        </w:rPr>
        <w:tab/>
        <w:t>O presente Contrato constitui instrumento autônomo, que pode ser levado a registro isoladamente, independentemente de quaisquer outros instrumentos aqui mencionados.</w:t>
      </w:r>
    </w:p>
    <w:p w14:paraId="10572686" w14:textId="77777777" w:rsidR="00E91340" w:rsidRPr="00AB0500" w:rsidRDefault="00E91340" w:rsidP="00963467">
      <w:pPr>
        <w:spacing w:line="300" w:lineRule="exact"/>
        <w:jc w:val="both"/>
        <w:rPr>
          <w:rFonts w:ascii="Verdana" w:hAnsi="Verdana"/>
          <w:color w:val="000000"/>
          <w:sz w:val="20"/>
          <w:szCs w:val="20"/>
        </w:rPr>
      </w:pPr>
    </w:p>
    <w:p w14:paraId="57BC1E7F" w14:textId="58A9448C" w:rsidR="0067226E" w:rsidRPr="00AB0500" w:rsidRDefault="00E91340" w:rsidP="00963467">
      <w:pPr>
        <w:spacing w:line="300" w:lineRule="exact"/>
        <w:jc w:val="both"/>
        <w:rPr>
          <w:rFonts w:ascii="Verdana" w:hAnsi="Verdana"/>
          <w:color w:val="000000"/>
          <w:sz w:val="20"/>
          <w:szCs w:val="20"/>
        </w:rPr>
      </w:pPr>
      <w:bookmarkStart w:id="22" w:name="_DV_M48"/>
      <w:bookmarkEnd w:id="22"/>
      <w:r w:rsidRPr="00AB0500">
        <w:rPr>
          <w:rFonts w:ascii="Verdana" w:hAnsi="Verdana"/>
          <w:color w:val="000000"/>
          <w:sz w:val="20"/>
          <w:szCs w:val="20"/>
        </w:rPr>
        <w:lastRenderedPageBreak/>
        <w:t>1.</w:t>
      </w:r>
      <w:r w:rsidR="003C194B" w:rsidRPr="00AB0500">
        <w:rPr>
          <w:rFonts w:ascii="Verdana" w:hAnsi="Verdana"/>
          <w:color w:val="000000"/>
          <w:sz w:val="20"/>
          <w:szCs w:val="20"/>
        </w:rPr>
        <w:t>4</w:t>
      </w:r>
      <w:r w:rsidRPr="00AB0500">
        <w:rPr>
          <w:rFonts w:ascii="Verdana" w:hAnsi="Verdana"/>
          <w:color w:val="000000"/>
          <w:sz w:val="20"/>
          <w:szCs w:val="20"/>
        </w:rPr>
        <w:t>.</w:t>
      </w:r>
      <w:r w:rsidRPr="00AB0500">
        <w:rPr>
          <w:rFonts w:ascii="Verdana" w:hAnsi="Verdana"/>
          <w:color w:val="000000"/>
          <w:sz w:val="20"/>
          <w:szCs w:val="20"/>
        </w:rPr>
        <w:tab/>
        <w:t>Salvo qualquer outra disposição em contrário neste Contrato, todos os termos e condições d</w:t>
      </w:r>
      <w:r w:rsidR="000E6ADF" w:rsidRPr="00AB0500">
        <w:rPr>
          <w:rFonts w:ascii="Verdana" w:hAnsi="Verdana"/>
          <w:color w:val="000000"/>
          <w:sz w:val="20"/>
          <w:szCs w:val="20"/>
        </w:rPr>
        <w:t>a Escritura de Emissão</w:t>
      </w:r>
      <w:r w:rsidRPr="00AB0500">
        <w:rPr>
          <w:rFonts w:ascii="Verdana" w:hAnsi="Verdana"/>
          <w:color w:val="000000"/>
          <w:sz w:val="20"/>
          <w:szCs w:val="20"/>
        </w:rPr>
        <w:t xml:space="preserve"> aplicam-se total e automaticamente a este Contrato, </w:t>
      </w:r>
      <w:r w:rsidRPr="00AB0500">
        <w:rPr>
          <w:rFonts w:ascii="Verdana" w:hAnsi="Verdana"/>
          <w:i/>
          <w:iCs/>
          <w:color w:val="000000"/>
          <w:sz w:val="20"/>
          <w:szCs w:val="20"/>
        </w:rPr>
        <w:t>mutatis mutandis</w:t>
      </w:r>
      <w:r w:rsidRPr="00AB0500">
        <w:rPr>
          <w:rFonts w:ascii="Verdana" w:hAnsi="Verdana"/>
          <w:color w:val="000000"/>
          <w:sz w:val="20"/>
          <w:szCs w:val="20"/>
        </w:rPr>
        <w:t>, e deverão ser consideradas como uma parte integral deste, como se estivessem aqui transcritos.</w:t>
      </w:r>
    </w:p>
    <w:p w14:paraId="3965C89B" w14:textId="77777777" w:rsidR="007A55FB" w:rsidRPr="00AB0500" w:rsidRDefault="007A55FB" w:rsidP="00963467">
      <w:pPr>
        <w:spacing w:line="300" w:lineRule="exact"/>
        <w:jc w:val="both"/>
        <w:rPr>
          <w:rFonts w:ascii="Verdana" w:hAnsi="Verdana"/>
          <w:b/>
          <w:bCs/>
          <w:color w:val="000000"/>
          <w:sz w:val="20"/>
          <w:szCs w:val="20"/>
        </w:rPr>
      </w:pPr>
      <w:bookmarkStart w:id="23" w:name="_DV_M49"/>
      <w:bookmarkStart w:id="24" w:name="_DV_M50"/>
      <w:bookmarkEnd w:id="23"/>
      <w:bookmarkEnd w:id="24"/>
    </w:p>
    <w:p w14:paraId="66EADC0E" w14:textId="012BEFE2" w:rsidR="00E91340" w:rsidRPr="00AB0500" w:rsidRDefault="00115518" w:rsidP="00963467">
      <w:pPr>
        <w:spacing w:line="300" w:lineRule="exact"/>
        <w:jc w:val="both"/>
        <w:rPr>
          <w:rFonts w:ascii="Verdana" w:hAnsi="Verdana"/>
          <w:b/>
          <w:bCs/>
          <w:color w:val="000000"/>
          <w:sz w:val="20"/>
          <w:szCs w:val="20"/>
        </w:rPr>
      </w:pPr>
      <w:r>
        <w:rPr>
          <w:rFonts w:ascii="Verdana" w:hAnsi="Verdana"/>
          <w:b/>
          <w:bCs/>
          <w:color w:val="000000"/>
          <w:sz w:val="20"/>
          <w:szCs w:val="20"/>
        </w:rPr>
        <w:t>2</w:t>
      </w:r>
      <w:r w:rsidR="007A55FB" w:rsidRPr="00AB0500">
        <w:rPr>
          <w:rFonts w:ascii="Verdana" w:hAnsi="Verdana"/>
          <w:b/>
          <w:bCs/>
          <w:color w:val="000000"/>
          <w:sz w:val="20"/>
          <w:szCs w:val="20"/>
        </w:rPr>
        <w:t>.</w:t>
      </w:r>
      <w:r w:rsidR="007A55FB" w:rsidRPr="00AB0500">
        <w:rPr>
          <w:rFonts w:ascii="Verdana" w:hAnsi="Verdana"/>
          <w:b/>
          <w:bCs/>
          <w:color w:val="000000"/>
          <w:sz w:val="20"/>
          <w:szCs w:val="20"/>
        </w:rPr>
        <w:tab/>
      </w:r>
      <w:r w:rsidR="00E91340" w:rsidRPr="00AB0500">
        <w:rPr>
          <w:rFonts w:ascii="Verdana" w:hAnsi="Verdana"/>
          <w:b/>
          <w:bCs/>
          <w:color w:val="000000"/>
          <w:sz w:val="20"/>
          <w:szCs w:val="20"/>
        </w:rPr>
        <w:t>CESSÃO FIDUCIÁRIA E OUTRAS DISPOSIÇÕES</w:t>
      </w:r>
    </w:p>
    <w:p w14:paraId="5B08F0D5" w14:textId="0700DA1D" w:rsidR="00024AB0" w:rsidRPr="00AB0500" w:rsidRDefault="00024AB0" w:rsidP="00963467">
      <w:pPr>
        <w:spacing w:line="300" w:lineRule="exact"/>
        <w:jc w:val="both"/>
        <w:rPr>
          <w:rFonts w:ascii="Verdana" w:hAnsi="Verdana"/>
          <w:bCs/>
          <w:color w:val="000000"/>
          <w:sz w:val="20"/>
          <w:szCs w:val="20"/>
        </w:rPr>
      </w:pPr>
    </w:p>
    <w:p w14:paraId="010BFCDD" w14:textId="2E1B3F9D" w:rsidR="0067226E" w:rsidRPr="00AB0500" w:rsidRDefault="00115518" w:rsidP="00963467">
      <w:pPr>
        <w:spacing w:line="300" w:lineRule="exact"/>
        <w:jc w:val="both"/>
        <w:rPr>
          <w:rFonts w:ascii="Verdana" w:hAnsi="Verdana"/>
          <w:color w:val="000000"/>
          <w:sz w:val="20"/>
          <w:szCs w:val="20"/>
        </w:rPr>
      </w:pPr>
      <w:r>
        <w:rPr>
          <w:rFonts w:ascii="Verdana" w:hAnsi="Verdana"/>
          <w:color w:val="000000"/>
          <w:sz w:val="20"/>
          <w:szCs w:val="20"/>
        </w:rPr>
        <w:t>2</w:t>
      </w:r>
      <w:r w:rsidR="00852033" w:rsidRPr="00AB0500">
        <w:rPr>
          <w:rFonts w:ascii="Verdana" w:hAnsi="Verdana"/>
          <w:color w:val="000000"/>
          <w:sz w:val="20"/>
          <w:szCs w:val="20"/>
        </w:rPr>
        <w:t>.1</w:t>
      </w:r>
      <w:r w:rsidR="00852033" w:rsidRPr="00AB0500">
        <w:rPr>
          <w:rFonts w:ascii="Verdana" w:hAnsi="Verdana"/>
          <w:color w:val="000000"/>
          <w:sz w:val="20"/>
          <w:szCs w:val="20"/>
        </w:rPr>
        <w:tab/>
      </w:r>
      <w:r w:rsidR="00024AB0" w:rsidRPr="00AB0500">
        <w:rPr>
          <w:rFonts w:ascii="Verdana" w:hAnsi="Verdana"/>
          <w:color w:val="000000"/>
          <w:sz w:val="20"/>
          <w:szCs w:val="20"/>
        </w:rPr>
        <w:t xml:space="preserve">Na forma do disposto neste Contrato e nos termos do artigo 66-B, da Lei nº 4.728/65, </w:t>
      </w:r>
      <w:r w:rsidR="0067226E" w:rsidRPr="00AB0500">
        <w:rPr>
          <w:rFonts w:ascii="Verdana" w:hAnsi="Verdana"/>
          <w:color w:val="000000"/>
          <w:sz w:val="20"/>
          <w:szCs w:val="20"/>
        </w:rPr>
        <w:t>dos artigos 18 a 20 da Lei n° 9.514/97</w:t>
      </w:r>
      <w:r w:rsidR="00024AB0" w:rsidRPr="00AB0500">
        <w:rPr>
          <w:rFonts w:ascii="Verdana" w:hAnsi="Verdana"/>
          <w:color w:val="000000"/>
          <w:sz w:val="20"/>
          <w:szCs w:val="20"/>
        </w:rPr>
        <w:t xml:space="preserve">, </w:t>
      </w:r>
      <w:r w:rsidR="00D930F0" w:rsidRPr="00AB0500">
        <w:rPr>
          <w:rFonts w:ascii="Verdana" w:hAnsi="Verdana"/>
          <w:iCs/>
          <w:color w:val="000000"/>
          <w:sz w:val="20"/>
          <w:szCs w:val="20"/>
        </w:rPr>
        <w:t xml:space="preserve">dos artigos 28 e 28-A da Lei 8.987/95 </w:t>
      </w:r>
      <w:r w:rsidR="00024AB0" w:rsidRPr="00AB0500">
        <w:rPr>
          <w:rFonts w:ascii="Verdana" w:hAnsi="Verdana"/>
          <w:color w:val="000000"/>
          <w:sz w:val="20"/>
          <w:szCs w:val="20"/>
        </w:rPr>
        <w:t xml:space="preserve">e, no que for aplicável, dos artigos 1.361 e seguintes do Código Civil, em garantia do fiel, integral e pontual </w:t>
      </w:r>
      <w:r w:rsidR="00D36675" w:rsidRPr="00AB0500">
        <w:rPr>
          <w:rFonts w:ascii="Verdana" w:hAnsi="Verdana"/>
          <w:color w:val="000000"/>
          <w:sz w:val="20"/>
          <w:szCs w:val="20"/>
        </w:rPr>
        <w:t xml:space="preserve">pagamento de todas as </w:t>
      </w:r>
      <w:r w:rsidR="00024AB0" w:rsidRPr="00AB0500">
        <w:rPr>
          <w:rFonts w:ascii="Verdana" w:hAnsi="Verdana"/>
          <w:color w:val="000000"/>
          <w:sz w:val="20"/>
          <w:szCs w:val="20"/>
        </w:rPr>
        <w:t xml:space="preserve">Obrigações Garantidas, a Cedente, neste ato, em caráter irrevogável e irretratável </w:t>
      </w:r>
      <w:r>
        <w:rPr>
          <w:rFonts w:ascii="Verdana" w:hAnsi="Verdana"/>
          <w:color w:val="000000"/>
          <w:sz w:val="20"/>
          <w:szCs w:val="20"/>
        </w:rPr>
        <w:t xml:space="preserve">(a) </w:t>
      </w:r>
      <w:r w:rsidR="00024AB0" w:rsidRPr="00AB0500">
        <w:rPr>
          <w:rFonts w:ascii="Verdana" w:hAnsi="Verdana"/>
          <w:color w:val="000000"/>
          <w:sz w:val="20"/>
          <w:szCs w:val="20"/>
        </w:rPr>
        <w:t>cede fiduciariamente em garantia ao</w:t>
      </w:r>
      <w:r w:rsidR="00DA7067" w:rsidRPr="00AB0500">
        <w:rPr>
          <w:rFonts w:ascii="Verdana" w:hAnsi="Verdana"/>
          <w:color w:val="000000"/>
          <w:sz w:val="20"/>
          <w:szCs w:val="20"/>
        </w:rPr>
        <w:t>s Debenturistas, representados pelo Agente Fiduciário</w:t>
      </w:r>
      <w:r w:rsidR="0067226E" w:rsidRPr="00AB0500">
        <w:rPr>
          <w:rFonts w:ascii="Verdana" w:hAnsi="Verdana"/>
          <w:color w:val="000000"/>
          <w:sz w:val="20"/>
          <w:szCs w:val="20"/>
        </w:rPr>
        <w:t xml:space="preserve">, </w:t>
      </w:r>
      <w:r w:rsidRPr="00115518">
        <w:rPr>
          <w:rFonts w:ascii="Verdana" w:hAnsi="Verdana"/>
          <w:color w:val="000000"/>
          <w:sz w:val="20"/>
          <w:szCs w:val="20"/>
        </w:rPr>
        <w:t>(</w:t>
      </w:r>
      <w:r>
        <w:rPr>
          <w:rFonts w:ascii="Verdana" w:hAnsi="Verdana"/>
          <w:color w:val="000000"/>
          <w:sz w:val="20"/>
          <w:szCs w:val="20"/>
        </w:rPr>
        <w:t>i</w:t>
      </w:r>
      <w:r w:rsidRPr="00115518">
        <w:rPr>
          <w:rFonts w:ascii="Verdana" w:hAnsi="Verdana"/>
          <w:color w:val="000000"/>
          <w:sz w:val="20"/>
          <w:szCs w:val="20"/>
        </w:rPr>
        <w:t>) todos os direitos sobre a Conta Pagamento das Dívidas do Projeto (conforme definido abaixo); e (</w:t>
      </w:r>
      <w:r>
        <w:rPr>
          <w:rFonts w:ascii="Verdana" w:hAnsi="Verdana"/>
          <w:color w:val="000000"/>
          <w:sz w:val="20"/>
          <w:szCs w:val="20"/>
        </w:rPr>
        <w:t>ii</w:t>
      </w:r>
      <w:r w:rsidRPr="00115518">
        <w:rPr>
          <w:rFonts w:ascii="Verdana" w:hAnsi="Verdana"/>
          <w:color w:val="000000"/>
          <w:sz w:val="20"/>
          <w:szCs w:val="20"/>
        </w:rPr>
        <w:t>) a totalidade dos recursos depositados ou a serem depositados na Conta Pagamento das Dívidas do Projeto, independente</w:t>
      </w:r>
      <w:ins w:id="25" w:author="Limonete, Camilla-GB+" w:date="2021-01-14T20:00:00Z">
        <w:r w:rsidR="009832D9">
          <w:rPr>
            <w:rFonts w:ascii="Verdana" w:hAnsi="Verdana"/>
            <w:color w:val="000000"/>
            <w:sz w:val="20"/>
            <w:szCs w:val="20"/>
          </w:rPr>
          <w:t>mente</w:t>
        </w:r>
      </w:ins>
      <w:r w:rsidRPr="00115518">
        <w:rPr>
          <w:rFonts w:ascii="Verdana" w:hAnsi="Verdana"/>
          <w:color w:val="000000"/>
          <w:sz w:val="20"/>
          <w:szCs w:val="20"/>
        </w:rPr>
        <w:t xml:space="preserve"> de onde se encontrarem, inclusive enquanto em trânsito ou em processo de compensação bancária (</w:t>
      </w:r>
      <w:r w:rsidR="00A34EAD">
        <w:rPr>
          <w:rFonts w:ascii="Verdana" w:hAnsi="Verdana"/>
          <w:color w:val="000000"/>
          <w:sz w:val="20"/>
          <w:szCs w:val="20"/>
        </w:rPr>
        <w:t>“</w:t>
      </w:r>
      <w:r w:rsidR="00A34EAD" w:rsidRPr="00C854D3">
        <w:rPr>
          <w:rFonts w:ascii="Verdana" w:hAnsi="Verdana"/>
          <w:color w:val="000000"/>
          <w:sz w:val="20"/>
          <w:szCs w:val="20"/>
          <w:u w:val="single"/>
        </w:rPr>
        <w:t>Conta Cedida Fiduciari</w:t>
      </w:r>
      <w:r w:rsidR="00A34EAD">
        <w:rPr>
          <w:rFonts w:ascii="Verdana" w:hAnsi="Verdana"/>
          <w:color w:val="000000"/>
          <w:sz w:val="20"/>
          <w:szCs w:val="20"/>
          <w:u w:val="single"/>
        </w:rPr>
        <w:t>a</w:t>
      </w:r>
      <w:r w:rsidR="00A34EAD" w:rsidRPr="00C854D3">
        <w:rPr>
          <w:rFonts w:ascii="Verdana" w:hAnsi="Verdana"/>
          <w:color w:val="000000"/>
          <w:sz w:val="20"/>
          <w:szCs w:val="20"/>
          <w:u w:val="single"/>
        </w:rPr>
        <w:t>mente</w:t>
      </w:r>
      <w:r w:rsidR="00A34EAD">
        <w:rPr>
          <w:rFonts w:ascii="Verdana" w:hAnsi="Verdana"/>
          <w:color w:val="000000"/>
          <w:sz w:val="20"/>
          <w:szCs w:val="20"/>
        </w:rPr>
        <w:t xml:space="preserve">” e </w:t>
      </w:r>
      <w:r w:rsidRPr="00115518">
        <w:rPr>
          <w:rFonts w:ascii="Verdana" w:hAnsi="Verdana"/>
          <w:color w:val="000000"/>
          <w:sz w:val="20"/>
          <w:szCs w:val="20"/>
        </w:rPr>
        <w:t>“</w:t>
      </w:r>
      <w:bookmarkStart w:id="26" w:name="_Hlk61452684"/>
      <w:r w:rsidRPr="00115518">
        <w:rPr>
          <w:rFonts w:ascii="Verdana" w:hAnsi="Verdana"/>
          <w:color w:val="000000"/>
          <w:sz w:val="20"/>
          <w:szCs w:val="20"/>
          <w:u w:val="single"/>
        </w:rPr>
        <w:t>Cessão Fiduciária da Conta Pagamento das Dívidas do Projeto</w:t>
      </w:r>
      <w:bookmarkEnd w:id="26"/>
      <w:r w:rsidRPr="00115518">
        <w:rPr>
          <w:rFonts w:ascii="Verdana" w:hAnsi="Verdana"/>
          <w:color w:val="000000"/>
          <w:sz w:val="20"/>
          <w:szCs w:val="20"/>
        </w:rPr>
        <w:t>”)</w:t>
      </w:r>
      <w:r>
        <w:rPr>
          <w:rFonts w:ascii="Verdana" w:hAnsi="Verdana"/>
          <w:color w:val="000000"/>
          <w:sz w:val="20"/>
          <w:szCs w:val="20"/>
        </w:rPr>
        <w:t xml:space="preserve">; e (b) cede fiduciariamente, sob Condição Suspensiva, </w:t>
      </w:r>
      <w:r w:rsidR="00E87F6F" w:rsidRPr="00AB0500">
        <w:rPr>
          <w:rFonts w:ascii="Verdana" w:hAnsi="Verdana"/>
          <w:color w:val="000000"/>
          <w:sz w:val="20"/>
          <w:szCs w:val="20"/>
        </w:rPr>
        <w:t xml:space="preserve">os direitos sobre </w:t>
      </w:r>
      <w:r w:rsidR="0067226E" w:rsidRPr="00AB0500">
        <w:rPr>
          <w:rFonts w:ascii="Verdana" w:hAnsi="Verdana"/>
          <w:color w:val="000000"/>
          <w:sz w:val="20"/>
          <w:szCs w:val="20"/>
          <w:lang w:val="pt-PT"/>
        </w:rPr>
        <w: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 xml:space="preserve">do Projeto </w:t>
      </w:r>
      <w:r w:rsidR="0067226E" w:rsidRPr="00AB0500">
        <w:rPr>
          <w:rFonts w:ascii="Verdana" w:hAnsi="Verdana"/>
          <w:color w:val="000000"/>
          <w:sz w:val="20"/>
          <w:szCs w:val="20"/>
          <w:lang w:val="pt-PT"/>
        </w:rPr>
        <w:t>e todos os valores creditados, que venham a ser creditados e mantidos na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do Projeto</w:t>
      </w:r>
      <w:r w:rsidR="00AC795D">
        <w:rPr>
          <w:rFonts w:ascii="Verdana" w:hAnsi="Verdana"/>
          <w:color w:val="000000"/>
          <w:sz w:val="20"/>
          <w:szCs w:val="20"/>
          <w:lang w:val="pt-PT"/>
        </w:rPr>
        <w:t xml:space="preserve"> </w:t>
      </w:r>
      <w:r w:rsidR="00AC795D" w:rsidRPr="00AB0500">
        <w:rPr>
          <w:rFonts w:ascii="Verdana" w:hAnsi="Verdana"/>
          <w:color w:val="000000"/>
          <w:sz w:val="20"/>
          <w:szCs w:val="20"/>
          <w:lang w:val="pt-PT"/>
        </w:rPr>
        <w:t>(</w:t>
      </w:r>
      <w:r w:rsidR="00AC795D" w:rsidRPr="00AB0500">
        <w:rPr>
          <w:rFonts w:ascii="Verdana" w:hAnsi="Verdana"/>
          <w:color w:val="000000"/>
          <w:sz w:val="20"/>
          <w:szCs w:val="20"/>
        </w:rPr>
        <w:t>“</w:t>
      </w:r>
      <w:r w:rsidR="00AC795D" w:rsidRPr="00AB0500">
        <w:rPr>
          <w:rFonts w:ascii="Verdana" w:hAnsi="Verdana"/>
          <w:color w:val="000000"/>
          <w:sz w:val="20"/>
          <w:szCs w:val="20"/>
          <w:u w:val="single"/>
        </w:rPr>
        <w:t>Direitos Cedidos Fiduciariamente</w:t>
      </w:r>
      <w:r w:rsidR="00AC795D" w:rsidRPr="00AB0500">
        <w:rPr>
          <w:rFonts w:ascii="Verdana" w:hAnsi="Verdana"/>
          <w:color w:val="000000"/>
          <w:sz w:val="20"/>
          <w:szCs w:val="20"/>
        </w:rPr>
        <w:t>”</w:t>
      </w:r>
      <w:r w:rsidR="00AC795D">
        <w:rPr>
          <w:rFonts w:ascii="Verdana" w:hAnsi="Verdana"/>
          <w:color w:val="000000"/>
          <w:sz w:val="20"/>
          <w:szCs w:val="20"/>
        </w:rPr>
        <w:t xml:space="preserve"> e, em conjunto com a Conta Cedida Fiduciariamente, os “</w:t>
      </w:r>
      <w:r w:rsidR="00AC795D" w:rsidRPr="00540573">
        <w:rPr>
          <w:rFonts w:ascii="Verdana" w:hAnsi="Verdana"/>
          <w:color w:val="000000"/>
          <w:sz w:val="20"/>
          <w:szCs w:val="20"/>
          <w:u w:val="single"/>
        </w:rPr>
        <w:t>Bens Cedidos Fiduciariamente</w:t>
      </w:r>
      <w:r w:rsidR="00AC795D">
        <w:rPr>
          <w:rFonts w:ascii="Verdana" w:hAnsi="Verdana"/>
          <w:color w:val="000000"/>
          <w:sz w:val="20"/>
          <w:szCs w:val="20"/>
        </w:rPr>
        <w:t>”</w:t>
      </w:r>
      <w:r w:rsidR="00AC795D" w:rsidRPr="00AB0500">
        <w:rPr>
          <w:rFonts w:ascii="Verdana" w:hAnsi="Verdana"/>
          <w:color w:val="000000"/>
          <w:sz w:val="20"/>
          <w:szCs w:val="20"/>
          <w:lang w:val="pt-PT"/>
        </w:rPr>
        <w:t>)</w:t>
      </w:r>
      <w:r w:rsidR="0067226E" w:rsidRPr="00AB0500">
        <w:rPr>
          <w:rFonts w:ascii="Verdana" w:hAnsi="Verdana"/>
          <w:color w:val="000000"/>
          <w:sz w:val="20"/>
          <w:szCs w:val="20"/>
        </w:rPr>
        <w:t xml:space="preserve">, </w:t>
      </w:r>
      <w:r w:rsidR="0067226E" w:rsidRPr="00AB0500">
        <w:rPr>
          <w:rFonts w:ascii="Verdana" w:hAnsi="Verdana"/>
          <w:color w:val="000000"/>
          <w:sz w:val="20"/>
          <w:szCs w:val="20"/>
          <w:lang w:val="pt-PT"/>
        </w:rPr>
        <w:t>assim como</w:t>
      </w:r>
      <w:r w:rsidR="0067226E" w:rsidRPr="00AB0500">
        <w:rPr>
          <w:rFonts w:ascii="Verdana" w:hAnsi="Verdana"/>
          <w:color w:val="000000"/>
          <w:sz w:val="20"/>
          <w:szCs w:val="20"/>
        </w:rPr>
        <w:t xml:space="preserve"> seus</w:t>
      </w:r>
      <w:r w:rsidR="0067226E" w:rsidRPr="00AB0500">
        <w:rPr>
          <w:rFonts w:ascii="Verdana" w:hAnsi="Verdana"/>
          <w:color w:val="000000"/>
          <w:sz w:val="20"/>
          <w:szCs w:val="20"/>
          <w:lang w:val="pt-PT"/>
        </w:rPr>
        <w:t xml:space="preserve"> rendimentos, investimentos e quai</w:t>
      </w:r>
      <w:r w:rsidR="00BA7FBB" w:rsidRPr="00AB0500">
        <w:rPr>
          <w:rFonts w:ascii="Verdana" w:hAnsi="Verdana"/>
          <w:color w:val="000000"/>
          <w:sz w:val="20"/>
          <w:szCs w:val="20"/>
          <w:lang w:val="pt-PT"/>
        </w:rPr>
        <w:t xml:space="preserve">squer outros valores </w:t>
      </w:r>
      <w:r w:rsidR="00BA7FBB" w:rsidRPr="00AB0500">
        <w:rPr>
          <w:rFonts w:ascii="Verdana" w:hAnsi="Verdana"/>
          <w:color w:val="000000"/>
          <w:sz w:val="20"/>
          <w:szCs w:val="20"/>
        </w:rPr>
        <w:t>proveniente</w:t>
      </w:r>
      <w:r w:rsidR="00892FBA">
        <w:rPr>
          <w:rFonts w:ascii="Verdana" w:hAnsi="Verdana"/>
          <w:color w:val="000000"/>
          <w:sz w:val="20"/>
          <w:szCs w:val="20"/>
        </w:rPr>
        <w:t>s</w:t>
      </w:r>
      <w:r w:rsidR="00BA7FBB" w:rsidRPr="00AB0500">
        <w:rPr>
          <w:rFonts w:ascii="Verdana" w:hAnsi="Verdana"/>
          <w:color w:val="000000"/>
          <w:sz w:val="20"/>
          <w:szCs w:val="20"/>
        </w:rPr>
        <w:t xml:space="preserve"> </w:t>
      </w:r>
      <w:r w:rsidR="00AC795D">
        <w:rPr>
          <w:rFonts w:ascii="Verdana" w:hAnsi="Verdana"/>
          <w:color w:val="000000"/>
          <w:sz w:val="20"/>
          <w:szCs w:val="20"/>
        </w:rPr>
        <w:t>das Contas do Projeto</w:t>
      </w:r>
      <w:r>
        <w:rPr>
          <w:rFonts w:ascii="Verdana" w:hAnsi="Verdana"/>
          <w:color w:val="000000"/>
          <w:sz w:val="20"/>
          <w:szCs w:val="20"/>
          <w:lang w:val="pt-PT"/>
        </w:rPr>
        <w:t xml:space="preserve"> </w:t>
      </w:r>
      <w:r w:rsidRPr="001F4BDE">
        <w:rPr>
          <w:rFonts w:ascii="Verdana" w:hAnsi="Verdana" w:cs="Tahoma"/>
          <w:sz w:val="20"/>
        </w:rPr>
        <w:t>(“</w:t>
      </w:r>
      <w:r w:rsidRPr="0073518F">
        <w:rPr>
          <w:rFonts w:ascii="Verdana" w:hAnsi="Verdana" w:cs="Tahoma"/>
          <w:sz w:val="20"/>
          <w:u w:val="single"/>
        </w:rPr>
        <w:t xml:space="preserve">Cessão Fiduciária </w:t>
      </w:r>
      <w:r w:rsidR="0073518F" w:rsidRPr="006D458F">
        <w:rPr>
          <w:rFonts w:ascii="Verdana" w:hAnsi="Verdana" w:cs="Tahoma"/>
          <w:sz w:val="20"/>
          <w:u w:val="single"/>
        </w:rPr>
        <w:t>Sob Condição Suspensiva</w:t>
      </w:r>
      <w:r w:rsidRPr="001F4BDE">
        <w:rPr>
          <w:rFonts w:ascii="Verdana" w:hAnsi="Verdana" w:cs="Tahoma"/>
          <w:sz w:val="20"/>
        </w:rPr>
        <w:t>”</w:t>
      </w:r>
      <w:r>
        <w:rPr>
          <w:rFonts w:ascii="Verdana" w:hAnsi="Verdana" w:cs="Tahoma"/>
          <w:sz w:val="20"/>
        </w:rPr>
        <w:t xml:space="preserve"> e, em conjunto com a Cessão Fiduciária da Conta Pagamento das Dívidas do Projeto, as “</w:t>
      </w:r>
      <w:r w:rsidRPr="009D2325">
        <w:rPr>
          <w:rFonts w:ascii="Verdana" w:hAnsi="Verdana" w:cs="Tahoma"/>
          <w:sz w:val="20"/>
          <w:u w:val="single"/>
        </w:rPr>
        <w:t>Garantias Reais</w:t>
      </w:r>
      <w:r>
        <w:rPr>
          <w:rFonts w:ascii="Verdana" w:hAnsi="Verdana" w:cs="Tahoma"/>
          <w:sz w:val="20"/>
        </w:rPr>
        <w:t>”</w:t>
      </w:r>
      <w:r w:rsidRPr="001F4BDE">
        <w:rPr>
          <w:rFonts w:ascii="Verdana" w:hAnsi="Verdana" w:cs="Tahoma"/>
          <w:sz w:val="20"/>
        </w:rPr>
        <w:t>)</w:t>
      </w:r>
      <w:r w:rsidR="0067226E" w:rsidRPr="00AB0500">
        <w:rPr>
          <w:rFonts w:ascii="Verdana" w:hAnsi="Verdana"/>
          <w:color w:val="000000"/>
          <w:sz w:val="20"/>
          <w:szCs w:val="20"/>
          <w:lang w:val="pt-PT"/>
        </w:rPr>
        <w:t>:</w:t>
      </w:r>
      <w:r w:rsidR="0067226E" w:rsidRPr="00AB0500">
        <w:rPr>
          <w:rFonts w:ascii="Verdana" w:hAnsi="Verdana"/>
          <w:color w:val="000000"/>
          <w:sz w:val="20"/>
          <w:szCs w:val="20"/>
        </w:rPr>
        <w:t xml:space="preserve"> </w:t>
      </w:r>
    </w:p>
    <w:p w14:paraId="43F069D3" w14:textId="77777777" w:rsidR="004E5858" w:rsidRPr="00AB0500" w:rsidRDefault="004E5858" w:rsidP="00963467">
      <w:pPr>
        <w:spacing w:line="300" w:lineRule="exact"/>
        <w:jc w:val="both"/>
        <w:rPr>
          <w:rFonts w:ascii="Verdana" w:hAnsi="Verdana"/>
          <w:color w:val="000000"/>
          <w:sz w:val="20"/>
          <w:szCs w:val="20"/>
        </w:rPr>
      </w:pPr>
    </w:p>
    <w:p w14:paraId="79189EB0" w14:textId="3AA7C828" w:rsidR="004E5858" w:rsidRPr="00AB0500" w:rsidRDefault="004E5858"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suas receitas </w:t>
      </w:r>
      <w:r w:rsidR="007F777B" w:rsidRPr="00AB0500">
        <w:rPr>
          <w:rFonts w:ascii="Verdana" w:hAnsi="Verdana"/>
          <w:color w:val="000000"/>
          <w:sz w:val="20"/>
          <w:szCs w:val="20"/>
        </w:rPr>
        <w:t xml:space="preserve">tarifárias </w:t>
      </w:r>
      <w:r w:rsidRPr="00AB0500">
        <w:rPr>
          <w:rFonts w:ascii="Verdana" w:hAnsi="Verdana"/>
          <w:color w:val="000000"/>
          <w:sz w:val="20"/>
          <w:szCs w:val="20"/>
        </w:rPr>
        <w:t xml:space="preserve">provenientes da prestação de serviços de transporte metroviário de </w:t>
      </w:r>
      <w:r w:rsidR="001309CA" w:rsidRPr="00AB0500">
        <w:rPr>
          <w:rFonts w:ascii="Verdana" w:hAnsi="Verdana"/>
          <w:color w:val="000000"/>
          <w:sz w:val="20"/>
          <w:szCs w:val="20"/>
        </w:rPr>
        <w:t>passageiros</w:t>
      </w:r>
      <w:r w:rsidR="001309CA" w:rsidRPr="00AB0500" w:rsidDel="006B6C2C">
        <w:rPr>
          <w:rFonts w:ascii="Verdana" w:hAnsi="Verdana"/>
          <w:color w:val="000000"/>
          <w:sz w:val="20"/>
          <w:szCs w:val="20"/>
        </w:rPr>
        <w:t xml:space="preserve"> </w:t>
      </w:r>
      <w:r w:rsidR="001309CA" w:rsidRPr="00AB0500">
        <w:rPr>
          <w:rFonts w:ascii="Verdana" w:hAnsi="Verdana"/>
          <w:color w:val="000000"/>
          <w:sz w:val="20"/>
          <w:szCs w:val="20"/>
        </w:rPr>
        <w:t>(</w:t>
      </w:r>
      <w:r w:rsidRPr="00AB0500">
        <w:rPr>
          <w:rFonts w:ascii="Verdana" w:hAnsi="Verdana"/>
          <w:color w:val="000000"/>
          <w:sz w:val="20"/>
          <w:szCs w:val="20"/>
        </w:rPr>
        <w:t>“</w:t>
      </w:r>
      <w:r w:rsidRPr="00AB0500">
        <w:rPr>
          <w:rFonts w:ascii="Verdana" w:hAnsi="Verdana"/>
          <w:color w:val="000000"/>
          <w:sz w:val="20"/>
          <w:szCs w:val="20"/>
          <w:u w:val="single"/>
        </w:rPr>
        <w:t>Serviços</w:t>
      </w:r>
      <w:r w:rsidRPr="00AB0500">
        <w:rPr>
          <w:rFonts w:ascii="Verdana" w:hAnsi="Verdana"/>
          <w:color w:val="000000"/>
          <w:sz w:val="20"/>
          <w:szCs w:val="20"/>
        </w:rPr>
        <w:t xml:space="preserve">”), os quais estão previstos no </w:t>
      </w:r>
      <w:r w:rsidR="00413D5A" w:rsidRPr="00AB0500">
        <w:rPr>
          <w:rFonts w:ascii="Verdana" w:hAnsi="Verdana"/>
          <w:color w:val="000000"/>
          <w:sz w:val="20"/>
          <w:szCs w:val="20"/>
        </w:rPr>
        <w:t>Contrato de Concessão</w:t>
      </w:r>
      <w:r w:rsidR="004E2FA9" w:rsidRPr="00AB0500">
        <w:rPr>
          <w:rFonts w:ascii="Verdana" w:hAnsi="Verdana"/>
          <w:color w:val="000000"/>
          <w:sz w:val="20"/>
          <w:szCs w:val="20"/>
        </w:rPr>
        <w:t xml:space="preserve"> para a Exploração dos Serviços Públicos de Transporte Metroviário de Passageiros</w:t>
      </w:r>
      <w:r w:rsidR="00413D5A" w:rsidRPr="00AB0500">
        <w:rPr>
          <w:rFonts w:ascii="Verdana" w:hAnsi="Verdana"/>
          <w:color w:val="000000"/>
          <w:sz w:val="20"/>
          <w:szCs w:val="20"/>
        </w:rPr>
        <w:t xml:space="preserve">, celebrado em 27 de janeiro de 1998, entre a </w:t>
      </w:r>
      <w:r w:rsidR="004472DB">
        <w:rPr>
          <w:rFonts w:ascii="Verdana" w:hAnsi="Verdana"/>
          <w:sz w:val="20"/>
          <w:szCs w:val="20"/>
        </w:rPr>
        <w:t>Cedente</w:t>
      </w:r>
      <w:r w:rsidR="007356B5" w:rsidRPr="00AB0500">
        <w:rPr>
          <w:rFonts w:ascii="Verdana" w:hAnsi="Verdana"/>
          <w:color w:val="000000"/>
          <w:sz w:val="20"/>
          <w:szCs w:val="20"/>
        </w:rPr>
        <w:t xml:space="preserve"> </w:t>
      </w:r>
      <w:r w:rsidR="00413D5A" w:rsidRPr="00AB0500">
        <w:rPr>
          <w:rFonts w:ascii="Verdana" w:hAnsi="Verdana"/>
          <w:color w:val="000000"/>
          <w:sz w:val="20"/>
          <w:szCs w:val="20"/>
        </w:rPr>
        <w:t>e o Estado do Rio de Janeiro</w:t>
      </w:r>
      <w:r w:rsidR="00D930F0" w:rsidRPr="00AB0500">
        <w:rPr>
          <w:rFonts w:ascii="Verdana" w:hAnsi="Verdana"/>
          <w:color w:val="000000"/>
          <w:sz w:val="20"/>
          <w:szCs w:val="20"/>
        </w:rPr>
        <w:t xml:space="preserve"> (“</w:t>
      </w:r>
      <w:r w:rsidR="00D930F0" w:rsidRPr="00AB0500">
        <w:rPr>
          <w:rFonts w:ascii="Verdana" w:hAnsi="Verdana"/>
          <w:color w:val="000000"/>
          <w:sz w:val="20"/>
          <w:szCs w:val="20"/>
          <w:u w:val="single"/>
        </w:rPr>
        <w:t>Poder Concedente</w:t>
      </w:r>
      <w:r w:rsidR="00D930F0" w:rsidRPr="00AB0500">
        <w:rPr>
          <w:rFonts w:ascii="Verdana" w:hAnsi="Verdana"/>
          <w:color w:val="000000"/>
          <w:sz w:val="20"/>
          <w:szCs w:val="20"/>
        </w:rPr>
        <w:t>”)</w:t>
      </w:r>
      <w:r w:rsidR="00413D5A" w:rsidRPr="00AB0500">
        <w:rPr>
          <w:rFonts w:ascii="Verdana" w:hAnsi="Verdana"/>
          <w:color w:val="000000"/>
          <w:sz w:val="20"/>
          <w:szCs w:val="20"/>
        </w:rPr>
        <w:t>, com a interveniência de terceiros, conforme aditado de tempos em tempos</w:t>
      </w:r>
      <w:r w:rsidR="00413D5A" w:rsidRPr="00AB0500" w:rsidDel="00413D5A">
        <w:rPr>
          <w:rFonts w:ascii="Verdana" w:hAnsi="Verdana"/>
          <w:color w:val="000000"/>
          <w:sz w:val="20"/>
          <w:szCs w:val="20"/>
        </w:rPr>
        <w:t xml:space="preserve"> </w:t>
      </w:r>
      <w:r w:rsidRPr="00AB0500">
        <w:rPr>
          <w:rFonts w:ascii="Verdana" w:hAnsi="Verdana"/>
          <w:color w:val="000000"/>
          <w:sz w:val="20"/>
          <w:szCs w:val="20"/>
        </w:rPr>
        <w:t>(“</w:t>
      </w:r>
      <w:r w:rsidRPr="00AB0500">
        <w:rPr>
          <w:rFonts w:ascii="Verdana" w:hAnsi="Verdana"/>
          <w:color w:val="000000"/>
          <w:sz w:val="20"/>
          <w:szCs w:val="20"/>
          <w:u w:val="single"/>
        </w:rPr>
        <w:t>Contrato de Concessão</w:t>
      </w:r>
      <w:r w:rsidRPr="00AB0500">
        <w:rPr>
          <w:rFonts w:ascii="Verdana" w:hAnsi="Verdana"/>
          <w:color w:val="000000"/>
          <w:sz w:val="20"/>
          <w:szCs w:val="20"/>
        </w:rPr>
        <w:t>” e “</w:t>
      </w:r>
      <w:r w:rsidRPr="00AB0500">
        <w:rPr>
          <w:rFonts w:ascii="Verdana" w:hAnsi="Verdana"/>
          <w:color w:val="000000"/>
          <w:sz w:val="20"/>
          <w:szCs w:val="20"/>
          <w:u w:val="single"/>
        </w:rPr>
        <w:t xml:space="preserve">Receitas </w:t>
      </w:r>
      <w:r w:rsidR="007F777B" w:rsidRPr="00AB0500">
        <w:rPr>
          <w:rFonts w:ascii="Verdana" w:hAnsi="Verdana"/>
          <w:color w:val="000000"/>
          <w:sz w:val="20"/>
          <w:szCs w:val="20"/>
          <w:u w:val="single"/>
        </w:rPr>
        <w:t>Tarifárias</w:t>
      </w:r>
      <w:r w:rsidRPr="00AB0500">
        <w:rPr>
          <w:rFonts w:ascii="Verdana" w:hAnsi="Verdana"/>
          <w:color w:val="000000"/>
          <w:sz w:val="20"/>
          <w:szCs w:val="20"/>
        </w:rPr>
        <w:t xml:space="preserve">”); </w:t>
      </w:r>
    </w:p>
    <w:p w14:paraId="408CC5D7" w14:textId="77777777" w:rsidR="004E5858" w:rsidRPr="00AB0500" w:rsidRDefault="004E5858" w:rsidP="00963467">
      <w:pPr>
        <w:spacing w:line="300" w:lineRule="exact"/>
        <w:jc w:val="both"/>
        <w:rPr>
          <w:rFonts w:ascii="Verdana" w:hAnsi="Verdana"/>
          <w:color w:val="000000"/>
          <w:sz w:val="20"/>
          <w:szCs w:val="20"/>
        </w:rPr>
      </w:pPr>
    </w:p>
    <w:p w14:paraId="738EA557" w14:textId="77777777" w:rsidR="00D930F0" w:rsidRPr="00AB0500" w:rsidRDefault="004E5858" w:rsidP="00D930F0">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receitas acessórias provenientes da prestação de serviços</w:t>
      </w:r>
      <w:r w:rsidR="001309CA" w:rsidRPr="00AB0500">
        <w:rPr>
          <w:rFonts w:ascii="Verdana" w:hAnsi="Verdana"/>
          <w:color w:val="000000"/>
          <w:sz w:val="20"/>
          <w:szCs w:val="20"/>
        </w:rPr>
        <w:t xml:space="preserve"> referentes à locação de espaços, publicidade, entre outros</w:t>
      </w:r>
      <w:r w:rsidR="00E05394" w:rsidRPr="00AB0500">
        <w:rPr>
          <w:rFonts w:ascii="Verdana" w:hAnsi="Verdana"/>
          <w:color w:val="000000"/>
          <w:sz w:val="20"/>
          <w:szCs w:val="20"/>
        </w:rPr>
        <w:t xml:space="preserve">, </w:t>
      </w:r>
      <w:r w:rsidR="00F741D1" w:rsidRPr="00AB0500">
        <w:rPr>
          <w:rFonts w:ascii="Verdana" w:hAnsi="Verdana"/>
          <w:color w:val="000000"/>
          <w:sz w:val="20"/>
          <w:szCs w:val="20"/>
        </w:rPr>
        <w:t>conforme previstos</w:t>
      </w:r>
      <w:r w:rsidRPr="00AB0500">
        <w:rPr>
          <w:rFonts w:ascii="Verdana" w:hAnsi="Verdana"/>
          <w:color w:val="000000"/>
          <w:sz w:val="20"/>
          <w:szCs w:val="20"/>
        </w:rPr>
        <w:t xml:space="preserve"> no Contrato de Concessão (“</w:t>
      </w:r>
      <w:r w:rsidRPr="00AB0500">
        <w:rPr>
          <w:rFonts w:ascii="Verdana" w:hAnsi="Verdana"/>
          <w:color w:val="000000"/>
          <w:sz w:val="20"/>
          <w:szCs w:val="20"/>
          <w:u w:val="single"/>
        </w:rPr>
        <w:t>Receitas Acessórias</w:t>
      </w:r>
      <w:r w:rsidRPr="00AB0500">
        <w:rPr>
          <w:rFonts w:ascii="Verdana" w:hAnsi="Verdana"/>
          <w:color w:val="000000"/>
          <w:sz w:val="20"/>
          <w:szCs w:val="20"/>
        </w:rPr>
        <w:t>”)</w:t>
      </w:r>
      <w:r w:rsidR="004E2FA9" w:rsidRPr="00AB0500">
        <w:rPr>
          <w:rFonts w:ascii="Verdana" w:hAnsi="Verdana"/>
          <w:color w:val="000000"/>
          <w:sz w:val="20"/>
          <w:szCs w:val="20"/>
        </w:rPr>
        <w:t xml:space="preserve">; </w:t>
      </w:r>
    </w:p>
    <w:p w14:paraId="4269EB73" w14:textId="77777777" w:rsidR="00D930F0" w:rsidRPr="00AB0500" w:rsidRDefault="00D930F0" w:rsidP="00390871">
      <w:pPr>
        <w:pStyle w:val="PargrafodaLista"/>
        <w:rPr>
          <w:rFonts w:ascii="Verdana" w:hAnsi="Verdana"/>
          <w:color w:val="000000"/>
          <w:sz w:val="20"/>
          <w:szCs w:val="20"/>
        </w:rPr>
      </w:pPr>
    </w:p>
    <w:p w14:paraId="747A6388" w14:textId="06291D4B" w:rsidR="004E5858" w:rsidRPr="00AB0500" w:rsidRDefault="00D930F0"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todos os direitos emergentes do Contrato de Concessão, inclusive os relativos a eventuais indenizações a serem pagas pelo Poder Concedente, incluindo, mas sem limitação, as que sejam </w:t>
      </w:r>
      <w:r w:rsidR="00D36675" w:rsidRPr="00AB0500">
        <w:rPr>
          <w:rFonts w:ascii="Verdana" w:hAnsi="Verdana"/>
          <w:color w:val="000000"/>
          <w:sz w:val="20"/>
          <w:szCs w:val="20"/>
        </w:rPr>
        <w:t xml:space="preserve">decorrentes </w:t>
      </w:r>
      <w:r w:rsidRPr="00AB0500">
        <w:rPr>
          <w:rFonts w:ascii="Verdana" w:hAnsi="Verdana"/>
          <w:color w:val="000000"/>
          <w:sz w:val="20"/>
          <w:szCs w:val="20"/>
        </w:rPr>
        <w:t>da extinção, caducidade, encampação, revogação, relicitação ou recomposição do equilíbrio econômico-financeiro da concessão (“</w:t>
      </w:r>
      <w:r w:rsidRPr="00AB0500">
        <w:rPr>
          <w:rFonts w:ascii="Verdana" w:hAnsi="Verdana"/>
          <w:color w:val="000000"/>
          <w:sz w:val="20"/>
          <w:szCs w:val="20"/>
          <w:u w:val="single"/>
        </w:rPr>
        <w:t>Direitos Emergentes da Concessão</w:t>
      </w:r>
      <w:r w:rsidRPr="00AB0500">
        <w:rPr>
          <w:rFonts w:ascii="Verdana" w:hAnsi="Verdana"/>
          <w:color w:val="000000"/>
          <w:sz w:val="20"/>
          <w:szCs w:val="20"/>
        </w:rPr>
        <w:t>”);</w:t>
      </w:r>
      <w:r w:rsidR="00C43D7D" w:rsidRPr="00AB0500">
        <w:rPr>
          <w:rFonts w:ascii="Verdana" w:hAnsi="Verdana"/>
          <w:color w:val="000000"/>
          <w:sz w:val="20"/>
          <w:szCs w:val="20"/>
        </w:rPr>
        <w:t xml:space="preserve"> </w:t>
      </w:r>
    </w:p>
    <w:p w14:paraId="1649408F" w14:textId="77777777" w:rsidR="004E5858" w:rsidRPr="00AB0500" w:rsidRDefault="004E5858" w:rsidP="00963467">
      <w:pPr>
        <w:spacing w:line="300" w:lineRule="exact"/>
        <w:jc w:val="both"/>
        <w:rPr>
          <w:rFonts w:ascii="Verdana" w:hAnsi="Verdana"/>
          <w:sz w:val="20"/>
          <w:szCs w:val="20"/>
        </w:rPr>
      </w:pPr>
    </w:p>
    <w:p w14:paraId="48A8AF46" w14:textId="43D0984E" w:rsidR="00D36675" w:rsidRPr="00C01C92" w:rsidRDefault="00342374" w:rsidP="00390871">
      <w:pPr>
        <w:pStyle w:val="PargrafodaLista"/>
        <w:numPr>
          <w:ilvl w:val="0"/>
          <w:numId w:val="37"/>
        </w:numPr>
        <w:spacing w:line="300" w:lineRule="exact"/>
        <w:jc w:val="both"/>
        <w:rPr>
          <w:rFonts w:ascii="Verdana" w:hAnsi="Verdana" w:cs="Tahoma"/>
          <w:sz w:val="20"/>
          <w:szCs w:val="20"/>
        </w:rPr>
      </w:pPr>
      <w:r w:rsidRPr="00AB0500">
        <w:rPr>
          <w:rFonts w:ascii="Verdana" w:hAnsi="Verdana"/>
          <w:sz w:val="20"/>
          <w:szCs w:val="20"/>
          <w:lang w:val="pt-PT"/>
        </w:rPr>
        <w:t xml:space="preserve">todos </w:t>
      </w:r>
      <w:r w:rsidR="00024AB0" w:rsidRPr="00AB0500">
        <w:rPr>
          <w:rFonts w:ascii="Verdana" w:hAnsi="Verdana"/>
          <w:sz w:val="20"/>
          <w:szCs w:val="20"/>
          <w:lang w:val="pt-PT"/>
        </w:rPr>
        <w:t>os valores</w:t>
      </w:r>
      <w:r w:rsidR="00EE56D0">
        <w:rPr>
          <w:rFonts w:ascii="Verdana" w:hAnsi="Verdana"/>
          <w:sz w:val="20"/>
          <w:szCs w:val="20"/>
          <w:lang w:val="pt-PT"/>
        </w:rPr>
        <w:t>, de sua titularidade,</w:t>
      </w:r>
      <w:r w:rsidR="00024AB0" w:rsidRPr="00AB0500">
        <w:rPr>
          <w:rFonts w:ascii="Verdana" w:hAnsi="Verdana"/>
          <w:sz w:val="20"/>
          <w:szCs w:val="20"/>
          <w:lang w:val="pt-PT"/>
        </w:rPr>
        <w:t xml:space="preserve">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w:t>
      </w:r>
      <w:r w:rsidR="00024AB0" w:rsidRPr="00AB0500">
        <w:rPr>
          <w:rFonts w:ascii="Verdana" w:hAnsi="Verdana"/>
          <w:sz w:val="20"/>
          <w:szCs w:val="20"/>
          <w:lang w:val="pt-PT"/>
        </w:rPr>
        <w:t xml:space="preserve"> que venham a ser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 mantidos </w:t>
      </w:r>
      <w:r w:rsidR="001178C0" w:rsidRPr="00AB0500">
        <w:rPr>
          <w:rFonts w:ascii="Verdana" w:hAnsi="Verdana"/>
          <w:sz w:val="20"/>
          <w:szCs w:val="20"/>
          <w:lang w:val="pt-PT"/>
        </w:rPr>
        <w:t>nas Contas do Projeto</w:t>
      </w:r>
      <w:r w:rsidR="00F92BF4" w:rsidRPr="00AB0500">
        <w:rPr>
          <w:rFonts w:ascii="Verdana" w:hAnsi="Verdana"/>
          <w:sz w:val="20"/>
          <w:szCs w:val="20"/>
          <w:lang w:val="pt-PT"/>
        </w:rPr>
        <w:t xml:space="preserve"> </w:t>
      </w:r>
      <w:r w:rsidR="004C7E9D" w:rsidRPr="00AB0500">
        <w:rPr>
          <w:rFonts w:ascii="Verdana" w:hAnsi="Verdana"/>
          <w:sz w:val="20"/>
          <w:szCs w:val="20"/>
        </w:rPr>
        <w:t xml:space="preserve">(conforme abaixo definido) </w:t>
      </w:r>
      <w:r w:rsidR="00F92BF4" w:rsidRPr="00AB0500">
        <w:rPr>
          <w:rFonts w:ascii="Verdana" w:hAnsi="Verdana"/>
          <w:sz w:val="20"/>
          <w:szCs w:val="20"/>
          <w:lang w:val="pt-PT"/>
        </w:rPr>
        <w:t>em decorrência das Receitas Tarifárias,</w:t>
      </w:r>
      <w:r w:rsidR="00115768" w:rsidRPr="00AB0500">
        <w:rPr>
          <w:rFonts w:ascii="Verdana" w:hAnsi="Verdana"/>
          <w:sz w:val="20"/>
          <w:szCs w:val="20"/>
        </w:rPr>
        <w:t xml:space="preserve"> </w:t>
      </w:r>
      <w:r w:rsidR="00024AB0" w:rsidRPr="00AB0500">
        <w:rPr>
          <w:rFonts w:ascii="Verdana" w:hAnsi="Verdana"/>
          <w:sz w:val="20"/>
          <w:szCs w:val="20"/>
        </w:rPr>
        <w:t>das Receitas Acessórias</w:t>
      </w:r>
      <w:r w:rsidR="00D930F0" w:rsidRPr="00AB0500">
        <w:rPr>
          <w:rFonts w:ascii="Verdana" w:hAnsi="Verdana"/>
          <w:sz w:val="20"/>
          <w:szCs w:val="20"/>
        </w:rPr>
        <w:t xml:space="preserve"> e dos Direitos Emergentes da </w:t>
      </w:r>
      <w:r w:rsidR="00D930F0" w:rsidRPr="00AB0500">
        <w:rPr>
          <w:rFonts w:ascii="Verdana" w:hAnsi="Verdana"/>
          <w:sz w:val="20"/>
          <w:szCs w:val="20"/>
        </w:rPr>
        <w:lastRenderedPageBreak/>
        <w:t>Concessão</w:t>
      </w:r>
      <w:r w:rsidR="00737D63" w:rsidRPr="00AB0500">
        <w:rPr>
          <w:rFonts w:ascii="Verdana" w:hAnsi="Verdana"/>
          <w:sz w:val="20"/>
          <w:szCs w:val="20"/>
        </w:rPr>
        <w:t xml:space="preserve">, </w:t>
      </w:r>
      <w:r w:rsidR="00737D63" w:rsidRPr="00AB0500">
        <w:rPr>
          <w:rFonts w:ascii="Verdana" w:hAnsi="Verdana"/>
          <w:sz w:val="20"/>
          <w:szCs w:val="20"/>
          <w:lang w:val="pt-PT"/>
        </w:rPr>
        <w:t>bem como</w:t>
      </w:r>
      <w:r w:rsidR="00737D63" w:rsidRPr="00AB0500">
        <w:rPr>
          <w:rFonts w:ascii="Verdana" w:hAnsi="Verdana"/>
          <w:sz w:val="20"/>
          <w:szCs w:val="20"/>
        </w:rPr>
        <w:t xml:space="preserve"> seus</w:t>
      </w:r>
      <w:r w:rsidR="00737D63" w:rsidRPr="00AB0500">
        <w:rPr>
          <w:rFonts w:ascii="Verdana" w:hAnsi="Verdana"/>
          <w:sz w:val="20"/>
          <w:szCs w:val="20"/>
          <w:lang w:val="pt-PT"/>
        </w:rPr>
        <w:t xml:space="preserve"> rendimentos,</w:t>
      </w:r>
      <w:r w:rsidR="00EA1EA3" w:rsidRPr="00AB0500">
        <w:rPr>
          <w:rFonts w:ascii="Verdana" w:hAnsi="Verdana"/>
          <w:sz w:val="20"/>
          <w:szCs w:val="20"/>
          <w:lang w:val="pt-PT"/>
        </w:rPr>
        <w:t xml:space="preserve"> frutos,</w:t>
      </w:r>
      <w:r w:rsidR="00737D63" w:rsidRPr="00AB0500">
        <w:rPr>
          <w:rFonts w:ascii="Verdana" w:hAnsi="Verdana"/>
          <w:sz w:val="20"/>
          <w:szCs w:val="20"/>
          <w:lang w:val="pt-PT"/>
        </w:rPr>
        <w:t xml:space="preserve"> investimentos e quaisquer outros </w:t>
      </w:r>
      <w:r w:rsidR="008642A9">
        <w:rPr>
          <w:rFonts w:ascii="Verdana" w:hAnsi="Verdana"/>
          <w:sz w:val="20"/>
          <w:szCs w:val="20"/>
          <w:lang w:val="pt-PT"/>
        </w:rPr>
        <w:t xml:space="preserve">potenciais </w:t>
      </w:r>
      <w:r w:rsidR="00737D63" w:rsidRPr="00AB0500">
        <w:rPr>
          <w:rFonts w:ascii="Verdana" w:hAnsi="Verdana"/>
          <w:sz w:val="20"/>
          <w:szCs w:val="20"/>
          <w:lang w:val="pt-PT"/>
        </w:rPr>
        <w:t>valores</w:t>
      </w:r>
      <w:r w:rsidR="00781FDE" w:rsidRPr="00AB0500">
        <w:rPr>
          <w:rFonts w:ascii="Verdana" w:hAnsi="Verdana"/>
          <w:sz w:val="20"/>
          <w:szCs w:val="20"/>
        </w:rPr>
        <w:t xml:space="preserve"> </w:t>
      </w:r>
      <w:r w:rsidR="008642A9">
        <w:rPr>
          <w:rFonts w:ascii="Verdana" w:hAnsi="Verdana"/>
          <w:sz w:val="20"/>
          <w:szCs w:val="20"/>
        </w:rPr>
        <w:t xml:space="preserve">a serem </w:t>
      </w:r>
      <w:r w:rsidR="00DD71CE" w:rsidRPr="00AB0500">
        <w:rPr>
          <w:rFonts w:ascii="Verdana" w:hAnsi="Verdana"/>
          <w:sz w:val="20"/>
          <w:szCs w:val="20"/>
        </w:rPr>
        <w:t>creditados</w:t>
      </w:r>
      <w:r w:rsidR="008642A9">
        <w:rPr>
          <w:rFonts w:ascii="Verdana" w:hAnsi="Verdana"/>
          <w:sz w:val="20"/>
          <w:szCs w:val="20"/>
        </w:rPr>
        <w:t>; e</w:t>
      </w:r>
      <w:r w:rsidR="00D36675" w:rsidRPr="00AB0500">
        <w:rPr>
          <w:rFonts w:ascii="Verdana" w:hAnsi="Verdana"/>
          <w:sz w:val="20"/>
          <w:szCs w:val="20"/>
          <w:lang w:val="pt-PT"/>
        </w:rPr>
        <w:t xml:space="preserve"> </w:t>
      </w:r>
    </w:p>
    <w:p w14:paraId="3F77E0FE" w14:textId="77777777" w:rsidR="00232612" w:rsidRPr="00C01C92" w:rsidRDefault="00232612" w:rsidP="00C01C92">
      <w:pPr>
        <w:pStyle w:val="PargrafodaLista"/>
        <w:rPr>
          <w:rFonts w:ascii="Verdana" w:hAnsi="Verdana" w:cs="Tahoma"/>
          <w:sz w:val="20"/>
          <w:szCs w:val="20"/>
        </w:rPr>
      </w:pPr>
    </w:p>
    <w:p w14:paraId="07EA3820" w14:textId="0BA76C5D" w:rsidR="00232612" w:rsidRDefault="00232612" w:rsidP="00403194">
      <w:pPr>
        <w:pStyle w:val="PargrafodaLista"/>
        <w:numPr>
          <w:ilvl w:val="0"/>
          <w:numId w:val="37"/>
        </w:numPr>
        <w:spacing w:line="300" w:lineRule="exact"/>
        <w:jc w:val="both"/>
        <w:rPr>
          <w:rFonts w:ascii="Verdana" w:hAnsi="Verdana" w:cs="Tahoma"/>
          <w:sz w:val="20"/>
          <w:szCs w:val="20"/>
        </w:rPr>
      </w:pPr>
      <w:r w:rsidRPr="00232612">
        <w:rPr>
          <w:rFonts w:ascii="Verdana" w:hAnsi="Verdana" w:cs="Tahoma"/>
          <w:sz w:val="20"/>
          <w:szCs w:val="20"/>
        </w:rPr>
        <w:t>os direitos creditórios</w:t>
      </w:r>
      <w:r w:rsidR="00EE56D0">
        <w:rPr>
          <w:rFonts w:ascii="Verdana" w:hAnsi="Verdana"/>
          <w:sz w:val="20"/>
          <w:szCs w:val="20"/>
          <w:lang w:val="pt-PT"/>
        </w:rPr>
        <w:t>, de sua titularidade,</w:t>
      </w:r>
      <w:r w:rsidRPr="00232612">
        <w:rPr>
          <w:rFonts w:ascii="Verdana" w:hAnsi="Verdana" w:cs="Tahoma"/>
          <w:sz w:val="20"/>
          <w:szCs w:val="20"/>
        </w:rPr>
        <w:t xml:space="preserve"> sobre as Contas do Projeto (conforme abaixo definido),</w:t>
      </w:r>
      <w:r w:rsidR="00403194">
        <w:rPr>
          <w:rFonts w:ascii="Verdana" w:hAnsi="Verdana" w:cs="Tahoma"/>
          <w:sz w:val="20"/>
          <w:szCs w:val="20"/>
        </w:rPr>
        <w:t xml:space="preserve"> </w:t>
      </w:r>
      <w:r w:rsidRPr="00C01C92">
        <w:rPr>
          <w:rFonts w:ascii="Verdana" w:hAnsi="Verdana" w:cs="Tahoma"/>
          <w:sz w:val="20"/>
          <w:szCs w:val="20"/>
        </w:rPr>
        <w:t>incluindo recursos disponíveis</w:t>
      </w:r>
      <w:r w:rsidR="00403194">
        <w:rPr>
          <w:rFonts w:ascii="Verdana" w:hAnsi="Verdana" w:cs="Tahoma"/>
          <w:sz w:val="20"/>
          <w:szCs w:val="20"/>
        </w:rPr>
        <w:t xml:space="preserve"> e </w:t>
      </w:r>
      <w:r w:rsidRPr="00C01C92">
        <w:rPr>
          <w:rFonts w:ascii="Verdana" w:hAnsi="Verdana" w:cs="Tahoma"/>
          <w:sz w:val="20"/>
          <w:szCs w:val="20"/>
        </w:rPr>
        <w:t>Investimentos</w:t>
      </w:r>
      <w:r w:rsidR="00403194">
        <w:rPr>
          <w:rFonts w:ascii="Verdana" w:hAnsi="Verdana" w:cs="Tahoma"/>
          <w:sz w:val="20"/>
          <w:szCs w:val="20"/>
        </w:rPr>
        <w:t xml:space="preserve"> </w:t>
      </w:r>
      <w:r w:rsidRPr="00C01C92">
        <w:rPr>
          <w:rFonts w:ascii="Verdana" w:hAnsi="Verdana" w:cs="Tahoma"/>
          <w:sz w:val="20"/>
          <w:szCs w:val="20"/>
        </w:rPr>
        <w:t xml:space="preserve">Permitidos (conforme abaixo definido), </w:t>
      </w:r>
      <w:r w:rsidR="00403194">
        <w:rPr>
          <w:rFonts w:ascii="Verdana" w:hAnsi="Verdana" w:cs="Tahoma"/>
          <w:sz w:val="20"/>
          <w:szCs w:val="20"/>
        </w:rPr>
        <w:t>conforme regulado no Contrato de Administração de Co</w:t>
      </w:r>
      <w:r w:rsidR="00EE56D0">
        <w:rPr>
          <w:rFonts w:ascii="Verdana" w:hAnsi="Verdana" w:cs="Tahoma"/>
          <w:sz w:val="20"/>
          <w:szCs w:val="20"/>
        </w:rPr>
        <w:t>n</w:t>
      </w:r>
      <w:r w:rsidR="00403194">
        <w:rPr>
          <w:rFonts w:ascii="Verdana" w:hAnsi="Verdana" w:cs="Tahoma"/>
          <w:sz w:val="20"/>
          <w:szCs w:val="20"/>
        </w:rPr>
        <w:t>tas</w:t>
      </w:r>
      <w:r w:rsidR="00EE56D0">
        <w:rPr>
          <w:rFonts w:ascii="Verdana" w:hAnsi="Verdana" w:cs="Tahoma"/>
          <w:sz w:val="20"/>
          <w:szCs w:val="20"/>
        </w:rPr>
        <w:t>.</w:t>
      </w:r>
      <w:r w:rsidR="00403194">
        <w:rPr>
          <w:rFonts w:ascii="Verdana" w:hAnsi="Verdana" w:cs="Tahoma"/>
          <w:sz w:val="20"/>
          <w:szCs w:val="20"/>
        </w:rPr>
        <w:t xml:space="preserve"> </w:t>
      </w:r>
    </w:p>
    <w:p w14:paraId="5DF54432" w14:textId="77777777" w:rsidR="00024AB0" w:rsidRPr="00AB0500" w:rsidRDefault="00024AB0" w:rsidP="00963467">
      <w:pPr>
        <w:spacing w:line="300" w:lineRule="exact"/>
        <w:jc w:val="both"/>
        <w:rPr>
          <w:rFonts w:ascii="Verdana" w:hAnsi="Verdana"/>
          <w:bCs/>
          <w:color w:val="000000"/>
          <w:sz w:val="20"/>
          <w:szCs w:val="20"/>
        </w:rPr>
      </w:pPr>
    </w:p>
    <w:p w14:paraId="25461958" w14:textId="6AFEDB3D" w:rsidR="00781FDE" w:rsidRPr="00AB0500" w:rsidRDefault="00115518" w:rsidP="00963467">
      <w:pPr>
        <w:widowControl w:val="0"/>
        <w:spacing w:line="300" w:lineRule="exact"/>
        <w:jc w:val="both"/>
        <w:rPr>
          <w:rFonts w:ascii="Verdana" w:hAnsi="Verdana" w:cs="Tahoma"/>
          <w:sz w:val="20"/>
          <w:szCs w:val="20"/>
        </w:rPr>
      </w:pPr>
      <w:r>
        <w:rPr>
          <w:rStyle w:val="DeltaViewDeletion"/>
          <w:rFonts w:ascii="Verdana" w:hAnsi="Verdana"/>
          <w:strike w:val="0"/>
          <w:color w:val="auto"/>
          <w:sz w:val="20"/>
          <w:szCs w:val="20"/>
        </w:rPr>
        <w:t>2</w:t>
      </w:r>
      <w:r w:rsidR="00E91340" w:rsidRPr="00AB0500">
        <w:rPr>
          <w:rStyle w:val="DeltaViewDeletion"/>
          <w:rFonts w:ascii="Verdana" w:hAnsi="Verdana"/>
          <w:strike w:val="0"/>
          <w:color w:val="auto"/>
          <w:sz w:val="20"/>
          <w:szCs w:val="20"/>
        </w:rPr>
        <w:t>.1.1.</w:t>
      </w:r>
      <w:r w:rsidR="00E91340" w:rsidRPr="00AB0500">
        <w:rPr>
          <w:rStyle w:val="DeltaViewDeletion"/>
          <w:rFonts w:ascii="Verdana" w:hAnsi="Verdana"/>
          <w:strike w:val="0"/>
          <w:color w:val="auto"/>
          <w:sz w:val="20"/>
          <w:szCs w:val="20"/>
        </w:rPr>
        <w:tab/>
        <w:t xml:space="preserve">Fica desde já estabelecido </w:t>
      </w:r>
      <w:r w:rsidR="00A94F89" w:rsidRPr="00AB0500">
        <w:rPr>
          <w:rStyle w:val="DeltaViewDeletion"/>
          <w:rFonts w:ascii="Verdana" w:hAnsi="Verdana"/>
          <w:strike w:val="0"/>
          <w:color w:val="auto"/>
          <w:sz w:val="20"/>
          <w:szCs w:val="20"/>
        </w:rPr>
        <w:t>que</w:t>
      </w:r>
      <w:r w:rsidR="00E91340" w:rsidRPr="00AB0500">
        <w:rPr>
          <w:rStyle w:val="DeltaViewDeletion"/>
          <w:rFonts w:ascii="Verdana" w:hAnsi="Verdana"/>
          <w:strike w:val="0"/>
          <w:color w:val="auto"/>
          <w:sz w:val="20"/>
          <w:szCs w:val="20"/>
        </w:rPr>
        <w:t xml:space="preserve"> a garantia constituída</w:t>
      </w:r>
      <w:r w:rsidR="000C1DD6" w:rsidRPr="00AB0500">
        <w:rPr>
          <w:rStyle w:val="DeltaViewDeletion"/>
          <w:rFonts w:ascii="Verdana" w:hAnsi="Verdana"/>
          <w:strike w:val="0"/>
          <w:color w:val="auto"/>
          <w:sz w:val="20"/>
          <w:szCs w:val="20"/>
        </w:rPr>
        <w:t xml:space="preserve"> </w:t>
      </w:r>
      <w:r w:rsidR="00BC6161" w:rsidRPr="00AB0500">
        <w:rPr>
          <w:rStyle w:val="DeltaViewDeletion"/>
          <w:rFonts w:ascii="Verdana" w:hAnsi="Verdana"/>
          <w:strike w:val="0"/>
          <w:color w:val="auto"/>
          <w:sz w:val="20"/>
          <w:szCs w:val="20"/>
        </w:rPr>
        <w:t xml:space="preserve">por meio da </w:t>
      </w:r>
      <w:r w:rsidR="0073518F" w:rsidRPr="005D0B5F">
        <w:rPr>
          <w:rFonts w:ascii="Verdana" w:hAnsi="Verdana" w:cs="Tahoma"/>
          <w:sz w:val="20"/>
        </w:rPr>
        <w:t>Cessão Fiduciária Sob Condição Suspensiva</w:t>
      </w:r>
      <w:del w:id="27" w:author="Carlos Bacha" w:date="2021-01-17T16:44:00Z">
        <w:r w:rsidR="0073518F" w:rsidRPr="0073518F" w:rsidDel="00D17BD8">
          <w:rPr>
            <w:rFonts w:ascii="Verdana" w:hAnsi="Verdana" w:cs="Tahoma"/>
            <w:sz w:val="20"/>
          </w:rPr>
          <w:delText xml:space="preserve"> </w:delText>
        </w:r>
      </w:del>
      <w:r w:rsidR="00BC6161" w:rsidRPr="00AB0500">
        <w:rPr>
          <w:rStyle w:val="DeltaViewDeletion"/>
          <w:rFonts w:ascii="Verdana" w:hAnsi="Verdana"/>
          <w:strike w:val="0"/>
          <w:color w:val="auto"/>
          <w:sz w:val="20"/>
          <w:szCs w:val="20"/>
        </w:rPr>
        <w:t xml:space="preserve"> deverá </w:t>
      </w:r>
      <w:r w:rsidR="00990F76" w:rsidRPr="00AB0500">
        <w:rPr>
          <w:rStyle w:val="DeltaViewDeletion"/>
          <w:rFonts w:ascii="Verdana" w:hAnsi="Verdana"/>
          <w:strike w:val="0"/>
          <w:color w:val="auto"/>
          <w:sz w:val="20"/>
          <w:szCs w:val="20"/>
        </w:rPr>
        <w:t>observar</w:t>
      </w:r>
      <w:r w:rsidR="003B13AB" w:rsidRPr="00AB0500">
        <w:rPr>
          <w:rStyle w:val="DeltaViewDeletion"/>
          <w:rFonts w:ascii="Verdana" w:hAnsi="Verdana"/>
          <w:strike w:val="0"/>
          <w:color w:val="auto"/>
          <w:sz w:val="20"/>
          <w:szCs w:val="20"/>
        </w:rPr>
        <w:t xml:space="preserve"> </w:t>
      </w:r>
      <w:r w:rsidR="00BA7FBB" w:rsidRPr="00AB0500">
        <w:rPr>
          <w:rStyle w:val="DeltaViewDeletion"/>
          <w:rFonts w:ascii="Verdana" w:hAnsi="Verdana"/>
          <w:strike w:val="0"/>
          <w:color w:val="auto"/>
          <w:sz w:val="20"/>
          <w:szCs w:val="20"/>
        </w:rPr>
        <w:t>o fluxo de recursos financeiros</w:t>
      </w:r>
      <w:r w:rsidR="00CB2C38" w:rsidRPr="00AB0500">
        <w:rPr>
          <w:rStyle w:val="DeltaViewDeletion"/>
          <w:rFonts w:ascii="Verdana" w:hAnsi="Verdana"/>
          <w:strike w:val="0"/>
          <w:color w:val="auto"/>
          <w:sz w:val="20"/>
          <w:szCs w:val="20"/>
        </w:rPr>
        <w:t xml:space="preserve"> </w:t>
      </w:r>
      <w:r w:rsidR="00CB2C38" w:rsidRPr="00AB0500">
        <w:rPr>
          <w:rFonts w:ascii="Verdana" w:hAnsi="Verdana" w:cs="Tahoma"/>
          <w:sz w:val="20"/>
          <w:szCs w:val="20"/>
        </w:rPr>
        <w:t>transitados pela</w:t>
      </w:r>
      <w:r w:rsidR="001178C0" w:rsidRPr="00AB0500">
        <w:rPr>
          <w:rFonts w:ascii="Verdana" w:hAnsi="Verdana" w:cs="Tahoma"/>
          <w:sz w:val="20"/>
          <w:szCs w:val="20"/>
        </w:rPr>
        <w:t>s</w:t>
      </w:r>
      <w:r w:rsidR="00CB2C38" w:rsidRPr="00AB0500">
        <w:rPr>
          <w:rFonts w:ascii="Verdana" w:hAnsi="Verdana" w:cs="Tahoma"/>
          <w:sz w:val="20"/>
          <w:szCs w:val="20"/>
        </w:rPr>
        <w:t xml:space="preserve"> </w:t>
      </w:r>
      <w:r w:rsidR="001178C0" w:rsidRPr="00AB0500">
        <w:rPr>
          <w:rFonts w:ascii="Verdana" w:hAnsi="Verdana" w:cs="Tahoma"/>
          <w:sz w:val="20"/>
          <w:szCs w:val="20"/>
        </w:rPr>
        <w:t>Contas do Projeto</w:t>
      </w:r>
      <w:r w:rsidR="00BA7FBB" w:rsidRPr="00AB0500">
        <w:rPr>
          <w:rStyle w:val="DeltaViewDeletion"/>
          <w:rFonts w:ascii="Verdana" w:hAnsi="Verdana"/>
          <w:strike w:val="0"/>
          <w:color w:val="auto"/>
          <w:sz w:val="20"/>
          <w:szCs w:val="20"/>
        </w:rPr>
        <w:t xml:space="preserve"> </w:t>
      </w:r>
      <w:r w:rsidR="00E67F2B" w:rsidRPr="00AB0500">
        <w:rPr>
          <w:rStyle w:val="DeltaViewDeletion"/>
          <w:rFonts w:ascii="Verdana" w:hAnsi="Verdana"/>
          <w:strike w:val="0"/>
          <w:color w:val="auto"/>
          <w:sz w:val="20"/>
          <w:szCs w:val="20"/>
        </w:rPr>
        <w:t xml:space="preserve">o qual </w:t>
      </w:r>
      <w:r w:rsidR="00F25C8C" w:rsidRPr="00AB0500">
        <w:rPr>
          <w:rStyle w:val="DeltaViewDeletion"/>
          <w:rFonts w:ascii="Verdana" w:hAnsi="Verdana"/>
          <w:strike w:val="0"/>
          <w:color w:val="auto"/>
          <w:sz w:val="20"/>
          <w:szCs w:val="20"/>
        </w:rPr>
        <w:t>deverá representar a totalidade dos Direitos Cedidos Fiduciariamente</w:t>
      </w:r>
      <w:r w:rsidR="00781FDE" w:rsidRPr="00AB0500">
        <w:rPr>
          <w:rFonts w:ascii="Verdana" w:hAnsi="Verdana" w:cs="Tahoma"/>
          <w:sz w:val="20"/>
          <w:szCs w:val="20"/>
        </w:rPr>
        <w:t>.</w:t>
      </w:r>
    </w:p>
    <w:p w14:paraId="0D46FD05" w14:textId="77777777" w:rsidR="004D4CF3" w:rsidRPr="00AB0500" w:rsidRDefault="004D4CF3" w:rsidP="00963467">
      <w:pPr>
        <w:widowControl w:val="0"/>
        <w:spacing w:line="300" w:lineRule="exact"/>
        <w:jc w:val="both"/>
        <w:rPr>
          <w:rStyle w:val="DeltaViewDeletion"/>
          <w:rFonts w:ascii="Verdana" w:hAnsi="Verdana"/>
          <w:strike w:val="0"/>
          <w:color w:val="auto"/>
          <w:sz w:val="20"/>
          <w:szCs w:val="20"/>
        </w:rPr>
      </w:pPr>
    </w:p>
    <w:p w14:paraId="17D8DBB3" w14:textId="32C365B5" w:rsidR="007A3662" w:rsidRPr="00AB0500" w:rsidRDefault="00115518" w:rsidP="00481A7B">
      <w:pPr>
        <w:widowControl w:val="0"/>
        <w:spacing w:line="300" w:lineRule="exact"/>
        <w:jc w:val="both"/>
        <w:rPr>
          <w:rFonts w:ascii="Verdana" w:hAnsi="Verdana"/>
          <w:color w:val="000000"/>
          <w:sz w:val="20"/>
          <w:szCs w:val="20"/>
        </w:rPr>
      </w:pPr>
      <w:r>
        <w:rPr>
          <w:rFonts w:ascii="Verdana" w:hAnsi="Verdana"/>
          <w:color w:val="000000"/>
          <w:sz w:val="20"/>
          <w:szCs w:val="20"/>
        </w:rPr>
        <w:t>2</w:t>
      </w:r>
      <w:r w:rsidR="00E91340" w:rsidRPr="00AB0500">
        <w:rPr>
          <w:rFonts w:ascii="Verdana" w:hAnsi="Verdana"/>
          <w:color w:val="000000"/>
          <w:sz w:val="20"/>
          <w:szCs w:val="20"/>
        </w:rPr>
        <w:t>.</w:t>
      </w:r>
      <w:r w:rsidR="00263030" w:rsidRPr="00AB0500">
        <w:rPr>
          <w:rFonts w:ascii="Verdana" w:hAnsi="Verdana"/>
          <w:color w:val="000000"/>
          <w:sz w:val="20"/>
          <w:szCs w:val="20"/>
        </w:rPr>
        <w:t>1.</w:t>
      </w:r>
      <w:r w:rsidR="00E91340" w:rsidRPr="00AB0500">
        <w:rPr>
          <w:rFonts w:ascii="Verdana" w:hAnsi="Verdana"/>
          <w:color w:val="000000"/>
          <w:sz w:val="20"/>
          <w:szCs w:val="20"/>
        </w:rPr>
        <w:t>2.</w:t>
      </w:r>
      <w:r w:rsidR="00E91340" w:rsidRPr="00AB0500">
        <w:rPr>
          <w:rFonts w:ascii="Verdana" w:hAnsi="Verdana"/>
          <w:color w:val="000000"/>
          <w:sz w:val="20"/>
          <w:szCs w:val="20"/>
        </w:rPr>
        <w:tab/>
        <w:t xml:space="preserve">Para os fins legais, as características das Obrigações Garantidas da </w:t>
      </w:r>
      <w:r w:rsidR="00781FDE" w:rsidRPr="00AB0500">
        <w:rPr>
          <w:rFonts w:ascii="Verdana" w:hAnsi="Verdana"/>
          <w:color w:val="000000"/>
          <w:sz w:val="20"/>
          <w:szCs w:val="20"/>
        </w:rPr>
        <w:t>Escritura de Emissão</w:t>
      </w:r>
      <w:r w:rsidR="00E91340" w:rsidRPr="00AB0500">
        <w:rPr>
          <w:rFonts w:ascii="Verdana" w:hAnsi="Verdana"/>
          <w:color w:val="000000"/>
          <w:sz w:val="20"/>
          <w:szCs w:val="20"/>
        </w:rPr>
        <w:t xml:space="preserve"> estão descritas</w:t>
      </w:r>
      <w:r w:rsidR="00A94F89" w:rsidRPr="00AB0500">
        <w:rPr>
          <w:rFonts w:ascii="Verdana" w:hAnsi="Verdana"/>
          <w:color w:val="000000"/>
          <w:sz w:val="20"/>
          <w:szCs w:val="20"/>
        </w:rPr>
        <w:t xml:space="preserve"> e </w:t>
      </w:r>
      <w:r w:rsidR="00E91340" w:rsidRPr="00AB0500">
        <w:rPr>
          <w:rFonts w:ascii="Verdana" w:hAnsi="Verdana"/>
          <w:color w:val="000000"/>
          <w:sz w:val="20"/>
          <w:szCs w:val="20"/>
        </w:rPr>
        <w:t>integra</w:t>
      </w:r>
      <w:r w:rsidR="00A94F89" w:rsidRPr="00AB0500">
        <w:rPr>
          <w:rFonts w:ascii="Verdana" w:hAnsi="Verdana"/>
          <w:color w:val="000000"/>
          <w:sz w:val="20"/>
          <w:szCs w:val="20"/>
        </w:rPr>
        <w:t>m</w:t>
      </w:r>
      <w:r w:rsidR="00E91340" w:rsidRPr="00AB0500">
        <w:rPr>
          <w:rFonts w:ascii="Verdana" w:hAnsi="Verdana"/>
          <w:color w:val="000000"/>
          <w:sz w:val="20"/>
          <w:szCs w:val="20"/>
        </w:rPr>
        <w:t xml:space="preserve"> o presente Contrato</w:t>
      </w:r>
      <w:r w:rsidR="00A94F89" w:rsidRPr="00AB0500">
        <w:rPr>
          <w:rFonts w:ascii="Verdana" w:hAnsi="Verdana"/>
          <w:color w:val="000000"/>
          <w:sz w:val="20"/>
          <w:szCs w:val="20"/>
        </w:rPr>
        <w:t xml:space="preserve">, em </w:t>
      </w:r>
      <w:r w:rsidR="00E91340" w:rsidRPr="00AB0500">
        <w:rPr>
          <w:rFonts w:ascii="Verdana" w:hAnsi="Verdana"/>
          <w:color w:val="000000"/>
          <w:sz w:val="20"/>
          <w:szCs w:val="20"/>
        </w:rPr>
        <w:t xml:space="preserve">seu </w:t>
      </w:r>
      <w:r w:rsidR="00E91340" w:rsidRPr="00AB0500">
        <w:rPr>
          <w:rFonts w:ascii="Verdana" w:hAnsi="Verdana"/>
          <w:color w:val="000000"/>
          <w:sz w:val="20"/>
          <w:szCs w:val="20"/>
          <w:u w:val="single"/>
        </w:rPr>
        <w:t>Anexo I</w:t>
      </w:r>
      <w:r w:rsidR="00E91340" w:rsidRPr="00AB0500">
        <w:rPr>
          <w:rFonts w:ascii="Verdana" w:hAnsi="Verdana"/>
          <w:color w:val="000000"/>
          <w:sz w:val="20"/>
          <w:szCs w:val="20"/>
        </w:rPr>
        <w:t>.</w:t>
      </w:r>
    </w:p>
    <w:p w14:paraId="11C25FF7" w14:textId="77777777" w:rsidR="007A3662" w:rsidRPr="00AB0500" w:rsidRDefault="007A3662" w:rsidP="00481A7B">
      <w:pPr>
        <w:widowControl w:val="0"/>
        <w:spacing w:line="300" w:lineRule="exact"/>
        <w:jc w:val="both"/>
        <w:rPr>
          <w:rFonts w:ascii="Verdana" w:hAnsi="Verdana"/>
          <w:sz w:val="20"/>
          <w:szCs w:val="20"/>
          <w:lang w:val="pt-PT"/>
        </w:rPr>
      </w:pPr>
    </w:p>
    <w:p w14:paraId="6CBC2987" w14:textId="63B65AE8" w:rsidR="00481A7B" w:rsidRPr="00AB0500" w:rsidRDefault="00115518" w:rsidP="009558A1">
      <w:pPr>
        <w:widowControl w:val="0"/>
        <w:spacing w:line="300" w:lineRule="exact"/>
        <w:jc w:val="both"/>
        <w:rPr>
          <w:rFonts w:ascii="Verdana" w:hAnsi="Verdana"/>
          <w:sz w:val="20"/>
          <w:szCs w:val="20"/>
        </w:rPr>
      </w:pPr>
      <w:r>
        <w:rPr>
          <w:rFonts w:ascii="Verdana" w:hAnsi="Verdana"/>
          <w:sz w:val="20"/>
          <w:szCs w:val="20"/>
          <w:lang w:val="pt-PT"/>
        </w:rPr>
        <w:t>2</w:t>
      </w:r>
      <w:r w:rsidR="00C2075C" w:rsidRPr="00AB0500">
        <w:rPr>
          <w:rFonts w:ascii="Verdana" w:hAnsi="Verdana"/>
          <w:sz w:val="20"/>
          <w:szCs w:val="20"/>
          <w:lang w:val="pt-PT"/>
        </w:rPr>
        <w:t>.</w:t>
      </w:r>
      <w:r w:rsidR="000B2BBC" w:rsidRPr="00AB0500">
        <w:rPr>
          <w:rFonts w:ascii="Verdana" w:hAnsi="Verdana"/>
          <w:sz w:val="20"/>
          <w:szCs w:val="20"/>
          <w:lang w:val="pt-PT"/>
        </w:rPr>
        <w:t>1.</w:t>
      </w:r>
      <w:r w:rsidR="00E87F6F" w:rsidRPr="00AB0500">
        <w:rPr>
          <w:rFonts w:ascii="Verdana" w:hAnsi="Verdana"/>
          <w:sz w:val="20"/>
          <w:szCs w:val="20"/>
          <w:lang w:val="pt-PT"/>
        </w:rPr>
        <w:t>3</w:t>
      </w:r>
      <w:r w:rsidR="00481A7B" w:rsidRPr="00AB0500">
        <w:rPr>
          <w:rFonts w:ascii="Verdana" w:hAnsi="Verdana"/>
          <w:sz w:val="20"/>
          <w:szCs w:val="20"/>
          <w:lang w:val="pt-PT"/>
        </w:rPr>
        <w:t>.</w:t>
      </w:r>
      <w:r w:rsidR="00C2075C" w:rsidRPr="00AB0500">
        <w:rPr>
          <w:rFonts w:ascii="Verdana" w:hAnsi="Verdana"/>
          <w:sz w:val="20"/>
          <w:szCs w:val="20"/>
          <w:lang w:val="pt-PT"/>
        </w:rPr>
        <w:tab/>
      </w:r>
      <w:r w:rsidR="00481A7B" w:rsidRPr="00AB0500">
        <w:rPr>
          <w:rFonts w:ascii="Verdana" w:hAnsi="Verdana"/>
          <w:sz w:val="20"/>
          <w:szCs w:val="20"/>
        </w:rPr>
        <w:t xml:space="preserve">Incorporar-se-ão automaticamente </w:t>
      </w:r>
      <w:r>
        <w:rPr>
          <w:rFonts w:ascii="Verdana" w:hAnsi="Verdana"/>
          <w:sz w:val="20"/>
          <w:szCs w:val="20"/>
        </w:rPr>
        <w:t>à</w:t>
      </w:r>
      <w:r w:rsidR="00253FF7">
        <w:rPr>
          <w:rFonts w:ascii="Verdana" w:hAnsi="Verdana"/>
          <w:sz w:val="20"/>
          <w:szCs w:val="20"/>
        </w:rPr>
        <w:t>s</w:t>
      </w:r>
      <w:r>
        <w:rPr>
          <w:rFonts w:ascii="Verdana" w:hAnsi="Verdana"/>
          <w:sz w:val="20"/>
          <w:szCs w:val="20"/>
        </w:rPr>
        <w:t xml:space="preserve"> </w:t>
      </w:r>
      <w:r w:rsidR="00253FF7">
        <w:rPr>
          <w:rFonts w:ascii="Verdana" w:hAnsi="Verdana"/>
          <w:sz w:val="20"/>
          <w:szCs w:val="20"/>
        </w:rPr>
        <w:t>Garantias Reais</w:t>
      </w:r>
      <w:r w:rsidR="00481A7B" w:rsidRPr="00AB0500">
        <w:rPr>
          <w:rFonts w:ascii="Verdana" w:hAnsi="Verdana"/>
          <w:sz w:val="20"/>
          <w:szCs w:val="20"/>
        </w:rPr>
        <w:t>, passando, para todos os fins de direito, conforme o caso, a integrar a definição de “</w:t>
      </w:r>
      <w:r w:rsidR="00253FF7">
        <w:rPr>
          <w:rFonts w:ascii="Verdana" w:hAnsi="Verdana"/>
          <w:bCs/>
          <w:sz w:val="20"/>
          <w:szCs w:val="20"/>
          <w:u w:val="single"/>
        </w:rPr>
        <w:t>Bens</w:t>
      </w:r>
      <w:r w:rsidR="00253FF7" w:rsidRPr="00AB0500">
        <w:rPr>
          <w:rFonts w:ascii="Verdana" w:hAnsi="Verdana"/>
          <w:bCs/>
          <w:sz w:val="20"/>
          <w:szCs w:val="20"/>
          <w:u w:val="single"/>
        </w:rPr>
        <w:t xml:space="preserve"> </w:t>
      </w:r>
      <w:r w:rsidR="00481A7B" w:rsidRPr="00AB0500">
        <w:rPr>
          <w:rFonts w:ascii="Verdana" w:hAnsi="Verdana"/>
          <w:bCs/>
          <w:sz w:val="20"/>
          <w:szCs w:val="20"/>
          <w:u w:val="single"/>
        </w:rPr>
        <w:t>Cedidos Fiduciariamente</w:t>
      </w:r>
      <w:r w:rsidR="00481A7B" w:rsidRPr="00AB0500">
        <w:rPr>
          <w:rFonts w:ascii="Verdana" w:hAnsi="Verdana"/>
          <w:sz w:val="20"/>
          <w:szCs w:val="20"/>
        </w:rPr>
        <w:t xml:space="preserve">” quaisquer direitos, licenças, autorizações, indenizações, concessões, outorgas ou documentos relativos aos </w:t>
      </w:r>
      <w:r w:rsidR="00253FF7">
        <w:rPr>
          <w:rFonts w:ascii="Verdana" w:hAnsi="Verdana"/>
          <w:sz w:val="20"/>
          <w:szCs w:val="20"/>
        </w:rPr>
        <w:t>Bens Cedidos Fiduciariamente</w:t>
      </w:r>
      <w:r w:rsidR="00481A7B" w:rsidRPr="00AB0500">
        <w:rPr>
          <w:rFonts w:ascii="Verdana" w:hAnsi="Verdana"/>
          <w:sz w:val="20"/>
          <w:szCs w:val="20"/>
        </w:rPr>
        <w:t xml:space="preserve"> e que sejam adquiridos, obtidos, conferidos, transferidos ou alienados à Cedente, ou ainda que a Cedente passe a ter direito de dispor após a data de assinatura deste Contrato</w:t>
      </w:r>
      <w:r w:rsidR="00EA1EA3" w:rsidRPr="00AB0500">
        <w:rPr>
          <w:rFonts w:ascii="Verdana" w:hAnsi="Verdana"/>
          <w:sz w:val="20"/>
          <w:szCs w:val="20"/>
        </w:rPr>
        <w:t xml:space="preserve"> (</w:t>
      </w:r>
      <w:r w:rsidR="007C3EFC" w:rsidRPr="00AB0500">
        <w:rPr>
          <w:rFonts w:ascii="Verdana" w:hAnsi="Verdana"/>
          <w:sz w:val="20"/>
          <w:szCs w:val="20"/>
        </w:rPr>
        <w:t xml:space="preserve">os </w:t>
      </w:r>
      <w:r w:rsidR="009C138A" w:rsidRPr="00AB0500">
        <w:rPr>
          <w:rFonts w:ascii="Verdana" w:hAnsi="Verdana"/>
          <w:sz w:val="20"/>
          <w:szCs w:val="20"/>
        </w:rPr>
        <w:t>“</w:t>
      </w:r>
      <w:r w:rsidR="009C138A" w:rsidRPr="00AB0500">
        <w:rPr>
          <w:rFonts w:ascii="Verdana" w:hAnsi="Verdana"/>
          <w:sz w:val="20"/>
          <w:szCs w:val="20"/>
          <w:u w:val="single"/>
        </w:rPr>
        <w:t>Bens Adicionais</w:t>
      </w:r>
      <w:r w:rsidR="009C138A" w:rsidRPr="00AB0500">
        <w:rPr>
          <w:rFonts w:ascii="Verdana" w:hAnsi="Verdana"/>
          <w:sz w:val="20"/>
          <w:szCs w:val="20"/>
        </w:rPr>
        <w:t>”)</w:t>
      </w:r>
      <w:r w:rsidR="00481A7B" w:rsidRPr="00AB0500">
        <w:rPr>
          <w:rFonts w:ascii="Verdana" w:hAnsi="Verdana"/>
          <w:sz w:val="20"/>
          <w:szCs w:val="20"/>
        </w:rPr>
        <w:t>.</w:t>
      </w:r>
    </w:p>
    <w:p w14:paraId="09921D2D" w14:textId="77777777" w:rsidR="00481A7B" w:rsidRPr="00AB0500" w:rsidRDefault="00481A7B" w:rsidP="00481A7B">
      <w:pPr>
        <w:widowControl w:val="0"/>
        <w:spacing w:line="300" w:lineRule="exact"/>
        <w:jc w:val="both"/>
        <w:rPr>
          <w:rFonts w:ascii="Verdana" w:hAnsi="Verdana"/>
          <w:sz w:val="20"/>
          <w:szCs w:val="20"/>
        </w:rPr>
      </w:pPr>
    </w:p>
    <w:p w14:paraId="0B5212A5" w14:textId="455881D4" w:rsidR="00E67F2B" w:rsidRPr="00AB0500" w:rsidRDefault="00115518" w:rsidP="00481A7B">
      <w:pPr>
        <w:widowControl w:val="0"/>
        <w:spacing w:line="300" w:lineRule="exact"/>
        <w:jc w:val="both"/>
        <w:rPr>
          <w:rFonts w:ascii="Verdana" w:hAnsi="Verdana"/>
          <w:sz w:val="20"/>
          <w:szCs w:val="20"/>
        </w:rPr>
      </w:pPr>
      <w:r>
        <w:rPr>
          <w:rFonts w:ascii="Verdana" w:hAnsi="Verdana"/>
          <w:sz w:val="20"/>
          <w:szCs w:val="20"/>
        </w:rPr>
        <w:t>2</w:t>
      </w:r>
      <w:r w:rsidR="00481A7B" w:rsidRPr="00AB0500">
        <w:rPr>
          <w:rFonts w:ascii="Verdana" w:hAnsi="Verdana"/>
          <w:sz w:val="20"/>
          <w:szCs w:val="20"/>
        </w:rPr>
        <w:t>.1.4.</w:t>
      </w:r>
      <w:r w:rsidR="00481A7B" w:rsidRPr="00AB0500">
        <w:rPr>
          <w:rFonts w:ascii="Verdana" w:hAnsi="Verdana"/>
          <w:sz w:val="20"/>
          <w:szCs w:val="20"/>
        </w:rPr>
        <w:tab/>
        <w:t xml:space="preserve">Sem prejuízo do disposto na Cláusula </w:t>
      </w:r>
      <w:r>
        <w:rPr>
          <w:rFonts w:ascii="Verdana" w:hAnsi="Verdana"/>
          <w:sz w:val="20"/>
          <w:szCs w:val="20"/>
        </w:rPr>
        <w:t>2</w:t>
      </w:r>
      <w:r w:rsidR="00481A7B" w:rsidRPr="00AB0500">
        <w:rPr>
          <w:rFonts w:ascii="Verdana" w:hAnsi="Verdana"/>
          <w:sz w:val="20"/>
          <w:szCs w:val="20"/>
        </w:rPr>
        <w:t xml:space="preserve">.1.3 acima, a Cedente deverá assinar aditamento ao presente Contrato de modo a incluir </w:t>
      </w:r>
      <w:r w:rsidR="00481A7B" w:rsidRPr="00EC7C95">
        <w:rPr>
          <w:rFonts w:ascii="Verdana" w:hAnsi="Verdana"/>
          <w:sz w:val="20"/>
          <w:szCs w:val="20"/>
        </w:rPr>
        <w:t>todo</w:t>
      </w:r>
      <w:r w:rsidR="00B14ABF" w:rsidRPr="00EC7C95">
        <w:rPr>
          <w:rFonts w:ascii="Verdana" w:hAnsi="Verdana"/>
          <w:sz w:val="20"/>
          <w:szCs w:val="20"/>
        </w:rPr>
        <w:t xml:space="preserve">s os Bens Adicionais </w:t>
      </w:r>
      <w:r w:rsidR="0024610B" w:rsidRPr="00EC7C95">
        <w:rPr>
          <w:rFonts w:ascii="Verdana" w:hAnsi="Verdana"/>
          <w:sz w:val="20"/>
          <w:szCs w:val="20"/>
        </w:rPr>
        <w:t xml:space="preserve">com valor acima de </w:t>
      </w:r>
      <w:r w:rsidR="00EE56D0" w:rsidRPr="00EC7C95">
        <w:rPr>
          <w:rFonts w:ascii="Verdana" w:hAnsi="Verdana"/>
          <w:sz w:val="20"/>
          <w:szCs w:val="20"/>
        </w:rPr>
        <w:t>R$10.000.000,00 (dez milhões de reais)</w:t>
      </w:r>
      <w:r w:rsidR="0024610B" w:rsidRPr="00EC7C95">
        <w:rPr>
          <w:rFonts w:ascii="Verdana" w:hAnsi="Verdana"/>
          <w:sz w:val="20"/>
          <w:szCs w:val="20"/>
        </w:rPr>
        <w:t xml:space="preserve"> </w:t>
      </w:r>
      <w:r w:rsidR="00481A7B" w:rsidRPr="00EC7C95">
        <w:rPr>
          <w:rFonts w:ascii="Verdana" w:hAnsi="Verdana"/>
          <w:sz w:val="20"/>
          <w:szCs w:val="20"/>
        </w:rPr>
        <w:t xml:space="preserve">no rol de </w:t>
      </w:r>
      <w:r w:rsidR="00253FF7">
        <w:rPr>
          <w:rFonts w:ascii="Verdana" w:hAnsi="Verdana"/>
          <w:sz w:val="20"/>
          <w:szCs w:val="20"/>
        </w:rPr>
        <w:t>Bens</w:t>
      </w:r>
      <w:r w:rsidR="00253FF7" w:rsidRPr="00EC7C95">
        <w:rPr>
          <w:rFonts w:ascii="Verdana" w:hAnsi="Verdana"/>
          <w:sz w:val="20"/>
          <w:szCs w:val="20"/>
        </w:rPr>
        <w:t xml:space="preserve"> </w:t>
      </w:r>
      <w:r w:rsidR="00481A7B" w:rsidRPr="00EC7C95">
        <w:rPr>
          <w:rFonts w:ascii="Verdana" w:hAnsi="Verdana"/>
          <w:sz w:val="20"/>
          <w:szCs w:val="20"/>
        </w:rPr>
        <w:t xml:space="preserve">Cedidos Fiduciariamente previsto na Cláusula </w:t>
      </w:r>
      <w:r>
        <w:rPr>
          <w:rFonts w:ascii="Verdana" w:hAnsi="Verdana"/>
          <w:sz w:val="20"/>
          <w:szCs w:val="20"/>
        </w:rPr>
        <w:t>2</w:t>
      </w:r>
      <w:r w:rsidR="00FC430A" w:rsidRPr="00EC7C95">
        <w:rPr>
          <w:rFonts w:ascii="Verdana" w:hAnsi="Verdana"/>
          <w:sz w:val="20"/>
          <w:szCs w:val="20"/>
        </w:rPr>
        <w:t xml:space="preserve">.1 </w:t>
      </w:r>
      <w:r w:rsidR="00481A7B" w:rsidRPr="00EC7C95">
        <w:rPr>
          <w:rFonts w:ascii="Verdana" w:hAnsi="Verdana"/>
          <w:sz w:val="20"/>
          <w:szCs w:val="20"/>
        </w:rPr>
        <w:t xml:space="preserve">acima em até </w:t>
      </w:r>
      <w:r w:rsidR="00EA1EA3" w:rsidRPr="00EC7C95">
        <w:rPr>
          <w:rFonts w:ascii="Verdana" w:hAnsi="Verdana"/>
          <w:sz w:val="20"/>
          <w:szCs w:val="20"/>
        </w:rPr>
        <w:t>2</w:t>
      </w:r>
      <w:r w:rsidR="00481A7B" w:rsidRPr="00EC7C95">
        <w:rPr>
          <w:rFonts w:ascii="Verdana" w:hAnsi="Verdana"/>
          <w:sz w:val="20"/>
          <w:szCs w:val="20"/>
        </w:rPr>
        <w:t>0 (</w:t>
      </w:r>
      <w:r w:rsidR="00EA1EA3" w:rsidRPr="00EC7C95">
        <w:rPr>
          <w:rFonts w:ascii="Verdana" w:hAnsi="Verdana"/>
          <w:sz w:val="20"/>
          <w:szCs w:val="20"/>
        </w:rPr>
        <w:t>vinte</w:t>
      </w:r>
      <w:r w:rsidR="00481A7B" w:rsidRPr="00EC7C95">
        <w:rPr>
          <w:rFonts w:ascii="Verdana" w:hAnsi="Verdana"/>
          <w:sz w:val="20"/>
          <w:szCs w:val="20"/>
        </w:rPr>
        <w:t xml:space="preserve">) Dias Úteis contados da data em que se tornar titular de qualquer </w:t>
      </w:r>
      <w:r w:rsidR="00B14ABF" w:rsidRPr="00EC7C95">
        <w:rPr>
          <w:rFonts w:ascii="Verdana" w:hAnsi="Verdana"/>
          <w:sz w:val="20"/>
          <w:szCs w:val="20"/>
        </w:rPr>
        <w:t>um dos Bens Adicionais</w:t>
      </w:r>
      <w:r w:rsidR="00481A7B" w:rsidRPr="00EC7C95">
        <w:rPr>
          <w:rFonts w:ascii="Verdana" w:hAnsi="Verdana"/>
          <w:sz w:val="20"/>
          <w:szCs w:val="20"/>
        </w:rPr>
        <w:t>,</w:t>
      </w:r>
      <w:r w:rsidR="00481A7B" w:rsidRPr="00AB0500">
        <w:rPr>
          <w:rFonts w:ascii="Verdana" w:hAnsi="Verdana"/>
          <w:sz w:val="20"/>
          <w:szCs w:val="20"/>
        </w:rPr>
        <w:t xml:space="preserve"> bem como entregar vias originais de tal aditamento devidamente assinado por seus representantes legais ao Agente Fiduciário, dentro de tal prazo. Para fins da celebração dos aditamentos em questão, fica dispensada a realização de qualquer aprovação societária de quaisquer das Partes, bem como a realização de Assembleia Geral de Debenturistas, nos termos da Escritura de Emissão.</w:t>
      </w:r>
      <w:r w:rsidR="00015D2F" w:rsidRPr="00AB0500">
        <w:rPr>
          <w:rFonts w:ascii="Verdana" w:hAnsi="Verdana"/>
          <w:sz w:val="20"/>
          <w:szCs w:val="20"/>
        </w:rPr>
        <w:t xml:space="preserve"> </w:t>
      </w:r>
    </w:p>
    <w:p w14:paraId="6CC62AC0" w14:textId="77777777" w:rsidR="00E67F2B" w:rsidRPr="00AB0500" w:rsidRDefault="00E67F2B" w:rsidP="00481A7B">
      <w:pPr>
        <w:widowControl w:val="0"/>
        <w:spacing w:line="300" w:lineRule="exact"/>
        <w:jc w:val="both"/>
        <w:rPr>
          <w:rFonts w:ascii="Verdana" w:hAnsi="Verdana"/>
          <w:sz w:val="20"/>
          <w:szCs w:val="20"/>
        </w:rPr>
      </w:pPr>
    </w:p>
    <w:p w14:paraId="71CE4258" w14:textId="4E2DA5CD" w:rsidR="00C2075C" w:rsidRPr="00AB0500" w:rsidRDefault="00115518" w:rsidP="00481A7B">
      <w:pPr>
        <w:widowControl w:val="0"/>
        <w:spacing w:line="300" w:lineRule="exact"/>
        <w:jc w:val="both"/>
        <w:rPr>
          <w:rFonts w:ascii="Verdana" w:hAnsi="Verdana"/>
          <w:sz w:val="20"/>
          <w:szCs w:val="20"/>
        </w:rPr>
      </w:pPr>
      <w:r>
        <w:rPr>
          <w:rFonts w:ascii="Verdana" w:hAnsi="Verdana"/>
          <w:sz w:val="20"/>
          <w:szCs w:val="20"/>
        </w:rPr>
        <w:t>2</w:t>
      </w:r>
      <w:r w:rsidR="00E67F2B" w:rsidRPr="00AB0500">
        <w:rPr>
          <w:rFonts w:ascii="Verdana" w:hAnsi="Verdana"/>
          <w:sz w:val="20"/>
          <w:szCs w:val="20"/>
        </w:rPr>
        <w:t>.1.5.</w:t>
      </w:r>
      <w:r w:rsidR="00E67F2B" w:rsidRPr="00AB0500">
        <w:rPr>
          <w:rFonts w:ascii="Verdana" w:hAnsi="Verdana"/>
          <w:sz w:val="20"/>
          <w:szCs w:val="20"/>
        </w:rPr>
        <w:tab/>
      </w:r>
      <w:r w:rsidR="00C2075C" w:rsidRPr="00AB0500">
        <w:rPr>
          <w:rFonts w:ascii="Verdana" w:hAnsi="Verdana"/>
          <w:sz w:val="20"/>
          <w:szCs w:val="20"/>
        </w:rPr>
        <w:t>Em razão do disposto na</w:t>
      </w:r>
      <w:del w:id="28" w:author="Carlos Bacha" w:date="2021-01-17T16:45:00Z">
        <w:r w:rsidR="00E67F2B" w:rsidRPr="00AB0500" w:rsidDel="00D17BD8">
          <w:rPr>
            <w:rFonts w:ascii="Verdana" w:hAnsi="Verdana"/>
            <w:sz w:val="20"/>
            <w:szCs w:val="20"/>
          </w:rPr>
          <w:delText>s</w:delText>
        </w:r>
      </w:del>
      <w:r w:rsidR="00C2075C" w:rsidRPr="00AB0500">
        <w:rPr>
          <w:rFonts w:ascii="Verdana" w:hAnsi="Verdana"/>
          <w:sz w:val="20"/>
          <w:szCs w:val="20"/>
        </w:rPr>
        <w:t xml:space="preserve"> Cláusula</w:t>
      </w:r>
      <w:r w:rsidR="00E67F2B" w:rsidRPr="00AB0500">
        <w:rPr>
          <w:rFonts w:ascii="Verdana" w:hAnsi="Verdana"/>
          <w:sz w:val="20"/>
          <w:szCs w:val="20"/>
        </w:rPr>
        <w:t>s</w:t>
      </w:r>
      <w:r w:rsidR="00C2075C" w:rsidRPr="00AB0500">
        <w:rPr>
          <w:rFonts w:ascii="Verdana" w:hAnsi="Verdana"/>
          <w:sz w:val="20"/>
          <w:szCs w:val="20"/>
        </w:rPr>
        <w:t xml:space="preserve"> </w:t>
      </w:r>
      <w:r>
        <w:rPr>
          <w:rFonts w:ascii="Verdana" w:hAnsi="Verdana"/>
          <w:sz w:val="20"/>
          <w:szCs w:val="20"/>
        </w:rPr>
        <w:t>2</w:t>
      </w:r>
      <w:r w:rsidR="00C2075C" w:rsidRPr="00AB0500">
        <w:rPr>
          <w:rFonts w:ascii="Verdana" w:hAnsi="Verdana"/>
          <w:sz w:val="20"/>
          <w:szCs w:val="20"/>
        </w:rPr>
        <w:t xml:space="preserve">.1 acima, a Cedente compromete-se, de maneira irrevogável, a partir da data em que forem celebrados quaisquer novos instrumentos que constituam ou possam vir a constituir </w:t>
      </w:r>
      <w:r w:rsidR="00015D2F" w:rsidRPr="00AB0500">
        <w:rPr>
          <w:rFonts w:ascii="Verdana" w:hAnsi="Verdana"/>
          <w:sz w:val="20"/>
          <w:szCs w:val="20"/>
        </w:rPr>
        <w:t>Bens</w:t>
      </w:r>
      <w:r w:rsidR="00E67F2B" w:rsidRPr="00AB0500">
        <w:rPr>
          <w:rFonts w:ascii="Verdana" w:hAnsi="Verdana"/>
          <w:sz w:val="20"/>
          <w:szCs w:val="20"/>
        </w:rPr>
        <w:t xml:space="preserve"> Adicionais </w:t>
      </w:r>
      <w:r w:rsidR="00C2075C" w:rsidRPr="00AB0500">
        <w:rPr>
          <w:rFonts w:ascii="Verdana" w:hAnsi="Verdana"/>
          <w:sz w:val="20"/>
          <w:szCs w:val="20"/>
        </w:rPr>
        <w:t>em favor da Cedente</w:t>
      </w:r>
      <w:r w:rsidR="00413D5A" w:rsidRPr="00AB0500">
        <w:rPr>
          <w:rFonts w:ascii="Verdana" w:hAnsi="Verdana"/>
          <w:sz w:val="20"/>
          <w:szCs w:val="20"/>
        </w:rPr>
        <w:t xml:space="preserve">, a </w:t>
      </w:r>
      <w:r w:rsidR="00C2075C" w:rsidRPr="00AB0500">
        <w:rPr>
          <w:rFonts w:ascii="Verdana" w:hAnsi="Verdana"/>
          <w:sz w:val="20"/>
          <w:szCs w:val="20"/>
        </w:rPr>
        <w:t xml:space="preserve">tomar qualquer providência de acordo com a lei aplicável para que os </w:t>
      </w:r>
      <w:r w:rsidR="00015D2F" w:rsidRPr="00AB0500">
        <w:rPr>
          <w:rFonts w:ascii="Verdana" w:hAnsi="Verdana"/>
          <w:sz w:val="20"/>
          <w:szCs w:val="20"/>
        </w:rPr>
        <w:t>Bens</w:t>
      </w:r>
      <w:r w:rsidR="00C2075C" w:rsidRPr="00AB0500">
        <w:rPr>
          <w:rFonts w:ascii="Verdana" w:hAnsi="Verdana"/>
          <w:sz w:val="20"/>
          <w:szCs w:val="20"/>
        </w:rPr>
        <w:t xml:space="preserve"> Adicionais sejam imediatamente creditados </w:t>
      </w:r>
      <w:r w:rsidR="001178C0" w:rsidRPr="00AB0500">
        <w:rPr>
          <w:rFonts w:ascii="Verdana" w:hAnsi="Verdana"/>
          <w:sz w:val="20"/>
          <w:szCs w:val="20"/>
        </w:rPr>
        <w:t>na Conta Centralizadora</w:t>
      </w:r>
      <w:r w:rsidR="00C2075C" w:rsidRPr="00AB0500">
        <w:rPr>
          <w:rFonts w:ascii="Verdana" w:hAnsi="Verdana"/>
          <w:sz w:val="20"/>
          <w:szCs w:val="20"/>
        </w:rPr>
        <w:t>.</w:t>
      </w:r>
    </w:p>
    <w:p w14:paraId="10D41305" w14:textId="2BEA47AC" w:rsidR="00C2075C" w:rsidRPr="00AB0500" w:rsidRDefault="00C2075C" w:rsidP="00481A7B">
      <w:pPr>
        <w:widowControl w:val="0"/>
        <w:spacing w:line="300" w:lineRule="exact"/>
        <w:jc w:val="both"/>
        <w:rPr>
          <w:rFonts w:ascii="Verdana" w:hAnsi="Verdana"/>
          <w:sz w:val="20"/>
          <w:szCs w:val="20"/>
        </w:rPr>
      </w:pPr>
    </w:p>
    <w:p w14:paraId="32EA73C5" w14:textId="6D4C57EA" w:rsidR="00C2075C" w:rsidRPr="00AB0500" w:rsidRDefault="00115518" w:rsidP="00481A7B">
      <w:pPr>
        <w:widowControl w:val="0"/>
        <w:spacing w:line="300" w:lineRule="exact"/>
        <w:jc w:val="both"/>
        <w:rPr>
          <w:rFonts w:ascii="Verdana" w:hAnsi="Verdana"/>
          <w:sz w:val="20"/>
          <w:szCs w:val="20"/>
        </w:rPr>
      </w:pPr>
      <w:r>
        <w:rPr>
          <w:rFonts w:ascii="Verdana" w:hAnsi="Verdana"/>
          <w:sz w:val="20"/>
          <w:szCs w:val="20"/>
        </w:rPr>
        <w:t>2</w:t>
      </w:r>
      <w:r w:rsidR="00C2075C" w:rsidRPr="00AB0500">
        <w:rPr>
          <w:rFonts w:ascii="Verdana" w:hAnsi="Verdana"/>
          <w:sz w:val="20"/>
          <w:szCs w:val="20"/>
        </w:rPr>
        <w:t>.1.</w:t>
      </w:r>
      <w:r w:rsidR="00E67F2B" w:rsidRPr="00AB0500">
        <w:rPr>
          <w:rFonts w:ascii="Verdana" w:hAnsi="Verdana"/>
          <w:sz w:val="20"/>
          <w:szCs w:val="20"/>
        </w:rPr>
        <w:t>6</w:t>
      </w:r>
      <w:r w:rsidR="00C2075C" w:rsidRPr="00AB0500">
        <w:rPr>
          <w:rFonts w:ascii="Verdana" w:hAnsi="Verdana"/>
          <w:sz w:val="20"/>
          <w:szCs w:val="20"/>
        </w:rPr>
        <w:tab/>
        <w:t>A Cedente compromete-se a consignar em todo e qualquer contrato que venha a celebrar ou aditar a partir desta data e que origine Receitas Acessórias, que as receitas e direitos oriundos de aludido contrato estão cedidos fiduciariamente ao</w:t>
      </w:r>
      <w:r w:rsidR="00E67F2B" w:rsidRPr="00AB0500">
        <w:rPr>
          <w:rFonts w:ascii="Verdana" w:hAnsi="Verdana"/>
          <w:sz w:val="20"/>
          <w:szCs w:val="20"/>
        </w:rPr>
        <w:t xml:space="preserve"> Agente Fiduciário, na qualidade de representante dos </w:t>
      </w:r>
      <w:r w:rsidR="00C2075C" w:rsidRPr="00AB0500">
        <w:rPr>
          <w:rFonts w:ascii="Verdana" w:hAnsi="Verdana"/>
          <w:sz w:val="20"/>
          <w:szCs w:val="20"/>
        </w:rPr>
        <w:t>Debenturistas</w:t>
      </w:r>
      <w:r w:rsidR="00E67F2B" w:rsidRPr="00AB0500">
        <w:rPr>
          <w:rFonts w:ascii="Verdana" w:hAnsi="Verdana"/>
          <w:sz w:val="20"/>
          <w:szCs w:val="20"/>
        </w:rPr>
        <w:t>,</w:t>
      </w:r>
      <w:r w:rsidR="00C2075C" w:rsidRPr="00AB0500">
        <w:rPr>
          <w:rFonts w:ascii="Verdana" w:hAnsi="Verdana"/>
          <w:sz w:val="20"/>
          <w:szCs w:val="20"/>
        </w:rPr>
        <w:t xml:space="preserve"> e que quaisquer valores a serem recebidos em razão deles devem ser pagos na respectiva Conta </w:t>
      </w:r>
      <w:r w:rsidR="00455F6F" w:rsidRPr="00AB0500">
        <w:rPr>
          <w:rFonts w:ascii="Verdana" w:hAnsi="Verdana"/>
          <w:sz w:val="20"/>
          <w:szCs w:val="20"/>
        </w:rPr>
        <w:t>Centralizadora</w:t>
      </w:r>
      <w:r w:rsidR="00C2075C" w:rsidRPr="00AB0500">
        <w:rPr>
          <w:rFonts w:ascii="Verdana" w:hAnsi="Verdana"/>
          <w:sz w:val="20"/>
          <w:szCs w:val="20"/>
        </w:rPr>
        <w:t>, até o total adimplemento das Obrigações Garantidas.</w:t>
      </w:r>
    </w:p>
    <w:p w14:paraId="3B1AC4D4" w14:textId="0CFDBCFB" w:rsidR="00481A7B" w:rsidRPr="00AB0500" w:rsidRDefault="00481A7B" w:rsidP="00963467">
      <w:pPr>
        <w:widowControl w:val="0"/>
        <w:spacing w:line="300" w:lineRule="exact"/>
        <w:jc w:val="both"/>
        <w:rPr>
          <w:rFonts w:ascii="Verdana" w:hAnsi="Verdana"/>
          <w:sz w:val="20"/>
          <w:szCs w:val="20"/>
        </w:rPr>
      </w:pPr>
    </w:p>
    <w:p w14:paraId="7D4792FD" w14:textId="3FDF17E0" w:rsidR="00481A7B" w:rsidRDefault="00115518" w:rsidP="00963467">
      <w:pPr>
        <w:widowControl w:val="0"/>
        <w:spacing w:line="300" w:lineRule="exact"/>
        <w:jc w:val="both"/>
        <w:rPr>
          <w:ins w:id="29" w:author="Carlos Bacha" w:date="2021-01-17T17:33:00Z"/>
          <w:rFonts w:ascii="Verdana" w:hAnsi="Verdana"/>
          <w:sz w:val="20"/>
          <w:szCs w:val="20"/>
        </w:rPr>
      </w:pPr>
      <w:r>
        <w:rPr>
          <w:rFonts w:ascii="Verdana" w:hAnsi="Verdana"/>
          <w:sz w:val="20"/>
          <w:szCs w:val="20"/>
        </w:rPr>
        <w:lastRenderedPageBreak/>
        <w:t>2</w:t>
      </w:r>
      <w:r w:rsidR="00481A7B" w:rsidRPr="00AB0500">
        <w:rPr>
          <w:rFonts w:ascii="Verdana" w:hAnsi="Verdana"/>
          <w:sz w:val="20"/>
          <w:szCs w:val="20"/>
        </w:rPr>
        <w:t>.1.</w:t>
      </w:r>
      <w:r w:rsidR="00E67F2B" w:rsidRPr="00AB0500">
        <w:rPr>
          <w:rFonts w:ascii="Verdana" w:hAnsi="Verdana"/>
          <w:sz w:val="20"/>
          <w:szCs w:val="20"/>
        </w:rPr>
        <w:t>7</w:t>
      </w:r>
      <w:r w:rsidR="00481A7B" w:rsidRPr="00AB0500">
        <w:rPr>
          <w:rFonts w:ascii="Verdana" w:hAnsi="Verdana"/>
          <w:sz w:val="20"/>
          <w:szCs w:val="20"/>
        </w:rPr>
        <w:t>.</w:t>
      </w:r>
      <w:r w:rsidR="00481A7B" w:rsidRPr="00AB0500">
        <w:rPr>
          <w:rFonts w:ascii="Verdana" w:hAnsi="Verdana"/>
          <w:sz w:val="20"/>
          <w:szCs w:val="20"/>
        </w:rPr>
        <w:tab/>
        <w:t>A Cedente declara, para os efeitos do artigo 286 e seguintes do Código Civil, que constitui a</w:t>
      </w:r>
      <w:r>
        <w:rPr>
          <w:rFonts w:ascii="Verdana" w:hAnsi="Verdana"/>
          <w:sz w:val="20"/>
          <w:szCs w:val="20"/>
        </w:rPr>
        <w:t>s</w:t>
      </w:r>
      <w:r w:rsidR="00481A7B" w:rsidRPr="00AB0500">
        <w:rPr>
          <w:rFonts w:ascii="Verdana" w:hAnsi="Verdana"/>
          <w:sz w:val="20"/>
          <w:szCs w:val="20"/>
        </w:rPr>
        <w:t xml:space="preserve"> </w:t>
      </w:r>
      <w:r w:rsidR="00355B56" w:rsidRPr="00AB0500">
        <w:rPr>
          <w:rFonts w:ascii="Verdana" w:hAnsi="Verdana"/>
          <w:sz w:val="20"/>
          <w:szCs w:val="20"/>
        </w:rPr>
        <w:t>Garantia</w:t>
      </w:r>
      <w:r>
        <w:rPr>
          <w:rFonts w:ascii="Verdana" w:hAnsi="Verdana"/>
          <w:sz w:val="20"/>
          <w:szCs w:val="20"/>
        </w:rPr>
        <w:t>s</w:t>
      </w:r>
      <w:r w:rsidR="00355B56" w:rsidRPr="00AB0500">
        <w:rPr>
          <w:rFonts w:ascii="Verdana" w:hAnsi="Verdana"/>
          <w:sz w:val="20"/>
          <w:szCs w:val="20"/>
        </w:rPr>
        <w:t xml:space="preserve"> </w:t>
      </w:r>
      <w:r w:rsidRPr="00AB0500">
        <w:rPr>
          <w:rFonts w:ascii="Verdana" w:hAnsi="Verdana"/>
          <w:sz w:val="20"/>
          <w:szCs w:val="20"/>
        </w:rPr>
        <w:t>Rea</w:t>
      </w:r>
      <w:r>
        <w:rPr>
          <w:rFonts w:ascii="Verdana" w:hAnsi="Verdana"/>
          <w:sz w:val="20"/>
          <w:szCs w:val="20"/>
        </w:rPr>
        <w:t>is</w:t>
      </w:r>
      <w:r w:rsidRPr="00AB0500">
        <w:rPr>
          <w:rFonts w:ascii="Verdana" w:hAnsi="Verdana"/>
          <w:sz w:val="20"/>
          <w:szCs w:val="20"/>
        </w:rPr>
        <w:t xml:space="preserve"> </w:t>
      </w:r>
      <w:r w:rsidR="00481A7B" w:rsidRPr="00AB0500">
        <w:rPr>
          <w:rFonts w:ascii="Verdana" w:hAnsi="Verdana"/>
          <w:sz w:val="20"/>
          <w:szCs w:val="20"/>
        </w:rPr>
        <w:t>sem que sobre a presente outorga pairem quaisquer dúvidas sobre a inexistência de vício de consentimento, na forma dos artigos 138 e seguintes do Código Civil.</w:t>
      </w:r>
    </w:p>
    <w:p w14:paraId="6CA3C2EA" w14:textId="1D6CDE2D" w:rsidR="002D4182" w:rsidRDefault="002D4182" w:rsidP="00963467">
      <w:pPr>
        <w:widowControl w:val="0"/>
        <w:spacing w:line="300" w:lineRule="exact"/>
        <w:jc w:val="both"/>
        <w:rPr>
          <w:ins w:id="30" w:author="Carlos Bacha" w:date="2021-01-17T17:33:00Z"/>
          <w:rFonts w:ascii="Verdana" w:hAnsi="Verdana"/>
          <w:sz w:val="20"/>
          <w:szCs w:val="20"/>
        </w:rPr>
      </w:pPr>
    </w:p>
    <w:p w14:paraId="74943066" w14:textId="657A41BA" w:rsidR="002D4182" w:rsidRPr="00AB0500" w:rsidRDefault="002D4182" w:rsidP="00963467">
      <w:pPr>
        <w:widowControl w:val="0"/>
        <w:spacing w:line="300" w:lineRule="exact"/>
        <w:jc w:val="both"/>
        <w:rPr>
          <w:rFonts w:ascii="Verdana" w:hAnsi="Verdana"/>
          <w:sz w:val="20"/>
          <w:szCs w:val="20"/>
        </w:rPr>
      </w:pPr>
      <w:ins w:id="31" w:author="Carlos Bacha" w:date="2021-01-17T17:33:00Z">
        <w:r>
          <w:rPr>
            <w:rFonts w:ascii="Verdana" w:hAnsi="Verdana"/>
            <w:sz w:val="20"/>
            <w:szCs w:val="20"/>
          </w:rPr>
          <w:t xml:space="preserve">2.1.8. </w:t>
        </w:r>
        <w:r w:rsidRPr="002D4182">
          <w:rPr>
            <w:rFonts w:ascii="Verdana" w:hAnsi="Verdana"/>
            <w:sz w:val="20"/>
            <w:szCs w:val="20"/>
          </w:rPr>
          <w:t>Na data de celebração do presente contrato os Direitos Cedidos Fiduciariamente montam aproximadamente à R$ (.)/mês, representando, durante o prazo da Emissão, cerca de ()% do valor total da Emissão.</w:t>
        </w:r>
      </w:ins>
    </w:p>
    <w:p w14:paraId="676814F2" w14:textId="4D7D7999" w:rsidR="00C2075C" w:rsidRDefault="00C2075C" w:rsidP="00963467">
      <w:pPr>
        <w:pStyle w:val="Level2"/>
        <w:numPr>
          <w:ilvl w:val="0"/>
          <w:numId w:val="0"/>
        </w:numPr>
        <w:spacing w:after="0" w:line="300" w:lineRule="exact"/>
        <w:rPr>
          <w:rFonts w:ascii="Verdana" w:hAnsi="Verdana"/>
          <w:sz w:val="20"/>
          <w:lang w:val="pt-BR"/>
        </w:rPr>
      </w:pPr>
    </w:p>
    <w:p w14:paraId="274891D7" w14:textId="65741DF3" w:rsidR="00A84393" w:rsidRPr="00D71677" w:rsidRDefault="00A84393" w:rsidP="00A84393">
      <w:pPr>
        <w:pStyle w:val="Level2"/>
        <w:numPr>
          <w:ilvl w:val="0"/>
          <w:numId w:val="0"/>
        </w:numPr>
        <w:spacing w:after="0" w:line="300" w:lineRule="exact"/>
        <w:rPr>
          <w:rFonts w:ascii="Verdana" w:hAnsi="Verdana"/>
          <w:sz w:val="20"/>
          <w:lang w:val="pt-BR"/>
        </w:rPr>
      </w:pPr>
      <w:r w:rsidRPr="00C854D3">
        <w:rPr>
          <w:rFonts w:ascii="Verdana" w:hAnsi="Verdana"/>
          <w:sz w:val="20"/>
          <w:lang w:val="pt-BR"/>
        </w:rPr>
        <w:t>2.2.</w:t>
      </w:r>
      <w:r w:rsidRPr="00C854D3">
        <w:rPr>
          <w:rFonts w:ascii="Verdana" w:hAnsi="Verdana"/>
          <w:sz w:val="20"/>
          <w:lang w:val="pt-BR"/>
        </w:rPr>
        <w:tab/>
      </w:r>
      <w:r w:rsidR="00D04621" w:rsidRPr="00D04621">
        <w:rPr>
          <w:rFonts w:ascii="Verdana" w:hAnsi="Verdana"/>
          <w:sz w:val="20"/>
          <w:lang w:val="pt-BR"/>
        </w:rPr>
        <w:t xml:space="preserve">Com a </w:t>
      </w:r>
      <w:r w:rsidR="00D04621" w:rsidRPr="00C854D3">
        <w:rPr>
          <w:rFonts w:ascii="Verdana" w:hAnsi="Verdana"/>
          <w:color w:val="000000"/>
          <w:sz w:val="20"/>
        </w:rPr>
        <w:t>Cessão Fiduciária da Conta Pagamento das Dívidas do Projeto</w:t>
      </w:r>
      <w:r w:rsidR="00D04621" w:rsidRPr="00D04621">
        <w:rPr>
          <w:rFonts w:ascii="Verdana" w:hAnsi="Verdana"/>
          <w:sz w:val="20"/>
          <w:lang w:val="pt-BR"/>
        </w:rPr>
        <w:t xml:space="preserve"> opera-se, neste ato, a transferência </w:t>
      </w:r>
      <w:r w:rsidR="00D04621">
        <w:rPr>
          <w:rFonts w:ascii="Verdana" w:hAnsi="Verdana"/>
          <w:sz w:val="20"/>
          <w:lang w:val="pt-BR"/>
        </w:rPr>
        <w:t>ao Agente Fiduciário, na qualidade de representante dos Debenturistas,</w:t>
      </w:r>
      <w:r w:rsidR="00D04621" w:rsidRPr="00D04621">
        <w:rPr>
          <w:rFonts w:ascii="Verdana" w:hAnsi="Verdana"/>
          <w:sz w:val="20"/>
          <w:lang w:val="pt-BR"/>
        </w:rPr>
        <w:t xml:space="preserve"> da propriedade fiduciária, do domínio resolúvel e da posse indireta d</w:t>
      </w:r>
      <w:r w:rsidR="00D04621">
        <w:rPr>
          <w:rFonts w:ascii="Verdana" w:hAnsi="Verdana"/>
          <w:sz w:val="20"/>
          <w:lang w:val="pt-BR"/>
        </w:rPr>
        <w:t>a</w:t>
      </w:r>
      <w:r w:rsidR="00D04621" w:rsidRPr="00D04621">
        <w:rPr>
          <w:rFonts w:ascii="Verdana" w:hAnsi="Verdana"/>
          <w:sz w:val="20"/>
          <w:lang w:val="pt-BR"/>
        </w:rPr>
        <w:t xml:space="preserve"> </w:t>
      </w:r>
      <w:r w:rsidR="00D04621" w:rsidRPr="00C854D3">
        <w:rPr>
          <w:rFonts w:ascii="Verdana" w:hAnsi="Verdana"/>
          <w:color w:val="000000"/>
          <w:sz w:val="20"/>
        </w:rPr>
        <w:t>Conta Cedida Fiduciariamente</w:t>
      </w:r>
      <w:r w:rsidR="00D04621" w:rsidRPr="00D04621">
        <w:rPr>
          <w:rFonts w:ascii="Verdana" w:hAnsi="Verdana"/>
          <w:sz w:val="20"/>
          <w:lang w:val="pt-BR"/>
        </w:rPr>
        <w:t xml:space="preserve">. Para tanto, a Cedente entregará ao Agente Fiduciário </w:t>
      </w:r>
      <w:r w:rsidR="0073518F" w:rsidRPr="00D04621">
        <w:rPr>
          <w:rFonts w:ascii="Verdana" w:hAnsi="Verdana"/>
          <w:sz w:val="20"/>
          <w:lang w:val="pt-BR"/>
        </w:rPr>
        <w:t>cópia</w:t>
      </w:r>
      <w:r w:rsidR="00D04621" w:rsidRPr="00D04621">
        <w:rPr>
          <w:rFonts w:ascii="Verdana" w:hAnsi="Verdana"/>
          <w:sz w:val="20"/>
          <w:lang w:val="pt-BR"/>
        </w:rPr>
        <w:t xml:space="preserve"> dos documentos que instrumentalizam </w:t>
      </w:r>
      <w:r w:rsidR="00D04621">
        <w:rPr>
          <w:rFonts w:ascii="Verdana" w:hAnsi="Verdana"/>
          <w:sz w:val="20"/>
          <w:lang w:val="pt-BR"/>
        </w:rPr>
        <w:t>as</w:t>
      </w:r>
      <w:r w:rsidR="00D04621" w:rsidRPr="00D04621">
        <w:rPr>
          <w:rFonts w:ascii="Verdana" w:hAnsi="Verdana"/>
          <w:sz w:val="20"/>
          <w:lang w:val="pt-BR"/>
        </w:rPr>
        <w:t xml:space="preserve"> </w:t>
      </w:r>
      <w:r w:rsidR="00D04621">
        <w:rPr>
          <w:rFonts w:ascii="Verdana" w:hAnsi="Verdana"/>
          <w:sz w:val="20"/>
          <w:lang w:val="pt-BR"/>
        </w:rPr>
        <w:t>Debêntures</w:t>
      </w:r>
      <w:r w:rsidR="00D04621" w:rsidRPr="00D04621">
        <w:rPr>
          <w:rFonts w:ascii="Verdana" w:hAnsi="Verdana"/>
          <w:sz w:val="20"/>
          <w:lang w:val="pt-BR"/>
        </w:rPr>
        <w:t xml:space="preserve"> e os contratos relativos à abertura da </w:t>
      </w:r>
      <w:r w:rsidR="00D04621">
        <w:rPr>
          <w:rFonts w:ascii="Verdana" w:hAnsi="Verdana"/>
          <w:sz w:val="20"/>
          <w:lang w:val="pt-BR"/>
        </w:rPr>
        <w:t>Conta Pagamento das Dívidas do Projeto</w:t>
      </w:r>
      <w:r w:rsidR="00D04621" w:rsidRPr="00D04621">
        <w:rPr>
          <w:rFonts w:ascii="Verdana" w:hAnsi="Verdana"/>
          <w:sz w:val="20"/>
          <w:lang w:val="pt-BR"/>
        </w:rPr>
        <w:t xml:space="preserve">, em até 5 (cinco) Dias Úteis contados da </w:t>
      </w:r>
      <w:r w:rsidR="00D04621" w:rsidRPr="00AB0500">
        <w:rPr>
          <w:rFonts w:ascii="Verdana" w:hAnsi="Verdana"/>
          <w:color w:val="000000"/>
          <w:sz w:val="20"/>
        </w:rPr>
        <w:t>Data da Primeira Integralização</w:t>
      </w:r>
      <w:r w:rsidR="00D04621">
        <w:rPr>
          <w:rFonts w:ascii="Verdana" w:hAnsi="Verdana"/>
          <w:color w:val="000000"/>
          <w:sz w:val="20"/>
          <w:lang w:val="pt-BR"/>
        </w:rPr>
        <w:t xml:space="preserve"> </w:t>
      </w:r>
      <w:r w:rsidR="00D04621" w:rsidRPr="00AB0500">
        <w:rPr>
          <w:rFonts w:ascii="Verdana" w:hAnsi="Verdana"/>
          <w:color w:val="000000"/>
          <w:sz w:val="20"/>
        </w:rPr>
        <w:t>(conforme definida na Escritura de Emissão)</w:t>
      </w:r>
      <w:r w:rsidR="00D04621">
        <w:rPr>
          <w:rFonts w:ascii="Verdana" w:hAnsi="Verdana"/>
          <w:sz w:val="20"/>
          <w:lang w:val="pt-BR"/>
        </w:rPr>
        <w:t>.</w:t>
      </w:r>
    </w:p>
    <w:p w14:paraId="7C7172A8" w14:textId="77777777" w:rsidR="00A84393" w:rsidRPr="00AB0500" w:rsidRDefault="00A84393" w:rsidP="00963467">
      <w:pPr>
        <w:pStyle w:val="Level2"/>
        <w:numPr>
          <w:ilvl w:val="0"/>
          <w:numId w:val="0"/>
        </w:numPr>
        <w:spacing w:after="0" w:line="300" w:lineRule="exact"/>
        <w:rPr>
          <w:rFonts w:ascii="Verdana" w:hAnsi="Verdana"/>
          <w:sz w:val="20"/>
          <w:lang w:val="pt-BR"/>
        </w:rPr>
      </w:pPr>
    </w:p>
    <w:p w14:paraId="1EF87397" w14:textId="483E8004" w:rsidR="00263030" w:rsidRPr="00AB0500" w:rsidRDefault="00115518" w:rsidP="00963467">
      <w:pPr>
        <w:widowControl w:val="0"/>
        <w:spacing w:line="300" w:lineRule="exact"/>
        <w:jc w:val="both"/>
        <w:rPr>
          <w:rFonts w:ascii="Verdana" w:hAnsi="Verdana"/>
          <w:sz w:val="20"/>
          <w:szCs w:val="20"/>
        </w:rPr>
      </w:pPr>
      <w:r>
        <w:rPr>
          <w:rFonts w:ascii="Verdana" w:hAnsi="Verdana"/>
          <w:sz w:val="20"/>
          <w:szCs w:val="20"/>
        </w:rPr>
        <w:t>2</w:t>
      </w:r>
      <w:r w:rsidR="00263030" w:rsidRPr="00AB0500">
        <w:rPr>
          <w:rFonts w:ascii="Verdana" w:hAnsi="Verdana"/>
          <w:sz w:val="20"/>
          <w:szCs w:val="20"/>
        </w:rPr>
        <w:t>.</w:t>
      </w:r>
      <w:r w:rsidR="00A84393">
        <w:rPr>
          <w:rFonts w:ascii="Verdana" w:hAnsi="Verdana"/>
          <w:sz w:val="20"/>
          <w:szCs w:val="20"/>
        </w:rPr>
        <w:t>3</w:t>
      </w:r>
      <w:r w:rsidR="00263030" w:rsidRPr="00AB0500">
        <w:rPr>
          <w:rFonts w:ascii="Verdana" w:hAnsi="Verdana"/>
          <w:sz w:val="20"/>
          <w:szCs w:val="20"/>
        </w:rPr>
        <w:tab/>
        <w:t xml:space="preserve">Com vistas à formalização da </w:t>
      </w:r>
      <w:r w:rsidR="0073518F" w:rsidRPr="005D0B5F">
        <w:rPr>
          <w:rFonts w:ascii="Verdana" w:hAnsi="Verdana" w:cs="Tahoma"/>
          <w:sz w:val="20"/>
        </w:rPr>
        <w:t>Cessão Fiduciária Sob Condição Suspensiva</w:t>
      </w:r>
      <w:del w:id="32" w:author="Carlos Bacha" w:date="2021-01-17T16:47:00Z">
        <w:r w:rsidR="0073518F" w:rsidRPr="009D2325" w:rsidDel="00D17BD8">
          <w:rPr>
            <w:rFonts w:ascii="Verdana" w:hAnsi="Verdana" w:cs="Tahoma"/>
            <w:sz w:val="20"/>
          </w:rPr>
          <w:delText xml:space="preserve"> </w:delText>
        </w:r>
      </w:del>
      <w:r w:rsidR="00263030" w:rsidRPr="00AB0500">
        <w:rPr>
          <w:rFonts w:ascii="Verdana" w:hAnsi="Verdana"/>
          <w:sz w:val="20"/>
          <w:szCs w:val="20"/>
        </w:rPr>
        <w:t xml:space="preserve">, a Cedente obriga-se a comprovar ao </w:t>
      </w:r>
      <w:r w:rsidR="00732746" w:rsidRPr="00AB0500">
        <w:rPr>
          <w:rFonts w:ascii="Verdana" w:hAnsi="Verdana"/>
          <w:sz w:val="20"/>
          <w:szCs w:val="20"/>
        </w:rPr>
        <w:t>Agente Fiduciário</w:t>
      </w:r>
      <w:r w:rsidR="00263030" w:rsidRPr="00AB0500">
        <w:rPr>
          <w:rFonts w:ascii="Verdana" w:hAnsi="Verdana"/>
          <w:sz w:val="20"/>
          <w:szCs w:val="20"/>
        </w:rPr>
        <w:t xml:space="preserve">, </w:t>
      </w:r>
      <w:r w:rsidR="009424E2" w:rsidRPr="00AB0500">
        <w:rPr>
          <w:rFonts w:ascii="Verdana" w:hAnsi="Verdana"/>
          <w:sz w:val="20"/>
          <w:szCs w:val="20"/>
        </w:rPr>
        <w:t>o envio d</w:t>
      </w:r>
      <w:r w:rsidR="00263030" w:rsidRPr="00AB0500">
        <w:rPr>
          <w:rFonts w:ascii="Verdana" w:hAnsi="Verdana"/>
          <w:sz w:val="20"/>
          <w:szCs w:val="20"/>
        </w:rPr>
        <w:t>a</w:t>
      </w:r>
      <w:r w:rsidR="009424E2" w:rsidRPr="00AB0500">
        <w:rPr>
          <w:rFonts w:ascii="Verdana" w:hAnsi="Verdana"/>
          <w:sz w:val="20"/>
          <w:szCs w:val="20"/>
        </w:rPr>
        <w:t>s</w:t>
      </w:r>
      <w:r w:rsidR="00263030" w:rsidRPr="00AB0500">
        <w:rPr>
          <w:rFonts w:ascii="Verdana" w:hAnsi="Verdana"/>
          <w:sz w:val="20"/>
          <w:szCs w:val="20"/>
        </w:rPr>
        <w:t xml:space="preserve"> </w:t>
      </w:r>
      <w:r w:rsidR="009424E2" w:rsidRPr="00AB0500">
        <w:rPr>
          <w:rFonts w:ascii="Verdana" w:hAnsi="Verdana"/>
          <w:sz w:val="20"/>
          <w:szCs w:val="20"/>
        </w:rPr>
        <w:t xml:space="preserve">notificações relativas à </w:t>
      </w:r>
      <w:r w:rsidR="00263030" w:rsidRPr="00AB0500">
        <w:rPr>
          <w:rFonts w:ascii="Verdana" w:hAnsi="Verdana"/>
          <w:sz w:val="20"/>
          <w:szCs w:val="20"/>
        </w:rPr>
        <w:t>presente cessão</w:t>
      </w:r>
      <w:r w:rsidR="00E22BD3" w:rsidRPr="00AB0500">
        <w:rPr>
          <w:rFonts w:ascii="Verdana" w:hAnsi="Verdana"/>
          <w:sz w:val="20"/>
          <w:szCs w:val="20"/>
        </w:rPr>
        <w:t xml:space="preserve"> fiduciária em garantia</w:t>
      </w:r>
      <w:r w:rsidR="00694801" w:rsidRPr="00AB0500">
        <w:rPr>
          <w:rFonts w:ascii="Verdana" w:hAnsi="Verdana"/>
          <w:sz w:val="20"/>
          <w:szCs w:val="20"/>
        </w:rPr>
        <w:t>, conforme modelo</w:t>
      </w:r>
      <w:r w:rsidR="003441BA" w:rsidRPr="00AB0500">
        <w:rPr>
          <w:rFonts w:ascii="Verdana" w:hAnsi="Verdana"/>
          <w:sz w:val="20"/>
          <w:szCs w:val="20"/>
        </w:rPr>
        <w:t>s</w:t>
      </w:r>
      <w:r w:rsidR="00694801" w:rsidRPr="00AB0500">
        <w:rPr>
          <w:rFonts w:ascii="Verdana" w:hAnsi="Verdana"/>
          <w:sz w:val="20"/>
          <w:szCs w:val="20"/>
        </w:rPr>
        <w:t xml:space="preserve"> constante</w:t>
      </w:r>
      <w:r w:rsidR="003441BA" w:rsidRPr="00AB0500">
        <w:rPr>
          <w:rFonts w:ascii="Verdana" w:hAnsi="Verdana"/>
          <w:sz w:val="20"/>
          <w:szCs w:val="20"/>
        </w:rPr>
        <w:t>s</w:t>
      </w:r>
      <w:r w:rsidR="00694801" w:rsidRPr="00AB0500">
        <w:rPr>
          <w:rFonts w:ascii="Verdana" w:hAnsi="Verdana"/>
          <w:sz w:val="20"/>
          <w:szCs w:val="20"/>
        </w:rPr>
        <w:t xml:space="preserve"> do</w:t>
      </w:r>
      <w:r w:rsidR="003441BA" w:rsidRPr="00AB0500">
        <w:rPr>
          <w:rFonts w:ascii="Verdana" w:hAnsi="Verdana"/>
          <w:sz w:val="20"/>
          <w:szCs w:val="20"/>
        </w:rPr>
        <w:t>s</w:t>
      </w:r>
      <w:r w:rsidR="00694801" w:rsidRPr="00AB0500">
        <w:rPr>
          <w:rFonts w:ascii="Verdana" w:hAnsi="Verdana"/>
          <w:sz w:val="20"/>
          <w:szCs w:val="20"/>
        </w:rPr>
        <w:t xml:space="preserve"> </w:t>
      </w:r>
      <w:r w:rsidR="00694801" w:rsidRPr="00AB0500">
        <w:rPr>
          <w:rFonts w:ascii="Verdana" w:hAnsi="Verdana"/>
          <w:sz w:val="20"/>
          <w:szCs w:val="20"/>
          <w:u w:val="single"/>
        </w:rPr>
        <w:t>Anexo</w:t>
      </w:r>
      <w:r w:rsidR="00390871" w:rsidRPr="00AB0500">
        <w:rPr>
          <w:rFonts w:ascii="Verdana" w:hAnsi="Verdana"/>
          <w:sz w:val="20"/>
          <w:szCs w:val="20"/>
          <w:u w:val="single"/>
        </w:rPr>
        <w:t>s</w:t>
      </w:r>
      <w:r w:rsidR="00694801" w:rsidRPr="00AB0500">
        <w:rPr>
          <w:rFonts w:ascii="Verdana" w:hAnsi="Verdana"/>
          <w:sz w:val="20"/>
          <w:szCs w:val="20"/>
          <w:u w:val="single"/>
        </w:rPr>
        <w:t xml:space="preserve"> </w:t>
      </w:r>
      <w:r w:rsidR="00B00118" w:rsidRPr="00AB0500">
        <w:rPr>
          <w:rFonts w:ascii="Verdana" w:hAnsi="Verdana"/>
          <w:sz w:val="20"/>
          <w:szCs w:val="20"/>
          <w:u w:val="single"/>
        </w:rPr>
        <w:t>III</w:t>
      </w:r>
      <w:r w:rsidR="003441BA" w:rsidRPr="00AB0500">
        <w:rPr>
          <w:rFonts w:ascii="Verdana" w:hAnsi="Verdana"/>
          <w:sz w:val="20"/>
          <w:szCs w:val="20"/>
          <w:u w:val="single"/>
        </w:rPr>
        <w:t xml:space="preserve"> e IV</w:t>
      </w:r>
      <w:r w:rsidR="00B00118" w:rsidRPr="00AB0500">
        <w:rPr>
          <w:rFonts w:ascii="Verdana" w:hAnsi="Verdana"/>
          <w:sz w:val="20"/>
          <w:szCs w:val="20"/>
        </w:rPr>
        <w:t xml:space="preserve"> ou mediante respectivo</w:t>
      </w:r>
      <w:r w:rsidR="00B00118" w:rsidRPr="00AB0500">
        <w:rPr>
          <w:rFonts w:ascii="Verdana" w:hAnsi="Verdana"/>
          <w:sz w:val="20"/>
          <w:szCs w:val="20"/>
          <w:lang w:val="pt-PT"/>
        </w:rPr>
        <w:t xml:space="preserve"> boleto bancário de cobrança enviado</w:t>
      </w:r>
      <w:r w:rsidR="00390871" w:rsidRPr="00AB0500">
        <w:rPr>
          <w:rFonts w:ascii="Verdana" w:hAnsi="Verdana"/>
          <w:sz w:val="20"/>
          <w:szCs w:val="20"/>
          <w:lang w:val="pt-PT"/>
        </w:rPr>
        <w:t>, conforme aplicável</w:t>
      </w:r>
      <w:r w:rsidR="00263030" w:rsidRPr="00AB0500">
        <w:rPr>
          <w:rFonts w:ascii="Verdana" w:hAnsi="Verdana"/>
          <w:sz w:val="20"/>
          <w:szCs w:val="20"/>
        </w:rPr>
        <w:t>:</w:t>
      </w:r>
    </w:p>
    <w:p w14:paraId="3C771C02" w14:textId="77777777" w:rsidR="00263030" w:rsidRPr="00AB0500" w:rsidRDefault="00263030" w:rsidP="00963467">
      <w:pPr>
        <w:widowControl w:val="0"/>
        <w:spacing w:line="300" w:lineRule="exact"/>
        <w:jc w:val="both"/>
        <w:rPr>
          <w:rFonts w:ascii="Verdana" w:hAnsi="Verdana"/>
          <w:sz w:val="20"/>
          <w:szCs w:val="20"/>
        </w:rPr>
      </w:pPr>
    </w:p>
    <w:p w14:paraId="407A3C63" w14:textId="2F4C912B"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rPr>
        <w:t xml:space="preserve">via notificação: </w:t>
      </w:r>
      <w:r w:rsidR="00694801" w:rsidRPr="00AB0500">
        <w:rPr>
          <w:rFonts w:ascii="Verdana" w:hAnsi="Verdana"/>
          <w:sz w:val="20"/>
          <w:szCs w:val="20"/>
        </w:rPr>
        <w:t xml:space="preserve">a todas as </w:t>
      </w:r>
      <w:bookmarkStart w:id="33" w:name="_Hlk45877086"/>
      <w:r w:rsidR="00694801" w:rsidRPr="00AB0500">
        <w:rPr>
          <w:rFonts w:ascii="Verdana" w:hAnsi="Verdana"/>
          <w:sz w:val="20"/>
          <w:szCs w:val="20"/>
        </w:rPr>
        <w:t>entidades que realizem guarda e transporte de valores e/ou intermediação de meios de pagamento relativos às Receitas Tarifárias</w:t>
      </w:r>
      <w:bookmarkEnd w:id="33"/>
      <w:r w:rsidR="00694801" w:rsidRPr="00AB0500">
        <w:rPr>
          <w:rFonts w:ascii="Verdana" w:hAnsi="Verdana"/>
          <w:sz w:val="20"/>
          <w:szCs w:val="20"/>
          <w:lang w:val="pt-PT"/>
        </w:rPr>
        <w:t xml:space="preserve">, conforme enumeradas no </w:t>
      </w:r>
      <w:r w:rsidR="00694801" w:rsidRPr="00AB0500">
        <w:rPr>
          <w:rFonts w:ascii="Verdana" w:hAnsi="Verdana"/>
          <w:sz w:val="20"/>
          <w:szCs w:val="20"/>
          <w:u w:val="single"/>
          <w:lang w:val="pt-PT"/>
        </w:rPr>
        <w:t>Anexo II</w:t>
      </w:r>
      <w:r w:rsidR="00694801"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694801" w:rsidRPr="00AB0500">
        <w:rPr>
          <w:rFonts w:ascii="Verdana" w:hAnsi="Verdana"/>
          <w:sz w:val="20"/>
          <w:szCs w:val="20"/>
          <w:lang w:val="pt-PT"/>
        </w:rPr>
        <w:t xml:space="preserve">para que sejam depositados os recursos referentes às Receitas Tarifárias diretamente na </w:t>
      </w:r>
      <w:r w:rsidR="001178C0" w:rsidRPr="00AB0500">
        <w:rPr>
          <w:rFonts w:ascii="Verdana" w:hAnsi="Verdana"/>
          <w:sz w:val="20"/>
          <w:szCs w:val="20"/>
          <w:lang w:val="pt-PT"/>
        </w:rPr>
        <w:t>Conta Centralizadora</w:t>
      </w:r>
      <w:r w:rsidR="00263030" w:rsidRPr="00AB0500">
        <w:rPr>
          <w:rFonts w:ascii="Verdana" w:hAnsi="Verdana"/>
          <w:sz w:val="20"/>
          <w:szCs w:val="20"/>
        </w:rPr>
        <w:t>;</w:t>
      </w:r>
    </w:p>
    <w:p w14:paraId="2C6B7CA1" w14:textId="77777777" w:rsidR="00263030" w:rsidRPr="00AB0500" w:rsidRDefault="00263030" w:rsidP="00963467">
      <w:pPr>
        <w:pStyle w:val="PargrafodaLista"/>
        <w:widowControl w:val="0"/>
        <w:spacing w:line="300" w:lineRule="exact"/>
        <w:ind w:left="0"/>
        <w:jc w:val="both"/>
        <w:rPr>
          <w:rFonts w:ascii="Verdana" w:hAnsi="Verdana"/>
          <w:sz w:val="20"/>
          <w:szCs w:val="20"/>
        </w:rPr>
      </w:pPr>
    </w:p>
    <w:p w14:paraId="3298FE16" w14:textId="296B4CA3"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lang w:val="pt-PT"/>
        </w:rPr>
        <w:t xml:space="preserve">via notificação ou por meio de boleto bancário de cobrança: </w:t>
      </w:r>
      <w:r w:rsidR="00263030" w:rsidRPr="00AB0500">
        <w:rPr>
          <w:rFonts w:ascii="Verdana" w:hAnsi="Verdana"/>
          <w:sz w:val="20"/>
          <w:szCs w:val="20"/>
          <w:lang w:val="pt-PT"/>
        </w:rPr>
        <w:t xml:space="preserve">a todas </w:t>
      </w:r>
      <w:r w:rsidR="00C2075C" w:rsidRPr="00AB0500">
        <w:rPr>
          <w:rFonts w:ascii="Verdana" w:hAnsi="Verdana"/>
          <w:sz w:val="20"/>
          <w:szCs w:val="20"/>
          <w:lang w:val="pt-PT"/>
        </w:rPr>
        <w:t>as entidades</w:t>
      </w:r>
      <w:r w:rsidR="00263030" w:rsidRPr="00AB0500">
        <w:rPr>
          <w:rFonts w:ascii="Verdana" w:hAnsi="Verdana"/>
          <w:sz w:val="20"/>
          <w:szCs w:val="20"/>
          <w:lang w:val="pt-PT"/>
        </w:rPr>
        <w:t xml:space="preserve"> que originem Receitas Acessórias</w:t>
      </w:r>
      <w:r w:rsidR="00C2075C" w:rsidRPr="00AB0500">
        <w:rPr>
          <w:rFonts w:ascii="Verdana" w:hAnsi="Verdana"/>
          <w:sz w:val="20"/>
          <w:szCs w:val="20"/>
          <w:lang w:val="pt-PT"/>
        </w:rPr>
        <w:t xml:space="preserve"> em favor da Cedente</w:t>
      </w:r>
      <w:r w:rsidR="006A2E90" w:rsidRPr="00AB0500">
        <w:rPr>
          <w:rFonts w:ascii="Verdana" w:hAnsi="Verdana"/>
          <w:sz w:val="20"/>
          <w:szCs w:val="20"/>
          <w:lang w:val="pt-PT"/>
        </w:rPr>
        <w:t xml:space="preserve">, exceto as </w:t>
      </w:r>
      <w:r w:rsidR="00413D5A" w:rsidRPr="00AB0500">
        <w:rPr>
          <w:rFonts w:ascii="Verdana" w:hAnsi="Verdana"/>
          <w:sz w:val="20"/>
          <w:szCs w:val="20"/>
          <w:lang w:val="pt-PT"/>
        </w:rPr>
        <w:t xml:space="preserve">que façam pagamento através </w:t>
      </w:r>
      <w:r w:rsidR="006A2E90" w:rsidRPr="00AB0500">
        <w:rPr>
          <w:rFonts w:ascii="Verdana" w:hAnsi="Verdana"/>
          <w:sz w:val="20"/>
          <w:szCs w:val="20"/>
          <w:lang w:val="pt-PT"/>
        </w:rPr>
        <w:t>de boletos</w:t>
      </w:r>
      <w:r w:rsidR="008F428F" w:rsidRPr="00AB0500">
        <w:rPr>
          <w:rFonts w:ascii="Verdana" w:hAnsi="Verdana"/>
          <w:sz w:val="20"/>
          <w:szCs w:val="20"/>
          <w:lang w:val="pt-PT"/>
        </w:rPr>
        <w:t xml:space="preserve"> bancários</w:t>
      </w:r>
      <w:r w:rsidR="00E11877" w:rsidRPr="00AB0500">
        <w:rPr>
          <w:rFonts w:ascii="Verdana" w:hAnsi="Verdana"/>
          <w:sz w:val="20"/>
          <w:szCs w:val="20"/>
          <w:lang w:val="pt-PT"/>
        </w:rPr>
        <w:t xml:space="preserve">, </w:t>
      </w:r>
      <w:r w:rsidR="00BA7FBB" w:rsidRPr="00AB0500">
        <w:rPr>
          <w:rFonts w:ascii="Verdana" w:hAnsi="Verdana"/>
          <w:sz w:val="20"/>
          <w:szCs w:val="20"/>
          <w:lang w:val="pt-PT"/>
        </w:rPr>
        <w:t>conforme</w:t>
      </w:r>
      <w:r w:rsidR="00C2075C" w:rsidRPr="00AB0500">
        <w:rPr>
          <w:rFonts w:ascii="Verdana" w:hAnsi="Verdana"/>
          <w:sz w:val="20"/>
          <w:szCs w:val="20"/>
          <w:lang w:val="pt-PT"/>
        </w:rPr>
        <w:t xml:space="preserve"> </w:t>
      </w:r>
      <w:r w:rsidR="00263030" w:rsidRPr="00AB0500">
        <w:rPr>
          <w:rFonts w:ascii="Verdana" w:hAnsi="Verdana"/>
          <w:sz w:val="20"/>
          <w:szCs w:val="20"/>
          <w:lang w:val="pt-PT"/>
        </w:rPr>
        <w:t xml:space="preserve">enumeradas no </w:t>
      </w:r>
      <w:r w:rsidR="00263030" w:rsidRPr="00AB0500">
        <w:rPr>
          <w:rFonts w:ascii="Verdana" w:hAnsi="Verdana"/>
          <w:sz w:val="20"/>
          <w:szCs w:val="20"/>
          <w:u w:val="single"/>
          <w:lang w:val="pt-PT"/>
        </w:rPr>
        <w:t>Anexo II</w:t>
      </w:r>
      <w:r w:rsidR="00263030"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263030" w:rsidRPr="00AB0500">
        <w:rPr>
          <w:rFonts w:ascii="Verdana" w:hAnsi="Verdana"/>
          <w:sz w:val="20"/>
          <w:szCs w:val="20"/>
          <w:lang w:val="pt-PT"/>
        </w:rPr>
        <w:t xml:space="preserve">para que sejam depositados os recursos referentes às Receitas Acessórias diretamente na </w:t>
      </w:r>
      <w:r w:rsidR="001178C0" w:rsidRPr="00AB0500">
        <w:rPr>
          <w:rFonts w:ascii="Verdana" w:hAnsi="Verdana"/>
          <w:sz w:val="20"/>
          <w:szCs w:val="20"/>
          <w:lang w:val="pt-PT"/>
        </w:rPr>
        <w:t>Conta Centralizadora</w:t>
      </w:r>
      <w:r w:rsidRPr="00AB0500">
        <w:rPr>
          <w:rFonts w:ascii="Verdana" w:hAnsi="Verdana"/>
          <w:sz w:val="20"/>
          <w:szCs w:val="20"/>
          <w:lang w:val="pt-PT"/>
        </w:rPr>
        <w:t>; e</w:t>
      </w:r>
    </w:p>
    <w:p w14:paraId="3258646A" w14:textId="77777777" w:rsidR="00694801" w:rsidRPr="00AB0500" w:rsidRDefault="00694801" w:rsidP="00963467">
      <w:pPr>
        <w:pStyle w:val="PargrafodaLista"/>
        <w:spacing w:line="300" w:lineRule="exact"/>
        <w:rPr>
          <w:rFonts w:ascii="Verdana" w:hAnsi="Verdana"/>
          <w:sz w:val="20"/>
          <w:szCs w:val="20"/>
        </w:rPr>
      </w:pPr>
    </w:p>
    <w:p w14:paraId="041108DC" w14:textId="7108B43D" w:rsidR="00694801" w:rsidRPr="00AB0500" w:rsidRDefault="00D930F0" w:rsidP="00963467">
      <w:pPr>
        <w:pStyle w:val="PargrafodaLista"/>
        <w:widowControl w:val="0"/>
        <w:numPr>
          <w:ilvl w:val="0"/>
          <w:numId w:val="26"/>
        </w:numPr>
        <w:spacing w:line="300" w:lineRule="exact"/>
        <w:ind w:left="0" w:firstLine="0"/>
        <w:jc w:val="both"/>
        <w:rPr>
          <w:rFonts w:ascii="Verdana" w:hAnsi="Verdana"/>
          <w:b/>
          <w:bCs/>
          <w:sz w:val="20"/>
          <w:szCs w:val="20"/>
        </w:rPr>
      </w:pPr>
      <w:r w:rsidRPr="00AB0500">
        <w:rPr>
          <w:rFonts w:ascii="Verdana" w:hAnsi="Verdana"/>
          <w:sz w:val="20"/>
          <w:szCs w:val="20"/>
        </w:rPr>
        <w:t>via notificação:</w:t>
      </w:r>
      <w:r w:rsidRPr="00AB0500">
        <w:rPr>
          <w:rFonts w:ascii="Verdana" w:hAnsi="Verdana"/>
          <w:b/>
          <w:bCs/>
          <w:sz w:val="20"/>
          <w:szCs w:val="20"/>
        </w:rPr>
        <w:t xml:space="preserve"> </w:t>
      </w:r>
      <w:r w:rsidR="00B26DE1" w:rsidRPr="00AB0500">
        <w:rPr>
          <w:rFonts w:ascii="Verdana" w:hAnsi="Verdana"/>
          <w:sz w:val="20"/>
          <w:szCs w:val="20"/>
        </w:rPr>
        <w:t xml:space="preserve">ao Poder Concedente, conforme o inciso II do artigo 28-A da Lei 8.987/95, mediante notificação cujo conteúdo deverá observar o modelo constante do </w:t>
      </w:r>
      <w:r w:rsidR="00B26DE1" w:rsidRPr="00AB0500">
        <w:rPr>
          <w:rFonts w:ascii="Verdana" w:hAnsi="Verdana"/>
          <w:sz w:val="20"/>
          <w:szCs w:val="20"/>
          <w:u w:val="single"/>
        </w:rPr>
        <w:t>Anexo IV</w:t>
      </w:r>
      <w:r w:rsidR="00390871" w:rsidRPr="00AB0500">
        <w:rPr>
          <w:rFonts w:ascii="Verdana" w:hAnsi="Verdana"/>
          <w:sz w:val="20"/>
          <w:szCs w:val="20"/>
          <w:lang w:val="pt-PT"/>
        </w:rPr>
        <w:t xml:space="preserve">, para que sejam depositados os recursos referentes </w:t>
      </w:r>
      <w:r w:rsidR="00F25C8C" w:rsidRPr="00AB0500">
        <w:rPr>
          <w:rFonts w:ascii="Verdana" w:hAnsi="Verdana"/>
          <w:sz w:val="20"/>
          <w:szCs w:val="20"/>
          <w:lang w:val="pt-PT"/>
        </w:rPr>
        <w:t>aos Direitos Cedidos Fiduciariamente</w:t>
      </w:r>
      <w:r w:rsidR="00390871" w:rsidRPr="00AB0500">
        <w:rPr>
          <w:rFonts w:ascii="Verdana" w:hAnsi="Verdana"/>
          <w:sz w:val="20"/>
          <w:szCs w:val="20"/>
          <w:lang w:val="pt-PT"/>
        </w:rPr>
        <w:t xml:space="preserve"> diretamente na </w:t>
      </w:r>
      <w:r w:rsidR="001178C0" w:rsidRPr="00AB0500">
        <w:rPr>
          <w:rFonts w:ascii="Verdana" w:hAnsi="Verdana"/>
          <w:sz w:val="20"/>
          <w:szCs w:val="20"/>
          <w:lang w:val="pt-PT"/>
        </w:rPr>
        <w:t>Conta Centralizadora</w:t>
      </w:r>
      <w:r w:rsidR="00BB2FBC" w:rsidRPr="00AB0500">
        <w:rPr>
          <w:rFonts w:ascii="Verdana" w:hAnsi="Verdana"/>
          <w:sz w:val="20"/>
          <w:szCs w:val="20"/>
        </w:rPr>
        <w:t>.</w:t>
      </w:r>
    </w:p>
    <w:p w14:paraId="1C8D84F0" w14:textId="77777777" w:rsidR="00263030" w:rsidRPr="00AB0500" w:rsidRDefault="00263030" w:rsidP="00963467">
      <w:pPr>
        <w:pStyle w:val="Level2"/>
        <w:numPr>
          <w:ilvl w:val="0"/>
          <w:numId w:val="0"/>
        </w:numPr>
        <w:spacing w:after="0" w:line="300" w:lineRule="exact"/>
        <w:rPr>
          <w:rFonts w:ascii="Verdana" w:hAnsi="Verdana"/>
          <w:sz w:val="20"/>
          <w:lang w:val="pt-BR"/>
        </w:rPr>
      </w:pPr>
    </w:p>
    <w:p w14:paraId="7C31BAAF" w14:textId="05E6AD22" w:rsidR="00C2075C" w:rsidRPr="00AB0500" w:rsidRDefault="00663A6E" w:rsidP="00355317">
      <w:pPr>
        <w:pStyle w:val="Level2"/>
        <w:numPr>
          <w:ilvl w:val="0"/>
          <w:numId w:val="0"/>
        </w:numPr>
        <w:spacing w:after="0" w:line="300" w:lineRule="exact"/>
        <w:rPr>
          <w:rFonts w:ascii="Verdana" w:hAnsi="Verdana"/>
          <w:sz w:val="20"/>
        </w:rPr>
      </w:pPr>
      <w:r>
        <w:rPr>
          <w:rFonts w:ascii="Verdana" w:hAnsi="Verdana"/>
          <w:sz w:val="20"/>
          <w:lang w:val="pt-BR"/>
        </w:rPr>
        <w:t>2</w:t>
      </w:r>
      <w:r w:rsidR="003413B6" w:rsidRPr="00AB0500">
        <w:rPr>
          <w:rFonts w:ascii="Verdana" w:hAnsi="Verdana"/>
          <w:sz w:val="20"/>
          <w:lang w:val="pt-BR"/>
        </w:rPr>
        <w:t>.</w:t>
      </w:r>
      <w:r w:rsidR="00A84393">
        <w:rPr>
          <w:rFonts w:ascii="Verdana" w:hAnsi="Verdana"/>
          <w:sz w:val="20"/>
          <w:lang w:val="pt-BR"/>
        </w:rPr>
        <w:t>3</w:t>
      </w:r>
      <w:r w:rsidR="003413B6" w:rsidRPr="00AB0500">
        <w:rPr>
          <w:rFonts w:ascii="Verdana" w:hAnsi="Verdana"/>
          <w:sz w:val="20"/>
          <w:lang w:val="pt-BR"/>
        </w:rPr>
        <w:t>.1</w:t>
      </w:r>
      <w:r w:rsidR="003413B6" w:rsidRPr="00AB0500">
        <w:rPr>
          <w:rFonts w:ascii="Verdana" w:hAnsi="Verdana"/>
          <w:sz w:val="20"/>
          <w:lang w:val="pt-BR"/>
        </w:rPr>
        <w:tab/>
      </w:r>
      <w:r w:rsidR="00E11877" w:rsidRPr="00AB0500">
        <w:rPr>
          <w:rFonts w:ascii="Verdana" w:hAnsi="Verdana"/>
          <w:sz w:val="20"/>
          <w:lang w:val="pt-BR"/>
        </w:rPr>
        <w:t>A</w:t>
      </w:r>
      <w:r w:rsidR="00C2075C" w:rsidRPr="00AB0500">
        <w:rPr>
          <w:rFonts w:ascii="Verdana" w:hAnsi="Verdana"/>
          <w:sz w:val="20"/>
        </w:rPr>
        <w:t xml:space="preserve"> Cedente obriga-se a comprovar ao </w:t>
      </w:r>
      <w:r w:rsidR="00C2075C" w:rsidRPr="00AB0500">
        <w:rPr>
          <w:rFonts w:ascii="Verdana" w:hAnsi="Verdana"/>
          <w:sz w:val="20"/>
          <w:lang w:val="pt-BR"/>
        </w:rPr>
        <w:t>Agente Fiduciário</w:t>
      </w:r>
      <w:r w:rsidR="00C2075C" w:rsidRPr="00AB0500">
        <w:rPr>
          <w:rFonts w:ascii="Verdana" w:hAnsi="Verdana"/>
          <w:sz w:val="20"/>
        </w:rPr>
        <w:t xml:space="preserve"> </w:t>
      </w:r>
      <w:r w:rsidR="00E67F2B" w:rsidRPr="00AB0500">
        <w:rPr>
          <w:rFonts w:ascii="Verdana" w:hAnsi="Verdana"/>
          <w:sz w:val="20"/>
          <w:lang w:val="pt-BR"/>
        </w:rPr>
        <w:t>o envio d</w:t>
      </w:r>
      <w:r w:rsidR="00C2075C" w:rsidRPr="00AB0500">
        <w:rPr>
          <w:rFonts w:ascii="Verdana" w:hAnsi="Verdana"/>
          <w:sz w:val="20"/>
          <w:lang w:val="pt-BR"/>
        </w:rPr>
        <w:t>as notificações mencionadas acima</w:t>
      </w:r>
      <w:r w:rsidR="005E475F" w:rsidRPr="00AB0500">
        <w:rPr>
          <w:rFonts w:ascii="Verdana" w:hAnsi="Verdana"/>
          <w:sz w:val="20"/>
          <w:lang w:val="pt-BR"/>
        </w:rPr>
        <w:t xml:space="preserve"> </w:t>
      </w:r>
      <w:r w:rsidR="00C2075C" w:rsidRPr="00AB0500">
        <w:rPr>
          <w:rFonts w:ascii="Verdana" w:hAnsi="Verdana"/>
          <w:sz w:val="20"/>
        </w:rPr>
        <w:t xml:space="preserve">às contrapartes </w:t>
      </w:r>
      <w:r w:rsidR="00C2075C" w:rsidRPr="00AB0500">
        <w:rPr>
          <w:rFonts w:ascii="Verdana" w:hAnsi="Verdana"/>
          <w:sz w:val="20"/>
          <w:lang w:val="pt-BR"/>
        </w:rPr>
        <w:t>dos Direitos Cedidos</w:t>
      </w:r>
      <w:r w:rsidR="00C2075C" w:rsidRPr="00AB0500">
        <w:rPr>
          <w:rFonts w:ascii="Verdana" w:hAnsi="Verdana"/>
          <w:sz w:val="20"/>
        </w:rPr>
        <w:t xml:space="preserve"> </w:t>
      </w:r>
      <w:r w:rsidR="00C2075C" w:rsidRPr="00AB0500">
        <w:rPr>
          <w:rFonts w:ascii="Verdana" w:hAnsi="Verdana"/>
          <w:sz w:val="20"/>
          <w:lang w:val="pt-BR"/>
        </w:rPr>
        <w:t xml:space="preserve">Fiduciariamente </w:t>
      </w:r>
      <w:r w:rsidR="00C2075C" w:rsidRPr="00AB0500">
        <w:rPr>
          <w:rFonts w:ascii="Verdana" w:hAnsi="Verdana"/>
          <w:sz w:val="20"/>
        </w:rPr>
        <w:t xml:space="preserve">no prazo de </w:t>
      </w:r>
      <w:r w:rsidR="00E67F2B" w:rsidRPr="00AB0500">
        <w:rPr>
          <w:rFonts w:ascii="Verdana" w:hAnsi="Verdana"/>
          <w:sz w:val="20"/>
          <w:lang w:val="pt-BR"/>
        </w:rPr>
        <w:t>10 (dez)</w:t>
      </w:r>
      <w:r w:rsidR="00C2075C" w:rsidRPr="00AB0500">
        <w:rPr>
          <w:rFonts w:ascii="Verdana" w:hAnsi="Verdana"/>
          <w:sz w:val="20"/>
        </w:rPr>
        <w:t xml:space="preserve"> </w:t>
      </w:r>
      <w:r w:rsidR="00C2075C" w:rsidRPr="00AB0500">
        <w:rPr>
          <w:rFonts w:ascii="Verdana" w:hAnsi="Verdana"/>
          <w:sz w:val="20"/>
          <w:lang w:val="pt-BR"/>
        </w:rPr>
        <w:t>D</w:t>
      </w:r>
      <w:r w:rsidR="00C2075C" w:rsidRPr="00AB0500">
        <w:rPr>
          <w:rFonts w:ascii="Verdana" w:hAnsi="Verdana"/>
          <w:sz w:val="20"/>
        </w:rPr>
        <w:t xml:space="preserve">ias </w:t>
      </w:r>
      <w:r w:rsidR="00C2075C" w:rsidRPr="00AB0500">
        <w:rPr>
          <w:rFonts w:ascii="Verdana" w:hAnsi="Verdana"/>
          <w:sz w:val="20"/>
          <w:lang w:val="pt-BR"/>
        </w:rPr>
        <w:t>Ú</w:t>
      </w:r>
      <w:r w:rsidR="00390871" w:rsidRPr="00AB0500">
        <w:rPr>
          <w:rFonts w:ascii="Verdana" w:hAnsi="Verdana"/>
          <w:sz w:val="20"/>
          <w:lang w:val="pt-BR"/>
        </w:rPr>
        <w:t>teis</w:t>
      </w:r>
      <w:r w:rsidR="00C2075C" w:rsidRPr="00AB0500">
        <w:rPr>
          <w:rFonts w:ascii="Verdana" w:hAnsi="Verdana"/>
          <w:sz w:val="20"/>
        </w:rPr>
        <w:t xml:space="preserve"> a partir da data </w:t>
      </w:r>
      <w:r w:rsidR="00626CB6" w:rsidRPr="00AB0500">
        <w:rPr>
          <w:rFonts w:ascii="Verdana" w:hAnsi="Verdana"/>
          <w:sz w:val="20"/>
          <w:lang w:val="pt-BR"/>
        </w:rPr>
        <w:t xml:space="preserve">do cumprimento da </w:t>
      </w:r>
      <w:r w:rsidR="009A48F2" w:rsidRPr="00AB0500">
        <w:rPr>
          <w:rFonts w:ascii="Verdana" w:hAnsi="Verdana"/>
          <w:sz w:val="20"/>
          <w:lang w:val="pt-BR"/>
        </w:rPr>
        <w:t xml:space="preserve">Data de Verificação da </w:t>
      </w:r>
      <w:r w:rsidR="005E577A" w:rsidRPr="00AB0500">
        <w:rPr>
          <w:rFonts w:ascii="Verdana" w:hAnsi="Verdana"/>
          <w:sz w:val="20"/>
          <w:lang w:val="pt-BR"/>
        </w:rPr>
        <w:t>Condiç</w:t>
      </w:r>
      <w:r w:rsidR="003413B6" w:rsidRPr="00AB0500">
        <w:rPr>
          <w:rFonts w:ascii="Verdana" w:hAnsi="Verdana"/>
          <w:sz w:val="20"/>
          <w:lang w:val="pt-BR"/>
        </w:rPr>
        <w:t>ão</w:t>
      </w:r>
      <w:r w:rsidR="005E577A" w:rsidRPr="00AB0500">
        <w:rPr>
          <w:rFonts w:ascii="Verdana" w:hAnsi="Verdana"/>
          <w:sz w:val="20"/>
          <w:lang w:val="pt-BR"/>
        </w:rPr>
        <w:t xml:space="preserve"> Suspensiva</w:t>
      </w:r>
      <w:r w:rsidR="00C2075C" w:rsidRPr="00AB0500">
        <w:rPr>
          <w:rFonts w:ascii="Verdana" w:hAnsi="Verdana"/>
          <w:sz w:val="20"/>
        </w:rPr>
        <w:t>.</w:t>
      </w:r>
      <w:r w:rsidR="002A7B5E" w:rsidRPr="00AB0500">
        <w:rPr>
          <w:rFonts w:ascii="Verdana" w:hAnsi="Verdana"/>
          <w:sz w:val="20"/>
          <w:lang w:val="pt-BR"/>
        </w:rPr>
        <w:t xml:space="preserve"> Na hipótese de </w:t>
      </w:r>
      <w:r w:rsidR="002A7B5E" w:rsidRPr="00AB0500">
        <w:rPr>
          <w:rFonts w:ascii="Verdana" w:hAnsi="Verdana"/>
          <w:sz w:val="20"/>
        </w:rPr>
        <w:t>formalização das garantias indicadas nesta</w:t>
      </w:r>
      <w:r w:rsidR="00E01793" w:rsidRPr="00AB0500">
        <w:rPr>
          <w:rFonts w:ascii="Verdana" w:hAnsi="Verdana"/>
          <w:sz w:val="20"/>
          <w:lang w:val="pt-BR"/>
        </w:rPr>
        <w:t xml:space="preserve"> Cláusula</w:t>
      </w:r>
      <w:r w:rsidR="002A7B5E" w:rsidRPr="00AB0500">
        <w:rPr>
          <w:rFonts w:ascii="Verdana" w:hAnsi="Verdana"/>
          <w:sz w:val="20"/>
        </w:rPr>
        <w:t xml:space="preserve"> </w:t>
      </w:r>
      <w:r w:rsidR="002A7B5E" w:rsidRPr="00AB0500">
        <w:rPr>
          <w:rFonts w:ascii="Verdana" w:hAnsi="Verdana"/>
          <w:sz w:val="20"/>
          <w:lang w:val="pt-BR"/>
        </w:rPr>
        <w:t xml:space="preserve">por meio de boletos bancários, a comprovação pela Cedente deverá ser realizada no prazo de até </w:t>
      </w:r>
      <w:r w:rsidR="00E67F2B" w:rsidRPr="00AB0500">
        <w:rPr>
          <w:rFonts w:ascii="Verdana" w:hAnsi="Verdana"/>
          <w:sz w:val="20"/>
          <w:lang w:val="pt-BR"/>
        </w:rPr>
        <w:lastRenderedPageBreak/>
        <w:t xml:space="preserve">60 </w:t>
      </w:r>
      <w:r w:rsidR="002A7B5E" w:rsidRPr="00AB0500">
        <w:rPr>
          <w:rFonts w:ascii="Verdana" w:hAnsi="Verdana"/>
          <w:sz w:val="20"/>
          <w:lang w:val="pt-BR"/>
        </w:rPr>
        <w:t>(</w:t>
      </w:r>
      <w:r w:rsidR="00E67F2B" w:rsidRPr="00AB0500">
        <w:rPr>
          <w:rFonts w:ascii="Verdana" w:hAnsi="Verdana"/>
          <w:sz w:val="20"/>
          <w:lang w:val="pt-BR"/>
        </w:rPr>
        <w:t>sessenta</w:t>
      </w:r>
      <w:r w:rsidR="002A7B5E" w:rsidRPr="00AB0500">
        <w:rPr>
          <w:rFonts w:ascii="Verdana" w:hAnsi="Verdana"/>
          <w:sz w:val="20"/>
          <w:lang w:val="pt-BR"/>
        </w:rPr>
        <w:t>) dias a partir da</w:t>
      </w:r>
      <w:r w:rsidR="006C4FA5" w:rsidRPr="00AB0500">
        <w:rPr>
          <w:rFonts w:ascii="Verdana" w:hAnsi="Verdana"/>
          <w:sz w:val="20"/>
          <w:lang w:val="pt-BR"/>
        </w:rPr>
        <w:t xml:space="preserve"> data</w:t>
      </w:r>
      <w:r w:rsidR="002A7B5E" w:rsidRPr="00AB0500">
        <w:rPr>
          <w:rFonts w:ascii="Verdana" w:hAnsi="Verdana"/>
          <w:sz w:val="20"/>
          <w:lang w:val="pt-BR"/>
        </w:rPr>
        <w:t xml:space="preserve"> </w:t>
      </w:r>
      <w:r w:rsidR="006C4FA5" w:rsidRPr="00AB0500">
        <w:rPr>
          <w:rFonts w:ascii="Verdana" w:hAnsi="Verdana"/>
          <w:sz w:val="20"/>
          <w:lang w:val="pt-BR"/>
        </w:rPr>
        <w:t xml:space="preserve">do cumprimento da </w:t>
      </w:r>
      <w:r w:rsidR="009A48F2" w:rsidRPr="00AB0500">
        <w:rPr>
          <w:rFonts w:ascii="Verdana" w:hAnsi="Verdana"/>
          <w:sz w:val="20"/>
          <w:lang w:val="pt-BR"/>
        </w:rPr>
        <w:t>Data de Verificação da Condição Suspensiva</w:t>
      </w:r>
      <w:r w:rsidR="00E01793" w:rsidRPr="00AB0500">
        <w:rPr>
          <w:rFonts w:ascii="Verdana" w:hAnsi="Verdana"/>
          <w:sz w:val="20"/>
          <w:lang w:val="pt-BR"/>
        </w:rPr>
        <w:t>.</w:t>
      </w:r>
      <w:r w:rsidR="002A7B5E" w:rsidRPr="00AB0500">
        <w:rPr>
          <w:rFonts w:ascii="Verdana" w:hAnsi="Verdana"/>
          <w:sz w:val="20"/>
          <w:lang w:val="pt-BR"/>
        </w:rPr>
        <w:t xml:space="preserve"> </w:t>
      </w:r>
    </w:p>
    <w:p w14:paraId="1AD3C110" w14:textId="77777777" w:rsidR="002955E9" w:rsidRPr="00AB0500" w:rsidRDefault="002955E9" w:rsidP="00963467">
      <w:pPr>
        <w:pStyle w:val="Level2"/>
        <w:numPr>
          <w:ilvl w:val="0"/>
          <w:numId w:val="0"/>
        </w:numPr>
        <w:spacing w:after="0" w:line="300" w:lineRule="exact"/>
        <w:rPr>
          <w:rFonts w:ascii="Verdana" w:hAnsi="Verdana"/>
          <w:sz w:val="20"/>
        </w:rPr>
      </w:pPr>
    </w:p>
    <w:p w14:paraId="48A25575" w14:textId="73D0FAF9" w:rsidR="00FB6B82" w:rsidRPr="00AB0500" w:rsidRDefault="00663A6E" w:rsidP="00390871">
      <w:pPr>
        <w:pStyle w:val="Level2"/>
        <w:numPr>
          <w:ilvl w:val="0"/>
          <w:numId w:val="0"/>
        </w:numPr>
        <w:tabs>
          <w:tab w:val="left" w:pos="851"/>
        </w:tabs>
        <w:spacing w:after="0" w:line="300" w:lineRule="exact"/>
        <w:rPr>
          <w:rFonts w:ascii="Verdana" w:hAnsi="Verdana"/>
          <w:sz w:val="20"/>
          <w:lang w:val="pt-BR"/>
        </w:rPr>
      </w:pPr>
      <w:r>
        <w:rPr>
          <w:rFonts w:ascii="Verdana" w:hAnsi="Verdana"/>
          <w:sz w:val="20"/>
          <w:lang w:val="pt-BR"/>
        </w:rPr>
        <w:t>2</w:t>
      </w:r>
      <w:r w:rsidR="005E475F" w:rsidRPr="00AB0500">
        <w:rPr>
          <w:rFonts w:ascii="Verdana" w:hAnsi="Verdana"/>
          <w:sz w:val="20"/>
          <w:lang w:val="pt-BR"/>
        </w:rPr>
        <w:t>.</w:t>
      </w:r>
      <w:r w:rsidR="00A84393">
        <w:rPr>
          <w:rFonts w:ascii="Verdana" w:hAnsi="Verdana"/>
          <w:sz w:val="20"/>
          <w:lang w:val="pt-BR"/>
        </w:rPr>
        <w:t>3</w:t>
      </w:r>
      <w:r w:rsidR="005E475F" w:rsidRPr="00AB0500">
        <w:rPr>
          <w:rFonts w:ascii="Verdana" w:hAnsi="Verdana"/>
          <w:sz w:val="20"/>
          <w:lang w:val="pt-BR"/>
        </w:rPr>
        <w:t>.2</w:t>
      </w:r>
      <w:r w:rsidR="005E475F" w:rsidRPr="00AB0500">
        <w:rPr>
          <w:rFonts w:ascii="Verdana" w:hAnsi="Verdana"/>
          <w:sz w:val="20"/>
          <w:lang w:val="pt-BR"/>
        </w:rPr>
        <w:tab/>
      </w:r>
      <w:r w:rsidR="005F50C3" w:rsidRPr="00AB0500">
        <w:rPr>
          <w:rFonts w:ascii="Verdana" w:hAnsi="Verdana"/>
          <w:sz w:val="20"/>
          <w:lang w:val="pt-BR"/>
        </w:rPr>
        <w:t>P</w:t>
      </w:r>
      <w:r w:rsidR="00C2075C" w:rsidRPr="00AB0500">
        <w:rPr>
          <w:rFonts w:ascii="Verdana" w:hAnsi="Verdana"/>
          <w:sz w:val="20"/>
        </w:rPr>
        <w:t xml:space="preserve">ara fins de aperfeiçoamento da </w:t>
      </w:r>
      <w:r w:rsidR="0073518F" w:rsidRPr="005D0B5F">
        <w:rPr>
          <w:rFonts w:ascii="Verdana" w:hAnsi="Verdana" w:cs="Tahoma"/>
          <w:sz w:val="20"/>
        </w:rPr>
        <w:t>Cessão Fiduciária Sob Condição Suspensiva</w:t>
      </w:r>
      <w:r w:rsidR="00FB6B82" w:rsidRPr="00AB0500">
        <w:rPr>
          <w:rFonts w:ascii="Verdana" w:hAnsi="Verdana"/>
          <w:sz w:val="20"/>
          <w:lang w:val="pt-BR"/>
        </w:rPr>
        <w:t xml:space="preserve"> perante qualquer</w:t>
      </w:r>
      <w:r w:rsidR="00C2075C" w:rsidRPr="00AB0500">
        <w:rPr>
          <w:rFonts w:ascii="Verdana" w:hAnsi="Verdana"/>
          <w:sz w:val="20"/>
        </w:rPr>
        <w:t xml:space="preserve"> outra pessoa contra a qual a</w:t>
      </w:r>
      <w:r w:rsidR="00FB6B82" w:rsidRPr="00AB0500">
        <w:rPr>
          <w:rFonts w:ascii="Verdana" w:hAnsi="Verdana"/>
          <w:sz w:val="20"/>
          <w:lang w:val="pt-BR"/>
        </w:rPr>
        <w:t xml:space="preserve"> Cedente</w:t>
      </w:r>
      <w:r w:rsidR="00C2075C" w:rsidRPr="00AB0500">
        <w:rPr>
          <w:rFonts w:ascii="Verdana" w:hAnsi="Verdana"/>
          <w:sz w:val="20"/>
        </w:rPr>
        <w:t xml:space="preserve"> detenha Direitos Cedidos Fiduciariamente nos termos deste Contrato e a quem mais seja necessário, </w:t>
      </w:r>
      <w:r w:rsidR="00FB6B82" w:rsidRPr="00AB0500">
        <w:rPr>
          <w:rFonts w:ascii="Verdana" w:hAnsi="Verdana"/>
          <w:sz w:val="20"/>
          <w:lang w:val="pt-BR"/>
        </w:rPr>
        <w:t>a Cedente obriga-se a informar</w:t>
      </w:r>
      <w:r w:rsidR="00C2075C" w:rsidRPr="00AB0500">
        <w:rPr>
          <w:rFonts w:ascii="Verdana" w:hAnsi="Verdana"/>
          <w:sz w:val="20"/>
        </w:rPr>
        <w:t xml:space="preserve"> sobre a existência da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00FB6B82" w:rsidRPr="00AB0500">
        <w:rPr>
          <w:rFonts w:ascii="Verdana" w:hAnsi="Verdana"/>
          <w:sz w:val="20"/>
          <w:lang w:val="pt-BR"/>
        </w:rPr>
        <w:t xml:space="preserve"> </w:t>
      </w:r>
      <w:r w:rsidR="00C2075C" w:rsidRPr="00AB0500">
        <w:rPr>
          <w:rFonts w:ascii="Verdana" w:hAnsi="Verdana"/>
          <w:sz w:val="20"/>
        </w:rPr>
        <w:t xml:space="preserve">e praticar todos os atos necessários conforme a legislação em vigor para a formalização e aperfeiçoamento </w:t>
      </w:r>
      <w:r w:rsidR="005F50C3" w:rsidRPr="00AB0500">
        <w:rPr>
          <w:rFonts w:ascii="Verdana" w:hAnsi="Verdana"/>
          <w:sz w:val="20"/>
          <w:lang w:val="pt-BR"/>
        </w:rPr>
        <w:t xml:space="preserve">imediato de tal </w:t>
      </w:r>
      <w:r w:rsidR="00C2075C" w:rsidRPr="00AB0500">
        <w:rPr>
          <w:rFonts w:ascii="Verdana" w:hAnsi="Verdana"/>
          <w:sz w:val="20"/>
        </w:rPr>
        <w:t>garanti</w:t>
      </w:r>
      <w:r w:rsidR="005F50C3" w:rsidRPr="00AB0500">
        <w:rPr>
          <w:rFonts w:ascii="Verdana" w:hAnsi="Verdana"/>
          <w:sz w:val="20"/>
          <w:lang w:val="pt-BR"/>
        </w:rPr>
        <w:t>a. Adicionalmente, a Cedente obriga-se</w:t>
      </w:r>
      <w:r w:rsidR="002A7B5E" w:rsidRPr="00AB0500">
        <w:rPr>
          <w:rFonts w:ascii="Verdana" w:hAnsi="Verdana"/>
          <w:sz w:val="20"/>
          <w:lang w:val="pt-BR"/>
        </w:rPr>
        <w:t xml:space="preserve"> a comprovar ao </w:t>
      </w:r>
      <w:r w:rsidR="005F50C3" w:rsidRPr="00AB0500">
        <w:rPr>
          <w:rFonts w:ascii="Verdana" w:hAnsi="Verdana"/>
          <w:sz w:val="20"/>
          <w:lang w:val="pt-BR"/>
        </w:rPr>
        <w:t>Agente Fiduciário</w:t>
      </w:r>
      <w:r w:rsidR="002A7B5E" w:rsidRPr="00AB0500">
        <w:rPr>
          <w:rFonts w:ascii="Verdana" w:hAnsi="Verdana"/>
          <w:sz w:val="20"/>
          <w:lang w:val="pt-BR"/>
        </w:rPr>
        <w:t>,</w:t>
      </w:r>
      <w:r w:rsidR="005F50C3" w:rsidRPr="00AB0500">
        <w:rPr>
          <w:rFonts w:ascii="Verdana" w:hAnsi="Verdana"/>
          <w:sz w:val="20"/>
          <w:lang w:val="pt-BR"/>
        </w:rPr>
        <w:t xml:space="preserve"> </w:t>
      </w:r>
      <w:r w:rsidR="00C2075C" w:rsidRPr="00AB0500">
        <w:rPr>
          <w:rFonts w:ascii="Verdana" w:hAnsi="Verdana"/>
          <w:sz w:val="20"/>
        </w:rPr>
        <w:t>no prazo de</w:t>
      </w:r>
      <w:r w:rsidR="002A7B5E" w:rsidRPr="00AB0500">
        <w:rPr>
          <w:rFonts w:ascii="Verdana" w:hAnsi="Verdana"/>
          <w:sz w:val="20"/>
          <w:lang w:val="pt-BR"/>
        </w:rPr>
        <w:t xml:space="preserve"> até</w:t>
      </w:r>
      <w:r w:rsidR="00C2075C" w:rsidRPr="00AB0500">
        <w:rPr>
          <w:rFonts w:ascii="Verdana" w:hAnsi="Verdana"/>
          <w:sz w:val="20"/>
        </w:rPr>
        <w:t xml:space="preserve"> </w:t>
      </w:r>
      <w:r w:rsidR="00E67F2B" w:rsidRPr="00AB0500">
        <w:rPr>
          <w:rFonts w:ascii="Verdana" w:hAnsi="Verdana"/>
          <w:sz w:val="20"/>
          <w:lang w:val="pt-BR"/>
        </w:rPr>
        <w:t>10</w:t>
      </w:r>
      <w:r w:rsidR="00DC7E95" w:rsidRPr="00AB0500">
        <w:rPr>
          <w:rFonts w:ascii="Verdana" w:hAnsi="Verdana"/>
          <w:sz w:val="20"/>
          <w:lang w:val="pt-BR"/>
        </w:rPr>
        <w:t xml:space="preserve"> </w:t>
      </w:r>
      <w:r w:rsidR="00E01793" w:rsidRPr="00AB0500">
        <w:rPr>
          <w:rFonts w:ascii="Verdana" w:hAnsi="Verdana"/>
          <w:sz w:val="20"/>
          <w:lang w:val="pt-BR"/>
        </w:rPr>
        <w:t>(</w:t>
      </w:r>
      <w:r w:rsidR="00E67F2B" w:rsidRPr="00AB0500">
        <w:rPr>
          <w:rFonts w:ascii="Verdana" w:hAnsi="Verdana"/>
          <w:sz w:val="20"/>
          <w:lang w:val="pt-BR"/>
        </w:rPr>
        <w:t>dez</w:t>
      </w:r>
      <w:r w:rsidR="00C2075C" w:rsidRPr="00AB0500">
        <w:rPr>
          <w:rFonts w:ascii="Verdana" w:hAnsi="Verdana"/>
          <w:sz w:val="20"/>
        </w:rPr>
        <w:t xml:space="preserve">) </w:t>
      </w:r>
      <w:r w:rsidR="005E475F" w:rsidRPr="00AB0500">
        <w:rPr>
          <w:rFonts w:ascii="Verdana" w:hAnsi="Verdana"/>
          <w:sz w:val="20"/>
          <w:lang w:val="pt-BR"/>
        </w:rPr>
        <w:t>D</w:t>
      </w:r>
      <w:r w:rsidR="00C2075C" w:rsidRPr="00AB0500">
        <w:rPr>
          <w:rFonts w:ascii="Verdana" w:hAnsi="Verdana"/>
          <w:sz w:val="20"/>
        </w:rPr>
        <w:t xml:space="preserve">ias </w:t>
      </w:r>
      <w:r w:rsidR="005E475F" w:rsidRPr="00AB0500">
        <w:rPr>
          <w:rFonts w:ascii="Verdana" w:hAnsi="Verdana"/>
          <w:sz w:val="20"/>
          <w:lang w:val="pt-BR"/>
        </w:rPr>
        <w:t>Ú</w:t>
      </w:r>
      <w:r w:rsidR="00C2075C" w:rsidRPr="00AB0500">
        <w:rPr>
          <w:rFonts w:ascii="Verdana" w:hAnsi="Verdana"/>
          <w:sz w:val="20"/>
        </w:rPr>
        <w:t>teis após a celebração de qualquer novo contrato</w:t>
      </w:r>
      <w:r w:rsidR="002A7B5E" w:rsidRPr="00AB0500">
        <w:rPr>
          <w:rFonts w:ascii="Verdana" w:hAnsi="Verdana"/>
          <w:sz w:val="20"/>
          <w:lang w:val="pt-BR"/>
        </w:rPr>
        <w:t xml:space="preserve">, </w:t>
      </w:r>
      <w:r w:rsidR="00C2075C" w:rsidRPr="00AB0500">
        <w:rPr>
          <w:rFonts w:ascii="Verdana" w:hAnsi="Verdana"/>
          <w:sz w:val="20"/>
        </w:rPr>
        <w:t>a respectiva ciência da garantia de cessão fiduciária</w:t>
      </w:r>
      <w:r w:rsidR="00FB6B82" w:rsidRPr="00AB0500">
        <w:rPr>
          <w:rFonts w:ascii="Verdana" w:hAnsi="Verdana"/>
          <w:sz w:val="20"/>
          <w:lang w:val="pt-BR"/>
        </w:rPr>
        <w:t xml:space="preserve"> seja mediante notificação, seja mediante inclusão </w:t>
      </w:r>
      <w:r w:rsidR="002A7B5E" w:rsidRPr="00AB0500">
        <w:rPr>
          <w:rFonts w:ascii="Verdana" w:hAnsi="Verdana"/>
          <w:sz w:val="20"/>
          <w:lang w:val="pt-BR"/>
        </w:rPr>
        <w:t xml:space="preserve">expressa </w:t>
      </w:r>
      <w:r w:rsidR="00FB6B82" w:rsidRPr="00AB0500">
        <w:rPr>
          <w:rFonts w:ascii="Verdana" w:hAnsi="Verdana"/>
          <w:sz w:val="20"/>
          <w:lang w:val="pt-BR"/>
        </w:rPr>
        <w:t>de tal previsão em contratos que originem Direitos Cedidos Fiduciariamente</w:t>
      </w:r>
      <w:r w:rsidR="002A7B5E" w:rsidRPr="00AB0500">
        <w:rPr>
          <w:rFonts w:ascii="Verdana" w:hAnsi="Verdana"/>
          <w:sz w:val="20"/>
          <w:lang w:val="pt-BR"/>
        </w:rPr>
        <w:t xml:space="preserve">, caso estes correspondam a valor </w:t>
      </w:r>
      <w:r w:rsidR="00E01793" w:rsidRPr="00AB0500">
        <w:rPr>
          <w:rFonts w:ascii="Verdana" w:hAnsi="Verdana"/>
          <w:sz w:val="20"/>
          <w:lang w:val="pt-BR"/>
        </w:rPr>
        <w:t xml:space="preserve">mensal </w:t>
      </w:r>
      <w:r w:rsidR="002A7B5E" w:rsidRPr="00AB0500">
        <w:rPr>
          <w:rFonts w:ascii="Verdana" w:hAnsi="Verdana"/>
          <w:sz w:val="20"/>
          <w:lang w:val="pt-BR"/>
        </w:rPr>
        <w:t xml:space="preserve">igual ou superior a R$ </w:t>
      </w:r>
      <w:r w:rsidR="00EE56D0">
        <w:rPr>
          <w:rFonts w:ascii="Verdana" w:hAnsi="Verdana"/>
          <w:sz w:val="20"/>
          <w:lang w:val="pt-BR"/>
        </w:rPr>
        <w:t>5</w:t>
      </w:r>
      <w:r w:rsidR="002A7B5E" w:rsidRPr="00AB0500">
        <w:rPr>
          <w:rFonts w:ascii="Verdana" w:hAnsi="Verdana"/>
          <w:sz w:val="20"/>
          <w:lang w:val="pt-BR"/>
        </w:rPr>
        <w:t>00.000,00 (</w:t>
      </w:r>
      <w:r w:rsidR="00EE56D0">
        <w:rPr>
          <w:rFonts w:ascii="Verdana" w:hAnsi="Verdana"/>
          <w:sz w:val="20"/>
          <w:lang w:val="pt-BR"/>
        </w:rPr>
        <w:t>quinhentos</w:t>
      </w:r>
      <w:r w:rsidR="002A7B5E" w:rsidRPr="00AB0500">
        <w:rPr>
          <w:rFonts w:ascii="Verdana" w:hAnsi="Verdana"/>
          <w:sz w:val="20"/>
          <w:lang w:val="pt-BR"/>
        </w:rPr>
        <w:t xml:space="preserve"> mil reais)</w:t>
      </w:r>
      <w:r w:rsidR="00C2075C" w:rsidRPr="00AB0500">
        <w:rPr>
          <w:rFonts w:ascii="Verdana" w:hAnsi="Verdana"/>
          <w:sz w:val="20"/>
        </w:rPr>
        <w:t>.</w:t>
      </w:r>
      <w:r w:rsidR="00413D5A" w:rsidRPr="00AB0500">
        <w:rPr>
          <w:rFonts w:ascii="Verdana" w:hAnsi="Verdana"/>
          <w:sz w:val="20"/>
          <w:lang w:val="pt-BR"/>
        </w:rPr>
        <w:t xml:space="preserve"> </w:t>
      </w:r>
    </w:p>
    <w:p w14:paraId="16B550C2" w14:textId="77777777" w:rsidR="00FB6B82" w:rsidRPr="00AB0500" w:rsidRDefault="00FB6B82" w:rsidP="00963467">
      <w:pPr>
        <w:pStyle w:val="Level2"/>
        <w:numPr>
          <w:ilvl w:val="0"/>
          <w:numId w:val="0"/>
        </w:numPr>
        <w:spacing w:after="0" w:line="300" w:lineRule="exact"/>
        <w:rPr>
          <w:rFonts w:ascii="Verdana" w:hAnsi="Verdana"/>
          <w:sz w:val="20"/>
          <w:lang w:val="pt-BR"/>
        </w:rPr>
      </w:pPr>
    </w:p>
    <w:p w14:paraId="44E7E17E" w14:textId="03967C55" w:rsidR="00C2075C" w:rsidRPr="00031835" w:rsidRDefault="00663A6E" w:rsidP="00963467">
      <w:pPr>
        <w:pStyle w:val="Level2"/>
        <w:numPr>
          <w:ilvl w:val="0"/>
          <w:numId w:val="0"/>
        </w:numPr>
        <w:spacing w:after="0" w:line="300" w:lineRule="exact"/>
        <w:rPr>
          <w:rFonts w:ascii="Verdana" w:hAnsi="Verdana"/>
          <w:sz w:val="20"/>
          <w:lang w:val="pt-BR"/>
        </w:rPr>
      </w:pPr>
      <w:r>
        <w:rPr>
          <w:rFonts w:ascii="Verdana" w:hAnsi="Verdana"/>
          <w:sz w:val="20"/>
          <w:lang w:val="pt-BR"/>
        </w:rPr>
        <w:t>2</w:t>
      </w:r>
      <w:r w:rsidR="005E475F" w:rsidRPr="00AB0500">
        <w:rPr>
          <w:rFonts w:ascii="Verdana" w:hAnsi="Verdana"/>
          <w:sz w:val="20"/>
          <w:lang w:val="pt-BR"/>
        </w:rPr>
        <w:t>.</w:t>
      </w:r>
      <w:r w:rsidR="00A84393">
        <w:rPr>
          <w:rFonts w:ascii="Verdana" w:hAnsi="Verdana"/>
          <w:sz w:val="20"/>
          <w:lang w:val="pt-BR"/>
        </w:rPr>
        <w:t>3</w:t>
      </w:r>
      <w:r w:rsidR="005E475F" w:rsidRPr="00AB0500">
        <w:rPr>
          <w:rFonts w:ascii="Verdana" w:hAnsi="Verdana"/>
          <w:sz w:val="20"/>
          <w:lang w:val="pt-BR"/>
        </w:rPr>
        <w:t>.</w:t>
      </w:r>
      <w:r w:rsidR="003413B6" w:rsidRPr="00AB0500">
        <w:rPr>
          <w:rFonts w:ascii="Verdana" w:hAnsi="Verdana"/>
          <w:sz w:val="20"/>
          <w:lang w:val="pt-BR"/>
        </w:rPr>
        <w:t>3</w:t>
      </w:r>
      <w:r w:rsidR="00C2075C" w:rsidRPr="00AB0500">
        <w:rPr>
          <w:rFonts w:ascii="Verdana" w:hAnsi="Verdana"/>
          <w:sz w:val="20"/>
        </w:rPr>
        <w:tab/>
      </w:r>
      <w:r w:rsidR="0098793D" w:rsidRPr="00650F15">
        <w:rPr>
          <w:rFonts w:ascii="Verdana" w:hAnsi="Verdana"/>
          <w:sz w:val="20"/>
        </w:rPr>
        <w:t xml:space="preserve">Sem prejuízo do disposto na Cláusula </w:t>
      </w:r>
      <w:r>
        <w:rPr>
          <w:rFonts w:ascii="Verdana" w:hAnsi="Verdana"/>
          <w:sz w:val="20"/>
          <w:lang w:val="pt-BR"/>
        </w:rPr>
        <w:t>2</w:t>
      </w:r>
      <w:r w:rsidR="0098793D" w:rsidRPr="00650F15">
        <w:rPr>
          <w:rFonts w:ascii="Verdana" w:hAnsi="Verdana"/>
          <w:sz w:val="20"/>
        </w:rPr>
        <w:t>.</w:t>
      </w:r>
      <w:r w:rsidR="00A84393">
        <w:rPr>
          <w:rFonts w:ascii="Verdana" w:hAnsi="Verdana"/>
          <w:sz w:val="20"/>
          <w:lang w:val="pt-BR"/>
        </w:rPr>
        <w:t>3</w:t>
      </w:r>
      <w:r w:rsidR="0098793D" w:rsidRPr="00650F15">
        <w:rPr>
          <w:rFonts w:ascii="Verdana" w:hAnsi="Verdana"/>
          <w:sz w:val="20"/>
        </w:rPr>
        <w:t>.</w:t>
      </w:r>
      <w:r w:rsidR="00A84393">
        <w:rPr>
          <w:rFonts w:ascii="Verdana" w:hAnsi="Verdana"/>
          <w:sz w:val="20"/>
          <w:lang w:val="pt-BR"/>
        </w:rPr>
        <w:t>2</w:t>
      </w:r>
      <w:r w:rsidR="00A84393" w:rsidRPr="00650F15">
        <w:rPr>
          <w:rFonts w:ascii="Verdana" w:hAnsi="Verdana"/>
          <w:sz w:val="20"/>
        </w:rPr>
        <w:t xml:space="preserve"> </w:t>
      </w:r>
      <w:r w:rsidR="0098793D" w:rsidRPr="00650F15">
        <w:rPr>
          <w:rFonts w:ascii="Verdana" w:hAnsi="Verdana"/>
          <w:sz w:val="20"/>
        </w:rPr>
        <w:t>acima</w:t>
      </w:r>
      <w:r w:rsidR="0098793D">
        <w:rPr>
          <w:rFonts w:ascii="Verdana" w:hAnsi="Verdana"/>
          <w:sz w:val="20"/>
          <w:lang w:val="pt-BR"/>
        </w:rPr>
        <w:t>, a</w:t>
      </w:r>
      <w:r w:rsidR="00C2075C" w:rsidRPr="00AB0500">
        <w:rPr>
          <w:rFonts w:ascii="Verdana" w:hAnsi="Verdana"/>
          <w:sz w:val="20"/>
        </w:rPr>
        <w:t xml:space="preserve"> Cedente obriga-se, também, </w:t>
      </w:r>
      <w:r w:rsidR="00E67F2B" w:rsidRPr="00AB0500">
        <w:rPr>
          <w:rFonts w:ascii="Verdana" w:hAnsi="Verdana"/>
          <w:sz w:val="20"/>
          <w:lang w:val="pt-BR"/>
        </w:rPr>
        <w:t xml:space="preserve">a </w:t>
      </w:r>
      <w:r w:rsidR="00355317" w:rsidRPr="00AB0500">
        <w:rPr>
          <w:rFonts w:ascii="Verdana" w:hAnsi="Verdana"/>
          <w:sz w:val="20"/>
          <w:lang w:val="pt-BR"/>
        </w:rPr>
        <w:t>apresentar</w:t>
      </w:r>
      <w:r w:rsidR="00355B56" w:rsidRPr="00AB0500">
        <w:rPr>
          <w:rFonts w:ascii="Verdana" w:hAnsi="Verdana"/>
          <w:sz w:val="20"/>
          <w:lang w:val="pt-BR"/>
        </w:rPr>
        <w:t xml:space="preserve"> </w:t>
      </w:r>
      <w:r w:rsidR="00EE56D0">
        <w:rPr>
          <w:rFonts w:ascii="Verdana" w:hAnsi="Verdana"/>
          <w:sz w:val="20"/>
          <w:lang w:val="pt-BR"/>
        </w:rPr>
        <w:t>anualmente</w:t>
      </w:r>
      <w:r w:rsidR="00355317" w:rsidRPr="00AB0500">
        <w:rPr>
          <w:rFonts w:ascii="Verdana" w:hAnsi="Verdana"/>
          <w:sz w:val="20"/>
          <w:lang w:val="pt-BR"/>
        </w:rPr>
        <w:t xml:space="preserve"> a lista do </w:t>
      </w:r>
      <w:r w:rsidR="00355317" w:rsidRPr="00AB0500">
        <w:rPr>
          <w:rFonts w:ascii="Verdana" w:hAnsi="Verdana"/>
          <w:sz w:val="20"/>
          <w:u w:val="single"/>
          <w:lang w:val="pt-BR"/>
        </w:rPr>
        <w:t>Anexo II</w:t>
      </w:r>
      <w:r w:rsidR="00355317" w:rsidRPr="00AB0500">
        <w:rPr>
          <w:rFonts w:ascii="Verdana" w:hAnsi="Verdana"/>
          <w:sz w:val="20"/>
          <w:lang w:val="pt-BR"/>
        </w:rPr>
        <w:t xml:space="preserve"> atualizada ao Agente Fiduciário,</w:t>
      </w:r>
      <w:r w:rsidR="0071227A" w:rsidRPr="00AB0500">
        <w:rPr>
          <w:rFonts w:ascii="Verdana" w:hAnsi="Verdana"/>
          <w:sz w:val="20"/>
          <w:lang w:val="pt-BR"/>
        </w:rPr>
        <w:t xml:space="preserve"> caso existam atualizações,</w:t>
      </w:r>
      <w:r w:rsidR="00355317" w:rsidRPr="00AB0500">
        <w:rPr>
          <w:rFonts w:ascii="Verdana" w:hAnsi="Verdana"/>
          <w:sz w:val="20"/>
          <w:lang w:val="pt-BR"/>
        </w:rPr>
        <w:t xml:space="preserve"> indicando </w:t>
      </w:r>
      <w:r w:rsidR="0071227A" w:rsidRPr="00AB0500">
        <w:rPr>
          <w:rFonts w:ascii="Verdana" w:hAnsi="Verdana"/>
          <w:sz w:val="20"/>
          <w:lang w:val="pt-BR"/>
        </w:rPr>
        <w:t xml:space="preserve">as </w:t>
      </w:r>
      <w:r w:rsidR="00355317" w:rsidRPr="00AB0500">
        <w:rPr>
          <w:rFonts w:ascii="Verdana" w:hAnsi="Verdana"/>
          <w:sz w:val="20"/>
          <w:lang w:val="pt-BR"/>
        </w:rPr>
        <w:t xml:space="preserve">alterações em comparação com a última lista apresentada, bem como </w:t>
      </w:r>
      <w:r w:rsidR="00C2075C" w:rsidRPr="00AB0500">
        <w:rPr>
          <w:rFonts w:ascii="Verdana" w:hAnsi="Verdana"/>
          <w:sz w:val="20"/>
        </w:rPr>
        <w:t xml:space="preserve">a </w:t>
      </w:r>
      <w:r w:rsidR="00C2075C" w:rsidRPr="0020594C">
        <w:rPr>
          <w:rFonts w:ascii="Verdana" w:hAnsi="Verdana"/>
          <w:sz w:val="20"/>
        </w:rPr>
        <w:t xml:space="preserve">atualizar a lista contida no </w:t>
      </w:r>
      <w:r w:rsidR="00C2075C" w:rsidRPr="0020594C">
        <w:rPr>
          <w:rFonts w:ascii="Verdana" w:hAnsi="Verdana"/>
          <w:sz w:val="20"/>
          <w:u w:val="single"/>
        </w:rPr>
        <w:t xml:space="preserve">Anexo </w:t>
      </w:r>
      <w:r w:rsidR="007A2A01" w:rsidRPr="0020594C">
        <w:rPr>
          <w:rFonts w:ascii="Verdana" w:hAnsi="Verdana"/>
          <w:sz w:val="20"/>
          <w:u w:val="single"/>
          <w:lang w:val="pt-BR"/>
        </w:rPr>
        <w:t>I</w:t>
      </w:r>
      <w:r w:rsidR="007A2A01" w:rsidRPr="0020594C">
        <w:rPr>
          <w:rFonts w:ascii="Verdana" w:hAnsi="Verdana"/>
          <w:sz w:val="20"/>
          <w:u w:val="single"/>
        </w:rPr>
        <w:t>I</w:t>
      </w:r>
      <w:r w:rsidR="007A2A01" w:rsidRPr="0020594C">
        <w:rPr>
          <w:rFonts w:ascii="Verdana" w:hAnsi="Verdana"/>
          <w:sz w:val="20"/>
        </w:rPr>
        <w:t xml:space="preserve"> </w:t>
      </w:r>
      <w:r w:rsidR="007A2A01" w:rsidRPr="0020594C">
        <w:rPr>
          <w:rFonts w:ascii="Verdana" w:hAnsi="Verdana"/>
          <w:sz w:val="20"/>
          <w:lang w:val="pt-BR"/>
        </w:rPr>
        <w:t>por</w:t>
      </w:r>
      <w:r w:rsidR="00BA7FBB" w:rsidRPr="0020594C">
        <w:rPr>
          <w:rFonts w:ascii="Verdana" w:hAnsi="Verdana"/>
          <w:sz w:val="20"/>
          <w:lang w:val="pt-BR"/>
        </w:rPr>
        <w:t xml:space="preserve"> meio de aditamento e registro do </w:t>
      </w:r>
      <w:r w:rsidR="00355317" w:rsidRPr="0020594C">
        <w:rPr>
          <w:rFonts w:ascii="Verdana" w:hAnsi="Verdana"/>
          <w:sz w:val="20"/>
          <w:lang w:val="pt-BR"/>
        </w:rPr>
        <w:t>referido aditamento</w:t>
      </w:r>
      <w:r w:rsidR="00EA23AE" w:rsidRPr="0020594C">
        <w:rPr>
          <w:rFonts w:ascii="Verdana" w:hAnsi="Verdana"/>
          <w:sz w:val="20"/>
          <w:lang w:val="pt-BR"/>
        </w:rPr>
        <w:t>, desde que</w:t>
      </w:r>
      <w:r w:rsidR="0071227A" w:rsidRPr="0020594C">
        <w:rPr>
          <w:rFonts w:ascii="Verdana" w:hAnsi="Verdana"/>
          <w:sz w:val="20"/>
          <w:lang w:val="pt-BR"/>
        </w:rPr>
        <w:t>, neste caso,</w:t>
      </w:r>
      <w:r w:rsidR="00EA23AE" w:rsidRPr="0020594C">
        <w:rPr>
          <w:rFonts w:ascii="Verdana" w:hAnsi="Verdana"/>
          <w:sz w:val="20"/>
          <w:lang w:val="pt-BR"/>
        </w:rPr>
        <w:t xml:space="preserve"> </w:t>
      </w:r>
      <w:r w:rsidR="00355317" w:rsidRPr="0020594C">
        <w:rPr>
          <w:rFonts w:ascii="Verdana" w:hAnsi="Verdana"/>
          <w:sz w:val="20"/>
          <w:lang w:val="pt-BR"/>
        </w:rPr>
        <w:t xml:space="preserve">tal </w:t>
      </w:r>
      <w:r w:rsidR="00EA23AE" w:rsidRPr="0020594C">
        <w:rPr>
          <w:rFonts w:ascii="Verdana" w:hAnsi="Verdana"/>
          <w:sz w:val="20"/>
          <w:lang w:val="pt-BR"/>
        </w:rPr>
        <w:t xml:space="preserve">atualização represente </w:t>
      </w:r>
      <w:r w:rsidR="00B14ABF" w:rsidRPr="0020594C">
        <w:rPr>
          <w:rFonts w:ascii="Verdana" w:hAnsi="Verdana"/>
          <w:sz w:val="20"/>
          <w:lang w:val="pt-BR"/>
        </w:rPr>
        <w:t xml:space="preserve">alteração superior a </w:t>
      </w:r>
      <w:r w:rsidR="00787652" w:rsidRPr="0020594C">
        <w:rPr>
          <w:rFonts w:ascii="Verdana" w:hAnsi="Verdana"/>
          <w:sz w:val="20"/>
          <w:lang w:val="pt-BR"/>
        </w:rPr>
        <w:t>10</w:t>
      </w:r>
      <w:r w:rsidR="00EA23AE" w:rsidRPr="0020594C">
        <w:rPr>
          <w:rFonts w:ascii="Verdana" w:hAnsi="Verdana"/>
          <w:sz w:val="20"/>
          <w:lang w:val="pt-BR"/>
        </w:rPr>
        <w:t>%</w:t>
      </w:r>
      <w:r w:rsidR="00355317" w:rsidRPr="0020594C">
        <w:rPr>
          <w:rFonts w:ascii="Verdana" w:hAnsi="Verdana"/>
          <w:sz w:val="20"/>
          <w:lang w:val="pt-BR"/>
        </w:rPr>
        <w:t xml:space="preserve"> (</w:t>
      </w:r>
      <w:r w:rsidR="00787652" w:rsidRPr="0020594C">
        <w:rPr>
          <w:rFonts w:ascii="Verdana" w:hAnsi="Verdana"/>
          <w:sz w:val="20"/>
          <w:lang w:val="pt-BR"/>
        </w:rPr>
        <w:t xml:space="preserve">dez </w:t>
      </w:r>
      <w:r w:rsidR="00355317" w:rsidRPr="0020594C">
        <w:rPr>
          <w:rFonts w:ascii="Verdana" w:hAnsi="Verdana"/>
          <w:sz w:val="20"/>
          <w:lang w:val="pt-BR"/>
        </w:rPr>
        <w:t>por cento)</w:t>
      </w:r>
      <w:r w:rsidR="00EA23AE" w:rsidRPr="0020594C">
        <w:rPr>
          <w:rFonts w:ascii="Verdana" w:hAnsi="Verdana"/>
          <w:sz w:val="20"/>
          <w:lang w:val="pt-BR"/>
        </w:rPr>
        <w:t xml:space="preserve"> da</w:t>
      </w:r>
      <w:r w:rsidR="00EA23AE" w:rsidRPr="00AB0500">
        <w:rPr>
          <w:rFonts w:ascii="Verdana" w:hAnsi="Verdana"/>
          <w:sz w:val="20"/>
          <w:lang w:val="pt-BR"/>
        </w:rPr>
        <w:t xml:space="preserve"> receita</w:t>
      </w:r>
      <w:r w:rsidR="00F92BF4" w:rsidRPr="00AB0500">
        <w:rPr>
          <w:rFonts w:ascii="Verdana" w:hAnsi="Verdana"/>
          <w:sz w:val="20"/>
          <w:lang w:val="pt-BR"/>
        </w:rPr>
        <w:t xml:space="preserve"> </w:t>
      </w:r>
      <w:r w:rsidR="00B14ABF" w:rsidRPr="00AB0500">
        <w:rPr>
          <w:rFonts w:ascii="Verdana" w:hAnsi="Verdana"/>
          <w:sz w:val="20"/>
          <w:lang w:val="pt-BR"/>
        </w:rPr>
        <w:t xml:space="preserve">apresentada na lista anterior </w:t>
      </w:r>
      <w:r w:rsidR="00F92BF4" w:rsidRPr="00AB0500">
        <w:rPr>
          <w:rFonts w:ascii="Verdana" w:hAnsi="Verdana"/>
          <w:sz w:val="20"/>
          <w:lang w:val="pt-BR"/>
        </w:rPr>
        <w:t xml:space="preserve">(por qualquer meio, </w:t>
      </w:r>
      <w:r w:rsidR="005519B3" w:rsidRPr="00AB0500">
        <w:rPr>
          <w:rFonts w:ascii="Verdana" w:hAnsi="Verdana"/>
          <w:sz w:val="20"/>
          <w:lang w:val="pt-BR"/>
        </w:rPr>
        <w:t>incluindo, sem limitar,</w:t>
      </w:r>
      <w:r w:rsidR="00F92BF4" w:rsidRPr="00AB0500">
        <w:rPr>
          <w:rFonts w:ascii="Verdana" w:hAnsi="Verdana"/>
          <w:sz w:val="20"/>
          <w:lang w:val="pt-BR"/>
        </w:rPr>
        <w:t xml:space="preserve"> celebração de novos contratos, rescisão dos contratos existentes, alteração de contrapartes)</w:t>
      </w:r>
      <w:r w:rsidR="00EA23AE" w:rsidRPr="00AB0500">
        <w:rPr>
          <w:rFonts w:ascii="Verdana" w:hAnsi="Verdana"/>
          <w:sz w:val="20"/>
          <w:lang w:val="pt-BR"/>
        </w:rPr>
        <w:t>,</w:t>
      </w:r>
      <w:r w:rsidR="00A11A85" w:rsidRPr="00AB0500">
        <w:rPr>
          <w:rFonts w:ascii="Verdana" w:hAnsi="Verdana"/>
          <w:sz w:val="20"/>
          <w:lang w:val="pt-BR"/>
        </w:rPr>
        <w:t xml:space="preserve"> </w:t>
      </w:r>
      <w:r w:rsidR="00C2075C" w:rsidRPr="00AB0500">
        <w:rPr>
          <w:rFonts w:ascii="Verdana" w:hAnsi="Verdana"/>
          <w:sz w:val="20"/>
        </w:rPr>
        <w:t>dando a respectiva ciência, aos terceiros devedores dos Direitos Cedidos Fiduciariamente da cessão fiduciária objeto do presente Contrato.</w:t>
      </w:r>
    </w:p>
    <w:p w14:paraId="0EC26F66" w14:textId="77777777" w:rsidR="005E475F" w:rsidRPr="00AB0500" w:rsidRDefault="005E475F" w:rsidP="00963467">
      <w:pPr>
        <w:pStyle w:val="Level2"/>
        <w:numPr>
          <w:ilvl w:val="0"/>
          <w:numId w:val="0"/>
        </w:numPr>
        <w:spacing w:after="0" w:line="300" w:lineRule="exact"/>
        <w:rPr>
          <w:rFonts w:ascii="Verdana" w:hAnsi="Verdana"/>
          <w:sz w:val="20"/>
        </w:rPr>
      </w:pPr>
    </w:p>
    <w:p w14:paraId="4AA0585E" w14:textId="2A1B702E" w:rsidR="00A84393" w:rsidRDefault="00A84393" w:rsidP="00963467">
      <w:pPr>
        <w:pStyle w:val="Level2"/>
        <w:numPr>
          <w:ilvl w:val="0"/>
          <w:numId w:val="0"/>
        </w:numPr>
        <w:spacing w:after="0" w:line="300" w:lineRule="exact"/>
        <w:rPr>
          <w:rFonts w:ascii="Verdana" w:hAnsi="Verdana"/>
          <w:sz w:val="20"/>
          <w:lang w:val="pt-BR"/>
        </w:rPr>
      </w:pPr>
      <w:r>
        <w:rPr>
          <w:rFonts w:ascii="Verdana" w:hAnsi="Verdana"/>
          <w:sz w:val="20"/>
          <w:lang w:val="pt-BR"/>
        </w:rPr>
        <w:t>2</w:t>
      </w:r>
      <w:r w:rsidR="005E475F" w:rsidRPr="00AB0500">
        <w:rPr>
          <w:rFonts w:ascii="Verdana" w:hAnsi="Verdana"/>
          <w:sz w:val="20"/>
        </w:rPr>
        <w:t>.</w:t>
      </w:r>
      <w:r>
        <w:rPr>
          <w:rFonts w:ascii="Verdana" w:hAnsi="Verdana"/>
          <w:sz w:val="20"/>
          <w:lang w:val="pt-BR"/>
        </w:rPr>
        <w:t>3</w:t>
      </w:r>
      <w:r w:rsidR="005E475F" w:rsidRPr="00AB0500">
        <w:rPr>
          <w:rFonts w:ascii="Verdana" w:hAnsi="Verdana"/>
          <w:sz w:val="20"/>
        </w:rPr>
        <w:t>.</w:t>
      </w:r>
      <w:r w:rsidR="003413B6" w:rsidRPr="00AB0500">
        <w:rPr>
          <w:rFonts w:ascii="Verdana" w:hAnsi="Verdana"/>
          <w:sz w:val="20"/>
          <w:lang w:val="pt-BR"/>
        </w:rPr>
        <w:t>4</w:t>
      </w:r>
      <w:r w:rsidR="00C2075C" w:rsidRPr="00AB0500">
        <w:rPr>
          <w:rFonts w:ascii="Verdana" w:hAnsi="Verdana"/>
          <w:sz w:val="20"/>
        </w:rPr>
        <w:tab/>
        <w:t>Todas as notificações tratadas nesta Cláusula deverão ser realizadas por meio de</w:t>
      </w:r>
      <w:r w:rsidR="00E11877" w:rsidRPr="00AB0500">
        <w:rPr>
          <w:rFonts w:ascii="Verdana" w:hAnsi="Verdana"/>
          <w:sz w:val="20"/>
          <w:lang w:val="pt-BR"/>
        </w:rPr>
        <w:t xml:space="preserve"> </w:t>
      </w:r>
      <w:r w:rsidR="00C2075C" w:rsidRPr="00AB0500">
        <w:rPr>
          <w:rFonts w:ascii="Verdana" w:hAnsi="Verdana"/>
          <w:sz w:val="20"/>
        </w:rPr>
        <w:t>Cartório de Registro de Títulos e Documentos,</w:t>
      </w:r>
      <w:r w:rsidR="002A7B5E" w:rsidRPr="00AB0500">
        <w:rPr>
          <w:rFonts w:ascii="Verdana" w:hAnsi="Verdana"/>
          <w:sz w:val="20"/>
          <w:lang w:val="pt-BR"/>
        </w:rPr>
        <w:t xml:space="preserve"> ou</w:t>
      </w:r>
      <w:r w:rsidR="00C2075C" w:rsidRPr="00AB0500">
        <w:rPr>
          <w:rFonts w:ascii="Verdana" w:hAnsi="Verdana"/>
          <w:sz w:val="20"/>
        </w:rPr>
        <w:t xml:space="preserve"> </w:t>
      </w:r>
      <w:r w:rsidR="00E11877" w:rsidRPr="00AB0500">
        <w:rPr>
          <w:rFonts w:ascii="Verdana" w:hAnsi="Verdana"/>
          <w:sz w:val="20"/>
          <w:lang w:val="pt-BR"/>
        </w:rPr>
        <w:t xml:space="preserve">por meio de </w:t>
      </w:r>
      <w:r w:rsidR="00C2075C" w:rsidRPr="00AB0500">
        <w:rPr>
          <w:rFonts w:ascii="Verdana" w:hAnsi="Verdana"/>
          <w:sz w:val="20"/>
        </w:rPr>
        <w:t>documento particular, mediante protocolo contra assinado pelos seus respectivos destinatários</w:t>
      </w:r>
      <w:r w:rsidR="005E475F" w:rsidRPr="00AB0500">
        <w:rPr>
          <w:rFonts w:ascii="Verdana" w:hAnsi="Verdana"/>
          <w:sz w:val="20"/>
        </w:rPr>
        <w:t>, ou por meio dos boletos</w:t>
      </w:r>
      <w:r w:rsidR="00E11877" w:rsidRPr="00AB0500">
        <w:rPr>
          <w:rFonts w:ascii="Verdana" w:hAnsi="Verdana"/>
          <w:sz w:val="20"/>
          <w:lang w:val="pt-BR"/>
        </w:rPr>
        <w:t xml:space="preserve"> bancários</w:t>
      </w:r>
      <w:r w:rsidR="005E475F" w:rsidRPr="00AB0500">
        <w:rPr>
          <w:rFonts w:ascii="Verdana" w:hAnsi="Verdana"/>
          <w:sz w:val="20"/>
        </w:rPr>
        <w:t xml:space="preserve"> encaminhados pela Cedente </w:t>
      </w:r>
      <w:r w:rsidR="005E475F" w:rsidRPr="00AB0500">
        <w:rPr>
          <w:rFonts w:ascii="Verdana" w:hAnsi="Verdana"/>
          <w:sz w:val="20"/>
          <w:lang w:val="pt-BR"/>
        </w:rPr>
        <w:t>às contrapartes dos Direitos Cedidos Fiduciariamente</w:t>
      </w:r>
      <w:r w:rsidR="00E11877" w:rsidRPr="00AB0500">
        <w:rPr>
          <w:rFonts w:ascii="Verdana" w:hAnsi="Verdana"/>
          <w:sz w:val="20"/>
          <w:lang w:val="pt-BR"/>
        </w:rPr>
        <w:t xml:space="preserve">, </w:t>
      </w:r>
      <w:r w:rsidR="00E11877" w:rsidRPr="00AB0500">
        <w:rPr>
          <w:rFonts w:ascii="Verdana" w:hAnsi="Verdana"/>
          <w:sz w:val="20"/>
          <w:lang w:val="pt-PT"/>
        </w:rPr>
        <w:t xml:space="preserve">nos quais já constarão a informação a respeito da presente </w:t>
      </w:r>
      <w:r w:rsidR="00355B56" w:rsidRPr="00943BC4">
        <w:rPr>
          <w:rFonts w:ascii="Verdana" w:hAnsi="Verdana"/>
          <w:sz w:val="20"/>
          <w:lang w:val="pt-PT"/>
        </w:rPr>
        <w:t xml:space="preserve">Garantia Real </w:t>
      </w:r>
      <w:r w:rsidR="00E11877" w:rsidRPr="00943BC4">
        <w:rPr>
          <w:rFonts w:ascii="Verdana" w:hAnsi="Verdana"/>
          <w:sz w:val="20"/>
          <w:lang w:val="pt-PT"/>
        </w:rPr>
        <w:t xml:space="preserve">e de direcionamento de recursos para a Conta </w:t>
      </w:r>
      <w:r w:rsidR="001178C0" w:rsidRPr="00943BC4">
        <w:rPr>
          <w:rFonts w:ascii="Verdana" w:hAnsi="Verdana"/>
          <w:sz w:val="20"/>
          <w:lang w:val="pt-PT"/>
        </w:rPr>
        <w:t>Centralizadora</w:t>
      </w:r>
      <w:r w:rsidR="005E475F" w:rsidRPr="00943BC4">
        <w:rPr>
          <w:rFonts w:ascii="Verdana" w:hAnsi="Verdana"/>
          <w:sz w:val="20"/>
          <w:lang w:val="pt-BR"/>
        </w:rPr>
        <w:t>.</w:t>
      </w:r>
    </w:p>
    <w:p w14:paraId="11DF4898" w14:textId="77777777" w:rsidR="00C2075C" w:rsidRPr="00AB0500" w:rsidRDefault="00C2075C" w:rsidP="00963467">
      <w:pPr>
        <w:pStyle w:val="Level2"/>
        <w:numPr>
          <w:ilvl w:val="0"/>
          <w:numId w:val="0"/>
        </w:numPr>
        <w:spacing w:after="0" w:line="300" w:lineRule="exact"/>
        <w:rPr>
          <w:rFonts w:ascii="Verdana" w:hAnsi="Verdana"/>
          <w:sz w:val="20"/>
        </w:rPr>
      </w:pPr>
    </w:p>
    <w:p w14:paraId="3DF0B5BA" w14:textId="7F905A8C" w:rsidR="00764092" w:rsidRPr="00AB0500" w:rsidRDefault="00A84393" w:rsidP="00963467">
      <w:pPr>
        <w:spacing w:line="300" w:lineRule="exact"/>
        <w:jc w:val="both"/>
        <w:rPr>
          <w:rFonts w:ascii="Verdana" w:hAnsi="Verdana"/>
          <w:color w:val="000000"/>
          <w:sz w:val="20"/>
          <w:szCs w:val="20"/>
        </w:rPr>
      </w:pPr>
      <w:r>
        <w:rPr>
          <w:rFonts w:ascii="Verdana" w:hAnsi="Verdana"/>
          <w:color w:val="000000"/>
          <w:sz w:val="20"/>
          <w:szCs w:val="20"/>
        </w:rPr>
        <w:t>2</w:t>
      </w:r>
      <w:r w:rsidR="00E91340" w:rsidRPr="00AB0500">
        <w:rPr>
          <w:rFonts w:ascii="Verdana" w:hAnsi="Verdana"/>
          <w:color w:val="000000"/>
          <w:sz w:val="20"/>
          <w:szCs w:val="20"/>
        </w:rPr>
        <w:t>.</w:t>
      </w:r>
      <w:r>
        <w:rPr>
          <w:rFonts w:ascii="Verdana" w:hAnsi="Verdana"/>
          <w:color w:val="000000"/>
          <w:sz w:val="20"/>
          <w:szCs w:val="20"/>
        </w:rPr>
        <w:t>4</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Nos termos do artigo 1.425, incisos I, IV e V do Código Civil, na hipótese </w:t>
      </w:r>
      <w:r w:rsidR="00413D5A" w:rsidRPr="00AB0500">
        <w:rPr>
          <w:rFonts w:ascii="Verdana" w:hAnsi="Verdana"/>
          <w:color w:val="000000"/>
          <w:sz w:val="20"/>
          <w:szCs w:val="20"/>
        </w:rPr>
        <w:t>d</w:t>
      </w:r>
      <w:r>
        <w:rPr>
          <w:rFonts w:ascii="Verdana" w:hAnsi="Verdana"/>
          <w:color w:val="000000"/>
          <w:sz w:val="20"/>
          <w:szCs w:val="20"/>
        </w:rPr>
        <w:t>as</w:t>
      </w:r>
      <w:r w:rsidR="00E91340" w:rsidRPr="00AB0500">
        <w:rPr>
          <w:rFonts w:ascii="Verdana" w:hAnsi="Verdana"/>
          <w:color w:val="000000"/>
          <w:sz w:val="20"/>
          <w:szCs w:val="20"/>
        </w:rPr>
        <w:t xml:space="preserve"> </w:t>
      </w:r>
      <w:r>
        <w:rPr>
          <w:rFonts w:ascii="Verdana" w:hAnsi="Verdana"/>
          <w:color w:val="000000"/>
          <w:sz w:val="20"/>
          <w:szCs w:val="20"/>
        </w:rPr>
        <w:t>G</w:t>
      </w:r>
      <w:r w:rsidRPr="00AB0500">
        <w:rPr>
          <w:rFonts w:ascii="Verdana" w:hAnsi="Verdana"/>
          <w:color w:val="000000"/>
          <w:sz w:val="20"/>
          <w:szCs w:val="20"/>
        </w:rPr>
        <w:t>arantia</w:t>
      </w:r>
      <w:r>
        <w:rPr>
          <w:rFonts w:ascii="Verdana" w:hAnsi="Verdana"/>
          <w:color w:val="000000"/>
          <w:sz w:val="20"/>
          <w:szCs w:val="20"/>
        </w:rPr>
        <w:t xml:space="preserve">s Reais </w:t>
      </w:r>
      <w:r w:rsidR="00E91340" w:rsidRPr="00AB0500">
        <w:rPr>
          <w:rFonts w:ascii="Verdana" w:hAnsi="Verdana"/>
          <w:color w:val="000000"/>
          <w:sz w:val="20"/>
          <w:szCs w:val="20"/>
        </w:rPr>
        <w:t>prestada</w:t>
      </w:r>
      <w:r>
        <w:rPr>
          <w:rFonts w:ascii="Verdana" w:hAnsi="Verdana"/>
          <w:color w:val="000000"/>
          <w:sz w:val="20"/>
          <w:szCs w:val="20"/>
        </w:rPr>
        <w:t>s</w:t>
      </w:r>
      <w:r w:rsidR="00E91340" w:rsidRPr="00AB0500">
        <w:rPr>
          <w:rFonts w:ascii="Verdana" w:hAnsi="Verdana"/>
          <w:color w:val="000000"/>
          <w:sz w:val="20"/>
          <w:szCs w:val="20"/>
        </w:rPr>
        <w:t xml:space="preserve"> pel</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por força deste Contrato vir</w:t>
      </w:r>
      <w:r w:rsidR="00842CB8">
        <w:rPr>
          <w:rFonts w:ascii="Verdana" w:hAnsi="Verdana"/>
          <w:color w:val="000000"/>
          <w:sz w:val="20"/>
          <w:szCs w:val="20"/>
        </w:rPr>
        <w:t>em</w:t>
      </w:r>
      <w:r w:rsidR="00E91340" w:rsidRPr="00AB0500">
        <w:rPr>
          <w:rFonts w:ascii="Verdana" w:hAnsi="Verdana"/>
          <w:color w:val="000000"/>
          <w:sz w:val="20"/>
          <w:szCs w:val="20"/>
        </w:rPr>
        <w:t xml:space="preserve"> a se deteriorar, ser objeto de penhora, arresto ou qualquer medida judicial ou administrativa de efeito similar, </w:t>
      </w:r>
      <w:r w:rsidR="00967629" w:rsidRPr="00AB0500">
        <w:rPr>
          <w:rFonts w:ascii="Verdana" w:hAnsi="Verdana"/>
          <w:color w:val="000000"/>
          <w:sz w:val="20"/>
          <w:szCs w:val="20"/>
        </w:rPr>
        <w:t>a</w:t>
      </w:r>
      <w:r w:rsidR="00E91340" w:rsidRPr="00AB0500">
        <w:rPr>
          <w:rFonts w:ascii="Verdana" w:hAnsi="Verdana"/>
          <w:color w:val="000000"/>
          <w:sz w:val="20"/>
          <w:szCs w:val="20"/>
        </w:rPr>
        <w:t xml:space="preserve"> Cedente ficará</w:t>
      </w:r>
      <w:r w:rsidR="00967629" w:rsidRPr="00AB0500">
        <w:rPr>
          <w:rFonts w:ascii="Verdana" w:hAnsi="Verdana"/>
          <w:color w:val="000000"/>
          <w:sz w:val="20"/>
          <w:szCs w:val="20"/>
        </w:rPr>
        <w:t xml:space="preserve"> obrigada</w:t>
      </w:r>
      <w:r w:rsidR="00E91340" w:rsidRPr="00AB0500">
        <w:rPr>
          <w:rFonts w:ascii="Verdana" w:hAnsi="Verdana"/>
          <w:color w:val="000000"/>
          <w:sz w:val="20"/>
          <w:szCs w:val="20"/>
        </w:rPr>
        <w:t xml:space="preserve"> </w:t>
      </w:r>
      <w:r w:rsidR="00DC7E95" w:rsidRPr="00AB0500">
        <w:rPr>
          <w:rFonts w:ascii="Verdana" w:hAnsi="Verdana"/>
          <w:color w:val="000000"/>
          <w:sz w:val="20"/>
          <w:szCs w:val="20"/>
        </w:rPr>
        <w:t xml:space="preserve">a buscar medida que suspenda ou cancele os efeitos acima elencados, de maneira que a garantia não sofra qualquer restrição ou afetação, no prazo de </w:t>
      </w:r>
      <w:r w:rsidR="0071227A" w:rsidRPr="00AB0500">
        <w:rPr>
          <w:rFonts w:ascii="Verdana" w:hAnsi="Verdana"/>
          <w:color w:val="000000"/>
          <w:sz w:val="20"/>
          <w:szCs w:val="20"/>
        </w:rPr>
        <w:t>3</w:t>
      </w:r>
      <w:r w:rsidR="00DC7E95" w:rsidRPr="00AB0500">
        <w:rPr>
          <w:rFonts w:ascii="Verdana" w:hAnsi="Verdana"/>
          <w:color w:val="000000"/>
          <w:sz w:val="20"/>
          <w:szCs w:val="20"/>
        </w:rPr>
        <w:t>0 (</w:t>
      </w:r>
      <w:r w:rsidR="0071227A" w:rsidRPr="00AB0500">
        <w:rPr>
          <w:rFonts w:ascii="Verdana" w:hAnsi="Verdana"/>
          <w:color w:val="000000"/>
          <w:sz w:val="20"/>
          <w:szCs w:val="20"/>
        </w:rPr>
        <w:t>trinta</w:t>
      </w:r>
      <w:r w:rsidR="00DC7E95" w:rsidRPr="00AB0500">
        <w:rPr>
          <w:rFonts w:ascii="Verdana" w:hAnsi="Verdana"/>
          <w:color w:val="000000"/>
          <w:sz w:val="20"/>
          <w:szCs w:val="20"/>
        </w:rPr>
        <w:t xml:space="preserve">) </w:t>
      </w:r>
      <w:r w:rsidR="0071227A" w:rsidRPr="00AB0500">
        <w:rPr>
          <w:rFonts w:ascii="Verdana" w:hAnsi="Verdana"/>
          <w:color w:val="000000"/>
          <w:sz w:val="20"/>
          <w:szCs w:val="20"/>
        </w:rPr>
        <w:t>d</w:t>
      </w:r>
      <w:r w:rsidR="00DC7E95" w:rsidRPr="00AB0500">
        <w:rPr>
          <w:rFonts w:ascii="Verdana" w:hAnsi="Verdana"/>
          <w:color w:val="000000"/>
          <w:sz w:val="20"/>
          <w:szCs w:val="20"/>
        </w:rPr>
        <w:t>ias a conta</w:t>
      </w:r>
      <w:r w:rsidR="0071227A" w:rsidRPr="00AB0500">
        <w:rPr>
          <w:rFonts w:ascii="Verdana" w:hAnsi="Verdana"/>
          <w:color w:val="000000"/>
          <w:sz w:val="20"/>
          <w:szCs w:val="20"/>
        </w:rPr>
        <w:t>dos</w:t>
      </w:r>
      <w:r w:rsidR="00DC7E95" w:rsidRPr="00AB0500">
        <w:rPr>
          <w:rFonts w:ascii="Verdana" w:hAnsi="Verdana"/>
          <w:color w:val="000000"/>
          <w:sz w:val="20"/>
          <w:szCs w:val="20"/>
        </w:rPr>
        <w:t xml:space="preserve"> da </w:t>
      </w:r>
      <w:r w:rsidR="00355B56" w:rsidRPr="00AB0500">
        <w:rPr>
          <w:rFonts w:ascii="Verdana" w:hAnsi="Verdana"/>
          <w:color w:val="000000"/>
          <w:sz w:val="20"/>
          <w:szCs w:val="20"/>
        </w:rPr>
        <w:t>data</w:t>
      </w:r>
      <w:r w:rsidR="0071227A" w:rsidRPr="00AB0500">
        <w:rPr>
          <w:rFonts w:ascii="Verdana" w:hAnsi="Verdana"/>
          <w:color w:val="000000"/>
          <w:sz w:val="20"/>
          <w:szCs w:val="20"/>
        </w:rPr>
        <w:t xml:space="preserve"> de conhecimento pela Cedente</w:t>
      </w:r>
      <w:r w:rsidR="00DC7E95" w:rsidRPr="00AB0500">
        <w:rPr>
          <w:rFonts w:ascii="Verdana" w:hAnsi="Verdana"/>
          <w:color w:val="000000"/>
          <w:sz w:val="20"/>
          <w:szCs w:val="20"/>
        </w:rPr>
        <w:t>. Caso não ocorra a resolução da situação no prazo acima previsto, a Cedente ficará obrigada a substituir ou reforçar</w:t>
      </w:r>
      <w:r w:rsidR="00355B56" w:rsidRPr="00AB0500">
        <w:rPr>
          <w:rFonts w:ascii="Verdana" w:hAnsi="Verdana"/>
          <w:color w:val="000000"/>
          <w:sz w:val="20"/>
          <w:szCs w:val="20"/>
        </w:rPr>
        <w:t xml:space="preserve"> a</w:t>
      </w:r>
      <w:r>
        <w:rPr>
          <w:rFonts w:ascii="Verdana" w:hAnsi="Verdana"/>
          <w:color w:val="000000"/>
          <w:sz w:val="20"/>
          <w:szCs w:val="20"/>
        </w:rPr>
        <w:t>s</w:t>
      </w:r>
      <w:r w:rsidR="00355B56" w:rsidRPr="00AB0500">
        <w:rPr>
          <w:rFonts w:ascii="Verdana" w:hAnsi="Verdana"/>
          <w:color w:val="000000"/>
          <w:sz w:val="20"/>
          <w:szCs w:val="20"/>
        </w:rPr>
        <w:t xml:space="preserve"> Garantia</w:t>
      </w:r>
      <w:r>
        <w:rPr>
          <w:rFonts w:ascii="Verdana" w:hAnsi="Verdana"/>
          <w:color w:val="000000"/>
          <w:sz w:val="20"/>
          <w:szCs w:val="20"/>
        </w:rPr>
        <w:t>s</w:t>
      </w:r>
      <w:r w:rsidR="00355B56" w:rsidRPr="00AB0500">
        <w:rPr>
          <w:rFonts w:ascii="Verdana" w:hAnsi="Verdana"/>
          <w:color w:val="000000"/>
          <w:sz w:val="20"/>
          <w:szCs w:val="20"/>
        </w:rPr>
        <w:t xml:space="preserve"> </w:t>
      </w:r>
      <w:r w:rsidRPr="00AB0500">
        <w:rPr>
          <w:rFonts w:ascii="Verdana" w:hAnsi="Verdana"/>
          <w:color w:val="000000"/>
          <w:sz w:val="20"/>
          <w:szCs w:val="20"/>
        </w:rPr>
        <w:t>Rea</w:t>
      </w:r>
      <w:r>
        <w:rPr>
          <w:rFonts w:ascii="Verdana" w:hAnsi="Verdana"/>
          <w:color w:val="000000"/>
          <w:sz w:val="20"/>
          <w:szCs w:val="20"/>
        </w:rPr>
        <w:t>is</w:t>
      </w:r>
      <w:r w:rsidR="00DC7E95" w:rsidRPr="00AB0500">
        <w:rPr>
          <w:rFonts w:ascii="Verdana" w:hAnsi="Verdana"/>
          <w:color w:val="000000"/>
          <w:sz w:val="20"/>
          <w:szCs w:val="20"/>
        </w:rPr>
        <w:t>, de modo a recompor integralmente a</w:t>
      </w:r>
      <w:r w:rsidR="00842CB8">
        <w:rPr>
          <w:rFonts w:ascii="Verdana" w:hAnsi="Verdana"/>
          <w:color w:val="000000"/>
          <w:sz w:val="20"/>
          <w:szCs w:val="20"/>
        </w:rPr>
        <w:t>s</w:t>
      </w:r>
      <w:r w:rsidR="00DC7E95" w:rsidRPr="00AB0500">
        <w:rPr>
          <w:rFonts w:ascii="Verdana" w:hAnsi="Verdana"/>
          <w:color w:val="000000"/>
          <w:sz w:val="20"/>
          <w:szCs w:val="20"/>
        </w:rPr>
        <w:t xml:space="preserve"> garantia</w:t>
      </w:r>
      <w:r w:rsidR="00842CB8">
        <w:rPr>
          <w:rFonts w:ascii="Verdana" w:hAnsi="Verdana"/>
          <w:color w:val="000000"/>
          <w:sz w:val="20"/>
          <w:szCs w:val="20"/>
        </w:rPr>
        <w:t>s</w:t>
      </w:r>
      <w:r w:rsidR="00DC7E95" w:rsidRPr="00AB0500">
        <w:rPr>
          <w:rFonts w:ascii="Verdana" w:hAnsi="Verdana"/>
          <w:color w:val="000000"/>
          <w:sz w:val="20"/>
          <w:szCs w:val="20"/>
        </w:rPr>
        <w:t xml:space="preserve"> originalmente prestada</w:t>
      </w:r>
      <w:r w:rsidR="00842CB8">
        <w:rPr>
          <w:rFonts w:ascii="Verdana" w:hAnsi="Verdana"/>
          <w:color w:val="000000"/>
          <w:sz w:val="20"/>
          <w:szCs w:val="20"/>
        </w:rPr>
        <w:t>s</w:t>
      </w:r>
      <w:r w:rsidR="00E91340" w:rsidRPr="00AB0500">
        <w:rPr>
          <w:rFonts w:ascii="Verdana" w:hAnsi="Verdana"/>
          <w:color w:val="000000"/>
          <w:sz w:val="20"/>
          <w:szCs w:val="20"/>
        </w:rPr>
        <w:t xml:space="preserve"> ("</w:t>
      </w:r>
      <w:r w:rsidR="00E91340" w:rsidRPr="00AB0500">
        <w:rPr>
          <w:rFonts w:ascii="Verdana" w:hAnsi="Verdana"/>
          <w:color w:val="000000"/>
          <w:sz w:val="20"/>
          <w:szCs w:val="20"/>
          <w:u w:val="single"/>
        </w:rPr>
        <w:t>Reforço de Garantia</w:t>
      </w:r>
      <w:r w:rsidR="00E91340" w:rsidRPr="00AB0500">
        <w:rPr>
          <w:rFonts w:ascii="Verdana" w:hAnsi="Verdana"/>
          <w:color w:val="000000"/>
          <w:sz w:val="20"/>
          <w:szCs w:val="20"/>
        </w:rPr>
        <w:t>").</w:t>
      </w:r>
    </w:p>
    <w:p w14:paraId="5678777C" w14:textId="77777777" w:rsidR="00764092" w:rsidRPr="00AB0500" w:rsidRDefault="00764092" w:rsidP="00963467">
      <w:pPr>
        <w:spacing w:line="300" w:lineRule="exact"/>
        <w:jc w:val="both"/>
        <w:rPr>
          <w:rFonts w:ascii="Verdana" w:hAnsi="Verdana"/>
          <w:color w:val="000000"/>
          <w:sz w:val="20"/>
          <w:szCs w:val="20"/>
        </w:rPr>
      </w:pPr>
    </w:p>
    <w:p w14:paraId="668CC4DC" w14:textId="3DBC51F6" w:rsidR="00E91340" w:rsidRPr="00AB0500" w:rsidRDefault="00A84393" w:rsidP="00963467">
      <w:pPr>
        <w:spacing w:line="300" w:lineRule="exact"/>
        <w:jc w:val="both"/>
        <w:rPr>
          <w:rFonts w:ascii="Verdana" w:hAnsi="Verdana"/>
          <w:color w:val="000000"/>
          <w:sz w:val="20"/>
          <w:szCs w:val="20"/>
        </w:rPr>
      </w:pPr>
      <w:r>
        <w:rPr>
          <w:rFonts w:ascii="Verdana" w:hAnsi="Verdana"/>
          <w:color w:val="000000"/>
          <w:sz w:val="20"/>
          <w:szCs w:val="20"/>
        </w:rPr>
        <w:t>2</w:t>
      </w:r>
      <w:r w:rsidR="00687950" w:rsidRPr="00AB0500">
        <w:rPr>
          <w:rFonts w:ascii="Verdana" w:hAnsi="Verdana"/>
          <w:color w:val="000000"/>
          <w:sz w:val="20"/>
          <w:szCs w:val="20"/>
        </w:rPr>
        <w:t>.</w:t>
      </w:r>
      <w:r>
        <w:rPr>
          <w:rFonts w:ascii="Verdana" w:hAnsi="Verdana"/>
          <w:color w:val="000000"/>
          <w:sz w:val="20"/>
          <w:szCs w:val="20"/>
        </w:rPr>
        <w:t>4</w:t>
      </w:r>
      <w:r w:rsidR="00764092" w:rsidRPr="00AB0500">
        <w:rPr>
          <w:rFonts w:ascii="Verdana" w:hAnsi="Verdana"/>
          <w:color w:val="000000"/>
          <w:sz w:val="20"/>
          <w:szCs w:val="20"/>
        </w:rPr>
        <w:t>.1</w:t>
      </w:r>
      <w:r w:rsidR="00764092" w:rsidRPr="00AB0500">
        <w:rPr>
          <w:rFonts w:ascii="Verdana" w:hAnsi="Verdana"/>
          <w:color w:val="000000"/>
          <w:sz w:val="20"/>
          <w:szCs w:val="20"/>
        </w:rPr>
        <w:tab/>
      </w:r>
      <w:r w:rsidR="00FA3B26" w:rsidRPr="00AB0500">
        <w:rPr>
          <w:rFonts w:ascii="Verdana" w:hAnsi="Verdana"/>
          <w:color w:val="000000"/>
          <w:sz w:val="20"/>
          <w:szCs w:val="20"/>
        </w:rPr>
        <w:t xml:space="preserve">O Reforço de Garantia </w:t>
      </w:r>
      <w:r w:rsidR="00967629" w:rsidRPr="00AB0500">
        <w:rPr>
          <w:rFonts w:ascii="Verdana" w:hAnsi="Verdana"/>
          <w:color w:val="000000"/>
          <w:sz w:val="20"/>
          <w:szCs w:val="20"/>
        </w:rPr>
        <w:t>deverá ser implementado pela</w:t>
      </w:r>
      <w:r w:rsidR="00FA3B26" w:rsidRPr="00AB0500">
        <w:rPr>
          <w:rFonts w:ascii="Verdana" w:hAnsi="Verdana"/>
          <w:color w:val="000000"/>
          <w:sz w:val="20"/>
          <w:szCs w:val="20"/>
        </w:rPr>
        <w:t xml:space="preserve"> Cedente mediante a alienação ou cessão fiduciária de</w:t>
      </w:r>
      <w:r w:rsidR="00263030" w:rsidRPr="00AB0500">
        <w:rPr>
          <w:rFonts w:ascii="Verdana" w:hAnsi="Verdana"/>
          <w:color w:val="000000"/>
          <w:sz w:val="20"/>
          <w:szCs w:val="20"/>
        </w:rPr>
        <w:t xml:space="preserve"> direitos creditórios da mesma natureza ou, alternativamente, de outros</w:t>
      </w:r>
      <w:r w:rsidR="00FA3B26" w:rsidRPr="00AB0500">
        <w:rPr>
          <w:rFonts w:ascii="Verdana" w:hAnsi="Verdana"/>
          <w:color w:val="000000"/>
          <w:sz w:val="20"/>
          <w:szCs w:val="20"/>
        </w:rPr>
        <w:t xml:space="preserve"> </w:t>
      </w:r>
      <w:r w:rsidR="00FA3B26" w:rsidRPr="00AB0500">
        <w:rPr>
          <w:rFonts w:ascii="Verdana" w:hAnsi="Verdana"/>
          <w:sz w:val="20"/>
          <w:szCs w:val="20"/>
        </w:rPr>
        <w:t xml:space="preserve">bens móveis ou imóveis de sua propriedade ou de terceiros, livres e desembaraçados de todo e qualquer ônus ou gravame, desde que previamente </w:t>
      </w:r>
      <w:r w:rsidR="00FA3B26" w:rsidRPr="00AB0500">
        <w:rPr>
          <w:rFonts w:ascii="Verdana" w:hAnsi="Verdana"/>
          <w:sz w:val="20"/>
          <w:szCs w:val="20"/>
        </w:rPr>
        <w:lastRenderedPageBreak/>
        <w:t>aprovados pelo</w:t>
      </w:r>
      <w:r w:rsidR="00CB0465" w:rsidRPr="00AB0500">
        <w:rPr>
          <w:rFonts w:ascii="Verdana" w:hAnsi="Verdana"/>
          <w:sz w:val="20"/>
          <w:szCs w:val="20"/>
        </w:rPr>
        <w:t xml:space="preserve">s Debenturistas, reunidos em Assembleia Geral de Debenturistas </w:t>
      </w:r>
      <w:r w:rsidR="007B4F91" w:rsidRPr="00AB0500">
        <w:rPr>
          <w:rFonts w:ascii="Verdana" w:hAnsi="Verdana"/>
          <w:sz w:val="20"/>
          <w:szCs w:val="20"/>
        </w:rPr>
        <w:t>(“</w:t>
      </w:r>
      <w:r w:rsidR="007B4F91" w:rsidRPr="00AB0500">
        <w:rPr>
          <w:rFonts w:ascii="Verdana" w:hAnsi="Verdana"/>
          <w:sz w:val="20"/>
          <w:szCs w:val="20"/>
          <w:u w:val="single"/>
        </w:rPr>
        <w:t>AGD</w:t>
      </w:r>
      <w:r w:rsidR="007B4F91" w:rsidRPr="00AB0500">
        <w:rPr>
          <w:rFonts w:ascii="Verdana" w:hAnsi="Verdana"/>
          <w:sz w:val="20"/>
          <w:szCs w:val="20"/>
        </w:rPr>
        <w:t xml:space="preserve">”) </w:t>
      </w:r>
      <w:r w:rsidR="00CB0465" w:rsidRPr="00AB0500">
        <w:rPr>
          <w:rFonts w:ascii="Verdana" w:hAnsi="Verdana"/>
          <w:sz w:val="20"/>
          <w:szCs w:val="20"/>
        </w:rPr>
        <w:t>convocada para esse específico fim</w:t>
      </w:r>
      <w:r w:rsidR="00FA3B26" w:rsidRPr="00AB0500">
        <w:rPr>
          <w:rFonts w:ascii="Verdana" w:hAnsi="Verdana"/>
          <w:sz w:val="20"/>
          <w:szCs w:val="20"/>
        </w:rPr>
        <w:t>, (“</w:t>
      </w:r>
      <w:r w:rsidR="00FA3B26" w:rsidRPr="00AB0500">
        <w:rPr>
          <w:rFonts w:ascii="Verdana" w:hAnsi="Verdana"/>
          <w:sz w:val="20"/>
          <w:szCs w:val="20"/>
          <w:u w:val="single"/>
        </w:rPr>
        <w:t xml:space="preserve">Bens </w:t>
      </w:r>
      <w:r w:rsidR="009C138A" w:rsidRPr="00AB0500">
        <w:rPr>
          <w:rFonts w:ascii="Verdana" w:hAnsi="Verdana"/>
          <w:sz w:val="20"/>
          <w:szCs w:val="20"/>
          <w:u w:val="single"/>
        </w:rPr>
        <w:t>do Reforço de Garantia</w:t>
      </w:r>
      <w:r w:rsidR="00FA3B26" w:rsidRPr="00AB0500">
        <w:rPr>
          <w:rFonts w:ascii="Verdana" w:hAnsi="Verdana"/>
          <w:sz w:val="20"/>
          <w:szCs w:val="20"/>
        </w:rPr>
        <w:t>”)</w:t>
      </w:r>
      <w:r w:rsidR="00FA3B26" w:rsidRPr="00AB0500">
        <w:rPr>
          <w:rFonts w:ascii="Verdana" w:hAnsi="Verdana"/>
          <w:color w:val="000000"/>
          <w:sz w:val="20"/>
          <w:szCs w:val="20"/>
        </w:rPr>
        <w:t xml:space="preserve">, em forma e substância aceitáveis </w:t>
      </w:r>
      <w:r w:rsidR="00CB0465" w:rsidRPr="00AB0500">
        <w:rPr>
          <w:rFonts w:ascii="Verdana" w:hAnsi="Verdana"/>
          <w:color w:val="000000"/>
          <w:sz w:val="20"/>
          <w:szCs w:val="20"/>
        </w:rPr>
        <w:t>pelos Debenturistas</w:t>
      </w:r>
      <w:r w:rsidR="00FA3B26" w:rsidRPr="00AB0500">
        <w:rPr>
          <w:rFonts w:ascii="Verdana" w:hAnsi="Verdana"/>
          <w:color w:val="000000"/>
          <w:sz w:val="20"/>
          <w:szCs w:val="20"/>
        </w:rPr>
        <w:t xml:space="preserve">, sendo certo que </w:t>
      </w:r>
      <w:r w:rsidR="00C05EC2" w:rsidRPr="00AB0500">
        <w:rPr>
          <w:rFonts w:ascii="Verdana" w:hAnsi="Verdana"/>
          <w:color w:val="000000"/>
          <w:sz w:val="20"/>
          <w:szCs w:val="20"/>
        </w:rPr>
        <w:t>a Cedente</w:t>
      </w:r>
      <w:r w:rsidR="00FA3B26" w:rsidRPr="00AB0500">
        <w:rPr>
          <w:rFonts w:ascii="Verdana" w:hAnsi="Verdana"/>
          <w:color w:val="000000"/>
          <w:sz w:val="20"/>
          <w:szCs w:val="20"/>
        </w:rPr>
        <w:t xml:space="preserve"> terá o prazo de (i</w:t>
      </w:r>
      <w:r w:rsidRPr="00AB0500">
        <w:rPr>
          <w:rFonts w:ascii="Verdana" w:hAnsi="Verdana"/>
          <w:color w:val="000000"/>
          <w:sz w:val="20"/>
          <w:szCs w:val="20"/>
        </w:rPr>
        <w:t>)</w:t>
      </w:r>
      <w:r>
        <w:rPr>
          <w:rFonts w:ascii="Verdana" w:hAnsi="Verdana"/>
          <w:color w:val="000000"/>
          <w:sz w:val="20"/>
          <w:szCs w:val="20"/>
        </w:rPr>
        <w:t> </w:t>
      </w:r>
      <w:r w:rsidR="00990F76" w:rsidRPr="00AB0500">
        <w:rPr>
          <w:rFonts w:ascii="Verdana" w:hAnsi="Verdana"/>
          <w:color w:val="000000"/>
          <w:sz w:val="20"/>
          <w:szCs w:val="20"/>
        </w:rPr>
        <w:t xml:space="preserve">2 (dois) </w:t>
      </w:r>
      <w:r w:rsidR="00413D5A" w:rsidRPr="00AB0500">
        <w:rPr>
          <w:rFonts w:ascii="Verdana" w:hAnsi="Verdana"/>
          <w:color w:val="000000"/>
          <w:sz w:val="20"/>
          <w:szCs w:val="20"/>
        </w:rPr>
        <w:t>D</w:t>
      </w:r>
      <w:r w:rsidR="00990F76" w:rsidRPr="00AB0500">
        <w:rPr>
          <w:rFonts w:ascii="Verdana" w:hAnsi="Verdana"/>
          <w:color w:val="000000"/>
          <w:sz w:val="20"/>
          <w:szCs w:val="20"/>
        </w:rPr>
        <w:t>ias</w:t>
      </w:r>
      <w:r w:rsidR="00413D5A" w:rsidRPr="00AB0500">
        <w:rPr>
          <w:rFonts w:ascii="Verdana" w:hAnsi="Verdana"/>
          <w:color w:val="000000"/>
          <w:sz w:val="20"/>
          <w:szCs w:val="20"/>
        </w:rPr>
        <w:t xml:space="preserve"> Úteis</w:t>
      </w:r>
      <w:r w:rsidR="00990F76" w:rsidRPr="00AB0500">
        <w:rPr>
          <w:rFonts w:ascii="Verdana" w:hAnsi="Verdana"/>
          <w:color w:val="000000"/>
          <w:sz w:val="20"/>
          <w:szCs w:val="20"/>
        </w:rPr>
        <w:t>, para convocação da referida AGD</w:t>
      </w:r>
      <w:r w:rsidR="00DA5258" w:rsidRPr="00AB0500">
        <w:rPr>
          <w:rFonts w:ascii="Verdana" w:hAnsi="Verdana"/>
          <w:color w:val="000000"/>
          <w:sz w:val="20"/>
          <w:szCs w:val="20"/>
        </w:rPr>
        <w:t xml:space="preserve">, </w:t>
      </w:r>
      <w:r w:rsidR="00990F76" w:rsidRPr="00AB0500">
        <w:rPr>
          <w:rFonts w:ascii="Verdana" w:hAnsi="Verdana"/>
          <w:color w:val="000000"/>
          <w:sz w:val="20"/>
          <w:szCs w:val="20"/>
        </w:rPr>
        <w:t xml:space="preserve">e </w:t>
      </w:r>
      <w:r w:rsidR="00FA3B26" w:rsidRPr="00AB0500">
        <w:rPr>
          <w:rFonts w:ascii="Verdana" w:hAnsi="Verdana"/>
          <w:color w:val="000000"/>
          <w:sz w:val="20"/>
          <w:szCs w:val="20"/>
        </w:rPr>
        <w:t>apresentar ao</w:t>
      </w:r>
      <w:r w:rsidR="007B4F91" w:rsidRPr="00AB0500">
        <w:rPr>
          <w:rFonts w:ascii="Verdana" w:hAnsi="Verdana"/>
          <w:color w:val="000000"/>
          <w:sz w:val="20"/>
          <w:szCs w:val="20"/>
        </w:rPr>
        <w:t>s Debenturistas,</w:t>
      </w:r>
      <w:r w:rsidR="00FA3B26" w:rsidRPr="00AB0500">
        <w:rPr>
          <w:rFonts w:ascii="Verdana" w:hAnsi="Verdana"/>
          <w:color w:val="000000"/>
          <w:sz w:val="20"/>
          <w:szCs w:val="20"/>
        </w:rPr>
        <w:t xml:space="preserve">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que sejam satisfatórios e (ii) </w:t>
      </w:r>
      <w:r w:rsidR="00EA23AE" w:rsidRPr="00AB0500">
        <w:rPr>
          <w:rFonts w:ascii="Verdana" w:hAnsi="Verdana"/>
          <w:color w:val="000000"/>
          <w:sz w:val="20"/>
          <w:szCs w:val="20"/>
        </w:rPr>
        <w:t xml:space="preserve">20 </w:t>
      </w:r>
      <w:r w:rsidR="00263030" w:rsidRPr="00AB0500">
        <w:rPr>
          <w:rFonts w:ascii="Verdana" w:hAnsi="Verdana"/>
          <w:color w:val="000000"/>
          <w:sz w:val="20"/>
          <w:szCs w:val="20"/>
        </w:rPr>
        <w:t>(</w:t>
      </w:r>
      <w:r w:rsidR="00EA23AE" w:rsidRPr="00AB0500">
        <w:rPr>
          <w:rFonts w:ascii="Verdana" w:hAnsi="Verdana"/>
          <w:color w:val="000000"/>
          <w:sz w:val="20"/>
          <w:szCs w:val="20"/>
        </w:rPr>
        <w:t>vinte</w:t>
      </w:r>
      <w:r w:rsidR="00263030" w:rsidRPr="00AB0500">
        <w:rPr>
          <w:rFonts w:ascii="Verdana" w:hAnsi="Verdana"/>
          <w:color w:val="000000"/>
          <w:sz w:val="20"/>
          <w:szCs w:val="20"/>
        </w:rPr>
        <w:t xml:space="preserve">) </w:t>
      </w:r>
      <w:r w:rsidR="001F1807" w:rsidRPr="00AB0500">
        <w:rPr>
          <w:rFonts w:ascii="Verdana" w:hAnsi="Verdana"/>
          <w:color w:val="000000"/>
          <w:sz w:val="20"/>
          <w:szCs w:val="20"/>
        </w:rPr>
        <w:t>dias</w:t>
      </w:r>
      <w:r w:rsidR="00263030" w:rsidRPr="00AB0500">
        <w:rPr>
          <w:rFonts w:ascii="Verdana" w:hAnsi="Verdana"/>
          <w:color w:val="000000"/>
          <w:sz w:val="20"/>
          <w:szCs w:val="20"/>
        </w:rPr>
        <w:t>, ou eventual prazo diferenciado aprovado pelos Debenturistas</w:t>
      </w:r>
      <w:r w:rsidR="006F4A58" w:rsidRPr="00AB0500">
        <w:rPr>
          <w:rFonts w:ascii="Verdana" w:hAnsi="Verdana"/>
          <w:color w:val="000000"/>
          <w:sz w:val="20"/>
          <w:szCs w:val="20"/>
        </w:rPr>
        <w:t xml:space="preserve">, em sede de Assembleia Geral, </w:t>
      </w:r>
      <w:r w:rsidR="00FA3B26" w:rsidRPr="00AB0500">
        <w:rPr>
          <w:rFonts w:ascii="Verdana" w:hAnsi="Verdana"/>
          <w:color w:val="000000"/>
          <w:sz w:val="20"/>
          <w:szCs w:val="20"/>
        </w:rPr>
        <w:t xml:space="preserve">para aperfeiçoar o ônus da alienação ou cessão fiduciária sobre referidos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w:t>
      </w:r>
      <w:r w:rsidR="00DA5258" w:rsidRPr="00AB0500">
        <w:rPr>
          <w:rFonts w:ascii="Verdana" w:hAnsi="Verdana"/>
          <w:color w:val="000000"/>
          <w:sz w:val="20"/>
          <w:szCs w:val="20"/>
        </w:rPr>
        <w:t xml:space="preserve">contados da data em que houver a aprovação pela </w:t>
      </w:r>
      <w:r w:rsidR="007B4F91" w:rsidRPr="00AB0500">
        <w:rPr>
          <w:rFonts w:ascii="Verdana" w:hAnsi="Verdana"/>
          <w:color w:val="000000"/>
          <w:sz w:val="20"/>
          <w:szCs w:val="20"/>
        </w:rPr>
        <w:t>AGD</w:t>
      </w:r>
      <w:r w:rsidR="00E91340" w:rsidRPr="00AB0500">
        <w:rPr>
          <w:rFonts w:ascii="Verdana" w:hAnsi="Verdana"/>
          <w:color w:val="000000"/>
          <w:sz w:val="20"/>
          <w:szCs w:val="20"/>
        </w:rPr>
        <w:t>.</w:t>
      </w:r>
    </w:p>
    <w:p w14:paraId="41690C94" w14:textId="4206AC4A" w:rsidR="00E91340" w:rsidRPr="00AB0500" w:rsidRDefault="00E91340" w:rsidP="00DC7E95">
      <w:pPr>
        <w:spacing w:line="300" w:lineRule="exact"/>
        <w:jc w:val="both"/>
        <w:rPr>
          <w:rFonts w:ascii="Verdana" w:hAnsi="Verdana"/>
          <w:sz w:val="20"/>
          <w:szCs w:val="20"/>
        </w:rPr>
      </w:pPr>
    </w:p>
    <w:p w14:paraId="76146FBD" w14:textId="2A0C12FF" w:rsidR="00E91340" w:rsidRPr="00AB0500" w:rsidRDefault="00A84393" w:rsidP="00DC7E95">
      <w:pPr>
        <w:spacing w:line="300" w:lineRule="exact"/>
        <w:jc w:val="both"/>
        <w:rPr>
          <w:rFonts w:ascii="Verdana" w:hAnsi="Verdana"/>
          <w:color w:val="000000"/>
          <w:sz w:val="20"/>
          <w:szCs w:val="20"/>
        </w:rPr>
      </w:pPr>
      <w:r>
        <w:rPr>
          <w:rFonts w:ascii="Verdana" w:hAnsi="Verdana"/>
          <w:color w:val="000000"/>
          <w:sz w:val="20"/>
          <w:szCs w:val="20"/>
        </w:rPr>
        <w:t>2</w:t>
      </w:r>
      <w:r w:rsidR="00764092" w:rsidRPr="00AB0500">
        <w:rPr>
          <w:rFonts w:ascii="Verdana" w:hAnsi="Verdana"/>
          <w:color w:val="000000"/>
          <w:sz w:val="20"/>
          <w:szCs w:val="20"/>
        </w:rPr>
        <w:t>.</w:t>
      </w:r>
      <w:r>
        <w:rPr>
          <w:rFonts w:ascii="Verdana" w:hAnsi="Verdana"/>
          <w:color w:val="000000"/>
          <w:sz w:val="20"/>
          <w:szCs w:val="20"/>
        </w:rPr>
        <w:t>4</w:t>
      </w:r>
      <w:r w:rsidR="00764092" w:rsidRPr="00AB0500">
        <w:rPr>
          <w:rFonts w:ascii="Verdana" w:hAnsi="Verdana"/>
          <w:color w:val="000000"/>
          <w:sz w:val="20"/>
          <w:szCs w:val="20"/>
        </w:rPr>
        <w:t>.</w:t>
      </w:r>
      <w:r w:rsidR="00687950" w:rsidRPr="00AB0500">
        <w:rPr>
          <w:rFonts w:ascii="Verdana" w:hAnsi="Verdana"/>
          <w:color w:val="000000"/>
          <w:sz w:val="20"/>
          <w:szCs w:val="20"/>
        </w:rPr>
        <w:t>2</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Para os fins da constituição da alienação ou cessão fiduciária dos </w:t>
      </w:r>
      <w:r w:rsidR="009C138A" w:rsidRPr="00AB0500">
        <w:rPr>
          <w:rFonts w:ascii="Verdana" w:hAnsi="Verdana"/>
          <w:sz w:val="20"/>
          <w:szCs w:val="20"/>
        </w:rPr>
        <w:t>Bens do Reforço de Garantia</w:t>
      </w:r>
      <w:r w:rsidR="00687950" w:rsidRPr="00AB0500">
        <w:rPr>
          <w:rFonts w:ascii="Verdana" w:hAnsi="Verdana"/>
          <w:color w:val="000000"/>
          <w:sz w:val="20"/>
          <w:szCs w:val="20"/>
        </w:rPr>
        <w:t xml:space="preserve"> prevista na Cláusula </w:t>
      </w:r>
      <w:r>
        <w:rPr>
          <w:rFonts w:ascii="Verdana" w:hAnsi="Verdana"/>
          <w:color w:val="000000"/>
          <w:sz w:val="20"/>
          <w:szCs w:val="20"/>
        </w:rPr>
        <w:t>2</w:t>
      </w:r>
      <w:r w:rsidR="00687950" w:rsidRPr="00AB0500">
        <w:rPr>
          <w:rFonts w:ascii="Verdana" w:hAnsi="Verdana"/>
          <w:color w:val="000000"/>
          <w:sz w:val="20"/>
          <w:szCs w:val="20"/>
        </w:rPr>
        <w:t>.</w:t>
      </w:r>
      <w:r>
        <w:rPr>
          <w:rFonts w:ascii="Verdana" w:hAnsi="Verdana"/>
          <w:color w:val="000000"/>
          <w:sz w:val="20"/>
          <w:szCs w:val="20"/>
        </w:rPr>
        <w:t>4</w:t>
      </w:r>
      <w:r w:rsidR="00687950" w:rsidRPr="00AB0500">
        <w:rPr>
          <w:rFonts w:ascii="Verdana" w:hAnsi="Verdana"/>
          <w:color w:val="000000"/>
          <w:sz w:val="20"/>
          <w:szCs w:val="20"/>
        </w:rPr>
        <w:t>.1</w:t>
      </w:r>
      <w:r w:rsidR="00E91340" w:rsidRPr="00AB0500">
        <w:rPr>
          <w:rFonts w:ascii="Verdana" w:hAnsi="Verdana"/>
          <w:color w:val="000000"/>
          <w:sz w:val="20"/>
          <w:szCs w:val="20"/>
        </w:rPr>
        <w:t xml:space="preserve"> acima, </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deverá </w:t>
      </w:r>
      <w:r w:rsidR="007A22E3" w:rsidRPr="00AB0500">
        <w:rPr>
          <w:rFonts w:ascii="Verdana" w:hAnsi="Verdana"/>
          <w:color w:val="000000"/>
          <w:sz w:val="20"/>
          <w:szCs w:val="20"/>
        </w:rPr>
        <w:t xml:space="preserve">celebrar com o Agente Fiduciário, </w:t>
      </w:r>
      <w:r w:rsidR="00E91340" w:rsidRPr="00AB0500">
        <w:rPr>
          <w:rFonts w:ascii="Verdana" w:hAnsi="Verdana"/>
          <w:color w:val="000000"/>
          <w:sz w:val="20"/>
          <w:szCs w:val="20"/>
        </w:rPr>
        <w:t xml:space="preserve">aditamento ao presente Contrato ou o respectivo instrumento de cessão ou alienação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em qualquer hipótese, em forma e substância previamente aprovadas pelo</w:t>
      </w:r>
      <w:r w:rsidR="007A22E3" w:rsidRPr="00AB0500">
        <w:rPr>
          <w:rFonts w:ascii="Verdana" w:hAnsi="Verdana"/>
          <w:color w:val="000000"/>
          <w:sz w:val="20"/>
          <w:szCs w:val="20"/>
        </w:rPr>
        <w:t>s Debenturistas</w:t>
      </w:r>
      <w:r w:rsidR="00E91340" w:rsidRPr="00AB0500">
        <w:rPr>
          <w:rFonts w:ascii="Verdana" w:hAnsi="Verdana"/>
          <w:color w:val="000000"/>
          <w:sz w:val="20"/>
          <w:szCs w:val="20"/>
        </w:rPr>
        <w:t>, conferindo ao</w:t>
      </w:r>
      <w:r w:rsidR="007A22E3" w:rsidRPr="00AB0500">
        <w:rPr>
          <w:rFonts w:ascii="Verdana" w:hAnsi="Verdana"/>
          <w:color w:val="000000"/>
          <w:sz w:val="20"/>
          <w:szCs w:val="20"/>
        </w:rPr>
        <w:t xml:space="preserve">s Debenturistas, representados pelo Agente Fiduciário, </w:t>
      </w:r>
      <w:r w:rsidR="00E91340" w:rsidRPr="00AB0500">
        <w:rPr>
          <w:rFonts w:ascii="Verdana" w:hAnsi="Verdana"/>
          <w:color w:val="000000"/>
          <w:sz w:val="20"/>
          <w:szCs w:val="20"/>
        </w:rPr>
        <w:t xml:space="preserve">a propriedade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livres e desembaraçados de todo e qualquer ônus ou gravame.</w:t>
      </w:r>
    </w:p>
    <w:p w14:paraId="090FAE09" w14:textId="77777777" w:rsidR="002955E9" w:rsidRPr="00AB0500" w:rsidRDefault="002955E9" w:rsidP="00963467">
      <w:pPr>
        <w:spacing w:line="300" w:lineRule="exact"/>
        <w:jc w:val="both"/>
        <w:rPr>
          <w:rFonts w:ascii="Verdana" w:hAnsi="Verdana"/>
          <w:color w:val="000000"/>
          <w:sz w:val="20"/>
          <w:szCs w:val="20"/>
        </w:rPr>
      </w:pPr>
    </w:p>
    <w:p w14:paraId="399432DC" w14:textId="0200ECE0" w:rsidR="00C05EC2" w:rsidRPr="00AB0500" w:rsidRDefault="00A84393" w:rsidP="00355317">
      <w:pPr>
        <w:spacing w:line="300" w:lineRule="exact"/>
        <w:jc w:val="both"/>
        <w:rPr>
          <w:rFonts w:ascii="Verdana" w:hAnsi="Verdana"/>
          <w:color w:val="000000"/>
          <w:sz w:val="20"/>
          <w:szCs w:val="20"/>
        </w:rPr>
      </w:pPr>
      <w:bookmarkStart w:id="34" w:name="_DV_C223"/>
      <w:r>
        <w:rPr>
          <w:rFonts w:ascii="Verdana" w:hAnsi="Verdana"/>
          <w:color w:val="000000"/>
          <w:sz w:val="20"/>
          <w:szCs w:val="20"/>
        </w:rPr>
        <w:t>2</w:t>
      </w:r>
      <w:r w:rsidR="003413B6" w:rsidRPr="00AB0500">
        <w:rPr>
          <w:rFonts w:ascii="Verdana" w:hAnsi="Verdana"/>
          <w:color w:val="000000"/>
          <w:sz w:val="20"/>
          <w:szCs w:val="20"/>
        </w:rPr>
        <w:t>.</w:t>
      </w:r>
      <w:r>
        <w:rPr>
          <w:rFonts w:ascii="Verdana" w:hAnsi="Verdana"/>
          <w:color w:val="000000"/>
          <w:sz w:val="20"/>
          <w:szCs w:val="20"/>
        </w:rPr>
        <w:t>5</w:t>
      </w:r>
      <w:r w:rsidR="003413B6" w:rsidRPr="00AB0500">
        <w:rPr>
          <w:rFonts w:ascii="Verdana" w:hAnsi="Verdana"/>
          <w:color w:val="000000"/>
          <w:sz w:val="20"/>
          <w:szCs w:val="20"/>
        </w:rPr>
        <w:t>.</w:t>
      </w:r>
      <w:r w:rsidR="003413B6" w:rsidRPr="00AB0500">
        <w:rPr>
          <w:rFonts w:ascii="Verdana" w:hAnsi="Verdana"/>
          <w:color w:val="000000"/>
          <w:sz w:val="20"/>
          <w:szCs w:val="20"/>
        </w:rPr>
        <w:tab/>
      </w:r>
      <w:r w:rsidR="00C05EC2" w:rsidRPr="00AB0500">
        <w:rPr>
          <w:rFonts w:ascii="Verdana" w:hAnsi="Verdana"/>
          <w:color w:val="000000"/>
          <w:sz w:val="20"/>
          <w:szCs w:val="20"/>
        </w:rPr>
        <w:t>As Partes reconhecem que, uma vez constituída</w:t>
      </w:r>
      <w:ins w:id="35" w:author="Limonete, Camilla-GB+" w:date="2021-01-14T21:13:00Z">
        <w:r w:rsidR="00534B6F">
          <w:rPr>
            <w:rFonts w:ascii="Verdana" w:hAnsi="Verdana"/>
            <w:color w:val="000000"/>
            <w:sz w:val="20"/>
            <w:szCs w:val="20"/>
          </w:rPr>
          <w:t>s</w:t>
        </w:r>
      </w:ins>
      <w:r w:rsidR="00C05EC2" w:rsidRPr="00AB0500">
        <w:rPr>
          <w:rFonts w:ascii="Verdana" w:hAnsi="Verdana"/>
          <w:color w:val="000000"/>
          <w:sz w:val="20"/>
          <w:szCs w:val="20"/>
        </w:rPr>
        <w:t xml:space="preserve"> a</w:t>
      </w:r>
      <w:r>
        <w:rPr>
          <w:rFonts w:ascii="Verdana" w:hAnsi="Verdana"/>
          <w:color w:val="000000"/>
          <w:sz w:val="20"/>
          <w:szCs w:val="20"/>
        </w:rPr>
        <w:t>s</w:t>
      </w:r>
      <w:r w:rsidR="00C05EC2" w:rsidRPr="00AB0500">
        <w:rPr>
          <w:rFonts w:ascii="Verdana" w:hAnsi="Verdana"/>
          <w:color w:val="000000"/>
          <w:sz w:val="20"/>
          <w:szCs w:val="20"/>
        </w:rPr>
        <w:t xml:space="preserve"> </w:t>
      </w:r>
      <w:r w:rsidR="00355B56" w:rsidRPr="00AB0500">
        <w:rPr>
          <w:rFonts w:ascii="Verdana" w:hAnsi="Verdana"/>
          <w:color w:val="000000"/>
          <w:sz w:val="20"/>
          <w:szCs w:val="20"/>
        </w:rPr>
        <w:t>Garantia</w:t>
      </w:r>
      <w:r>
        <w:rPr>
          <w:rFonts w:ascii="Verdana" w:hAnsi="Verdana"/>
          <w:color w:val="000000"/>
          <w:sz w:val="20"/>
          <w:szCs w:val="20"/>
        </w:rPr>
        <w:t>s</w:t>
      </w:r>
      <w:r w:rsidR="00355B56" w:rsidRPr="00AB0500">
        <w:rPr>
          <w:rFonts w:ascii="Verdana" w:hAnsi="Verdana"/>
          <w:color w:val="000000"/>
          <w:sz w:val="20"/>
          <w:szCs w:val="20"/>
        </w:rPr>
        <w:t xml:space="preserve"> </w:t>
      </w:r>
      <w:r w:rsidRPr="00AB0500">
        <w:rPr>
          <w:rFonts w:ascii="Verdana" w:hAnsi="Verdana"/>
          <w:color w:val="000000"/>
          <w:sz w:val="20"/>
          <w:szCs w:val="20"/>
        </w:rPr>
        <w:t>Rea</w:t>
      </w:r>
      <w:r>
        <w:rPr>
          <w:rFonts w:ascii="Verdana" w:hAnsi="Verdana"/>
          <w:color w:val="000000"/>
          <w:sz w:val="20"/>
          <w:szCs w:val="20"/>
        </w:rPr>
        <w:t>is</w:t>
      </w:r>
      <w:r w:rsidR="00C05EC2" w:rsidRPr="00AB0500">
        <w:rPr>
          <w:rFonts w:ascii="Verdana" w:hAnsi="Verdana"/>
          <w:color w:val="000000"/>
          <w:sz w:val="20"/>
          <w:szCs w:val="20"/>
        </w:rPr>
        <w:t xml:space="preserve">, a propriedade dos </w:t>
      </w:r>
      <w:r>
        <w:rPr>
          <w:rFonts w:ascii="Verdana" w:hAnsi="Verdana"/>
          <w:color w:val="000000"/>
          <w:sz w:val="20"/>
          <w:szCs w:val="20"/>
        </w:rPr>
        <w:t>bens cedidos fiduciariamente nos termos deste Contrato</w:t>
      </w:r>
      <w:r w:rsidR="00C05EC2" w:rsidRPr="00AB0500">
        <w:rPr>
          <w:rFonts w:ascii="Verdana" w:hAnsi="Verdana"/>
          <w:color w:val="000000"/>
          <w:sz w:val="20"/>
          <w:szCs w:val="20"/>
        </w:rPr>
        <w:t xml:space="preserve"> será transferida fiduciariamente ao </w:t>
      </w:r>
      <w:r w:rsidR="00732746" w:rsidRPr="00AB0500">
        <w:rPr>
          <w:rFonts w:ascii="Verdana" w:hAnsi="Verdana"/>
          <w:color w:val="000000"/>
          <w:sz w:val="20"/>
          <w:szCs w:val="20"/>
        </w:rPr>
        <w:t>Agente Fiduciário</w:t>
      </w:r>
      <w:r w:rsidR="00C05EC2" w:rsidRPr="00AB0500">
        <w:rPr>
          <w:rFonts w:ascii="Verdana" w:hAnsi="Verdana"/>
          <w:color w:val="000000"/>
          <w:sz w:val="20"/>
          <w:szCs w:val="20"/>
        </w:rPr>
        <w:t>,</w:t>
      </w:r>
      <w:r w:rsidR="00B50278" w:rsidRPr="00AB0500">
        <w:rPr>
          <w:rFonts w:ascii="Verdana" w:hAnsi="Verdana"/>
          <w:color w:val="000000"/>
          <w:sz w:val="20"/>
          <w:szCs w:val="20"/>
        </w:rPr>
        <w:t xml:space="preserve"> na qualidade de representante dos Debenturistas,</w:t>
      </w:r>
      <w:r w:rsidR="00C05EC2" w:rsidRPr="00AB0500">
        <w:rPr>
          <w:rFonts w:ascii="Verdana" w:hAnsi="Verdana"/>
          <w:color w:val="000000"/>
          <w:sz w:val="20"/>
          <w:szCs w:val="20"/>
        </w:rPr>
        <w:t xml:space="preserve"> inexistindo possibilidade legal de terceiros, agindo contra a Cedente, de adquirir a propriedade </w:t>
      </w:r>
      <w:r>
        <w:rPr>
          <w:rFonts w:ascii="Verdana" w:hAnsi="Verdana"/>
          <w:color w:val="000000"/>
          <w:sz w:val="20"/>
          <w:szCs w:val="20"/>
        </w:rPr>
        <w:t>dos bens cedidos fiduciariamente nos termos deste Contrato</w:t>
      </w:r>
      <w:del w:id="36" w:author="Carlos Bacha" w:date="2021-01-17T16:51:00Z">
        <w:r w:rsidRPr="00AB0500" w:rsidDel="009725E8">
          <w:rPr>
            <w:rFonts w:ascii="Verdana" w:hAnsi="Verdana"/>
            <w:color w:val="000000"/>
            <w:sz w:val="20"/>
            <w:szCs w:val="20"/>
          </w:rPr>
          <w:delText xml:space="preserve"> </w:delText>
        </w:r>
      </w:del>
      <w:r w:rsidR="00B50278" w:rsidRPr="00AB0500">
        <w:rPr>
          <w:rFonts w:ascii="Verdana" w:hAnsi="Verdana"/>
          <w:color w:val="000000"/>
          <w:sz w:val="20"/>
          <w:szCs w:val="20"/>
        </w:rPr>
        <w:t>, enquanto não expressamente liberados</w:t>
      </w:r>
      <w:r w:rsidR="00C05EC2" w:rsidRPr="00AB0500">
        <w:rPr>
          <w:rFonts w:ascii="Verdana" w:hAnsi="Verdana"/>
          <w:color w:val="000000"/>
          <w:sz w:val="20"/>
          <w:szCs w:val="20"/>
        </w:rPr>
        <w:t>.</w:t>
      </w:r>
    </w:p>
    <w:p w14:paraId="0570067B" w14:textId="77777777" w:rsidR="00C05EC2" w:rsidRPr="00AB0500" w:rsidRDefault="00C05EC2" w:rsidP="00963467">
      <w:pPr>
        <w:spacing w:line="300" w:lineRule="exact"/>
        <w:ind w:left="720"/>
        <w:jc w:val="both"/>
        <w:rPr>
          <w:rFonts w:ascii="Verdana" w:hAnsi="Verdana"/>
          <w:color w:val="000000"/>
          <w:sz w:val="20"/>
          <w:szCs w:val="20"/>
        </w:rPr>
      </w:pPr>
    </w:p>
    <w:p w14:paraId="35B54705" w14:textId="2CA429C4" w:rsidR="00DA5258" w:rsidRPr="00AB0500" w:rsidRDefault="00A84393" w:rsidP="00355317">
      <w:pPr>
        <w:spacing w:line="300" w:lineRule="exact"/>
        <w:jc w:val="both"/>
        <w:rPr>
          <w:rFonts w:ascii="Verdana" w:hAnsi="Verdana"/>
          <w:color w:val="000000"/>
          <w:sz w:val="20"/>
          <w:szCs w:val="20"/>
        </w:rPr>
      </w:pPr>
      <w:r>
        <w:rPr>
          <w:rFonts w:ascii="Verdana" w:hAnsi="Verdana"/>
          <w:color w:val="000000"/>
          <w:sz w:val="20"/>
          <w:szCs w:val="20"/>
        </w:rPr>
        <w:t>2</w:t>
      </w:r>
      <w:r w:rsidR="003413B6" w:rsidRPr="00AB0500">
        <w:rPr>
          <w:rFonts w:ascii="Verdana" w:hAnsi="Verdana"/>
          <w:color w:val="000000"/>
          <w:sz w:val="20"/>
          <w:szCs w:val="20"/>
        </w:rPr>
        <w:t>.</w:t>
      </w:r>
      <w:r>
        <w:rPr>
          <w:rFonts w:ascii="Verdana" w:hAnsi="Verdana"/>
          <w:color w:val="000000"/>
          <w:sz w:val="20"/>
          <w:szCs w:val="20"/>
        </w:rPr>
        <w:t>6</w:t>
      </w:r>
      <w:r w:rsidR="003413B6" w:rsidRPr="00AB0500">
        <w:rPr>
          <w:rFonts w:ascii="Verdana" w:hAnsi="Verdana"/>
          <w:color w:val="000000"/>
          <w:sz w:val="20"/>
          <w:szCs w:val="20"/>
        </w:rPr>
        <w:t>.</w:t>
      </w:r>
      <w:r w:rsidR="003413B6"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 xml:space="preserve">Agente Fiduciário </w:t>
      </w:r>
      <w:r w:rsidR="00DA5258" w:rsidRPr="00AB0500">
        <w:rPr>
          <w:rFonts w:ascii="Verdana" w:hAnsi="Verdana"/>
          <w:color w:val="000000"/>
          <w:sz w:val="20"/>
          <w:szCs w:val="20"/>
        </w:rPr>
        <w:t>renuncia, neste ato, à faculdade de ter</w:t>
      </w:r>
      <w:bookmarkEnd w:id="34"/>
      <w:r w:rsidR="00DA5258" w:rsidRPr="00AB0500">
        <w:rPr>
          <w:rFonts w:ascii="Verdana" w:hAnsi="Verdana"/>
          <w:color w:val="000000"/>
          <w:sz w:val="20"/>
          <w:szCs w:val="20"/>
        </w:rPr>
        <w:t xml:space="preserve"> a posse direta sobre os documentos que comprovam </w:t>
      </w:r>
      <w:r>
        <w:rPr>
          <w:rFonts w:ascii="Verdana" w:hAnsi="Verdana"/>
          <w:color w:val="000000"/>
          <w:sz w:val="20"/>
          <w:szCs w:val="20"/>
        </w:rPr>
        <w:t>as Garantias Reais</w:t>
      </w:r>
      <w:r w:rsidR="00DA5258" w:rsidRPr="00AB0500">
        <w:rPr>
          <w:rFonts w:ascii="Verdana" w:hAnsi="Verdana"/>
          <w:color w:val="000000"/>
          <w:sz w:val="20"/>
          <w:szCs w:val="20"/>
        </w:rPr>
        <w:t xml:space="preserve">, </w:t>
      </w:r>
      <w:r w:rsidR="00DA5258" w:rsidRPr="00AB0500">
        <w:rPr>
          <w:rFonts w:ascii="Verdana" w:hAnsi="Verdana"/>
          <w:iCs/>
          <w:color w:val="000000"/>
          <w:sz w:val="20"/>
          <w:szCs w:val="20"/>
        </w:rPr>
        <w:t>nos termos do artigo 66-B, § 3º, da Lei nº 4.728/65, com a redação dada pela Lei nº 10.931/04</w:t>
      </w:r>
      <w:r w:rsidR="00687950" w:rsidRPr="00AB0500">
        <w:rPr>
          <w:rFonts w:ascii="Verdana" w:hAnsi="Verdana"/>
          <w:iCs/>
          <w:color w:val="000000"/>
          <w:sz w:val="20"/>
          <w:szCs w:val="20"/>
        </w:rPr>
        <w:t xml:space="preserve"> (“</w:t>
      </w:r>
      <w:r w:rsidR="00687950" w:rsidRPr="00AB0500">
        <w:rPr>
          <w:rFonts w:ascii="Verdana" w:hAnsi="Verdana"/>
          <w:iCs/>
          <w:color w:val="000000"/>
          <w:sz w:val="20"/>
          <w:szCs w:val="20"/>
          <w:u w:val="single"/>
        </w:rPr>
        <w:t>Documentos Comprobatórios</w:t>
      </w:r>
      <w:r w:rsidR="00687950" w:rsidRPr="00AB0500">
        <w:rPr>
          <w:rFonts w:ascii="Verdana" w:hAnsi="Verdana"/>
          <w:iCs/>
          <w:color w:val="000000"/>
          <w:sz w:val="20"/>
          <w:szCs w:val="20"/>
        </w:rPr>
        <w:t>”)</w:t>
      </w:r>
      <w:r w:rsidR="00DA5258" w:rsidRPr="00AB0500">
        <w:rPr>
          <w:rFonts w:ascii="Verdana" w:hAnsi="Verdana"/>
          <w:color w:val="000000"/>
          <w:sz w:val="20"/>
          <w:szCs w:val="20"/>
        </w:rPr>
        <w:t xml:space="preserve">. A Cedente, por sua vez, manterá os </w:t>
      </w:r>
      <w:r w:rsidR="00687950" w:rsidRPr="00AB0500">
        <w:rPr>
          <w:rFonts w:ascii="Verdana" w:hAnsi="Verdana"/>
          <w:iCs/>
          <w:color w:val="000000"/>
          <w:sz w:val="20"/>
          <w:szCs w:val="20"/>
        </w:rPr>
        <w:t>Documentos Comprobatórios</w:t>
      </w:r>
      <w:r w:rsidR="00687950" w:rsidRPr="00AB0500">
        <w:rPr>
          <w:rFonts w:ascii="Verdana" w:hAnsi="Verdana"/>
          <w:color w:val="000000"/>
          <w:sz w:val="20"/>
          <w:szCs w:val="20"/>
        </w:rPr>
        <w:t xml:space="preserve"> </w:t>
      </w:r>
      <w:r w:rsidR="00DA5258" w:rsidRPr="00AB0500">
        <w:rPr>
          <w:rFonts w:ascii="Verdana" w:hAnsi="Verdana"/>
          <w:color w:val="000000"/>
          <w:sz w:val="20"/>
          <w:szCs w:val="20"/>
        </w:rPr>
        <w:t xml:space="preserve">sob sua posse direta, a título de fiel depositária, obrigando-se a entregá-los em 5 (cinco) </w:t>
      </w:r>
      <w:r w:rsidR="00990F76" w:rsidRPr="00AB0500">
        <w:rPr>
          <w:rFonts w:ascii="Verdana" w:hAnsi="Verdana"/>
          <w:color w:val="000000"/>
          <w:sz w:val="20"/>
          <w:szCs w:val="20"/>
        </w:rPr>
        <w:t>Dias Úteis</w:t>
      </w:r>
      <w:r w:rsidR="00DA5258" w:rsidRPr="00AB0500">
        <w:rPr>
          <w:rFonts w:ascii="Verdana" w:hAnsi="Verdana"/>
          <w:color w:val="000000"/>
          <w:sz w:val="20"/>
          <w:szCs w:val="20"/>
        </w:rPr>
        <w:t xml:space="preserve"> quando, para tanto, solicitado pelo </w:t>
      </w:r>
      <w:r w:rsidR="007A22E3" w:rsidRPr="00AB0500">
        <w:rPr>
          <w:rFonts w:ascii="Verdana" w:hAnsi="Verdana"/>
          <w:color w:val="000000"/>
          <w:sz w:val="20"/>
          <w:szCs w:val="20"/>
        </w:rPr>
        <w:t xml:space="preserve">Agente Fiduciário </w:t>
      </w:r>
      <w:r w:rsidR="00DA5258" w:rsidRPr="00AB0500">
        <w:rPr>
          <w:rFonts w:ascii="Verdana" w:hAnsi="Verdana"/>
          <w:color w:val="000000"/>
          <w:sz w:val="20"/>
          <w:szCs w:val="20"/>
        </w:rPr>
        <w:t xml:space="preserve">ou em prazo menor apontado por eles caso o sejam compelidos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requerimento de falência ou de recuperação judicial ou extrajudicial da Cedente, conforme o caso, ou em caso de declaração de vencimento antecipado das Obrigações Garantidas, a Cedente deverá imediatamente entregar os </w:t>
      </w:r>
      <w:bookmarkStart w:id="37" w:name="_DV_C229"/>
      <w:r w:rsidR="00687950" w:rsidRPr="00AB0500">
        <w:rPr>
          <w:rFonts w:ascii="Verdana" w:hAnsi="Verdana"/>
          <w:iCs/>
          <w:color w:val="000000"/>
          <w:sz w:val="20"/>
          <w:szCs w:val="20"/>
        </w:rPr>
        <w:t>Documentos Comprobatórios</w:t>
      </w:r>
      <w:r w:rsidR="00DA5258" w:rsidRPr="00AB0500">
        <w:rPr>
          <w:rFonts w:ascii="Verdana" w:hAnsi="Verdana"/>
          <w:color w:val="000000"/>
          <w:sz w:val="20"/>
          <w:szCs w:val="20"/>
        </w:rPr>
        <w:t xml:space="preserve"> ao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w:t>
      </w:r>
      <w:bookmarkEnd w:id="37"/>
      <w:r w:rsidR="00DA5258" w:rsidRPr="00AB0500">
        <w:rPr>
          <w:rFonts w:ascii="Verdana" w:hAnsi="Verdana"/>
          <w:color w:val="000000"/>
          <w:sz w:val="20"/>
          <w:szCs w:val="20"/>
        </w:rPr>
        <w:t>transferindo-lhe</w:t>
      </w:r>
      <w:r w:rsidR="00C05EC2" w:rsidRPr="00AB0500">
        <w:rPr>
          <w:rFonts w:ascii="Verdana" w:hAnsi="Verdana"/>
          <w:color w:val="000000"/>
          <w:sz w:val="20"/>
          <w:szCs w:val="20"/>
        </w:rPr>
        <w:t>, ato contínuo</w:t>
      </w:r>
      <w:r w:rsidR="00DA5258" w:rsidRPr="00AB0500">
        <w:rPr>
          <w:rFonts w:ascii="Verdana" w:hAnsi="Verdana"/>
          <w:color w:val="000000"/>
          <w:sz w:val="20"/>
          <w:szCs w:val="20"/>
        </w:rPr>
        <w:t>, a posse direta de tais documentos, independentemente de qualquer notificação</w:t>
      </w:r>
      <w:r w:rsidR="00DA5258" w:rsidRPr="00AB0500">
        <w:rPr>
          <w:rFonts w:ascii="Verdana" w:hAnsi="Verdana"/>
          <w:iCs/>
          <w:color w:val="000000"/>
          <w:sz w:val="20"/>
          <w:szCs w:val="20"/>
        </w:rPr>
        <w:t xml:space="preserve">. </w:t>
      </w:r>
      <w:bookmarkStart w:id="38" w:name="_DV_M169"/>
      <w:bookmarkEnd w:id="38"/>
    </w:p>
    <w:p w14:paraId="06725659" w14:textId="77777777" w:rsidR="00DA5258" w:rsidRPr="00AB0500" w:rsidRDefault="00DA5258" w:rsidP="00963467">
      <w:pPr>
        <w:spacing w:line="300" w:lineRule="exact"/>
        <w:jc w:val="both"/>
        <w:rPr>
          <w:rFonts w:ascii="Verdana" w:hAnsi="Verdana"/>
          <w:color w:val="000000"/>
          <w:sz w:val="20"/>
          <w:szCs w:val="20"/>
        </w:rPr>
      </w:pPr>
    </w:p>
    <w:p w14:paraId="6B674B67" w14:textId="2547921E" w:rsidR="00DA5258" w:rsidRDefault="00A84393" w:rsidP="00963467">
      <w:pPr>
        <w:spacing w:line="300" w:lineRule="exact"/>
        <w:jc w:val="both"/>
        <w:rPr>
          <w:rFonts w:ascii="Verdana" w:hAnsi="Verdana"/>
          <w:color w:val="000000"/>
          <w:sz w:val="20"/>
          <w:szCs w:val="20"/>
        </w:rPr>
      </w:pPr>
      <w:bookmarkStart w:id="39" w:name="_DV_M56"/>
      <w:bookmarkEnd w:id="39"/>
      <w:r>
        <w:rPr>
          <w:rFonts w:ascii="Verdana" w:hAnsi="Verdana"/>
          <w:color w:val="000000"/>
          <w:sz w:val="20"/>
          <w:szCs w:val="20"/>
        </w:rPr>
        <w:t>2</w:t>
      </w:r>
      <w:r w:rsidR="00413D5A" w:rsidRPr="00AB0500">
        <w:rPr>
          <w:rFonts w:ascii="Verdana" w:hAnsi="Verdana"/>
          <w:color w:val="000000"/>
          <w:sz w:val="20"/>
          <w:szCs w:val="20"/>
        </w:rPr>
        <w:t>.</w:t>
      </w:r>
      <w:r>
        <w:rPr>
          <w:rFonts w:ascii="Verdana" w:hAnsi="Verdana"/>
          <w:color w:val="000000"/>
          <w:sz w:val="20"/>
          <w:szCs w:val="20"/>
        </w:rPr>
        <w:t>6</w:t>
      </w:r>
      <w:r w:rsidR="00413D5A" w:rsidRPr="00AB0500">
        <w:rPr>
          <w:rFonts w:ascii="Verdana" w:hAnsi="Verdana"/>
          <w:color w:val="000000"/>
          <w:sz w:val="20"/>
          <w:szCs w:val="20"/>
        </w:rPr>
        <w:t>.1</w:t>
      </w:r>
      <w:r w:rsidR="00413D5A"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ter</w:t>
      </w:r>
      <w:r w:rsidR="009558A1" w:rsidRPr="00AB0500">
        <w:rPr>
          <w:rFonts w:ascii="Verdana" w:hAnsi="Verdana"/>
          <w:color w:val="000000"/>
          <w:sz w:val="20"/>
          <w:szCs w:val="20"/>
        </w:rPr>
        <w:t>á</w:t>
      </w:r>
      <w:r w:rsidR="00DA5258" w:rsidRPr="00AB0500">
        <w:rPr>
          <w:rFonts w:ascii="Verdana" w:hAnsi="Verdana"/>
          <w:color w:val="000000"/>
          <w:sz w:val="20"/>
          <w:szCs w:val="20"/>
        </w:rPr>
        <w:t xml:space="preserve"> acesso irrestrito aos Documentos Comprobatórios, podendo, a qualquer tempo, sem nenhum custo adicional, requerer à Cedente a consulta ou retirada de cópia dos Documentos Comprobatórios, bem como realizar diligências com o objetivo de verificar o cumprimento, pela Cedente, de suas obrigações nos termos deste Contrato.</w:t>
      </w:r>
    </w:p>
    <w:p w14:paraId="35DCB5A1" w14:textId="6F30BB1A" w:rsidR="00115518" w:rsidRDefault="00115518" w:rsidP="00963467">
      <w:pPr>
        <w:spacing w:line="300" w:lineRule="exact"/>
        <w:jc w:val="both"/>
        <w:rPr>
          <w:rFonts w:ascii="Verdana" w:hAnsi="Verdana"/>
          <w:color w:val="000000"/>
          <w:sz w:val="20"/>
          <w:szCs w:val="20"/>
        </w:rPr>
      </w:pPr>
    </w:p>
    <w:p w14:paraId="3A3D683B" w14:textId="1B6F9B1D" w:rsidR="00115518" w:rsidRPr="00AB0500" w:rsidRDefault="00115518" w:rsidP="00115518">
      <w:pPr>
        <w:spacing w:line="300" w:lineRule="exact"/>
        <w:jc w:val="both"/>
        <w:rPr>
          <w:rFonts w:ascii="Verdana" w:hAnsi="Verdana"/>
          <w:b/>
          <w:bCs/>
          <w:color w:val="000000"/>
          <w:sz w:val="20"/>
          <w:szCs w:val="20"/>
        </w:rPr>
      </w:pPr>
      <w:r>
        <w:rPr>
          <w:rFonts w:ascii="Verdana" w:hAnsi="Verdana"/>
          <w:b/>
          <w:bCs/>
          <w:color w:val="000000"/>
          <w:sz w:val="20"/>
          <w:szCs w:val="20"/>
        </w:rPr>
        <w:lastRenderedPageBreak/>
        <w:t>3</w:t>
      </w:r>
      <w:r w:rsidRPr="00AB0500">
        <w:rPr>
          <w:rFonts w:ascii="Verdana" w:hAnsi="Verdana"/>
          <w:b/>
          <w:bCs/>
          <w:color w:val="000000"/>
          <w:sz w:val="20"/>
          <w:szCs w:val="20"/>
        </w:rPr>
        <w:t>.</w:t>
      </w:r>
      <w:r w:rsidRPr="00AB0500">
        <w:rPr>
          <w:rFonts w:ascii="Verdana" w:hAnsi="Verdana"/>
          <w:b/>
          <w:bCs/>
          <w:color w:val="000000"/>
          <w:sz w:val="20"/>
          <w:szCs w:val="20"/>
        </w:rPr>
        <w:tab/>
        <w:t>CONDIÇÃO SUSPENSIVA</w:t>
      </w:r>
    </w:p>
    <w:p w14:paraId="60D47380" w14:textId="77777777" w:rsidR="00115518" w:rsidRPr="00AB0500" w:rsidRDefault="00115518" w:rsidP="00115518">
      <w:pPr>
        <w:spacing w:line="300" w:lineRule="exact"/>
        <w:jc w:val="both"/>
        <w:rPr>
          <w:rFonts w:ascii="Verdana" w:hAnsi="Verdana"/>
          <w:b/>
          <w:bCs/>
          <w:color w:val="000000"/>
          <w:sz w:val="20"/>
          <w:szCs w:val="20"/>
        </w:rPr>
      </w:pPr>
    </w:p>
    <w:p w14:paraId="515FEE0F" w14:textId="70446869" w:rsidR="00115518" w:rsidRPr="00AB0500" w:rsidRDefault="00115518" w:rsidP="00115518">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.1.</w:t>
      </w:r>
      <w:r w:rsidRPr="00AB0500">
        <w:rPr>
          <w:rFonts w:ascii="Verdana" w:hAnsi="Verdana"/>
          <w:color w:val="000000"/>
          <w:sz w:val="20"/>
          <w:szCs w:val="20"/>
        </w:rPr>
        <w:tab/>
        <w:t>A eficácia d</w:t>
      </w:r>
      <w:r w:rsidR="007942A0">
        <w:rPr>
          <w:rFonts w:ascii="Verdana" w:hAnsi="Verdana"/>
          <w:color w:val="000000"/>
          <w:sz w:val="20"/>
          <w:szCs w:val="20"/>
        </w:rPr>
        <w:t>este Contrato, exclusivamente no que tange à</w:t>
      </w:r>
      <w:r w:rsidRPr="00AB0500">
        <w:rPr>
          <w:rFonts w:ascii="Verdana" w:hAnsi="Verdana"/>
          <w:color w:val="000000"/>
          <w:sz w:val="20"/>
          <w:szCs w:val="20"/>
        </w:rPr>
        <w:t xml:space="preserve"> </w:t>
      </w:r>
      <w:r w:rsidR="0073518F" w:rsidRPr="005D0B5F">
        <w:rPr>
          <w:rFonts w:ascii="Verdana" w:hAnsi="Verdana" w:cs="Tahoma"/>
          <w:sz w:val="20"/>
        </w:rPr>
        <w:t>Cessão Fiduciária Sob Condição Suspensiva</w:t>
      </w:r>
      <w:r w:rsidR="007942A0">
        <w:rPr>
          <w:rFonts w:ascii="Verdana" w:hAnsi="Verdana"/>
          <w:color w:val="000000"/>
          <w:sz w:val="20"/>
          <w:szCs w:val="20"/>
        </w:rPr>
        <w:t xml:space="preserve">, </w:t>
      </w:r>
      <w:r w:rsidRPr="00AB0500">
        <w:rPr>
          <w:rFonts w:ascii="Verdana" w:hAnsi="Verdana"/>
          <w:color w:val="000000"/>
          <w:sz w:val="20"/>
          <w:szCs w:val="20"/>
        </w:rPr>
        <w:t xml:space="preserve">está sujeita a condição suspensiva, nos termos dos artigos 121 e 125 e seguintes da </w:t>
      </w:r>
      <w:r w:rsidRPr="00AB0500">
        <w:rPr>
          <w:rFonts w:ascii="Verdana" w:hAnsi="Verdana"/>
          <w:bCs/>
          <w:color w:val="000000"/>
          <w:sz w:val="20"/>
          <w:szCs w:val="20"/>
        </w:rPr>
        <w:t>Lei nº 10.406, de 10 de janeiro de 2002, conforme alterada</w:t>
      </w:r>
      <w:r w:rsidRPr="00AB0500">
        <w:rPr>
          <w:rFonts w:ascii="Verdana" w:hAnsi="Verdana"/>
          <w:color w:val="000000"/>
          <w:sz w:val="20"/>
          <w:szCs w:val="20"/>
        </w:rPr>
        <w:t xml:space="preserve"> (“</w:t>
      </w:r>
      <w:r w:rsidRPr="00AB0500">
        <w:rPr>
          <w:rFonts w:ascii="Verdana" w:hAnsi="Verdana"/>
          <w:color w:val="000000"/>
          <w:sz w:val="20"/>
          <w:szCs w:val="20"/>
          <w:u w:val="single"/>
        </w:rPr>
        <w:t>Código Civil</w:t>
      </w:r>
      <w:r w:rsidRPr="00AB0500">
        <w:rPr>
          <w:rFonts w:ascii="Verdana" w:hAnsi="Verdana"/>
          <w:color w:val="000000"/>
          <w:sz w:val="20"/>
          <w:szCs w:val="20"/>
        </w:rPr>
        <w:t xml:space="preserve">”), </w:t>
      </w:r>
      <w:r w:rsidR="007942A0">
        <w:rPr>
          <w:rFonts w:ascii="Verdana" w:hAnsi="Verdana"/>
          <w:color w:val="000000"/>
          <w:sz w:val="20"/>
          <w:szCs w:val="20"/>
        </w:rPr>
        <w:t>e</w:t>
      </w:r>
      <w:r>
        <w:rPr>
          <w:rFonts w:ascii="Verdana" w:hAnsi="Verdana"/>
          <w:color w:val="000000"/>
          <w:sz w:val="20"/>
          <w:szCs w:val="20"/>
        </w:rPr>
        <w:t xml:space="preserve"> </w:t>
      </w:r>
      <w:r w:rsidRPr="00AB0500">
        <w:rPr>
          <w:rFonts w:ascii="Verdana" w:hAnsi="Verdana"/>
          <w:color w:val="000000"/>
          <w:sz w:val="20"/>
          <w:szCs w:val="20"/>
        </w:rPr>
        <w:t xml:space="preserve">passará a ser eficaz e exequível, independentemente de qualquer aditamento, notificação ou registro, mediante o </w:t>
      </w:r>
      <w:r w:rsidRPr="00F96ECF">
        <w:rPr>
          <w:rFonts w:ascii="Verdana" w:hAnsi="Verdana"/>
          <w:color w:val="000000"/>
          <w:sz w:val="20"/>
          <w:szCs w:val="20"/>
          <w:highlight w:val="yellow"/>
          <w:rPrChange w:id="40" w:author="Carlos Bacha" w:date="2021-01-17T17:04:00Z">
            <w:rPr>
              <w:rFonts w:ascii="Verdana" w:hAnsi="Verdana"/>
              <w:color w:val="000000"/>
              <w:sz w:val="20"/>
              <w:szCs w:val="20"/>
            </w:rPr>
          </w:rPrChange>
        </w:rPr>
        <w:t>pagamento integral das dívidas</w:t>
      </w:r>
      <w:r w:rsidRPr="00AB0500">
        <w:rPr>
          <w:rFonts w:ascii="Verdana" w:hAnsi="Verdana"/>
          <w:color w:val="000000"/>
          <w:sz w:val="20"/>
          <w:szCs w:val="20"/>
        </w:rPr>
        <w:t xml:space="preserve"> da Cedente em que as Garantias Existentes foram outorgadas em favor dos respectivos credores, sendo certo que o pagamento das dívidas garantidas pela </w:t>
      </w:r>
      <w:r>
        <w:rPr>
          <w:rFonts w:ascii="Verdana" w:hAnsi="Verdana"/>
          <w:color w:val="000000"/>
          <w:sz w:val="20"/>
          <w:szCs w:val="20"/>
        </w:rPr>
        <w:t xml:space="preserve">Garantias Existentes </w:t>
      </w:r>
      <w:r w:rsidRPr="00AB0500">
        <w:rPr>
          <w:rFonts w:ascii="Verdana" w:hAnsi="Verdana"/>
          <w:color w:val="000000"/>
          <w:sz w:val="20"/>
          <w:szCs w:val="20"/>
        </w:rPr>
        <w:t xml:space="preserve">deverá ocorrer em até </w:t>
      </w:r>
      <w:r>
        <w:rPr>
          <w:rFonts w:ascii="Verdana" w:hAnsi="Verdana"/>
          <w:color w:val="000000"/>
          <w:sz w:val="20"/>
          <w:szCs w:val="20"/>
        </w:rPr>
        <w:t>180 (cento e oitenta)</w:t>
      </w:r>
      <w:r w:rsidRPr="00AB0500">
        <w:rPr>
          <w:rFonts w:ascii="Verdana" w:hAnsi="Verdana"/>
          <w:color w:val="000000"/>
          <w:sz w:val="20"/>
          <w:szCs w:val="20"/>
        </w:rPr>
        <w:t xml:space="preserve"> dias contados da Data da Primeira Integralização</w:t>
      </w:r>
      <w:r>
        <w:rPr>
          <w:rFonts w:ascii="Verdana" w:hAnsi="Verdana"/>
          <w:color w:val="000000"/>
          <w:sz w:val="20"/>
          <w:szCs w:val="20"/>
        </w:rPr>
        <w:t xml:space="preserve">, exceto com relação ao pagamento da dívida garantida pela Garantia Debêntures, o qual deverá ocorrer </w:t>
      </w:r>
      <w:r>
        <w:rPr>
          <w:rFonts w:ascii="Verdana" w:hAnsi="Verdana"/>
          <w:color w:val="000000"/>
          <w:sz w:val="20"/>
        </w:rPr>
        <w:t>na</w:t>
      </w:r>
      <w:r w:rsidRPr="00703100">
        <w:rPr>
          <w:rFonts w:ascii="Verdana" w:hAnsi="Verdana"/>
          <w:color w:val="000000"/>
          <w:sz w:val="20"/>
        </w:rPr>
        <w:t xml:space="preserve"> Data da Primeira Integralização</w:t>
      </w:r>
      <w:r w:rsidRPr="00AB0500">
        <w:rPr>
          <w:rFonts w:ascii="Verdana" w:hAnsi="Verdana"/>
          <w:color w:val="000000"/>
          <w:sz w:val="20"/>
          <w:szCs w:val="20"/>
        </w:rPr>
        <w:t xml:space="preserve"> (“</w:t>
      </w:r>
      <w:r w:rsidRPr="00AB0500">
        <w:rPr>
          <w:rFonts w:ascii="Verdana" w:hAnsi="Verdana"/>
          <w:color w:val="000000"/>
          <w:sz w:val="20"/>
          <w:szCs w:val="20"/>
          <w:u w:val="single"/>
        </w:rPr>
        <w:t>Condição Suspensiva</w:t>
      </w:r>
      <w:r w:rsidRPr="00AB0500">
        <w:rPr>
          <w:rFonts w:ascii="Verdana" w:hAnsi="Verdana"/>
          <w:color w:val="000000"/>
          <w:sz w:val="20"/>
          <w:szCs w:val="20"/>
        </w:rPr>
        <w:t>”).</w:t>
      </w:r>
      <w:ins w:id="41" w:author="Carlos Bacha" w:date="2021-01-17T17:03:00Z">
        <w:r w:rsidR="00F96ECF">
          <w:rPr>
            <w:rFonts w:ascii="Verdana" w:hAnsi="Verdana"/>
            <w:color w:val="000000"/>
            <w:sz w:val="20"/>
            <w:szCs w:val="20"/>
          </w:rPr>
          <w:t xml:space="preserve"> (</w:t>
        </w:r>
      </w:ins>
      <w:ins w:id="42" w:author="Carlos Bacha" w:date="2021-01-17T17:06:00Z">
        <w:r w:rsidR="00F96ECF">
          <w:rPr>
            <w:rFonts w:ascii="Verdana" w:hAnsi="Verdana"/>
            <w:color w:val="000000"/>
            <w:sz w:val="20"/>
            <w:szCs w:val="20"/>
          </w:rPr>
          <w:t xml:space="preserve">Nota </w:t>
        </w:r>
      </w:ins>
      <w:ins w:id="43" w:author="Carlos Bacha" w:date="2021-01-17T17:03:00Z">
        <w:r w:rsidR="00F96ECF">
          <w:rPr>
            <w:rFonts w:ascii="Verdana" w:hAnsi="Verdana"/>
            <w:color w:val="000000"/>
            <w:sz w:val="20"/>
            <w:szCs w:val="20"/>
          </w:rPr>
          <w:t xml:space="preserve">SP: </w:t>
        </w:r>
      </w:ins>
      <w:ins w:id="44" w:author="Carlos Bacha" w:date="2021-01-17T17:05:00Z">
        <w:r w:rsidR="00F96ECF">
          <w:rPr>
            <w:rFonts w:ascii="Verdana" w:hAnsi="Verdana"/>
            <w:color w:val="000000"/>
            <w:sz w:val="20"/>
            <w:szCs w:val="20"/>
          </w:rPr>
          <w:t>Os pagamentos de cada dívida ocorrerão em épocas diferentes</w:t>
        </w:r>
      </w:ins>
      <w:ins w:id="45" w:author="Carlos Bacha" w:date="2021-01-17T17:06:00Z">
        <w:r w:rsidR="00F96ECF">
          <w:rPr>
            <w:rFonts w:ascii="Verdana" w:hAnsi="Verdana"/>
            <w:color w:val="000000"/>
            <w:sz w:val="20"/>
            <w:szCs w:val="20"/>
          </w:rPr>
          <w:t>?)</w:t>
        </w:r>
      </w:ins>
    </w:p>
    <w:p w14:paraId="683C9940" w14:textId="77777777" w:rsidR="00115518" w:rsidRPr="00AB0500" w:rsidRDefault="00115518" w:rsidP="00115518">
      <w:pPr>
        <w:spacing w:line="300" w:lineRule="exact"/>
        <w:jc w:val="both"/>
        <w:rPr>
          <w:rFonts w:ascii="Verdana" w:hAnsi="Verdana"/>
          <w:color w:val="000000"/>
          <w:sz w:val="20"/>
          <w:szCs w:val="20"/>
        </w:rPr>
      </w:pPr>
    </w:p>
    <w:p w14:paraId="77D02A5A" w14:textId="5FD16ED2" w:rsidR="00115518" w:rsidRPr="00AB0500" w:rsidRDefault="00115518" w:rsidP="00115518">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.2.</w:t>
      </w:r>
      <w:r w:rsidRPr="00AB0500">
        <w:rPr>
          <w:rFonts w:ascii="Verdana" w:hAnsi="Verdana"/>
          <w:color w:val="000000"/>
          <w:sz w:val="20"/>
          <w:szCs w:val="20"/>
        </w:rPr>
        <w:tab/>
        <w:t xml:space="preserve">As Partes concordam e declaram que, sem prejuízo da Condição Suspensiva relativa à plena eficácia da </w:t>
      </w:r>
      <w:r w:rsidR="0073518F" w:rsidRPr="005D0B5F">
        <w:rPr>
          <w:rFonts w:ascii="Verdana" w:hAnsi="Verdana" w:cs="Tahoma"/>
          <w:sz w:val="20"/>
        </w:rPr>
        <w:t>Cessão Fiduciária Sob Condição Suspensiva</w:t>
      </w:r>
      <w:r w:rsidRPr="00AB0500">
        <w:rPr>
          <w:rFonts w:ascii="Verdana" w:hAnsi="Verdana"/>
          <w:color w:val="000000"/>
          <w:sz w:val="20"/>
          <w:szCs w:val="20"/>
        </w:rPr>
        <w:t>, todos os demais termos e condições aqui previstos são válidos e vinculantes desde a data de assinatura deste Contrato, estando as Partes obrigadas conforme aqui estabelecido desde sua assinatura.</w:t>
      </w:r>
    </w:p>
    <w:p w14:paraId="07F5B370" w14:textId="77777777" w:rsidR="00115518" w:rsidRPr="00AB0500" w:rsidRDefault="00115518" w:rsidP="00115518">
      <w:pPr>
        <w:spacing w:line="300" w:lineRule="exact"/>
        <w:jc w:val="both"/>
        <w:rPr>
          <w:rFonts w:ascii="Verdana" w:hAnsi="Verdana"/>
          <w:color w:val="000000"/>
          <w:sz w:val="20"/>
          <w:szCs w:val="20"/>
        </w:rPr>
      </w:pPr>
    </w:p>
    <w:p w14:paraId="77F18329" w14:textId="3A723C48" w:rsidR="00115518" w:rsidRPr="00AB0500" w:rsidRDefault="00115518" w:rsidP="00115518">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.3.</w:t>
      </w:r>
      <w:r w:rsidRPr="00AB0500">
        <w:rPr>
          <w:rFonts w:ascii="Verdana" w:hAnsi="Verdana"/>
          <w:color w:val="000000"/>
          <w:sz w:val="20"/>
          <w:szCs w:val="20"/>
        </w:rPr>
        <w:tab/>
        <w:t>A transferência ao Agente Fiduciário, representando e agindo exclusivamente por conta e ordem dos Debenturistas, da propriedade fiduciária, do domínio resolúvel e da posse indireta dos Direitos Cedidos Fiduciariamente, operar-se-á automaticamente na data em que for implementada a Condição Suspensiva.</w:t>
      </w:r>
    </w:p>
    <w:p w14:paraId="0741B3EF" w14:textId="77777777" w:rsidR="00115518" w:rsidRPr="00AB0500" w:rsidRDefault="00115518" w:rsidP="00115518">
      <w:pPr>
        <w:spacing w:line="300" w:lineRule="exact"/>
        <w:jc w:val="both"/>
        <w:rPr>
          <w:rFonts w:ascii="Verdana" w:hAnsi="Verdana"/>
          <w:color w:val="000000"/>
          <w:sz w:val="20"/>
          <w:szCs w:val="20"/>
        </w:rPr>
      </w:pPr>
    </w:p>
    <w:p w14:paraId="3B86B793" w14:textId="72DA3089" w:rsidR="00115518" w:rsidRPr="00F96ECF" w:rsidRDefault="00115518" w:rsidP="00963467">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.4.</w:t>
      </w:r>
      <w:r w:rsidRPr="00AB0500">
        <w:rPr>
          <w:rFonts w:ascii="Verdana" w:hAnsi="Verdana"/>
          <w:color w:val="000000"/>
          <w:sz w:val="20"/>
          <w:szCs w:val="20"/>
        </w:rPr>
        <w:tab/>
        <w:t xml:space="preserve">A liberação da garantia constituída sobre os Direitos Cedidos Fiduciariamente nos termos das Garantias Existentes deverá ser comprovada ao Agente Fiduciário por meio de envio de </w:t>
      </w:r>
      <w:r w:rsidRPr="009725E8">
        <w:rPr>
          <w:rFonts w:ascii="Verdana" w:hAnsi="Verdana"/>
          <w:color w:val="000000"/>
          <w:sz w:val="20"/>
          <w:szCs w:val="20"/>
          <w:highlight w:val="yellow"/>
          <w:rPrChange w:id="46" w:author="Carlos Bacha" w:date="2021-01-17T16:55:00Z">
            <w:rPr>
              <w:rFonts w:ascii="Verdana" w:hAnsi="Verdana"/>
              <w:color w:val="000000"/>
              <w:sz w:val="20"/>
              <w:szCs w:val="20"/>
            </w:rPr>
          </w:rPrChange>
        </w:rPr>
        <w:t>termo</w:t>
      </w:r>
      <w:ins w:id="47" w:author="Carlos Bacha" w:date="2021-01-17T17:25:00Z">
        <w:r w:rsidR="00546FDF">
          <w:rPr>
            <w:rFonts w:ascii="Verdana" w:hAnsi="Verdana"/>
            <w:color w:val="000000"/>
            <w:sz w:val="20"/>
            <w:szCs w:val="20"/>
            <w:highlight w:val="yellow"/>
          </w:rPr>
          <w:t>s</w:t>
        </w:r>
      </w:ins>
      <w:r w:rsidRPr="009725E8">
        <w:rPr>
          <w:rFonts w:ascii="Verdana" w:hAnsi="Verdana"/>
          <w:color w:val="000000"/>
          <w:sz w:val="20"/>
          <w:szCs w:val="20"/>
          <w:highlight w:val="yellow"/>
          <w:rPrChange w:id="48" w:author="Carlos Bacha" w:date="2021-01-17T16:55:00Z">
            <w:rPr>
              <w:rFonts w:ascii="Verdana" w:hAnsi="Verdana"/>
              <w:color w:val="000000"/>
              <w:sz w:val="20"/>
              <w:szCs w:val="20"/>
            </w:rPr>
          </w:rPrChange>
        </w:rPr>
        <w:t xml:space="preserve"> de quitação/liberação</w:t>
      </w:r>
      <w:r w:rsidRPr="00AB0500">
        <w:rPr>
          <w:rFonts w:ascii="Verdana" w:hAnsi="Verdana"/>
          <w:color w:val="000000"/>
          <w:sz w:val="20"/>
          <w:szCs w:val="20"/>
        </w:rPr>
        <w:t xml:space="preserve"> firmado</w:t>
      </w:r>
      <w:ins w:id="49" w:author="Carlos Bacha" w:date="2021-01-17T17:25:00Z">
        <w:r w:rsidR="00546FDF">
          <w:rPr>
            <w:rFonts w:ascii="Verdana" w:hAnsi="Verdana"/>
            <w:color w:val="000000"/>
            <w:sz w:val="20"/>
            <w:szCs w:val="20"/>
          </w:rPr>
          <w:t>s</w:t>
        </w:r>
      </w:ins>
      <w:r w:rsidRPr="00AB0500">
        <w:rPr>
          <w:rFonts w:ascii="Verdana" w:hAnsi="Verdana"/>
          <w:color w:val="000000"/>
          <w:sz w:val="20"/>
          <w:szCs w:val="20"/>
        </w:rPr>
        <w:t xml:space="preserve"> pelos titulares das Garantias Existentes, liberando o ônus atualmente constituído sobre os Direitos Cedidos Fiduciariamente, devidamente averbado junto aos registros das Garantias Existentes nos competentes cartórios de registro de títulos e documentos, dentro do</w:t>
      </w:r>
      <w:r>
        <w:rPr>
          <w:rFonts w:ascii="Verdana" w:hAnsi="Verdana"/>
          <w:color w:val="000000"/>
          <w:sz w:val="20"/>
          <w:szCs w:val="20"/>
        </w:rPr>
        <w:t xml:space="preserve"> prazo de (a) (i) 180 (cento e oitenta) dias contados da presente data com relação à Garantia Caixa; (ii) </w:t>
      </w:r>
      <w:r w:rsidR="00EC6B2B">
        <w:rPr>
          <w:rFonts w:ascii="Verdana" w:hAnsi="Verdana"/>
          <w:color w:val="000000"/>
          <w:sz w:val="20"/>
          <w:szCs w:val="20"/>
        </w:rPr>
        <w:t>66</w:t>
      </w:r>
      <w:r w:rsidR="00842CB8">
        <w:rPr>
          <w:rFonts w:ascii="Verdana" w:hAnsi="Verdana"/>
          <w:color w:val="000000"/>
          <w:sz w:val="20"/>
          <w:szCs w:val="20"/>
        </w:rPr>
        <w:t xml:space="preserve"> </w:t>
      </w:r>
      <w:r>
        <w:rPr>
          <w:rFonts w:ascii="Verdana" w:hAnsi="Verdana"/>
          <w:color w:val="000000"/>
          <w:sz w:val="20"/>
          <w:szCs w:val="20"/>
        </w:rPr>
        <w:t>(sessenta</w:t>
      </w:r>
      <w:r w:rsidR="00EC6B2B">
        <w:rPr>
          <w:rFonts w:ascii="Verdana" w:hAnsi="Verdana"/>
          <w:color w:val="000000"/>
          <w:sz w:val="20"/>
          <w:szCs w:val="20"/>
        </w:rPr>
        <w:t xml:space="preserve"> e seis</w:t>
      </w:r>
      <w:r>
        <w:rPr>
          <w:rFonts w:ascii="Verdana" w:hAnsi="Verdana"/>
          <w:color w:val="000000"/>
          <w:sz w:val="20"/>
          <w:szCs w:val="20"/>
        </w:rPr>
        <w:t xml:space="preserve">) dias contados da presente data com relação à </w:t>
      </w:r>
      <w:del w:id="50" w:author="Carlos Bacha" w:date="2021-01-17T16:54:00Z">
        <w:r w:rsidDel="009725E8">
          <w:rPr>
            <w:rFonts w:ascii="Verdana" w:hAnsi="Verdana"/>
            <w:color w:val="000000"/>
            <w:sz w:val="20"/>
            <w:szCs w:val="20"/>
          </w:rPr>
          <w:delText xml:space="preserve">para a </w:delText>
        </w:r>
      </w:del>
      <w:r>
        <w:rPr>
          <w:rFonts w:ascii="Verdana" w:hAnsi="Verdana"/>
          <w:color w:val="000000"/>
          <w:sz w:val="20"/>
          <w:szCs w:val="20"/>
        </w:rPr>
        <w:t xml:space="preserve">Garantia BNDES; e (iii) 15 (quinze) dias contados da </w:t>
      </w:r>
      <w:r w:rsidRPr="00703100">
        <w:rPr>
          <w:rFonts w:ascii="Verdana" w:hAnsi="Verdana"/>
          <w:color w:val="000000"/>
          <w:sz w:val="20"/>
        </w:rPr>
        <w:t>Data da Primeira Integralização</w:t>
      </w:r>
      <w:r>
        <w:rPr>
          <w:rFonts w:ascii="Verdana" w:hAnsi="Verdana"/>
          <w:color w:val="000000"/>
          <w:sz w:val="20"/>
          <w:szCs w:val="20"/>
        </w:rPr>
        <w:t xml:space="preserve"> com relação à Garantia Debênture</w:t>
      </w:r>
      <w:r w:rsidRPr="0007385F">
        <w:rPr>
          <w:rFonts w:ascii="Verdana" w:hAnsi="Verdana"/>
          <w:color w:val="000000"/>
          <w:sz w:val="20"/>
          <w:szCs w:val="20"/>
        </w:rPr>
        <w:t>s, ou (</w:t>
      </w:r>
      <w:r>
        <w:rPr>
          <w:rFonts w:ascii="Verdana" w:hAnsi="Verdana"/>
          <w:color w:val="000000"/>
          <w:sz w:val="20"/>
          <w:szCs w:val="20"/>
        </w:rPr>
        <w:t>b</w:t>
      </w:r>
      <w:r w:rsidRPr="0007385F">
        <w:rPr>
          <w:rFonts w:ascii="Verdana" w:hAnsi="Verdana"/>
          <w:color w:val="000000"/>
          <w:sz w:val="20"/>
          <w:szCs w:val="20"/>
        </w:rPr>
        <w:t>) 20 (vinte) dias contados da data do recebimento d</w:t>
      </w:r>
      <w:r>
        <w:rPr>
          <w:rFonts w:ascii="Verdana" w:hAnsi="Verdana"/>
          <w:color w:val="000000"/>
          <w:sz w:val="20"/>
          <w:szCs w:val="20"/>
        </w:rPr>
        <w:t>e cada um dos</w:t>
      </w:r>
      <w:r w:rsidRPr="0007385F">
        <w:rPr>
          <w:rFonts w:ascii="Verdana" w:hAnsi="Verdana"/>
          <w:color w:val="000000"/>
          <w:sz w:val="20"/>
          <w:szCs w:val="20"/>
        </w:rPr>
        <w:t xml:space="preserve"> respectivos termos de liberação das Garantias Existentes</w:t>
      </w:r>
      <w:r>
        <w:rPr>
          <w:rFonts w:ascii="Verdana" w:hAnsi="Verdana"/>
          <w:color w:val="000000"/>
          <w:sz w:val="20"/>
          <w:szCs w:val="20"/>
        </w:rPr>
        <w:t>, o que ocorrer primeiro</w:t>
      </w:r>
      <w:r w:rsidRPr="0007385F">
        <w:rPr>
          <w:rFonts w:ascii="Verdana" w:hAnsi="Verdana"/>
          <w:color w:val="000000"/>
          <w:sz w:val="20"/>
          <w:szCs w:val="20"/>
        </w:rPr>
        <w:t xml:space="preserve"> (“</w:t>
      </w:r>
      <w:r w:rsidRPr="0007385F">
        <w:rPr>
          <w:rFonts w:ascii="Verdana" w:hAnsi="Verdana"/>
          <w:color w:val="000000"/>
          <w:sz w:val="20"/>
          <w:szCs w:val="20"/>
          <w:u w:val="single"/>
        </w:rPr>
        <w:t>Data de Verificação da Condição Suspensiva</w:t>
      </w:r>
      <w:r w:rsidRPr="0007385F">
        <w:rPr>
          <w:rFonts w:ascii="Verdana" w:hAnsi="Verdana"/>
          <w:color w:val="000000"/>
          <w:sz w:val="20"/>
          <w:szCs w:val="20"/>
        </w:rPr>
        <w:t>”).</w:t>
      </w:r>
      <w:r w:rsidR="00EC6B2B">
        <w:rPr>
          <w:rFonts w:ascii="Verdana" w:hAnsi="Verdana"/>
          <w:color w:val="000000"/>
          <w:sz w:val="20"/>
          <w:szCs w:val="20"/>
        </w:rPr>
        <w:t xml:space="preserve"> </w:t>
      </w:r>
      <w:r w:rsidR="00842CB8" w:rsidRPr="00C854D3">
        <w:rPr>
          <w:rFonts w:ascii="Verdana" w:hAnsi="Verdana"/>
          <w:b/>
          <w:bCs/>
          <w:color w:val="000000"/>
          <w:sz w:val="20"/>
          <w:szCs w:val="20"/>
          <w:highlight w:val="yellow"/>
        </w:rPr>
        <w:t>[Nota</w:t>
      </w:r>
      <w:r w:rsidR="00C854D3" w:rsidRPr="00C854D3">
        <w:rPr>
          <w:rFonts w:ascii="Verdana" w:hAnsi="Verdana"/>
          <w:b/>
          <w:bCs/>
          <w:color w:val="000000"/>
          <w:sz w:val="20"/>
          <w:szCs w:val="20"/>
          <w:highlight w:val="yellow"/>
        </w:rPr>
        <w:t xml:space="preserve"> MM</w:t>
      </w:r>
      <w:r w:rsidR="00842CB8" w:rsidRPr="00C854D3">
        <w:rPr>
          <w:rFonts w:ascii="Verdana" w:hAnsi="Verdana"/>
          <w:b/>
          <w:bCs/>
          <w:color w:val="000000"/>
          <w:sz w:val="20"/>
          <w:szCs w:val="20"/>
          <w:highlight w:val="yellow"/>
        </w:rPr>
        <w:t>: prazo de 60 dias ajustado para 66 pois a integralização ocorrerá no dia 10 e o BNDES só recebe no dia 15]</w:t>
      </w:r>
      <w:ins w:id="51" w:author="Carlos Bacha" w:date="2021-01-17T17:07:00Z">
        <w:r w:rsidR="00F96ECF">
          <w:rPr>
            <w:rFonts w:ascii="Verdana" w:hAnsi="Verdana"/>
            <w:b/>
            <w:bCs/>
            <w:color w:val="000000"/>
            <w:sz w:val="20"/>
            <w:szCs w:val="20"/>
          </w:rPr>
          <w:t xml:space="preserve"> </w:t>
        </w:r>
        <w:r w:rsidR="00F96ECF" w:rsidRPr="00F96ECF">
          <w:rPr>
            <w:rFonts w:ascii="Verdana" w:hAnsi="Verdana"/>
            <w:color w:val="000000"/>
            <w:sz w:val="20"/>
            <w:szCs w:val="20"/>
            <w:rPrChange w:id="52" w:author="Carlos Bacha" w:date="2021-01-17T17:08:00Z">
              <w:rPr>
                <w:rFonts w:ascii="Verdana" w:hAnsi="Verdana"/>
                <w:b/>
                <w:bCs/>
                <w:color w:val="000000"/>
                <w:sz w:val="20"/>
                <w:szCs w:val="20"/>
              </w:rPr>
            </w:rPrChange>
          </w:rPr>
          <w:t xml:space="preserve">(Nota SP: A garantia só </w:t>
        </w:r>
      </w:ins>
      <w:ins w:id="53" w:author="Carlos Bacha" w:date="2021-01-17T17:08:00Z">
        <w:r w:rsidR="00F96ECF">
          <w:rPr>
            <w:rFonts w:ascii="Verdana" w:hAnsi="Verdana"/>
            <w:color w:val="000000"/>
            <w:sz w:val="20"/>
            <w:szCs w:val="20"/>
          </w:rPr>
          <w:t>poder</w:t>
        </w:r>
      </w:ins>
      <w:ins w:id="54" w:author="Carlos Bacha" w:date="2021-01-17T17:25:00Z">
        <w:r w:rsidR="00546FDF">
          <w:rPr>
            <w:rFonts w:ascii="Verdana" w:hAnsi="Verdana"/>
            <w:color w:val="000000"/>
            <w:sz w:val="20"/>
            <w:szCs w:val="20"/>
          </w:rPr>
          <w:t>á</w:t>
        </w:r>
      </w:ins>
      <w:ins w:id="55" w:author="Carlos Bacha" w:date="2021-01-17T17:08:00Z">
        <w:r w:rsidR="00F96ECF">
          <w:rPr>
            <w:rFonts w:ascii="Verdana" w:hAnsi="Verdana"/>
            <w:color w:val="000000"/>
            <w:sz w:val="20"/>
            <w:szCs w:val="20"/>
          </w:rPr>
          <w:t xml:space="preserve"> ser excutida após </w:t>
        </w:r>
      </w:ins>
      <w:ins w:id="56" w:author="Carlos Bacha" w:date="2021-01-17T17:09:00Z">
        <w:r w:rsidR="00F96ECF">
          <w:rPr>
            <w:rFonts w:ascii="Verdana" w:hAnsi="Verdana"/>
            <w:color w:val="000000"/>
            <w:sz w:val="20"/>
            <w:szCs w:val="20"/>
          </w:rPr>
          <w:t>averbação do</w:t>
        </w:r>
      </w:ins>
      <w:ins w:id="57" w:author="Carlos Bacha" w:date="2021-01-17T17:25:00Z">
        <w:r w:rsidR="00546FDF">
          <w:rPr>
            <w:rFonts w:ascii="Verdana" w:hAnsi="Verdana"/>
            <w:color w:val="000000"/>
            <w:sz w:val="20"/>
            <w:szCs w:val="20"/>
          </w:rPr>
          <w:t>s</w:t>
        </w:r>
      </w:ins>
      <w:ins w:id="58" w:author="Carlos Bacha" w:date="2021-01-17T17:09:00Z">
        <w:r w:rsidR="00F96ECF">
          <w:rPr>
            <w:rFonts w:ascii="Verdana" w:hAnsi="Verdana"/>
            <w:color w:val="000000"/>
            <w:sz w:val="20"/>
            <w:szCs w:val="20"/>
          </w:rPr>
          <w:t xml:space="preserve"> termo</w:t>
        </w:r>
      </w:ins>
      <w:ins w:id="59" w:author="Carlos Bacha" w:date="2021-01-17T17:25:00Z">
        <w:r w:rsidR="00546FDF">
          <w:rPr>
            <w:rFonts w:ascii="Verdana" w:hAnsi="Verdana"/>
            <w:color w:val="000000"/>
            <w:sz w:val="20"/>
            <w:szCs w:val="20"/>
          </w:rPr>
          <w:t>s</w:t>
        </w:r>
      </w:ins>
      <w:ins w:id="60" w:author="Carlos Bacha" w:date="2021-01-17T17:09:00Z">
        <w:r w:rsidR="00F96ECF">
          <w:rPr>
            <w:rFonts w:ascii="Verdana" w:hAnsi="Verdana"/>
            <w:color w:val="000000"/>
            <w:sz w:val="20"/>
            <w:szCs w:val="20"/>
          </w:rPr>
          <w:t xml:space="preserve"> de liberação</w:t>
        </w:r>
      </w:ins>
      <w:ins w:id="61" w:author="Carlos Bacha" w:date="2021-01-17T17:11:00Z">
        <w:r w:rsidR="00DB727C">
          <w:rPr>
            <w:rFonts w:ascii="Verdana" w:hAnsi="Verdana"/>
            <w:color w:val="000000"/>
            <w:sz w:val="20"/>
            <w:szCs w:val="20"/>
          </w:rPr>
          <w:t>)</w:t>
        </w:r>
      </w:ins>
      <w:ins w:id="62" w:author="Carlos Bacha" w:date="2021-01-17T17:07:00Z">
        <w:r w:rsidR="00F96ECF" w:rsidRPr="00F96ECF">
          <w:rPr>
            <w:rFonts w:ascii="Verdana" w:hAnsi="Verdana"/>
            <w:color w:val="000000"/>
            <w:sz w:val="20"/>
            <w:szCs w:val="20"/>
            <w:rPrChange w:id="63" w:author="Carlos Bacha" w:date="2021-01-17T17:08:00Z">
              <w:rPr>
                <w:rFonts w:ascii="Verdana" w:hAnsi="Verdana"/>
                <w:b/>
                <w:bCs/>
                <w:color w:val="000000"/>
                <w:sz w:val="20"/>
                <w:szCs w:val="20"/>
              </w:rPr>
            </w:rPrChange>
          </w:rPr>
          <w:t xml:space="preserve"> </w:t>
        </w:r>
      </w:ins>
    </w:p>
    <w:p w14:paraId="74C49BA9" w14:textId="77777777" w:rsidR="00DA5258" w:rsidRPr="00AB0500" w:rsidRDefault="00DA5258" w:rsidP="00963467">
      <w:pPr>
        <w:spacing w:line="300" w:lineRule="exact"/>
        <w:jc w:val="both"/>
        <w:rPr>
          <w:rFonts w:ascii="Verdana" w:hAnsi="Verdana"/>
          <w:color w:val="000000"/>
          <w:sz w:val="20"/>
          <w:szCs w:val="20"/>
        </w:rPr>
      </w:pPr>
      <w:bookmarkStart w:id="64" w:name="_DV_M57"/>
      <w:bookmarkStart w:id="65" w:name="_DV_M58"/>
      <w:bookmarkEnd w:id="64"/>
      <w:bookmarkEnd w:id="65"/>
    </w:p>
    <w:p w14:paraId="35949C4E" w14:textId="242AFE91" w:rsidR="003965AB" w:rsidRPr="00AB0500" w:rsidRDefault="003413B6" w:rsidP="00963467">
      <w:pPr>
        <w:widowControl w:val="0"/>
        <w:shd w:val="clear" w:color="auto" w:fill="FFFFFF"/>
        <w:suppressAutoHyphens w:val="0"/>
        <w:autoSpaceDN w:val="0"/>
        <w:adjustRightInd w:val="0"/>
        <w:spacing w:line="300" w:lineRule="exact"/>
        <w:jc w:val="both"/>
        <w:rPr>
          <w:rFonts w:ascii="Verdana" w:hAnsi="Verdana"/>
          <w:sz w:val="20"/>
          <w:szCs w:val="20"/>
        </w:rPr>
      </w:pPr>
      <w:r w:rsidRPr="00AB0500">
        <w:rPr>
          <w:rFonts w:ascii="Verdana" w:hAnsi="Verdana"/>
          <w:b/>
          <w:sz w:val="20"/>
          <w:szCs w:val="20"/>
        </w:rPr>
        <w:t>4</w:t>
      </w:r>
      <w:r w:rsidR="00687950" w:rsidRPr="00AB0500">
        <w:rPr>
          <w:rFonts w:ascii="Verdana" w:hAnsi="Verdana"/>
          <w:b/>
          <w:sz w:val="20"/>
          <w:szCs w:val="20"/>
        </w:rPr>
        <w:t>.</w:t>
      </w:r>
      <w:r w:rsidR="003965AB" w:rsidRPr="00AB0500">
        <w:rPr>
          <w:rFonts w:ascii="Verdana" w:hAnsi="Verdana"/>
          <w:b/>
          <w:sz w:val="20"/>
          <w:szCs w:val="20"/>
        </w:rPr>
        <w:tab/>
        <w:t>FUNÇÕES, CARACTERÍSTICAS E MOVIMENTAÇÃO DA</w:t>
      </w:r>
      <w:r w:rsidR="00C05EC2" w:rsidRPr="00AB0500">
        <w:rPr>
          <w:rFonts w:ascii="Verdana" w:hAnsi="Verdana"/>
          <w:b/>
          <w:sz w:val="20"/>
          <w:szCs w:val="20"/>
        </w:rPr>
        <w:t xml:space="preserve"> </w:t>
      </w:r>
      <w:r w:rsidR="00C964A4" w:rsidRPr="00C964A4">
        <w:rPr>
          <w:rFonts w:ascii="Verdana" w:hAnsi="Verdana"/>
          <w:b/>
          <w:sz w:val="20"/>
          <w:szCs w:val="20"/>
        </w:rPr>
        <w:t>CONTA PAGAMENTO DAS DÍVIDAS</w:t>
      </w:r>
      <w:r w:rsidR="00C964A4">
        <w:rPr>
          <w:rFonts w:ascii="Verdana" w:hAnsi="Verdana"/>
          <w:b/>
          <w:sz w:val="20"/>
          <w:szCs w:val="20"/>
        </w:rPr>
        <w:t xml:space="preserve"> </w:t>
      </w:r>
      <w:r w:rsidR="00D208A4">
        <w:rPr>
          <w:rFonts w:ascii="Verdana" w:hAnsi="Verdana"/>
          <w:b/>
          <w:sz w:val="20"/>
          <w:szCs w:val="20"/>
        </w:rPr>
        <w:t xml:space="preserve">DO PROJETO </w:t>
      </w:r>
      <w:r w:rsidR="00C964A4">
        <w:rPr>
          <w:rFonts w:ascii="Verdana" w:hAnsi="Verdana"/>
          <w:b/>
          <w:sz w:val="20"/>
          <w:szCs w:val="20"/>
        </w:rPr>
        <w:t>E DA</w:t>
      </w:r>
      <w:r w:rsidR="004806B8">
        <w:rPr>
          <w:rFonts w:ascii="Verdana" w:hAnsi="Verdana"/>
          <w:b/>
          <w:sz w:val="20"/>
          <w:szCs w:val="20"/>
        </w:rPr>
        <w:t>S</w:t>
      </w:r>
      <w:r w:rsidR="00C964A4">
        <w:rPr>
          <w:rFonts w:ascii="Verdana" w:hAnsi="Verdana"/>
          <w:b/>
          <w:sz w:val="20"/>
          <w:szCs w:val="20"/>
        </w:rPr>
        <w:t xml:space="preserve"> </w:t>
      </w:r>
      <w:r w:rsidR="00C05EC2" w:rsidRPr="00AB0500">
        <w:rPr>
          <w:rFonts w:ascii="Verdana" w:hAnsi="Verdana"/>
          <w:b/>
          <w:sz w:val="20"/>
          <w:szCs w:val="20"/>
        </w:rPr>
        <w:t>CONTA</w:t>
      </w:r>
      <w:r w:rsidR="001178C0" w:rsidRPr="00AB0500">
        <w:rPr>
          <w:rFonts w:ascii="Verdana" w:hAnsi="Verdana"/>
          <w:b/>
          <w:sz w:val="20"/>
          <w:szCs w:val="20"/>
        </w:rPr>
        <w:t>S</w:t>
      </w:r>
      <w:r w:rsidR="003965AB" w:rsidRPr="00AB0500">
        <w:rPr>
          <w:rFonts w:ascii="Verdana" w:hAnsi="Verdana"/>
          <w:b/>
          <w:sz w:val="20"/>
          <w:szCs w:val="20"/>
        </w:rPr>
        <w:t xml:space="preserve"> </w:t>
      </w:r>
      <w:r w:rsidR="001178C0" w:rsidRPr="00AB0500">
        <w:rPr>
          <w:rFonts w:ascii="Verdana" w:hAnsi="Verdana"/>
          <w:b/>
          <w:sz w:val="20"/>
          <w:szCs w:val="20"/>
        </w:rPr>
        <w:t>DO PROJETO</w:t>
      </w:r>
      <w:r w:rsidR="00A84393">
        <w:rPr>
          <w:rFonts w:ascii="Verdana" w:hAnsi="Verdana"/>
          <w:b/>
          <w:sz w:val="20"/>
          <w:szCs w:val="20"/>
        </w:rPr>
        <w:t xml:space="preserve"> </w:t>
      </w:r>
    </w:p>
    <w:p w14:paraId="213D2432" w14:textId="482647D3" w:rsidR="003965AB" w:rsidRDefault="003965AB" w:rsidP="00D208A4">
      <w:pPr>
        <w:widowControl w:val="0"/>
        <w:shd w:val="clear" w:color="auto" w:fill="FFFFFF"/>
        <w:spacing w:line="300" w:lineRule="exact"/>
        <w:jc w:val="both"/>
        <w:rPr>
          <w:rFonts w:ascii="Verdana" w:hAnsi="Verdana"/>
          <w:sz w:val="20"/>
          <w:szCs w:val="20"/>
        </w:rPr>
      </w:pPr>
    </w:p>
    <w:p w14:paraId="7F9E3793" w14:textId="67202F41" w:rsidR="00181D93" w:rsidRDefault="00181D93" w:rsidP="00D208A4">
      <w:pPr>
        <w:widowControl w:val="0"/>
        <w:shd w:val="clear" w:color="auto" w:fill="FFFFFF"/>
        <w:spacing w:line="300" w:lineRule="exact"/>
        <w:jc w:val="both"/>
        <w:rPr>
          <w:rFonts w:ascii="Verdana" w:hAnsi="Verdana"/>
          <w:sz w:val="20"/>
          <w:szCs w:val="20"/>
        </w:rPr>
      </w:pPr>
      <w:r>
        <w:rPr>
          <w:rFonts w:ascii="Verdana" w:hAnsi="Verdana"/>
          <w:sz w:val="20"/>
          <w:szCs w:val="20"/>
        </w:rPr>
        <w:t>4.1</w:t>
      </w:r>
      <w:r>
        <w:rPr>
          <w:rFonts w:ascii="Verdana" w:hAnsi="Verdana"/>
          <w:sz w:val="20"/>
          <w:szCs w:val="20"/>
        </w:rPr>
        <w:tab/>
      </w:r>
      <w:r w:rsidR="00253FF7" w:rsidRPr="00C854D3">
        <w:rPr>
          <w:rFonts w:ascii="Verdana" w:hAnsi="Verdana"/>
          <w:sz w:val="20"/>
          <w:szCs w:val="20"/>
          <w:u w:val="single"/>
        </w:rPr>
        <w:t>Movimentação da Conta Pagamento das Dívidas do Projeto</w:t>
      </w:r>
      <w:r w:rsidR="00253FF7">
        <w:rPr>
          <w:rFonts w:ascii="Verdana" w:hAnsi="Verdana"/>
          <w:sz w:val="20"/>
          <w:szCs w:val="20"/>
        </w:rPr>
        <w:t>.</w:t>
      </w:r>
      <w:r w:rsidR="003C6C38">
        <w:rPr>
          <w:rFonts w:ascii="Verdana" w:hAnsi="Verdana"/>
          <w:sz w:val="20"/>
          <w:szCs w:val="20"/>
        </w:rPr>
        <w:t xml:space="preserve"> </w:t>
      </w:r>
      <w:r w:rsidR="00A861B8">
        <w:rPr>
          <w:rFonts w:ascii="Verdana" w:hAnsi="Verdana"/>
          <w:sz w:val="20"/>
          <w:szCs w:val="20"/>
        </w:rPr>
        <w:t>Na data de liquidação das Debêntures</w:t>
      </w:r>
      <w:r w:rsidR="004806B8">
        <w:rPr>
          <w:rFonts w:ascii="Verdana" w:hAnsi="Verdana"/>
          <w:sz w:val="20"/>
          <w:szCs w:val="20"/>
        </w:rPr>
        <w:t xml:space="preserve">, </w:t>
      </w:r>
      <w:r w:rsidR="00AD5875">
        <w:rPr>
          <w:rFonts w:ascii="Verdana" w:hAnsi="Verdana"/>
          <w:sz w:val="20"/>
          <w:szCs w:val="20"/>
        </w:rPr>
        <w:t xml:space="preserve">a </w:t>
      </w:r>
      <w:r w:rsidR="00903787" w:rsidRPr="00AB0500">
        <w:rPr>
          <w:rFonts w:ascii="Verdana" w:hAnsi="Verdana"/>
          <w:sz w:val="20"/>
          <w:szCs w:val="20"/>
        </w:rPr>
        <w:t>conta corrente nº [•], agência [•], mantida junto ao Banco Administrador, de titularidade da Cedente, mas não movimentável por ela</w:t>
      </w:r>
      <w:r w:rsidR="00AD5875">
        <w:rPr>
          <w:rFonts w:ascii="Verdana" w:hAnsi="Verdana"/>
          <w:sz w:val="20"/>
          <w:szCs w:val="20"/>
        </w:rPr>
        <w:t xml:space="preserve"> (“</w:t>
      </w:r>
      <w:r w:rsidR="00AD5875" w:rsidRPr="00C854D3">
        <w:rPr>
          <w:rFonts w:ascii="Verdana" w:hAnsi="Verdana"/>
          <w:sz w:val="20"/>
          <w:szCs w:val="20"/>
          <w:u w:val="single"/>
        </w:rPr>
        <w:t xml:space="preserve">Conta </w:t>
      </w:r>
      <w:r w:rsidR="00AD5875" w:rsidRPr="00C854D3">
        <w:rPr>
          <w:rFonts w:ascii="Verdana" w:hAnsi="Verdana"/>
          <w:sz w:val="20"/>
          <w:szCs w:val="20"/>
          <w:u w:val="single"/>
        </w:rPr>
        <w:lastRenderedPageBreak/>
        <w:t>Pagamento das Dívidas do Projeto</w:t>
      </w:r>
      <w:r w:rsidR="00AD5875">
        <w:rPr>
          <w:rFonts w:ascii="Verdana" w:hAnsi="Verdana"/>
          <w:sz w:val="20"/>
          <w:szCs w:val="20"/>
        </w:rPr>
        <w:t>”)</w:t>
      </w:r>
      <w:r w:rsidR="004806B8">
        <w:rPr>
          <w:rFonts w:ascii="Verdana" w:hAnsi="Verdana"/>
          <w:sz w:val="20"/>
          <w:szCs w:val="20"/>
        </w:rPr>
        <w:t>,</w:t>
      </w:r>
      <w:r w:rsidR="00AD5875">
        <w:rPr>
          <w:rFonts w:ascii="Verdana" w:hAnsi="Verdana"/>
          <w:sz w:val="20"/>
          <w:szCs w:val="20"/>
        </w:rPr>
        <w:t xml:space="preserve"> receberá montante</w:t>
      </w:r>
      <w:r w:rsidR="00A861B8">
        <w:rPr>
          <w:rFonts w:ascii="Verdana" w:hAnsi="Verdana"/>
          <w:sz w:val="20"/>
          <w:szCs w:val="20"/>
        </w:rPr>
        <w:t xml:space="preserve"> equivalente </w:t>
      </w:r>
      <w:r w:rsidR="00AD5875">
        <w:rPr>
          <w:rFonts w:ascii="Verdana" w:hAnsi="Verdana"/>
          <w:sz w:val="20"/>
          <w:szCs w:val="20"/>
        </w:rPr>
        <w:t>à</w:t>
      </w:r>
      <w:r w:rsidR="00842CB8">
        <w:rPr>
          <w:rFonts w:ascii="Verdana" w:hAnsi="Verdana"/>
          <w:sz w:val="20"/>
          <w:szCs w:val="20"/>
        </w:rPr>
        <w:t xml:space="preserve"> R$[-] ([-]).</w:t>
      </w:r>
    </w:p>
    <w:p w14:paraId="6F873F75" w14:textId="329A6D0E" w:rsidR="00A861B8" w:rsidRDefault="00A861B8" w:rsidP="00D208A4">
      <w:pPr>
        <w:widowControl w:val="0"/>
        <w:shd w:val="clear" w:color="auto" w:fill="FFFFFF"/>
        <w:spacing w:line="300" w:lineRule="exact"/>
        <w:jc w:val="both"/>
        <w:rPr>
          <w:rFonts w:ascii="Verdana" w:hAnsi="Verdana"/>
          <w:sz w:val="20"/>
          <w:szCs w:val="20"/>
        </w:rPr>
      </w:pPr>
    </w:p>
    <w:p w14:paraId="5CF1B882" w14:textId="14ABCF45" w:rsidR="00AD5875" w:rsidRDefault="00A861B8" w:rsidP="00AD5875">
      <w:pPr>
        <w:widowControl w:val="0"/>
        <w:shd w:val="clear" w:color="auto" w:fill="FFFFFF"/>
        <w:spacing w:line="300" w:lineRule="exact"/>
        <w:jc w:val="both"/>
        <w:rPr>
          <w:rFonts w:ascii="Verdana" w:hAnsi="Verdana"/>
          <w:sz w:val="20"/>
          <w:szCs w:val="20"/>
        </w:rPr>
      </w:pPr>
      <w:r>
        <w:rPr>
          <w:rFonts w:ascii="Verdana" w:hAnsi="Verdana"/>
          <w:sz w:val="20"/>
          <w:szCs w:val="20"/>
        </w:rPr>
        <w:t>4.1.1</w:t>
      </w:r>
      <w:r>
        <w:rPr>
          <w:rFonts w:ascii="Verdana" w:hAnsi="Verdana"/>
          <w:sz w:val="20"/>
          <w:szCs w:val="20"/>
        </w:rPr>
        <w:tab/>
      </w:r>
      <w:r w:rsidR="004472DB">
        <w:rPr>
          <w:rFonts w:ascii="Verdana" w:hAnsi="Verdana"/>
          <w:sz w:val="20"/>
          <w:szCs w:val="20"/>
        </w:rPr>
        <w:t>Observado o prazo máximo de pagamento de 180 (cento e oitenta) dias contados da Data da Primeira Integralização, conforme previsto na Cláusula 3.9.3 da Escritura de Emissão, a</w:t>
      </w:r>
      <w:r w:rsidR="00AD5875" w:rsidRPr="00AB0500">
        <w:rPr>
          <w:rFonts w:ascii="Verdana" w:hAnsi="Verdana"/>
          <w:sz w:val="20"/>
          <w:szCs w:val="20"/>
        </w:rPr>
        <w:t xml:space="preserve">té a quitação integral </w:t>
      </w:r>
      <w:r w:rsidR="004806B8">
        <w:rPr>
          <w:rFonts w:ascii="Verdana" w:hAnsi="Verdana"/>
          <w:sz w:val="20"/>
          <w:szCs w:val="20"/>
        </w:rPr>
        <w:t xml:space="preserve">de todas as Dívidas do Projeto, </w:t>
      </w:r>
      <w:r w:rsidR="00346D5E">
        <w:rPr>
          <w:rFonts w:ascii="Verdana" w:hAnsi="Verdana"/>
          <w:sz w:val="20"/>
          <w:szCs w:val="20"/>
        </w:rPr>
        <w:t xml:space="preserve">os recursos mantidos na </w:t>
      </w:r>
      <w:r w:rsidR="00AD5875">
        <w:rPr>
          <w:rFonts w:ascii="Verdana" w:hAnsi="Verdana"/>
          <w:sz w:val="20"/>
          <w:szCs w:val="20"/>
        </w:rPr>
        <w:t xml:space="preserve">Conta Pagamento das Dívidas do Projeto </w:t>
      </w:r>
      <w:r w:rsidR="008A2792">
        <w:rPr>
          <w:rFonts w:ascii="Verdana" w:hAnsi="Verdana"/>
          <w:sz w:val="20"/>
          <w:szCs w:val="20"/>
        </w:rPr>
        <w:t>serão liberados</w:t>
      </w:r>
      <w:r w:rsidR="00182A8E">
        <w:rPr>
          <w:rFonts w:ascii="Verdana" w:hAnsi="Verdana"/>
          <w:sz w:val="20"/>
          <w:szCs w:val="20"/>
        </w:rPr>
        <w:t xml:space="preserve"> </w:t>
      </w:r>
      <w:r w:rsidR="00346D5E">
        <w:rPr>
          <w:rFonts w:ascii="Verdana" w:hAnsi="Verdana"/>
          <w:sz w:val="20"/>
          <w:szCs w:val="20"/>
        </w:rPr>
        <w:t>para a Conta Movimento</w:t>
      </w:r>
      <w:r w:rsidR="00182A8E">
        <w:rPr>
          <w:rFonts w:ascii="Verdana" w:hAnsi="Verdana"/>
          <w:sz w:val="20"/>
          <w:szCs w:val="20"/>
        </w:rPr>
        <w:t>, em uma ou mais etapas,</w:t>
      </w:r>
      <w:r w:rsidR="00EE5A9C">
        <w:rPr>
          <w:rFonts w:ascii="Verdana" w:hAnsi="Verdana"/>
          <w:sz w:val="20"/>
          <w:szCs w:val="20"/>
        </w:rPr>
        <w:t xml:space="preserve"> </w:t>
      </w:r>
      <w:r w:rsidR="00842CB8">
        <w:rPr>
          <w:rFonts w:ascii="Verdana" w:hAnsi="Verdana"/>
          <w:sz w:val="20"/>
          <w:szCs w:val="20"/>
        </w:rPr>
        <w:t>mediante a solicitação de liberaçã</w:t>
      </w:r>
      <w:r w:rsidR="00F65062">
        <w:rPr>
          <w:rFonts w:ascii="Verdana" w:hAnsi="Verdana"/>
          <w:sz w:val="20"/>
          <w:szCs w:val="20"/>
        </w:rPr>
        <w:t>o pela Cedente ao Agente Fiduciário, indicando o montante necessário para o pagamento da(s) respectiva(s) Dívida(s) do Projeto (“</w:t>
      </w:r>
      <w:r w:rsidR="00F65062" w:rsidRPr="005D0B5F">
        <w:rPr>
          <w:rFonts w:ascii="Verdana" w:hAnsi="Verdana"/>
          <w:sz w:val="20"/>
          <w:szCs w:val="20"/>
          <w:u w:val="single"/>
        </w:rPr>
        <w:t>Montante Necessário</w:t>
      </w:r>
      <w:r w:rsidR="00F65062">
        <w:rPr>
          <w:rFonts w:ascii="Verdana" w:hAnsi="Verdana"/>
          <w:sz w:val="20"/>
          <w:szCs w:val="20"/>
        </w:rPr>
        <w:t>”), de forma que a Cedente</w:t>
      </w:r>
      <w:r w:rsidR="008A2792" w:rsidRPr="00903787">
        <w:rPr>
          <w:rFonts w:ascii="Verdana" w:hAnsi="Verdana"/>
          <w:sz w:val="20"/>
          <w:szCs w:val="20"/>
        </w:rPr>
        <w:t xml:space="preserve"> realiz</w:t>
      </w:r>
      <w:r w:rsidR="00F65062">
        <w:rPr>
          <w:rFonts w:ascii="Verdana" w:hAnsi="Verdana"/>
          <w:sz w:val="20"/>
          <w:szCs w:val="20"/>
        </w:rPr>
        <w:t>e</w:t>
      </w:r>
      <w:r w:rsidR="008A2792" w:rsidRPr="00903787">
        <w:rPr>
          <w:rFonts w:ascii="Verdana" w:hAnsi="Verdana"/>
          <w:sz w:val="20"/>
          <w:szCs w:val="20"/>
        </w:rPr>
        <w:t xml:space="preserve">, em até </w:t>
      </w:r>
      <w:r w:rsidR="00F65062">
        <w:rPr>
          <w:rFonts w:ascii="Verdana" w:hAnsi="Verdana"/>
          <w:sz w:val="20"/>
          <w:szCs w:val="20"/>
        </w:rPr>
        <w:t>5 (cinco) Dias Úteis contados da liberação do recurso,</w:t>
      </w:r>
      <w:r w:rsidR="008A2792" w:rsidRPr="00903787">
        <w:rPr>
          <w:rFonts w:ascii="Verdana" w:hAnsi="Verdana"/>
          <w:sz w:val="20"/>
          <w:szCs w:val="20"/>
        </w:rPr>
        <w:t xml:space="preserve"> o pagamento de uma ou mais das Dívidas do Projeto</w:t>
      </w:r>
      <w:r w:rsidR="00AC795D" w:rsidRPr="00903787">
        <w:rPr>
          <w:rFonts w:ascii="Verdana" w:hAnsi="Verdana"/>
          <w:sz w:val="20"/>
          <w:szCs w:val="20"/>
        </w:rPr>
        <w:t xml:space="preserve"> </w:t>
      </w:r>
      <w:r w:rsidR="00F65062">
        <w:rPr>
          <w:rFonts w:ascii="Verdana" w:hAnsi="Verdana"/>
          <w:sz w:val="20"/>
          <w:szCs w:val="20"/>
        </w:rPr>
        <w:t>(</w:t>
      </w:r>
      <w:r w:rsidR="00AC795D" w:rsidRPr="00903787">
        <w:rPr>
          <w:rFonts w:ascii="Verdana" w:hAnsi="Verdana"/>
          <w:sz w:val="20"/>
          <w:szCs w:val="20"/>
        </w:rPr>
        <w:t>exceto pelas</w:t>
      </w:r>
      <w:r w:rsidR="00AC795D">
        <w:rPr>
          <w:rFonts w:ascii="Verdana" w:hAnsi="Verdana"/>
          <w:sz w:val="20"/>
          <w:szCs w:val="20"/>
        </w:rPr>
        <w:t xml:space="preserve"> dívidas referentes à 8ª Emissão e ao </w:t>
      </w:r>
      <w:r w:rsidR="00AC795D" w:rsidRPr="00540573">
        <w:rPr>
          <w:rFonts w:ascii="Verdana" w:hAnsi="Verdana"/>
          <w:sz w:val="20"/>
          <w:szCs w:val="20"/>
        </w:rPr>
        <w:t>Contrato Conta Garantida BB</w:t>
      </w:r>
      <w:r w:rsidR="00F65062">
        <w:rPr>
          <w:rFonts w:ascii="Verdana" w:hAnsi="Verdana"/>
          <w:sz w:val="20"/>
          <w:szCs w:val="20"/>
        </w:rPr>
        <w:t>, que serão pagas pela Cedente</w:t>
      </w:r>
      <w:ins w:id="66" w:author="Limonete, Camilla-GB+" w:date="2021-01-14T21:26:00Z">
        <w:r w:rsidR="006A0E4E">
          <w:rPr>
            <w:rFonts w:ascii="Verdana" w:hAnsi="Verdana"/>
            <w:sz w:val="20"/>
            <w:szCs w:val="20"/>
          </w:rPr>
          <w:t xml:space="preserve"> na Data da Primeira Integ</w:t>
        </w:r>
      </w:ins>
      <w:ins w:id="67" w:author="Limonete, Camilla-GB+" w:date="2021-01-14T21:27:00Z">
        <w:r w:rsidR="006A0E4E">
          <w:rPr>
            <w:rFonts w:ascii="Verdana" w:hAnsi="Verdana"/>
            <w:sz w:val="20"/>
            <w:szCs w:val="20"/>
          </w:rPr>
          <w:t>ralização das Debêntures</w:t>
        </w:r>
      </w:ins>
      <w:r w:rsidR="00F65062">
        <w:rPr>
          <w:rFonts w:ascii="Verdana" w:hAnsi="Verdana"/>
          <w:sz w:val="20"/>
          <w:szCs w:val="20"/>
        </w:rPr>
        <w:t xml:space="preserve"> com os recursos da Emissão depositados diretamente </w:t>
      </w:r>
      <w:del w:id="68" w:author="Limonete, Camilla-GB+" w:date="2021-01-14T21:26:00Z">
        <w:r w:rsidR="00F65062" w:rsidDel="006A0E4E">
          <w:rPr>
            <w:rFonts w:ascii="Verdana" w:hAnsi="Verdana"/>
            <w:sz w:val="20"/>
            <w:szCs w:val="20"/>
          </w:rPr>
          <w:delText>na Conta Movimento</w:delText>
        </w:r>
      </w:del>
      <w:ins w:id="69" w:author="Limonete, Camilla-GB+" w:date="2021-01-14T21:26:00Z">
        <w:r w:rsidR="006A0E4E">
          <w:rPr>
            <w:rFonts w:ascii="Verdana" w:hAnsi="Verdana"/>
            <w:sz w:val="20"/>
            <w:szCs w:val="20"/>
          </w:rPr>
          <w:t>em contas de sua titularidade</w:t>
        </w:r>
      </w:ins>
      <w:ins w:id="70" w:author="Limonete, Camilla-GB+" w:date="2021-01-14T21:27:00Z">
        <w:r w:rsidR="006A0E4E">
          <w:rPr>
            <w:rFonts w:ascii="Verdana" w:hAnsi="Verdana"/>
            <w:sz w:val="20"/>
            <w:szCs w:val="20"/>
          </w:rPr>
          <w:t xml:space="preserve"> por ela movimentáveis</w:t>
        </w:r>
      </w:ins>
      <w:r w:rsidR="00F65062">
        <w:rPr>
          <w:rFonts w:ascii="Verdana" w:hAnsi="Verdana"/>
          <w:sz w:val="20"/>
          <w:szCs w:val="20"/>
        </w:rPr>
        <w:t>)</w:t>
      </w:r>
      <w:r w:rsidR="00182A8E">
        <w:rPr>
          <w:rFonts w:ascii="Verdana" w:hAnsi="Verdana"/>
          <w:sz w:val="20"/>
          <w:szCs w:val="20"/>
        </w:rPr>
        <w:t xml:space="preserve">, sendo certo que o montante a ser liberado </w:t>
      </w:r>
      <w:r w:rsidR="00F65062">
        <w:rPr>
          <w:rFonts w:ascii="Verdana" w:hAnsi="Verdana"/>
          <w:sz w:val="20"/>
          <w:szCs w:val="20"/>
        </w:rPr>
        <w:t xml:space="preserve">da </w:t>
      </w:r>
      <w:r w:rsidR="00DD14C5">
        <w:rPr>
          <w:rFonts w:ascii="Verdana" w:hAnsi="Verdana"/>
          <w:sz w:val="20"/>
          <w:szCs w:val="20"/>
        </w:rPr>
        <w:t xml:space="preserve">Conta Pagamento das Dívidas do Projeto </w:t>
      </w:r>
      <w:r w:rsidR="00182A8E">
        <w:rPr>
          <w:rFonts w:ascii="Verdana" w:hAnsi="Verdana"/>
          <w:sz w:val="20"/>
          <w:szCs w:val="20"/>
        </w:rPr>
        <w:t>para a Conta Movimento será equivalente somente ao Montante Necessário</w:t>
      </w:r>
      <w:r w:rsidR="00761250">
        <w:rPr>
          <w:rFonts w:ascii="Verdana" w:hAnsi="Verdana"/>
          <w:sz w:val="20"/>
          <w:szCs w:val="20"/>
        </w:rPr>
        <w:t>, observado o disposto na Cláusula 4.1.1.</w:t>
      </w:r>
      <w:r w:rsidR="00F75D8C">
        <w:rPr>
          <w:rFonts w:ascii="Verdana" w:hAnsi="Verdana"/>
          <w:sz w:val="20"/>
          <w:szCs w:val="20"/>
        </w:rPr>
        <w:t>4</w:t>
      </w:r>
      <w:r w:rsidR="00761250">
        <w:rPr>
          <w:rFonts w:ascii="Verdana" w:hAnsi="Verdana"/>
          <w:sz w:val="20"/>
          <w:szCs w:val="20"/>
        </w:rPr>
        <w:t xml:space="preserve"> abaixo</w:t>
      </w:r>
      <w:r w:rsidR="00182A8E">
        <w:rPr>
          <w:rFonts w:ascii="Verdana" w:hAnsi="Verdana"/>
          <w:sz w:val="20"/>
          <w:szCs w:val="20"/>
        </w:rPr>
        <w:t xml:space="preserve"> (“</w:t>
      </w:r>
      <w:r w:rsidR="00182A8E" w:rsidRPr="00C854D3">
        <w:rPr>
          <w:rFonts w:ascii="Verdana" w:hAnsi="Verdana"/>
          <w:sz w:val="20"/>
          <w:szCs w:val="20"/>
          <w:u w:val="single"/>
        </w:rPr>
        <w:t>Notificação de Liberação</w:t>
      </w:r>
      <w:r w:rsidR="001F0E6F">
        <w:rPr>
          <w:rFonts w:ascii="Verdana" w:hAnsi="Verdana"/>
          <w:sz w:val="20"/>
          <w:szCs w:val="20"/>
          <w:u w:val="single"/>
        </w:rPr>
        <w:t xml:space="preserve"> Pagamento D</w:t>
      </w:r>
      <w:r w:rsidR="00DD14C5">
        <w:rPr>
          <w:rFonts w:ascii="Verdana" w:hAnsi="Verdana"/>
          <w:sz w:val="20"/>
          <w:szCs w:val="20"/>
          <w:u w:val="single"/>
        </w:rPr>
        <w:t>í</w:t>
      </w:r>
      <w:r w:rsidR="001F0E6F">
        <w:rPr>
          <w:rFonts w:ascii="Verdana" w:hAnsi="Verdana"/>
          <w:sz w:val="20"/>
          <w:szCs w:val="20"/>
          <w:u w:val="single"/>
        </w:rPr>
        <w:t>vida</w:t>
      </w:r>
      <w:r w:rsidR="00182A8E">
        <w:rPr>
          <w:rFonts w:ascii="Verdana" w:hAnsi="Verdana"/>
          <w:sz w:val="20"/>
          <w:szCs w:val="20"/>
        </w:rPr>
        <w:t>”)</w:t>
      </w:r>
      <w:r w:rsidR="008A2792">
        <w:rPr>
          <w:rFonts w:ascii="Verdana" w:hAnsi="Verdana"/>
          <w:sz w:val="20"/>
          <w:szCs w:val="20"/>
        </w:rPr>
        <w:t>.</w:t>
      </w:r>
    </w:p>
    <w:p w14:paraId="6352B673" w14:textId="772E4B37" w:rsidR="00346D5E" w:rsidRDefault="00346D5E" w:rsidP="00AD5875">
      <w:pPr>
        <w:widowControl w:val="0"/>
        <w:shd w:val="clear" w:color="auto" w:fill="FFFFFF"/>
        <w:spacing w:line="300" w:lineRule="exact"/>
        <w:jc w:val="both"/>
        <w:rPr>
          <w:rFonts w:ascii="Verdana" w:hAnsi="Verdana"/>
          <w:sz w:val="20"/>
          <w:szCs w:val="20"/>
        </w:rPr>
      </w:pPr>
    </w:p>
    <w:p w14:paraId="6134D146" w14:textId="24C92241" w:rsidR="00CA793D" w:rsidRDefault="00346D5E" w:rsidP="008A2792">
      <w:pPr>
        <w:keepNext/>
        <w:spacing w:line="300" w:lineRule="exact"/>
        <w:ind w:left="851"/>
        <w:jc w:val="both"/>
        <w:rPr>
          <w:rFonts w:ascii="Verdana" w:hAnsi="Verdana"/>
          <w:sz w:val="20"/>
          <w:szCs w:val="20"/>
        </w:rPr>
      </w:pPr>
      <w:r>
        <w:rPr>
          <w:rFonts w:ascii="Verdana" w:hAnsi="Verdana"/>
          <w:sz w:val="20"/>
          <w:szCs w:val="20"/>
        </w:rPr>
        <w:t>4.1.1.1</w:t>
      </w:r>
      <w:r w:rsidR="008A2792">
        <w:rPr>
          <w:rFonts w:ascii="Verdana" w:hAnsi="Verdana"/>
          <w:sz w:val="20"/>
          <w:szCs w:val="20"/>
        </w:rPr>
        <w:t xml:space="preserve"> </w:t>
      </w:r>
      <w:r>
        <w:rPr>
          <w:rFonts w:ascii="Verdana" w:hAnsi="Verdana"/>
          <w:sz w:val="20"/>
          <w:szCs w:val="20"/>
        </w:rPr>
        <w:t xml:space="preserve">A </w:t>
      </w:r>
      <w:r>
        <w:rPr>
          <w:rFonts w:ascii="Verdana" w:hAnsi="Verdana"/>
          <w:sz w:val="20"/>
          <w:szCs w:val="20"/>
          <w:lang w:eastAsia="x-none"/>
        </w:rPr>
        <w:t>notificação</w:t>
      </w:r>
      <w:r>
        <w:rPr>
          <w:rFonts w:ascii="Verdana" w:hAnsi="Verdana"/>
          <w:sz w:val="20"/>
          <w:szCs w:val="20"/>
        </w:rPr>
        <w:t xml:space="preserve"> de que trata o item 4.1.1 acima deverá ser acompanhada de memória de </w:t>
      </w:r>
      <w:r>
        <w:rPr>
          <w:rFonts w:ascii="Verdana" w:hAnsi="Verdana"/>
          <w:sz w:val="20"/>
          <w:szCs w:val="20"/>
          <w:lang w:eastAsia="x-none"/>
        </w:rPr>
        <w:t>cálculo</w:t>
      </w:r>
      <w:r>
        <w:rPr>
          <w:rFonts w:ascii="Verdana" w:hAnsi="Verdana"/>
          <w:sz w:val="20"/>
          <w:szCs w:val="20"/>
        </w:rPr>
        <w:t xml:space="preserve"> elaborada pela Cedente</w:t>
      </w:r>
      <w:r w:rsidR="008A2792">
        <w:rPr>
          <w:rFonts w:ascii="Verdana" w:hAnsi="Verdana"/>
          <w:sz w:val="20"/>
          <w:szCs w:val="20"/>
        </w:rPr>
        <w:t xml:space="preserve"> demonstrando</w:t>
      </w:r>
      <w:ins w:id="71" w:author="Limonete, Camilla-GB+" w:date="2021-01-14T21:29:00Z">
        <w:r w:rsidR="00DE132A">
          <w:rPr>
            <w:rFonts w:ascii="Verdana" w:hAnsi="Verdana"/>
            <w:sz w:val="20"/>
            <w:szCs w:val="20"/>
          </w:rPr>
          <w:t xml:space="preserve"> o</w:t>
        </w:r>
      </w:ins>
      <w:r w:rsidR="008A2792">
        <w:rPr>
          <w:rFonts w:ascii="Verdana" w:hAnsi="Verdana"/>
          <w:sz w:val="20"/>
          <w:szCs w:val="20"/>
        </w:rPr>
        <w:t xml:space="preserve"> </w:t>
      </w:r>
      <w:r w:rsidR="00182A8E">
        <w:rPr>
          <w:rFonts w:ascii="Verdana" w:hAnsi="Verdana"/>
          <w:sz w:val="20"/>
          <w:szCs w:val="20"/>
        </w:rPr>
        <w:t>Montante Necessário</w:t>
      </w:r>
      <w:r w:rsidR="00CA793D">
        <w:rPr>
          <w:rFonts w:ascii="Verdana" w:hAnsi="Verdana"/>
          <w:sz w:val="20"/>
          <w:szCs w:val="20"/>
        </w:rPr>
        <w:t>.</w:t>
      </w:r>
    </w:p>
    <w:p w14:paraId="2A1B52E9" w14:textId="77777777" w:rsidR="00CA793D" w:rsidRDefault="00CA793D" w:rsidP="008A2792">
      <w:pPr>
        <w:keepNext/>
        <w:spacing w:line="300" w:lineRule="exact"/>
        <w:ind w:left="851"/>
        <w:jc w:val="both"/>
        <w:rPr>
          <w:rFonts w:ascii="Verdana" w:hAnsi="Verdana"/>
          <w:sz w:val="20"/>
          <w:szCs w:val="20"/>
        </w:rPr>
      </w:pPr>
    </w:p>
    <w:p w14:paraId="46087D55" w14:textId="399E1B15" w:rsidR="00346D5E" w:rsidRDefault="00CA793D" w:rsidP="008A2792">
      <w:pPr>
        <w:keepNext/>
        <w:spacing w:line="300" w:lineRule="exact"/>
        <w:ind w:left="851"/>
        <w:jc w:val="both"/>
        <w:rPr>
          <w:rFonts w:ascii="Verdana" w:hAnsi="Verdana"/>
          <w:sz w:val="20"/>
          <w:szCs w:val="20"/>
        </w:rPr>
      </w:pPr>
      <w:r>
        <w:rPr>
          <w:rFonts w:ascii="Verdana" w:hAnsi="Verdana"/>
          <w:sz w:val="20"/>
          <w:szCs w:val="20"/>
        </w:rPr>
        <w:t>4.1.1.2 O Agente Fiduciário se compromete a, em até [•] dias contados do recebimento da Notificação de Liberação Pagamento Dívida, a autorizar o Banco Administrador a realizar a liberação do Montante Necessário para a Conta Movimento.</w:t>
      </w:r>
    </w:p>
    <w:p w14:paraId="341541C4" w14:textId="1DEFB3D6" w:rsidR="008A2792" w:rsidRDefault="008A2792" w:rsidP="008A2792">
      <w:pPr>
        <w:keepNext/>
        <w:spacing w:line="300" w:lineRule="exact"/>
        <w:ind w:left="851"/>
        <w:jc w:val="both"/>
        <w:rPr>
          <w:rFonts w:ascii="Verdana" w:hAnsi="Verdana"/>
          <w:sz w:val="20"/>
          <w:szCs w:val="20"/>
        </w:rPr>
      </w:pPr>
    </w:p>
    <w:p w14:paraId="274A3EA0" w14:textId="58883019" w:rsidR="00F75D8C" w:rsidRDefault="008A2792" w:rsidP="008A2792">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 xml:space="preserve">3 </w:t>
      </w:r>
      <w:r w:rsidR="00F75D8C">
        <w:rPr>
          <w:rFonts w:ascii="Verdana" w:hAnsi="Verdana"/>
          <w:sz w:val="20"/>
          <w:szCs w:val="20"/>
        </w:rPr>
        <w:t xml:space="preserve">Em até 1 (um) Dia Útil </w:t>
      </w:r>
      <w:r w:rsidR="00A27235">
        <w:rPr>
          <w:rFonts w:ascii="Verdana" w:hAnsi="Verdana"/>
          <w:sz w:val="20"/>
          <w:szCs w:val="20"/>
        </w:rPr>
        <w:t>do pagamento de cada uma das Dívidas do Projeto, conforme tratado nesta Cláusula 4.1.1 e seguintes, c</w:t>
      </w:r>
      <w:r w:rsidR="00F75D8C">
        <w:rPr>
          <w:rFonts w:ascii="Verdana" w:hAnsi="Verdana"/>
          <w:sz w:val="20"/>
          <w:szCs w:val="20"/>
        </w:rPr>
        <w:t xml:space="preserve">ompromete-se a Cedente a encaminhar ao Agente Fiduciário o </w:t>
      </w:r>
      <w:r w:rsidR="00A27235">
        <w:rPr>
          <w:rFonts w:ascii="Verdana" w:hAnsi="Verdana"/>
          <w:sz w:val="20"/>
          <w:szCs w:val="20"/>
        </w:rPr>
        <w:t xml:space="preserve">respectivo </w:t>
      </w:r>
      <w:r w:rsidR="00F75D8C">
        <w:rPr>
          <w:rFonts w:ascii="Verdana" w:hAnsi="Verdana"/>
          <w:sz w:val="20"/>
          <w:szCs w:val="20"/>
        </w:rPr>
        <w:t>comprovante de pagamento</w:t>
      </w:r>
      <w:r w:rsidR="00A27235">
        <w:rPr>
          <w:rFonts w:ascii="Verdana" w:hAnsi="Verdana"/>
          <w:sz w:val="20"/>
          <w:szCs w:val="20"/>
        </w:rPr>
        <w:t>.</w:t>
      </w:r>
    </w:p>
    <w:p w14:paraId="54B1070E" w14:textId="77777777" w:rsidR="00F75D8C" w:rsidRDefault="00F75D8C" w:rsidP="008A2792">
      <w:pPr>
        <w:keepNext/>
        <w:spacing w:line="300" w:lineRule="exact"/>
        <w:ind w:left="851"/>
        <w:jc w:val="both"/>
        <w:rPr>
          <w:rFonts w:ascii="Verdana" w:hAnsi="Verdana"/>
          <w:sz w:val="20"/>
          <w:szCs w:val="20"/>
        </w:rPr>
      </w:pPr>
    </w:p>
    <w:p w14:paraId="21454E75" w14:textId="78C580D0" w:rsidR="00182A8E" w:rsidRDefault="00F75D8C" w:rsidP="008A2792">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4</w:t>
      </w:r>
      <w:r>
        <w:rPr>
          <w:rFonts w:ascii="Verdana" w:hAnsi="Verdana"/>
          <w:sz w:val="20"/>
          <w:szCs w:val="20"/>
        </w:rPr>
        <w:t xml:space="preserve"> </w:t>
      </w:r>
      <w:r w:rsidR="00182A8E">
        <w:rPr>
          <w:rFonts w:ascii="Verdana" w:hAnsi="Verdana"/>
          <w:sz w:val="20"/>
          <w:szCs w:val="20"/>
        </w:rPr>
        <w:t xml:space="preserve">Caso </w:t>
      </w:r>
      <w:r w:rsidR="00DD14C5">
        <w:rPr>
          <w:rFonts w:ascii="Verdana" w:hAnsi="Verdana"/>
          <w:sz w:val="20"/>
          <w:szCs w:val="20"/>
        </w:rPr>
        <w:t xml:space="preserve">a Cedente, por qualquer motivo, não realize os pagamentos das Dívidas do Projeto em até 5 (cinco) Dias Úteis contados da liberação do recurso, deverá a Cedente providenciar que os recursos sejam novamente transferidos para a Conta Pagamento das Dívidas do Projeto em até 1 (um) Dia Útil, sendo certo que para um novo pedido de liberação, a Cedente deverá, observados os termos da Cláusula 4.1.1 e seguintes, enviar nova Notificação de Liberação Pagamento Dívida ao </w:t>
      </w:r>
      <w:del w:id="72" w:author="Limonete, Camilla-GB+" w:date="2021-01-14T21:31:00Z">
        <w:r w:rsidR="00DD14C5" w:rsidDel="00DE132A">
          <w:rPr>
            <w:rFonts w:ascii="Verdana" w:hAnsi="Verdana"/>
            <w:sz w:val="20"/>
            <w:szCs w:val="20"/>
          </w:rPr>
          <w:delText xml:space="preserve">Banco Administrador, com cópia ao </w:delText>
        </w:r>
      </w:del>
      <w:r w:rsidR="00DD14C5">
        <w:rPr>
          <w:rFonts w:ascii="Verdana" w:hAnsi="Verdana"/>
          <w:sz w:val="20"/>
          <w:szCs w:val="20"/>
        </w:rPr>
        <w:t>Agente Fiduciário</w:t>
      </w:r>
      <w:ins w:id="73" w:author="Limonete, Camilla-GB+" w:date="2021-01-14T21:32:00Z">
        <w:r w:rsidR="00DE132A">
          <w:rPr>
            <w:rFonts w:ascii="Verdana" w:hAnsi="Verdana"/>
            <w:sz w:val="20"/>
            <w:szCs w:val="20"/>
          </w:rPr>
          <w:t xml:space="preserve"> [</w:t>
        </w:r>
      </w:ins>
      <w:ins w:id="74" w:author="Limonete, Camilla-GB+" w:date="2021-01-15T20:26:00Z">
        <w:r w:rsidR="00E9105A">
          <w:rPr>
            <w:rFonts w:ascii="Verdana" w:hAnsi="Verdana"/>
            <w:sz w:val="20"/>
            <w:szCs w:val="20"/>
          </w:rPr>
          <w:t>sugiro</w:t>
        </w:r>
      </w:ins>
      <w:ins w:id="75" w:author="Limonete, Camilla-GB+" w:date="2021-01-14T21:32:00Z">
        <w:r w:rsidR="00DE132A">
          <w:rPr>
            <w:rFonts w:ascii="Verdana" w:hAnsi="Verdana"/>
            <w:sz w:val="20"/>
            <w:szCs w:val="20"/>
          </w:rPr>
          <w:t xml:space="preserve"> manter o fluxo aqui, a cedente envia a notificação ao AF que solicita </w:t>
        </w:r>
        <w:r w:rsidR="00BB6B15">
          <w:rPr>
            <w:rFonts w:ascii="Verdana" w:hAnsi="Verdana"/>
            <w:sz w:val="20"/>
            <w:szCs w:val="20"/>
          </w:rPr>
          <w:t>a liberação ao Banco Adm]</w:t>
        </w:r>
      </w:ins>
      <w:r w:rsidR="00182A8E">
        <w:rPr>
          <w:rFonts w:ascii="Verdana" w:hAnsi="Verdana"/>
          <w:sz w:val="20"/>
          <w:szCs w:val="20"/>
        </w:rPr>
        <w:t>.</w:t>
      </w:r>
    </w:p>
    <w:p w14:paraId="6EA533B5" w14:textId="77777777" w:rsidR="00182A8E" w:rsidRDefault="00182A8E" w:rsidP="008A2792">
      <w:pPr>
        <w:keepNext/>
        <w:spacing w:line="300" w:lineRule="exact"/>
        <w:ind w:left="851"/>
        <w:jc w:val="both"/>
        <w:rPr>
          <w:rFonts w:ascii="Verdana" w:hAnsi="Verdana"/>
          <w:sz w:val="20"/>
          <w:szCs w:val="20"/>
        </w:rPr>
      </w:pPr>
    </w:p>
    <w:p w14:paraId="4EA2C28B" w14:textId="055B9C33" w:rsidR="008A2792" w:rsidRDefault="00182A8E">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5</w:t>
      </w:r>
      <w:r>
        <w:rPr>
          <w:rFonts w:ascii="Verdana" w:hAnsi="Verdana"/>
          <w:sz w:val="20"/>
          <w:szCs w:val="20"/>
        </w:rPr>
        <w:t xml:space="preserve"> </w:t>
      </w:r>
      <w:r w:rsidR="00761250">
        <w:rPr>
          <w:rFonts w:ascii="Verdana" w:hAnsi="Verdana"/>
          <w:sz w:val="20"/>
          <w:szCs w:val="20"/>
        </w:rPr>
        <w:t xml:space="preserve">As Partes concordam desde já que, quando do recebimento, pelo Agente Fiduciário, </w:t>
      </w:r>
      <w:del w:id="76" w:author="Limonete, Camilla-GB+" w:date="2021-01-14T21:34:00Z">
        <w:r w:rsidR="00761250" w:rsidDel="00A92995">
          <w:rPr>
            <w:rFonts w:ascii="Verdana" w:hAnsi="Verdana"/>
            <w:sz w:val="20"/>
            <w:szCs w:val="20"/>
          </w:rPr>
          <w:delText xml:space="preserve">de Notificação de Liberação </w:delText>
        </w:r>
        <w:r w:rsidR="00F75D8C" w:rsidDel="00A92995">
          <w:rPr>
            <w:rFonts w:ascii="Verdana" w:hAnsi="Verdana"/>
            <w:sz w:val="20"/>
            <w:szCs w:val="20"/>
          </w:rPr>
          <w:delText>Pagamento Dívida</w:delText>
        </w:r>
      </w:del>
      <w:ins w:id="77" w:author="Limonete, Camilla-GB+" w:date="2021-01-14T21:34:00Z">
        <w:r w:rsidR="00A92995">
          <w:rPr>
            <w:rFonts w:ascii="Verdana" w:hAnsi="Verdana"/>
            <w:sz w:val="20"/>
            <w:szCs w:val="20"/>
          </w:rPr>
          <w:t>do comprovante de pag</w:t>
        </w:r>
      </w:ins>
      <w:ins w:id="78" w:author="Limonete, Camilla-GB+" w:date="2021-01-14T21:35:00Z">
        <w:r w:rsidR="00A92995">
          <w:rPr>
            <w:rFonts w:ascii="Verdana" w:hAnsi="Verdana"/>
            <w:sz w:val="20"/>
            <w:szCs w:val="20"/>
          </w:rPr>
          <w:t>amento</w:t>
        </w:r>
      </w:ins>
      <w:r w:rsidR="00F75D8C">
        <w:rPr>
          <w:rFonts w:ascii="Verdana" w:hAnsi="Verdana"/>
          <w:sz w:val="20"/>
          <w:szCs w:val="20"/>
        </w:rPr>
        <w:t xml:space="preserve"> relativ</w:t>
      </w:r>
      <w:del w:id="79" w:author="Limonete, Camilla-GB+" w:date="2021-01-14T21:35:00Z">
        <w:r w:rsidR="00F75D8C" w:rsidDel="00A92995">
          <w:rPr>
            <w:rFonts w:ascii="Verdana" w:hAnsi="Verdana"/>
            <w:sz w:val="20"/>
            <w:szCs w:val="20"/>
          </w:rPr>
          <w:delText>a</w:delText>
        </w:r>
      </w:del>
      <w:ins w:id="80" w:author="Limonete, Camilla-GB+" w:date="2021-01-14T21:35:00Z">
        <w:r w:rsidR="00A92995">
          <w:rPr>
            <w:rFonts w:ascii="Verdana" w:hAnsi="Verdana"/>
            <w:sz w:val="20"/>
            <w:szCs w:val="20"/>
          </w:rPr>
          <w:t>o</w:t>
        </w:r>
      </w:ins>
      <w:r w:rsidR="00F75D8C">
        <w:rPr>
          <w:rFonts w:ascii="Verdana" w:hAnsi="Verdana"/>
          <w:sz w:val="20"/>
          <w:szCs w:val="20"/>
        </w:rPr>
        <w:t xml:space="preserve"> à</w:t>
      </w:r>
      <w:r w:rsidR="00761250">
        <w:rPr>
          <w:rFonts w:ascii="Verdana" w:hAnsi="Verdana"/>
          <w:sz w:val="20"/>
          <w:szCs w:val="20"/>
        </w:rPr>
        <w:t xml:space="preserve"> última</w:t>
      </w:r>
      <w:r w:rsidR="00EF2F0D">
        <w:rPr>
          <w:rFonts w:ascii="Verdana" w:hAnsi="Verdana"/>
          <w:sz w:val="20"/>
          <w:szCs w:val="20"/>
        </w:rPr>
        <w:t xml:space="preserve"> Dívida do Projeto</w:t>
      </w:r>
      <w:r w:rsidR="00F75D8C">
        <w:rPr>
          <w:rFonts w:ascii="Verdana" w:hAnsi="Verdana"/>
          <w:sz w:val="20"/>
          <w:szCs w:val="20"/>
        </w:rPr>
        <w:t xml:space="preserve"> a ser paga</w:t>
      </w:r>
      <w:r w:rsidR="00EF2F0D">
        <w:rPr>
          <w:rFonts w:ascii="Verdana" w:hAnsi="Verdana"/>
          <w:sz w:val="20"/>
          <w:szCs w:val="20"/>
        </w:rPr>
        <w:t>,</w:t>
      </w:r>
      <w:r w:rsidR="00761250">
        <w:rPr>
          <w:rFonts w:ascii="Verdana" w:hAnsi="Verdana"/>
          <w:sz w:val="20"/>
          <w:szCs w:val="20"/>
        </w:rPr>
        <w:t xml:space="preserve"> </w:t>
      </w:r>
      <w:r w:rsidR="00EF2F0D">
        <w:rPr>
          <w:rFonts w:ascii="Verdana" w:hAnsi="Verdana"/>
          <w:sz w:val="20"/>
          <w:szCs w:val="20"/>
        </w:rPr>
        <w:t xml:space="preserve">o Agente Fiduciário deverá autorizar o Banco Administrador a liberar </w:t>
      </w:r>
      <w:r w:rsidR="00F75D8C">
        <w:rPr>
          <w:rFonts w:ascii="Verdana" w:hAnsi="Verdana"/>
          <w:sz w:val="20"/>
          <w:szCs w:val="20"/>
        </w:rPr>
        <w:t xml:space="preserve">para a Conta Movimento </w:t>
      </w:r>
      <w:r w:rsidR="00EF2F0D">
        <w:rPr>
          <w:rFonts w:ascii="Verdana" w:hAnsi="Verdana"/>
          <w:sz w:val="20"/>
          <w:szCs w:val="20"/>
        </w:rPr>
        <w:t>todos os recursos ainda mantidos na Conta Pagamento das Dívidas do Projeto</w:t>
      </w:r>
      <w:del w:id="81" w:author="Limonete, Camilla-GB+" w:date="2021-01-14T21:35:00Z">
        <w:r w:rsidR="00F75D8C" w:rsidDel="00A92995">
          <w:rPr>
            <w:rFonts w:ascii="Verdana" w:hAnsi="Verdana"/>
            <w:sz w:val="20"/>
            <w:szCs w:val="20"/>
          </w:rPr>
          <w:delText xml:space="preserve">, ainda </w:delText>
        </w:r>
        <w:r w:rsidR="00F75D8C" w:rsidDel="00A92995">
          <w:rPr>
            <w:rFonts w:ascii="Verdana" w:hAnsi="Verdana"/>
            <w:sz w:val="20"/>
            <w:szCs w:val="20"/>
          </w:rPr>
          <w:lastRenderedPageBreak/>
          <w:delText>que seja maior do que o Montante Necessário</w:delText>
        </w:r>
      </w:del>
      <w:r w:rsidR="00F75D8C">
        <w:rPr>
          <w:rFonts w:ascii="Verdana" w:hAnsi="Verdana"/>
          <w:sz w:val="20"/>
          <w:szCs w:val="20"/>
        </w:rPr>
        <w:t>,</w:t>
      </w:r>
      <w:r w:rsidR="00EF2F0D">
        <w:rPr>
          <w:rFonts w:ascii="Verdana" w:hAnsi="Verdana"/>
          <w:sz w:val="20"/>
          <w:szCs w:val="20"/>
        </w:rPr>
        <w:t xml:space="preserve"> e</w:t>
      </w:r>
      <w:ins w:id="82" w:author="Carlos Bacha" w:date="2021-01-17T17:17:00Z">
        <w:r w:rsidR="00DB727C">
          <w:rPr>
            <w:rFonts w:ascii="Verdana" w:hAnsi="Verdana"/>
            <w:sz w:val="20"/>
            <w:szCs w:val="20"/>
          </w:rPr>
          <w:t>, em conjunto com a Cedente</w:t>
        </w:r>
      </w:ins>
      <w:r w:rsidR="00EF2F0D">
        <w:rPr>
          <w:rFonts w:ascii="Verdana" w:hAnsi="Verdana"/>
          <w:sz w:val="20"/>
          <w:szCs w:val="20"/>
        </w:rPr>
        <w:t xml:space="preserve"> proceder com fechamento da Conta Pagamento das Dívidas do Projeto.</w:t>
      </w:r>
      <w:ins w:id="83" w:author="Limonete, Camilla-GB+" w:date="2021-01-14T21:33:00Z">
        <w:r w:rsidR="00A92995">
          <w:rPr>
            <w:rFonts w:ascii="Verdana" w:hAnsi="Verdana"/>
            <w:sz w:val="20"/>
            <w:szCs w:val="20"/>
          </w:rPr>
          <w:t xml:space="preserve"> [entendo que isso deveria ocorr</w:t>
        </w:r>
      </w:ins>
      <w:ins w:id="84" w:author="Limonete, Camilla-GB+" w:date="2021-01-14T21:34:00Z">
        <w:r w:rsidR="00A92995">
          <w:rPr>
            <w:rFonts w:ascii="Verdana" w:hAnsi="Verdana"/>
            <w:sz w:val="20"/>
            <w:szCs w:val="20"/>
          </w:rPr>
          <w:t>er após a comprovação do pagto da última dívida pela Cedente. Se eventualmente o pagto não for concretizado, os recursos precisarão voltar para a conta, q ainda tem q estar aberta]</w:t>
        </w:r>
      </w:ins>
    </w:p>
    <w:p w14:paraId="2DBF2AA5" w14:textId="19D3B903" w:rsidR="00411EAA" w:rsidRDefault="00411EAA">
      <w:pPr>
        <w:keepNext/>
        <w:spacing w:line="300" w:lineRule="exact"/>
        <w:ind w:left="851"/>
        <w:jc w:val="both"/>
        <w:rPr>
          <w:rFonts w:ascii="Verdana" w:hAnsi="Verdana"/>
          <w:sz w:val="20"/>
          <w:szCs w:val="20"/>
        </w:rPr>
      </w:pPr>
    </w:p>
    <w:p w14:paraId="6A6D5CFD" w14:textId="05CA7B0A" w:rsidR="00411EAA" w:rsidRDefault="00411EAA">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6</w:t>
      </w:r>
      <w:r>
        <w:rPr>
          <w:rFonts w:ascii="Verdana" w:hAnsi="Verdana"/>
          <w:sz w:val="20"/>
          <w:szCs w:val="20"/>
        </w:rPr>
        <w:t xml:space="preserve"> Durante o período em que houver recursos retidos na Conta Pagamento das Dívidas do Projeto, poderá a Cedente solicitar ao </w:t>
      </w:r>
      <w:ins w:id="85" w:author="Carlos Bacha" w:date="2021-01-17T17:18:00Z">
        <w:r w:rsidR="00DB727C">
          <w:rPr>
            <w:rFonts w:ascii="Verdana" w:hAnsi="Verdana"/>
            <w:sz w:val="20"/>
            <w:szCs w:val="20"/>
          </w:rPr>
          <w:t xml:space="preserve">Agente Fiduciário </w:t>
        </w:r>
      </w:ins>
      <w:del w:id="86" w:author="Carlos Bacha" w:date="2021-01-17T17:19:00Z">
        <w:r w:rsidDel="00DB727C">
          <w:rPr>
            <w:rFonts w:ascii="Verdana" w:hAnsi="Verdana"/>
            <w:sz w:val="20"/>
            <w:szCs w:val="20"/>
          </w:rPr>
          <w:delText>Banco Administrador</w:delText>
        </w:r>
      </w:del>
      <w:r>
        <w:rPr>
          <w:rFonts w:ascii="Verdana" w:hAnsi="Verdana"/>
          <w:sz w:val="20"/>
          <w:szCs w:val="20"/>
        </w:rPr>
        <w:t xml:space="preserve">, com cópia ao </w:t>
      </w:r>
      <w:ins w:id="87" w:author="Carlos Bacha" w:date="2021-01-17T17:19:00Z">
        <w:r w:rsidR="00DB727C">
          <w:rPr>
            <w:rFonts w:ascii="Verdana" w:hAnsi="Verdana"/>
            <w:sz w:val="20"/>
            <w:szCs w:val="20"/>
          </w:rPr>
          <w:t xml:space="preserve">Banco Administrador </w:t>
        </w:r>
      </w:ins>
      <w:del w:id="88" w:author="Carlos Bacha" w:date="2021-01-17T17:19:00Z">
        <w:r w:rsidDel="00DB727C">
          <w:rPr>
            <w:rFonts w:ascii="Verdana" w:hAnsi="Verdana"/>
            <w:sz w:val="20"/>
            <w:szCs w:val="20"/>
          </w:rPr>
          <w:delText>Agente Fiduciário</w:delText>
        </w:r>
      </w:del>
      <w:r>
        <w:rPr>
          <w:rFonts w:ascii="Verdana" w:hAnsi="Verdana"/>
          <w:sz w:val="20"/>
          <w:szCs w:val="20"/>
        </w:rPr>
        <w:t xml:space="preserve">, até 5 (cinco) liberações, </w:t>
      </w:r>
      <w:r w:rsidR="00CA793D">
        <w:rPr>
          <w:rFonts w:ascii="Verdana" w:hAnsi="Verdana"/>
          <w:sz w:val="20"/>
          <w:szCs w:val="20"/>
        </w:rPr>
        <w:t xml:space="preserve">desde que solicitadas com [20] dias de intervalo entre elas, </w:t>
      </w:r>
      <w:r>
        <w:rPr>
          <w:rFonts w:ascii="Verdana" w:hAnsi="Verdana"/>
          <w:sz w:val="20"/>
          <w:szCs w:val="20"/>
        </w:rPr>
        <w:t>em montante de até R$10.000.000,00 (dez milhões de reais) cada, para a viabilização da manutenção de sua operação, caso</w:t>
      </w:r>
      <w:ins w:id="89" w:author="Carlos Bacha" w:date="2021-01-17T17:19:00Z">
        <w:r w:rsidR="00DB727C">
          <w:rPr>
            <w:rFonts w:ascii="Verdana" w:hAnsi="Verdana"/>
            <w:sz w:val="20"/>
            <w:szCs w:val="20"/>
          </w:rPr>
          <w:t xml:space="preserve">, </w:t>
        </w:r>
      </w:ins>
      <w:ins w:id="90" w:author="Carlos Bacha" w:date="2021-01-17T17:20:00Z">
        <w:r w:rsidR="00DB727C">
          <w:rPr>
            <w:rFonts w:ascii="Verdana" w:hAnsi="Verdana"/>
            <w:sz w:val="20"/>
            <w:szCs w:val="20"/>
          </w:rPr>
          <w:t>na data de cada solicitação,</w:t>
        </w:r>
      </w:ins>
      <w:r>
        <w:rPr>
          <w:rFonts w:ascii="Verdana" w:hAnsi="Verdana"/>
          <w:sz w:val="20"/>
          <w:szCs w:val="20"/>
        </w:rPr>
        <w:t xml:space="preserve"> o saldo da Conta Movimento seja igual ou inferior a R$7.000.000,00 (sete milhões de reais) (“</w:t>
      </w:r>
      <w:r w:rsidRPr="00C854D3">
        <w:rPr>
          <w:rFonts w:ascii="Verdana" w:hAnsi="Verdana"/>
          <w:sz w:val="20"/>
          <w:szCs w:val="20"/>
          <w:u w:val="single"/>
        </w:rPr>
        <w:t>Notificação de Liberação Recursos Operação</w:t>
      </w:r>
      <w:r>
        <w:rPr>
          <w:rFonts w:ascii="Verdana" w:hAnsi="Verdana"/>
          <w:sz w:val="20"/>
          <w:szCs w:val="20"/>
        </w:rPr>
        <w:t xml:space="preserve">”). Para tal, juntamente com a </w:t>
      </w:r>
      <w:r w:rsidR="00E332DC" w:rsidRPr="005D0B5F">
        <w:rPr>
          <w:rFonts w:ascii="Verdana" w:hAnsi="Verdana"/>
          <w:sz w:val="20"/>
          <w:szCs w:val="20"/>
        </w:rPr>
        <w:t>Notificação de Liberação Recursos Operação</w:t>
      </w:r>
      <w:r w:rsidR="00E332DC">
        <w:rPr>
          <w:rFonts w:ascii="Verdana" w:hAnsi="Verdana"/>
          <w:sz w:val="20"/>
          <w:szCs w:val="20"/>
        </w:rPr>
        <w:t>, a Cedente enviará</w:t>
      </w:r>
      <w:ins w:id="91" w:author="Carlos Bacha" w:date="2021-01-17T17:20:00Z">
        <w:r w:rsidR="00DB727C">
          <w:rPr>
            <w:rFonts w:ascii="Verdana" w:hAnsi="Verdana"/>
            <w:sz w:val="20"/>
            <w:szCs w:val="20"/>
          </w:rPr>
          <w:t xml:space="preserve"> ao Agente Fiduciário</w:t>
        </w:r>
      </w:ins>
      <w:r w:rsidR="00E332DC">
        <w:rPr>
          <w:rFonts w:ascii="Verdana" w:hAnsi="Verdana"/>
          <w:sz w:val="20"/>
          <w:szCs w:val="20"/>
        </w:rPr>
        <w:t xml:space="preserve"> (i) cópia do extrato bancário mais atualizado da Conta Movimento para demonstração de saldo e (ii) breve descrição do destino a ser dado ao</w:t>
      </w:r>
      <w:ins w:id="92" w:author="Carlos Bacha" w:date="2021-01-17T17:20:00Z">
        <w:r w:rsidR="00DB727C">
          <w:rPr>
            <w:rFonts w:ascii="Verdana" w:hAnsi="Verdana"/>
            <w:sz w:val="20"/>
            <w:szCs w:val="20"/>
          </w:rPr>
          <w:t>s</w:t>
        </w:r>
      </w:ins>
      <w:r w:rsidR="00E332DC">
        <w:rPr>
          <w:rFonts w:ascii="Verdana" w:hAnsi="Verdana"/>
          <w:sz w:val="20"/>
          <w:szCs w:val="20"/>
        </w:rPr>
        <w:t xml:space="preserve"> recurso</w:t>
      </w:r>
      <w:ins w:id="93" w:author="Carlos Bacha" w:date="2021-01-17T17:20:00Z">
        <w:r w:rsidR="00DB727C">
          <w:rPr>
            <w:rFonts w:ascii="Verdana" w:hAnsi="Verdana"/>
            <w:sz w:val="20"/>
            <w:szCs w:val="20"/>
          </w:rPr>
          <w:t>s</w:t>
        </w:r>
      </w:ins>
      <w:r w:rsidR="00E332DC">
        <w:rPr>
          <w:rFonts w:ascii="Verdana" w:hAnsi="Verdana"/>
          <w:sz w:val="20"/>
          <w:szCs w:val="20"/>
        </w:rPr>
        <w:t xml:space="preserve"> solicitado</w:t>
      </w:r>
      <w:ins w:id="94" w:author="Carlos Bacha" w:date="2021-01-17T17:20:00Z">
        <w:r w:rsidR="00DB727C">
          <w:rPr>
            <w:rFonts w:ascii="Verdana" w:hAnsi="Verdana"/>
            <w:sz w:val="20"/>
            <w:szCs w:val="20"/>
          </w:rPr>
          <w:t>s</w:t>
        </w:r>
      </w:ins>
      <w:r w:rsidR="00E332DC">
        <w:rPr>
          <w:rFonts w:ascii="Verdana" w:hAnsi="Verdana"/>
          <w:sz w:val="20"/>
          <w:szCs w:val="20"/>
        </w:rPr>
        <w:t>.</w:t>
      </w:r>
      <w:r w:rsidRPr="00C854D3">
        <w:rPr>
          <w:rFonts w:ascii="Verdana" w:hAnsi="Verdana"/>
          <w:b/>
          <w:bCs/>
          <w:sz w:val="20"/>
          <w:szCs w:val="20"/>
        </w:rPr>
        <w:t xml:space="preserve"> </w:t>
      </w:r>
      <w:r w:rsidRPr="00C854D3">
        <w:rPr>
          <w:rFonts w:ascii="Verdana" w:hAnsi="Verdana"/>
          <w:b/>
          <w:bCs/>
          <w:sz w:val="20"/>
          <w:szCs w:val="20"/>
          <w:highlight w:val="yellow"/>
        </w:rPr>
        <w:t>[Nota MM: 50 milhões permitidos são inferiores ao valor existência em contas reservas dadas em garantia para as operações que serão pré-pagas]</w:t>
      </w:r>
    </w:p>
    <w:p w14:paraId="3431CC44" w14:textId="77777777" w:rsidR="00181D93" w:rsidRPr="00AB0500" w:rsidRDefault="00181D93" w:rsidP="00C854D3">
      <w:pPr>
        <w:widowControl w:val="0"/>
        <w:shd w:val="clear" w:color="auto" w:fill="FFFFFF"/>
        <w:spacing w:line="300" w:lineRule="exact"/>
        <w:jc w:val="both"/>
        <w:rPr>
          <w:rFonts w:ascii="Verdana" w:hAnsi="Verdana"/>
          <w:sz w:val="20"/>
          <w:szCs w:val="20"/>
        </w:rPr>
      </w:pPr>
    </w:p>
    <w:p w14:paraId="41A24D0F" w14:textId="67572CA2" w:rsidR="003965AB" w:rsidRPr="00AB0500" w:rsidRDefault="003413B6" w:rsidP="0035531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181D93">
        <w:rPr>
          <w:rFonts w:ascii="Verdana" w:hAnsi="Verdana"/>
          <w:sz w:val="20"/>
          <w:szCs w:val="20"/>
        </w:rPr>
        <w:t>2</w:t>
      </w:r>
      <w:r w:rsidRPr="00AB0500">
        <w:rPr>
          <w:rFonts w:ascii="Verdana" w:hAnsi="Verdana"/>
          <w:sz w:val="20"/>
          <w:szCs w:val="20"/>
        </w:rPr>
        <w:tab/>
      </w:r>
      <w:r w:rsidR="00253FF7" w:rsidRPr="00C854D3">
        <w:rPr>
          <w:rFonts w:ascii="Verdana" w:hAnsi="Verdana"/>
          <w:sz w:val="20"/>
          <w:szCs w:val="20"/>
          <w:u w:val="single"/>
        </w:rPr>
        <w:t>Movimentação das Contas do Projeto</w:t>
      </w:r>
      <w:r w:rsidR="00253FF7">
        <w:rPr>
          <w:rFonts w:ascii="Verdana" w:hAnsi="Verdana"/>
          <w:sz w:val="20"/>
          <w:szCs w:val="20"/>
        </w:rPr>
        <w:t xml:space="preserve">. </w:t>
      </w:r>
      <w:r w:rsidR="003965AB" w:rsidRPr="00AB0500">
        <w:rPr>
          <w:rFonts w:ascii="Verdana" w:hAnsi="Verdana"/>
          <w:sz w:val="20"/>
          <w:szCs w:val="20"/>
        </w:rPr>
        <w:t xml:space="preserve">A Cedente compromete-se a </w:t>
      </w:r>
      <w:r w:rsidR="006C4FA5" w:rsidRPr="00AB0500">
        <w:rPr>
          <w:rFonts w:ascii="Verdana" w:hAnsi="Verdana"/>
          <w:sz w:val="20"/>
          <w:szCs w:val="20"/>
        </w:rPr>
        <w:t>notificar o Banco Administrador (conforme definido abaixo)</w:t>
      </w:r>
      <w:ins w:id="95" w:author="Carlos Bacha" w:date="2021-01-17T17:22:00Z">
        <w:r w:rsidR="00546FDF">
          <w:rPr>
            <w:rFonts w:ascii="Verdana" w:hAnsi="Verdana"/>
            <w:sz w:val="20"/>
            <w:szCs w:val="20"/>
          </w:rPr>
          <w:t xml:space="preserve"> e o Agente Fiduciário</w:t>
        </w:r>
      </w:ins>
      <w:r w:rsidR="006C4FA5" w:rsidRPr="00AB0500">
        <w:rPr>
          <w:rFonts w:ascii="Verdana" w:hAnsi="Verdana"/>
          <w:sz w:val="20"/>
          <w:szCs w:val="20"/>
        </w:rPr>
        <w:t xml:space="preserve">, nos termos da notificação constante do </w:t>
      </w:r>
      <w:r w:rsidR="006C4FA5" w:rsidRPr="00AB0500">
        <w:rPr>
          <w:rFonts w:ascii="Verdana" w:hAnsi="Verdana"/>
          <w:sz w:val="20"/>
          <w:szCs w:val="20"/>
          <w:u w:val="single"/>
        </w:rPr>
        <w:t>Anexo V</w:t>
      </w:r>
      <w:r w:rsidR="006C4FA5" w:rsidRPr="00AB0500">
        <w:rPr>
          <w:rFonts w:ascii="Verdana" w:hAnsi="Verdana"/>
          <w:sz w:val="20"/>
          <w:szCs w:val="20"/>
        </w:rPr>
        <w:t xml:space="preserve"> e </w:t>
      </w:r>
      <w:r w:rsidR="00934B96" w:rsidRPr="00AB0500">
        <w:rPr>
          <w:rFonts w:ascii="Verdana" w:hAnsi="Verdana"/>
          <w:sz w:val="20"/>
          <w:szCs w:val="20"/>
        </w:rPr>
        <w:t xml:space="preserve">adotar </w:t>
      </w:r>
      <w:r w:rsidR="006C4FA5" w:rsidRPr="00AB0500">
        <w:rPr>
          <w:rFonts w:ascii="Verdana" w:hAnsi="Verdana"/>
          <w:sz w:val="20"/>
          <w:szCs w:val="20"/>
        </w:rPr>
        <w:t xml:space="preserve">todos </w:t>
      </w:r>
      <w:r w:rsidR="00934B96" w:rsidRPr="00AB0500">
        <w:rPr>
          <w:rFonts w:ascii="Verdana" w:hAnsi="Verdana"/>
          <w:sz w:val="20"/>
          <w:szCs w:val="20"/>
        </w:rPr>
        <w:t xml:space="preserve">os procedimentos necessários para que </w:t>
      </w:r>
      <w:r w:rsidR="003965AB" w:rsidRPr="00AB0500">
        <w:rPr>
          <w:rFonts w:ascii="Verdana" w:hAnsi="Verdana"/>
          <w:sz w:val="20"/>
          <w:szCs w:val="20"/>
        </w:rPr>
        <w:t>os Dire</w:t>
      </w:r>
      <w:r w:rsidR="00764092" w:rsidRPr="00AB0500">
        <w:rPr>
          <w:rFonts w:ascii="Verdana" w:hAnsi="Verdana"/>
          <w:sz w:val="20"/>
          <w:szCs w:val="20"/>
        </w:rPr>
        <w:t xml:space="preserve">itos Cedidos Fiduciariamente </w:t>
      </w:r>
      <w:r w:rsidR="009620EC" w:rsidRPr="00AB0500">
        <w:rPr>
          <w:rFonts w:ascii="Verdana" w:hAnsi="Verdana"/>
          <w:sz w:val="20"/>
          <w:szCs w:val="20"/>
        </w:rPr>
        <w:t>sejam</w:t>
      </w:r>
      <w:r w:rsidR="003E35C4" w:rsidRPr="00AB0500">
        <w:rPr>
          <w:rFonts w:ascii="Verdana" w:hAnsi="Verdana"/>
          <w:sz w:val="20"/>
          <w:szCs w:val="20"/>
        </w:rPr>
        <w:t xml:space="preserve">, em até </w:t>
      </w:r>
      <w:r w:rsidR="00411EAA">
        <w:rPr>
          <w:rFonts w:ascii="Verdana" w:hAnsi="Verdana"/>
          <w:sz w:val="20"/>
          <w:szCs w:val="20"/>
        </w:rPr>
        <w:t>7 (sete) Dias Úteis</w:t>
      </w:r>
      <w:r w:rsidR="003E35C4" w:rsidRPr="00AB0500">
        <w:rPr>
          <w:rFonts w:ascii="Verdana" w:hAnsi="Verdana"/>
          <w:sz w:val="20"/>
          <w:szCs w:val="20"/>
        </w:rPr>
        <w:t xml:space="preserve"> contados da </w:t>
      </w:r>
      <w:del w:id="96" w:author="Limonete, Camilla-GB+" w:date="2021-01-14T21:43:00Z">
        <w:r w:rsidR="003E35C4" w:rsidRPr="00AB0500" w:rsidDel="00511287">
          <w:rPr>
            <w:rFonts w:ascii="Verdana" w:hAnsi="Verdana"/>
            <w:sz w:val="20"/>
            <w:szCs w:val="20"/>
          </w:rPr>
          <w:delText xml:space="preserve">verificação da </w:delText>
        </w:r>
      </w:del>
      <w:r w:rsidR="009A48F2" w:rsidRPr="00AB0500">
        <w:rPr>
          <w:rFonts w:ascii="Verdana" w:hAnsi="Verdana"/>
          <w:sz w:val="20"/>
          <w:szCs w:val="20"/>
        </w:rPr>
        <w:t>Data de Verificação da Condição Suspensiva</w:t>
      </w:r>
      <w:r w:rsidR="003E35C4" w:rsidRPr="00AB0500">
        <w:rPr>
          <w:rFonts w:ascii="Verdana" w:hAnsi="Verdana"/>
          <w:sz w:val="20"/>
          <w:szCs w:val="20"/>
        </w:rPr>
        <w:t>,</w:t>
      </w:r>
      <w:r w:rsidR="009620EC" w:rsidRPr="00AB0500">
        <w:rPr>
          <w:rFonts w:ascii="Verdana" w:hAnsi="Verdana"/>
          <w:sz w:val="20"/>
          <w:szCs w:val="20"/>
        </w:rPr>
        <w:t xml:space="preserve"> </w:t>
      </w:r>
      <w:r w:rsidR="00682C45" w:rsidRPr="00AB0500">
        <w:rPr>
          <w:rFonts w:ascii="Verdana" w:hAnsi="Verdana"/>
          <w:sz w:val="20"/>
          <w:szCs w:val="20"/>
        </w:rPr>
        <w:t xml:space="preserve">movimentados </w:t>
      </w:r>
      <w:r w:rsidR="003E35C4" w:rsidRPr="00AB0500">
        <w:rPr>
          <w:rFonts w:ascii="Verdana" w:hAnsi="Verdana"/>
          <w:sz w:val="20"/>
          <w:szCs w:val="20"/>
        </w:rPr>
        <w:t xml:space="preserve">exclusivamente </w:t>
      </w:r>
      <w:r w:rsidR="00682C45" w:rsidRPr="00AB0500">
        <w:rPr>
          <w:rFonts w:ascii="Verdana" w:hAnsi="Verdana"/>
          <w:sz w:val="20"/>
          <w:szCs w:val="20"/>
        </w:rPr>
        <w:t>nas Contas do Projeto (</w:t>
      </w:r>
      <w:r w:rsidR="007A3662" w:rsidRPr="00AB0500">
        <w:rPr>
          <w:rFonts w:ascii="Verdana" w:hAnsi="Verdana"/>
          <w:sz w:val="20"/>
          <w:szCs w:val="20"/>
        </w:rPr>
        <w:t xml:space="preserve">conforme </w:t>
      </w:r>
      <w:r w:rsidR="00682C45" w:rsidRPr="00AB0500">
        <w:rPr>
          <w:rFonts w:ascii="Verdana" w:hAnsi="Verdana"/>
          <w:sz w:val="20"/>
          <w:szCs w:val="20"/>
        </w:rPr>
        <w:t>definidas abaixo)</w:t>
      </w:r>
      <w:r w:rsidR="003965AB" w:rsidRPr="00AB0500">
        <w:rPr>
          <w:rFonts w:ascii="Verdana" w:hAnsi="Verdana"/>
          <w:sz w:val="20"/>
          <w:szCs w:val="20"/>
        </w:rPr>
        <w:t>, observad</w:t>
      </w:r>
      <w:r w:rsidR="005E475F" w:rsidRPr="00AB0500">
        <w:rPr>
          <w:rFonts w:ascii="Verdana" w:hAnsi="Verdana"/>
          <w:sz w:val="20"/>
          <w:szCs w:val="20"/>
        </w:rPr>
        <w:t xml:space="preserve">as </w:t>
      </w:r>
      <w:r w:rsidR="003965AB" w:rsidRPr="00AB0500">
        <w:rPr>
          <w:rFonts w:ascii="Verdana" w:hAnsi="Verdana"/>
          <w:sz w:val="20"/>
          <w:szCs w:val="20"/>
        </w:rPr>
        <w:t>as disposições e mecanismos desta Cláusula</w:t>
      </w:r>
      <w:r w:rsidRPr="00AB0500">
        <w:rPr>
          <w:rFonts w:ascii="Verdana" w:hAnsi="Verdana"/>
          <w:sz w:val="20"/>
          <w:szCs w:val="20"/>
        </w:rPr>
        <w:t xml:space="preserve"> 4</w:t>
      </w:r>
      <w:r w:rsidR="00687950" w:rsidRPr="00AB0500">
        <w:rPr>
          <w:rFonts w:ascii="Verdana" w:hAnsi="Verdana"/>
          <w:sz w:val="20"/>
          <w:szCs w:val="20"/>
        </w:rPr>
        <w:t xml:space="preserve">, e </w:t>
      </w:r>
      <w:r w:rsidR="003965AB" w:rsidRPr="00AB0500">
        <w:rPr>
          <w:rFonts w:ascii="Verdana" w:hAnsi="Verdana"/>
          <w:sz w:val="20"/>
          <w:szCs w:val="20"/>
        </w:rPr>
        <w:t xml:space="preserve">obriga-se a não abrir ou manter qualquer outra conta bancária para </w:t>
      </w:r>
      <w:r w:rsidR="00EA23AE" w:rsidRPr="00AB0500">
        <w:rPr>
          <w:rFonts w:ascii="Verdana" w:hAnsi="Verdana"/>
          <w:sz w:val="20"/>
          <w:szCs w:val="20"/>
        </w:rPr>
        <w:t xml:space="preserve">o recebimento </w:t>
      </w:r>
      <w:r w:rsidR="003965AB" w:rsidRPr="00AB0500">
        <w:rPr>
          <w:rFonts w:ascii="Verdana" w:hAnsi="Verdana"/>
          <w:sz w:val="20"/>
          <w:szCs w:val="20"/>
        </w:rPr>
        <w:t>dos Direitos Cedidos Fiduciariamente além da</w:t>
      </w:r>
      <w:r w:rsidR="00682C45" w:rsidRPr="00AB0500">
        <w:rPr>
          <w:rFonts w:ascii="Verdana" w:hAnsi="Verdana"/>
          <w:sz w:val="20"/>
          <w:szCs w:val="20"/>
        </w:rPr>
        <w:t>s Contas do Projeto</w:t>
      </w:r>
      <w:r w:rsidR="003E1736" w:rsidRPr="00AB0500">
        <w:rPr>
          <w:rFonts w:ascii="Verdana" w:hAnsi="Verdana"/>
          <w:sz w:val="20"/>
          <w:szCs w:val="20"/>
        </w:rPr>
        <w:t>, observado o disposto na Cláusula 4.</w:t>
      </w:r>
      <w:r w:rsidR="00181D93">
        <w:rPr>
          <w:rFonts w:ascii="Verdana" w:hAnsi="Verdana"/>
          <w:sz w:val="20"/>
          <w:szCs w:val="20"/>
        </w:rPr>
        <w:t>9</w:t>
      </w:r>
      <w:r w:rsidR="003965AB" w:rsidRPr="00AB0500">
        <w:rPr>
          <w:rFonts w:ascii="Verdana" w:hAnsi="Verdana"/>
          <w:sz w:val="20"/>
          <w:szCs w:val="20"/>
        </w:rPr>
        <w:t>.</w:t>
      </w:r>
    </w:p>
    <w:p w14:paraId="0A730973" w14:textId="77777777" w:rsidR="00682C45" w:rsidRPr="00AB0500" w:rsidRDefault="00682C45" w:rsidP="00455F6F">
      <w:pPr>
        <w:pStyle w:val="PargrafodaLista"/>
        <w:widowControl w:val="0"/>
        <w:suppressAutoHyphens w:val="0"/>
        <w:autoSpaceDN w:val="0"/>
        <w:adjustRightInd w:val="0"/>
        <w:spacing w:line="300" w:lineRule="exact"/>
        <w:ind w:left="0"/>
        <w:jc w:val="both"/>
        <w:rPr>
          <w:rFonts w:ascii="Verdana" w:hAnsi="Verdana"/>
          <w:sz w:val="20"/>
          <w:szCs w:val="20"/>
        </w:rPr>
      </w:pPr>
    </w:p>
    <w:p w14:paraId="7A3E41D0" w14:textId="56754C66" w:rsidR="00682C45"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682C45" w:rsidRPr="00AB0500">
        <w:rPr>
          <w:rFonts w:ascii="Verdana" w:hAnsi="Verdana"/>
          <w:sz w:val="20"/>
          <w:szCs w:val="20"/>
        </w:rPr>
        <w:t>.</w:t>
      </w:r>
      <w:r w:rsidR="00181D93">
        <w:rPr>
          <w:rFonts w:ascii="Verdana" w:hAnsi="Verdana"/>
          <w:sz w:val="20"/>
          <w:szCs w:val="20"/>
        </w:rPr>
        <w:t>2</w:t>
      </w:r>
      <w:r w:rsidR="00682C45" w:rsidRPr="00AB0500">
        <w:rPr>
          <w:rFonts w:ascii="Verdana" w:hAnsi="Verdana"/>
          <w:sz w:val="20"/>
          <w:szCs w:val="20"/>
        </w:rPr>
        <w:t>.1</w:t>
      </w:r>
      <w:r w:rsidR="00682C45" w:rsidRPr="00AB0500">
        <w:rPr>
          <w:rFonts w:ascii="Verdana" w:hAnsi="Verdana"/>
          <w:sz w:val="20"/>
          <w:szCs w:val="20"/>
        </w:rPr>
        <w:tab/>
      </w:r>
      <w:r w:rsidR="00345FCC" w:rsidRPr="00AB0500">
        <w:rPr>
          <w:rFonts w:ascii="Verdana" w:hAnsi="Verdana"/>
          <w:sz w:val="20"/>
          <w:szCs w:val="20"/>
        </w:rPr>
        <w:t>Observada a Condição Suspensiva, t</w:t>
      </w:r>
      <w:r w:rsidR="00682C45" w:rsidRPr="00AB0500">
        <w:rPr>
          <w:rFonts w:ascii="Verdana" w:hAnsi="Verdana"/>
          <w:sz w:val="20"/>
          <w:szCs w:val="20"/>
        </w:rPr>
        <w:t xml:space="preserve">odos os direitos creditórios da Cedente, presentes e/ou futuros, decorrentes, relacionados, emergentes e/ou oriundos da totalidade dos valores a serem depositados e mantidos nas Contas do Projeto, de sua titularidade, </w:t>
      </w:r>
      <w:r w:rsidR="00345FCC" w:rsidRPr="00AB0500">
        <w:rPr>
          <w:rFonts w:ascii="Verdana" w:hAnsi="Verdana"/>
          <w:sz w:val="20"/>
          <w:szCs w:val="20"/>
        </w:rPr>
        <w:t>serão</w:t>
      </w:r>
      <w:r w:rsidR="00682C45" w:rsidRPr="00AB0500">
        <w:rPr>
          <w:rFonts w:ascii="Verdana" w:hAnsi="Verdana"/>
          <w:sz w:val="20"/>
          <w:szCs w:val="20"/>
        </w:rPr>
        <w:t xml:space="preserve"> movimenta</w:t>
      </w:r>
      <w:r w:rsidR="00345FCC" w:rsidRPr="00AB0500">
        <w:rPr>
          <w:rFonts w:ascii="Verdana" w:hAnsi="Verdana"/>
          <w:sz w:val="20"/>
          <w:szCs w:val="20"/>
        </w:rPr>
        <w:t>dos</w:t>
      </w:r>
      <w:r w:rsidR="00682C45" w:rsidRPr="00AB0500">
        <w:rPr>
          <w:rFonts w:ascii="Verdana" w:hAnsi="Verdana"/>
          <w:sz w:val="20"/>
          <w:szCs w:val="20"/>
        </w:rPr>
        <w:t xml:space="preserve"> exclusivamente nos termos deste Contrato e do </w:t>
      </w:r>
      <w:r w:rsidR="00A34EAD" w:rsidRPr="00C854D3">
        <w:rPr>
          <w:rFonts w:ascii="Verdana" w:hAnsi="Verdana"/>
          <w:sz w:val="20"/>
          <w:szCs w:val="20"/>
        </w:rPr>
        <w:t>Contrato de Administração das Contas do Projeto</w:t>
      </w:r>
      <w:r w:rsidR="00A60946" w:rsidRPr="00AB0500">
        <w:rPr>
          <w:rFonts w:ascii="Verdana" w:hAnsi="Verdana"/>
          <w:sz w:val="20"/>
          <w:szCs w:val="20"/>
        </w:rPr>
        <w:t>, conforme abaixo</w:t>
      </w:r>
      <w:r w:rsidR="00345FCC" w:rsidRPr="00AB0500">
        <w:rPr>
          <w:rFonts w:ascii="Verdana" w:hAnsi="Verdana"/>
          <w:sz w:val="20"/>
          <w:szCs w:val="20"/>
        </w:rPr>
        <w:t>:</w:t>
      </w:r>
    </w:p>
    <w:p w14:paraId="44C19D71" w14:textId="77777777" w:rsidR="00682C45" w:rsidRPr="00AB0500" w:rsidRDefault="00682C45" w:rsidP="00682C45">
      <w:pPr>
        <w:pStyle w:val="PargrafodaLista"/>
        <w:rPr>
          <w:rFonts w:ascii="Verdana" w:hAnsi="Verdana"/>
          <w:sz w:val="20"/>
          <w:szCs w:val="20"/>
        </w:rPr>
      </w:pPr>
    </w:p>
    <w:p w14:paraId="52C1CE98" w14:textId="4796352E"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w:t>
      </w:r>
      <w:bookmarkStart w:id="97" w:name="_Hlk17140073"/>
      <w:r w:rsidRPr="00AB0500">
        <w:rPr>
          <w:rFonts w:ascii="Verdana" w:hAnsi="Verdana"/>
          <w:sz w:val="20"/>
          <w:szCs w:val="20"/>
        </w:rPr>
        <w:t>[•]</w:t>
      </w:r>
      <w:bookmarkEnd w:id="97"/>
      <w:r w:rsidRPr="00AB0500">
        <w:rPr>
          <w:rFonts w:ascii="Verdana" w:hAnsi="Verdana"/>
          <w:sz w:val="20"/>
          <w:szCs w:val="20"/>
        </w:rPr>
        <w:t xml:space="preserve">, agência [•], mantida junto ao Banco Administrador, de titularidade da Cedente, </w:t>
      </w:r>
      <w:r w:rsidR="007A3662" w:rsidRPr="00AB0500">
        <w:rPr>
          <w:rFonts w:ascii="Verdana" w:hAnsi="Verdana"/>
          <w:sz w:val="20"/>
          <w:szCs w:val="20"/>
        </w:rPr>
        <w:t xml:space="preserve">mas </w:t>
      </w:r>
      <w:r w:rsidRPr="00AB0500">
        <w:rPr>
          <w:rFonts w:ascii="Verdana" w:hAnsi="Verdana"/>
          <w:sz w:val="20"/>
          <w:szCs w:val="20"/>
        </w:rPr>
        <w:t xml:space="preserve">não movimentável </w:t>
      </w:r>
      <w:r w:rsidR="007A3662" w:rsidRPr="00AB0500">
        <w:rPr>
          <w:rFonts w:ascii="Verdana" w:hAnsi="Verdana"/>
          <w:sz w:val="20"/>
          <w:szCs w:val="20"/>
        </w:rPr>
        <w:t>por ela</w:t>
      </w:r>
      <w:r w:rsidRPr="00AB0500">
        <w:rPr>
          <w:rFonts w:ascii="Verdana" w:hAnsi="Verdana"/>
          <w:sz w:val="20"/>
          <w:szCs w:val="20"/>
        </w:rPr>
        <w:t>, na qual serão depositad</w:t>
      </w:r>
      <w:r w:rsidR="004321B6" w:rsidRPr="00AB0500">
        <w:rPr>
          <w:rFonts w:ascii="Verdana" w:hAnsi="Verdana"/>
          <w:sz w:val="20"/>
          <w:szCs w:val="20"/>
        </w:rPr>
        <w:t>o</w:t>
      </w:r>
      <w:r w:rsidRPr="00AB0500">
        <w:rPr>
          <w:rFonts w:ascii="Verdana" w:hAnsi="Verdana"/>
          <w:sz w:val="20"/>
          <w:szCs w:val="20"/>
        </w:rPr>
        <w:t>s todos os recursos provenientes dos Direitos Cedidos Fiduciariamente, independentemente da sua forma de cobrança (“</w:t>
      </w:r>
      <w:r w:rsidRPr="00AB0500">
        <w:rPr>
          <w:rFonts w:ascii="Verdana" w:hAnsi="Verdana"/>
          <w:sz w:val="20"/>
          <w:szCs w:val="20"/>
          <w:u w:val="single"/>
        </w:rPr>
        <w:t>Conta Centralizadora</w:t>
      </w:r>
      <w:r w:rsidRPr="00AB0500">
        <w:rPr>
          <w:rFonts w:ascii="Verdana" w:hAnsi="Verdana"/>
          <w:sz w:val="20"/>
          <w:szCs w:val="20"/>
        </w:rPr>
        <w:t xml:space="preserve">”); </w:t>
      </w:r>
    </w:p>
    <w:p w14:paraId="701F6F30" w14:textId="77777777" w:rsidR="00682C45" w:rsidRPr="00AB0500" w:rsidRDefault="00682C45" w:rsidP="00682C45">
      <w:pPr>
        <w:spacing w:line="300" w:lineRule="exact"/>
        <w:rPr>
          <w:rFonts w:ascii="Verdana" w:hAnsi="Verdana"/>
          <w:sz w:val="20"/>
          <w:szCs w:val="20"/>
        </w:rPr>
      </w:pPr>
    </w:p>
    <w:p w14:paraId="00F979B4" w14:textId="6D00D210"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mas não movimentável por ela, para a qual serão transferidos diariamente pelo Banco Administrador, recursos </w:t>
      </w:r>
      <w:r w:rsidRPr="00AB0500">
        <w:rPr>
          <w:rFonts w:ascii="Verdana" w:hAnsi="Verdana" w:cs="Tahoma"/>
          <w:sz w:val="20"/>
          <w:szCs w:val="20"/>
        </w:rPr>
        <w:lastRenderedPageBreak/>
        <w:t>remanescentes depositados na Conta Centralizadora</w:t>
      </w:r>
      <w:r w:rsidRPr="00AB0500">
        <w:rPr>
          <w:rFonts w:ascii="Verdana" w:hAnsi="Verdana"/>
          <w:sz w:val="20"/>
          <w:szCs w:val="20"/>
        </w:rPr>
        <w:t xml:space="preserve">, </w:t>
      </w:r>
      <w:r w:rsidRPr="00AB0500">
        <w:rPr>
          <w:rFonts w:ascii="Verdana" w:hAnsi="Verdana" w:cs="Tahoma"/>
          <w:sz w:val="20"/>
          <w:szCs w:val="20"/>
        </w:rPr>
        <w:t>nos termos deste Contrato (“</w:t>
      </w:r>
      <w:r w:rsidRPr="00AB0500">
        <w:rPr>
          <w:rFonts w:ascii="Verdana" w:hAnsi="Verdana"/>
          <w:sz w:val="20"/>
          <w:szCs w:val="20"/>
          <w:u w:val="single"/>
        </w:rPr>
        <w:t>Conta Pagamento das Debêntures</w:t>
      </w:r>
      <w:r w:rsidRPr="00AB0500">
        <w:rPr>
          <w:rFonts w:ascii="Verdana" w:hAnsi="Verdana" w:cs="Tahoma"/>
          <w:sz w:val="20"/>
          <w:szCs w:val="20"/>
        </w:rPr>
        <w:t>”)</w:t>
      </w:r>
      <w:r w:rsidR="004321B6" w:rsidRPr="00AB0500">
        <w:rPr>
          <w:rFonts w:ascii="Verdana" w:hAnsi="Verdana" w:cs="Tahoma"/>
          <w:sz w:val="20"/>
          <w:szCs w:val="20"/>
        </w:rPr>
        <w:t>, observado o disposto na Cláusula 4.</w:t>
      </w:r>
      <w:r w:rsidR="00181D93">
        <w:rPr>
          <w:rFonts w:ascii="Verdana" w:hAnsi="Verdana" w:cs="Tahoma"/>
          <w:sz w:val="20"/>
          <w:szCs w:val="20"/>
        </w:rPr>
        <w:t>3</w:t>
      </w:r>
      <w:r w:rsidR="00181D93" w:rsidRPr="00AB0500">
        <w:rPr>
          <w:rFonts w:ascii="Verdana" w:hAnsi="Verdana" w:cs="Tahoma"/>
          <w:sz w:val="20"/>
          <w:szCs w:val="20"/>
        </w:rPr>
        <w:t xml:space="preserve"> </w:t>
      </w:r>
      <w:r w:rsidR="004321B6" w:rsidRPr="00AB0500">
        <w:rPr>
          <w:rFonts w:ascii="Verdana" w:hAnsi="Verdana" w:cs="Tahoma"/>
          <w:sz w:val="20"/>
          <w:szCs w:val="20"/>
        </w:rPr>
        <w:t>abaixo</w:t>
      </w:r>
      <w:r w:rsidRPr="00AB0500">
        <w:rPr>
          <w:rFonts w:ascii="Verdana" w:hAnsi="Verdana"/>
          <w:sz w:val="20"/>
          <w:szCs w:val="20"/>
        </w:rPr>
        <w:t xml:space="preserve">; </w:t>
      </w:r>
    </w:p>
    <w:p w14:paraId="7DBEAC34" w14:textId="77777777" w:rsidR="00682C45" w:rsidRPr="00AB0500" w:rsidRDefault="00682C45" w:rsidP="00682C45">
      <w:pPr>
        <w:pStyle w:val="PargrafodaLista"/>
        <w:spacing w:line="300" w:lineRule="exact"/>
        <w:ind w:left="1418"/>
        <w:rPr>
          <w:rFonts w:ascii="Verdana" w:hAnsi="Verdana"/>
          <w:sz w:val="20"/>
          <w:szCs w:val="20"/>
        </w:rPr>
      </w:pPr>
    </w:p>
    <w:p w14:paraId="16E1417A" w14:textId="112C12EA"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w:t>
      </w:r>
      <w:r w:rsidR="007A3662" w:rsidRPr="00AB0500">
        <w:rPr>
          <w:rFonts w:ascii="Verdana" w:hAnsi="Verdana"/>
          <w:sz w:val="20"/>
          <w:szCs w:val="20"/>
        </w:rPr>
        <w:t>mas não movimentável por ela</w:t>
      </w:r>
      <w:del w:id="98" w:author="Carlos Bacha" w:date="2021-01-17T17:49:00Z">
        <w:r w:rsidR="007A3662" w:rsidRPr="00AB0500" w:rsidDel="00577B4B">
          <w:rPr>
            <w:rFonts w:ascii="Verdana" w:hAnsi="Verdana"/>
            <w:sz w:val="20"/>
            <w:szCs w:val="20"/>
          </w:rPr>
          <w:delText xml:space="preserve"> </w:delText>
        </w:r>
      </w:del>
      <w:r w:rsidRPr="00AB0500">
        <w:rPr>
          <w:rFonts w:ascii="Verdana" w:hAnsi="Verdana"/>
          <w:sz w:val="20"/>
          <w:szCs w:val="20"/>
        </w:rPr>
        <w:t xml:space="preserve">, para a qual serão transferidos, diariamente, pelo Banco Administrador, recursos </w:t>
      </w:r>
      <w:r w:rsidRPr="00AB0500">
        <w:rPr>
          <w:rFonts w:ascii="Verdana" w:hAnsi="Verdana" w:cs="Tahoma"/>
          <w:sz w:val="20"/>
          <w:szCs w:val="20"/>
        </w:rPr>
        <w:t xml:space="preserve">remanescentes depositados na </w:t>
      </w:r>
      <w:r w:rsidR="003E5616" w:rsidRPr="00AB0500">
        <w:rPr>
          <w:rFonts w:ascii="Verdana" w:hAnsi="Verdana"/>
          <w:sz w:val="20"/>
          <w:szCs w:val="20"/>
          <w:u w:val="single"/>
        </w:rPr>
        <w:t>Conta Pagamento das Debêntures</w:t>
      </w:r>
      <w:r w:rsidRPr="00AB0500">
        <w:rPr>
          <w:rFonts w:ascii="Verdana" w:hAnsi="Verdana" w:cs="Tahoma"/>
          <w:sz w:val="20"/>
          <w:szCs w:val="20"/>
        </w:rPr>
        <w:t>, nos termos deste Contrato</w:t>
      </w:r>
      <w:r w:rsidRPr="00AB0500">
        <w:rPr>
          <w:rFonts w:ascii="Verdana" w:hAnsi="Verdana"/>
          <w:sz w:val="20"/>
          <w:szCs w:val="20"/>
        </w:rPr>
        <w:t xml:space="preserve"> (“</w:t>
      </w:r>
      <w:r w:rsidRPr="00AB0500">
        <w:rPr>
          <w:rFonts w:ascii="Verdana" w:hAnsi="Verdana"/>
          <w:sz w:val="20"/>
          <w:szCs w:val="20"/>
          <w:u w:val="single"/>
        </w:rPr>
        <w:t>Conta Reserva</w:t>
      </w:r>
      <w:r w:rsidRPr="00AB0500">
        <w:rPr>
          <w:rFonts w:ascii="Verdana" w:hAnsi="Verdana"/>
          <w:sz w:val="20"/>
          <w:szCs w:val="20"/>
        </w:rPr>
        <w:t>”, sendo a Conta Reserva, a Conta Centralizadora e a Conta Pagamento das Debêntures denominadas em conjunto “</w:t>
      </w:r>
      <w:r w:rsidRPr="00AB0500">
        <w:rPr>
          <w:rFonts w:ascii="Verdana" w:hAnsi="Verdana"/>
          <w:sz w:val="20"/>
          <w:szCs w:val="20"/>
          <w:u w:val="single"/>
        </w:rPr>
        <w:t>Contas do Projeto</w:t>
      </w:r>
      <w:r w:rsidRPr="00AB0500">
        <w:rPr>
          <w:rFonts w:ascii="Verdana" w:hAnsi="Verdana"/>
          <w:sz w:val="20"/>
          <w:szCs w:val="20"/>
        </w:rPr>
        <w:t>”)</w:t>
      </w:r>
      <w:r w:rsidR="004321B6" w:rsidRPr="00AB0500">
        <w:rPr>
          <w:rFonts w:ascii="Verdana" w:hAnsi="Verdana" w:cs="Tahoma"/>
          <w:sz w:val="20"/>
          <w:szCs w:val="20"/>
        </w:rPr>
        <w:t>, observado o disposto na Cláusula 4.</w:t>
      </w:r>
      <w:r w:rsidR="00181D93">
        <w:rPr>
          <w:rFonts w:ascii="Verdana" w:hAnsi="Verdana" w:cs="Tahoma"/>
          <w:sz w:val="20"/>
          <w:szCs w:val="20"/>
        </w:rPr>
        <w:t>3</w:t>
      </w:r>
      <w:r w:rsidR="00181D93" w:rsidRPr="00AB0500">
        <w:rPr>
          <w:rFonts w:ascii="Verdana" w:hAnsi="Verdana" w:cs="Tahoma"/>
          <w:sz w:val="20"/>
          <w:szCs w:val="20"/>
        </w:rPr>
        <w:t xml:space="preserve"> </w:t>
      </w:r>
      <w:r w:rsidR="004321B6" w:rsidRPr="00AB0500">
        <w:rPr>
          <w:rFonts w:ascii="Verdana" w:hAnsi="Verdana" w:cs="Tahoma"/>
          <w:sz w:val="20"/>
          <w:szCs w:val="20"/>
        </w:rPr>
        <w:t>abaixo</w:t>
      </w:r>
      <w:r w:rsidRPr="00AB0500">
        <w:rPr>
          <w:rFonts w:ascii="Verdana" w:hAnsi="Verdana"/>
          <w:sz w:val="20"/>
          <w:szCs w:val="20"/>
        </w:rPr>
        <w:t xml:space="preserve">. </w:t>
      </w:r>
    </w:p>
    <w:p w14:paraId="5A99AAA1" w14:textId="77777777" w:rsidR="00682C45" w:rsidRPr="00AB0500" w:rsidRDefault="00682C45" w:rsidP="00455F6F">
      <w:pPr>
        <w:widowControl w:val="0"/>
        <w:suppressAutoHyphens w:val="0"/>
        <w:autoSpaceDN w:val="0"/>
        <w:adjustRightInd w:val="0"/>
        <w:spacing w:line="300" w:lineRule="exact"/>
        <w:jc w:val="both"/>
        <w:rPr>
          <w:rFonts w:ascii="Verdana" w:hAnsi="Verdana"/>
          <w:sz w:val="20"/>
          <w:szCs w:val="20"/>
        </w:rPr>
      </w:pPr>
    </w:p>
    <w:p w14:paraId="5433BD00" w14:textId="16D482A6" w:rsidR="003965AB"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181D93">
        <w:rPr>
          <w:rFonts w:ascii="Verdana" w:hAnsi="Verdana"/>
          <w:sz w:val="20"/>
          <w:szCs w:val="20"/>
        </w:rPr>
        <w:t>3</w:t>
      </w:r>
      <w:r w:rsidRPr="00AB0500">
        <w:rPr>
          <w:rFonts w:ascii="Verdana" w:hAnsi="Verdana"/>
          <w:sz w:val="20"/>
          <w:szCs w:val="20"/>
        </w:rPr>
        <w:tab/>
      </w:r>
      <w:r w:rsidR="004321B6" w:rsidRPr="00AB0500">
        <w:rPr>
          <w:rFonts w:ascii="Verdana" w:hAnsi="Verdana"/>
          <w:sz w:val="20"/>
          <w:szCs w:val="20"/>
        </w:rPr>
        <w:t>Observada a Condição Suspensiva, a</w:t>
      </w:r>
      <w:r w:rsidR="003965AB" w:rsidRPr="00AB0500">
        <w:rPr>
          <w:rFonts w:ascii="Verdana" w:hAnsi="Verdana"/>
          <w:sz w:val="20"/>
          <w:szCs w:val="20"/>
        </w:rPr>
        <w:t>té a quitação integral de todas as Obrigações Garantidas, sob pena de vencimento antecipado</w:t>
      </w:r>
      <w:r w:rsidR="00F5734A" w:rsidRPr="00AB0500">
        <w:rPr>
          <w:rFonts w:ascii="Verdana" w:hAnsi="Verdana"/>
          <w:sz w:val="20"/>
          <w:szCs w:val="20"/>
        </w:rPr>
        <w:t xml:space="preserve">, </w:t>
      </w:r>
      <w:r w:rsidR="00E73DFD" w:rsidRPr="00AB0500">
        <w:rPr>
          <w:rFonts w:ascii="Verdana" w:hAnsi="Verdana"/>
          <w:sz w:val="20"/>
          <w:szCs w:val="20"/>
        </w:rPr>
        <w:t xml:space="preserve">caso não seja sanado em seu período de cura, </w:t>
      </w:r>
      <w:r w:rsidR="008829AA" w:rsidRPr="00AB0500">
        <w:rPr>
          <w:rFonts w:ascii="Verdana" w:hAnsi="Verdana"/>
          <w:sz w:val="20"/>
          <w:szCs w:val="20"/>
        </w:rPr>
        <w:t>n</w:t>
      </w:r>
      <w:r w:rsidR="003965AB" w:rsidRPr="00AB0500">
        <w:rPr>
          <w:rFonts w:ascii="Verdana" w:hAnsi="Verdana"/>
          <w:sz w:val="20"/>
          <w:szCs w:val="20"/>
        </w:rPr>
        <w:t>os termos da Cláusula 4.14</w:t>
      </w:r>
      <w:r w:rsidR="00BC6161" w:rsidRPr="00AB0500">
        <w:rPr>
          <w:rFonts w:ascii="Verdana" w:hAnsi="Verdana"/>
          <w:sz w:val="20"/>
          <w:szCs w:val="20"/>
        </w:rPr>
        <w:t xml:space="preserve"> </w:t>
      </w:r>
      <w:r w:rsidR="003965AB" w:rsidRPr="00AB0500">
        <w:rPr>
          <w:rFonts w:ascii="Verdana" w:hAnsi="Verdana"/>
          <w:sz w:val="20"/>
          <w:szCs w:val="20"/>
        </w:rPr>
        <w:t xml:space="preserve">da Escritura de Emissão, </w:t>
      </w:r>
      <w:r w:rsidR="00B50278" w:rsidRPr="00AB0500">
        <w:rPr>
          <w:rFonts w:ascii="Verdana" w:hAnsi="Verdana"/>
          <w:sz w:val="20"/>
          <w:szCs w:val="20"/>
        </w:rPr>
        <w:t>todas as quantias</w:t>
      </w:r>
      <w:r w:rsidR="006978DB" w:rsidRPr="00AB0500">
        <w:rPr>
          <w:rFonts w:ascii="Verdana" w:hAnsi="Verdana"/>
          <w:sz w:val="20"/>
          <w:szCs w:val="20"/>
        </w:rPr>
        <w:t xml:space="preserve"> correspondentes a Direitos Cedidos Fiduciariamente</w:t>
      </w:r>
      <w:r w:rsidR="00B50278" w:rsidRPr="00AB0500">
        <w:rPr>
          <w:rFonts w:ascii="Verdana" w:hAnsi="Verdana"/>
          <w:sz w:val="20"/>
          <w:szCs w:val="20"/>
        </w:rPr>
        <w:t xml:space="preserve"> recebid</w:t>
      </w:r>
      <w:r w:rsidR="006978DB" w:rsidRPr="00AB0500">
        <w:rPr>
          <w:rFonts w:ascii="Verdana" w:hAnsi="Verdana"/>
          <w:sz w:val="20"/>
          <w:szCs w:val="20"/>
        </w:rPr>
        <w:t>o</w:t>
      </w:r>
      <w:r w:rsidR="00B50278" w:rsidRPr="00AB0500">
        <w:rPr>
          <w:rFonts w:ascii="Verdana" w:hAnsi="Verdana"/>
          <w:sz w:val="20"/>
          <w:szCs w:val="20"/>
        </w:rPr>
        <w:t xml:space="preserve">s pela Cedente deverão </w:t>
      </w:r>
      <w:r w:rsidR="00263030" w:rsidRPr="00AB0500">
        <w:rPr>
          <w:rFonts w:ascii="Verdana" w:hAnsi="Verdana"/>
          <w:sz w:val="20"/>
          <w:szCs w:val="20"/>
        </w:rPr>
        <w:t>transitar pela</w:t>
      </w:r>
      <w:r w:rsidR="00682C45" w:rsidRPr="00AB0500">
        <w:rPr>
          <w:rFonts w:ascii="Verdana" w:hAnsi="Verdana"/>
          <w:sz w:val="20"/>
          <w:szCs w:val="20"/>
        </w:rPr>
        <w:t>s</w:t>
      </w:r>
      <w:r w:rsidR="00263030" w:rsidRPr="00AB0500">
        <w:rPr>
          <w:rFonts w:ascii="Verdana" w:hAnsi="Verdana"/>
          <w:sz w:val="20"/>
          <w:szCs w:val="20"/>
        </w:rPr>
        <w:t xml:space="preserve"> </w:t>
      </w:r>
      <w:r w:rsidR="00682C45" w:rsidRPr="00AB0500">
        <w:rPr>
          <w:rFonts w:ascii="Verdana" w:hAnsi="Verdana"/>
          <w:sz w:val="20"/>
          <w:szCs w:val="20"/>
        </w:rPr>
        <w:t>Contas do Projeto</w:t>
      </w:r>
      <w:r w:rsidR="00263030" w:rsidRPr="00AB0500">
        <w:rPr>
          <w:rFonts w:ascii="Verdana" w:hAnsi="Verdana"/>
          <w:sz w:val="20"/>
          <w:szCs w:val="20"/>
        </w:rPr>
        <w:t>, cuja movimentação seguirá o abaixo disposto</w:t>
      </w:r>
      <w:r w:rsidR="003965AB" w:rsidRPr="00AB0500">
        <w:rPr>
          <w:rFonts w:ascii="Verdana" w:hAnsi="Verdana"/>
          <w:sz w:val="20"/>
          <w:szCs w:val="20"/>
        </w:rPr>
        <w:t xml:space="preserve">: </w:t>
      </w:r>
    </w:p>
    <w:p w14:paraId="5FE69306" w14:textId="77777777" w:rsidR="003965AB" w:rsidRPr="00AB0500" w:rsidRDefault="003965AB" w:rsidP="00963467">
      <w:pPr>
        <w:widowControl w:val="0"/>
        <w:spacing w:line="300" w:lineRule="exact"/>
        <w:ind w:left="1440" w:hanging="1440"/>
        <w:jc w:val="both"/>
        <w:rPr>
          <w:rFonts w:ascii="Verdana" w:hAnsi="Verdana"/>
          <w:sz w:val="20"/>
          <w:szCs w:val="20"/>
        </w:rPr>
      </w:pPr>
    </w:p>
    <w:p w14:paraId="2BA327D8" w14:textId="71A4DFFC" w:rsidR="005410D6" w:rsidRPr="00AB0500" w:rsidRDefault="007549B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5410D6" w:rsidRPr="00AB0500">
        <w:rPr>
          <w:rFonts w:ascii="Verdana" w:hAnsi="Verdana"/>
          <w:sz w:val="20"/>
          <w:szCs w:val="20"/>
          <w:lang w:eastAsia="x-none"/>
        </w:rPr>
        <w:t>.</w:t>
      </w:r>
      <w:r w:rsidR="00181D93">
        <w:rPr>
          <w:rFonts w:ascii="Verdana" w:hAnsi="Verdana"/>
          <w:sz w:val="20"/>
          <w:szCs w:val="20"/>
          <w:lang w:eastAsia="x-none"/>
        </w:rPr>
        <w:t>3</w:t>
      </w:r>
      <w:r w:rsidR="005410D6" w:rsidRPr="00AB0500">
        <w:rPr>
          <w:rFonts w:ascii="Verdana" w:hAnsi="Verdana"/>
          <w:sz w:val="20"/>
          <w:szCs w:val="20"/>
          <w:lang w:eastAsia="x-none"/>
        </w:rPr>
        <w:t>.1.</w:t>
      </w:r>
      <w:r w:rsidR="005410D6" w:rsidRPr="00AB0500">
        <w:rPr>
          <w:rFonts w:ascii="Verdana" w:hAnsi="Verdana"/>
          <w:sz w:val="20"/>
          <w:szCs w:val="20"/>
          <w:lang w:eastAsia="x-none"/>
        </w:rPr>
        <w:tab/>
      </w:r>
      <w:r w:rsidR="007E1B9E" w:rsidRPr="00AB0500">
        <w:rPr>
          <w:rFonts w:ascii="Verdana" w:hAnsi="Verdana"/>
          <w:sz w:val="20"/>
          <w:szCs w:val="20"/>
          <w:lang w:val="x-none" w:eastAsia="x-none"/>
        </w:rPr>
        <w:t xml:space="preserve">Diariamente, </w:t>
      </w:r>
      <w:r w:rsidR="007E1B9E" w:rsidRPr="00AB0500">
        <w:rPr>
          <w:rFonts w:ascii="Verdana" w:hAnsi="Verdana"/>
          <w:sz w:val="20"/>
          <w:szCs w:val="20"/>
          <w:lang w:eastAsia="x-none"/>
        </w:rPr>
        <w:t xml:space="preserve">ou na periodicidade em que forem devidos à Cedente, todos </w:t>
      </w:r>
      <w:r w:rsidR="007E1B9E" w:rsidRPr="00AB0500">
        <w:rPr>
          <w:rFonts w:ascii="Verdana" w:hAnsi="Verdana"/>
          <w:sz w:val="20"/>
          <w:szCs w:val="20"/>
          <w:lang w:val="x-none" w:eastAsia="x-none"/>
        </w:rPr>
        <w:t xml:space="preserve">os recursos </w:t>
      </w:r>
      <w:r w:rsidR="007E1B9E" w:rsidRPr="00AB0500">
        <w:rPr>
          <w:rFonts w:ascii="Verdana" w:hAnsi="Verdana"/>
          <w:sz w:val="20"/>
          <w:szCs w:val="20"/>
          <w:lang w:eastAsia="x-none"/>
        </w:rPr>
        <w:t>devidos à Cedente</w:t>
      </w:r>
      <w:r w:rsidR="007E1B9E" w:rsidRPr="00AB0500">
        <w:rPr>
          <w:rFonts w:ascii="Verdana" w:hAnsi="Verdana"/>
          <w:sz w:val="20"/>
          <w:szCs w:val="20"/>
          <w:lang w:val="x-none" w:eastAsia="x-none"/>
        </w:rPr>
        <w:t xml:space="preserve"> </w:t>
      </w:r>
      <w:r w:rsidR="007E1B9E" w:rsidRPr="00AB0500">
        <w:rPr>
          <w:rFonts w:ascii="Verdana" w:hAnsi="Verdana"/>
          <w:sz w:val="20"/>
          <w:szCs w:val="20"/>
          <w:lang w:eastAsia="x-none"/>
        </w:rPr>
        <w:t>relativos</w:t>
      </w:r>
      <w:r w:rsidR="007E1B9E" w:rsidRPr="00AB0500">
        <w:rPr>
          <w:rFonts w:ascii="Verdana" w:hAnsi="Verdana"/>
          <w:sz w:val="20"/>
          <w:szCs w:val="20"/>
          <w:lang w:val="x-none" w:eastAsia="x-none"/>
        </w:rPr>
        <w:t xml:space="preserve"> aos Direitos Cedidos Fiduciariamente serão </w:t>
      </w:r>
      <w:r w:rsidR="007E1B9E" w:rsidRPr="00AB0500">
        <w:rPr>
          <w:rFonts w:ascii="Verdana" w:hAnsi="Verdana"/>
          <w:sz w:val="20"/>
          <w:szCs w:val="20"/>
          <w:lang w:eastAsia="x-none"/>
        </w:rPr>
        <w:t xml:space="preserve">integralmente </w:t>
      </w:r>
      <w:r w:rsidR="007E1B9E" w:rsidRPr="00AB0500">
        <w:rPr>
          <w:rFonts w:ascii="Verdana" w:hAnsi="Verdana"/>
          <w:sz w:val="20"/>
          <w:szCs w:val="20"/>
          <w:lang w:val="x-none" w:eastAsia="x-none"/>
        </w:rPr>
        <w:t xml:space="preserve">depositados na Conta </w:t>
      </w:r>
      <w:r w:rsidR="007E1B9E" w:rsidRPr="00AB0500">
        <w:rPr>
          <w:rFonts w:ascii="Verdana" w:hAnsi="Verdana"/>
          <w:sz w:val="20"/>
          <w:szCs w:val="20"/>
          <w:lang w:eastAsia="x-none"/>
        </w:rPr>
        <w:t>Centralizadora</w:t>
      </w:r>
      <w:r w:rsidR="007E1B9E" w:rsidRPr="00AB0500">
        <w:rPr>
          <w:rFonts w:ascii="Verdana" w:hAnsi="Verdana"/>
          <w:sz w:val="20"/>
          <w:szCs w:val="20"/>
          <w:lang w:val="x-none" w:eastAsia="x-none"/>
        </w:rPr>
        <w:t>.</w:t>
      </w:r>
    </w:p>
    <w:p w14:paraId="2D3C5B11" w14:textId="77777777" w:rsidR="005410D6" w:rsidRPr="00AB0500" w:rsidRDefault="005410D6" w:rsidP="005410D6">
      <w:pPr>
        <w:keepNext/>
        <w:spacing w:line="300" w:lineRule="exact"/>
        <w:ind w:left="709"/>
        <w:rPr>
          <w:rFonts w:ascii="Verdana" w:hAnsi="Verdana"/>
          <w:sz w:val="20"/>
          <w:szCs w:val="20"/>
          <w:lang w:eastAsia="x-none"/>
        </w:rPr>
      </w:pPr>
    </w:p>
    <w:p w14:paraId="7F7E6D98" w14:textId="5D31C3E7" w:rsidR="005410D6" w:rsidRPr="00AB0500" w:rsidRDefault="007549B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5410D6" w:rsidRPr="00AB0500">
        <w:rPr>
          <w:rFonts w:ascii="Verdana" w:hAnsi="Verdana"/>
          <w:sz w:val="20"/>
          <w:szCs w:val="20"/>
          <w:lang w:eastAsia="x-none"/>
        </w:rPr>
        <w:t>.</w:t>
      </w:r>
      <w:r w:rsidR="00181D93">
        <w:rPr>
          <w:rFonts w:ascii="Verdana" w:hAnsi="Verdana"/>
          <w:sz w:val="20"/>
          <w:szCs w:val="20"/>
          <w:lang w:eastAsia="x-none"/>
        </w:rPr>
        <w:t>3</w:t>
      </w:r>
      <w:r w:rsidR="005410D6" w:rsidRPr="00AB0500">
        <w:rPr>
          <w:rFonts w:ascii="Verdana" w:hAnsi="Verdana"/>
          <w:sz w:val="20"/>
          <w:szCs w:val="20"/>
          <w:lang w:eastAsia="x-none"/>
        </w:rPr>
        <w:t xml:space="preserve">.2 </w:t>
      </w:r>
      <w:r w:rsidR="00627E41" w:rsidRPr="00AB0500">
        <w:rPr>
          <w:rFonts w:ascii="Verdana" w:hAnsi="Verdana"/>
          <w:sz w:val="20"/>
          <w:szCs w:val="20"/>
          <w:lang w:eastAsia="x-none"/>
        </w:rPr>
        <w:t>Desde que o Banco Administrador não tenha sido informado, por escrito, pelo Agente Fiduciário, a respeito da ocorrência de um Evento de Retenção (conforme definido abaixo), diariamente</w:t>
      </w:r>
      <w:r w:rsidR="005410D6" w:rsidRPr="00AB0500">
        <w:rPr>
          <w:rFonts w:ascii="Verdana" w:hAnsi="Verdana"/>
          <w:sz w:val="20"/>
          <w:szCs w:val="20"/>
          <w:lang w:eastAsia="x-none"/>
        </w:rPr>
        <w:t xml:space="preserve">, </w:t>
      </w:r>
      <w:r w:rsidR="00061C51" w:rsidRPr="00AB0500">
        <w:rPr>
          <w:rFonts w:ascii="Verdana" w:hAnsi="Verdana"/>
          <w:sz w:val="20"/>
          <w:szCs w:val="20"/>
          <w:lang w:eastAsia="x-none"/>
        </w:rPr>
        <w:t xml:space="preserve">no mesmo dia se antes das 15:00 ou </w:t>
      </w:r>
      <w:r w:rsidR="005410D6" w:rsidRPr="00AB0500">
        <w:rPr>
          <w:rFonts w:ascii="Verdana" w:hAnsi="Verdana"/>
          <w:sz w:val="20"/>
          <w:szCs w:val="20"/>
          <w:lang w:eastAsia="x-none"/>
        </w:rPr>
        <w:t xml:space="preserve">no dia útil subsequente ao depósito de recursos na Conta </w:t>
      </w:r>
      <w:r w:rsidR="00893680" w:rsidRPr="00AB0500">
        <w:rPr>
          <w:rFonts w:ascii="Verdana" w:hAnsi="Verdana"/>
          <w:sz w:val="20"/>
          <w:szCs w:val="20"/>
          <w:lang w:eastAsia="x-none"/>
        </w:rPr>
        <w:t>Centralizadora</w:t>
      </w:r>
      <w:r w:rsidR="00355B56" w:rsidRPr="00AB0500">
        <w:rPr>
          <w:rFonts w:ascii="Verdana" w:hAnsi="Verdana"/>
          <w:sz w:val="20"/>
          <w:szCs w:val="20"/>
          <w:lang w:eastAsia="x-none"/>
        </w:rPr>
        <w:t xml:space="preserve"> se após as 15:00</w:t>
      </w:r>
      <w:r w:rsidR="005410D6" w:rsidRPr="00AB0500">
        <w:rPr>
          <w:rFonts w:ascii="Verdana" w:hAnsi="Verdana"/>
          <w:sz w:val="20"/>
          <w:szCs w:val="20"/>
          <w:lang w:eastAsia="x-none"/>
        </w:rPr>
        <w:t xml:space="preserve">, o Banco Administrador transferirá, </w:t>
      </w:r>
      <w:r w:rsidR="005410D6" w:rsidRPr="00AB0500">
        <w:rPr>
          <w:rFonts w:ascii="Verdana" w:hAnsi="Verdana" w:cs="Tahoma"/>
          <w:sz w:val="20"/>
          <w:szCs w:val="20"/>
        </w:rPr>
        <w:t xml:space="preserve">da Conta </w:t>
      </w:r>
      <w:r w:rsidR="00455F6F" w:rsidRPr="00AB0500">
        <w:rPr>
          <w:rFonts w:ascii="Verdana" w:hAnsi="Verdana" w:cs="Tahoma"/>
          <w:sz w:val="20"/>
          <w:szCs w:val="20"/>
        </w:rPr>
        <w:t>Centralizadora</w:t>
      </w:r>
      <w:r w:rsidR="005410D6" w:rsidRPr="00AB0500">
        <w:rPr>
          <w:rFonts w:ascii="Verdana" w:hAnsi="Verdana" w:cs="Tahoma"/>
          <w:sz w:val="20"/>
          <w:szCs w:val="20"/>
        </w:rPr>
        <w:t>:</w:t>
      </w:r>
    </w:p>
    <w:p w14:paraId="303F58EE" w14:textId="1A81363F" w:rsidR="00626CB6" w:rsidRPr="00AB0500" w:rsidRDefault="00626CB6" w:rsidP="003E1736">
      <w:pPr>
        <w:keepNext/>
        <w:spacing w:line="300" w:lineRule="exact"/>
        <w:ind w:left="709"/>
        <w:jc w:val="both"/>
        <w:rPr>
          <w:rFonts w:ascii="Verdana" w:hAnsi="Verdana" w:cs="Tahoma"/>
          <w:sz w:val="20"/>
          <w:szCs w:val="20"/>
        </w:rPr>
      </w:pPr>
    </w:p>
    <w:p w14:paraId="7ADC8079" w14:textId="70DC2502"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cs="Tahoma"/>
          <w:sz w:val="20"/>
          <w:szCs w:val="20"/>
        </w:rPr>
        <w:t xml:space="preserve">(a) para a conta de livre movimento de nº [--], agência nº [--], de titularidade da Cedente, aberta no </w:t>
      </w:r>
      <w:r w:rsidRPr="0020594C">
        <w:rPr>
          <w:rFonts w:ascii="Verdana" w:hAnsi="Verdana" w:cs="Tahoma"/>
          <w:sz w:val="20"/>
          <w:szCs w:val="20"/>
        </w:rPr>
        <w:t>Banco [--] (“</w:t>
      </w:r>
      <w:r w:rsidRPr="0020594C">
        <w:rPr>
          <w:rFonts w:ascii="Verdana" w:hAnsi="Verdana"/>
          <w:sz w:val="20"/>
          <w:szCs w:val="20"/>
          <w:u w:val="single"/>
        </w:rPr>
        <w:t>Conta Movimento</w:t>
      </w:r>
      <w:r w:rsidRPr="0020594C">
        <w:rPr>
          <w:rFonts w:ascii="Verdana" w:hAnsi="Verdana" w:cs="Tahoma"/>
          <w:sz w:val="20"/>
          <w:szCs w:val="20"/>
        </w:rPr>
        <w:t xml:space="preserve">”), o montante equivalente a </w:t>
      </w:r>
      <w:r w:rsidR="003E35C4" w:rsidRPr="0020594C">
        <w:rPr>
          <w:rFonts w:ascii="Verdana" w:hAnsi="Verdana" w:cs="Tahoma"/>
          <w:sz w:val="20"/>
          <w:szCs w:val="20"/>
        </w:rPr>
        <w:t>6</w:t>
      </w:r>
      <w:r w:rsidRPr="0020594C">
        <w:rPr>
          <w:rFonts w:ascii="Verdana" w:hAnsi="Verdana" w:cs="Tahoma"/>
          <w:sz w:val="20"/>
          <w:szCs w:val="20"/>
        </w:rPr>
        <w:t>0% (</w:t>
      </w:r>
      <w:r w:rsidR="003E35C4" w:rsidRPr="0020594C">
        <w:rPr>
          <w:rFonts w:ascii="Verdana" w:hAnsi="Verdana" w:cs="Tahoma"/>
          <w:sz w:val="20"/>
          <w:szCs w:val="20"/>
        </w:rPr>
        <w:t>sessenta</w:t>
      </w:r>
      <w:r w:rsidR="003E35C4" w:rsidRPr="0020594C">
        <w:rPr>
          <w:rFonts w:ascii="Verdana" w:hAnsi="Verdana"/>
          <w:sz w:val="20"/>
          <w:szCs w:val="20"/>
        </w:rPr>
        <w:t xml:space="preserve"> </w:t>
      </w:r>
      <w:r w:rsidRPr="0020594C">
        <w:rPr>
          <w:rFonts w:ascii="Verdana" w:hAnsi="Verdana"/>
          <w:sz w:val="20"/>
          <w:szCs w:val="20"/>
        </w:rPr>
        <w:t>por cento</w:t>
      </w:r>
      <w:r w:rsidRPr="0020594C">
        <w:rPr>
          <w:rFonts w:ascii="Verdana" w:hAnsi="Verdana" w:cs="Tahoma"/>
          <w:sz w:val="20"/>
          <w:szCs w:val="20"/>
        </w:rPr>
        <w:t>)</w:t>
      </w:r>
      <w:r w:rsidRPr="00AB0500">
        <w:rPr>
          <w:rFonts w:ascii="Verdana" w:hAnsi="Verdana" w:cs="Tahoma"/>
          <w:sz w:val="20"/>
          <w:szCs w:val="20"/>
        </w:rPr>
        <w:t xml:space="preserve"> da totalidade dos recursos depositados na Conta </w:t>
      </w:r>
      <w:r w:rsidR="00893680" w:rsidRPr="00AB0500">
        <w:rPr>
          <w:rFonts w:ascii="Verdana" w:hAnsi="Verdana" w:cs="Tahoma"/>
          <w:sz w:val="20"/>
          <w:szCs w:val="20"/>
        </w:rPr>
        <w:t>Centralizadora</w:t>
      </w:r>
      <w:r w:rsidRPr="00AB0500">
        <w:rPr>
          <w:rFonts w:ascii="Verdana" w:hAnsi="Verdana" w:cs="Tahoma"/>
          <w:sz w:val="20"/>
          <w:szCs w:val="20"/>
        </w:rPr>
        <w:t>, observado que tal percentual poderá ser aumentado para dentro dos limites do art</w:t>
      </w:r>
      <w:r w:rsidR="0026165C" w:rsidRPr="00AB0500">
        <w:rPr>
          <w:rFonts w:ascii="Verdana" w:hAnsi="Verdana" w:cs="Tahoma"/>
          <w:sz w:val="20"/>
          <w:szCs w:val="20"/>
        </w:rPr>
        <w:t>igo</w:t>
      </w:r>
      <w:r w:rsidRPr="00AB0500">
        <w:rPr>
          <w:rFonts w:ascii="Verdana" w:hAnsi="Verdana" w:cs="Tahoma"/>
          <w:sz w:val="20"/>
          <w:szCs w:val="20"/>
        </w:rPr>
        <w:t xml:space="preserve"> 28 da Lei 8.987/95 com anuência prévia dos Debenturistas em Assembleia Geral de Debenturistas </w:t>
      </w:r>
      <w:r w:rsidRPr="00AB0500">
        <w:rPr>
          <w:rFonts w:ascii="Verdana" w:hAnsi="Verdana"/>
          <w:sz w:val="20"/>
          <w:szCs w:val="20"/>
        </w:rPr>
        <w:t>convocada para esta finalidade, nos termos da Escritura</w:t>
      </w:r>
      <w:r w:rsidRPr="00AB0500">
        <w:rPr>
          <w:rFonts w:ascii="Verdana" w:hAnsi="Verdana" w:cs="Tahoma"/>
          <w:sz w:val="20"/>
          <w:szCs w:val="20"/>
        </w:rPr>
        <w:t>;</w:t>
      </w:r>
    </w:p>
    <w:p w14:paraId="78399352" w14:textId="77777777" w:rsidR="005410D6" w:rsidRPr="00AB0500" w:rsidRDefault="005410D6" w:rsidP="005410D6">
      <w:pPr>
        <w:keepNext/>
        <w:spacing w:line="300" w:lineRule="exact"/>
        <w:ind w:left="709"/>
        <w:rPr>
          <w:rFonts w:ascii="Verdana" w:hAnsi="Verdana" w:cs="Tahoma"/>
          <w:sz w:val="20"/>
          <w:szCs w:val="20"/>
        </w:rPr>
      </w:pPr>
    </w:p>
    <w:p w14:paraId="5255127A" w14:textId="77777777" w:rsidR="00727DA9" w:rsidRPr="00AB0500" w:rsidRDefault="005410D6" w:rsidP="00727DA9">
      <w:pPr>
        <w:keepNext/>
        <w:spacing w:line="300" w:lineRule="exact"/>
        <w:ind w:left="709"/>
        <w:jc w:val="both"/>
        <w:rPr>
          <w:rFonts w:ascii="Verdana" w:hAnsi="Verdana" w:cs="Tahoma"/>
          <w:sz w:val="20"/>
          <w:szCs w:val="20"/>
        </w:rPr>
      </w:pPr>
      <w:r w:rsidRPr="00AB0500">
        <w:rPr>
          <w:rFonts w:ascii="Verdana" w:hAnsi="Verdana" w:cs="Tahoma"/>
          <w:sz w:val="20"/>
          <w:szCs w:val="20"/>
        </w:rPr>
        <w:t>(b) para a Conta Pagamento das Debêntures,</w:t>
      </w:r>
      <w:r w:rsidR="00311424" w:rsidRPr="00AB0500">
        <w:rPr>
          <w:rFonts w:ascii="Verdana" w:hAnsi="Verdana" w:cs="Tahoma"/>
          <w:sz w:val="20"/>
          <w:szCs w:val="20"/>
        </w:rPr>
        <w:t xml:space="preserve"> diariamente e após a transferência prevista no item “a” acima,</w:t>
      </w:r>
      <w:r w:rsidRPr="00AB0500">
        <w:rPr>
          <w:rFonts w:ascii="Verdana" w:hAnsi="Verdana" w:cs="Tahoma"/>
          <w:sz w:val="20"/>
          <w:szCs w:val="20"/>
        </w:rPr>
        <w:t xml:space="preserve"> </w:t>
      </w:r>
      <w:r w:rsidR="004D7049" w:rsidRPr="00AB0500">
        <w:rPr>
          <w:rFonts w:ascii="Verdana" w:hAnsi="Verdana" w:cs="Tahoma"/>
          <w:sz w:val="20"/>
          <w:szCs w:val="20"/>
        </w:rPr>
        <w:t xml:space="preserve">o </w:t>
      </w:r>
      <w:r w:rsidRPr="00AB0500">
        <w:rPr>
          <w:rFonts w:ascii="Verdana" w:hAnsi="Verdana" w:cs="Tahoma"/>
          <w:sz w:val="20"/>
          <w:szCs w:val="20"/>
        </w:rPr>
        <w:t>montante equivalente</w:t>
      </w:r>
      <w:r w:rsidR="00311424" w:rsidRPr="00AB0500">
        <w:rPr>
          <w:rFonts w:ascii="Verdana" w:hAnsi="Verdana" w:cs="Tahoma"/>
          <w:sz w:val="20"/>
          <w:szCs w:val="20"/>
        </w:rPr>
        <w:t xml:space="preserve"> </w:t>
      </w:r>
      <w:r w:rsidR="00727DA9" w:rsidRPr="00AB0500">
        <w:rPr>
          <w:rFonts w:ascii="Verdana" w:hAnsi="Verdana" w:cs="Tahoma"/>
          <w:sz w:val="20"/>
          <w:szCs w:val="20"/>
        </w:rPr>
        <w:t xml:space="preserve">à parte ou à totalidade, </w:t>
      </w:r>
      <w:r w:rsidR="00727DA9" w:rsidRPr="00AB0500">
        <w:rPr>
          <w:rFonts w:ascii="Verdana" w:hAnsi="Verdana" w:cs="Tahoma"/>
          <w:sz w:val="20"/>
          <w:szCs w:val="20"/>
        </w:rPr>
        <w:lastRenderedPageBreak/>
        <w:t>conforme aplicável, do saldo remanescente existente dos recursos depositados na Conta Centralizadora, até que se complete:</w:t>
      </w:r>
    </w:p>
    <w:p w14:paraId="77CDD82E" w14:textId="77777777" w:rsidR="00727DA9" w:rsidRPr="00AB0500" w:rsidRDefault="00727DA9" w:rsidP="00727DA9">
      <w:pPr>
        <w:keepNext/>
        <w:spacing w:line="300" w:lineRule="exact"/>
        <w:ind w:left="709"/>
        <w:jc w:val="both"/>
        <w:rPr>
          <w:rFonts w:ascii="Verdana" w:hAnsi="Verdana" w:cs="Tahoma"/>
          <w:sz w:val="20"/>
          <w:szCs w:val="20"/>
        </w:rPr>
      </w:pPr>
    </w:p>
    <w:p w14:paraId="460EA432" w14:textId="457C1D0C" w:rsidR="00727DA9" w:rsidRPr="00AB0500" w:rsidRDefault="000503BB" w:rsidP="00727DA9">
      <w:pPr>
        <w:pStyle w:val="PargrafodaLista"/>
        <w:keepNext/>
        <w:numPr>
          <w:ilvl w:val="0"/>
          <w:numId w:val="44"/>
        </w:numPr>
        <w:spacing w:line="300" w:lineRule="exact"/>
        <w:jc w:val="both"/>
        <w:rPr>
          <w:rFonts w:ascii="Verdana" w:hAnsi="Verdana" w:cs="Tahoma"/>
          <w:sz w:val="20"/>
          <w:szCs w:val="20"/>
        </w:rPr>
      </w:pPr>
      <w:ins w:id="99" w:author="Carlos Bacha" w:date="2021-01-17T17:37:00Z">
        <w:r>
          <w:rPr>
            <w:rFonts w:ascii="Verdana" w:hAnsi="Verdana" w:cs="Tahoma"/>
            <w:sz w:val="20"/>
            <w:szCs w:val="20"/>
          </w:rPr>
          <w:t xml:space="preserve">a cada período mensal </w:t>
        </w:r>
      </w:ins>
      <w:del w:id="100" w:author="Carlos Bacha" w:date="2021-01-17T17:37:00Z">
        <w:r w:rsidR="00727DA9" w:rsidRPr="00AB0500" w:rsidDel="000503BB">
          <w:rPr>
            <w:rFonts w:ascii="Verdana" w:hAnsi="Verdana" w:cs="Tahoma"/>
            <w:sz w:val="20"/>
            <w:szCs w:val="20"/>
          </w:rPr>
          <w:delText>no período</w:delText>
        </w:r>
      </w:del>
      <w:r w:rsidR="00727DA9" w:rsidRPr="00AB0500">
        <w:rPr>
          <w:rFonts w:ascii="Verdana" w:hAnsi="Verdana" w:cs="Tahoma"/>
          <w:sz w:val="20"/>
          <w:szCs w:val="20"/>
        </w:rPr>
        <w:t xml:space="preserve"> compreendido entre </w:t>
      </w:r>
      <w:del w:id="101" w:author="Carlos Bacha" w:date="2021-01-17T17:31:00Z">
        <w:r w:rsidR="00553487" w:rsidRPr="00AB0500" w:rsidDel="002D4182">
          <w:rPr>
            <w:rFonts w:ascii="Verdana" w:hAnsi="Verdana" w:cs="Tahoma"/>
            <w:sz w:val="20"/>
            <w:szCs w:val="20"/>
          </w:rPr>
          <w:delText>a</w:delText>
        </w:r>
      </w:del>
      <w:r w:rsidR="00553487" w:rsidRPr="00AB0500">
        <w:rPr>
          <w:rFonts w:ascii="Verdana" w:hAnsi="Verdana" w:cs="Tahoma"/>
          <w:sz w:val="20"/>
          <w:szCs w:val="20"/>
        </w:rPr>
        <w:t xml:space="preserve"> </w:t>
      </w:r>
      <w:r w:rsidR="00727DA9" w:rsidRPr="00AB0500">
        <w:rPr>
          <w:rFonts w:ascii="Verdana" w:hAnsi="Verdana" w:cs="Tahoma"/>
          <w:sz w:val="20"/>
          <w:szCs w:val="20"/>
        </w:rPr>
        <w:t xml:space="preserve">15 de </w:t>
      </w:r>
      <w:del w:id="102" w:author="Limonete, Camilla-GB+" w:date="2021-01-14T21:47:00Z">
        <w:r w:rsidR="00727DA9" w:rsidRPr="00AB0500" w:rsidDel="00511287">
          <w:rPr>
            <w:rFonts w:ascii="Verdana" w:hAnsi="Verdana" w:cs="Tahoma"/>
            <w:sz w:val="20"/>
            <w:szCs w:val="20"/>
          </w:rPr>
          <w:delText xml:space="preserve">julho </w:delText>
        </w:r>
      </w:del>
      <w:ins w:id="103" w:author="Limonete, Camilla-GB+" w:date="2021-01-14T21:47:00Z">
        <w:r w:rsidR="00511287">
          <w:rPr>
            <w:rFonts w:ascii="Verdana" w:hAnsi="Verdana" w:cs="Tahoma"/>
            <w:sz w:val="20"/>
            <w:szCs w:val="20"/>
          </w:rPr>
          <w:t>junho</w:t>
        </w:r>
        <w:r w:rsidR="00511287" w:rsidRPr="00AB0500">
          <w:rPr>
            <w:rFonts w:ascii="Verdana" w:hAnsi="Verdana" w:cs="Tahoma"/>
            <w:sz w:val="20"/>
            <w:szCs w:val="20"/>
          </w:rPr>
          <w:t xml:space="preserve"> </w:t>
        </w:r>
      </w:ins>
      <w:r w:rsidR="00727DA9" w:rsidRPr="00AB0500">
        <w:rPr>
          <w:rFonts w:ascii="Verdana" w:hAnsi="Verdana" w:cs="Tahoma"/>
          <w:sz w:val="20"/>
          <w:szCs w:val="20"/>
        </w:rPr>
        <w:t xml:space="preserve">de 2022 e 15 de dezembro de 2023, 1/18 (um dezoito avos); </w:t>
      </w:r>
      <w:del w:id="104" w:author="Carlos Bacha" w:date="2021-01-17T17:31:00Z">
        <w:r w:rsidR="00727DA9" w:rsidRPr="00AB0500" w:rsidDel="002D4182">
          <w:rPr>
            <w:rFonts w:ascii="Verdana" w:hAnsi="Verdana" w:cs="Tahoma"/>
            <w:sz w:val="20"/>
            <w:szCs w:val="20"/>
          </w:rPr>
          <w:delText>ou</w:delText>
        </w:r>
      </w:del>
      <w:ins w:id="105" w:author="Carlos Bacha" w:date="2021-01-17T17:31:00Z">
        <w:r w:rsidR="002D4182">
          <w:rPr>
            <w:rFonts w:ascii="Verdana" w:hAnsi="Verdana" w:cs="Tahoma"/>
            <w:sz w:val="20"/>
            <w:szCs w:val="20"/>
          </w:rPr>
          <w:t>e</w:t>
        </w:r>
      </w:ins>
    </w:p>
    <w:p w14:paraId="499DD5C1" w14:textId="77777777" w:rsidR="00553487" w:rsidRPr="00AB0500" w:rsidRDefault="00553487" w:rsidP="00F27B88">
      <w:pPr>
        <w:pStyle w:val="PargrafodaLista"/>
        <w:keepNext/>
        <w:spacing w:line="300" w:lineRule="exact"/>
        <w:ind w:left="2132"/>
        <w:jc w:val="both"/>
        <w:rPr>
          <w:rFonts w:ascii="Verdana" w:hAnsi="Verdana" w:cs="Tahoma"/>
          <w:sz w:val="20"/>
          <w:szCs w:val="20"/>
        </w:rPr>
      </w:pPr>
    </w:p>
    <w:p w14:paraId="5496C113" w14:textId="00E59E52" w:rsidR="00727DA9" w:rsidRPr="00AB0500" w:rsidRDefault="000503BB" w:rsidP="00727DA9">
      <w:pPr>
        <w:pStyle w:val="PargrafodaLista"/>
        <w:keepNext/>
        <w:numPr>
          <w:ilvl w:val="0"/>
          <w:numId w:val="44"/>
        </w:numPr>
        <w:spacing w:line="300" w:lineRule="exact"/>
        <w:jc w:val="both"/>
        <w:rPr>
          <w:rFonts w:ascii="Verdana" w:hAnsi="Verdana" w:cs="Tahoma"/>
          <w:sz w:val="20"/>
          <w:szCs w:val="20"/>
        </w:rPr>
      </w:pPr>
      <w:ins w:id="106" w:author="Carlos Bacha" w:date="2021-01-17T17:37:00Z">
        <w:r>
          <w:rPr>
            <w:rFonts w:ascii="Verdana" w:hAnsi="Verdana" w:cs="Tahoma"/>
            <w:sz w:val="20"/>
            <w:szCs w:val="20"/>
          </w:rPr>
          <w:t xml:space="preserve">em cada período mensal </w:t>
        </w:r>
      </w:ins>
      <w:del w:id="107" w:author="Carlos Bacha" w:date="2021-01-17T17:37:00Z">
        <w:r w:rsidR="00727DA9" w:rsidRPr="00AB0500" w:rsidDel="000503BB">
          <w:rPr>
            <w:rFonts w:ascii="Verdana" w:hAnsi="Verdana" w:cs="Tahoma"/>
            <w:sz w:val="20"/>
            <w:szCs w:val="20"/>
          </w:rPr>
          <w:delText>no período</w:delText>
        </w:r>
      </w:del>
      <w:r w:rsidR="00727DA9" w:rsidRPr="00AB0500">
        <w:rPr>
          <w:rFonts w:ascii="Verdana" w:hAnsi="Verdana" w:cs="Tahoma"/>
          <w:sz w:val="20"/>
          <w:szCs w:val="20"/>
        </w:rPr>
        <w:t xml:space="preserve"> compreendido entre 16 de dezembro de 2023 até a Data de Vencimento, 1/6 (um sexto)</w:t>
      </w:r>
    </w:p>
    <w:p w14:paraId="63186AF3" w14:textId="77777777" w:rsidR="00727DA9" w:rsidRPr="00AB0500" w:rsidRDefault="00727DA9" w:rsidP="00727DA9">
      <w:pPr>
        <w:keepNext/>
        <w:spacing w:line="300" w:lineRule="exact"/>
        <w:jc w:val="both"/>
        <w:rPr>
          <w:rFonts w:ascii="Verdana" w:hAnsi="Verdana" w:cs="Tahoma"/>
          <w:sz w:val="20"/>
          <w:szCs w:val="20"/>
        </w:rPr>
      </w:pPr>
    </w:p>
    <w:p w14:paraId="57BD243E" w14:textId="354AFD36" w:rsidR="0029471A" w:rsidRPr="00AB0500" w:rsidRDefault="005410D6" w:rsidP="00F27B88">
      <w:pPr>
        <w:keepNext/>
        <w:spacing w:line="300" w:lineRule="exact"/>
        <w:ind w:left="706"/>
        <w:jc w:val="both"/>
        <w:rPr>
          <w:rFonts w:ascii="Verdana" w:hAnsi="Verdana" w:cs="Tahoma"/>
          <w:sz w:val="20"/>
          <w:szCs w:val="20"/>
        </w:rPr>
      </w:pPr>
      <w:r w:rsidRPr="00AB0500">
        <w:rPr>
          <w:rFonts w:ascii="Verdana" w:hAnsi="Verdana" w:cs="Tahoma"/>
          <w:sz w:val="20"/>
          <w:szCs w:val="20"/>
        </w:rPr>
        <w:t xml:space="preserve">da próxima parcela vincenda de Juros Remuneratórios </w:t>
      </w:r>
      <w:r w:rsidR="00355B56" w:rsidRPr="00AB0500">
        <w:rPr>
          <w:rFonts w:ascii="Verdana" w:hAnsi="Verdana" w:cs="Tahoma"/>
          <w:sz w:val="20"/>
          <w:szCs w:val="20"/>
        </w:rPr>
        <w:t xml:space="preserve">(conforme definidos na Escritura) </w:t>
      </w:r>
      <w:r w:rsidRPr="00AB0500">
        <w:rPr>
          <w:rFonts w:ascii="Verdana" w:hAnsi="Verdana" w:cs="Tahoma"/>
          <w:sz w:val="20"/>
          <w:szCs w:val="20"/>
        </w:rPr>
        <w:t xml:space="preserve">e </w:t>
      </w:r>
      <w:r w:rsidR="00355B56" w:rsidRPr="00AB0500">
        <w:rPr>
          <w:rFonts w:ascii="Verdana" w:hAnsi="Verdana" w:cs="Tahoma"/>
          <w:sz w:val="20"/>
          <w:szCs w:val="20"/>
        </w:rPr>
        <w:t>a</w:t>
      </w:r>
      <w:r w:rsidRPr="00AB0500">
        <w:rPr>
          <w:rFonts w:ascii="Verdana" w:hAnsi="Verdana" w:cs="Tahoma"/>
          <w:sz w:val="20"/>
          <w:szCs w:val="20"/>
        </w:rPr>
        <w:t>mortização devidas no âmbito da Escritura</w:t>
      </w:r>
      <w:r w:rsidR="00311424" w:rsidRPr="00AB0500">
        <w:rPr>
          <w:rFonts w:ascii="Verdana" w:hAnsi="Verdana" w:cs="Tahoma"/>
          <w:sz w:val="20"/>
          <w:szCs w:val="20"/>
        </w:rPr>
        <w:t xml:space="preserve"> (“</w:t>
      </w:r>
      <w:r w:rsidR="00311424" w:rsidRPr="00AB0500">
        <w:rPr>
          <w:rFonts w:ascii="Verdana" w:hAnsi="Verdana" w:cs="Tahoma"/>
          <w:sz w:val="20"/>
          <w:szCs w:val="20"/>
          <w:u w:val="single"/>
        </w:rPr>
        <w:t>Parcela das Debêntures</w:t>
      </w:r>
      <w:r w:rsidR="00311424" w:rsidRPr="00AB0500">
        <w:rPr>
          <w:rFonts w:ascii="Verdana" w:hAnsi="Verdana" w:cs="Tahoma"/>
          <w:sz w:val="20"/>
          <w:szCs w:val="20"/>
        </w:rPr>
        <w:t xml:space="preserve">”), de modo que, dentro de cada </w:t>
      </w:r>
      <w:del w:id="108" w:author="Carlos Bacha" w:date="2021-01-17T17:37:00Z">
        <w:r w:rsidR="00311424" w:rsidRPr="00AB0500" w:rsidDel="000503BB">
          <w:rPr>
            <w:rFonts w:ascii="Verdana" w:hAnsi="Verdana" w:cs="Tahoma"/>
            <w:sz w:val="20"/>
            <w:szCs w:val="20"/>
          </w:rPr>
          <w:delText>mês-calendário</w:delText>
        </w:r>
      </w:del>
      <w:ins w:id="109" w:author="Carlos Bacha" w:date="2021-01-17T17:38:00Z">
        <w:r w:rsidR="000503BB">
          <w:rPr>
            <w:rFonts w:ascii="Verdana" w:hAnsi="Verdana" w:cs="Tahoma"/>
            <w:sz w:val="20"/>
            <w:szCs w:val="20"/>
          </w:rPr>
          <w:t>período mensal, definido como o período compreendido entre os dias 15 (quinze) de cada mês</w:t>
        </w:r>
      </w:ins>
      <w:r w:rsidR="00311424" w:rsidRPr="00AB0500">
        <w:rPr>
          <w:rFonts w:ascii="Verdana" w:hAnsi="Verdana" w:cs="Tahoma"/>
          <w:sz w:val="20"/>
          <w:szCs w:val="20"/>
        </w:rPr>
        <w:t>, a Conta Pagamento das Debêntures ser</w:t>
      </w:r>
      <w:r w:rsidR="004321B6" w:rsidRPr="00AB0500">
        <w:rPr>
          <w:rFonts w:ascii="Verdana" w:hAnsi="Verdana" w:cs="Tahoma"/>
          <w:sz w:val="20"/>
          <w:szCs w:val="20"/>
        </w:rPr>
        <w:t>á</w:t>
      </w:r>
      <w:r w:rsidR="00311424" w:rsidRPr="00AB0500">
        <w:rPr>
          <w:rFonts w:ascii="Verdana" w:hAnsi="Verdana" w:cs="Tahoma"/>
          <w:sz w:val="20"/>
          <w:szCs w:val="20"/>
        </w:rPr>
        <w:t xml:space="preserve"> preenchida com </w:t>
      </w:r>
      <w:r w:rsidR="00727DA9" w:rsidRPr="00AB0500">
        <w:rPr>
          <w:rFonts w:ascii="Verdana" w:hAnsi="Verdana" w:cs="Tahoma"/>
          <w:sz w:val="20"/>
          <w:szCs w:val="20"/>
        </w:rPr>
        <w:t xml:space="preserve">1/18 (um dezoito avos) ou </w:t>
      </w:r>
      <w:r w:rsidR="00311424" w:rsidRPr="00AB0500">
        <w:rPr>
          <w:rFonts w:ascii="Verdana" w:hAnsi="Verdana" w:cs="Tahoma"/>
          <w:sz w:val="20"/>
          <w:szCs w:val="20"/>
        </w:rPr>
        <w:t xml:space="preserve">1/6 (um sexto) </w:t>
      </w:r>
      <w:r w:rsidR="00B14ABF" w:rsidRPr="00AB0500">
        <w:rPr>
          <w:rFonts w:ascii="Verdana" w:hAnsi="Verdana" w:cs="Tahoma"/>
          <w:sz w:val="20"/>
          <w:szCs w:val="20"/>
        </w:rPr>
        <w:t xml:space="preserve">adicionais, conforme o caso, </w:t>
      </w:r>
      <w:r w:rsidR="00311424" w:rsidRPr="00AB0500">
        <w:rPr>
          <w:rFonts w:ascii="Verdana" w:hAnsi="Verdana" w:cs="Tahoma"/>
          <w:sz w:val="20"/>
          <w:szCs w:val="20"/>
        </w:rPr>
        <w:t>da próxima Parcela das Debêntures</w:t>
      </w:r>
      <w:r w:rsidR="00E80C03" w:rsidRPr="00AB0500">
        <w:rPr>
          <w:rFonts w:ascii="Verdana" w:hAnsi="Verdana" w:cs="Tahoma"/>
          <w:sz w:val="20"/>
          <w:szCs w:val="20"/>
        </w:rPr>
        <w:t xml:space="preserve"> (“</w:t>
      </w:r>
      <w:r w:rsidR="00E80C03" w:rsidRPr="00AB0500">
        <w:rPr>
          <w:rFonts w:ascii="Verdana" w:hAnsi="Verdana" w:cs="Tahoma"/>
          <w:sz w:val="20"/>
          <w:szCs w:val="20"/>
          <w:u w:val="single"/>
        </w:rPr>
        <w:t>Saldo Mínimo Mensal da Conta Pagamento</w:t>
      </w:r>
      <w:r w:rsidR="00E80C03" w:rsidRPr="00AB0500">
        <w:rPr>
          <w:rFonts w:ascii="Verdana" w:hAnsi="Verdana" w:cs="Tahoma"/>
          <w:sz w:val="20"/>
          <w:szCs w:val="20"/>
        </w:rPr>
        <w:t>”)</w:t>
      </w:r>
      <w:r w:rsidR="00311424" w:rsidRPr="00AB0500">
        <w:rPr>
          <w:rFonts w:ascii="Verdana" w:hAnsi="Verdana" w:cs="Tahoma"/>
          <w:sz w:val="20"/>
          <w:szCs w:val="20"/>
        </w:rPr>
        <w:t>, até que</w:t>
      </w:r>
      <w:r w:rsidR="00E80C03" w:rsidRPr="00AB0500">
        <w:rPr>
          <w:rFonts w:ascii="Verdana" w:hAnsi="Verdana" w:cs="Tahoma"/>
          <w:sz w:val="20"/>
          <w:szCs w:val="20"/>
        </w:rPr>
        <w:t xml:space="preserve"> a Conta Pagamento das Debêntures esteja preenchida com montante equivalente a</w:t>
      </w:r>
      <w:r w:rsidRPr="00AB0500">
        <w:rPr>
          <w:rFonts w:ascii="Verdana" w:hAnsi="Verdana" w:cs="Tahoma"/>
          <w:sz w:val="20"/>
          <w:szCs w:val="20"/>
        </w:rPr>
        <w:t xml:space="preserve">o valor integral da próxima </w:t>
      </w:r>
      <w:r w:rsidR="00E80C03" w:rsidRPr="00AB0500">
        <w:rPr>
          <w:rFonts w:ascii="Verdana" w:hAnsi="Verdana" w:cs="Tahoma"/>
          <w:sz w:val="20"/>
          <w:szCs w:val="20"/>
        </w:rPr>
        <w:t>Parcela das Debêntures</w:t>
      </w:r>
      <w:r w:rsidR="004D7049" w:rsidRPr="00AB0500">
        <w:rPr>
          <w:rFonts w:ascii="Verdana" w:hAnsi="Verdana" w:cs="Tahoma"/>
          <w:sz w:val="20"/>
          <w:szCs w:val="20"/>
        </w:rPr>
        <w:t xml:space="preserve">. </w:t>
      </w:r>
    </w:p>
    <w:p w14:paraId="3015B387" w14:textId="77777777" w:rsidR="0029471A" w:rsidRPr="00AB0500" w:rsidRDefault="0029471A">
      <w:pPr>
        <w:keepNext/>
        <w:spacing w:line="300" w:lineRule="exact"/>
        <w:ind w:left="709"/>
        <w:jc w:val="both"/>
        <w:rPr>
          <w:rFonts w:ascii="Verdana" w:hAnsi="Verdana" w:cs="Tahoma"/>
          <w:sz w:val="20"/>
          <w:szCs w:val="20"/>
          <w:u w:val="single"/>
        </w:rPr>
      </w:pPr>
    </w:p>
    <w:p w14:paraId="34217A4B" w14:textId="6D50AA38" w:rsidR="00727DA9" w:rsidRPr="00AB0500" w:rsidRDefault="00061C51">
      <w:pPr>
        <w:keepNext/>
        <w:spacing w:line="300" w:lineRule="exact"/>
        <w:ind w:left="709"/>
        <w:jc w:val="both"/>
        <w:rPr>
          <w:rFonts w:ascii="Verdana" w:hAnsi="Verdana" w:cs="Tahoma"/>
          <w:sz w:val="20"/>
          <w:szCs w:val="20"/>
        </w:rPr>
      </w:pPr>
      <w:r w:rsidRPr="00AB0500">
        <w:rPr>
          <w:rFonts w:ascii="Verdana" w:hAnsi="Verdana"/>
          <w:sz w:val="20"/>
          <w:szCs w:val="20"/>
        </w:rPr>
        <w:t xml:space="preserve">Atingido </w:t>
      </w:r>
      <w:ins w:id="110" w:author="Carlos Bacha" w:date="2021-01-17T17:38:00Z">
        <w:r w:rsidR="000503BB">
          <w:rPr>
            <w:rFonts w:ascii="Verdana" w:hAnsi="Verdana"/>
            <w:sz w:val="20"/>
            <w:szCs w:val="20"/>
          </w:rPr>
          <w:t xml:space="preserve">a cada período mensal </w:t>
        </w:r>
      </w:ins>
      <w:r w:rsidRPr="00AB0500">
        <w:rPr>
          <w:rFonts w:ascii="Verdana" w:hAnsi="Verdana"/>
          <w:sz w:val="20"/>
          <w:szCs w:val="20"/>
        </w:rPr>
        <w:t xml:space="preserve">o valor de </w:t>
      </w:r>
      <w:r w:rsidR="00727DA9" w:rsidRPr="00AB0500">
        <w:rPr>
          <w:rFonts w:ascii="Verdana" w:hAnsi="Verdana"/>
          <w:sz w:val="20"/>
          <w:szCs w:val="20"/>
        </w:rPr>
        <w:t xml:space="preserve">1/18 (um dezoito avos) ou </w:t>
      </w:r>
      <w:r w:rsidRPr="00AB0500">
        <w:rPr>
          <w:rFonts w:ascii="Verdana" w:hAnsi="Verdana"/>
          <w:sz w:val="20"/>
          <w:szCs w:val="20"/>
        </w:rPr>
        <w:t>1/6</w:t>
      </w:r>
      <w:r w:rsidR="003E1736" w:rsidRPr="00AB0500">
        <w:rPr>
          <w:rFonts w:ascii="Verdana" w:hAnsi="Verdana"/>
          <w:sz w:val="20"/>
          <w:szCs w:val="20"/>
        </w:rPr>
        <w:t xml:space="preserve"> </w:t>
      </w:r>
      <w:r w:rsidR="003E1736" w:rsidRPr="00AB0500">
        <w:rPr>
          <w:rFonts w:ascii="Verdana" w:hAnsi="Verdana" w:cs="Tahoma"/>
          <w:sz w:val="20"/>
          <w:szCs w:val="20"/>
        </w:rPr>
        <w:t>(um sexto)</w:t>
      </w:r>
      <w:r w:rsidR="00727DA9" w:rsidRPr="00AB0500">
        <w:rPr>
          <w:rFonts w:ascii="Verdana" w:hAnsi="Verdana" w:cs="Tahoma"/>
          <w:sz w:val="20"/>
          <w:szCs w:val="20"/>
        </w:rPr>
        <w:t xml:space="preserve">, conforme o caso e conforme informado pelo Agente Fiduciário ao Banco </w:t>
      </w:r>
      <w:r w:rsidR="00FC430A" w:rsidRPr="00AB0500">
        <w:rPr>
          <w:rFonts w:ascii="Verdana" w:hAnsi="Verdana" w:cs="Tahoma"/>
          <w:sz w:val="20"/>
          <w:szCs w:val="20"/>
        </w:rPr>
        <w:t>Administrador</w:t>
      </w:r>
      <w:r w:rsidR="00B14ABF" w:rsidRPr="00AB0500">
        <w:rPr>
          <w:rFonts w:ascii="Verdana" w:hAnsi="Verdana" w:cs="Tahoma"/>
          <w:sz w:val="20"/>
          <w:szCs w:val="20"/>
        </w:rPr>
        <w:t>,</w:t>
      </w:r>
      <w:r w:rsidRPr="00AB0500">
        <w:rPr>
          <w:rFonts w:ascii="Verdana" w:hAnsi="Verdana" w:cs="Tahoma"/>
          <w:sz w:val="20"/>
          <w:szCs w:val="20"/>
        </w:rPr>
        <w:t xml:space="preserve"> </w:t>
      </w:r>
      <w:r w:rsidRPr="00AB0500">
        <w:rPr>
          <w:rFonts w:ascii="Verdana" w:hAnsi="Verdana"/>
          <w:sz w:val="20"/>
          <w:szCs w:val="20"/>
        </w:rPr>
        <w:t>não se bloqueia mais recursos no referido mês</w:t>
      </w:r>
      <w:r w:rsidR="002274D2" w:rsidRPr="00AB0500">
        <w:rPr>
          <w:rFonts w:ascii="Verdana" w:hAnsi="Verdana" w:cs="Tahoma"/>
          <w:sz w:val="20"/>
          <w:szCs w:val="20"/>
        </w:rPr>
        <w:t xml:space="preserve"> na Conta Pagamento das Debêntures, de modo que </w:t>
      </w:r>
      <w:r w:rsidR="0029471A" w:rsidRPr="00AB0500">
        <w:rPr>
          <w:rFonts w:ascii="Verdana" w:hAnsi="Verdana" w:cs="Tahoma"/>
          <w:sz w:val="20"/>
          <w:szCs w:val="20"/>
        </w:rPr>
        <w:t>os recursos excedentes</w:t>
      </w:r>
      <w:r w:rsidR="002274D2" w:rsidRPr="00AB0500">
        <w:rPr>
          <w:rFonts w:ascii="Verdana" w:hAnsi="Verdana" w:cs="Tahoma"/>
          <w:sz w:val="20"/>
          <w:szCs w:val="20"/>
        </w:rPr>
        <w:t xml:space="preserve"> serão transferidos para a Conta Reserva nos termos do inciso (c) abaixo</w:t>
      </w:r>
      <w:r w:rsidR="00727DA9" w:rsidRPr="00AB0500">
        <w:rPr>
          <w:rFonts w:ascii="Verdana" w:hAnsi="Verdana" w:cs="Tahoma"/>
          <w:sz w:val="20"/>
          <w:szCs w:val="20"/>
        </w:rPr>
        <w:t>.</w:t>
      </w:r>
    </w:p>
    <w:p w14:paraId="2EC982DE" w14:textId="77777777" w:rsidR="00727DA9" w:rsidRPr="00AB0500" w:rsidRDefault="00727DA9">
      <w:pPr>
        <w:keepNext/>
        <w:spacing w:line="300" w:lineRule="exact"/>
        <w:ind w:left="709"/>
        <w:jc w:val="both"/>
        <w:rPr>
          <w:rFonts w:ascii="Verdana" w:hAnsi="Verdana" w:cs="Tahoma"/>
          <w:sz w:val="20"/>
          <w:szCs w:val="20"/>
        </w:rPr>
      </w:pPr>
    </w:p>
    <w:p w14:paraId="4728BB4D" w14:textId="6B8F37E2" w:rsidR="000503BB" w:rsidRPr="00AB0500" w:rsidRDefault="002274D2" w:rsidP="000503BB">
      <w:pPr>
        <w:keepNext/>
        <w:spacing w:line="300" w:lineRule="exact"/>
        <w:ind w:left="709"/>
        <w:jc w:val="both"/>
        <w:rPr>
          <w:ins w:id="111" w:author="Carlos Bacha" w:date="2021-01-17T17:39:00Z"/>
          <w:rFonts w:ascii="Verdana" w:hAnsi="Verdana" w:cs="Tahoma"/>
          <w:sz w:val="20"/>
          <w:szCs w:val="20"/>
        </w:rPr>
      </w:pPr>
      <w:r w:rsidRPr="00AB0500">
        <w:rPr>
          <w:rFonts w:ascii="Verdana" w:hAnsi="Verdana" w:cs="Tahoma"/>
          <w:sz w:val="20"/>
          <w:szCs w:val="20"/>
        </w:rPr>
        <w:t>O</w:t>
      </w:r>
      <w:r w:rsidR="00061C51" w:rsidRPr="00AB0500">
        <w:rPr>
          <w:rFonts w:ascii="Verdana" w:hAnsi="Verdana" w:cs="Tahoma"/>
          <w:sz w:val="20"/>
          <w:szCs w:val="20"/>
        </w:rPr>
        <w:t xml:space="preserve"> </w:t>
      </w:r>
      <w:r w:rsidR="00061C51" w:rsidRPr="00AB0500">
        <w:rPr>
          <w:rFonts w:ascii="Verdana" w:hAnsi="Verdana"/>
          <w:sz w:val="20"/>
          <w:szCs w:val="20"/>
        </w:rPr>
        <w:t xml:space="preserve">bloqueio </w:t>
      </w:r>
      <w:r w:rsidR="00727DA9" w:rsidRPr="00AB0500">
        <w:rPr>
          <w:rFonts w:ascii="Verdana" w:hAnsi="Verdana" w:cs="Tahoma"/>
          <w:sz w:val="20"/>
          <w:szCs w:val="20"/>
        </w:rPr>
        <w:t>da</w:t>
      </w:r>
      <w:r w:rsidRPr="00AB0500">
        <w:rPr>
          <w:rFonts w:ascii="Verdana" w:hAnsi="Verdana" w:cs="Tahoma"/>
          <w:sz w:val="20"/>
          <w:szCs w:val="20"/>
        </w:rPr>
        <w:t xml:space="preserve"> Conta Pagamento voltará a </w:t>
      </w:r>
      <w:r w:rsidR="00727DA9" w:rsidRPr="00AB0500">
        <w:rPr>
          <w:rFonts w:ascii="Verdana" w:hAnsi="Verdana" w:cs="Tahoma"/>
          <w:sz w:val="20"/>
          <w:szCs w:val="20"/>
        </w:rPr>
        <w:t xml:space="preserve">ser realizado a </w:t>
      </w:r>
      <w:r w:rsidRPr="00AB0500">
        <w:rPr>
          <w:rFonts w:ascii="Verdana" w:hAnsi="Verdana" w:cs="Tahoma"/>
          <w:sz w:val="20"/>
          <w:szCs w:val="20"/>
        </w:rPr>
        <w:t>partir d</w:t>
      </w:r>
      <w:r w:rsidR="00061C51" w:rsidRPr="00AB0500">
        <w:rPr>
          <w:rFonts w:ascii="Verdana" w:hAnsi="Verdana" w:cs="Tahoma"/>
          <w:sz w:val="20"/>
          <w:szCs w:val="20"/>
        </w:rPr>
        <w:t>o</w:t>
      </w:r>
      <w:r w:rsidR="00061C51" w:rsidRPr="00AB0500">
        <w:rPr>
          <w:rFonts w:ascii="Verdana" w:hAnsi="Verdana"/>
          <w:sz w:val="20"/>
          <w:szCs w:val="20"/>
        </w:rPr>
        <w:t xml:space="preserve"> segundo mês</w:t>
      </w:r>
      <w:r w:rsidRPr="00AB0500">
        <w:rPr>
          <w:rFonts w:ascii="Verdana" w:hAnsi="Verdana" w:cs="Tahoma"/>
          <w:sz w:val="20"/>
          <w:szCs w:val="20"/>
        </w:rPr>
        <w:t>,</w:t>
      </w:r>
      <w:r w:rsidR="00061C51" w:rsidRPr="00AB0500">
        <w:rPr>
          <w:rFonts w:ascii="Verdana" w:hAnsi="Verdana"/>
          <w:sz w:val="20"/>
          <w:szCs w:val="20"/>
        </w:rPr>
        <w:t xml:space="preserve"> </w:t>
      </w:r>
      <w:r w:rsidR="00A90EDF" w:rsidRPr="00AB0500">
        <w:rPr>
          <w:rFonts w:ascii="Verdana" w:hAnsi="Verdana"/>
          <w:sz w:val="20"/>
          <w:szCs w:val="20"/>
        </w:rPr>
        <w:t xml:space="preserve">até completar </w:t>
      </w:r>
      <w:r w:rsidR="00727DA9" w:rsidRPr="00AB0500">
        <w:rPr>
          <w:rFonts w:ascii="Verdana" w:hAnsi="Verdana"/>
          <w:sz w:val="20"/>
          <w:szCs w:val="20"/>
        </w:rPr>
        <w:t xml:space="preserve">2/18 (dois dezoito avos) ou </w:t>
      </w:r>
      <w:r w:rsidR="00A90EDF" w:rsidRPr="00AB0500">
        <w:rPr>
          <w:rFonts w:ascii="Verdana" w:hAnsi="Verdana"/>
          <w:sz w:val="20"/>
          <w:szCs w:val="20"/>
        </w:rPr>
        <w:t>2/6</w:t>
      </w:r>
      <w:r w:rsidR="003E1736" w:rsidRPr="00AB0500">
        <w:rPr>
          <w:rFonts w:ascii="Verdana" w:hAnsi="Verdana"/>
          <w:sz w:val="20"/>
          <w:szCs w:val="20"/>
        </w:rPr>
        <w:t xml:space="preserve"> </w:t>
      </w:r>
      <w:r w:rsidR="003E1736" w:rsidRPr="00AB0500">
        <w:rPr>
          <w:rFonts w:ascii="Verdana" w:hAnsi="Verdana" w:cs="Tahoma"/>
          <w:sz w:val="20"/>
          <w:szCs w:val="20"/>
        </w:rPr>
        <w:t>(dois sextos)</w:t>
      </w:r>
      <w:r w:rsidR="00727DA9" w:rsidRPr="00AB0500">
        <w:rPr>
          <w:rFonts w:ascii="Verdana" w:hAnsi="Verdana" w:cs="Tahoma"/>
          <w:sz w:val="20"/>
          <w:szCs w:val="20"/>
        </w:rPr>
        <w:t>, conforme o caso,</w:t>
      </w:r>
      <w:r w:rsidR="00A90EDF" w:rsidRPr="00AB0500">
        <w:rPr>
          <w:rFonts w:ascii="Verdana" w:hAnsi="Verdana" w:cs="Tahoma"/>
          <w:sz w:val="20"/>
          <w:szCs w:val="20"/>
        </w:rPr>
        <w:t xml:space="preserve"> </w:t>
      </w:r>
      <w:r w:rsidR="00A90EDF" w:rsidRPr="00AB0500">
        <w:rPr>
          <w:rFonts w:ascii="Verdana" w:hAnsi="Verdana"/>
          <w:sz w:val="20"/>
          <w:szCs w:val="20"/>
        </w:rPr>
        <w:t xml:space="preserve">da Parcela das Debêntures, e assim </w:t>
      </w:r>
      <w:r w:rsidR="0029471A" w:rsidRPr="00AB0500">
        <w:rPr>
          <w:rFonts w:ascii="Verdana" w:hAnsi="Verdana" w:cs="Tahoma"/>
          <w:sz w:val="20"/>
          <w:szCs w:val="20"/>
        </w:rPr>
        <w:t xml:space="preserve">sucessivamente </w:t>
      </w:r>
      <w:r w:rsidR="00A90EDF" w:rsidRPr="00AB0500">
        <w:rPr>
          <w:rFonts w:ascii="Verdana" w:hAnsi="Verdana"/>
          <w:sz w:val="20"/>
          <w:szCs w:val="20"/>
        </w:rPr>
        <w:t xml:space="preserve">até </w:t>
      </w:r>
      <w:r w:rsidR="00727DA9" w:rsidRPr="00AB0500">
        <w:rPr>
          <w:rFonts w:ascii="Verdana" w:hAnsi="Verdana"/>
          <w:sz w:val="20"/>
          <w:szCs w:val="20"/>
        </w:rPr>
        <w:t>a primeira Parcela das Debêntures ou</w:t>
      </w:r>
      <w:r w:rsidR="00B14ABF" w:rsidRPr="00AB0500">
        <w:rPr>
          <w:rFonts w:ascii="Verdana" w:hAnsi="Verdana"/>
          <w:sz w:val="20"/>
          <w:szCs w:val="20"/>
        </w:rPr>
        <w:t xml:space="preserve"> o</w:t>
      </w:r>
      <w:r w:rsidR="00A90EDF" w:rsidRPr="00AB0500">
        <w:rPr>
          <w:rFonts w:ascii="Verdana" w:hAnsi="Verdana"/>
          <w:sz w:val="20"/>
          <w:szCs w:val="20"/>
        </w:rPr>
        <w:t xml:space="preserve"> 6º</w:t>
      </w:r>
      <w:r w:rsidR="003E1736" w:rsidRPr="00AB0500">
        <w:rPr>
          <w:rFonts w:ascii="Verdana" w:hAnsi="Verdana" w:cs="Tahoma"/>
          <w:sz w:val="20"/>
          <w:szCs w:val="20"/>
        </w:rPr>
        <w:t xml:space="preserve"> (sexto)</w:t>
      </w:r>
      <w:r w:rsidR="00A90EDF" w:rsidRPr="00AB0500">
        <w:rPr>
          <w:rFonts w:ascii="Verdana" w:hAnsi="Verdana"/>
          <w:sz w:val="20"/>
          <w:szCs w:val="20"/>
        </w:rPr>
        <w:t xml:space="preserve"> mês</w:t>
      </w:r>
      <w:r w:rsidR="00727DA9" w:rsidRPr="00AB0500">
        <w:rPr>
          <w:rFonts w:ascii="Verdana" w:hAnsi="Verdana"/>
          <w:sz w:val="20"/>
          <w:szCs w:val="20"/>
        </w:rPr>
        <w:t xml:space="preserve"> subsequente, conforme o caso</w:t>
      </w:r>
      <w:r w:rsidR="00A90EDF" w:rsidRPr="00AB0500">
        <w:rPr>
          <w:rFonts w:ascii="Verdana" w:hAnsi="Verdana"/>
          <w:sz w:val="20"/>
          <w:szCs w:val="20"/>
        </w:rPr>
        <w:t>, quando o saldo da Conta Pagamento será utilizado para o pagamento da parcela vincenda, e uma nova composição se inicia.</w:t>
      </w:r>
      <w:r w:rsidR="00061C51" w:rsidRPr="00AB0500">
        <w:rPr>
          <w:rFonts w:ascii="Verdana" w:hAnsi="Verdana"/>
          <w:sz w:val="20"/>
          <w:szCs w:val="20"/>
        </w:rPr>
        <w:t xml:space="preserve">  </w:t>
      </w:r>
      <w:ins w:id="112" w:author="Carlos Bacha" w:date="2021-01-17T17:39:00Z">
        <w:r w:rsidR="000503BB">
          <w:rPr>
            <w:rFonts w:ascii="Verdana" w:hAnsi="Verdana"/>
            <w:sz w:val="20"/>
            <w:szCs w:val="20"/>
          </w:rPr>
          <w:t xml:space="preserve">(SP: E caso não seja atingido </w:t>
        </w:r>
      </w:ins>
      <w:ins w:id="113" w:author="Carlos Bacha" w:date="2021-01-17T17:40:00Z">
        <w:r w:rsidR="000503BB">
          <w:rPr>
            <w:rFonts w:ascii="Verdana" w:hAnsi="Verdana"/>
            <w:sz w:val="20"/>
            <w:szCs w:val="20"/>
          </w:rPr>
          <w:t>o valor mensal</w:t>
        </w:r>
      </w:ins>
      <w:ins w:id="114" w:author="Carlos Bacha" w:date="2021-01-17T17:39:00Z">
        <w:r w:rsidR="000503BB">
          <w:rPr>
            <w:rFonts w:ascii="Verdana" w:hAnsi="Verdana"/>
            <w:sz w:val="20"/>
            <w:szCs w:val="20"/>
          </w:rPr>
          <w:t xml:space="preserve"> em algum período mensal?</w:t>
        </w:r>
      </w:ins>
    </w:p>
    <w:p w14:paraId="53D5AA3F" w14:textId="00A653B7" w:rsidR="005410D6" w:rsidRPr="00AB0500" w:rsidRDefault="005410D6">
      <w:pPr>
        <w:keepNext/>
        <w:spacing w:line="300" w:lineRule="exact"/>
        <w:ind w:left="709"/>
        <w:jc w:val="both"/>
        <w:rPr>
          <w:rFonts w:ascii="Verdana" w:hAnsi="Verdana" w:cs="Tahoma"/>
          <w:sz w:val="20"/>
          <w:szCs w:val="20"/>
        </w:rPr>
      </w:pPr>
    </w:p>
    <w:p w14:paraId="46F11DA9" w14:textId="77777777" w:rsidR="005410D6" w:rsidRPr="00AB0500" w:rsidRDefault="005410D6" w:rsidP="00455F6F">
      <w:pPr>
        <w:keepNext/>
        <w:spacing w:line="300" w:lineRule="exact"/>
        <w:ind w:left="709"/>
        <w:jc w:val="both"/>
        <w:rPr>
          <w:rFonts w:ascii="Verdana" w:hAnsi="Verdana"/>
          <w:sz w:val="20"/>
          <w:szCs w:val="20"/>
          <w:lang w:eastAsia="x-none"/>
        </w:rPr>
      </w:pPr>
    </w:p>
    <w:p w14:paraId="19709CFC" w14:textId="6CD452C8" w:rsidR="00553487" w:rsidRPr="00AB0500" w:rsidRDefault="005410D6" w:rsidP="00553487">
      <w:pPr>
        <w:keepNext/>
        <w:spacing w:line="300" w:lineRule="exact"/>
        <w:ind w:left="709"/>
        <w:jc w:val="both"/>
        <w:rPr>
          <w:rFonts w:ascii="Verdana" w:hAnsi="Verdana" w:cs="Tahoma"/>
          <w:sz w:val="20"/>
          <w:szCs w:val="20"/>
        </w:rPr>
      </w:pPr>
      <w:bookmarkStart w:id="115" w:name="_Hlk23258478"/>
      <w:r w:rsidRPr="00AB0500">
        <w:rPr>
          <w:rFonts w:ascii="Verdana" w:hAnsi="Verdana" w:cs="Tahoma"/>
          <w:sz w:val="20"/>
          <w:szCs w:val="20"/>
        </w:rPr>
        <w:t xml:space="preserve">(c) para a Conta Reserva, </w:t>
      </w:r>
      <w:r w:rsidR="00E80C03" w:rsidRPr="00AB0500">
        <w:rPr>
          <w:rFonts w:ascii="Verdana" w:hAnsi="Verdana" w:cs="Tahoma"/>
          <w:sz w:val="20"/>
          <w:szCs w:val="20"/>
        </w:rPr>
        <w:t>diariamente e após a</w:t>
      </w:r>
      <w:ins w:id="116" w:author="Carlos Bacha" w:date="2021-01-17T17:40:00Z">
        <w:r w:rsidR="00E50DB0">
          <w:rPr>
            <w:rFonts w:ascii="Verdana" w:hAnsi="Verdana" w:cs="Tahoma"/>
            <w:sz w:val="20"/>
            <w:szCs w:val="20"/>
          </w:rPr>
          <w:t>s</w:t>
        </w:r>
      </w:ins>
      <w:r w:rsidR="00E80C03" w:rsidRPr="00AB0500">
        <w:rPr>
          <w:rFonts w:ascii="Verdana" w:hAnsi="Verdana" w:cs="Tahoma"/>
          <w:sz w:val="20"/>
          <w:szCs w:val="20"/>
        </w:rPr>
        <w:t xml:space="preserve"> transferência</w:t>
      </w:r>
      <w:ins w:id="117" w:author="Carlos Bacha" w:date="2021-01-17T17:40:00Z">
        <w:r w:rsidR="00E50DB0">
          <w:rPr>
            <w:rFonts w:ascii="Verdana" w:hAnsi="Verdana" w:cs="Tahoma"/>
            <w:sz w:val="20"/>
            <w:szCs w:val="20"/>
          </w:rPr>
          <w:t>s</w:t>
        </w:r>
      </w:ins>
      <w:r w:rsidR="00E80C03" w:rsidRPr="00AB0500">
        <w:rPr>
          <w:rFonts w:ascii="Verdana" w:hAnsi="Verdana" w:cs="Tahoma"/>
          <w:sz w:val="20"/>
          <w:szCs w:val="20"/>
        </w:rPr>
        <w:t xml:space="preserve"> </w:t>
      </w:r>
      <w:ins w:id="118" w:author="Carlos Bacha" w:date="2021-01-17T17:40:00Z">
        <w:r w:rsidR="00E50DB0">
          <w:rPr>
            <w:rFonts w:ascii="Verdana" w:hAnsi="Verdana" w:cs="Tahoma"/>
            <w:sz w:val="20"/>
            <w:szCs w:val="20"/>
          </w:rPr>
          <w:t xml:space="preserve">mensais </w:t>
        </w:r>
      </w:ins>
      <w:r w:rsidR="00E80C03" w:rsidRPr="00AB0500">
        <w:rPr>
          <w:rFonts w:ascii="Verdana" w:hAnsi="Verdana" w:cs="Tahoma"/>
          <w:sz w:val="20"/>
          <w:szCs w:val="20"/>
        </w:rPr>
        <w:t>prevista</w:t>
      </w:r>
      <w:ins w:id="119" w:author="Carlos Bacha" w:date="2021-01-17T17:40:00Z">
        <w:r w:rsidR="00E50DB0">
          <w:rPr>
            <w:rFonts w:ascii="Verdana" w:hAnsi="Verdana" w:cs="Tahoma"/>
            <w:sz w:val="20"/>
            <w:szCs w:val="20"/>
          </w:rPr>
          <w:t>s</w:t>
        </w:r>
      </w:ins>
      <w:r w:rsidR="00E80C03" w:rsidRPr="00AB0500">
        <w:rPr>
          <w:rFonts w:ascii="Verdana" w:hAnsi="Verdana" w:cs="Tahoma"/>
          <w:sz w:val="20"/>
          <w:szCs w:val="20"/>
        </w:rPr>
        <w:t xml:space="preserve"> no item “b” acima, </w:t>
      </w:r>
      <w:r w:rsidRPr="00AB0500">
        <w:rPr>
          <w:rFonts w:ascii="Verdana" w:hAnsi="Verdana" w:cs="Tahoma"/>
          <w:sz w:val="20"/>
          <w:szCs w:val="20"/>
        </w:rPr>
        <w:t xml:space="preserve">montante que equivalha à parte ou à totalidade, conforme </w:t>
      </w:r>
      <w:r w:rsidRPr="00AB0500">
        <w:rPr>
          <w:rFonts w:ascii="Verdana" w:hAnsi="Verdana" w:cs="Tahoma"/>
          <w:sz w:val="20"/>
          <w:szCs w:val="20"/>
        </w:rPr>
        <w:lastRenderedPageBreak/>
        <w:t xml:space="preserve">aplicável, do saldo remanescente dos recursos </w:t>
      </w:r>
      <w:r w:rsidR="007A42D0" w:rsidRPr="00AB0500">
        <w:rPr>
          <w:rFonts w:ascii="Verdana" w:hAnsi="Verdana" w:cs="Tahoma"/>
          <w:sz w:val="20"/>
          <w:szCs w:val="20"/>
        </w:rPr>
        <w:t>existentes</w:t>
      </w:r>
      <w:r w:rsidRPr="00AB0500">
        <w:rPr>
          <w:rFonts w:ascii="Verdana" w:hAnsi="Verdana" w:cs="Tahoma"/>
          <w:sz w:val="20"/>
          <w:szCs w:val="20"/>
        </w:rPr>
        <w:t xml:space="preserve"> na Conta Centralizadora, até que se complete saldo equivalente à</w:t>
      </w:r>
      <w:r w:rsidR="00727DA9" w:rsidRPr="00AB0500">
        <w:rPr>
          <w:rFonts w:ascii="Verdana" w:hAnsi="Verdana" w:cs="Tahoma"/>
          <w:sz w:val="20"/>
          <w:szCs w:val="20"/>
        </w:rPr>
        <w:t>:</w:t>
      </w:r>
    </w:p>
    <w:p w14:paraId="6E2050A4" w14:textId="68C2946B" w:rsidR="00727DA9" w:rsidRPr="00AB0500" w:rsidRDefault="00727DA9" w:rsidP="00455F6F">
      <w:pPr>
        <w:keepNext/>
        <w:spacing w:line="300" w:lineRule="exact"/>
        <w:ind w:left="709"/>
        <w:jc w:val="both"/>
        <w:rPr>
          <w:rFonts w:ascii="Verdana" w:hAnsi="Verdana" w:cs="Tahoma"/>
          <w:sz w:val="20"/>
          <w:szCs w:val="20"/>
        </w:rPr>
      </w:pPr>
    </w:p>
    <w:p w14:paraId="0BC4BBFE" w14:textId="2F69833A" w:rsidR="00727DA9" w:rsidRPr="00AB0500" w:rsidRDefault="00727DA9" w:rsidP="00727DA9">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no período compreendido entre</w:t>
      </w:r>
      <w:r w:rsidR="00553487" w:rsidRPr="00AB0500">
        <w:rPr>
          <w:rFonts w:ascii="Verdana" w:hAnsi="Verdana" w:cs="Tahoma"/>
          <w:sz w:val="20"/>
          <w:szCs w:val="20"/>
        </w:rPr>
        <w:t xml:space="preserve"> </w:t>
      </w:r>
      <w:del w:id="120" w:author="Carlos Bacha" w:date="2021-01-17T17:40:00Z">
        <w:r w:rsidR="00553487" w:rsidRPr="00AB0500" w:rsidDel="00E50DB0">
          <w:rPr>
            <w:rFonts w:ascii="Verdana" w:hAnsi="Verdana" w:cs="Tahoma"/>
            <w:sz w:val="20"/>
            <w:szCs w:val="20"/>
          </w:rPr>
          <w:delText xml:space="preserve">a </w:delText>
        </w:r>
      </w:del>
      <w:r w:rsidR="00553487" w:rsidRPr="00AB0500">
        <w:rPr>
          <w:rFonts w:ascii="Verdana" w:hAnsi="Verdana" w:cs="Tahoma"/>
          <w:sz w:val="20"/>
          <w:szCs w:val="20"/>
        </w:rPr>
        <w:t xml:space="preserve">15 de </w:t>
      </w:r>
      <w:del w:id="121" w:author="Limonete, Camilla-GB+" w:date="2021-01-15T09:57:00Z">
        <w:r w:rsidR="00553487" w:rsidRPr="00AB0500" w:rsidDel="00E5472C">
          <w:rPr>
            <w:rFonts w:ascii="Verdana" w:hAnsi="Verdana" w:cs="Tahoma"/>
            <w:sz w:val="20"/>
            <w:szCs w:val="20"/>
          </w:rPr>
          <w:delText xml:space="preserve">julho </w:delText>
        </w:r>
      </w:del>
      <w:ins w:id="122" w:author="Limonete, Camilla-GB+" w:date="2021-01-15T09:57:00Z">
        <w:r w:rsidR="00E5472C">
          <w:rPr>
            <w:rFonts w:ascii="Verdana" w:hAnsi="Verdana" w:cs="Tahoma"/>
            <w:sz w:val="20"/>
            <w:szCs w:val="20"/>
          </w:rPr>
          <w:t>junho</w:t>
        </w:r>
        <w:r w:rsidR="00E5472C" w:rsidRPr="00AB0500">
          <w:rPr>
            <w:rFonts w:ascii="Verdana" w:hAnsi="Verdana" w:cs="Tahoma"/>
            <w:sz w:val="20"/>
            <w:szCs w:val="20"/>
          </w:rPr>
          <w:t xml:space="preserve"> </w:t>
        </w:r>
      </w:ins>
      <w:r w:rsidR="00553487" w:rsidRPr="00AB0500">
        <w:rPr>
          <w:rFonts w:ascii="Verdana" w:hAnsi="Verdana" w:cs="Tahoma"/>
          <w:sz w:val="20"/>
          <w:szCs w:val="20"/>
        </w:rPr>
        <w:t xml:space="preserve">de 2022 e 15 de dezembro de 2023, </w:t>
      </w:r>
      <w:del w:id="123" w:author="Carlos Bacha" w:date="2021-01-17T17:42:00Z">
        <w:r w:rsidR="00553487" w:rsidRPr="00AB0500" w:rsidDel="00C56B89">
          <w:rPr>
            <w:rFonts w:ascii="Verdana" w:hAnsi="Verdana" w:cs="Tahoma"/>
            <w:sz w:val="20"/>
            <w:szCs w:val="20"/>
          </w:rPr>
          <w:delText xml:space="preserve">à </w:delText>
        </w:r>
      </w:del>
      <w:r w:rsidR="00553487" w:rsidRPr="00AB0500">
        <w:rPr>
          <w:rFonts w:ascii="Verdana" w:hAnsi="Verdana" w:cs="Tahoma"/>
          <w:sz w:val="20"/>
          <w:szCs w:val="20"/>
        </w:rPr>
        <w:t>mesma fração da próxima Parcela das Debêntures exigida como Saldo Mínimo Mensal da Conta Pagamento;</w:t>
      </w:r>
    </w:p>
    <w:p w14:paraId="2EB6B482" w14:textId="77777777" w:rsidR="0088279E" w:rsidRPr="00AB0500" w:rsidRDefault="0088279E" w:rsidP="00B7578F">
      <w:pPr>
        <w:keepNext/>
        <w:spacing w:line="300" w:lineRule="exact"/>
        <w:ind w:left="709"/>
        <w:jc w:val="both"/>
        <w:rPr>
          <w:rFonts w:ascii="Verdana" w:hAnsi="Verdana" w:cs="Tahoma"/>
          <w:sz w:val="20"/>
          <w:szCs w:val="20"/>
        </w:rPr>
      </w:pPr>
    </w:p>
    <w:p w14:paraId="2B0BB004" w14:textId="5ED7F9B6" w:rsidR="005410D6" w:rsidRPr="00AB0500" w:rsidRDefault="00553487" w:rsidP="00F27B88">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de 16 de dezembro de 20</w:t>
      </w:r>
      <w:r w:rsidR="00CF7DAA" w:rsidRPr="00AB0500">
        <w:rPr>
          <w:rFonts w:ascii="Verdana" w:hAnsi="Verdana" w:cs="Tahoma"/>
          <w:sz w:val="20"/>
          <w:szCs w:val="20"/>
        </w:rPr>
        <w:t>2</w:t>
      </w:r>
      <w:r w:rsidRPr="00AB0500">
        <w:rPr>
          <w:rFonts w:ascii="Verdana" w:hAnsi="Verdana" w:cs="Tahoma"/>
          <w:sz w:val="20"/>
          <w:szCs w:val="20"/>
        </w:rPr>
        <w:t>3 até a Data de Vencimento,</w:t>
      </w:r>
      <w:r w:rsidR="00D9766A" w:rsidRPr="00AB0500">
        <w:rPr>
          <w:rFonts w:ascii="Verdana" w:hAnsi="Verdana" w:cs="Tahoma"/>
          <w:sz w:val="20"/>
          <w:szCs w:val="20"/>
        </w:rPr>
        <w:t xml:space="preserve"> </w:t>
      </w:r>
      <w:r w:rsidR="005410D6" w:rsidRPr="00AB0500">
        <w:rPr>
          <w:rFonts w:ascii="Verdana" w:hAnsi="Verdana" w:cs="Tahoma"/>
          <w:sz w:val="20"/>
          <w:szCs w:val="20"/>
        </w:rPr>
        <w:t xml:space="preserve">100% (cem por cento) da próxima </w:t>
      </w:r>
      <w:bookmarkEnd w:id="115"/>
      <w:r w:rsidR="005410D6" w:rsidRPr="00AB0500">
        <w:rPr>
          <w:rFonts w:ascii="Verdana" w:hAnsi="Verdana" w:cs="Tahoma"/>
          <w:sz w:val="20"/>
          <w:szCs w:val="20"/>
        </w:rPr>
        <w:t>Parcela das Debêntures (“</w:t>
      </w:r>
      <w:r w:rsidR="005410D6" w:rsidRPr="00AB0500">
        <w:rPr>
          <w:rFonts w:ascii="Verdana" w:hAnsi="Verdana" w:cs="Tahoma"/>
          <w:sz w:val="20"/>
          <w:szCs w:val="20"/>
          <w:u w:val="single"/>
        </w:rPr>
        <w:t>Saldo Mínimo da Conta Reserva da Emissão</w:t>
      </w:r>
      <w:r w:rsidR="005410D6" w:rsidRPr="00AB0500">
        <w:rPr>
          <w:rFonts w:ascii="Verdana" w:hAnsi="Verdana" w:cs="Tahoma"/>
          <w:sz w:val="20"/>
          <w:szCs w:val="20"/>
        </w:rPr>
        <w:t>”).</w:t>
      </w:r>
      <w:del w:id="124" w:author="Carlos Bacha" w:date="2021-01-17T17:42:00Z">
        <w:r w:rsidR="002F30EB" w:rsidRPr="00AB0500" w:rsidDel="00C56B89">
          <w:rPr>
            <w:rFonts w:ascii="Verdana" w:hAnsi="Verdana" w:cs="Tahoma"/>
            <w:sz w:val="20"/>
            <w:szCs w:val="20"/>
          </w:rPr>
          <w:delText>]</w:delText>
        </w:r>
      </w:del>
    </w:p>
    <w:p w14:paraId="7A6C5833" w14:textId="77777777" w:rsidR="005410D6" w:rsidRPr="00AB0500" w:rsidRDefault="005410D6" w:rsidP="005410D6">
      <w:pPr>
        <w:keepNext/>
        <w:spacing w:line="300" w:lineRule="exact"/>
        <w:ind w:left="709"/>
        <w:rPr>
          <w:rFonts w:ascii="Verdana" w:hAnsi="Verdana"/>
          <w:sz w:val="20"/>
          <w:szCs w:val="20"/>
          <w:lang w:eastAsia="x-none"/>
        </w:rPr>
      </w:pPr>
    </w:p>
    <w:p w14:paraId="1D5CBBF1" w14:textId="6C7481A6" w:rsidR="00A969C6" w:rsidRPr="00AB0500" w:rsidRDefault="00A969C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 xml:space="preserve">.2.1. </w:t>
      </w:r>
      <w:r w:rsidR="00890893" w:rsidRPr="00AB0500">
        <w:rPr>
          <w:rFonts w:ascii="Verdana" w:hAnsi="Verdana"/>
          <w:sz w:val="20"/>
          <w:szCs w:val="20"/>
          <w:lang w:eastAsia="x-none"/>
        </w:rPr>
        <w:t>O</w:t>
      </w:r>
      <w:r w:rsidRPr="00AB0500">
        <w:rPr>
          <w:rFonts w:ascii="Verdana" w:hAnsi="Verdana"/>
          <w:sz w:val="20"/>
          <w:szCs w:val="20"/>
          <w:lang w:eastAsia="x-none"/>
        </w:rPr>
        <w:t xml:space="preserve"> percentual das receitas previsto na Cláusula 4.</w:t>
      </w:r>
      <w:r w:rsidR="00181D93">
        <w:rPr>
          <w:rFonts w:ascii="Verdana" w:hAnsi="Verdana"/>
          <w:sz w:val="20"/>
          <w:szCs w:val="20"/>
          <w:lang w:eastAsia="x-none"/>
        </w:rPr>
        <w:t>3</w:t>
      </w:r>
      <w:r w:rsidRPr="00AB0500">
        <w:rPr>
          <w:rFonts w:ascii="Verdana" w:hAnsi="Verdana"/>
          <w:sz w:val="20"/>
          <w:szCs w:val="20"/>
          <w:lang w:eastAsia="x-none"/>
        </w:rPr>
        <w:t>.2 (a) acima</w:t>
      </w:r>
      <w:r w:rsidR="00AB2BB3" w:rsidRPr="00AB0500">
        <w:rPr>
          <w:rFonts w:ascii="Verdana" w:hAnsi="Verdana"/>
          <w:sz w:val="20"/>
          <w:szCs w:val="20"/>
          <w:lang w:eastAsia="x-none"/>
        </w:rPr>
        <w:t xml:space="preserve"> deverá necessariamente ser disponibilizado à Cedente, mediante transferência à Conta Movimento,</w:t>
      </w:r>
      <w:r w:rsidRPr="00AB0500">
        <w:rPr>
          <w:rFonts w:ascii="Verdana" w:hAnsi="Verdana"/>
          <w:sz w:val="20"/>
          <w:szCs w:val="20"/>
          <w:lang w:eastAsia="x-none"/>
        </w:rPr>
        <w:t xml:space="preserve"> não pode</w:t>
      </w:r>
      <w:r w:rsidR="00AB2BB3" w:rsidRPr="00AB0500">
        <w:rPr>
          <w:rFonts w:ascii="Verdana" w:hAnsi="Verdana"/>
          <w:sz w:val="20"/>
          <w:szCs w:val="20"/>
          <w:lang w:eastAsia="x-none"/>
        </w:rPr>
        <w:t>ndo</w:t>
      </w:r>
      <w:r w:rsidRPr="00AB0500">
        <w:rPr>
          <w:rFonts w:ascii="Verdana" w:hAnsi="Verdana"/>
          <w:sz w:val="20"/>
          <w:szCs w:val="20"/>
          <w:lang w:eastAsia="x-none"/>
        </w:rPr>
        <w:t>,</w:t>
      </w:r>
      <w:r w:rsidR="00AB2BB3" w:rsidRPr="00AB0500">
        <w:rPr>
          <w:rFonts w:ascii="Verdana" w:hAnsi="Verdana"/>
          <w:sz w:val="20"/>
          <w:szCs w:val="20"/>
          <w:lang w:eastAsia="x-none"/>
        </w:rPr>
        <w:t xml:space="preserve"> portanto,</w:t>
      </w:r>
      <w:r w:rsidRPr="00AB0500">
        <w:rPr>
          <w:rFonts w:ascii="Verdana" w:hAnsi="Verdana"/>
          <w:sz w:val="20"/>
          <w:szCs w:val="20"/>
          <w:lang w:eastAsia="x-none"/>
        </w:rPr>
        <w:t xml:space="preserve"> em nenhuma hipótese, </w:t>
      </w:r>
      <w:r w:rsidR="00AB2BB3" w:rsidRPr="00AB0500">
        <w:rPr>
          <w:rFonts w:ascii="Verdana" w:hAnsi="Verdana"/>
          <w:sz w:val="20"/>
          <w:szCs w:val="20"/>
          <w:lang w:eastAsia="x-none"/>
        </w:rPr>
        <w:t>ser</w:t>
      </w:r>
      <w:r w:rsidRPr="00AB0500">
        <w:rPr>
          <w:rFonts w:ascii="Verdana" w:hAnsi="Verdana"/>
          <w:sz w:val="20"/>
          <w:szCs w:val="20"/>
          <w:lang w:eastAsia="x-none"/>
        </w:rPr>
        <w:t xml:space="preserve"> bloqueado, transferido para a Conta </w:t>
      </w:r>
      <w:r w:rsidR="00AB2BB3" w:rsidRPr="00AB0500">
        <w:rPr>
          <w:rFonts w:ascii="Verdana" w:hAnsi="Verdana"/>
          <w:sz w:val="20"/>
          <w:szCs w:val="20"/>
          <w:lang w:eastAsia="x-none"/>
        </w:rPr>
        <w:t>Pagamento das Debêntures ou para a Conta Reserva, conforme os termos da Cláusula 5 abaixo.</w:t>
      </w:r>
    </w:p>
    <w:p w14:paraId="75457543" w14:textId="04B07C09" w:rsidR="007E1B9E" w:rsidRPr="00AB0500" w:rsidRDefault="007E1B9E" w:rsidP="00455F6F">
      <w:pPr>
        <w:keepNext/>
        <w:spacing w:line="300" w:lineRule="exact"/>
        <w:ind w:left="709"/>
        <w:jc w:val="both"/>
        <w:rPr>
          <w:rFonts w:ascii="Verdana" w:hAnsi="Verdana"/>
          <w:sz w:val="20"/>
          <w:szCs w:val="20"/>
          <w:lang w:eastAsia="x-none"/>
        </w:rPr>
      </w:pPr>
    </w:p>
    <w:p w14:paraId="18166EB5" w14:textId="74E6A659" w:rsidR="007E1B9E" w:rsidRPr="00AB0500" w:rsidRDefault="007E1B9E" w:rsidP="007E1B9E">
      <w:pPr>
        <w:keepNext/>
        <w:spacing w:line="300" w:lineRule="exact"/>
        <w:ind w:left="709"/>
        <w:jc w:val="both"/>
        <w:rPr>
          <w:rFonts w:ascii="Verdana" w:hAnsi="Verdana"/>
          <w:b/>
          <w:sz w:val="20"/>
          <w:szCs w:val="20"/>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.3</w:t>
      </w:r>
      <w:r w:rsidRPr="00AB0500">
        <w:rPr>
          <w:rFonts w:ascii="Verdana" w:hAnsi="Verdana"/>
          <w:sz w:val="20"/>
          <w:szCs w:val="20"/>
          <w:lang w:eastAsia="x-none"/>
        </w:rPr>
        <w:tab/>
        <w:t xml:space="preserve">Caso </w:t>
      </w:r>
      <w:r w:rsidRPr="00AB0500">
        <w:rPr>
          <w:rFonts w:ascii="Verdana" w:hAnsi="Verdana"/>
          <w:sz w:val="20"/>
          <w:szCs w:val="20"/>
        </w:rPr>
        <w:t>os recursos provenientes dos Direitos Cedidos Fiduciariamente não sejam, por qualquer motivo, depositados diretamente na Conta Centralizadora, nos termos do item da Cláusula 4.</w:t>
      </w:r>
      <w:r w:rsidR="00181D93">
        <w:rPr>
          <w:rFonts w:ascii="Verdana" w:hAnsi="Verdana"/>
          <w:sz w:val="20"/>
          <w:szCs w:val="20"/>
        </w:rPr>
        <w:t>2</w:t>
      </w:r>
      <w:r w:rsidRPr="00AB0500">
        <w:rPr>
          <w:rFonts w:ascii="Verdana" w:hAnsi="Verdana"/>
          <w:sz w:val="20"/>
          <w:szCs w:val="20"/>
        </w:rPr>
        <w:t xml:space="preserve"> </w:t>
      </w:r>
      <w:r w:rsidR="00181D93">
        <w:rPr>
          <w:rFonts w:ascii="Verdana" w:hAnsi="Verdana"/>
          <w:sz w:val="20"/>
          <w:szCs w:val="20"/>
        </w:rPr>
        <w:t xml:space="preserve">e </w:t>
      </w:r>
      <w:r w:rsidR="00B7578F" w:rsidRPr="00AB0500">
        <w:rPr>
          <w:rFonts w:ascii="Verdana" w:hAnsi="Verdana"/>
          <w:sz w:val="20"/>
          <w:szCs w:val="20"/>
        </w:rPr>
        <w:t>4.</w:t>
      </w:r>
      <w:r w:rsidR="00181D93">
        <w:rPr>
          <w:rFonts w:ascii="Verdana" w:hAnsi="Verdana"/>
          <w:sz w:val="20"/>
          <w:szCs w:val="20"/>
        </w:rPr>
        <w:t>3</w:t>
      </w:r>
      <w:r w:rsidR="00B7578F" w:rsidRPr="00AB0500">
        <w:rPr>
          <w:rFonts w:ascii="Verdana" w:hAnsi="Verdana"/>
          <w:sz w:val="20"/>
          <w:szCs w:val="20"/>
        </w:rPr>
        <w:t>.1 acima</w:t>
      </w:r>
      <w:r w:rsidRPr="00AB0500">
        <w:rPr>
          <w:rFonts w:ascii="Verdana" w:hAnsi="Verdana"/>
          <w:sz w:val="20"/>
          <w:szCs w:val="20"/>
        </w:rPr>
        <w:t xml:space="preserve">, a Cedente deverá, </w:t>
      </w:r>
      <w:r w:rsidRPr="00AB0500">
        <w:rPr>
          <w:rFonts w:ascii="Verdana" w:hAnsi="Verdana"/>
          <w:sz w:val="20"/>
          <w:szCs w:val="20"/>
          <w:lang w:eastAsia="x-none"/>
        </w:rPr>
        <w:t>diariamente</w:t>
      </w:r>
      <w:r w:rsidRPr="00AB0500">
        <w:rPr>
          <w:rFonts w:ascii="Verdana" w:hAnsi="Verdana"/>
          <w:sz w:val="20"/>
          <w:szCs w:val="20"/>
          <w:lang w:val="x-none" w:eastAsia="x-none"/>
        </w:rPr>
        <w:t xml:space="preserve"> </w:t>
      </w:r>
      <w:r w:rsidRPr="00AB0500">
        <w:rPr>
          <w:rFonts w:ascii="Verdana" w:hAnsi="Verdana"/>
          <w:sz w:val="20"/>
          <w:szCs w:val="20"/>
          <w:lang w:eastAsia="x-none"/>
        </w:rPr>
        <w:t xml:space="preserve">ou na periodicidade em que os receber, </w:t>
      </w:r>
      <w:r w:rsidR="00C854D3" w:rsidRPr="00AB0500">
        <w:rPr>
          <w:rFonts w:ascii="Verdana" w:hAnsi="Verdana"/>
          <w:sz w:val="20"/>
          <w:szCs w:val="20"/>
          <w:lang w:eastAsia="x-none"/>
        </w:rPr>
        <w:t>depositá-los</w:t>
      </w:r>
      <w:r w:rsidRPr="00AB0500">
        <w:rPr>
          <w:rFonts w:ascii="Verdana" w:hAnsi="Verdana"/>
          <w:sz w:val="20"/>
          <w:szCs w:val="20"/>
          <w:lang w:eastAsia="x-none"/>
        </w:rPr>
        <w:t xml:space="preserve"> integralmente </w:t>
      </w:r>
      <w:r w:rsidRPr="00AB0500">
        <w:rPr>
          <w:rFonts w:ascii="Verdana" w:hAnsi="Verdana"/>
          <w:sz w:val="20"/>
          <w:szCs w:val="20"/>
          <w:lang w:val="x-none" w:eastAsia="x-none"/>
        </w:rPr>
        <w:t xml:space="preserve">na Conta </w:t>
      </w:r>
      <w:r w:rsidRPr="00AB0500">
        <w:rPr>
          <w:rFonts w:ascii="Verdana" w:hAnsi="Verdana"/>
          <w:sz w:val="20"/>
          <w:szCs w:val="20"/>
          <w:lang w:eastAsia="x-none"/>
        </w:rPr>
        <w:t>Centralizadora</w:t>
      </w:r>
      <w:r w:rsidRPr="00AB0500">
        <w:rPr>
          <w:rFonts w:ascii="Verdana" w:hAnsi="Verdana"/>
          <w:sz w:val="20"/>
          <w:szCs w:val="20"/>
          <w:lang w:val="x-none" w:eastAsia="x-none"/>
        </w:rPr>
        <w:t>.</w:t>
      </w:r>
    </w:p>
    <w:p w14:paraId="1F8E30E5" w14:textId="77777777" w:rsidR="00AB2BB3" w:rsidRPr="00AB0500" w:rsidRDefault="00AB2BB3" w:rsidP="00B7578F">
      <w:pPr>
        <w:keepNext/>
        <w:spacing w:line="300" w:lineRule="exact"/>
        <w:jc w:val="both"/>
        <w:rPr>
          <w:rFonts w:ascii="Verdana" w:hAnsi="Verdana"/>
          <w:sz w:val="20"/>
          <w:szCs w:val="20"/>
          <w:lang w:eastAsia="x-none"/>
        </w:rPr>
      </w:pPr>
    </w:p>
    <w:p w14:paraId="2980990F" w14:textId="6A83B1CA"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4</w:t>
      </w:r>
      <w:r w:rsidRPr="00AB0500">
        <w:rPr>
          <w:rFonts w:ascii="Verdana" w:hAnsi="Verdana"/>
          <w:sz w:val="20"/>
          <w:szCs w:val="20"/>
          <w:lang w:eastAsia="x-none"/>
        </w:rPr>
        <w:t>.</w:t>
      </w:r>
      <w:r w:rsidRPr="00AB0500">
        <w:rPr>
          <w:rFonts w:ascii="Verdana" w:hAnsi="Verdana"/>
          <w:sz w:val="20"/>
          <w:szCs w:val="20"/>
          <w:lang w:eastAsia="x-none"/>
        </w:rPr>
        <w:tab/>
        <w:t xml:space="preserve">Diariamente, </w:t>
      </w:r>
      <w:r w:rsidRPr="00AB0500">
        <w:rPr>
          <w:rFonts w:ascii="Verdana" w:hAnsi="Verdana"/>
          <w:sz w:val="20"/>
          <w:szCs w:val="20"/>
          <w:lang w:val="x-none" w:eastAsia="x-none"/>
        </w:rPr>
        <w:t>ao final de cada expediente bancário</w:t>
      </w:r>
      <w:r w:rsidRPr="00AB0500">
        <w:rPr>
          <w:rFonts w:ascii="Verdana" w:hAnsi="Verdana" w:cs="Tahoma"/>
          <w:sz w:val="20"/>
          <w:szCs w:val="20"/>
        </w:rPr>
        <w:t xml:space="preserve">, desde que (i) </w:t>
      </w:r>
      <w:bookmarkStart w:id="125" w:name="_Hlk23259975"/>
      <w:r w:rsidRPr="00AB0500">
        <w:rPr>
          <w:rFonts w:ascii="Verdana" w:hAnsi="Verdana" w:cs="Tahoma"/>
          <w:sz w:val="20"/>
          <w:szCs w:val="20"/>
        </w:rPr>
        <w:t xml:space="preserve">a Conta Reserva esteja preenchida com o Saldo Mínimo da Conta Reserva da Emissão, e (ii) </w:t>
      </w:r>
      <w:bookmarkStart w:id="126" w:name="_Hlk23260046"/>
      <w:r w:rsidRPr="00AB0500">
        <w:rPr>
          <w:rFonts w:ascii="Verdana" w:hAnsi="Verdana" w:cs="Tahoma"/>
          <w:sz w:val="20"/>
          <w:szCs w:val="20"/>
          <w:lang w:eastAsia="x-none"/>
        </w:rPr>
        <w:t xml:space="preserve">a Conta Pagamento das Debêntures esteja preenchida com </w:t>
      </w:r>
      <w:bookmarkEnd w:id="125"/>
      <w:bookmarkEnd w:id="126"/>
      <w:r w:rsidR="00E80C03" w:rsidRPr="00AB0500">
        <w:rPr>
          <w:rFonts w:ascii="Verdana" w:hAnsi="Verdana" w:cs="Tahoma"/>
          <w:sz w:val="20"/>
          <w:szCs w:val="20"/>
          <w:lang w:eastAsia="x-none"/>
        </w:rPr>
        <w:t>Saldo Mínimo Mensal da Conta Pagamento</w:t>
      </w:r>
      <w:r w:rsidRPr="00AB0500">
        <w:rPr>
          <w:rFonts w:ascii="Verdana" w:hAnsi="Verdana"/>
          <w:sz w:val="20"/>
          <w:szCs w:val="20"/>
          <w:lang w:val="x-none" w:eastAsia="x-none"/>
        </w:rPr>
        <w:t>,</w:t>
      </w:r>
      <w:r w:rsidRPr="00AB0500">
        <w:rPr>
          <w:rFonts w:ascii="Verdana" w:hAnsi="Verdana"/>
          <w:sz w:val="20"/>
          <w:szCs w:val="20"/>
          <w:lang w:eastAsia="x-none"/>
        </w:rPr>
        <w:t xml:space="preserve"> </w:t>
      </w:r>
      <w:r w:rsidRPr="00AB0500">
        <w:rPr>
          <w:rFonts w:ascii="Verdana" w:hAnsi="Verdana"/>
          <w:sz w:val="20"/>
          <w:szCs w:val="20"/>
          <w:lang w:val="x-none" w:eastAsia="x-none"/>
        </w:rPr>
        <w:t xml:space="preserve">o Banco </w:t>
      </w:r>
      <w:r w:rsidRPr="00AB0500">
        <w:rPr>
          <w:rFonts w:ascii="Verdana" w:hAnsi="Verdana"/>
          <w:sz w:val="20"/>
          <w:szCs w:val="20"/>
          <w:lang w:eastAsia="x-none"/>
        </w:rPr>
        <w:t>Administrador</w:t>
      </w:r>
      <w:r w:rsidRPr="00AB0500">
        <w:rPr>
          <w:rFonts w:ascii="Verdana" w:hAnsi="Verdana"/>
          <w:sz w:val="20"/>
          <w:szCs w:val="20"/>
          <w:lang w:val="x-none" w:eastAsia="x-none"/>
        </w:rPr>
        <w:t xml:space="preserve"> transferirá</w:t>
      </w:r>
      <w:r w:rsidRPr="00AB0500">
        <w:rPr>
          <w:rFonts w:ascii="Verdana" w:hAnsi="Verdana"/>
          <w:sz w:val="20"/>
          <w:szCs w:val="20"/>
          <w:lang w:eastAsia="x-none"/>
        </w:rPr>
        <w:t xml:space="preserve">, para a Conta Movimento, </w:t>
      </w:r>
      <w:r w:rsidRPr="00AB0500">
        <w:rPr>
          <w:rFonts w:ascii="Verdana" w:hAnsi="Verdana" w:cs="Tahoma"/>
          <w:sz w:val="20"/>
          <w:szCs w:val="20"/>
        </w:rPr>
        <w:t>eventual saldo excedente na Conta Centralizadora, na Conta Pagamento das Debêntures e/ou da Conta Reserva</w:t>
      </w:r>
      <w:r w:rsidR="00E80C03" w:rsidRPr="00AB0500">
        <w:rPr>
          <w:rFonts w:ascii="Verdana" w:hAnsi="Verdana" w:cs="Tahoma"/>
          <w:sz w:val="20"/>
          <w:szCs w:val="20"/>
        </w:rPr>
        <w:t>, excetuadas as situações em que haja um Evento de</w:t>
      </w:r>
      <w:ins w:id="127" w:author="Limonete, Camilla-GB+" w:date="2021-01-15T16:50:00Z">
        <w:r w:rsidR="002B45C4">
          <w:rPr>
            <w:rFonts w:ascii="Verdana" w:hAnsi="Verdana" w:cs="Tahoma"/>
            <w:sz w:val="20"/>
            <w:szCs w:val="20"/>
          </w:rPr>
          <w:t xml:space="preserve"> Retenção ou um Evento de </w:t>
        </w:r>
      </w:ins>
      <w:r w:rsidR="00E80C03" w:rsidRPr="00AB0500">
        <w:rPr>
          <w:rFonts w:ascii="Verdana" w:hAnsi="Verdana" w:cs="Tahoma"/>
          <w:sz w:val="20"/>
          <w:szCs w:val="20"/>
        </w:rPr>
        <w:t xml:space="preserve"> Excussão em curso (conforme definido abaixo), hipótese na qual a transferência de saldo excedente prevista na presente Cláusula deverá ser suspensa pelo Banco Administrador até que haja comunicação em sentido diverso pelo Agente Fiduciário</w:t>
      </w:r>
      <w:r w:rsidRPr="00AB0500">
        <w:rPr>
          <w:rFonts w:ascii="Verdana" w:hAnsi="Verdana" w:cs="Tahoma"/>
          <w:sz w:val="20"/>
          <w:szCs w:val="20"/>
        </w:rPr>
        <w:t>.</w:t>
      </w:r>
    </w:p>
    <w:p w14:paraId="457CAA18" w14:textId="77777777" w:rsidR="005410D6" w:rsidRPr="00AB0500" w:rsidRDefault="005410D6" w:rsidP="00B7578F">
      <w:pPr>
        <w:keepNext/>
        <w:spacing w:line="300" w:lineRule="exact"/>
        <w:rPr>
          <w:rFonts w:ascii="Verdana" w:hAnsi="Verdana"/>
          <w:sz w:val="20"/>
          <w:szCs w:val="20"/>
          <w:lang w:eastAsia="x-none"/>
        </w:rPr>
      </w:pPr>
    </w:p>
    <w:p w14:paraId="5A9625CC" w14:textId="19E4D19D"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 xml:space="preserve">Semestralmente, nas datas e montantes estabelecidos na Escritura e informados pelo Agente Fiduciário, com um dia útil de antecedência, por meio de notificação, o Banco Administrador </w:t>
      </w:r>
      <w:r w:rsidR="00CC7B24" w:rsidRPr="00AB0500">
        <w:rPr>
          <w:rFonts w:ascii="Verdana" w:hAnsi="Verdana"/>
          <w:sz w:val="20"/>
          <w:szCs w:val="20"/>
          <w:lang w:eastAsia="x-none"/>
        </w:rPr>
        <w:t>transferirá para conta a ser indicada</w:t>
      </w:r>
      <w:ins w:id="128" w:author="Limonete, Camilla-GB+" w:date="2021-01-15T10:02:00Z">
        <w:r w:rsidR="00E5472C">
          <w:rPr>
            <w:rFonts w:ascii="Verdana" w:hAnsi="Verdana"/>
            <w:sz w:val="20"/>
            <w:szCs w:val="20"/>
            <w:lang w:eastAsia="x-none"/>
          </w:rPr>
          <w:t xml:space="preserve"> </w:t>
        </w:r>
      </w:ins>
      <w:del w:id="129" w:author="Limonete, Camilla-GB+" w:date="2021-01-15T10:02:00Z">
        <w:r w:rsidR="00CC7B24" w:rsidRPr="00AB0500" w:rsidDel="00E5472C">
          <w:rPr>
            <w:rFonts w:ascii="Verdana" w:hAnsi="Verdana"/>
            <w:sz w:val="20"/>
            <w:szCs w:val="20"/>
            <w:lang w:eastAsia="x-none"/>
          </w:rPr>
          <w:delText xml:space="preserve"> </w:delText>
        </w:r>
      </w:del>
      <w:r w:rsidR="00CC7B24" w:rsidRPr="00AB0500">
        <w:rPr>
          <w:rFonts w:ascii="Verdana" w:hAnsi="Verdana"/>
          <w:sz w:val="20"/>
          <w:szCs w:val="20"/>
          <w:lang w:eastAsia="x-none"/>
        </w:rPr>
        <w:t xml:space="preserve">ao Banco Liquidante/Escriturador (conforme definidos na Cláusula 3.7 da Escritura de Emissão), os </w:t>
      </w:r>
      <w:r w:rsidRPr="00AB0500">
        <w:rPr>
          <w:rFonts w:ascii="Verdana" w:hAnsi="Verdana"/>
          <w:sz w:val="20"/>
          <w:szCs w:val="20"/>
          <w:lang w:eastAsia="x-none"/>
        </w:rPr>
        <w:t>recursos existentes na Conta Pagamento das Debêntures</w:t>
      </w:r>
      <w:r w:rsidR="00CC7B24" w:rsidRPr="00AB0500">
        <w:rPr>
          <w:rFonts w:ascii="Verdana" w:hAnsi="Verdana"/>
          <w:sz w:val="20"/>
          <w:szCs w:val="20"/>
          <w:lang w:eastAsia="x-none"/>
        </w:rPr>
        <w:t xml:space="preserve"> para que este último realize o pagamento da Parcela das Debêntures aos Debenturistas</w:t>
      </w:r>
      <w:r w:rsidRPr="00AB0500">
        <w:rPr>
          <w:rFonts w:ascii="Verdana" w:hAnsi="Verdana"/>
          <w:sz w:val="20"/>
          <w:szCs w:val="20"/>
          <w:lang w:eastAsia="x-none"/>
        </w:rPr>
        <w:t>.</w:t>
      </w:r>
      <w:r w:rsidR="007A42D0" w:rsidRPr="00AB0500">
        <w:rPr>
          <w:rFonts w:ascii="Verdana" w:hAnsi="Verdana"/>
          <w:sz w:val="20"/>
          <w:szCs w:val="20"/>
          <w:lang w:eastAsia="x-none"/>
        </w:rPr>
        <w:t xml:space="preserve"> No dia útil imediatamente subsequente ao do pagamento da Parcela das Debêntures, </w:t>
      </w:r>
      <w:r w:rsidR="00A969C6" w:rsidRPr="00AB0500">
        <w:rPr>
          <w:rFonts w:ascii="Verdana" w:hAnsi="Verdana"/>
          <w:sz w:val="20"/>
          <w:szCs w:val="20"/>
          <w:lang w:eastAsia="x-none"/>
        </w:rPr>
        <w:t>reiniciar-se-á novo ciclo de preenchimento da Conta Pagamento das Debêntures, conforme Cláusula 4.</w:t>
      </w:r>
      <w:r w:rsidR="00181D93">
        <w:rPr>
          <w:rFonts w:ascii="Verdana" w:hAnsi="Verdana"/>
          <w:sz w:val="20"/>
          <w:szCs w:val="20"/>
          <w:lang w:eastAsia="x-none"/>
        </w:rPr>
        <w:t>2</w:t>
      </w:r>
      <w:r w:rsidR="00A969C6" w:rsidRPr="00AB0500">
        <w:rPr>
          <w:rFonts w:ascii="Verdana" w:hAnsi="Verdana"/>
          <w:sz w:val="20"/>
          <w:szCs w:val="20"/>
          <w:lang w:eastAsia="x-none"/>
        </w:rPr>
        <w:t>.1 (ii).</w:t>
      </w:r>
    </w:p>
    <w:p w14:paraId="0FC6CA39" w14:textId="5848940B" w:rsidR="00D9766A" w:rsidRPr="00AB0500" w:rsidRDefault="00D9766A" w:rsidP="00455F6F">
      <w:pPr>
        <w:keepNext/>
        <w:spacing w:line="300" w:lineRule="exact"/>
        <w:ind w:left="709"/>
        <w:jc w:val="both"/>
        <w:rPr>
          <w:rFonts w:ascii="Verdana" w:hAnsi="Verdana"/>
          <w:sz w:val="20"/>
          <w:szCs w:val="20"/>
          <w:lang w:eastAsia="x-none"/>
        </w:rPr>
      </w:pPr>
    </w:p>
    <w:p w14:paraId="736451B2" w14:textId="7564B14F"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 xml:space="preserve">.5.1 O último ciclo de preenchimento da Conta Pagamento das Debêntures será iniciado após o devido pagamento da parcela devida em 15 de dezembro de 2030, </w:t>
      </w:r>
      <w:r w:rsidRPr="00AB0500">
        <w:rPr>
          <w:rFonts w:ascii="Verdana" w:hAnsi="Verdana"/>
          <w:sz w:val="20"/>
          <w:szCs w:val="20"/>
          <w:lang w:eastAsia="x-none"/>
        </w:rPr>
        <w:lastRenderedPageBreak/>
        <w:t>devendo os recursos da Conta Pagamento das Debêntures acumulados em tal período serem utilizados para o pagamento da Parcela das Debêntures devida em 15 de junho de 2031. Estando a Cedente, portanto, autorizada, desde já, a proceder com o fechamento da Conta Pagamento das Debêntures após o devido pagamento da Parcela das Debêntures devida em 15 de junho de 2031.</w:t>
      </w:r>
      <w:r w:rsidR="00031835">
        <w:rPr>
          <w:rFonts w:ascii="Verdana" w:hAnsi="Verdana"/>
          <w:sz w:val="20"/>
          <w:szCs w:val="20"/>
          <w:lang w:eastAsia="x-none"/>
        </w:rPr>
        <w:t xml:space="preserve"> </w:t>
      </w:r>
    </w:p>
    <w:p w14:paraId="5AB6265B" w14:textId="18EA6A38" w:rsidR="00D9766A" w:rsidRPr="00AB0500" w:rsidRDefault="00D9766A" w:rsidP="00455F6F">
      <w:pPr>
        <w:keepNext/>
        <w:spacing w:line="300" w:lineRule="exact"/>
        <w:ind w:left="709"/>
        <w:jc w:val="both"/>
        <w:rPr>
          <w:rFonts w:ascii="Verdana" w:hAnsi="Verdana"/>
          <w:sz w:val="20"/>
          <w:szCs w:val="20"/>
          <w:lang w:eastAsia="x-none"/>
        </w:rPr>
      </w:pPr>
    </w:p>
    <w:p w14:paraId="73F9B52A" w14:textId="6B53235B"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.5.2. A última Parcela das Debêntures devida em 15 de dezembro de 2031 será paga utilizando-se os recursos contidos na Conta Reserva.</w:t>
      </w:r>
    </w:p>
    <w:p w14:paraId="4D34DD19" w14:textId="77777777" w:rsidR="005410D6" w:rsidRPr="00AB0500" w:rsidRDefault="005410D6" w:rsidP="005410D6">
      <w:pPr>
        <w:keepNext/>
        <w:spacing w:line="300" w:lineRule="exact"/>
        <w:ind w:left="709"/>
        <w:rPr>
          <w:rFonts w:ascii="Verdana" w:hAnsi="Verdana"/>
          <w:sz w:val="20"/>
          <w:szCs w:val="20"/>
          <w:lang w:eastAsia="x-none"/>
        </w:rPr>
      </w:pPr>
    </w:p>
    <w:p w14:paraId="0012E7B2" w14:textId="6F804414"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6</w:t>
      </w:r>
      <w:r w:rsidRPr="00AB0500">
        <w:rPr>
          <w:rFonts w:ascii="Verdana" w:hAnsi="Verdana"/>
          <w:sz w:val="20"/>
          <w:szCs w:val="20"/>
          <w:lang w:eastAsia="x-none"/>
        </w:rPr>
        <w:tab/>
      </w:r>
      <w:r w:rsidR="00553487" w:rsidRPr="00AB0500">
        <w:rPr>
          <w:rFonts w:ascii="Verdana" w:hAnsi="Verdana"/>
          <w:sz w:val="20"/>
          <w:szCs w:val="20"/>
          <w:lang w:eastAsia="x-none"/>
        </w:rPr>
        <w:t>A part</w:t>
      </w:r>
      <w:r w:rsidR="00CC7B24" w:rsidRPr="00AB0500">
        <w:rPr>
          <w:rFonts w:ascii="Verdana" w:hAnsi="Verdana"/>
          <w:sz w:val="20"/>
          <w:szCs w:val="20"/>
          <w:lang w:eastAsia="x-none"/>
        </w:rPr>
        <w:t>ir</w:t>
      </w:r>
      <w:r w:rsidR="00553487" w:rsidRPr="00AB0500">
        <w:rPr>
          <w:rFonts w:ascii="Verdana" w:hAnsi="Verdana"/>
          <w:sz w:val="20"/>
          <w:szCs w:val="20"/>
          <w:lang w:eastAsia="x-none"/>
        </w:rPr>
        <w:t xml:space="preserve"> de 15 de dezembro de 2023 e </w:t>
      </w:r>
      <w:r w:rsidR="00D36ACA" w:rsidRPr="00AB0500">
        <w:rPr>
          <w:rFonts w:ascii="Verdana" w:hAnsi="Verdana"/>
          <w:sz w:val="20"/>
          <w:szCs w:val="20"/>
          <w:lang w:eastAsia="x-none"/>
        </w:rPr>
        <w:t>a</w:t>
      </w:r>
      <w:r w:rsidRPr="00AB0500">
        <w:rPr>
          <w:rFonts w:ascii="Verdana" w:hAnsi="Verdana"/>
          <w:sz w:val="20"/>
          <w:szCs w:val="20"/>
          <w:lang w:eastAsia="x-none"/>
        </w:rPr>
        <w:t xml:space="preserve">té a quitação integral das Obrigações Garantidas, a </w:t>
      </w:r>
      <w:r w:rsidRPr="00AB0500">
        <w:rPr>
          <w:rFonts w:ascii="Verdana" w:hAnsi="Verdana"/>
          <w:sz w:val="20"/>
          <w:szCs w:val="20"/>
        </w:rPr>
        <w:t>Cedente</w:t>
      </w:r>
      <w:r w:rsidRPr="00AB0500">
        <w:rPr>
          <w:rFonts w:ascii="Verdana" w:hAnsi="Verdana"/>
          <w:sz w:val="20"/>
          <w:szCs w:val="20"/>
          <w:lang w:eastAsia="x-none"/>
        </w:rPr>
        <w:t xml:space="preserve"> se obriga a depositar e manter depositado na Conta Reserva da Emissão, montantes que equivalham a, no mínimo, o Saldo Mínimo da Conta Reserva da Emissão.</w:t>
      </w:r>
    </w:p>
    <w:p w14:paraId="782B33A9" w14:textId="2C69D175" w:rsidR="007C3EFC" w:rsidRPr="00AB0500" w:rsidRDefault="007C3EFC" w:rsidP="00455F6F">
      <w:pPr>
        <w:keepNext/>
        <w:spacing w:line="300" w:lineRule="exact"/>
        <w:ind w:left="709"/>
        <w:jc w:val="both"/>
        <w:rPr>
          <w:rFonts w:ascii="Verdana" w:hAnsi="Verdana"/>
          <w:sz w:val="20"/>
          <w:szCs w:val="20"/>
          <w:lang w:eastAsia="x-none"/>
        </w:rPr>
      </w:pPr>
    </w:p>
    <w:p w14:paraId="7295411B" w14:textId="26C0B45E" w:rsidR="007C3EFC" w:rsidRPr="00AB0500" w:rsidRDefault="007C3EFC" w:rsidP="00B7578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7</w:t>
      </w:r>
      <w:r w:rsidRPr="00AB0500">
        <w:rPr>
          <w:rFonts w:ascii="Verdana" w:hAnsi="Verdana"/>
          <w:sz w:val="20"/>
          <w:szCs w:val="20"/>
          <w:lang w:eastAsia="x-none"/>
        </w:rPr>
        <w:tab/>
        <w:t xml:space="preserve">Caso o somatório dos valores depositados na </w:t>
      </w:r>
      <w:r w:rsidR="00537CD8" w:rsidRPr="00AB0500">
        <w:rPr>
          <w:rFonts w:ascii="Verdana" w:hAnsi="Verdana"/>
          <w:sz w:val="20"/>
          <w:szCs w:val="20"/>
        </w:rPr>
        <w:t>Conta Pagamento das Debêntures</w:t>
      </w:r>
      <w:r w:rsidR="00537CD8" w:rsidRPr="00AB0500">
        <w:rPr>
          <w:rFonts w:ascii="Verdana" w:hAnsi="Verdana"/>
          <w:sz w:val="20"/>
          <w:szCs w:val="20"/>
          <w:lang w:eastAsia="x-none"/>
        </w:rPr>
        <w:t xml:space="preserve"> </w:t>
      </w:r>
      <w:r w:rsidRPr="00AB0500">
        <w:rPr>
          <w:rFonts w:ascii="Verdana" w:hAnsi="Verdana"/>
          <w:sz w:val="20"/>
          <w:szCs w:val="20"/>
          <w:lang w:eastAsia="x-none"/>
        </w:rPr>
        <w:t xml:space="preserve">e na </w:t>
      </w:r>
      <w:r w:rsidR="00537CD8" w:rsidRPr="00AB0500">
        <w:rPr>
          <w:rFonts w:ascii="Verdana" w:hAnsi="Verdana"/>
          <w:sz w:val="20"/>
          <w:szCs w:val="20"/>
          <w:lang w:eastAsia="x-none"/>
        </w:rPr>
        <w:t>Conta Reserva</w:t>
      </w:r>
      <w:r w:rsidRPr="00AB0500">
        <w:rPr>
          <w:rFonts w:ascii="Verdana" w:hAnsi="Verdana"/>
          <w:sz w:val="20"/>
          <w:szCs w:val="20"/>
          <w:lang w:eastAsia="x-none"/>
        </w:rPr>
        <w:t xml:space="preserve"> não seja suficiente para perfazer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a </w:t>
      </w:r>
      <w:r w:rsidR="00537CD8" w:rsidRPr="00AB0500">
        <w:rPr>
          <w:rFonts w:ascii="Verdana" w:hAnsi="Verdana"/>
          <w:sz w:val="20"/>
          <w:szCs w:val="20"/>
          <w:lang w:eastAsia="x-none"/>
        </w:rPr>
        <w:t xml:space="preserve">Cedente </w:t>
      </w:r>
      <w:r w:rsidRPr="00AB0500">
        <w:rPr>
          <w:rFonts w:ascii="Verdana" w:hAnsi="Verdana"/>
          <w:sz w:val="20"/>
          <w:szCs w:val="20"/>
          <w:lang w:eastAsia="x-none"/>
        </w:rPr>
        <w:t xml:space="preserve">se obriga a transferir recursos da </w:t>
      </w:r>
      <w:r w:rsidR="00537CD8" w:rsidRPr="00AB0500">
        <w:rPr>
          <w:rFonts w:ascii="Verdana" w:hAnsi="Verdana"/>
          <w:sz w:val="20"/>
          <w:szCs w:val="20"/>
          <w:lang w:eastAsia="x-none"/>
        </w:rPr>
        <w:t>Conta Movimento</w:t>
      </w:r>
      <w:r w:rsidRPr="00AB0500">
        <w:rPr>
          <w:rFonts w:ascii="Verdana" w:hAnsi="Verdana"/>
          <w:sz w:val="20"/>
          <w:szCs w:val="20"/>
          <w:lang w:eastAsia="x-none"/>
        </w:rPr>
        <w:t xml:space="preserve"> para a </w:t>
      </w:r>
      <w:r w:rsidR="00537CD8" w:rsidRPr="00AB0500">
        <w:rPr>
          <w:rFonts w:ascii="Verdana" w:hAnsi="Verdana"/>
          <w:sz w:val="20"/>
          <w:szCs w:val="20"/>
        </w:rPr>
        <w:t>Conta Pagamento das Debêntures</w:t>
      </w:r>
      <w:r w:rsidRPr="00AB0500">
        <w:rPr>
          <w:rFonts w:ascii="Verdana" w:hAnsi="Verdana"/>
          <w:sz w:val="20"/>
          <w:szCs w:val="20"/>
          <w:lang w:eastAsia="x-none"/>
        </w:rPr>
        <w:t xml:space="preserve">, a fim de atingir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w:t>
      </w:r>
    </w:p>
    <w:p w14:paraId="704F4272" w14:textId="77777777" w:rsidR="005410D6" w:rsidRPr="00AB0500" w:rsidRDefault="005410D6" w:rsidP="005410D6">
      <w:pPr>
        <w:keepNext/>
        <w:spacing w:line="300" w:lineRule="exact"/>
        <w:ind w:left="709"/>
        <w:rPr>
          <w:rFonts w:ascii="Verdana" w:hAnsi="Verdana"/>
          <w:sz w:val="20"/>
          <w:szCs w:val="20"/>
          <w:lang w:eastAsia="x-none"/>
        </w:rPr>
      </w:pPr>
    </w:p>
    <w:p w14:paraId="2BB504C1" w14:textId="194352D1" w:rsidR="005410D6" w:rsidRPr="00AB0500" w:rsidRDefault="005410D6" w:rsidP="00C854D3">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181D93">
        <w:rPr>
          <w:rFonts w:ascii="Verdana" w:hAnsi="Verdana"/>
          <w:sz w:val="20"/>
          <w:szCs w:val="20"/>
          <w:lang w:eastAsia="x-none"/>
        </w:rPr>
        <w:t>8</w:t>
      </w:r>
      <w:r w:rsidRPr="00AB0500">
        <w:rPr>
          <w:rFonts w:ascii="Verdana" w:hAnsi="Verdana"/>
          <w:sz w:val="20"/>
          <w:szCs w:val="20"/>
          <w:lang w:eastAsia="x-none"/>
        </w:rPr>
        <w:tab/>
        <w:t>O</w:t>
      </w:r>
      <w:r w:rsidR="00D9766A" w:rsidRPr="00AB0500">
        <w:rPr>
          <w:rFonts w:ascii="Verdana" w:hAnsi="Verdana"/>
          <w:sz w:val="20"/>
          <w:szCs w:val="20"/>
          <w:lang w:eastAsia="x-none"/>
        </w:rPr>
        <w:t>bservado o disposto na Cláusula 4.</w:t>
      </w:r>
      <w:r w:rsidR="00181D93">
        <w:rPr>
          <w:rFonts w:ascii="Verdana" w:hAnsi="Verdana"/>
          <w:sz w:val="20"/>
          <w:szCs w:val="20"/>
          <w:lang w:eastAsia="x-none"/>
        </w:rPr>
        <w:t>3</w:t>
      </w:r>
      <w:r w:rsidR="00D9766A" w:rsidRPr="00AB0500">
        <w:rPr>
          <w:rFonts w:ascii="Verdana" w:hAnsi="Verdana"/>
          <w:sz w:val="20"/>
          <w:szCs w:val="20"/>
          <w:lang w:eastAsia="x-none"/>
        </w:rPr>
        <w:t>.5.1 acima, o</w:t>
      </w:r>
      <w:r w:rsidRPr="00AB0500">
        <w:rPr>
          <w:rFonts w:ascii="Verdana" w:hAnsi="Verdana"/>
          <w:sz w:val="20"/>
          <w:szCs w:val="20"/>
          <w:lang w:eastAsia="x-none"/>
        </w:rPr>
        <w:t xml:space="preserve"> Agente Fiduciário deverá, mensalmente, sempre no dia </w:t>
      </w:r>
      <w:del w:id="130" w:author="Carlos Bacha" w:date="2021-01-17T17:57:00Z">
        <w:r w:rsidRPr="00AB0500" w:rsidDel="0045024E">
          <w:rPr>
            <w:rFonts w:ascii="Verdana" w:hAnsi="Verdana"/>
            <w:sz w:val="20"/>
            <w:szCs w:val="20"/>
            <w:lang w:eastAsia="x-none"/>
          </w:rPr>
          <w:delText>30</w:delText>
        </w:r>
      </w:del>
      <w:ins w:id="131" w:author="Carlos Bacha" w:date="2021-01-17T17:57:00Z">
        <w:r w:rsidR="0045024E">
          <w:rPr>
            <w:rFonts w:ascii="Verdana" w:hAnsi="Verdana"/>
            <w:sz w:val="20"/>
            <w:szCs w:val="20"/>
            <w:lang w:eastAsia="x-none"/>
          </w:rPr>
          <w:t>16 (dezesseis)</w:t>
        </w:r>
      </w:ins>
      <w:r w:rsidRPr="00AB0500">
        <w:rPr>
          <w:rFonts w:ascii="Verdana" w:hAnsi="Verdana"/>
          <w:sz w:val="20"/>
          <w:szCs w:val="20"/>
          <w:lang w:eastAsia="x-none"/>
        </w:rPr>
        <w:t xml:space="preserve"> (ou no próximo Dia Útil, conforme o caso), verificar se </w:t>
      </w:r>
      <w:r w:rsidRPr="00AB0500">
        <w:rPr>
          <w:rFonts w:ascii="Verdana" w:hAnsi="Verdana"/>
          <w:sz w:val="20"/>
          <w:szCs w:val="20"/>
        </w:rPr>
        <w:t xml:space="preserve">(i) a Conta Pagamento das Debêntures contém o saldo previsto nos temos da </w:t>
      </w:r>
      <w:r w:rsidR="007A55FB" w:rsidRPr="00AB0500">
        <w:rPr>
          <w:rFonts w:ascii="Verdana" w:hAnsi="Verdana"/>
          <w:sz w:val="20"/>
          <w:szCs w:val="20"/>
          <w:lang w:eastAsia="x-none"/>
        </w:rPr>
        <w:t>C</w:t>
      </w:r>
      <w:r w:rsidRPr="00AB0500">
        <w:rPr>
          <w:rFonts w:ascii="Verdana" w:hAnsi="Verdana"/>
          <w:sz w:val="20"/>
          <w:szCs w:val="20"/>
          <w:lang w:eastAsia="x-none"/>
        </w:rPr>
        <w:t>láusula</w:t>
      </w:r>
      <w:r w:rsidRPr="00AB0500">
        <w:rPr>
          <w:rFonts w:ascii="Verdana" w:hAnsi="Verdana"/>
          <w:sz w:val="20"/>
          <w:szCs w:val="20"/>
        </w:rPr>
        <w:t xml:space="preserve"> 4.</w:t>
      </w:r>
      <w:r w:rsidR="00181D93">
        <w:rPr>
          <w:rFonts w:ascii="Verdana" w:hAnsi="Verdana"/>
          <w:sz w:val="20"/>
          <w:szCs w:val="20"/>
        </w:rPr>
        <w:t>2</w:t>
      </w:r>
      <w:r w:rsidRPr="00AB0500">
        <w:rPr>
          <w:rFonts w:ascii="Verdana" w:hAnsi="Verdana"/>
          <w:sz w:val="20"/>
          <w:szCs w:val="20"/>
        </w:rPr>
        <w:t>.2(b)</w:t>
      </w:r>
      <w:r w:rsidR="004A1B2F" w:rsidRPr="00AB0500">
        <w:rPr>
          <w:rFonts w:ascii="Verdana" w:hAnsi="Verdana"/>
          <w:sz w:val="20"/>
          <w:szCs w:val="20"/>
        </w:rPr>
        <w:t>;</w:t>
      </w:r>
      <w:r w:rsidRPr="00AB0500">
        <w:rPr>
          <w:rFonts w:ascii="Verdana" w:hAnsi="Verdana"/>
          <w:sz w:val="20"/>
          <w:szCs w:val="20"/>
        </w:rPr>
        <w:t xml:space="preserve"> e (ii)</w:t>
      </w:r>
      <w:r w:rsidRPr="00AB0500">
        <w:rPr>
          <w:rFonts w:ascii="Verdana" w:hAnsi="Verdana"/>
          <w:sz w:val="20"/>
          <w:szCs w:val="20"/>
          <w:lang w:eastAsia="x-none"/>
        </w:rPr>
        <w:t xml:space="preserve"> o Saldo Mínimo da Conta Reserva da Emissão está sendo atendido, conforme aplicável.</w:t>
      </w:r>
    </w:p>
    <w:p w14:paraId="6F58D791" w14:textId="77777777" w:rsidR="00921965" w:rsidRPr="00AB0500" w:rsidRDefault="00921965" w:rsidP="00455F6F">
      <w:pPr>
        <w:spacing w:line="300" w:lineRule="exact"/>
        <w:jc w:val="both"/>
        <w:rPr>
          <w:rFonts w:ascii="Verdana" w:hAnsi="Verdana"/>
          <w:sz w:val="20"/>
          <w:szCs w:val="20"/>
          <w:lang w:eastAsia="x-none"/>
        </w:rPr>
      </w:pPr>
    </w:p>
    <w:p w14:paraId="036A4A7E" w14:textId="030D4495" w:rsidR="00553487" w:rsidRPr="00AB0500" w:rsidRDefault="00553487" w:rsidP="00455F6F">
      <w:pPr>
        <w:spacing w:line="300" w:lineRule="exact"/>
        <w:jc w:val="both"/>
        <w:rPr>
          <w:rFonts w:ascii="Verdana" w:hAnsi="Verdana"/>
          <w:sz w:val="20"/>
          <w:szCs w:val="20"/>
          <w:lang w:eastAsia="x-none"/>
        </w:rPr>
      </w:pPr>
      <w:r w:rsidRPr="00AB0500">
        <w:rPr>
          <w:rFonts w:ascii="Verdana" w:hAnsi="Verdana"/>
          <w:sz w:val="20"/>
          <w:szCs w:val="20"/>
          <w:lang w:eastAsia="x-none"/>
        </w:rPr>
        <w:t>4.4.</w:t>
      </w:r>
      <w:r w:rsidR="00181D93">
        <w:rPr>
          <w:rFonts w:ascii="Verdana" w:hAnsi="Verdana"/>
          <w:sz w:val="20"/>
          <w:szCs w:val="20"/>
          <w:lang w:eastAsia="x-none"/>
        </w:rPr>
        <w:tab/>
      </w:r>
      <w:r w:rsidRPr="00AB0500">
        <w:rPr>
          <w:rFonts w:ascii="Verdana" w:hAnsi="Verdana"/>
          <w:sz w:val="20"/>
          <w:szCs w:val="20"/>
          <w:lang w:eastAsia="x-none"/>
        </w:rPr>
        <w:t>Para os fins da cláusula 4.</w:t>
      </w:r>
      <w:r w:rsidR="00181D93">
        <w:rPr>
          <w:rFonts w:ascii="Verdana" w:hAnsi="Verdana"/>
          <w:sz w:val="20"/>
          <w:szCs w:val="20"/>
          <w:lang w:eastAsia="x-none"/>
        </w:rPr>
        <w:t>3</w:t>
      </w:r>
      <w:r w:rsidRPr="00AB0500">
        <w:rPr>
          <w:rFonts w:ascii="Verdana" w:hAnsi="Verdana"/>
          <w:sz w:val="20"/>
          <w:szCs w:val="20"/>
          <w:lang w:eastAsia="x-none"/>
        </w:rPr>
        <w:t xml:space="preserve">, o valor da próxima Parcela das Debêntures será aquele calculado </w:t>
      </w:r>
      <w:del w:id="132" w:author="Carlos Bacha" w:date="2021-01-17T17:57:00Z">
        <w:r w:rsidRPr="00AB0500" w:rsidDel="0045024E">
          <w:rPr>
            <w:rFonts w:ascii="Verdana" w:hAnsi="Verdana"/>
            <w:sz w:val="20"/>
            <w:szCs w:val="20"/>
            <w:lang w:eastAsia="x-none"/>
          </w:rPr>
          <w:delText xml:space="preserve">e publicado </w:delText>
        </w:r>
      </w:del>
      <w:r w:rsidRPr="00AB0500">
        <w:rPr>
          <w:rFonts w:ascii="Verdana" w:hAnsi="Verdana"/>
          <w:sz w:val="20"/>
          <w:szCs w:val="20"/>
          <w:lang w:eastAsia="x-none"/>
        </w:rPr>
        <w:t xml:space="preserve">pelo Agente Fiduciário </w:t>
      </w:r>
      <w:del w:id="133" w:author="Carlos Bacha" w:date="2021-01-17T17:58:00Z">
        <w:r w:rsidRPr="00AB0500" w:rsidDel="0045024E">
          <w:rPr>
            <w:rFonts w:ascii="Verdana" w:hAnsi="Verdana"/>
            <w:sz w:val="20"/>
            <w:szCs w:val="20"/>
            <w:lang w:eastAsia="x-none"/>
          </w:rPr>
          <w:delText xml:space="preserve">ou </w:delText>
        </w:r>
        <w:r w:rsidR="00B14ABF" w:rsidRPr="00AB0500" w:rsidDel="0045024E">
          <w:rPr>
            <w:rFonts w:ascii="Verdana" w:hAnsi="Verdana"/>
            <w:sz w:val="20"/>
            <w:szCs w:val="20"/>
            <w:lang w:eastAsia="x-none"/>
          </w:rPr>
          <w:delText xml:space="preserve">pela </w:delText>
        </w:r>
        <w:r w:rsidRPr="00AB0500" w:rsidDel="0045024E">
          <w:rPr>
            <w:rFonts w:ascii="Verdana" w:hAnsi="Verdana"/>
            <w:sz w:val="20"/>
            <w:szCs w:val="20"/>
            <w:lang w:eastAsia="x-none"/>
          </w:rPr>
          <w:delText>B3, conforme aplicável.</w:delText>
        </w:r>
      </w:del>
      <w:ins w:id="134" w:author="Carlos Bacha" w:date="2021-01-17T17:58:00Z">
        <w:r w:rsidR="0045024E">
          <w:rPr>
            <w:rFonts w:ascii="Verdana" w:hAnsi="Verdana"/>
            <w:sz w:val="20"/>
            <w:szCs w:val="20"/>
            <w:lang w:eastAsia="x-none"/>
          </w:rPr>
          <w:t xml:space="preserve"> e informado à Emissora e Banco Administrador.</w:t>
        </w:r>
      </w:ins>
    </w:p>
    <w:p w14:paraId="64CC3912" w14:textId="09B666C5" w:rsidR="00553487" w:rsidRPr="00AB0500" w:rsidRDefault="00553487" w:rsidP="00455F6F">
      <w:pPr>
        <w:spacing w:line="300" w:lineRule="exact"/>
        <w:jc w:val="both"/>
        <w:rPr>
          <w:rFonts w:ascii="Verdana" w:hAnsi="Verdana"/>
          <w:sz w:val="20"/>
          <w:szCs w:val="20"/>
          <w:lang w:eastAsia="x-none"/>
        </w:rPr>
      </w:pPr>
    </w:p>
    <w:p w14:paraId="4FFE35F0" w14:textId="73E731D9"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4.4.1.</w:t>
      </w:r>
      <w:r w:rsidRPr="00AB0500">
        <w:rPr>
          <w:rFonts w:ascii="Verdana" w:hAnsi="Verdana"/>
          <w:sz w:val="20"/>
          <w:szCs w:val="20"/>
          <w:lang w:eastAsia="x-none"/>
        </w:rPr>
        <w:tab/>
        <w:t>Os valores previstos dos eventos futuros de amortização e pagamento de juros deverão ser atualizados mensalmente, na primeira segunda-feira útil de cada mês, na forma prevista na Escritura</w:t>
      </w:r>
      <w:r w:rsidR="00B14ABF" w:rsidRPr="00AB0500">
        <w:rPr>
          <w:rFonts w:ascii="Verdana" w:hAnsi="Verdana"/>
          <w:sz w:val="20"/>
          <w:szCs w:val="20"/>
          <w:lang w:eastAsia="x-none"/>
        </w:rPr>
        <w:t xml:space="preserve"> de Emissão</w:t>
      </w:r>
      <w:r w:rsidRPr="00AB0500">
        <w:rPr>
          <w:rFonts w:ascii="Verdana" w:hAnsi="Verdana"/>
          <w:sz w:val="20"/>
          <w:szCs w:val="20"/>
          <w:lang w:eastAsia="x-none"/>
        </w:rPr>
        <w:t>.</w:t>
      </w:r>
    </w:p>
    <w:p w14:paraId="66681818" w14:textId="77777777" w:rsidR="00553487" w:rsidRPr="00AB0500" w:rsidRDefault="00553487" w:rsidP="00553487">
      <w:pPr>
        <w:spacing w:line="300" w:lineRule="exact"/>
        <w:ind w:left="706"/>
        <w:jc w:val="both"/>
        <w:rPr>
          <w:rFonts w:ascii="Verdana" w:hAnsi="Verdana"/>
          <w:sz w:val="20"/>
          <w:szCs w:val="20"/>
          <w:lang w:eastAsia="x-none"/>
        </w:rPr>
      </w:pPr>
    </w:p>
    <w:p w14:paraId="42713DBD" w14:textId="4B285F32"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4.4.2.</w:t>
      </w:r>
      <w:r w:rsidRPr="00AB0500">
        <w:rPr>
          <w:rFonts w:ascii="Verdana" w:hAnsi="Verdana"/>
          <w:sz w:val="20"/>
          <w:szCs w:val="20"/>
          <w:lang w:eastAsia="x-none"/>
        </w:rPr>
        <w:tab/>
        <w:t xml:space="preserve">Os valores calculados, para fins do disposto na Cláusula 4.2, deverão considerar as projeções mais recentes dos valores médios das expectativas de mercado para o IPCA, consolidadas e publicadas pelo Banco Central do Brasil, disponível em </w:t>
      </w:r>
      <w:hyperlink r:id="rId12" w:history="1">
        <w:r w:rsidRPr="00AB0500">
          <w:rPr>
            <w:rStyle w:val="Hyperlink"/>
            <w:rFonts w:ascii="Verdana" w:hAnsi="Verdana"/>
            <w:sz w:val="20"/>
            <w:szCs w:val="20"/>
            <w:lang w:eastAsia="x-none"/>
          </w:rPr>
          <w:t>https://www3.bcb.gov.br/expectativas/publico/</w:t>
        </w:r>
      </w:hyperlink>
      <w:r w:rsidRPr="00AB0500">
        <w:rPr>
          <w:rFonts w:ascii="Verdana" w:hAnsi="Verdana"/>
          <w:sz w:val="20"/>
          <w:szCs w:val="20"/>
          <w:lang w:eastAsia="x-none"/>
        </w:rPr>
        <w:t>, na maior periodicidade disponível para o período</w:t>
      </w:r>
      <w:ins w:id="135" w:author="Carlos Bacha" w:date="2021-01-17T17:59:00Z">
        <w:r w:rsidR="0045024E">
          <w:rPr>
            <w:rFonts w:ascii="Verdana" w:hAnsi="Verdana"/>
            <w:sz w:val="20"/>
            <w:szCs w:val="20"/>
            <w:lang w:eastAsia="x-none"/>
          </w:rPr>
          <w:t xml:space="preserve"> de cálculo</w:t>
        </w:r>
      </w:ins>
      <w:r w:rsidRPr="00AB0500">
        <w:rPr>
          <w:rFonts w:ascii="Verdana" w:hAnsi="Verdana"/>
          <w:sz w:val="20"/>
          <w:szCs w:val="20"/>
          <w:lang w:eastAsia="x-none"/>
        </w:rPr>
        <w:t>.</w:t>
      </w:r>
    </w:p>
    <w:p w14:paraId="0D5A6084" w14:textId="77777777" w:rsidR="00553487" w:rsidRPr="00AB0500" w:rsidRDefault="00553487" w:rsidP="00553487">
      <w:pPr>
        <w:spacing w:line="300" w:lineRule="exact"/>
        <w:ind w:left="706"/>
        <w:jc w:val="both"/>
        <w:rPr>
          <w:rFonts w:ascii="Verdana" w:hAnsi="Verdana"/>
          <w:sz w:val="20"/>
          <w:szCs w:val="20"/>
          <w:lang w:eastAsia="x-none"/>
        </w:rPr>
      </w:pPr>
    </w:p>
    <w:p w14:paraId="5F356E29" w14:textId="67696892"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 xml:space="preserve">4.4.3. Caso o Agente Fiduciário não atualize os eventos futuros conforme disposto na </w:t>
      </w:r>
      <w:r w:rsidR="00B14ABF" w:rsidRPr="00AB0500">
        <w:rPr>
          <w:rFonts w:ascii="Verdana" w:hAnsi="Verdana"/>
          <w:sz w:val="20"/>
          <w:szCs w:val="20"/>
          <w:lang w:eastAsia="x-none"/>
        </w:rPr>
        <w:t>C</w:t>
      </w:r>
      <w:r w:rsidRPr="00AB0500">
        <w:rPr>
          <w:rFonts w:ascii="Verdana" w:hAnsi="Verdana"/>
          <w:sz w:val="20"/>
          <w:szCs w:val="20"/>
          <w:lang w:eastAsia="x-none"/>
        </w:rPr>
        <w:t>láusula 4.4.1</w:t>
      </w:r>
      <w:r w:rsidR="00B14ABF" w:rsidRPr="00AB0500">
        <w:rPr>
          <w:rFonts w:ascii="Verdana" w:hAnsi="Verdana"/>
          <w:sz w:val="20"/>
          <w:szCs w:val="20"/>
          <w:lang w:eastAsia="x-none"/>
        </w:rPr>
        <w:t xml:space="preserve"> acima</w:t>
      </w:r>
      <w:r w:rsidRPr="00AB0500">
        <w:rPr>
          <w:rFonts w:ascii="Verdana" w:hAnsi="Verdana"/>
          <w:sz w:val="20"/>
          <w:szCs w:val="20"/>
          <w:lang w:eastAsia="x-none"/>
        </w:rPr>
        <w:t xml:space="preserve">, o Banco </w:t>
      </w:r>
      <w:r w:rsidR="00FC430A" w:rsidRPr="00AB0500">
        <w:rPr>
          <w:rFonts w:ascii="Verdana" w:hAnsi="Verdana" w:cs="Tahoma"/>
          <w:sz w:val="20"/>
          <w:szCs w:val="20"/>
        </w:rPr>
        <w:t xml:space="preserve">Administrador </w:t>
      </w:r>
      <w:r w:rsidRPr="00AB0500">
        <w:rPr>
          <w:rFonts w:ascii="Verdana" w:hAnsi="Verdana"/>
          <w:sz w:val="20"/>
          <w:szCs w:val="20"/>
          <w:lang w:eastAsia="x-none"/>
        </w:rPr>
        <w:t>utilizará os últimos valores disponibilizados pelo Agente Fiduciário até que este faça a atualização.</w:t>
      </w:r>
    </w:p>
    <w:p w14:paraId="5A84329C" w14:textId="77777777" w:rsidR="005410D6" w:rsidRPr="00AB0500" w:rsidRDefault="005410D6" w:rsidP="005410D6">
      <w:pPr>
        <w:spacing w:line="300" w:lineRule="exact"/>
        <w:rPr>
          <w:rFonts w:ascii="Verdana" w:hAnsi="Verdana"/>
          <w:sz w:val="20"/>
          <w:szCs w:val="20"/>
          <w:lang w:eastAsia="x-none"/>
        </w:rPr>
      </w:pPr>
    </w:p>
    <w:p w14:paraId="1C9663FD" w14:textId="5F73BD9D" w:rsidR="005410D6" w:rsidRPr="00AB0500" w:rsidRDefault="005410D6" w:rsidP="00455F6F">
      <w:pPr>
        <w:spacing w:line="300" w:lineRule="exact"/>
        <w:jc w:val="both"/>
        <w:rPr>
          <w:rFonts w:ascii="Verdana" w:hAnsi="Verdana"/>
          <w:sz w:val="20"/>
          <w:szCs w:val="20"/>
          <w:lang w:eastAsia="x-none"/>
        </w:rPr>
      </w:pPr>
      <w:r w:rsidRPr="00AB0500">
        <w:rPr>
          <w:rFonts w:ascii="Verdana" w:hAnsi="Verdana"/>
          <w:sz w:val="20"/>
          <w:szCs w:val="20"/>
          <w:lang w:eastAsia="x-none"/>
        </w:rPr>
        <w:t>4.</w:t>
      </w:r>
      <w:r w:rsidR="00553487"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A</w:t>
      </w:r>
      <w:r w:rsidR="00A34EAD">
        <w:rPr>
          <w:rFonts w:ascii="Verdana" w:hAnsi="Verdana"/>
          <w:sz w:val="20"/>
          <w:szCs w:val="20"/>
          <w:lang w:eastAsia="x-none"/>
        </w:rPr>
        <w:t xml:space="preserve"> </w:t>
      </w:r>
      <w:r w:rsidR="00A34EAD" w:rsidRPr="00A34EAD">
        <w:rPr>
          <w:rFonts w:ascii="Verdana" w:hAnsi="Verdana"/>
          <w:sz w:val="20"/>
          <w:szCs w:val="20"/>
          <w:lang w:eastAsia="x-none"/>
        </w:rPr>
        <w:t>Conta Pagamento das Dívidas do Projeto</w:t>
      </w:r>
      <w:r w:rsidR="00A34EAD" w:rsidRPr="00A34EAD" w:rsidDel="00A34EAD">
        <w:rPr>
          <w:rFonts w:ascii="Verdana" w:hAnsi="Verdana"/>
          <w:sz w:val="20"/>
          <w:szCs w:val="20"/>
          <w:lang w:eastAsia="x-none"/>
        </w:rPr>
        <w:t xml:space="preserve"> </w:t>
      </w:r>
      <w:r w:rsidR="00A34EAD">
        <w:rPr>
          <w:rFonts w:ascii="Verdana" w:hAnsi="Verdana"/>
          <w:sz w:val="20"/>
          <w:szCs w:val="20"/>
          <w:lang w:eastAsia="x-none"/>
        </w:rPr>
        <w:t xml:space="preserve">e as </w:t>
      </w:r>
      <w:r w:rsidRPr="00AB0500">
        <w:rPr>
          <w:rFonts w:ascii="Verdana" w:hAnsi="Verdana"/>
          <w:sz w:val="20"/>
          <w:szCs w:val="20"/>
          <w:lang w:eastAsia="x-none"/>
        </w:rPr>
        <w:t>Contas do Projeto serão movimentadas, unicamente, pelo Banco Administrador nos termos deste Contrato e do</w:t>
      </w:r>
      <w:r w:rsidR="00A34EAD">
        <w:rPr>
          <w:rFonts w:ascii="Verdana" w:hAnsi="Verdana"/>
          <w:sz w:val="20"/>
          <w:szCs w:val="20"/>
          <w:lang w:eastAsia="x-none"/>
        </w:rPr>
        <w:t xml:space="preserve">s </w:t>
      </w:r>
      <w:r w:rsidR="00A34EAD">
        <w:rPr>
          <w:rFonts w:ascii="Verdana" w:hAnsi="Verdana"/>
          <w:sz w:val="20"/>
          <w:szCs w:val="20"/>
          <w:lang w:eastAsia="x-none"/>
        </w:rPr>
        <w:lastRenderedPageBreak/>
        <w:t>respectivos</w:t>
      </w:r>
      <w:r w:rsidRPr="00AB0500">
        <w:rPr>
          <w:rFonts w:ascii="Verdana" w:hAnsi="Verdana"/>
          <w:sz w:val="20"/>
          <w:szCs w:val="20"/>
          <w:lang w:eastAsia="x-none"/>
        </w:rPr>
        <w:t xml:space="preserve"> Contrato</w:t>
      </w:r>
      <w:r w:rsidR="00A34EAD">
        <w:rPr>
          <w:rFonts w:ascii="Verdana" w:hAnsi="Verdana"/>
          <w:sz w:val="20"/>
          <w:szCs w:val="20"/>
          <w:lang w:eastAsia="x-none"/>
        </w:rPr>
        <w:t>s</w:t>
      </w:r>
      <w:r w:rsidRPr="00AB0500">
        <w:rPr>
          <w:rFonts w:ascii="Verdana" w:hAnsi="Verdana"/>
          <w:sz w:val="20"/>
          <w:szCs w:val="20"/>
          <w:lang w:eastAsia="x-none"/>
        </w:rPr>
        <w:t xml:space="preserve"> de Administração de Contas, não sendo permitida a emissão de cheques, operações com cartões de crédito e/ou débito, disponibilização de acesso </w:t>
      </w:r>
      <w:r w:rsidR="004A1B2F" w:rsidRPr="00AB0500">
        <w:rPr>
          <w:rFonts w:ascii="Verdana" w:hAnsi="Verdana"/>
          <w:sz w:val="20"/>
          <w:szCs w:val="20"/>
          <w:lang w:eastAsia="x-none"/>
        </w:rPr>
        <w:t>ao</w:t>
      </w:r>
      <w:r w:rsidRPr="00AB0500">
        <w:rPr>
          <w:rFonts w:ascii="Verdana" w:hAnsi="Verdana"/>
          <w:sz w:val="20"/>
          <w:szCs w:val="20"/>
          <w:lang w:eastAsia="x-none"/>
        </w:rPr>
        <w:t xml:space="preserve"> Internet Banking, ou qualquer outro meio de movimentação de recursos pela Cedente além dos regulados no presente Contrato e </w:t>
      </w:r>
      <w:r w:rsidR="004A1B2F" w:rsidRPr="00AB0500">
        <w:rPr>
          <w:rFonts w:ascii="Verdana" w:hAnsi="Verdana"/>
          <w:sz w:val="20"/>
          <w:szCs w:val="20"/>
          <w:lang w:eastAsia="x-none"/>
        </w:rPr>
        <w:t>n</w:t>
      </w:r>
      <w:r w:rsidRPr="00AB0500">
        <w:rPr>
          <w:rFonts w:ascii="Verdana" w:hAnsi="Verdana"/>
          <w:sz w:val="20"/>
          <w:szCs w:val="20"/>
          <w:lang w:eastAsia="x-none"/>
        </w:rPr>
        <w:t>o</w:t>
      </w:r>
      <w:r w:rsidR="00A34EAD">
        <w:rPr>
          <w:rFonts w:ascii="Verdana" w:hAnsi="Verdana"/>
          <w:sz w:val="20"/>
          <w:szCs w:val="20"/>
          <w:lang w:eastAsia="x-none"/>
        </w:rPr>
        <w:t>s</w:t>
      </w:r>
      <w:r w:rsidRPr="00AB0500">
        <w:rPr>
          <w:rFonts w:ascii="Verdana" w:hAnsi="Verdana"/>
          <w:sz w:val="20"/>
          <w:szCs w:val="20"/>
          <w:lang w:eastAsia="x-none"/>
        </w:rPr>
        <w:t xml:space="preserve"> Contrato</w:t>
      </w:r>
      <w:r w:rsidR="00A34EAD">
        <w:rPr>
          <w:rFonts w:ascii="Verdana" w:hAnsi="Verdana"/>
          <w:sz w:val="20"/>
          <w:szCs w:val="20"/>
          <w:lang w:eastAsia="x-none"/>
        </w:rPr>
        <w:t>s</w:t>
      </w:r>
      <w:r w:rsidRPr="00AB0500">
        <w:rPr>
          <w:rFonts w:ascii="Verdana" w:hAnsi="Verdana"/>
          <w:sz w:val="20"/>
          <w:szCs w:val="20"/>
          <w:lang w:eastAsia="x-none"/>
        </w:rPr>
        <w:t xml:space="preserve"> de Administração de Contas, sendo certo que o Banco Administrador deverá disponibilizar à Cedente sistema eletrônico exclusivamente para consultas de saldos e extratos diários. </w:t>
      </w:r>
    </w:p>
    <w:p w14:paraId="5086A82B" w14:textId="77777777" w:rsidR="005410D6" w:rsidRPr="00AB0500" w:rsidRDefault="005410D6" w:rsidP="00963467">
      <w:pPr>
        <w:widowControl w:val="0"/>
        <w:tabs>
          <w:tab w:val="left" w:pos="851"/>
        </w:tabs>
        <w:autoSpaceDN w:val="0"/>
        <w:adjustRightInd w:val="0"/>
        <w:spacing w:line="300" w:lineRule="exact"/>
        <w:jc w:val="both"/>
        <w:rPr>
          <w:rFonts w:ascii="Verdana" w:hAnsi="Verdana"/>
          <w:sz w:val="20"/>
          <w:szCs w:val="20"/>
        </w:rPr>
      </w:pPr>
    </w:p>
    <w:p w14:paraId="58EE497E" w14:textId="3F25A788" w:rsidR="00263030"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6</w:t>
      </w:r>
      <w:r w:rsidRPr="00AB0500">
        <w:rPr>
          <w:rFonts w:ascii="Verdana" w:hAnsi="Verdana"/>
          <w:sz w:val="20"/>
          <w:szCs w:val="20"/>
        </w:rPr>
        <w:tab/>
      </w:r>
      <w:r w:rsidR="00263030" w:rsidRPr="00AB0500">
        <w:rPr>
          <w:rFonts w:ascii="Verdana" w:hAnsi="Verdana"/>
          <w:sz w:val="20"/>
          <w:szCs w:val="20"/>
        </w:rPr>
        <w:t xml:space="preserve">A eventual alteração da Conta </w:t>
      </w:r>
      <w:r w:rsidR="00355B56" w:rsidRPr="00AB0500">
        <w:rPr>
          <w:rFonts w:ascii="Verdana" w:hAnsi="Verdana"/>
          <w:sz w:val="20"/>
          <w:szCs w:val="20"/>
        </w:rPr>
        <w:t>Movimento</w:t>
      </w:r>
      <w:r w:rsidR="00263030" w:rsidRPr="00AB0500">
        <w:rPr>
          <w:rFonts w:ascii="Verdana" w:hAnsi="Verdana"/>
          <w:sz w:val="20"/>
          <w:szCs w:val="20"/>
        </w:rPr>
        <w:t xml:space="preserve"> poderá ser feita mediante notificação da Cedente ao Banco </w:t>
      </w:r>
      <w:r w:rsidR="00890893" w:rsidRPr="00AB0500">
        <w:rPr>
          <w:rFonts w:ascii="Verdana" w:hAnsi="Verdana"/>
          <w:sz w:val="20"/>
          <w:szCs w:val="20"/>
        </w:rPr>
        <w:t xml:space="preserve">Administrador </w:t>
      </w:r>
      <w:r w:rsidR="009277F3" w:rsidRPr="00AB0500">
        <w:rPr>
          <w:rFonts w:ascii="Verdana" w:hAnsi="Verdana"/>
          <w:sz w:val="20"/>
          <w:szCs w:val="20"/>
        </w:rPr>
        <w:t>e ao Agente Fiduciário.</w:t>
      </w:r>
    </w:p>
    <w:p w14:paraId="488658BD" w14:textId="77777777" w:rsidR="003965AB" w:rsidRPr="00AB0500" w:rsidRDefault="003965AB" w:rsidP="00963467">
      <w:pPr>
        <w:widowControl w:val="0"/>
        <w:autoSpaceDN w:val="0"/>
        <w:adjustRightInd w:val="0"/>
        <w:spacing w:line="300" w:lineRule="exact"/>
        <w:jc w:val="both"/>
        <w:rPr>
          <w:rFonts w:ascii="Verdana" w:hAnsi="Verdana"/>
          <w:sz w:val="20"/>
          <w:szCs w:val="20"/>
        </w:rPr>
      </w:pPr>
    </w:p>
    <w:p w14:paraId="4C122962" w14:textId="09745BEE" w:rsidR="00226EC9" w:rsidRPr="00AB0500" w:rsidRDefault="007549B6" w:rsidP="003E1736">
      <w:pPr>
        <w:spacing w:line="300" w:lineRule="exact"/>
        <w:jc w:val="both"/>
        <w:rPr>
          <w:rFonts w:ascii="Verdana" w:hAnsi="Verdana"/>
          <w:bCs/>
          <w:sz w:val="20"/>
          <w:szCs w:val="20"/>
        </w:rPr>
      </w:pPr>
      <w:r w:rsidRPr="00AB0500">
        <w:rPr>
          <w:rFonts w:ascii="Verdana" w:hAnsi="Verdana"/>
          <w:sz w:val="20"/>
          <w:szCs w:val="20"/>
        </w:rPr>
        <w:t>4.</w:t>
      </w:r>
      <w:r w:rsidR="00553487" w:rsidRPr="00AB0500">
        <w:rPr>
          <w:rFonts w:ascii="Verdana" w:hAnsi="Verdana"/>
          <w:sz w:val="20"/>
          <w:szCs w:val="20"/>
        </w:rPr>
        <w:t>7</w:t>
      </w:r>
      <w:r w:rsidRPr="00AB0500">
        <w:rPr>
          <w:rFonts w:ascii="Verdana" w:hAnsi="Verdana"/>
          <w:sz w:val="20"/>
          <w:szCs w:val="20"/>
        </w:rPr>
        <w:tab/>
      </w:r>
      <w:r w:rsidR="002E336F" w:rsidRPr="00AB0500">
        <w:rPr>
          <w:rFonts w:ascii="Verdana" w:hAnsi="Verdana"/>
          <w:sz w:val="20"/>
          <w:szCs w:val="20"/>
        </w:rPr>
        <w:t xml:space="preserve">A </w:t>
      </w:r>
      <w:r w:rsidR="00A34EAD" w:rsidRPr="00A34EAD">
        <w:rPr>
          <w:rFonts w:ascii="Verdana" w:hAnsi="Verdana"/>
          <w:sz w:val="20"/>
          <w:szCs w:val="20"/>
          <w:lang w:eastAsia="x-none"/>
        </w:rPr>
        <w:t>Conta Pagamento das Dívidas do Projeto</w:t>
      </w:r>
      <w:r w:rsidR="00A34EAD">
        <w:rPr>
          <w:rFonts w:ascii="Verdana" w:hAnsi="Verdana"/>
          <w:sz w:val="20"/>
          <w:szCs w:val="20"/>
          <w:lang w:eastAsia="x-none"/>
        </w:rPr>
        <w:t xml:space="preserve">, </w:t>
      </w:r>
      <w:ins w:id="136" w:author="Limonete, Camilla-GB+" w:date="2021-01-15T10:07:00Z">
        <w:r w:rsidR="007D0DC7">
          <w:rPr>
            <w:rFonts w:ascii="Verdana" w:hAnsi="Verdana"/>
            <w:sz w:val="20"/>
            <w:szCs w:val="20"/>
            <w:lang w:eastAsia="x-none"/>
          </w:rPr>
          <w:t xml:space="preserve">a </w:t>
        </w:r>
      </w:ins>
      <w:r w:rsidR="002E336F" w:rsidRPr="00AB0500">
        <w:rPr>
          <w:rFonts w:ascii="Verdana" w:hAnsi="Verdana"/>
          <w:sz w:val="20"/>
          <w:szCs w:val="20"/>
        </w:rPr>
        <w:t>Conta Centralizadora, a Conta Pagamento das Debêntures e a Conta Reserva</w:t>
      </w:r>
      <w:r w:rsidR="00263030" w:rsidRPr="00AB0500">
        <w:rPr>
          <w:rFonts w:ascii="Verdana" w:hAnsi="Verdana"/>
          <w:bCs/>
          <w:sz w:val="20"/>
          <w:szCs w:val="20"/>
        </w:rPr>
        <w:t xml:space="preserve"> somente poder</w:t>
      </w:r>
      <w:r w:rsidR="007A42D0" w:rsidRPr="00AB0500">
        <w:rPr>
          <w:rFonts w:ascii="Verdana" w:hAnsi="Verdana"/>
          <w:bCs/>
          <w:sz w:val="20"/>
          <w:szCs w:val="20"/>
        </w:rPr>
        <w:t>ão</w:t>
      </w:r>
      <w:r w:rsidR="00263030" w:rsidRPr="00AB0500">
        <w:rPr>
          <w:rFonts w:ascii="Verdana" w:hAnsi="Verdana"/>
          <w:bCs/>
          <w:sz w:val="20"/>
          <w:szCs w:val="20"/>
        </w:rPr>
        <w:t xml:space="preserve"> ser encerrada</w:t>
      </w:r>
      <w:r w:rsidR="007A42D0" w:rsidRPr="00AB0500">
        <w:rPr>
          <w:rFonts w:ascii="Verdana" w:hAnsi="Verdana"/>
          <w:bCs/>
          <w:sz w:val="20"/>
          <w:szCs w:val="20"/>
        </w:rPr>
        <w:t>s</w:t>
      </w:r>
      <w:r w:rsidR="00263030" w:rsidRPr="00AB0500">
        <w:rPr>
          <w:rFonts w:ascii="Verdana" w:hAnsi="Verdana"/>
          <w:bCs/>
          <w:sz w:val="20"/>
          <w:szCs w:val="20"/>
        </w:rPr>
        <w:t xml:space="preserve"> ou substituída</w:t>
      </w:r>
      <w:r w:rsidR="007A42D0" w:rsidRPr="00AB0500">
        <w:rPr>
          <w:rFonts w:ascii="Verdana" w:hAnsi="Verdana"/>
          <w:bCs/>
          <w:sz w:val="20"/>
          <w:szCs w:val="20"/>
        </w:rPr>
        <w:t>s</w:t>
      </w:r>
      <w:r w:rsidR="008829AA" w:rsidRPr="00AB0500">
        <w:rPr>
          <w:rFonts w:ascii="Verdana" w:hAnsi="Verdana"/>
          <w:bCs/>
          <w:sz w:val="20"/>
          <w:szCs w:val="20"/>
        </w:rPr>
        <w:t xml:space="preserve">, </w:t>
      </w:r>
      <w:r w:rsidR="00263030" w:rsidRPr="00AB0500">
        <w:rPr>
          <w:rFonts w:ascii="Verdana" w:hAnsi="Verdana"/>
          <w:bCs/>
          <w:sz w:val="20"/>
          <w:szCs w:val="20"/>
        </w:rPr>
        <w:t xml:space="preserve">desde que em comum acordo entre Cedente e </w:t>
      </w:r>
      <w:r w:rsidR="00732746" w:rsidRPr="00AB0500">
        <w:rPr>
          <w:rFonts w:ascii="Verdana" w:hAnsi="Verdana"/>
          <w:bCs/>
          <w:sz w:val="20"/>
          <w:szCs w:val="20"/>
        </w:rPr>
        <w:t>Agente Fiduciário</w:t>
      </w:r>
      <w:r w:rsidR="00B764BC" w:rsidRPr="00AB0500">
        <w:rPr>
          <w:rFonts w:ascii="Verdana" w:hAnsi="Verdana"/>
          <w:bCs/>
          <w:sz w:val="20"/>
          <w:szCs w:val="20"/>
        </w:rPr>
        <w:t>, na forma prévia e expressamente autorizada pelos Debenturistas</w:t>
      </w:r>
      <w:r w:rsidR="00263030" w:rsidRPr="00AB0500">
        <w:rPr>
          <w:rFonts w:ascii="Verdana" w:hAnsi="Verdana"/>
          <w:bCs/>
          <w:sz w:val="20"/>
          <w:szCs w:val="20"/>
        </w:rPr>
        <w:t xml:space="preserve">, devendo para tal ser firmado aditamento a este </w:t>
      </w:r>
      <w:r w:rsidR="003B13AB" w:rsidRPr="00AB0500">
        <w:rPr>
          <w:rFonts w:ascii="Verdana" w:hAnsi="Verdana"/>
          <w:bCs/>
          <w:sz w:val="20"/>
          <w:szCs w:val="20"/>
        </w:rPr>
        <w:t>C</w:t>
      </w:r>
      <w:r w:rsidR="00263030" w:rsidRPr="00AB0500">
        <w:rPr>
          <w:rFonts w:ascii="Verdana" w:hAnsi="Verdana"/>
          <w:bCs/>
          <w:sz w:val="20"/>
          <w:szCs w:val="20"/>
        </w:rPr>
        <w:t>ontrato</w:t>
      </w:r>
      <w:r w:rsidR="00226EC9" w:rsidRPr="00AB0500">
        <w:rPr>
          <w:rFonts w:ascii="Verdana" w:hAnsi="Verdana"/>
          <w:bCs/>
          <w:sz w:val="20"/>
          <w:szCs w:val="20"/>
        </w:rPr>
        <w:t>, com exceção das hipóteses previstas na Cláusula 4.</w:t>
      </w:r>
      <w:r w:rsidR="000C692C" w:rsidRPr="00AB0500">
        <w:rPr>
          <w:rFonts w:ascii="Verdana" w:hAnsi="Verdana"/>
          <w:bCs/>
          <w:sz w:val="20"/>
          <w:szCs w:val="20"/>
        </w:rPr>
        <w:t>7</w:t>
      </w:r>
      <w:r w:rsidR="00226EC9" w:rsidRPr="00AB0500">
        <w:rPr>
          <w:rFonts w:ascii="Verdana" w:hAnsi="Verdana"/>
          <w:bCs/>
          <w:sz w:val="20"/>
          <w:szCs w:val="20"/>
        </w:rPr>
        <w:t>.1 abaixo</w:t>
      </w:r>
      <w:r w:rsidR="003965AB" w:rsidRPr="00AB0500">
        <w:rPr>
          <w:rFonts w:ascii="Verdana" w:hAnsi="Verdana"/>
          <w:bCs/>
          <w:sz w:val="20"/>
          <w:szCs w:val="20"/>
        </w:rPr>
        <w:t>.</w:t>
      </w:r>
      <w:r w:rsidR="003E5616" w:rsidRPr="00AB0500">
        <w:rPr>
          <w:rFonts w:ascii="Verdana" w:hAnsi="Verdana"/>
          <w:bCs/>
          <w:sz w:val="20"/>
          <w:szCs w:val="20"/>
        </w:rPr>
        <w:t xml:space="preserve"> </w:t>
      </w:r>
    </w:p>
    <w:p w14:paraId="594D0188" w14:textId="77777777" w:rsidR="00226EC9" w:rsidRPr="00AB0500" w:rsidRDefault="00226EC9" w:rsidP="003E1736">
      <w:pPr>
        <w:spacing w:line="300" w:lineRule="exact"/>
        <w:jc w:val="both"/>
        <w:rPr>
          <w:rFonts w:ascii="Verdana" w:hAnsi="Verdana"/>
          <w:bCs/>
          <w:sz w:val="20"/>
          <w:szCs w:val="20"/>
        </w:rPr>
      </w:pPr>
    </w:p>
    <w:p w14:paraId="65072F10" w14:textId="42094DEA" w:rsidR="00DD71CE" w:rsidRPr="00AB0500" w:rsidRDefault="00226EC9" w:rsidP="003E1736">
      <w:pPr>
        <w:spacing w:line="300" w:lineRule="exact"/>
        <w:jc w:val="both"/>
        <w:rPr>
          <w:rFonts w:ascii="Verdana" w:hAnsi="Verdana"/>
          <w:sz w:val="20"/>
          <w:szCs w:val="20"/>
        </w:rPr>
      </w:pPr>
      <w:r w:rsidRPr="00AB0500">
        <w:rPr>
          <w:rFonts w:ascii="Verdana" w:hAnsi="Verdana"/>
          <w:bCs/>
          <w:sz w:val="20"/>
          <w:szCs w:val="20"/>
        </w:rPr>
        <w:t>4.</w:t>
      </w:r>
      <w:r w:rsidR="00553487" w:rsidRPr="00AB0500">
        <w:rPr>
          <w:rFonts w:ascii="Verdana" w:hAnsi="Verdana"/>
          <w:bCs/>
          <w:sz w:val="20"/>
          <w:szCs w:val="20"/>
        </w:rPr>
        <w:t>7</w:t>
      </w:r>
      <w:r w:rsidRPr="00AB0500">
        <w:rPr>
          <w:rFonts w:ascii="Verdana" w:hAnsi="Verdana"/>
          <w:bCs/>
          <w:sz w:val="20"/>
          <w:szCs w:val="20"/>
        </w:rPr>
        <w:t xml:space="preserve">.1. </w:t>
      </w:r>
      <w:r w:rsidR="00086DDD" w:rsidRPr="00AB0500">
        <w:rPr>
          <w:rFonts w:ascii="Verdana" w:hAnsi="Verdana"/>
          <w:sz w:val="20"/>
          <w:szCs w:val="20"/>
        </w:rPr>
        <w:t xml:space="preserve">A </w:t>
      </w:r>
      <w:r w:rsidR="00A34EAD" w:rsidRPr="00A34EAD">
        <w:rPr>
          <w:rFonts w:ascii="Verdana" w:hAnsi="Verdana"/>
          <w:sz w:val="20"/>
          <w:szCs w:val="20"/>
          <w:lang w:eastAsia="x-none"/>
        </w:rPr>
        <w:t>Conta Pagamento das Dívidas do Projeto</w:t>
      </w:r>
      <w:r w:rsidR="00A34EAD">
        <w:rPr>
          <w:rFonts w:ascii="Verdana" w:hAnsi="Verdana"/>
          <w:sz w:val="20"/>
          <w:szCs w:val="20"/>
          <w:lang w:eastAsia="x-none"/>
        </w:rPr>
        <w:t xml:space="preserve">, a </w:t>
      </w:r>
      <w:r w:rsidR="00086DDD" w:rsidRPr="00AB0500">
        <w:rPr>
          <w:rFonts w:ascii="Verdana" w:hAnsi="Verdana"/>
          <w:sz w:val="20"/>
          <w:szCs w:val="20"/>
        </w:rPr>
        <w:t>Conta Centralizadora, a Conta Pagamento das Debêntures e a Conta Reserva</w:t>
      </w:r>
      <w:r w:rsidR="00086DDD" w:rsidRPr="00AB0500">
        <w:rPr>
          <w:rFonts w:ascii="Verdana" w:hAnsi="Verdana"/>
          <w:bCs/>
          <w:sz w:val="20"/>
          <w:szCs w:val="20"/>
        </w:rPr>
        <w:t xml:space="preserve"> poderão ser substituídas por contas de mesma natureza mantidas junto a qualquer instituição financeira brasileira, integrante do Sistema Financeiro Nacional, cujo patrimônio líquido seja, na data da substituição, igual ou superior a R$10.000.000.000,00 (dez bilhões de reais) sem a necessidade de aprovação em Assembleia Geral de Debenturistas, desde que a instituição financeira substituta adira integralmente aos termos e condições estabelecidos pelo </w:t>
      </w:r>
      <w:r w:rsidR="00086DDD" w:rsidRPr="00AB0500">
        <w:rPr>
          <w:rFonts w:ascii="Verdana" w:hAnsi="Verdana"/>
          <w:sz w:val="20"/>
          <w:szCs w:val="20"/>
          <w:lang w:eastAsia="en-US"/>
        </w:rPr>
        <w:t xml:space="preserve">Banco </w:t>
      </w:r>
      <w:r w:rsidR="00890893" w:rsidRPr="00AB0500">
        <w:rPr>
          <w:rFonts w:ascii="Verdana" w:hAnsi="Verdana"/>
          <w:sz w:val="20"/>
          <w:szCs w:val="20"/>
          <w:lang w:eastAsia="en-US"/>
        </w:rPr>
        <w:t>Administrador</w:t>
      </w:r>
      <w:r w:rsidR="00086DDD" w:rsidRPr="00AB0500">
        <w:rPr>
          <w:rFonts w:ascii="Verdana" w:hAnsi="Verdana"/>
          <w:sz w:val="20"/>
          <w:szCs w:val="20"/>
          <w:lang w:eastAsia="en-US"/>
        </w:rPr>
        <w:t>, conforme o</w:t>
      </w:r>
      <w:r w:rsidR="00A34EAD">
        <w:rPr>
          <w:rFonts w:ascii="Verdana" w:hAnsi="Verdana"/>
          <w:sz w:val="20"/>
          <w:szCs w:val="20"/>
          <w:lang w:eastAsia="en-US"/>
        </w:rPr>
        <w:t>s respectivos</w:t>
      </w:r>
      <w:r w:rsidR="00086DDD" w:rsidRPr="00AB0500">
        <w:rPr>
          <w:rFonts w:ascii="Verdana" w:hAnsi="Verdana"/>
          <w:sz w:val="20"/>
          <w:szCs w:val="20"/>
          <w:lang w:eastAsia="en-US"/>
        </w:rPr>
        <w:t xml:space="preserve"> Contrato</w:t>
      </w:r>
      <w:r w:rsidR="00A34EAD">
        <w:rPr>
          <w:rFonts w:ascii="Verdana" w:hAnsi="Verdana"/>
          <w:sz w:val="20"/>
          <w:szCs w:val="20"/>
          <w:lang w:eastAsia="en-US"/>
        </w:rPr>
        <w:t>s</w:t>
      </w:r>
      <w:r w:rsidR="00086DDD" w:rsidRPr="00AB0500">
        <w:rPr>
          <w:rFonts w:ascii="Verdana" w:hAnsi="Verdana"/>
          <w:sz w:val="20"/>
          <w:szCs w:val="20"/>
          <w:lang w:eastAsia="en-US"/>
        </w:rPr>
        <w:t xml:space="preserve"> de Administração de Contas</w:t>
      </w:r>
      <w:r w:rsidR="00086DDD" w:rsidRPr="00AB0500">
        <w:rPr>
          <w:rFonts w:ascii="Verdana" w:hAnsi="Verdana"/>
          <w:bCs/>
          <w:sz w:val="20"/>
          <w:szCs w:val="20"/>
        </w:rPr>
        <w:t>, exceto pela remuneração da instituição financeira substituída, que poderá ser livremente pactuada entre a Cedente e a referida instituição financeira.</w:t>
      </w:r>
    </w:p>
    <w:p w14:paraId="5FA561EF" w14:textId="77777777" w:rsidR="003965AB" w:rsidRPr="00AB0500" w:rsidRDefault="003965AB"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bCs/>
          <w:sz w:val="20"/>
          <w:szCs w:val="20"/>
        </w:rPr>
        <w:t xml:space="preserve">  </w:t>
      </w:r>
    </w:p>
    <w:p w14:paraId="66AB07F5" w14:textId="43350EC7" w:rsidR="003965AB"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8</w:t>
      </w:r>
      <w:r w:rsidRPr="00AB0500">
        <w:rPr>
          <w:rFonts w:ascii="Verdana" w:hAnsi="Verdana"/>
          <w:sz w:val="20"/>
          <w:szCs w:val="20"/>
        </w:rPr>
        <w:tab/>
      </w:r>
      <w:r w:rsidR="003965AB" w:rsidRPr="00AB0500">
        <w:rPr>
          <w:rFonts w:ascii="Verdana" w:hAnsi="Verdana"/>
          <w:sz w:val="20"/>
          <w:szCs w:val="20"/>
        </w:rPr>
        <w:t xml:space="preserve">A </w:t>
      </w:r>
      <w:r w:rsidR="00262F5B" w:rsidRPr="00AB0500">
        <w:rPr>
          <w:rFonts w:ascii="Verdana" w:hAnsi="Verdana"/>
          <w:sz w:val="20"/>
          <w:szCs w:val="20"/>
        </w:rPr>
        <w:t>Cedente</w:t>
      </w:r>
      <w:r w:rsidR="003965AB" w:rsidRPr="00AB0500">
        <w:rPr>
          <w:rFonts w:ascii="Verdana" w:hAnsi="Verdana"/>
          <w:sz w:val="20"/>
          <w:szCs w:val="20"/>
        </w:rPr>
        <w:t xml:space="preserve"> obriga-se a receber </w:t>
      </w:r>
      <w:r w:rsidR="00262F5B" w:rsidRPr="00AB0500">
        <w:rPr>
          <w:rFonts w:ascii="Verdana" w:hAnsi="Verdana"/>
          <w:sz w:val="20"/>
          <w:szCs w:val="20"/>
        </w:rPr>
        <w:t>os</w:t>
      </w:r>
      <w:r w:rsidR="003965AB" w:rsidRPr="00AB0500">
        <w:rPr>
          <w:rFonts w:ascii="Verdana" w:hAnsi="Verdana"/>
          <w:sz w:val="20"/>
          <w:szCs w:val="20"/>
        </w:rPr>
        <w:t xml:space="preserve"> recursos </w:t>
      </w:r>
      <w:r w:rsidR="00B50278" w:rsidRPr="00AB0500">
        <w:rPr>
          <w:rFonts w:ascii="Verdana" w:hAnsi="Verdana"/>
          <w:sz w:val="20"/>
          <w:szCs w:val="20"/>
        </w:rPr>
        <w:t>correspondentes aos</w:t>
      </w:r>
      <w:r w:rsidR="003965AB" w:rsidRPr="00AB0500">
        <w:rPr>
          <w:rFonts w:ascii="Verdana" w:hAnsi="Verdana"/>
          <w:sz w:val="20"/>
          <w:szCs w:val="20"/>
        </w:rPr>
        <w:t xml:space="preserve"> Direitos Cedidos Fiduciariamente </w:t>
      </w:r>
      <w:r w:rsidR="00B50278" w:rsidRPr="00AB0500">
        <w:rPr>
          <w:rFonts w:ascii="Verdana" w:hAnsi="Verdana"/>
          <w:sz w:val="20"/>
          <w:szCs w:val="20"/>
        </w:rPr>
        <w:t xml:space="preserve">apenas </w:t>
      </w:r>
      <w:r w:rsidR="003965AB" w:rsidRPr="00AB0500">
        <w:rPr>
          <w:rFonts w:ascii="Verdana" w:hAnsi="Verdana"/>
          <w:sz w:val="20"/>
          <w:szCs w:val="20"/>
        </w:rPr>
        <w:t xml:space="preserve">por meio da Conta </w:t>
      </w:r>
      <w:r w:rsidR="002E336F" w:rsidRPr="00AB0500">
        <w:rPr>
          <w:rFonts w:ascii="Verdana" w:hAnsi="Verdana"/>
          <w:sz w:val="20"/>
          <w:szCs w:val="20"/>
        </w:rPr>
        <w:t>Centralizadora</w:t>
      </w:r>
      <w:r w:rsidR="003965AB" w:rsidRPr="00AB0500">
        <w:rPr>
          <w:rFonts w:ascii="Verdana" w:hAnsi="Verdana"/>
          <w:sz w:val="20"/>
          <w:szCs w:val="20"/>
        </w:rPr>
        <w:t>, sendo estes recursos movimentados exclusivamente conforme os termos deste Contrato</w:t>
      </w:r>
      <w:r w:rsidR="004A1B2F" w:rsidRPr="00AB0500">
        <w:rPr>
          <w:rFonts w:ascii="Verdana" w:hAnsi="Verdana"/>
          <w:sz w:val="20"/>
          <w:szCs w:val="20"/>
        </w:rPr>
        <w:t xml:space="preserve"> e do Contrato de Administração de Conta</w:t>
      </w:r>
      <w:r w:rsidR="00FC430A" w:rsidRPr="00AB0500">
        <w:rPr>
          <w:rFonts w:ascii="Verdana" w:hAnsi="Verdana"/>
          <w:sz w:val="20"/>
          <w:szCs w:val="20"/>
        </w:rPr>
        <w:t>s</w:t>
      </w:r>
      <w:r w:rsidR="003965AB" w:rsidRPr="00AB0500">
        <w:rPr>
          <w:rFonts w:ascii="Verdana" w:hAnsi="Verdana"/>
          <w:sz w:val="20"/>
          <w:szCs w:val="20"/>
        </w:rPr>
        <w:t xml:space="preserve">. Na hipótese de qualquer valor decorrente dos Direitos Cedidos Fiduciariamente serem recebidos em conta corrente que não a Conta </w:t>
      </w:r>
      <w:r w:rsidR="002E336F" w:rsidRPr="00AB0500">
        <w:rPr>
          <w:rFonts w:ascii="Verdana" w:hAnsi="Verdana"/>
          <w:sz w:val="20"/>
          <w:szCs w:val="20"/>
        </w:rPr>
        <w:t>Centralizadora</w:t>
      </w:r>
      <w:r w:rsidR="003965AB" w:rsidRPr="00AB0500">
        <w:rPr>
          <w:rFonts w:ascii="Verdana" w:hAnsi="Verdana"/>
          <w:sz w:val="20"/>
          <w:szCs w:val="20"/>
        </w:rPr>
        <w:t xml:space="preserve">, a Cedente desde já se obriga a transferir os recursos para a Conta </w:t>
      </w:r>
      <w:r w:rsidR="002E336F" w:rsidRPr="00AB0500">
        <w:rPr>
          <w:rFonts w:ascii="Verdana" w:hAnsi="Verdana"/>
          <w:sz w:val="20"/>
          <w:szCs w:val="20"/>
        </w:rPr>
        <w:t xml:space="preserve">Centralizadora </w:t>
      </w:r>
      <w:r w:rsidR="006A2E90" w:rsidRPr="00AB0500">
        <w:rPr>
          <w:rFonts w:ascii="Verdana" w:hAnsi="Verdana"/>
          <w:sz w:val="20"/>
          <w:szCs w:val="20"/>
        </w:rPr>
        <w:t>até o</w:t>
      </w:r>
      <w:r w:rsidR="003965AB" w:rsidRPr="00AB0500">
        <w:rPr>
          <w:rFonts w:ascii="Verdana" w:hAnsi="Verdana"/>
          <w:sz w:val="20"/>
          <w:szCs w:val="20"/>
        </w:rPr>
        <w:t xml:space="preserve"> próximo </w:t>
      </w:r>
      <w:r w:rsidR="006F4A58" w:rsidRPr="00AB0500">
        <w:rPr>
          <w:rFonts w:ascii="Verdana" w:hAnsi="Verdana"/>
          <w:sz w:val="20"/>
          <w:szCs w:val="20"/>
        </w:rPr>
        <w:t>Dia Útil</w:t>
      </w:r>
      <w:r w:rsidR="009D2AA5" w:rsidRPr="00AB0500">
        <w:rPr>
          <w:rFonts w:ascii="Verdana" w:hAnsi="Verdana"/>
          <w:sz w:val="20"/>
          <w:szCs w:val="20"/>
        </w:rPr>
        <w:t xml:space="preserve">, incluindo eventuais valores recebidos entre a data </w:t>
      </w:r>
      <w:r w:rsidR="00921965" w:rsidRPr="00AB0500">
        <w:rPr>
          <w:rFonts w:ascii="Verdana" w:hAnsi="Verdana"/>
          <w:sz w:val="20"/>
          <w:szCs w:val="20"/>
        </w:rPr>
        <w:t xml:space="preserve">de atendimento </w:t>
      </w:r>
      <w:r w:rsidR="009D2AA5" w:rsidRPr="00AB0500">
        <w:rPr>
          <w:rFonts w:ascii="Verdana" w:hAnsi="Verdana"/>
          <w:sz w:val="20"/>
          <w:szCs w:val="20"/>
        </w:rPr>
        <w:t>da Condição Suspensiva e a data da conclusão das notificações das contrapartes dos Direitos Cedidos Fiduciariamente</w:t>
      </w:r>
      <w:r w:rsidR="003965AB" w:rsidRPr="00AB0500">
        <w:rPr>
          <w:rFonts w:ascii="Verdana" w:hAnsi="Verdana"/>
          <w:sz w:val="20"/>
          <w:szCs w:val="20"/>
        </w:rPr>
        <w:t>.</w:t>
      </w:r>
    </w:p>
    <w:p w14:paraId="681DDB33" w14:textId="77777777" w:rsidR="007B6377" w:rsidRPr="00AB0500" w:rsidRDefault="007B6377" w:rsidP="007B6377">
      <w:pPr>
        <w:pStyle w:val="PargrafodaLista"/>
        <w:widowControl w:val="0"/>
        <w:suppressAutoHyphens w:val="0"/>
        <w:autoSpaceDE/>
        <w:spacing w:line="320" w:lineRule="exact"/>
        <w:ind w:left="0"/>
        <w:contextualSpacing/>
        <w:jc w:val="both"/>
        <w:outlineLvl w:val="1"/>
        <w:rPr>
          <w:rFonts w:ascii="Verdana" w:hAnsi="Verdana"/>
          <w:sz w:val="20"/>
          <w:szCs w:val="20"/>
        </w:rPr>
      </w:pPr>
    </w:p>
    <w:p w14:paraId="3381A030" w14:textId="4AF15DCE" w:rsidR="007B6377" w:rsidRPr="00AB0500" w:rsidRDefault="007B6377" w:rsidP="005B10F6">
      <w:pPr>
        <w:spacing w:line="300" w:lineRule="exact"/>
        <w:jc w:val="both"/>
        <w:rPr>
          <w:rFonts w:ascii="Verdana" w:hAnsi="Verdana"/>
          <w:sz w:val="20"/>
          <w:szCs w:val="20"/>
        </w:rPr>
      </w:pPr>
      <w:r w:rsidRPr="00AB0500">
        <w:rPr>
          <w:rFonts w:ascii="Verdana" w:hAnsi="Verdana"/>
          <w:sz w:val="20"/>
          <w:szCs w:val="20"/>
        </w:rPr>
        <w:t>4.9</w:t>
      </w:r>
      <w:r w:rsidRPr="00AB0500">
        <w:rPr>
          <w:rFonts w:ascii="Verdana" w:hAnsi="Verdana"/>
          <w:sz w:val="20"/>
          <w:szCs w:val="20"/>
        </w:rPr>
        <w:tab/>
      </w:r>
      <w:ins w:id="137" w:author="Limonete, Camilla-GB+" w:date="2021-01-15T10:14:00Z">
        <w:r w:rsidR="007D0DC7">
          <w:rPr>
            <w:rFonts w:ascii="Verdana" w:hAnsi="Verdana"/>
            <w:sz w:val="20"/>
            <w:szCs w:val="20"/>
          </w:rPr>
          <w:t>O</w:t>
        </w:r>
        <w:r w:rsidR="007D0DC7" w:rsidRPr="00AB0500">
          <w:rPr>
            <w:rFonts w:ascii="Verdana" w:hAnsi="Verdana"/>
            <w:sz w:val="20"/>
            <w:szCs w:val="20"/>
          </w:rPr>
          <w:t>s recursos depositados na</w:t>
        </w:r>
        <w:r w:rsidR="007D0DC7">
          <w:rPr>
            <w:rFonts w:ascii="Verdana" w:hAnsi="Verdana"/>
            <w:sz w:val="20"/>
            <w:szCs w:val="20"/>
          </w:rPr>
          <w:t xml:space="preserve"> </w:t>
        </w:r>
        <w:r w:rsidR="007D0DC7" w:rsidRPr="00A34EAD">
          <w:rPr>
            <w:rFonts w:ascii="Verdana" w:hAnsi="Verdana"/>
            <w:sz w:val="20"/>
            <w:szCs w:val="20"/>
            <w:lang w:eastAsia="x-none"/>
          </w:rPr>
          <w:t>Conta Pagamento das Dívidas do Projeto</w:t>
        </w:r>
        <w:r w:rsidR="007D0DC7" w:rsidRPr="00A34EAD" w:rsidDel="00A34EAD">
          <w:rPr>
            <w:rFonts w:ascii="Verdana" w:hAnsi="Verdana"/>
            <w:sz w:val="20"/>
            <w:szCs w:val="20"/>
            <w:lang w:eastAsia="x-none"/>
          </w:rPr>
          <w:t xml:space="preserve"> </w:t>
        </w:r>
        <w:r w:rsidR="007D0DC7">
          <w:rPr>
            <w:rFonts w:ascii="Verdana" w:hAnsi="Verdana"/>
            <w:sz w:val="20"/>
            <w:szCs w:val="20"/>
            <w:lang w:eastAsia="x-none"/>
          </w:rPr>
          <w:t>e</w:t>
        </w:r>
        <w:r w:rsidR="007D0DC7" w:rsidRPr="00AB0500">
          <w:rPr>
            <w:rFonts w:ascii="Verdana" w:hAnsi="Verdana"/>
            <w:sz w:val="20"/>
            <w:szCs w:val="20"/>
          </w:rPr>
          <w:t xml:space="preserve"> </w:t>
        </w:r>
      </w:ins>
      <w:ins w:id="138" w:author="Limonete, Camilla-GB+" w:date="2021-01-15T10:15:00Z">
        <w:r w:rsidR="007D0DC7">
          <w:rPr>
            <w:rFonts w:ascii="Verdana" w:hAnsi="Verdana"/>
            <w:sz w:val="20"/>
            <w:szCs w:val="20"/>
          </w:rPr>
          <w:t xml:space="preserve">nas </w:t>
        </w:r>
      </w:ins>
      <w:ins w:id="139" w:author="Limonete, Camilla-GB+" w:date="2021-01-15T10:14:00Z">
        <w:r w:rsidR="007D0DC7" w:rsidRPr="00AB0500">
          <w:rPr>
            <w:rFonts w:ascii="Verdana" w:hAnsi="Verdana"/>
            <w:sz w:val="20"/>
            <w:szCs w:val="20"/>
          </w:rPr>
          <w:t>Contas do Projeto</w:t>
        </w:r>
        <w:r w:rsidR="007D0DC7" w:rsidRPr="00AB0500" w:rsidDel="007D0DC7">
          <w:rPr>
            <w:rFonts w:ascii="Verdana" w:hAnsi="Verdana"/>
            <w:sz w:val="20"/>
            <w:szCs w:val="20"/>
          </w:rPr>
          <w:t xml:space="preserve"> </w:t>
        </w:r>
      </w:ins>
      <w:del w:id="140" w:author="Limonete, Camilla-GB+" w:date="2021-01-15T10:14:00Z">
        <w:r w:rsidRPr="00AB0500" w:rsidDel="007D0DC7">
          <w:rPr>
            <w:rFonts w:ascii="Verdana" w:hAnsi="Verdana"/>
            <w:sz w:val="20"/>
            <w:szCs w:val="20"/>
          </w:rPr>
          <w:delText xml:space="preserve">É facultada a </w:delText>
        </w:r>
      </w:del>
      <w:ins w:id="141" w:author="Limonete, Camilla-GB+" w:date="2021-01-15T10:15:00Z">
        <w:r w:rsidR="007D0DC7">
          <w:rPr>
            <w:rFonts w:ascii="Verdana" w:hAnsi="Verdana"/>
            <w:sz w:val="20"/>
            <w:szCs w:val="20"/>
          </w:rPr>
          <w:t xml:space="preserve">deverão ser objeto de </w:t>
        </w:r>
      </w:ins>
      <w:r w:rsidRPr="00AB0500">
        <w:rPr>
          <w:rFonts w:ascii="Verdana" w:hAnsi="Verdana"/>
          <w:sz w:val="20"/>
          <w:szCs w:val="20"/>
        </w:rPr>
        <w:t xml:space="preserve">aplicação financeira pela Cedente, por meio do Banco Administrador e mediante instruções específicas da Cedente, a serem enviadas ao Banco Administrador com cópia para o Agente Fiduciário, </w:t>
      </w:r>
      <w:del w:id="142" w:author="Limonete, Camilla-GB+" w:date="2021-01-15T10:14:00Z">
        <w:r w:rsidRPr="00AB0500" w:rsidDel="007D0DC7">
          <w:rPr>
            <w:rFonts w:ascii="Verdana" w:hAnsi="Verdana"/>
            <w:sz w:val="20"/>
            <w:szCs w:val="20"/>
          </w:rPr>
          <w:delText>dos recursos depositados na</w:delText>
        </w:r>
        <w:r w:rsidR="00A34EAD" w:rsidDel="007D0DC7">
          <w:rPr>
            <w:rFonts w:ascii="Verdana" w:hAnsi="Verdana"/>
            <w:sz w:val="20"/>
            <w:szCs w:val="20"/>
          </w:rPr>
          <w:delText xml:space="preserve"> </w:delText>
        </w:r>
        <w:r w:rsidR="00A34EAD" w:rsidRPr="00A34EAD" w:rsidDel="007D0DC7">
          <w:rPr>
            <w:rFonts w:ascii="Verdana" w:hAnsi="Verdana"/>
            <w:sz w:val="20"/>
            <w:szCs w:val="20"/>
            <w:lang w:eastAsia="x-none"/>
          </w:rPr>
          <w:delText xml:space="preserve">Conta Pagamento das Dívidas do Projeto </w:delText>
        </w:r>
        <w:r w:rsidR="00A34EAD" w:rsidDel="007D0DC7">
          <w:rPr>
            <w:rFonts w:ascii="Verdana" w:hAnsi="Verdana"/>
            <w:sz w:val="20"/>
            <w:szCs w:val="20"/>
            <w:lang w:eastAsia="x-none"/>
          </w:rPr>
          <w:delText>e</w:delText>
        </w:r>
        <w:r w:rsidRPr="00AB0500" w:rsidDel="007D0DC7">
          <w:rPr>
            <w:rFonts w:ascii="Verdana" w:hAnsi="Verdana"/>
            <w:sz w:val="20"/>
            <w:szCs w:val="20"/>
          </w:rPr>
          <w:delText xml:space="preserve"> Contas do Projeto </w:delText>
        </w:r>
      </w:del>
      <w:r w:rsidRPr="00AB0500">
        <w:rPr>
          <w:rFonts w:ascii="Verdana" w:hAnsi="Verdana"/>
          <w:sz w:val="20"/>
          <w:szCs w:val="20"/>
        </w:rPr>
        <w:t xml:space="preserve">exclusivamente </w:t>
      </w:r>
      <w:del w:id="143" w:author="Limonete, Camilla-GB+" w:date="2021-01-15T10:15:00Z">
        <w:r w:rsidRPr="00AB0500" w:rsidDel="007D0DC7">
          <w:rPr>
            <w:rFonts w:ascii="Verdana" w:hAnsi="Verdana"/>
            <w:sz w:val="20"/>
            <w:szCs w:val="20"/>
          </w:rPr>
          <w:delText xml:space="preserve">nos </w:delText>
        </w:r>
      </w:del>
      <w:ins w:id="144" w:author="Limonete, Camilla-GB+" w:date="2021-01-15T10:15:00Z">
        <w:r w:rsidR="007D0DC7">
          <w:rPr>
            <w:rFonts w:ascii="Verdana" w:hAnsi="Verdana"/>
            <w:sz w:val="20"/>
            <w:szCs w:val="20"/>
          </w:rPr>
          <w:t>em</w:t>
        </w:r>
        <w:r w:rsidR="007D0DC7" w:rsidRPr="00AB0500">
          <w:rPr>
            <w:rFonts w:ascii="Verdana" w:hAnsi="Verdana"/>
            <w:sz w:val="20"/>
            <w:szCs w:val="20"/>
          </w:rPr>
          <w:t xml:space="preserve"> </w:t>
        </w:r>
      </w:ins>
      <w:r w:rsidRPr="00AB0500">
        <w:rPr>
          <w:rFonts w:ascii="Verdana" w:hAnsi="Verdana"/>
          <w:sz w:val="20"/>
          <w:szCs w:val="20"/>
        </w:rPr>
        <w:t>investimentos de liquidez diária e baixo risco disponibilizados pelo Banco Administrador (“</w:t>
      </w:r>
      <w:r w:rsidRPr="00AB0500">
        <w:rPr>
          <w:rFonts w:ascii="Verdana" w:hAnsi="Verdana"/>
          <w:sz w:val="20"/>
          <w:szCs w:val="20"/>
          <w:u w:val="single"/>
        </w:rPr>
        <w:t>Investimentos Permitidos</w:t>
      </w:r>
      <w:r w:rsidRPr="00AB0500">
        <w:rPr>
          <w:rFonts w:ascii="Verdana" w:hAnsi="Verdana"/>
          <w:sz w:val="20"/>
          <w:szCs w:val="20"/>
        </w:rPr>
        <w:t>”). Os procedimentos operacionais relacionados às aplicações e baixa dos Investimentos Permitidos serão regulados no</w:t>
      </w:r>
      <w:r w:rsidR="00A34EAD">
        <w:rPr>
          <w:rFonts w:ascii="Verdana" w:hAnsi="Verdana"/>
          <w:sz w:val="20"/>
          <w:szCs w:val="20"/>
        </w:rPr>
        <w:t xml:space="preserve">s </w:t>
      </w:r>
      <w:r w:rsidR="00A34EAD">
        <w:rPr>
          <w:rFonts w:ascii="Verdana" w:hAnsi="Verdana"/>
          <w:sz w:val="20"/>
          <w:szCs w:val="20"/>
        </w:rPr>
        <w:lastRenderedPageBreak/>
        <w:t>respectivos</w:t>
      </w:r>
      <w:r w:rsidRPr="00AB0500">
        <w:rPr>
          <w:rFonts w:ascii="Verdana" w:hAnsi="Verdana"/>
          <w:sz w:val="20"/>
          <w:szCs w:val="20"/>
        </w:rPr>
        <w:t xml:space="preserve"> Contrato</w:t>
      </w:r>
      <w:r w:rsidR="00A34EAD">
        <w:rPr>
          <w:rFonts w:ascii="Verdana" w:hAnsi="Verdana"/>
          <w:sz w:val="20"/>
          <w:szCs w:val="20"/>
        </w:rPr>
        <w:t>s</w:t>
      </w:r>
      <w:r w:rsidRPr="00AB0500">
        <w:rPr>
          <w:rFonts w:ascii="Verdana" w:hAnsi="Verdana"/>
          <w:sz w:val="20"/>
          <w:szCs w:val="20"/>
        </w:rPr>
        <w:t xml:space="preserve"> de Administração de Contas.</w:t>
      </w:r>
      <w:ins w:id="145" w:author="Limonete, Camilla-GB+" w:date="2021-01-15T10:13:00Z">
        <w:r w:rsidR="007D0DC7">
          <w:rPr>
            <w:rFonts w:ascii="Verdana" w:hAnsi="Verdana"/>
            <w:sz w:val="20"/>
            <w:szCs w:val="20"/>
          </w:rPr>
          <w:t xml:space="preserve"> [a aplicação dos recursos que ficarão nas contas deveria ser obrigatória, não?]</w:t>
        </w:r>
      </w:ins>
    </w:p>
    <w:p w14:paraId="0EEB2AE8" w14:textId="77777777" w:rsidR="007B6377" w:rsidRPr="00AB0500" w:rsidRDefault="007B6377" w:rsidP="005B10F6">
      <w:pPr>
        <w:spacing w:line="300" w:lineRule="exact"/>
        <w:jc w:val="both"/>
        <w:rPr>
          <w:rFonts w:ascii="Verdana" w:hAnsi="Verdana"/>
          <w:sz w:val="20"/>
          <w:szCs w:val="20"/>
        </w:rPr>
      </w:pPr>
    </w:p>
    <w:p w14:paraId="766CED34" w14:textId="69DBFB27" w:rsidR="007B6377" w:rsidRPr="00AB0500" w:rsidRDefault="007B6377" w:rsidP="007B6377">
      <w:pPr>
        <w:spacing w:line="300" w:lineRule="exact"/>
        <w:jc w:val="both"/>
        <w:rPr>
          <w:rFonts w:ascii="Verdana" w:hAnsi="Verdana"/>
          <w:sz w:val="20"/>
          <w:szCs w:val="20"/>
        </w:rPr>
      </w:pPr>
      <w:r w:rsidRPr="00AB0500">
        <w:rPr>
          <w:rFonts w:ascii="Verdana" w:hAnsi="Verdana"/>
          <w:sz w:val="20"/>
          <w:szCs w:val="20"/>
        </w:rPr>
        <w:t>4.10</w:t>
      </w:r>
      <w:r w:rsidRPr="00AB0500">
        <w:rPr>
          <w:rFonts w:ascii="Verdana" w:hAnsi="Verdana"/>
          <w:sz w:val="20"/>
          <w:szCs w:val="20"/>
        </w:rPr>
        <w:tab/>
        <w:t>O Agente Fiduciário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73F086C" w14:textId="0832D760" w:rsidR="007B6377" w:rsidRPr="00AB0500" w:rsidRDefault="007B6377" w:rsidP="007B6377">
      <w:pPr>
        <w:spacing w:line="300" w:lineRule="exact"/>
        <w:jc w:val="both"/>
        <w:rPr>
          <w:rFonts w:ascii="Verdana" w:hAnsi="Verdana"/>
          <w:sz w:val="20"/>
          <w:szCs w:val="20"/>
        </w:rPr>
      </w:pPr>
    </w:p>
    <w:p w14:paraId="1CCA33EA" w14:textId="6FC645DD" w:rsidR="007B6377" w:rsidRPr="00AB0500" w:rsidRDefault="007B6377" w:rsidP="005B10F6">
      <w:pPr>
        <w:spacing w:line="300" w:lineRule="exact"/>
        <w:jc w:val="both"/>
        <w:rPr>
          <w:rFonts w:ascii="Verdana" w:hAnsi="Verdana"/>
          <w:bCs/>
          <w:sz w:val="20"/>
          <w:szCs w:val="20"/>
        </w:rPr>
      </w:pPr>
      <w:r w:rsidRPr="00AB0500">
        <w:rPr>
          <w:rFonts w:ascii="Verdana" w:hAnsi="Verdana"/>
          <w:sz w:val="20"/>
          <w:szCs w:val="20"/>
        </w:rPr>
        <w:t>4.11</w:t>
      </w:r>
      <w:r w:rsidRPr="00AB0500">
        <w:rPr>
          <w:rFonts w:ascii="Verdana" w:hAnsi="Verdana"/>
          <w:sz w:val="20"/>
          <w:szCs w:val="20"/>
        </w:rPr>
        <w:tab/>
      </w:r>
      <w:bookmarkStart w:id="146" w:name="_Ref25097805"/>
      <w:r w:rsidRPr="00AB0500">
        <w:rPr>
          <w:rFonts w:ascii="Verdana" w:hAnsi="Verdana"/>
          <w:bCs/>
          <w:sz w:val="20"/>
          <w:szCs w:val="20"/>
        </w:rPr>
        <w:t>Será considerado um “</w:t>
      </w:r>
      <w:r w:rsidRPr="00AB0500">
        <w:rPr>
          <w:rFonts w:ascii="Verdana" w:hAnsi="Verdana"/>
          <w:sz w:val="20"/>
          <w:szCs w:val="20"/>
          <w:u w:val="single"/>
        </w:rPr>
        <w:t>Evento de Retenção</w:t>
      </w:r>
      <w:r w:rsidRPr="00AB0500">
        <w:rPr>
          <w:rFonts w:ascii="Verdana" w:hAnsi="Verdana"/>
          <w:bCs/>
          <w:sz w:val="20"/>
          <w:szCs w:val="20"/>
        </w:rPr>
        <w:t xml:space="preserve">” a ocorrência </w:t>
      </w:r>
      <w:r w:rsidRPr="00031835">
        <w:rPr>
          <w:rFonts w:ascii="Verdana" w:hAnsi="Verdana"/>
          <w:bCs/>
          <w:sz w:val="20"/>
          <w:szCs w:val="20"/>
        </w:rPr>
        <w:t xml:space="preserve">de </w:t>
      </w:r>
      <w:r w:rsidR="00A20C94" w:rsidRPr="00031835">
        <w:rPr>
          <w:rFonts w:ascii="Verdana" w:hAnsi="Verdana"/>
          <w:bCs/>
          <w:sz w:val="20"/>
          <w:szCs w:val="20"/>
        </w:rPr>
        <w:t>uma impontualidade de pagamento não sanado nos termos da Escritura de Emissão</w:t>
      </w:r>
      <w:r w:rsidR="00A20C94" w:rsidRPr="00AB0500">
        <w:rPr>
          <w:rFonts w:ascii="Verdana" w:hAnsi="Verdana"/>
          <w:bCs/>
          <w:sz w:val="20"/>
          <w:szCs w:val="20"/>
        </w:rPr>
        <w:t xml:space="preserve"> ou </w:t>
      </w:r>
      <w:ins w:id="147" w:author="Carlos Bacha" w:date="2021-01-17T18:00:00Z">
        <w:r w:rsidR="0045024E">
          <w:rPr>
            <w:rFonts w:ascii="Verdana" w:hAnsi="Verdana"/>
            <w:bCs/>
            <w:sz w:val="20"/>
            <w:szCs w:val="20"/>
          </w:rPr>
          <w:t xml:space="preserve">a verificação de </w:t>
        </w:r>
      </w:ins>
      <w:r w:rsidRPr="00AB0500">
        <w:rPr>
          <w:rFonts w:ascii="Verdana" w:hAnsi="Verdana"/>
          <w:bCs/>
          <w:sz w:val="20"/>
          <w:szCs w:val="20"/>
        </w:rPr>
        <w:t>uma Hipótese de Vencimento Antecipado (conforme definido na Escritura de Emissão)</w:t>
      </w:r>
      <w:r w:rsidR="0071227A" w:rsidRPr="00AB0500">
        <w:rPr>
          <w:rFonts w:ascii="Verdana" w:hAnsi="Verdana"/>
          <w:bCs/>
          <w:sz w:val="20"/>
          <w:szCs w:val="20"/>
        </w:rPr>
        <w:t xml:space="preserve"> devidamente informada, por escrito, pelo Agente Fiduciário para o Banco Administrador </w:t>
      </w:r>
      <w:r w:rsidR="00A20C94" w:rsidRPr="00AB0500">
        <w:rPr>
          <w:rFonts w:ascii="Verdana" w:hAnsi="Verdana"/>
          <w:bCs/>
          <w:sz w:val="20"/>
          <w:szCs w:val="20"/>
        </w:rPr>
        <w:t>e que</w:t>
      </w:r>
      <w:r w:rsidRPr="00AB0500">
        <w:rPr>
          <w:rFonts w:ascii="Verdana" w:hAnsi="Verdana"/>
          <w:bCs/>
          <w:sz w:val="20"/>
          <w:szCs w:val="20"/>
        </w:rPr>
        <w:t xml:space="preserve"> não</w:t>
      </w:r>
      <w:r w:rsidR="00A20C94" w:rsidRPr="00AB0500">
        <w:rPr>
          <w:rFonts w:ascii="Verdana" w:hAnsi="Verdana"/>
          <w:bCs/>
          <w:sz w:val="20"/>
          <w:szCs w:val="20"/>
        </w:rPr>
        <w:t xml:space="preserve"> tenha sido</w:t>
      </w:r>
      <w:r w:rsidRPr="00AB0500">
        <w:rPr>
          <w:rFonts w:ascii="Verdana" w:hAnsi="Verdana"/>
          <w:bCs/>
          <w:sz w:val="20"/>
          <w:szCs w:val="20"/>
        </w:rPr>
        <w:t xml:space="preserve"> sanada dentro no respectivo período de cura</w:t>
      </w:r>
      <w:r w:rsidR="00A20C94" w:rsidRPr="00AB0500">
        <w:rPr>
          <w:rFonts w:ascii="Verdana" w:hAnsi="Verdana"/>
          <w:bCs/>
          <w:sz w:val="20"/>
          <w:szCs w:val="20"/>
        </w:rPr>
        <w:t>, conforme aplicável</w:t>
      </w:r>
      <w:r w:rsidRPr="00AB0500">
        <w:rPr>
          <w:rFonts w:ascii="Verdana" w:hAnsi="Verdana"/>
          <w:sz w:val="20"/>
          <w:szCs w:val="20"/>
        </w:rPr>
        <w:t>. Referida notificação deverá ser enviada</w:t>
      </w:r>
      <w:r w:rsidR="0071227A" w:rsidRPr="00AB0500">
        <w:rPr>
          <w:rFonts w:ascii="Verdana" w:hAnsi="Verdana"/>
          <w:sz w:val="20"/>
          <w:szCs w:val="20"/>
        </w:rPr>
        <w:t xml:space="preserve"> pelo Agente Fiduciário</w:t>
      </w:r>
      <w:r w:rsidRPr="00AB0500">
        <w:rPr>
          <w:rFonts w:ascii="Verdana" w:hAnsi="Verdana"/>
          <w:sz w:val="20"/>
          <w:szCs w:val="20"/>
        </w:rPr>
        <w:t xml:space="preserve"> em até 1 (um) Dia Útil contado da ciência da ocorrência de referido evento (“</w:t>
      </w:r>
      <w:r w:rsidRPr="00AB0500">
        <w:rPr>
          <w:rFonts w:ascii="Verdana" w:hAnsi="Verdana"/>
          <w:bCs/>
          <w:sz w:val="20"/>
          <w:szCs w:val="20"/>
          <w:u w:val="single"/>
        </w:rPr>
        <w:t>Notificação de Retenção</w:t>
      </w:r>
      <w:r w:rsidRPr="00AB0500">
        <w:rPr>
          <w:rFonts w:ascii="Verdana" w:hAnsi="Verdana"/>
          <w:sz w:val="20"/>
          <w:szCs w:val="20"/>
        </w:rPr>
        <w:t>”).</w:t>
      </w:r>
      <w:bookmarkEnd w:id="146"/>
      <w:r w:rsidRPr="00AB0500">
        <w:rPr>
          <w:rFonts w:ascii="Verdana" w:hAnsi="Verdana"/>
          <w:sz w:val="20"/>
          <w:szCs w:val="20"/>
        </w:rPr>
        <w:t xml:space="preserve"> </w:t>
      </w:r>
    </w:p>
    <w:p w14:paraId="32007DA5" w14:textId="77777777" w:rsidR="007B6377" w:rsidRPr="00AB0500" w:rsidRDefault="007B6377" w:rsidP="007B6377">
      <w:pPr>
        <w:spacing w:line="300" w:lineRule="exact"/>
        <w:jc w:val="both"/>
        <w:rPr>
          <w:rFonts w:ascii="Verdana" w:hAnsi="Verdana"/>
          <w:bCs/>
          <w:sz w:val="20"/>
          <w:szCs w:val="20"/>
        </w:rPr>
      </w:pPr>
    </w:p>
    <w:p w14:paraId="217D43EF" w14:textId="17DF334D" w:rsidR="007B6377" w:rsidRPr="00AB0500" w:rsidRDefault="007B6377" w:rsidP="007B6377">
      <w:pPr>
        <w:spacing w:line="300" w:lineRule="exact"/>
        <w:jc w:val="both"/>
        <w:rPr>
          <w:rFonts w:ascii="Verdana" w:hAnsi="Verdana"/>
          <w:bCs/>
          <w:sz w:val="20"/>
          <w:szCs w:val="20"/>
        </w:rPr>
      </w:pPr>
      <w:r w:rsidRPr="00AB0500">
        <w:rPr>
          <w:rFonts w:ascii="Verdana" w:hAnsi="Verdana"/>
          <w:bCs/>
          <w:sz w:val="20"/>
          <w:szCs w:val="20"/>
        </w:rPr>
        <w:t xml:space="preserve">4.11.1 Após o recebimento da Notificação de Retenção, o Banco </w:t>
      </w:r>
      <w:r w:rsidR="00A34EAD">
        <w:rPr>
          <w:rFonts w:ascii="Verdana" w:hAnsi="Verdana"/>
          <w:bCs/>
          <w:sz w:val="20"/>
          <w:szCs w:val="20"/>
        </w:rPr>
        <w:t>Administrador</w:t>
      </w:r>
      <w:r w:rsidR="00A34EAD" w:rsidRPr="00AB0500">
        <w:rPr>
          <w:rFonts w:ascii="Verdana" w:hAnsi="Verdana"/>
          <w:bCs/>
          <w:sz w:val="20"/>
          <w:szCs w:val="20"/>
        </w:rPr>
        <w:t xml:space="preserve"> </w:t>
      </w:r>
      <w:r w:rsidRPr="00AB0500">
        <w:rPr>
          <w:rFonts w:ascii="Verdana" w:hAnsi="Verdana"/>
          <w:bCs/>
          <w:sz w:val="20"/>
          <w:szCs w:val="20"/>
        </w:rPr>
        <w:t xml:space="preserve">passará a reter </w:t>
      </w:r>
      <w:r w:rsidR="004707FC">
        <w:rPr>
          <w:rFonts w:ascii="Verdana" w:hAnsi="Verdana"/>
          <w:bCs/>
          <w:sz w:val="20"/>
          <w:szCs w:val="20"/>
        </w:rPr>
        <w:t xml:space="preserve">o valor total </w:t>
      </w:r>
      <w:r w:rsidRPr="00AB0500">
        <w:rPr>
          <w:rFonts w:ascii="Verdana" w:hAnsi="Verdana"/>
          <w:bCs/>
          <w:sz w:val="20"/>
          <w:szCs w:val="20"/>
        </w:rPr>
        <w:t xml:space="preserve">depositado a qualquer tempo na </w:t>
      </w:r>
      <w:r w:rsidR="00A34EAD" w:rsidRPr="00A34EAD">
        <w:rPr>
          <w:rFonts w:ascii="Verdana" w:hAnsi="Verdana"/>
          <w:sz w:val="20"/>
          <w:szCs w:val="20"/>
          <w:lang w:eastAsia="x-none"/>
        </w:rPr>
        <w:t>Conta Pagamento das Dívidas do Projeto</w:t>
      </w:r>
      <w:r w:rsidR="00A34EAD" w:rsidRPr="00AB0500">
        <w:rPr>
          <w:rFonts w:ascii="Verdana" w:hAnsi="Verdana"/>
          <w:bCs/>
          <w:sz w:val="20"/>
          <w:szCs w:val="20"/>
        </w:rPr>
        <w:t xml:space="preserve"> </w:t>
      </w:r>
      <w:r w:rsidR="00A34EAD">
        <w:rPr>
          <w:rFonts w:ascii="Verdana" w:hAnsi="Verdana"/>
          <w:bCs/>
          <w:sz w:val="20"/>
          <w:szCs w:val="20"/>
        </w:rPr>
        <w:t xml:space="preserve">e na </w:t>
      </w:r>
      <w:r w:rsidRPr="00AB0500">
        <w:rPr>
          <w:rFonts w:ascii="Verdana" w:hAnsi="Verdana"/>
          <w:bCs/>
          <w:sz w:val="20"/>
          <w:szCs w:val="20"/>
        </w:rPr>
        <w:t>Conta Centralizadora</w:t>
      </w:r>
      <w:r w:rsidR="00A20C94" w:rsidRPr="00AB0500">
        <w:rPr>
          <w:rFonts w:ascii="Verdana" w:hAnsi="Verdana"/>
          <w:bCs/>
          <w:sz w:val="20"/>
          <w:szCs w:val="20"/>
        </w:rPr>
        <w:t>, observados os termos, condições e limites dispostos neste Contrato,</w:t>
      </w:r>
      <w:r w:rsidR="0052687D" w:rsidRPr="00AB0500">
        <w:rPr>
          <w:rFonts w:ascii="Verdana" w:hAnsi="Verdana"/>
          <w:bCs/>
          <w:sz w:val="20"/>
          <w:szCs w:val="20"/>
        </w:rPr>
        <w:t xml:space="preserve"> em especial o item 4.2.2.1</w:t>
      </w:r>
      <w:r w:rsidR="00627E41" w:rsidRPr="00AB0500">
        <w:rPr>
          <w:rFonts w:ascii="Verdana" w:hAnsi="Verdana"/>
          <w:bCs/>
          <w:sz w:val="20"/>
          <w:szCs w:val="20"/>
        </w:rPr>
        <w:t xml:space="preserve"> </w:t>
      </w:r>
      <w:r w:rsidRPr="00AB0500">
        <w:rPr>
          <w:rFonts w:ascii="Verdana" w:hAnsi="Verdana"/>
          <w:bCs/>
          <w:sz w:val="20"/>
          <w:szCs w:val="20"/>
        </w:rPr>
        <w:t>até que</w:t>
      </w:r>
      <w:r w:rsidR="00AB0500" w:rsidRPr="00AB0500">
        <w:rPr>
          <w:rFonts w:ascii="Verdana" w:hAnsi="Verdana"/>
          <w:bCs/>
          <w:sz w:val="20"/>
          <w:szCs w:val="20"/>
        </w:rPr>
        <w:t xml:space="preserve"> </w:t>
      </w:r>
      <w:r w:rsidR="00F138FC" w:rsidRPr="00AB0500">
        <w:rPr>
          <w:rFonts w:ascii="Verdana" w:hAnsi="Verdana"/>
          <w:bCs/>
          <w:sz w:val="20"/>
          <w:szCs w:val="20"/>
        </w:rPr>
        <w:t xml:space="preserve">(i) os valores devidos sejam devidamente pagos, (ii) a Hipótese de Vencimento Antecipado seja revertida ou (iii) não </w:t>
      </w:r>
      <w:r w:rsidRPr="00AB0500">
        <w:rPr>
          <w:rFonts w:ascii="Verdana" w:hAnsi="Verdana"/>
          <w:bCs/>
          <w:sz w:val="20"/>
          <w:szCs w:val="20"/>
        </w:rPr>
        <w:t>seja deliberad</w:t>
      </w:r>
      <w:r w:rsidR="004707FC">
        <w:rPr>
          <w:rFonts w:ascii="Verdana" w:hAnsi="Verdana"/>
          <w:bCs/>
          <w:sz w:val="20"/>
          <w:szCs w:val="20"/>
        </w:rPr>
        <w:t>o</w:t>
      </w:r>
      <w:r w:rsidR="00F138FC" w:rsidRPr="00AB0500">
        <w:rPr>
          <w:rFonts w:ascii="Verdana" w:hAnsi="Verdana"/>
          <w:bCs/>
          <w:sz w:val="20"/>
          <w:szCs w:val="20"/>
        </w:rPr>
        <w:t xml:space="preserve"> </w:t>
      </w:r>
      <w:r w:rsidR="00031835">
        <w:rPr>
          <w:rFonts w:ascii="Verdana" w:hAnsi="Verdana"/>
          <w:bCs/>
          <w:sz w:val="20"/>
          <w:szCs w:val="20"/>
        </w:rPr>
        <w:t>o</w:t>
      </w:r>
      <w:r w:rsidR="00031835" w:rsidRPr="00AB0500">
        <w:rPr>
          <w:rFonts w:ascii="Verdana" w:hAnsi="Verdana"/>
          <w:bCs/>
          <w:sz w:val="20"/>
          <w:szCs w:val="20"/>
        </w:rPr>
        <w:t xml:space="preserve"> </w:t>
      </w:r>
      <w:r w:rsidR="00F138FC" w:rsidRPr="00AB0500">
        <w:rPr>
          <w:rFonts w:ascii="Verdana" w:hAnsi="Verdana"/>
          <w:bCs/>
          <w:sz w:val="20"/>
          <w:szCs w:val="20"/>
        </w:rPr>
        <w:t>vencimento antecipado da Emissão</w:t>
      </w:r>
      <w:r w:rsidRPr="00AB0500">
        <w:rPr>
          <w:rFonts w:ascii="Verdana" w:hAnsi="Verdana"/>
          <w:bCs/>
          <w:sz w:val="20"/>
          <w:szCs w:val="20"/>
        </w:rPr>
        <w:t xml:space="preserve"> em função do respectivo Evento de Retenção</w:t>
      </w:r>
      <w:r w:rsidR="00A20C94" w:rsidRPr="00AB0500">
        <w:rPr>
          <w:rFonts w:ascii="Verdana" w:hAnsi="Verdana"/>
          <w:bCs/>
          <w:sz w:val="20"/>
          <w:szCs w:val="20"/>
        </w:rPr>
        <w:t xml:space="preserve">, caso em que o Agente Fiduciário deverá informar o </w:t>
      </w:r>
      <w:r w:rsidR="00A34EAD" w:rsidRPr="00AB0500">
        <w:rPr>
          <w:rFonts w:ascii="Verdana" w:hAnsi="Verdana"/>
          <w:bCs/>
          <w:sz w:val="20"/>
          <w:szCs w:val="20"/>
        </w:rPr>
        <w:t xml:space="preserve">Banco </w:t>
      </w:r>
      <w:r w:rsidR="00A34EAD">
        <w:rPr>
          <w:rFonts w:ascii="Verdana" w:hAnsi="Verdana"/>
          <w:bCs/>
          <w:sz w:val="20"/>
          <w:szCs w:val="20"/>
        </w:rPr>
        <w:t>Administrador</w:t>
      </w:r>
      <w:r w:rsidR="00A34EAD" w:rsidRPr="00AB0500" w:rsidDel="00A34EAD">
        <w:rPr>
          <w:rFonts w:ascii="Verdana" w:hAnsi="Verdana"/>
          <w:bCs/>
          <w:sz w:val="20"/>
          <w:szCs w:val="20"/>
        </w:rPr>
        <w:t xml:space="preserve"> </w:t>
      </w:r>
      <w:r w:rsidR="00A20C94" w:rsidRPr="00AB0500">
        <w:rPr>
          <w:rFonts w:ascii="Verdana" w:hAnsi="Verdana"/>
          <w:bCs/>
          <w:sz w:val="20"/>
          <w:szCs w:val="20"/>
        </w:rPr>
        <w:t xml:space="preserve">dentro de 1 (um) Dia Útil sobre </w:t>
      </w:r>
      <w:r w:rsidR="004707FC">
        <w:rPr>
          <w:rFonts w:ascii="Verdana" w:hAnsi="Verdana"/>
          <w:bCs/>
          <w:sz w:val="20"/>
          <w:szCs w:val="20"/>
        </w:rPr>
        <w:t>a</w:t>
      </w:r>
      <w:r w:rsidR="00A20C94" w:rsidRPr="00AB0500">
        <w:rPr>
          <w:rFonts w:ascii="Verdana" w:hAnsi="Verdana"/>
          <w:bCs/>
          <w:sz w:val="20"/>
          <w:szCs w:val="20"/>
        </w:rPr>
        <w:t xml:space="preserve"> não </w:t>
      </w:r>
      <w:r w:rsidR="00995D59" w:rsidRPr="00AB0500">
        <w:rPr>
          <w:rFonts w:ascii="Verdana" w:hAnsi="Verdana"/>
          <w:bCs/>
          <w:sz w:val="20"/>
          <w:szCs w:val="20"/>
        </w:rPr>
        <w:t xml:space="preserve">decretação de </w:t>
      </w:r>
      <w:r w:rsidR="00A20C94" w:rsidRPr="00AB0500">
        <w:rPr>
          <w:rFonts w:ascii="Verdana" w:hAnsi="Verdana"/>
          <w:bCs/>
          <w:sz w:val="20"/>
          <w:szCs w:val="20"/>
        </w:rPr>
        <w:t xml:space="preserve">vencimento antecipado e </w:t>
      </w:r>
      <w:r w:rsidR="00995D59" w:rsidRPr="00AB0500">
        <w:rPr>
          <w:rFonts w:ascii="Verdana" w:hAnsi="Verdana"/>
          <w:bCs/>
          <w:sz w:val="20"/>
          <w:szCs w:val="20"/>
        </w:rPr>
        <w:t>autoriza</w:t>
      </w:r>
      <w:r w:rsidR="004707FC">
        <w:rPr>
          <w:rFonts w:ascii="Verdana" w:hAnsi="Verdana"/>
          <w:bCs/>
          <w:sz w:val="20"/>
          <w:szCs w:val="20"/>
        </w:rPr>
        <w:t>r</w:t>
      </w:r>
      <w:r w:rsidR="00995D59" w:rsidRPr="00AB0500">
        <w:rPr>
          <w:rFonts w:ascii="Verdana" w:hAnsi="Verdana"/>
          <w:bCs/>
          <w:sz w:val="20"/>
          <w:szCs w:val="20"/>
        </w:rPr>
        <w:t xml:space="preserve"> a suspensão de qualquer retenção </w:t>
      </w:r>
      <w:r w:rsidR="00A34EAD" w:rsidRPr="00AB0500">
        <w:rPr>
          <w:rFonts w:ascii="Verdana" w:hAnsi="Verdana"/>
          <w:bCs/>
          <w:sz w:val="20"/>
          <w:szCs w:val="20"/>
        </w:rPr>
        <w:t xml:space="preserve">na </w:t>
      </w:r>
      <w:r w:rsidR="00A34EAD" w:rsidRPr="00A34EAD">
        <w:rPr>
          <w:rFonts w:ascii="Verdana" w:hAnsi="Verdana"/>
          <w:sz w:val="20"/>
          <w:szCs w:val="20"/>
          <w:lang w:eastAsia="x-none"/>
        </w:rPr>
        <w:t>Conta Pagamento das Dívidas do Projeto</w:t>
      </w:r>
      <w:r w:rsidR="00A34EAD" w:rsidRPr="00AB0500">
        <w:rPr>
          <w:rFonts w:ascii="Verdana" w:hAnsi="Verdana"/>
          <w:bCs/>
          <w:sz w:val="20"/>
          <w:szCs w:val="20"/>
        </w:rPr>
        <w:t xml:space="preserve"> </w:t>
      </w:r>
      <w:r w:rsidR="00A34EAD">
        <w:rPr>
          <w:rFonts w:ascii="Verdana" w:hAnsi="Verdana"/>
          <w:bCs/>
          <w:sz w:val="20"/>
          <w:szCs w:val="20"/>
        </w:rPr>
        <w:t xml:space="preserve">e na </w:t>
      </w:r>
      <w:r w:rsidR="00A34EAD" w:rsidRPr="00AB0500">
        <w:rPr>
          <w:rFonts w:ascii="Verdana" w:hAnsi="Verdana"/>
          <w:bCs/>
          <w:sz w:val="20"/>
          <w:szCs w:val="20"/>
        </w:rPr>
        <w:t>Conta Centralizadora</w:t>
      </w:r>
      <w:r w:rsidR="00E3630F">
        <w:rPr>
          <w:rFonts w:ascii="Verdana" w:hAnsi="Verdana"/>
          <w:bCs/>
          <w:sz w:val="20"/>
          <w:szCs w:val="20"/>
        </w:rPr>
        <w:t>.</w:t>
      </w:r>
    </w:p>
    <w:p w14:paraId="38496C0A" w14:textId="73C28655" w:rsidR="00A60946" w:rsidRPr="00AB0500" w:rsidRDefault="00A60946" w:rsidP="007B6377">
      <w:pPr>
        <w:spacing w:line="300" w:lineRule="exact"/>
        <w:jc w:val="both"/>
        <w:rPr>
          <w:rFonts w:ascii="Verdana" w:hAnsi="Verdana"/>
          <w:bCs/>
          <w:sz w:val="20"/>
          <w:szCs w:val="20"/>
        </w:rPr>
      </w:pPr>
    </w:p>
    <w:p w14:paraId="08A86EC2" w14:textId="2D405CD1" w:rsidR="00A60946" w:rsidRPr="00AB0500" w:rsidRDefault="00A60946" w:rsidP="007B6377">
      <w:pPr>
        <w:spacing w:line="300" w:lineRule="exact"/>
        <w:jc w:val="both"/>
        <w:rPr>
          <w:rFonts w:ascii="Verdana" w:hAnsi="Verdana"/>
          <w:bCs/>
          <w:sz w:val="20"/>
          <w:szCs w:val="20"/>
        </w:rPr>
      </w:pPr>
      <w:r w:rsidRPr="00AB0500">
        <w:rPr>
          <w:rFonts w:ascii="Verdana" w:hAnsi="Verdana"/>
          <w:bCs/>
          <w:sz w:val="20"/>
          <w:szCs w:val="20"/>
        </w:rPr>
        <w:t>4.11.2 Caso seja declarado o vencimento antecipado das Debêntures, nos termos da Escritura de Emissão, observar-se-á o disposto na Cláusula 5 abaixo.</w:t>
      </w:r>
    </w:p>
    <w:p w14:paraId="4A5D1EB1" w14:textId="77777777" w:rsidR="00E22BD3" w:rsidRPr="00AB0500" w:rsidRDefault="00E22BD3" w:rsidP="00963467">
      <w:pPr>
        <w:widowControl w:val="0"/>
        <w:spacing w:line="300" w:lineRule="exact"/>
        <w:jc w:val="both"/>
        <w:rPr>
          <w:rFonts w:ascii="Verdana" w:hAnsi="Verdana"/>
          <w:sz w:val="20"/>
          <w:szCs w:val="20"/>
        </w:rPr>
      </w:pPr>
    </w:p>
    <w:p w14:paraId="716F3A39" w14:textId="002DF228" w:rsidR="00262F5B" w:rsidRPr="00AB0500" w:rsidRDefault="007549B6"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r w:rsidRPr="00AB0500">
        <w:rPr>
          <w:rFonts w:ascii="Verdana" w:eastAsia="SimSun" w:hAnsi="Verdana"/>
          <w:b/>
          <w:sz w:val="20"/>
          <w:szCs w:val="20"/>
        </w:rPr>
        <w:t>5</w:t>
      </w:r>
      <w:r w:rsidR="0037358F" w:rsidRPr="00AB0500">
        <w:rPr>
          <w:rFonts w:ascii="Verdana" w:eastAsia="SimSun" w:hAnsi="Verdana"/>
          <w:b/>
          <w:sz w:val="20"/>
          <w:szCs w:val="20"/>
        </w:rPr>
        <w:t>.</w:t>
      </w:r>
      <w:r w:rsidR="0037358F" w:rsidRPr="00AB0500">
        <w:rPr>
          <w:rFonts w:ascii="Verdana" w:eastAsia="SimSun" w:hAnsi="Verdana"/>
          <w:b/>
          <w:sz w:val="20"/>
          <w:szCs w:val="20"/>
        </w:rPr>
        <w:tab/>
      </w:r>
      <w:r w:rsidR="00262F5B" w:rsidRPr="00AB0500">
        <w:rPr>
          <w:rFonts w:ascii="Verdana" w:eastAsia="SimSun" w:hAnsi="Verdana"/>
          <w:b/>
          <w:sz w:val="20"/>
          <w:szCs w:val="20"/>
        </w:rPr>
        <w:t>EXCUSSÃO DA GARANTIA</w:t>
      </w:r>
    </w:p>
    <w:p w14:paraId="53199950" w14:textId="77777777" w:rsidR="00E22BD3" w:rsidRPr="00AB0500" w:rsidRDefault="00E22BD3"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p>
    <w:p w14:paraId="181B6E9A" w14:textId="4F8894A6" w:rsidR="006B1B44"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5.1</w:t>
      </w:r>
      <w:r w:rsidRPr="00AB0500">
        <w:rPr>
          <w:rFonts w:ascii="Verdana" w:eastAsia="Arial Unicode MS" w:hAnsi="Verdana"/>
          <w:color w:val="000000"/>
          <w:sz w:val="20"/>
          <w:szCs w:val="20"/>
          <w:lang w:val="pt-BR"/>
        </w:rPr>
        <w:tab/>
      </w:r>
      <w:r w:rsidR="00A969C6" w:rsidRPr="00AB0500">
        <w:rPr>
          <w:rFonts w:ascii="Verdana" w:eastAsia="Arial Unicode MS" w:hAnsi="Verdana"/>
          <w:color w:val="000000"/>
          <w:sz w:val="20"/>
          <w:szCs w:val="20"/>
          <w:lang w:val="pt-BR"/>
        </w:rPr>
        <w:t xml:space="preserve">Observada a Condição Suspensiva </w:t>
      </w:r>
      <w:r w:rsidR="00A34EAD" w:rsidRPr="00C854D3">
        <w:rPr>
          <w:rFonts w:ascii="Verdana" w:hAnsi="Verdana"/>
          <w:color w:val="000000"/>
          <w:sz w:val="20"/>
          <w:szCs w:val="20"/>
          <w:lang w:val="pt-BR"/>
        </w:rPr>
        <w:t xml:space="preserve">exclusivamente no que tange à </w:t>
      </w:r>
      <w:r w:rsidR="0073518F" w:rsidRPr="00C854D3">
        <w:rPr>
          <w:rFonts w:ascii="Verdana" w:hAnsi="Verdana" w:cs="Tahoma"/>
          <w:sz w:val="20"/>
          <w:lang w:val="pt-BR"/>
        </w:rPr>
        <w:t>Cessão Fiduciária Sob Condição Suspensiva</w:t>
      </w:r>
      <w:r w:rsidR="00A34EAD">
        <w:rPr>
          <w:rFonts w:ascii="Verdana" w:eastAsia="Arial Unicode MS" w:hAnsi="Verdana"/>
          <w:color w:val="000000"/>
          <w:sz w:val="20"/>
          <w:szCs w:val="20"/>
          <w:lang w:val="pt-BR"/>
        </w:rPr>
        <w:t xml:space="preserve">, </w:t>
      </w:r>
      <w:r w:rsidR="00A969C6" w:rsidRPr="00AB0500">
        <w:rPr>
          <w:rFonts w:ascii="Verdana" w:eastAsia="Arial Unicode MS" w:hAnsi="Verdana"/>
          <w:color w:val="000000"/>
          <w:sz w:val="20"/>
          <w:szCs w:val="20"/>
          <w:lang w:val="pt-BR"/>
        </w:rPr>
        <w:t>s</w:t>
      </w:r>
      <w:r w:rsidR="00262F5B" w:rsidRPr="00AB0500">
        <w:rPr>
          <w:rFonts w:ascii="Verdana" w:eastAsia="Arial Unicode MS" w:hAnsi="Verdana"/>
          <w:color w:val="000000"/>
          <w:sz w:val="20"/>
          <w:szCs w:val="20"/>
          <w:lang w:val="pt-BR"/>
        </w:rPr>
        <w:t>em</w:t>
      </w:r>
      <w:r w:rsidR="00262F5B" w:rsidRPr="00AB0500">
        <w:rPr>
          <w:rFonts w:ascii="Verdana" w:eastAsia="SimSun" w:hAnsi="Verdana"/>
          <w:sz w:val="20"/>
          <w:szCs w:val="20"/>
          <w:lang w:val="pt-BR"/>
        </w:rPr>
        <w:t xml:space="preserve"> prejuízo e em adição a qualquer outra disposição neste Contrato, </w:t>
      </w:r>
      <w:r w:rsidR="007E4FB6" w:rsidRPr="00AB0500">
        <w:rPr>
          <w:rFonts w:ascii="Verdana" w:eastAsia="SimSun" w:hAnsi="Verdana"/>
          <w:sz w:val="20"/>
          <w:szCs w:val="20"/>
          <w:lang w:val="pt-BR"/>
        </w:rPr>
        <w:t xml:space="preserve">nas hipóteses de </w:t>
      </w:r>
      <w:r w:rsidR="003B13AB" w:rsidRPr="00AB0500">
        <w:rPr>
          <w:rFonts w:ascii="Verdana" w:hAnsi="Verdana"/>
          <w:sz w:val="20"/>
          <w:szCs w:val="20"/>
          <w:lang w:val="pt-BR"/>
        </w:rPr>
        <w:t>d</w:t>
      </w:r>
      <w:r w:rsidR="0037358F" w:rsidRPr="00AB0500">
        <w:rPr>
          <w:rFonts w:ascii="Verdana" w:hAnsi="Verdana"/>
          <w:sz w:val="20"/>
          <w:szCs w:val="20"/>
          <w:lang w:val="pt-BR"/>
        </w:rPr>
        <w:t xml:space="preserve">eclaração de </w:t>
      </w:r>
      <w:r w:rsidR="003B13AB" w:rsidRPr="00AB0500">
        <w:rPr>
          <w:rFonts w:ascii="Verdana" w:hAnsi="Verdana"/>
          <w:sz w:val="20"/>
          <w:szCs w:val="20"/>
          <w:lang w:val="pt-BR"/>
        </w:rPr>
        <w:t>vencimento a</w:t>
      </w:r>
      <w:r w:rsidR="00262F5B" w:rsidRPr="00AB0500">
        <w:rPr>
          <w:rFonts w:ascii="Verdana" w:hAnsi="Verdana"/>
          <w:sz w:val="20"/>
          <w:szCs w:val="20"/>
          <w:lang w:val="pt-BR"/>
        </w:rPr>
        <w:t xml:space="preserve">ntecipado das Debêntures na forma prevista </w:t>
      </w:r>
      <w:r w:rsidR="003B13AB" w:rsidRPr="00AB0500">
        <w:rPr>
          <w:rFonts w:ascii="Verdana" w:hAnsi="Verdana"/>
          <w:sz w:val="20"/>
          <w:szCs w:val="20"/>
          <w:lang w:val="pt-BR"/>
        </w:rPr>
        <w:t>na</w:t>
      </w:r>
      <w:r w:rsidR="00746AF2" w:rsidRPr="00AB0500">
        <w:rPr>
          <w:rFonts w:ascii="Verdana" w:hAnsi="Verdana"/>
          <w:sz w:val="20"/>
          <w:szCs w:val="20"/>
          <w:lang w:val="pt-BR"/>
        </w:rPr>
        <w:t>s</w:t>
      </w:r>
      <w:r w:rsidR="003B13AB" w:rsidRPr="00AB0500">
        <w:rPr>
          <w:rFonts w:ascii="Verdana" w:hAnsi="Verdana"/>
          <w:sz w:val="20"/>
          <w:szCs w:val="20"/>
          <w:lang w:val="pt-BR"/>
        </w:rPr>
        <w:t xml:space="preserve"> </w:t>
      </w:r>
      <w:r w:rsidR="001D6E92" w:rsidRPr="00AB0500">
        <w:rPr>
          <w:rFonts w:ascii="Verdana" w:hAnsi="Verdana"/>
          <w:sz w:val="20"/>
          <w:szCs w:val="20"/>
          <w:lang w:val="pt-BR"/>
        </w:rPr>
        <w:t xml:space="preserve">Cláusulas </w:t>
      </w:r>
      <w:r w:rsidR="003B13AB" w:rsidRPr="00AB0500">
        <w:rPr>
          <w:rFonts w:ascii="Verdana" w:hAnsi="Verdana"/>
          <w:sz w:val="20"/>
          <w:szCs w:val="20"/>
          <w:lang w:val="pt-BR"/>
        </w:rPr>
        <w:t xml:space="preserve">4.14 da </w:t>
      </w:r>
      <w:r w:rsidR="00262F5B" w:rsidRPr="00AB0500">
        <w:rPr>
          <w:rFonts w:ascii="Verdana" w:hAnsi="Verdana"/>
          <w:sz w:val="20"/>
          <w:szCs w:val="20"/>
          <w:lang w:val="pt-BR"/>
        </w:rPr>
        <w:t>Escritura de Emissão</w:t>
      </w:r>
      <w:r w:rsidR="00405238" w:rsidRPr="00AB0500">
        <w:rPr>
          <w:rFonts w:ascii="Verdana" w:hAnsi="Verdana"/>
          <w:sz w:val="20"/>
          <w:szCs w:val="20"/>
          <w:lang w:val="pt-BR"/>
        </w:rPr>
        <w:t xml:space="preserve"> </w:t>
      </w:r>
      <w:r w:rsidR="00405238" w:rsidRPr="00AB0500">
        <w:rPr>
          <w:rFonts w:ascii="Verdana" w:hAnsi="Verdana"/>
          <w:bCs/>
          <w:sz w:val="20"/>
          <w:szCs w:val="20"/>
          <w:lang w:val="pt-BR"/>
        </w:rPr>
        <w:t>ou o vencimento final sem o correspondente pagamento do saldo devedor das Debêntures</w:t>
      </w:r>
      <w:r w:rsidR="007E4FB6" w:rsidRPr="00AB0500">
        <w:rPr>
          <w:rFonts w:ascii="Verdana" w:hAnsi="Verdana"/>
          <w:sz w:val="20"/>
          <w:szCs w:val="20"/>
          <w:lang w:val="pt-BR"/>
        </w:rPr>
        <w:t xml:space="preserve"> </w:t>
      </w:r>
      <w:r w:rsidR="00262F5B" w:rsidRPr="00AB0500">
        <w:rPr>
          <w:rFonts w:ascii="Verdana" w:hAnsi="Verdana"/>
          <w:sz w:val="20"/>
          <w:szCs w:val="20"/>
          <w:lang w:val="pt-BR"/>
        </w:rPr>
        <w:t>(“</w:t>
      </w:r>
      <w:r w:rsidR="00262F5B" w:rsidRPr="00AB0500">
        <w:rPr>
          <w:rFonts w:ascii="Verdana" w:hAnsi="Verdana"/>
          <w:sz w:val="20"/>
          <w:szCs w:val="20"/>
          <w:u w:val="single"/>
          <w:lang w:val="pt-BR"/>
        </w:rPr>
        <w:t xml:space="preserve">Evento de </w:t>
      </w:r>
      <w:r w:rsidR="0031418D" w:rsidRPr="00AB0500">
        <w:rPr>
          <w:rFonts w:ascii="Verdana" w:hAnsi="Verdana"/>
          <w:sz w:val="20"/>
          <w:szCs w:val="20"/>
          <w:u w:val="single"/>
          <w:lang w:val="pt-BR"/>
        </w:rPr>
        <w:t>Excussão</w:t>
      </w:r>
      <w:r w:rsidR="00262F5B" w:rsidRPr="00AB0500">
        <w:rPr>
          <w:rFonts w:ascii="Verdana" w:hAnsi="Verdana"/>
          <w:sz w:val="20"/>
          <w:szCs w:val="20"/>
          <w:lang w:val="pt-BR"/>
        </w:rPr>
        <w:t>”)</w:t>
      </w:r>
      <w:r w:rsidR="00262F5B" w:rsidRPr="00AB0500">
        <w:rPr>
          <w:rFonts w:ascii="Verdana" w:eastAsia="SimSun" w:hAnsi="Verdana"/>
          <w:sz w:val="20"/>
          <w:szCs w:val="20"/>
          <w:lang w:val="pt-BR"/>
        </w:rPr>
        <w:t xml:space="preserve">,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w:t>
      </w:r>
      <w:r w:rsidR="001D6E92" w:rsidRPr="00AB0500">
        <w:rPr>
          <w:rFonts w:ascii="Verdana" w:eastAsia="SimSun" w:hAnsi="Verdana"/>
          <w:sz w:val="20"/>
          <w:szCs w:val="20"/>
          <w:lang w:val="pt-BR"/>
        </w:rPr>
        <w:t xml:space="preserve">poderá excutir a garantia objeto do presente Contrato e exercer sobre os </w:t>
      </w:r>
      <w:r w:rsidR="00253FF7">
        <w:rPr>
          <w:rFonts w:ascii="Verdana" w:eastAsia="SimSun" w:hAnsi="Verdana"/>
          <w:bCs/>
          <w:sz w:val="20"/>
          <w:szCs w:val="20"/>
          <w:lang w:val="pt-BR"/>
        </w:rPr>
        <w:t>Bens</w:t>
      </w:r>
      <w:r w:rsidR="00253FF7" w:rsidRPr="00AB0500">
        <w:rPr>
          <w:rFonts w:ascii="Verdana" w:eastAsia="SimSun" w:hAnsi="Verdana"/>
          <w:bCs/>
          <w:sz w:val="20"/>
          <w:szCs w:val="20"/>
          <w:lang w:val="pt-BR"/>
        </w:rPr>
        <w:t xml:space="preserve"> </w:t>
      </w:r>
      <w:r w:rsidR="001D6E92" w:rsidRPr="00AB0500">
        <w:rPr>
          <w:rFonts w:ascii="Verdana" w:eastAsia="SimSun" w:hAnsi="Verdana"/>
          <w:bCs/>
          <w:sz w:val="20"/>
          <w:szCs w:val="20"/>
          <w:lang w:val="pt-BR"/>
        </w:rPr>
        <w:t xml:space="preserve">Cedidos Fiduciariamente </w:t>
      </w:r>
      <w:r w:rsidR="001D6E92" w:rsidRPr="00AB0500">
        <w:rPr>
          <w:rFonts w:ascii="Verdana" w:eastAsia="SimSun" w:hAnsi="Verdana"/>
          <w:sz w:val="20"/>
          <w:szCs w:val="20"/>
          <w:lang w:val="pt-BR"/>
        </w:rPr>
        <w:t>todos os direitos e poderes a ele conferidos nos termos da legislação aplicável e deste Contrato independentemente de qualquer aviso ou notificação judicial ou extrajudicial, a exclusivo critério dos Debenturistas.</w:t>
      </w:r>
    </w:p>
    <w:p w14:paraId="6F6EC9EE" w14:textId="77777777" w:rsidR="002564CC" w:rsidRPr="00AB0500" w:rsidRDefault="002564CC" w:rsidP="00963467">
      <w:pPr>
        <w:widowControl w:val="0"/>
        <w:tabs>
          <w:tab w:val="left" w:pos="709"/>
          <w:tab w:val="left" w:pos="851"/>
        </w:tabs>
        <w:suppressAutoHyphens w:val="0"/>
        <w:autoSpaceDN w:val="0"/>
        <w:adjustRightInd w:val="0"/>
        <w:spacing w:line="300" w:lineRule="exact"/>
        <w:jc w:val="both"/>
        <w:rPr>
          <w:rFonts w:ascii="Verdana" w:eastAsia="SimSun" w:hAnsi="Verdana"/>
          <w:sz w:val="20"/>
          <w:szCs w:val="20"/>
        </w:rPr>
      </w:pPr>
    </w:p>
    <w:p w14:paraId="0845B450" w14:textId="4CF63537" w:rsidR="006B1B44" w:rsidRPr="00AB0500" w:rsidRDefault="007549B6" w:rsidP="00963467">
      <w:pPr>
        <w:pStyle w:val="Corpodetexto"/>
        <w:suppressAutoHyphens w:val="0"/>
        <w:autoSpaceDN w:val="0"/>
        <w:adjustRightInd w:val="0"/>
        <w:spacing w:line="300" w:lineRule="exact"/>
        <w:ind w:right="58"/>
        <w:jc w:val="both"/>
        <w:rPr>
          <w:rFonts w:ascii="Verdana" w:eastAsia="Arial Unicode MS" w:hAnsi="Verdana"/>
          <w:color w:val="000000"/>
          <w:sz w:val="20"/>
          <w:szCs w:val="20"/>
          <w:lang w:val="pt-BR"/>
        </w:rPr>
      </w:pPr>
      <w:r w:rsidRPr="00AB0500">
        <w:rPr>
          <w:rFonts w:ascii="Verdana" w:eastAsia="Arial Unicode MS" w:hAnsi="Verdana"/>
          <w:color w:val="000000"/>
          <w:sz w:val="20"/>
          <w:szCs w:val="20"/>
          <w:lang w:val="pt-BR"/>
        </w:rPr>
        <w:t>5</w:t>
      </w:r>
      <w:r w:rsidR="009E3731" w:rsidRPr="00AB0500">
        <w:rPr>
          <w:rFonts w:ascii="Verdana" w:eastAsia="Arial Unicode MS" w:hAnsi="Verdana"/>
          <w:color w:val="000000"/>
          <w:sz w:val="20"/>
          <w:szCs w:val="20"/>
          <w:lang w:val="pt-BR"/>
        </w:rPr>
        <w:t>.2</w:t>
      </w:r>
      <w:r w:rsidR="006B1B44" w:rsidRPr="00AB0500">
        <w:rPr>
          <w:rFonts w:ascii="Verdana" w:eastAsia="Arial Unicode MS" w:hAnsi="Verdana"/>
          <w:color w:val="000000"/>
          <w:sz w:val="20"/>
          <w:szCs w:val="20"/>
          <w:lang w:val="pt-BR"/>
        </w:rPr>
        <w:tab/>
        <w:t>Na hipótese de excussão das garantias prestadas nos termos deste Contrato,</w:t>
      </w:r>
      <w:r w:rsidR="00B71532" w:rsidRPr="00AB0500">
        <w:rPr>
          <w:rFonts w:ascii="Verdana" w:eastAsia="Arial Unicode MS" w:hAnsi="Verdana"/>
          <w:color w:val="000000"/>
          <w:sz w:val="20"/>
          <w:szCs w:val="20"/>
          <w:lang w:val="pt-BR"/>
        </w:rPr>
        <w:t xml:space="preserve"> a Cedente </w:t>
      </w:r>
      <w:r w:rsidR="006B1B44" w:rsidRPr="00AB0500">
        <w:rPr>
          <w:rFonts w:ascii="Verdana" w:eastAsia="Arial Unicode MS" w:hAnsi="Verdana"/>
          <w:color w:val="000000"/>
          <w:sz w:val="20"/>
          <w:szCs w:val="20"/>
          <w:lang w:val="pt-BR"/>
        </w:rPr>
        <w:t xml:space="preserve">obriga-se a colocar à disposição </w:t>
      </w:r>
      <w:r w:rsidR="00DD71CE" w:rsidRPr="00AB0500">
        <w:rPr>
          <w:rFonts w:ascii="Verdana" w:eastAsia="Arial Unicode MS" w:hAnsi="Verdana"/>
          <w:color w:val="000000"/>
          <w:sz w:val="20"/>
          <w:szCs w:val="20"/>
          <w:lang w:val="pt-BR"/>
        </w:rPr>
        <w:t>do Agente Fiduciário</w:t>
      </w:r>
      <w:r w:rsidR="006B1B44" w:rsidRPr="00AB0500">
        <w:rPr>
          <w:rFonts w:ascii="Verdana" w:eastAsia="Arial Unicode MS" w:hAnsi="Verdana"/>
          <w:color w:val="000000"/>
          <w:sz w:val="20"/>
          <w:szCs w:val="20"/>
          <w:lang w:val="pt-BR"/>
        </w:rPr>
        <w:t xml:space="preserve">, no prazo de até </w:t>
      </w:r>
      <w:r w:rsidR="00B71532" w:rsidRPr="00AB0500">
        <w:rPr>
          <w:rFonts w:ascii="Verdana" w:eastAsia="Arial Unicode MS" w:hAnsi="Verdana"/>
          <w:color w:val="000000"/>
          <w:sz w:val="20"/>
          <w:szCs w:val="20"/>
          <w:lang w:val="pt-BR"/>
        </w:rPr>
        <w:t>2 (dois)</w:t>
      </w:r>
      <w:r w:rsidR="006B1B44" w:rsidRPr="00AB0500">
        <w:rPr>
          <w:rFonts w:ascii="Verdana" w:eastAsia="Arial Unicode MS" w:hAnsi="Verdana"/>
          <w:color w:val="000000"/>
          <w:sz w:val="20"/>
          <w:szCs w:val="20"/>
          <w:lang w:val="pt-BR"/>
        </w:rPr>
        <w:t xml:space="preserve"> </w:t>
      </w:r>
      <w:r w:rsidR="00990F76" w:rsidRPr="00AB0500">
        <w:rPr>
          <w:rFonts w:ascii="Verdana" w:hAnsi="Verdana"/>
          <w:color w:val="000000"/>
          <w:sz w:val="20"/>
          <w:szCs w:val="20"/>
          <w:lang w:val="pt-BR"/>
        </w:rPr>
        <w:t>Dias Úteis</w:t>
      </w:r>
      <w:r w:rsidR="006B1B44" w:rsidRPr="00AB0500">
        <w:rPr>
          <w:rFonts w:ascii="Verdana" w:eastAsia="Arial Unicode MS" w:hAnsi="Verdana"/>
          <w:color w:val="000000"/>
          <w:sz w:val="20"/>
          <w:szCs w:val="20"/>
          <w:lang w:val="pt-BR"/>
        </w:rPr>
        <w:t>, contado</w:t>
      </w:r>
      <w:r w:rsidR="004A1B2F" w:rsidRPr="00AB0500">
        <w:rPr>
          <w:rFonts w:ascii="Verdana" w:eastAsia="Arial Unicode MS" w:hAnsi="Verdana"/>
          <w:color w:val="000000"/>
          <w:sz w:val="20"/>
          <w:szCs w:val="20"/>
          <w:lang w:val="pt-BR"/>
        </w:rPr>
        <w:t>s</w:t>
      </w:r>
      <w:r w:rsidR="006B1B44" w:rsidRPr="00AB0500">
        <w:rPr>
          <w:rFonts w:ascii="Verdana" w:eastAsia="Arial Unicode MS" w:hAnsi="Verdana"/>
          <w:color w:val="000000"/>
          <w:sz w:val="20"/>
          <w:szCs w:val="20"/>
          <w:lang w:val="pt-BR"/>
        </w:rPr>
        <w:t xml:space="preserve"> do recebimento de notificação nesse sentido, todas as informações que este julgue necessárias para proceder </w:t>
      </w:r>
      <w:r w:rsidR="004A1B2F" w:rsidRPr="00AB0500">
        <w:rPr>
          <w:rFonts w:ascii="Verdana" w:eastAsia="Arial Unicode MS" w:hAnsi="Verdana"/>
          <w:color w:val="000000"/>
          <w:sz w:val="20"/>
          <w:szCs w:val="20"/>
          <w:lang w:val="pt-BR"/>
        </w:rPr>
        <w:t>a</w:t>
      </w:r>
      <w:r w:rsidR="00B71532" w:rsidRPr="00AB0500">
        <w:rPr>
          <w:rFonts w:ascii="Verdana" w:eastAsia="Arial Unicode MS" w:hAnsi="Verdana"/>
          <w:color w:val="000000"/>
          <w:sz w:val="20"/>
          <w:szCs w:val="20"/>
          <w:lang w:val="pt-BR"/>
        </w:rPr>
        <w:t>o</w:t>
      </w:r>
      <w:r w:rsidR="006B1B44" w:rsidRPr="00AB0500">
        <w:rPr>
          <w:rFonts w:ascii="Verdana" w:eastAsia="Arial Unicode MS" w:hAnsi="Verdana"/>
          <w:color w:val="000000"/>
          <w:sz w:val="20"/>
          <w:szCs w:val="20"/>
          <w:lang w:val="pt-BR"/>
        </w:rPr>
        <w:t xml:space="preserve"> recebimento dos </w:t>
      </w:r>
      <w:r w:rsidR="00253FF7">
        <w:rPr>
          <w:rFonts w:ascii="Verdana" w:eastAsia="Arial Unicode MS" w:hAnsi="Verdana"/>
          <w:color w:val="000000"/>
          <w:sz w:val="20"/>
          <w:szCs w:val="20"/>
          <w:lang w:val="pt-BR"/>
        </w:rPr>
        <w:t>Bens</w:t>
      </w:r>
      <w:r w:rsidR="00253FF7" w:rsidRPr="00AB0500">
        <w:rPr>
          <w:rFonts w:ascii="Verdana" w:eastAsia="Arial Unicode MS" w:hAnsi="Verdana"/>
          <w:color w:val="000000"/>
          <w:sz w:val="20"/>
          <w:szCs w:val="20"/>
          <w:lang w:val="pt-BR"/>
        </w:rPr>
        <w:t xml:space="preserve"> </w:t>
      </w:r>
      <w:r w:rsidR="006B1B44" w:rsidRPr="00AB0500">
        <w:rPr>
          <w:rFonts w:ascii="Verdana" w:eastAsia="Arial Unicode MS" w:hAnsi="Verdana"/>
          <w:color w:val="000000"/>
          <w:sz w:val="20"/>
          <w:szCs w:val="20"/>
          <w:lang w:val="pt-BR"/>
        </w:rPr>
        <w:t xml:space="preserve">Cedidos Fiduciariamente. </w:t>
      </w:r>
    </w:p>
    <w:p w14:paraId="7523167C" w14:textId="77777777" w:rsidR="006B1B44" w:rsidRPr="00AB0500" w:rsidRDefault="006B1B44" w:rsidP="00963467">
      <w:pPr>
        <w:pStyle w:val="Corpodetexto"/>
        <w:spacing w:line="300" w:lineRule="exact"/>
        <w:ind w:right="58"/>
        <w:jc w:val="both"/>
        <w:rPr>
          <w:rFonts w:ascii="Verdana" w:eastAsia="Arial Unicode MS" w:hAnsi="Verdana"/>
          <w:color w:val="000000"/>
          <w:sz w:val="20"/>
          <w:szCs w:val="20"/>
          <w:lang w:val="pt-BR"/>
        </w:rPr>
      </w:pPr>
    </w:p>
    <w:p w14:paraId="5E228071" w14:textId="57EB5CE9"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color w:val="000000"/>
          <w:sz w:val="20"/>
          <w:szCs w:val="20"/>
          <w:lang w:val="pt-BR"/>
        </w:rPr>
      </w:pPr>
      <w:r w:rsidRPr="00AB0500">
        <w:rPr>
          <w:rFonts w:ascii="Verdana" w:eastAsia="Arial Unicode MS" w:hAnsi="Verdana"/>
          <w:color w:val="000000"/>
          <w:sz w:val="20"/>
          <w:szCs w:val="20"/>
          <w:lang w:val="pt-BR"/>
        </w:rPr>
        <w:t>5.3</w:t>
      </w:r>
      <w:r w:rsidRPr="00AB0500">
        <w:rPr>
          <w:rFonts w:ascii="Verdana" w:eastAsia="Arial Unicode MS" w:hAnsi="Verdana"/>
          <w:color w:val="000000"/>
          <w:sz w:val="20"/>
          <w:szCs w:val="20"/>
          <w:lang w:val="pt-BR"/>
        </w:rPr>
        <w:tab/>
      </w:r>
      <w:r w:rsidR="001D6E92" w:rsidRPr="00AB0500">
        <w:rPr>
          <w:rFonts w:ascii="Verdana" w:eastAsia="Arial Unicode MS" w:hAnsi="Verdana"/>
          <w:color w:val="000000"/>
          <w:sz w:val="20"/>
          <w:szCs w:val="20"/>
          <w:lang w:val="pt-BR"/>
        </w:rPr>
        <w:t xml:space="preserve">Mediante a ocorrência de um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uma vez implementada a Condição Suspensiva</w:t>
      </w:r>
      <w:r w:rsidR="00253FF7">
        <w:rPr>
          <w:rFonts w:ascii="Verdana" w:eastAsia="Arial Unicode MS" w:hAnsi="Verdana"/>
          <w:color w:val="000000"/>
          <w:sz w:val="20"/>
          <w:szCs w:val="20"/>
          <w:lang w:val="pt-BR"/>
        </w:rPr>
        <w:t xml:space="preserve"> </w:t>
      </w:r>
      <w:r w:rsidR="00253FF7" w:rsidRPr="00540573">
        <w:rPr>
          <w:rFonts w:ascii="Verdana" w:hAnsi="Verdana"/>
          <w:color w:val="000000"/>
          <w:sz w:val="20"/>
          <w:szCs w:val="20"/>
          <w:lang w:val="pt-BR"/>
        </w:rPr>
        <w:t xml:space="preserve">exclusivamente no que tange à </w:t>
      </w:r>
      <w:r w:rsidR="0073518F" w:rsidRPr="00C854D3">
        <w:rPr>
          <w:rFonts w:ascii="Verdana" w:hAnsi="Verdana" w:cs="Tahoma"/>
          <w:sz w:val="20"/>
          <w:lang w:val="pt-BR"/>
        </w:rPr>
        <w:t>Cessão Fiduciária Sob Condição Suspensiva</w:t>
      </w:r>
      <w:r w:rsidR="001D6E92" w:rsidRPr="00AB0500">
        <w:rPr>
          <w:rFonts w:ascii="Verdana" w:eastAsia="Arial Unicode MS" w:hAnsi="Verdana"/>
          <w:color w:val="000000"/>
          <w:sz w:val="20"/>
          <w:szCs w:val="20"/>
          <w:lang w:val="pt-BR"/>
        </w:rPr>
        <w:t xml:space="preserve">, o Agente Fiduciário poderá exercer sobre os </w:t>
      </w:r>
      <w:r w:rsidR="00253FF7">
        <w:rPr>
          <w:rFonts w:ascii="Verdana" w:eastAsia="Arial Unicode MS" w:hAnsi="Verdana"/>
          <w:color w:val="000000"/>
          <w:sz w:val="20"/>
          <w:szCs w:val="20"/>
          <w:lang w:val="pt-BR"/>
        </w:rPr>
        <w:t>Bens</w:t>
      </w:r>
      <w:r w:rsidR="00253FF7" w:rsidRPr="00AB0500">
        <w:rPr>
          <w:rFonts w:ascii="Verdana" w:eastAsia="Arial Unicode MS" w:hAnsi="Verdana"/>
          <w:color w:val="000000"/>
          <w:sz w:val="20"/>
          <w:szCs w:val="20"/>
          <w:lang w:val="pt-BR"/>
        </w:rPr>
        <w:t xml:space="preserve"> </w:t>
      </w:r>
      <w:r w:rsidR="001D6E92" w:rsidRPr="00AB0500">
        <w:rPr>
          <w:rFonts w:ascii="Verdana" w:eastAsia="Arial Unicode MS" w:hAnsi="Verdana"/>
          <w:color w:val="000000"/>
          <w:sz w:val="20"/>
          <w:szCs w:val="20"/>
          <w:lang w:val="pt-BR"/>
        </w:rPr>
        <w:t>Cedidos Fiduciariamente todos os poderes que lhe são assegurados por lei, nos termos do presente Contrato ou da Escritura de Emissão</w:t>
      </w:r>
      <w:r w:rsidR="001D6E92" w:rsidRPr="00AB0500">
        <w:rPr>
          <w:rFonts w:ascii="Verdana" w:eastAsia="Arial Unicode MS" w:hAnsi="Verdana"/>
          <w:iCs/>
          <w:color w:val="000000"/>
          <w:sz w:val="20"/>
          <w:szCs w:val="20"/>
          <w:lang w:val="pt-BR"/>
        </w:rPr>
        <w:t xml:space="preserve">, </w:t>
      </w:r>
      <w:r w:rsidR="001D6E92" w:rsidRPr="00AB0500">
        <w:rPr>
          <w:rFonts w:ascii="Verdana" w:eastAsia="Arial Unicode MS" w:hAnsi="Verdana"/>
          <w:color w:val="000000"/>
          <w:sz w:val="20"/>
          <w:szCs w:val="20"/>
          <w:lang w:val="pt-BR"/>
        </w:rPr>
        <w:t xml:space="preserve">incluindo, sem limitação, o direito de excutir os </w:t>
      </w:r>
      <w:r w:rsidR="00253FF7">
        <w:rPr>
          <w:rFonts w:ascii="Verdana" w:eastAsia="Arial Unicode MS" w:hAnsi="Verdana"/>
          <w:color w:val="000000"/>
          <w:sz w:val="20"/>
          <w:szCs w:val="20"/>
          <w:lang w:val="pt-BR"/>
        </w:rPr>
        <w:t>Bens</w:t>
      </w:r>
      <w:r w:rsidR="00253FF7" w:rsidRPr="00AB0500">
        <w:rPr>
          <w:rFonts w:ascii="Verdana" w:eastAsia="Arial Unicode MS" w:hAnsi="Verdana"/>
          <w:color w:val="000000"/>
          <w:sz w:val="20"/>
          <w:szCs w:val="20"/>
          <w:lang w:val="pt-BR"/>
        </w:rPr>
        <w:t xml:space="preserve"> </w:t>
      </w:r>
      <w:r w:rsidR="001D6E92" w:rsidRPr="00AB0500">
        <w:rPr>
          <w:rFonts w:ascii="Verdana" w:eastAsia="Arial Unicode MS" w:hAnsi="Verdana"/>
          <w:color w:val="000000"/>
          <w:sz w:val="20"/>
          <w:szCs w:val="20"/>
          <w:lang w:val="pt-BR"/>
        </w:rPr>
        <w:t>Cedidos Fiduciariamente, no todo ou em parte, por meio da utilização dos recursos disponíveis na</w:t>
      </w:r>
      <w:ins w:id="148" w:author="Limonete, Camilla-GB+" w:date="2021-01-15T18:09:00Z">
        <w:r w:rsidR="007C17A5">
          <w:rPr>
            <w:rFonts w:ascii="Verdana" w:eastAsia="Arial Unicode MS" w:hAnsi="Verdana"/>
            <w:color w:val="000000"/>
            <w:sz w:val="20"/>
            <w:szCs w:val="20"/>
            <w:lang w:val="pt-BR"/>
          </w:rPr>
          <w:t xml:space="preserve"> </w:t>
        </w:r>
        <w:r w:rsidR="007C17A5" w:rsidRPr="007C17A5">
          <w:rPr>
            <w:rFonts w:ascii="Verdana" w:hAnsi="Verdana"/>
            <w:sz w:val="20"/>
            <w:szCs w:val="20"/>
            <w:u w:val="single"/>
            <w:lang w:val="pt-BR"/>
            <w:rPrChange w:id="149" w:author="Limonete, Camilla-GB+" w:date="2021-01-15T18:09:00Z">
              <w:rPr>
                <w:rFonts w:ascii="Verdana" w:hAnsi="Verdana"/>
                <w:sz w:val="20"/>
                <w:szCs w:val="20"/>
                <w:u w:val="single"/>
              </w:rPr>
            </w:rPrChange>
          </w:rPr>
          <w:t xml:space="preserve">Conta Pagamento das Dívidas do Projeto </w:t>
        </w:r>
      </w:ins>
      <w:del w:id="150" w:author="Limonete, Camilla-GB+" w:date="2021-01-15T18:09:00Z">
        <w:r w:rsidR="001D6E92" w:rsidRPr="00AB0500" w:rsidDel="007C17A5">
          <w:rPr>
            <w:rFonts w:ascii="Verdana" w:eastAsia="Arial Unicode MS" w:hAnsi="Verdana"/>
            <w:color w:val="000000"/>
            <w:sz w:val="20"/>
            <w:szCs w:val="20"/>
            <w:lang w:val="pt-BR"/>
          </w:rPr>
          <w:delText>s</w:delText>
        </w:r>
      </w:del>
      <w:ins w:id="151" w:author="Limonete, Camilla-GB+" w:date="2021-01-15T18:09:00Z">
        <w:r w:rsidR="007C17A5">
          <w:rPr>
            <w:rFonts w:ascii="Verdana" w:eastAsia="Arial Unicode MS" w:hAnsi="Verdana"/>
            <w:color w:val="000000"/>
            <w:sz w:val="20"/>
            <w:szCs w:val="20"/>
            <w:lang w:val="pt-BR"/>
          </w:rPr>
          <w:t>e nas</w:t>
        </w:r>
      </w:ins>
      <w:r w:rsidR="001D6E92" w:rsidRPr="00AB0500">
        <w:rPr>
          <w:rFonts w:ascii="Verdana" w:eastAsia="Arial Unicode MS" w:hAnsi="Verdana"/>
          <w:color w:val="000000"/>
          <w:sz w:val="20"/>
          <w:szCs w:val="20"/>
          <w:lang w:val="pt-BR"/>
        </w:rPr>
        <w:t xml:space="preserve"> Contas do Projeto para amortização ou quitação das Obrigações Garantidas, podendo, para tanto, determinar ao Banco Administrador, mediante o envio de notificação para o Banco Administrador, com cópia para a Cedente, comunicando-o sobre a ocorrência do respectivo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a adoção dos procedimentos que se fizerem necessários a essa finalidade, assim como dar quitação e assinar quaisquer documentos necessários para tal fim, independentemente de qualquer comunicação e/ou autorização adicional da Cedente ou qualquer outro procedimento.</w:t>
      </w:r>
    </w:p>
    <w:p w14:paraId="6CA65061" w14:textId="77777777" w:rsidR="00262F5B" w:rsidRPr="00AB0500" w:rsidRDefault="00262F5B" w:rsidP="00963467">
      <w:pPr>
        <w:spacing w:line="300" w:lineRule="exact"/>
        <w:rPr>
          <w:rFonts w:ascii="Verdana" w:eastAsia="SimSun" w:hAnsi="Verdana"/>
          <w:sz w:val="20"/>
          <w:szCs w:val="20"/>
        </w:rPr>
      </w:pPr>
    </w:p>
    <w:p w14:paraId="43669791" w14:textId="729F06DB"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5.4</w:t>
      </w:r>
      <w:r w:rsidRPr="00AB0500">
        <w:rPr>
          <w:rFonts w:ascii="Verdana" w:eastAsia="Arial Unicode MS" w:hAnsi="Verdana"/>
          <w:color w:val="000000"/>
          <w:sz w:val="20"/>
          <w:szCs w:val="20"/>
          <w:lang w:val="pt-BR"/>
        </w:rPr>
        <w:tab/>
      </w:r>
      <w:r w:rsidR="00262F5B" w:rsidRPr="00AB0500">
        <w:rPr>
          <w:rFonts w:ascii="Verdana" w:eastAsia="Arial Unicode MS" w:hAnsi="Verdana"/>
          <w:color w:val="000000"/>
          <w:sz w:val="20"/>
          <w:szCs w:val="20"/>
          <w:lang w:val="pt-BR"/>
        </w:rPr>
        <w:t>Como</w:t>
      </w:r>
      <w:r w:rsidR="00262F5B" w:rsidRPr="00AB0500">
        <w:rPr>
          <w:rFonts w:ascii="Verdana" w:eastAsia="SimSun" w:hAnsi="Verdana"/>
          <w:sz w:val="20"/>
          <w:szCs w:val="20"/>
          <w:lang w:val="pt-BR"/>
        </w:rPr>
        <w:t xml:space="preserve"> forma de cumprir as obrigações estabelecidas no presente Contrato, 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nomeia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como seu mandatário, em conformidade com a procuração outorgada de forma irrevogável e irretratável nos termos do </w:t>
      </w:r>
      <w:r w:rsidR="00262F5B" w:rsidRPr="00AB0500">
        <w:rPr>
          <w:rFonts w:ascii="Verdana" w:eastAsia="SimSun" w:hAnsi="Verdana"/>
          <w:sz w:val="20"/>
          <w:szCs w:val="20"/>
          <w:u w:val="single"/>
          <w:lang w:val="pt-BR"/>
        </w:rPr>
        <w:t xml:space="preserve">Anexo </w:t>
      </w:r>
      <w:r w:rsidR="00DF5810" w:rsidRPr="00AB0500">
        <w:rPr>
          <w:rFonts w:ascii="Verdana" w:eastAsia="SimSun" w:hAnsi="Verdana"/>
          <w:sz w:val="20"/>
          <w:szCs w:val="20"/>
          <w:u w:val="single"/>
          <w:lang w:val="pt-BR"/>
        </w:rPr>
        <w:t>V</w:t>
      </w:r>
      <w:r w:rsidR="006C4FA5" w:rsidRPr="00AB0500">
        <w:rPr>
          <w:rFonts w:ascii="Verdana" w:eastAsia="SimSun" w:hAnsi="Verdana"/>
          <w:sz w:val="20"/>
          <w:szCs w:val="20"/>
          <w:u w:val="single"/>
          <w:lang w:val="pt-BR"/>
        </w:rPr>
        <w:t>I</w:t>
      </w:r>
      <w:r w:rsidR="00DF581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a este Contrato. Tal procuração é outorgada como condição deste Contrato, </w:t>
      </w:r>
      <w:r w:rsidR="006B1B44" w:rsidRPr="00AB0500">
        <w:rPr>
          <w:rFonts w:ascii="Verdana" w:eastAsia="SimSun" w:hAnsi="Verdana"/>
          <w:sz w:val="20"/>
          <w:szCs w:val="20"/>
          <w:lang w:val="pt-BR"/>
        </w:rPr>
        <w:t xml:space="preserve">com poderes da cláusula "em causa própria", irrevogáveis e irretratáveis para, observado o disposto neste Contrato, por si, seus representantes ou substabelecidos, proceder à utilização dos </w:t>
      </w:r>
      <w:r w:rsidR="005D009D">
        <w:rPr>
          <w:rFonts w:ascii="Verdana" w:eastAsia="SimSun" w:hAnsi="Verdana"/>
          <w:sz w:val="20"/>
          <w:szCs w:val="20"/>
          <w:lang w:val="pt-BR"/>
        </w:rPr>
        <w:t>Bens</w:t>
      </w:r>
      <w:r w:rsidR="005D009D"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 xml:space="preserve">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 xml:space="preserve">rtigo 66-B, </w:t>
      </w:r>
      <w:r w:rsidR="004A1B2F" w:rsidRPr="00AB0500">
        <w:rPr>
          <w:rFonts w:ascii="Verdana" w:eastAsia="SimSun" w:hAnsi="Verdana"/>
          <w:sz w:val="20"/>
          <w:szCs w:val="20"/>
          <w:lang w:val="pt-BR"/>
        </w:rPr>
        <w:t>p</w:t>
      </w:r>
      <w:r w:rsidR="006B1B44" w:rsidRPr="00AB0500">
        <w:rPr>
          <w:rFonts w:ascii="Verdana" w:eastAsia="SimSun" w:hAnsi="Verdana"/>
          <w:sz w:val="20"/>
          <w:szCs w:val="20"/>
          <w:lang w:val="pt-BR"/>
        </w:rPr>
        <w:t>arágrafos 3º e 4º da Lei nº 4</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728/65, e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rtigo 19 da Lei nº 9</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514/97</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 até a integral liquidação das Obrigações Garantidas, podendo ainda movimentar, transferir, dispor, sacar, resgatar ou de qualquer outra forma utilizar os </w:t>
      </w:r>
      <w:r w:rsidR="005D009D">
        <w:rPr>
          <w:rFonts w:ascii="Verdana" w:eastAsia="SimSun" w:hAnsi="Verdana"/>
          <w:sz w:val="20"/>
          <w:szCs w:val="20"/>
          <w:lang w:val="pt-BR"/>
        </w:rPr>
        <w:t>Bens</w:t>
      </w:r>
      <w:r w:rsidR="005D009D"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Cedidos Fiduciariamente a fim de assegurar o pagamento e cumprimento total das Obrigações Garantidas, podendo dar e receber quitação, bem como substabelecer os poderes ora conferidos, com ou sem reserva de iguais poderes. T</w:t>
      </w:r>
      <w:r w:rsidR="00262F5B" w:rsidRPr="00AB0500">
        <w:rPr>
          <w:rFonts w:ascii="Verdana" w:eastAsia="SimSun" w:hAnsi="Verdana"/>
          <w:sz w:val="20"/>
          <w:szCs w:val="20"/>
          <w:lang w:val="pt-BR"/>
        </w:rPr>
        <w:t xml:space="preserve">al procuração será válida e eficaz pelo prazo </w:t>
      </w:r>
      <w:r w:rsidR="00F909FC">
        <w:rPr>
          <w:rFonts w:ascii="Verdana" w:eastAsia="SimSun" w:hAnsi="Verdana"/>
          <w:sz w:val="20"/>
          <w:szCs w:val="20"/>
          <w:lang w:val="pt-BR"/>
        </w:rPr>
        <w:t>1 (um) ano, obrigando-se a Cedente a renová-la anualmente até 15 (quinze) dias antes do fim de sua vigência, enquanto viger o presente</w:t>
      </w:r>
      <w:r w:rsidR="00F909FC"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Contrato ou enquanto subsistirem as Obrigações Garantidas.</w:t>
      </w:r>
    </w:p>
    <w:p w14:paraId="51D1791B" w14:textId="77777777" w:rsidR="006B1B44" w:rsidRPr="00AB0500" w:rsidRDefault="006B1B44" w:rsidP="00963467">
      <w:pPr>
        <w:pStyle w:val="NormalNormalDOT"/>
        <w:tabs>
          <w:tab w:val="left" w:pos="0"/>
        </w:tabs>
        <w:spacing w:line="300" w:lineRule="exact"/>
        <w:ind w:left="709" w:hanging="709"/>
        <w:jc w:val="both"/>
        <w:rPr>
          <w:rFonts w:ascii="Verdana" w:eastAsia="SimSun" w:hAnsi="Verdana"/>
          <w:sz w:val="20"/>
          <w:szCs w:val="20"/>
        </w:rPr>
      </w:pPr>
    </w:p>
    <w:p w14:paraId="6C1FDC12" w14:textId="69697C4A"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5.5</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neste ato renuncia, em favor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 qualquer privilégio legal que possa afetar a livre e integral exequibilidade ou exercício de quaisquer direitos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nos termos deste Contrato, estendendo-se referida renúncia, inclusive e sem qualquer limitação, a quaisquer direitos de preferência ou direitos relativos à posse indireta da garantia por parte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D4A8186" w14:textId="77777777" w:rsidR="00262F5B" w:rsidRPr="00AB0500" w:rsidRDefault="00262F5B" w:rsidP="00963467">
      <w:pPr>
        <w:pStyle w:val="NormalNormalDOT"/>
        <w:tabs>
          <w:tab w:val="left" w:pos="284"/>
        </w:tabs>
        <w:spacing w:line="300" w:lineRule="exact"/>
        <w:jc w:val="both"/>
        <w:rPr>
          <w:rFonts w:ascii="Verdana" w:eastAsia="SimSun" w:hAnsi="Verdana"/>
          <w:sz w:val="20"/>
          <w:szCs w:val="20"/>
        </w:rPr>
      </w:pPr>
    </w:p>
    <w:p w14:paraId="4E57A335" w14:textId="43F3420D"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5.6</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Na hipótese da execução da garantia aqui prevista, </w:t>
      </w:r>
      <w:r w:rsidR="00AB2BB3" w:rsidRPr="00AB0500">
        <w:rPr>
          <w:rFonts w:ascii="Verdana" w:eastAsia="SimSun" w:hAnsi="Verdana"/>
          <w:sz w:val="20"/>
          <w:szCs w:val="20"/>
          <w:lang w:val="pt-BR"/>
        </w:rPr>
        <w:t xml:space="preserve">observado o disposto na Cláusula 4.2.2.1 acima, </w:t>
      </w:r>
      <w:r w:rsidR="00262F5B" w:rsidRPr="00AB0500">
        <w:rPr>
          <w:rFonts w:ascii="Verdana" w:eastAsia="SimSun" w:hAnsi="Verdana"/>
          <w:sz w:val="20"/>
          <w:szCs w:val="20"/>
          <w:lang w:val="pt-BR"/>
        </w:rPr>
        <w:t xml:space="preserve">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aplicará o</w:t>
      </w:r>
      <w:r w:rsidR="001A06E3" w:rsidRPr="00AB0500">
        <w:rPr>
          <w:rFonts w:ascii="Verdana" w:eastAsia="SimSun" w:hAnsi="Verdana"/>
          <w:sz w:val="20"/>
          <w:szCs w:val="20"/>
          <w:lang w:val="pt-BR"/>
        </w:rPr>
        <w:t>s recursos da</w:t>
      </w:r>
      <w:r w:rsidR="005D009D">
        <w:rPr>
          <w:rFonts w:ascii="Verdana" w:eastAsia="SimSun" w:hAnsi="Verdana"/>
          <w:sz w:val="20"/>
          <w:szCs w:val="20"/>
          <w:lang w:val="pt-BR"/>
        </w:rPr>
        <w:t xml:space="preserve"> Conta Pagamento das Dívidas do Projeto e das </w:t>
      </w:r>
      <w:r w:rsidR="001A06E3" w:rsidRPr="00AB0500">
        <w:rPr>
          <w:rFonts w:ascii="Verdana" w:eastAsia="SimSun" w:hAnsi="Verdana"/>
          <w:sz w:val="20"/>
          <w:szCs w:val="20"/>
          <w:lang w:val="pt-BR"/>
        </w:rPr>
        <w:t>Conta</w:t>
      </w:r>
      <w:r w:rsidR="001178C0" w:rsidRPr="00AB0500">
        <w:rPr>
          <w:rFonts w:ascii="Verdana" w:eastAsia="SimSun" w:hAnsi="Verdana"/>
          <w:sz w:val="20"/>
          <w:szCs w:val="20"/>
          <w:lang w:val="pt-BR"/>
        </w:rPr>
        <w:t>s</w:t>
      </w:r>
      <w:r w:rsidR="001A06E3" w:rsidRPr="00AB0500">
        <w:rPr>
          <w:rFonts w:ascii="Verdana" w:eastAsia="SimSun" w:hAnsi="Verdana"/>
          <w:sz w:val="20"/>
          <w:szCs w:val="20"/>
          <w:lang w:val="pt-BR"/>
        </w:rPr>
        <w:t xml:space="preserve"> </w:t>
      </w:r>
      <w:r w:rsidR="001178C0" w:rsidRPr="00AB0500">
        <w:rPr>
          <w:rFonts w:ascii="Verdana" w:eastAsia="SimSun" w:hAnsi="Verdana"/>
          <w:sz w:val="20"/>
          <w:szCs w:val="20"/>
          <w:lang w:val="pt-BR"/>
        </w:rPr>
        <w:t>do Projeto</w:t>
      </w:r>
      <w:r w:rsidR="0060394F" w:rsidRPr="00AB0500">
        <w:rPr>
          <w:rFonts w:ascii="Verdana" w:eastAsia="SimSun" w:hAnsi="Verdana"/>
          <w:sz w:val="20"/>
          <w:szCs w:val="20"/>
          <w:lang w:val="pt-BR"/>
        </w:rPr>
        <w:t xml:space="preserve">, </w:t>
      </w:r>
      <w:ins w:id="152" w:author="Carlos Bacha" w:date="2021-01-17T18:02:00Z">
        <w:r w:rsidR="007B0AA8">
          <w:rPr>
            <w:rFonts w:ascii="Verdana" w:eastAsia="SimSun" w:hAnsi="Verdana"/>
            <w:sz w:val="20"/>
            <w:szCs w:val="20"/>
            <w:lang w:val="pt-BR"/>
          </w:rPr>
          <w:t xml:space="preserve">e </w:t>
        </w:r>
      </w:ins>
      <w:ins w:id="153" w:author="Limonete, Camilla-GB+" w:date="2021-01-15T18:13:00Z">
        <w:r w:rsidR="00C30741">
          <w:rPr>
            <w:rFonts w:ascii="Verdana" w:eastAsia="SimSun" w:hAnsi="Verdana"/>
            <w:sz w:val="20"/>
            <w:szCs w:val="20"/>
            <w:lang w:val="pt-BR"/>
          </w:rPr>
          <w:t xml:space="preserve">exclusivamente com relação a esta última, </w:t>
        </w:r>
      </w:ins>
      <w:r w:rsidR="0060394F" w:rsidRPr="00AB0500">
        <w:rPr>
          <w:rFonts w:ascii="Verdana" w:eastAsia="SimSun" w:hAnsi="Verdana"/>
          <w:sz w:val="20"/>
          <w:szCs w:val="20"/>
          <w:lang w:val="pt-BR"/>
        </w:rPr>
        <w:t xml:space="preserve">respeitando o montante de 60% </w:t>
      </w:r>
      <w:ins w:id="154" w:author="Carlos Bacha" w:date="2021-01-17T18:02:00Z">
        <w:r w:rsidR="007B0AA8">
          <w:rPr>
            <w:rFonts w:ascii="Verdana" w:eastAsia="SimSun" w:hAnsi="Verdana"/>
            <w:sz w:val="20"/>
            <w:szCs w:val="20"/>
            <w:lang w:val="pt-BR"/>
          </w:rPr>
          <w:t xml:space="preserve">destinado </w:t>
        </w:r>
      </w:ins>
      <w:r w:rsidR="0060394F" w:rsidRPr="00AB0500">
        <w:rPr>
          <w:rFonts w:ascii="Verdana" w:eastAsia="SimSun" w:hAnsi="Verdana"/>
          <w:sz w:val="20"/>
          <w:szCs w:val="20"/>
          <w:lang w:val="pt-BR"/>
        </w:rPr>
        <w:t xml:space="preserve">para </w:t>
      </w:r>
      <w:ins w:id="155" w:author="Carlos Bacha" w:date="2021-01-17T18:02:00Z">
        <w:r w:rsidR="007B0AA8">
          <w:rPr>
            <w:rFonts w:ascii="Verdana" w:eastAsia="SimSun" w:hAnsi="Verdana"/>
            <w:sz w:val="20"/>
            <w:szCs w:val="20"/>
            <w:lang w:val="pt-BR"/>
          </w:rPr>
          <w:t xml:space="preserve">a </w:t>
        </w:r>
      </w:ins>
      <w:r w:rsidR="00355B56" w:rsidRPr="00AB0500">
        <w:rPr>
          <w:rFonts w:ascii="Verdana" w:eastAsia="SimSun" w:hAnsi="Verdana"/>
          <w:sz w:val="20"/>
          <w:szCs w:val="20"/>
          <w:lang w:val="pt-BR"/>
        </w:rPr>
        <w:t>Conta</w:t>
      </w:r>
      <w:r w:rsidR="0060394F" w:rsidRPr="00AB0500">
        <w:rPr>
          <w:rFonts w:ascii="Verdana" w:eastAsia="SimSun" w:hAnsi="Verdana"/>
          <w:sz w:val="20"/>
          <w:szCs w:val="20"/>
          <w:lang w:val="pt-BR"/>
        </w:rPr>
        <w:t xml:space="preserve"> Movimento,</w:t>
      </w:r>
      <w:r w:rsidR="001178C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no pagamento e na liquidação das Obrigações Garantidas e de todas as despesas decorrentes da excussão extrajudicial ou execução judicial da presente garantia (inclusive honorários advocatícios judiciais fixados em sentença condenatória </w:t>
      </w:r>
      <w:r w:rsidR="005C77E0" w:rsidRPr="00AB0500">
        <w:rPr>
          <w:rFonts w:ascii="Verdana" w:eastAsia="SimSun" w:hAnsi="Verdana"/>
          <w:sz w:val="20"/>
          <w:szCs w:val="20"/>
          <w:lang w:val="pt-BR"/>
        </w:rPr>
        <w:t>e de efic</w:t>
      </w:r>
      <w:r w:rsidR="00226EC9" w:rsidRPr="00AB0500">
        <w:rPr>
          <w:rFonts w:ascii="Verdana" w:eastAsia="SimSun" w:hAnsi="Verdana"/>
          <w:sz w:val="20"/>
          <w:szCs w:val="20"/>
          <w:lang w:val="pt-BR"/>
        </w:rPr>
        <w:t>á</w:t>
      </w:r>
      <w:r w:rsidR="005C77E0" w:rsidRPr="00AB0500">
        <w:rPr>
          <w:rFonts w:ascii="Verdana" w:eastAsia="SimSun" w:hAnsi="Verdana"/>
          <w:sz w:val="20"/>
          <w:szCs w:val="20"/>
          <w:lang w:val="pt-BR"/>
        </w:rPr>
        <w:t>cia imediata</w:t>
      </w:r>
      <w:r w:rsidR="00086DDD" w:rsidRPr="00AB0500">
        <w:rPr>
          <w:rFonts w:ascii="Verdana" w:eastAsia="SimSun" w:hAnsi="Verdana"/>
          <w:sz w:val="20"/>
          <w:szCs w:val="20"/>
          <w:lang w:val="pt-BR"/>
        </w:rPr>
        <w:t xml:space="preserve">, desde que não seja </w:t>
      </w:r>
      <w:r w:rsidR="00086DDD" w:rsidRPr="00AB0500">
        <w:rPr>
          <w:rFonts w:ascii="Verdana" w:hAnsi="Verdana"/>
          <w:color w:val="000000"/>
          <w:sz w:val="20"/>
          <w:szCs w:val="20"/>
          <w:lang w:val="pt-BR"/>
        </w:rPr>
        <w:t>suspensa, anulada ou revertida dentro do prazo legal aplicável</w:t>
      </w:r>
      <w:r w:rsidR="00262F5B" w:rsidRPr="00AB0500">
        <w:rPr>
          <w:rFonts w:ascii="Verdana" w:eastAsia="SimSun" w:hAnsi="Verdana"/>
          <w:sz w:val="20"/>
          <w:szCs w:val="20"/>
          <w:lang w:val="pt-BR"/>
        </w:rPr>
        <w:t xml:space="preserve">, honorários advocatícios extrajudiciais e despesas processuais; e quaisquer outros ônus e encargos que venham a ser suportados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diretamente relacionados e/ou diretamente decorrentes deste Contrato, desde que devidamente comprovadas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31D0492"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5B45001F" w14:textId="3FB7A566" w:rsidR="009E3731"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de tal excussão, líquido de quaisquer </w:t>
      </w:r>
      <w:r w:rsidR="001A06E3" w:rsidRPr="00AB0500">
        <w:rPr>
          <w:rFonts w:ascii="Verdana" w:eastAsia="SimSun" w:hAnsi="Verdana"/>
          <w:sz w:val="20"/>
          <w:szCs w:val="20"/>
          <w:lang w:val="pt-BR"/>
        </w:rPr>
        <w:t xml:space="preserve">tarifas bancárias, </w:t>
      </w:r>
      <w:r w:rsidR="00262F5B" w:rsidRPr="00AB0500">
        <w:rPr>
          <w:rFonts w:ascii="Verdana" w:eastAsia="SimSun" w:hAnsi="Verdana"/>
          <w:sz w:val="20"/>
          <w:szCs w:val="20"/>
          <w:lang w:val="pt-BR"/>
        </w:rPr>
        <w:t>tributos</w:t>
      </w:r>
      <w:r w:rsidR="001A06E3" w:rsidRPr="00AB0500">
        <w:rPr>
          <w:rFonts w:ascii="Verdana" w:eastAsia="SimSun" w:hAnsi="Verdana"/>
          <w:sz w:val="20"/>
          <w:szCs w:val="20"/>
          <w:lang w:val="pt-BR"/>
        </w:rPr>
        <w:t xml:space="preserve"> ou encargos</w:t>
      </w:r>
      <w:r w:rsidR="00262F5B" w:rsidRPr="00AB0500">
        <w:rPr>
          <w:rFonts w:ascii="Verdana" w:eastAsia="SimSun" w:hAnsi="Verdana"/>
          <w:sz w:val="20"/>
          <w:szCs w:val="20"/>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comunicará </w:t>
      </w:r>
      <w:r w:rsidR="003D4011" w:rsidRPr="00AB0500">
        <w:rPr>
          <w:rFonts w:ascii="Verdana" w:eastAsia="SimSun" w:hAnsi="Verdana"/>
          <w:sz w:val="20"/>
          <w:szCs w:val="20"/>
          <w:lang w:val="pt-BR"/>
        </w:rPr>
        <w:t>à</w:t>
      </w:r>
      <w:r w:rsidR="00262F5B"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por escrito e procederá com a devolução do valor excedente no prazo de até 2 (dois) </w:t>
      </w:r>
      <w:r w:rsidR="00990F76" w:rsidRPr="00AB0500">
        <w:rPr>
          <w:rFonts w:ascii="Verdana" w:hAnsi="Verdana"/>
          <w:color w:val="000000"/>
          <w:sz w:val="20"/>
          <w:szCs w:val="20"/>
          <w:lang w:val="pt-BR"/>
        </w:rPr>
        <w:t>Dias Úteis</w:t>
      </w:r>
      <w:r w:rsidR="00262F5B" w:rsidRPr="00AB0500">
        <w:rPr>
          <w:rFonts w:ascii="Verdana" w:eastAsia="SimSun" w:hAnsi="Verdana"/>
          <w:sz w:val="20"/>
          <w:szCs w:val="20"/>
          <w:lang w:val="pt-BR"/>
        </w:rPr>
        <w:t xml:space="preserve">, contados da comunicação. A Cedente, ao tomar ciência da referida comunicação, deverá fornecer ao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as instruções cabíveis para a efetivação da devolução. </w:t>
      </w:r>
    </w:p>
    <w:p w14:paraId="0122901D" w14:textId="77777777" w:rsidR="009E3731" w:rsidRPr="00AB0500" w:rsidRDefault="009E3731" w:rsidP="00963467">
      <w:pPr>
        <w:pStyle w:val="PargrafodaLista"/>
        <w:spacing w:line="300" w:lineRule="exact"/>
        <w:rPr>
          <w:rFonts w:ascii="Verdana" w:eastAsia="SimSun" w:hAnsi="Verdana"/>
          <w:sz w:val="20"/>
          <w:szCs w:val="20"/>
        </w:rPr>
      </w:pPr>
    </w:p>
    <w:p w14:paraId="25FF5CC3" w14:textId="0D054CCB"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5.7.1</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da excussão das garantias aqui previstas, líquido de quaisquer </w:t>
      </w:r>
      <w:r w:rsidR="001A06E3" w:rsidRPr="00AB0500">
        <w:rPr>
          <w:rFonts w:ascii="Verdana" w:eastAsia="SimSun" w:hAnsi="Verdana"/>
          <w:sz w:val="20"/>
          <w:szCs w:val="20"/>
          <w:lang w:val="pt-BR"/>
        </w:rPr>
        <w:t>tarifas bancárias, tributos e encargos</w:t>
      </w:r>
      <w:r w:rsidR="00262F5B" w:rsidRPr="00AB0500">
        <w:rPr>
          <w:rFonts w:ascii="Verdana" w:eastAsia="SimSun" w:hAnsi="Verdana"/>
          <w:sz w:val="20"/>
          <w:szCs w:val="20"/>
          <w:lang w:val="pt-BR"/>
        </w:rPr>
        <w:t xml:space="preserve"> que venham a ser retidos ou deduzidos, seja inferior ao necessário para </w:t>
      </w:r>
      <w:r w:rsidR="006F4A58" w:rsidRPr="00AB0500">
        <w:rPr>
          <w:rFonts w:ascii="Verdana" w:eastAsia="SimSun" w:hAnsi="Verdana"/>
          <w:sz w:val="20"/>
          <w:szCs w:val="20"/>
          <w:lang w:val="pt-BR"/>
        </w:rPr>
        <w:t>a liquidação integral das Obrigações Garantidas e de todas as despesas decorrentes da excussão extrajudicial ou execução judicial da presente garantia</w:t>
      </w:r>
      <w:r w:rsidR="00262F5B" w:rsidRPr="00AB0500">
        <w:rPr>
          <w:rFonts w:ascii="Verdana" w:eastAsia="SimSun" w:hAnsi="Verdana"/>
          <w:sz w:val="20"/>
          <w:szCs w:val="20"/>
          <w:lang w:val="pt-BR"/>
        </w:rPr>
        <w:t>, a C</w:t>
      </w:r>
      <w:r w:rsidR="00B71532" w:rsidRPr="00AB0500">
        <w:rPr>
          <w:rFonts w:ascii="Verdana" w:eastAsia="SimSun" w:hAnsi="Verdana"/>
          <w:sz w:val="20"/>
          <w:szCs w:val="20"/>
          <w:lang w:val="pt-BR"/>
        </w:rPr>
        <w:t>edente</w:t>
      </w:r>
      <w:r w:rsidR="001A06E3" w:rsidRPr="00AB0500">
        <w:rPr>
          <w:rFonts w:ascii="Verdana" w:eastAsia="SimSun" w:hAnsi="Verdana"/>
          <w:sz w:val="20"/>
          <w:szCs w:val="20"/>
          <w:lang w:val="pt-BR"/>
        </w:rPr>
        <w:t xml:space="preserve">, nos termos previstos na Escritura de Emissão, </w:t>
      </w:r>
      <w:r w:rsidR="00262F5B" w:rsidRPr="00AB0500">
        <w:rPr>
          <w:rFonts w:ascii="Verdana" w:eastAsia="SimSun" w:hAnsi="Verdana"/>
          <w:sz w:val="20"/>
          <w:szCs w:val="20"/>
          <w:lang w:val="pt-BR"/>
        </w:rPr>
        <w:t>permanecer</w:t>
      </w:r>
      <w:r w:rsidR="00882603" w:rsidRPr="00AB0500">
        <w:rPr>
          <w:rFonts w:ascii="Verdana" w:eastAsia="SimSun" w:hAnsi="Verdana"/>
          <w:sz w:val="20"/>
          <w:szCs w:val="20"/>
          <w:lang w:val="pt-BR"/>
        </w:rPr>
        <w:t>á</w:t>
      </w:r>
      <w:r w:rsidR="00262F5B" w:rsidRPr="00AB0500">
        <w:rPr>
          <w:rFonts w:ascii="Verdana" w:eastAsia="SimSun" w:hAnsi="Verdana"/>
          <w:sz w:val="20"/>
          <w:szCs w:val="20"/>
          <w:lang w:val="pt-BR"/>
        </w:rPr>
        <w:t xml:space="preserve"> responsáve</w:t>
      </w:r>
      <w:r w:rsidR="00882603" w:rsidRPr="00AB0500">
        <w:rPr>
          <w:rFonts w:ascii="Verdana" w:eastAsia="SimSun" w:hAnsi="Verdana"/>
          <w:sz w:val="20"/>
          <w:szCs w:val="20"/>
          <w:lang w:val="pt-BR"/>
        </w:rPr>
        <w:t>l</w:t>
      </w:r>
      <w:r w:rsidR="003B13AB" w:rsidRPr="00AB0500">
        <w:rPr>
          <w:rFonts w:ascii="Verdana" w:eastAsia="SimSun" w:hAnsi="Verdana"/>
          <w:sz w:val="20"/>
          <w:szCs w:val="20"/>
          <w:lang w:val="pt-BR"/>
        </w:rPr>
        <w:t xml:space="preserve"> pelo</w:t>
      </w:r>
      <w:r w:rsidR="004A1B2F" w:rsidRPr="00AB0500">
        <w:rPr>
          <w:rFonts w:ascii="Verdana" w:eastAsia="SimSun" w:hAnsi="Verdana"/>
          <w:sz w:val="20"/>
          <w:szCs w:val="20"/>
          <w:lang w:val="pt-BR"/>
        </w:rPr>
        <w:t>s valores devidos</w:t>
      </w:r>
      <w:r w:rsidR="003B13AB" w:rsidRPr="00AB0500">
        <w:rPr>
          <w:rFonts w:ascii="Verdana" w:eastAsia="SimSun" w:hAnsi="Verdana"/>
          <w:sz w:val="20"/>
          <w:szCs w:val="20"/>
          <w:lang w:val="pt-BR"/>
        </w:rPr>
        <w:t xml:space="preserve"> </w:t>
      </w:r>
      <w:r w:rsidR="001A06E3" w:rsidRPr="00AB0500">
        <w:rPr>
          <w:rFonts w:ascii="Verdana" w:eastAsia="SimSun" w:hAnsi="Verdana"/>
          <w:sz w:val="20"/>
          <w:szCs w:val="20"/>
          <w:lang w:val="pt-BR"/>
        </w:rPr>
        <w:t>até a integral quitação das Obrigações Garantidas</w:t>
      </w:r>
      <w:r w:rsidR="00262F5B" w:rsidRPr="00AB0500">
        <w:rPr>
          <w:rFonts w:ascii="Verdana" w:eastAsia="SimSun" w:hAnsi="Verdana"/>
          <w:sz w:val="20"/>
          <w:szCs w:val="20"/>
          <w:lang w:val="pt-BR"/>
        </w:rPr>
        <w:t xml:space="preserve">. </w:t>
      </w:r>
    </w:p>
    <w:p w14:paraId="50966F78"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363F30A3" w14:textId="2265B325"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5.8</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A excussão dos </w:t>
      </w:r>
      <w:r w:rsidR="005D009D">
        <w:rPr>
          <w:rFonts w:ascii="Verdana" w:eastAsia="SimSun" w:hAnsi="Verdana"/>
          <w:sz w:val="20"/>
          <w:szCs w:val="20"/>
          <w:lang w:val="pt-BR"/>
        </w:rPr>
        <w:t>Bens</w:t>
      </w:r>
      <w:r w:rsidR="005D009D"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Cedidos Fiduciariamente na forma aqui prevista será procedida de forma independente e em adição a qualquer outra execução de garantia, real</w:t>
      </w:r>
      <w:r w:rsidR="00E82A5B" w:rsidRPr="00AB0500">
        <w:rPr>
          <w:rFonts w:ascii="Verdana" w:eastAsia="SimSun" w:hAnsi="Verdana"/>
          <w:sz w:val="20"/>
          <w:szCs w:val="20"/>
          <w:lang w:val="pt-BR"/>
        </w:rPr>
        <w:t>,</w:t>
      </w:r>
      <w:r w:rsidR="00262F5B" w:rsidRPr="00AB0500">
        <w:rPr>
          <w:rFonts w:ascii="Verdana" w:eastAsia="SimSun" w:hAnsi="Verdana"/>
          <w:sz w:val="20"/>
          <w:szCs w:val="20"/>
          <w:lang w:val="pt-BR"/>
        </w:rPr>
        <w:t xml:space="preserve"> pessoal</w:t>
      </w:r>
      <w:r w:rsidR="00E82A5B" w:rsidRPr="00AB0500">
        <w:rPr>
          <w:rFonts w:ascii="Verdana" w:eastAsia="SimSun" w:hAnsi="Verdana"/>
          <w:sz w:val="20"/>
          <w:szCs w:val="20"/>
          <w:lang w:val="pt-BR"/>
        </w:rPr>
        <w:t xml:space="preserve"> ou corporativa</w:t>
      </w:r>
      <w:r w:rsidR="00262F5B" w:rsidRPr="00AB0500">
        <w:rPr>
          <w:rFonts w:ascii="Verdana" w:eastAsia="SimSun" w:hAnsi="Verdana"/>
          <w:sz w:val="20"/>
          <w:szCs w:val="20"/>
          <w:lang w:val="pt-BR"/>
        </w:rPr>
        <w:t xml:space="preserve">, concedida ao </w:t>
      </w:r>
      <w:r w:rsidR="00CB0465" w:rsidRPr="00AB0500">
        <w:rPr>
          <w:rFonts w:ascii="Verdana" w:eastAsia="SimSun" w:hAnsi="Verdana"/>
          <w:sz w:val="20"/>
          <w:szCs w:val="20"/>
          <w:lang w:val="pt-BR"/>
        </w:rPr>
        <w:t>Agente Fiduciário</w:t>
      </w:r>
      <w:r w:rsidR="005E475F" w:rsidRPr="00AB0500">
        <w:rPr>
          <w:rFonts w:ascii="Verdana" w:eastAsia="SimSun" w:hAnsi="Verdana"/>
          <w:sz w:val="20"/>
          <w:szCs w:val="20"/>
          <w:lang w:val="pt-BR"/>
        </w:rPr>
        <w:t xml:space="preserve"> e/ou aos Debenturistas</w:t>
      </w:r>
      <w:r w:rsidR="00262F5B" w:rsidRPr="00AB0500">
        <w:rPr>
          <w:rFonts w:ascii="Verdana" w:eastAsia="SimSun" w:hAnsi="Verdana"/>
          <w:sz w:val="20"/>
          <w:szCs w:val="20"/>
          <w:lang w:val="pt-BR"/>
        </w:rPr>
        <w:t>, observado o estabelecido na Escritura de Emissão.</w:t>
      </w:r>
    </w:p>
    <w:p w14:paraId="2B70DA1B" w14:textId="236C00CC"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p>
    <w:p w14:paraId="0167546D" w14:textId="2A47017F"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5.9</w:t>
      </w:r>
      <w:r w:rsidRPr="00AB0500">
        <w:rPr>
          <w:rFonts w:ascii="Verdana" w:eastAsia="SimSun" w:hAnsi="Verdana"/>
          <w:sz w:val="20"/>
          <w:szCs w:val="20"/>
          <w:lang w:val="pt-BR"/>
        </w:rPr>
        <w:tab/>
        <w:t xml:space="preserve">Fica assegurado ao Agente Fiduciário, após a ocorrência de um </w:t>
      </w:r>
      <w:r w:rsidR="00921965" w:rsidRPr="00AB0500">
        <w:rPr>
          <w:rFonts w:ascii="Verdana" w:hAnsi="Verdana"/>
          <w:sz w:val="20"/>
          <w:szCs w:val="20"/>
          <w:lang w:val="pt-BR"/>
        </w:rPr>
        <w:t>Evento de Excussão</w:t>
      </w:r>
      <w:r w:rsidRPr="00AB0500">
        <w:rPr>
          <w:rFonts w:ascii="Verdana" w:eastAsia="SimSun" w:hAnsi="Verdana"/>
          <w:sz w:val="20"/>
          <w:szCs w:val="20"/>
          <w:lang w:val="pt-BR"/>
        </w:rPr>
        <w:t xml:space="preserve">, </w:t>
      </w:r>
      <w:r w:rsidR="004A1B2F" w:rsidRPr="00AB0500">
        <w:rPr>
          <w:rFonts w:ascii="Verdana" w:eastAsia="SimSun" w:hAnsi="Verdana"/>
          <w:sz w:val="20"/>
          <w:szCs w:val="20"/>
          <w:lang w:val="pt-BR"/>
        </w:rPr>
        <w:t xml:space="preserve">e </w:t>
      </w:r>
      <w:r w:rsidRPr="00AB0500">
        <w:rPr>
          <w:rFonts w:ascii="Verdana" w:eastAsia="SimSun" w:hAnsi="Verdana"/>
          <w:sz w:val="20"/>
          <w:szCs w:val="20"/>
          <w:lang w:val="pt-BR"/>
        </w:rPr>
        <w:t>uma vez implementada a Condição Suspensiva,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AB0500" w:rsidRDefault="00262F5B" w:rsidP="00963467">
      <w:pPr>
        <w:spacing w:line="300" w:lineRule="exact"/>
        <w:jc w:val="both"/>
        <w:rPr>
          <w:rFonts w:ascii="Verdana" w:hAnsi="Verdana"/>
          <w:sz w:val="20"/>
          <w:szCs w:val="20"/>
        </w:rPr>
      </w:pPr>
    </w:p>
    <w:p w14:paraId="0F35F9FE" w14:textId="2C6B15B4" w:rsidR="00E91340" w:rsidRPr="00AB0500" w:rsidRDefault="007549B6" w:rsidP="00963467">
      <w:pPr>
        <w:pStyle w:val="Celso1"/>
        <w:widowControl/>
        <w:spacing w:line="300" w:lineRule="exact"/>
        <w:rPr>
          <w:rFonts w:ascii="Verdana" w:hAnsi="Verdana"/>
          <w:b/>
          <w:color w:val="000000"/>
          <w:sz w:val="20"/>
          <w:lang w:val="pt-BR"/>
        </w:rPr>
      </w:pPr>
      <w:bookmarkStart w:id="156" w:name="_DV_M54"/>
      <w:bookmarkStart w:id="157" w:name="_DV_M55"/>
      <w:bookmarkStart w:id="158" w:name="_DV_M60"/>
      <w:bookmarkStart w:id="159" w:name="_DV_M577"/>
      <w:bookmarkStart w:id="160" w:name="_DV_M578"/>
      <w:bookmarkStart w:id="161" w:name="_DV_M579"/>
      <w:bookmarkStart w:id="162" w:name="_DV_M580"/>
      <w:bookmarkStart w:id="163" w:name="_DV_M581"/>
      <w:bookmarkStart w:id="164" w:name="_DV_M63"/>
      <w:bookmarkStart w:id="165" w:name="_DV_M64"/>
      <w:bookmarkStart w:id="166" w:name="_DV_M69"/>
      <w:bookmarkStart w:id="167" w:name="_DV_M89"/>
      <w:bookmarkStart w:id="168" w:name="_DV_M90"/>
      <w:bookmarkStart w:id="169" w:name="_DV_M7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AB0500">
        <w:rPr>
          <w:rFonts w:ascii="Verdana" w:hAnsi="Verdana"/>
          <w:b/>
          <w:color w:val="000000"/>
          <w:sz w:val="20"/>
          <w:lang w:val="pt-BR"/>
        </w:rPr>
        <w:t>6</w:t>
      </w:r>
      <w:r w:rsidR="00E91340" w:rsidRPr="00AB0500">
        <w:rPr>
          <w:rFonts w:ascii="Verdana" w:hAnsi="Verdana"/>
          <w:b/>
          <w:color w:val="000000"/>
          <w:sz w:val="20"/>
          <w:lang w:val="pt-BR"/>
        </w:rPr>
        <w:t>.</w:t>
      </w:r>
      <w:r w:rsidR="00E91340" w:rsidRPr="00AB0500">
        <w:rPr>
          <w:rFonts w:ascii="Verdana" w:hAnsi="Verdana"/>
          <w:b/>
          <w:color w:val="000000"/>
          <w:sz w:val="20"/>
          <w:lang w:val="pt-BR"/>
        </w:rPr>
        <w:tab/>
      </w:r>
      <w:bookmarkStart w:id="170" w:name="_DV_M75"/>
      <w:bookmarkStart w:id="171" w:name="_DV_M97"/>
      <w:bookmarkStart w:id="172" w:name="_DV_M98"/>
      <w:bookmarkEnd w:id="170"/>
      <w:bookmarkEnd w:id="171"/>
      <w:bookmarkEnd w:id="172"/>
      <w:r w:rsidR="0021646F" w:rsidRPr="00AB0500">
        <w:rPr>
          <w:rFonts w:ascii="Verdana" w:hAnsi="Verdana"/>
          <w:b/>
          <w:color w:val="000000"/>
          <w:sz w:val="20"/>
          <w:lang w:val="pt-BR"/>
        </w:rPr>
        <w:t>OBRIGAÇÕES ADICIONAIS DA</w:t>
      </w:r>
      <w:r w:rsidR="00E91340" w:rsidRPr="00AB0500">
        <w:rPr>
          <w:rFonts w:ascii="Verdana" w:hAnsi="Verdana"/>
          <w:b/>
          <w:color w:val="000000"/>
          <w:sz w:val="20"/>
          <w:lang w:val="pt-BR"/>
        </w:rPr>
        <w:t xml:space="preserve"> CEDENTE</w:t>
      </w:r>
    </w:p>
    <w:p w14:paraId="24C440EB" w14:textId="77777777" w:rsidR="00E91340" w:rsidRPr="00AB0500" w:rsidRDefault="00E91340" w:rsidP="00963467">
      <w:pPr>
        <w:spacing w:line="300" w:lineRule="exact"/>
        <w:jc w:val="both"/>
        <w:rPr>
          <w:rFonts w:ascii="Verdana" w:hAnsi="Verdana"/>
          <w:color w:val="000000"/>
          <w:sz w:val="20"/>
          <w:szCs w:val="20"/>
        </w:rPr>
      </w:pPr>
    </w:p>
    <w:p w14:paraId="17FB4154" w14:textId="257044D1" w:rsidR="00E91340" w:rsidRPr="00AB0500" w:rsidRDefault="007549B6" w:rsidP="00963467">
      <w:pPr>
        <w:widowControl w:val="0"/>
        <w:spacing w:line="300" w:lineRule="exact"/>
        <w:jc w:val="both"/>
        <w:rPr>
          <w:rFonts w:ascii="Verdana" w:hAnsi="Verdana"/>
          <w:color w:val="000000"/>
          <w:sz w:val="20"/>
          <w:szCs w:val="20"/>
        </w:rPr>
      </w:pPr>
      <w:bookmarkStart w:id="173" w:name="_DV_M99"/>
      <w:bookmarkEnd w:id="173"/>
      <w:r w:rsidRPr="00AB0500">
        <w:rPr>
          <w:rFonts w:ascii="Verdana" w:hAnsi="Verdana"/>
          <w:color w:val="000000"/>
          <w:sz w:val="20"/>
          <w:szCs w:val="20"/>
        </w:rPr>
        <w:t>6</w:t>
      </w:r>
      <w:r w:rsidR="00E91340" w:rsidRPr="00AB0500">
        <w:rPr>
          <w:rFonts w:ascii="Verdana" w:hAnsi="Verdana"/>
          <w:color w:val="000000"/>
          <w:sz w:val="20"/>
          <w:szCs w:val="20"/>
        </w:rPr>
        <w:t>.1.</w:t>
      </w:r>
      <w:r w:rsidR="00E91340" w:rsidRPr="00AB0500">
        <w:rPr>
          <w:rFonts w:ascii="Verdana" w:hAnsi="Verdana"/>
          <w:color w:val="000000"/>
          <w:sz w:val="20"/>
          <w:szCs w:val="20"/>
        </w:rPr>
        <w:tab/>
        <w:t>Sem prejuízo das demais obrig</w:t>
      </w:r>
      <w:r w:rsidR="00A20111" w:rsidRPr="00AB0500">
        <w:rPr>
          <w:rFonts w:ascii="Verdana" w:hAnsi="Verdana"/>
          <w:color w:val="000000"/>
          <w:sz w:val="20"/>
          <w:szCs w:val="20"/>
        </w:rPr>
        <w:t>ações previstas neste Contrato</w:t>
      </w:r>
      <w:r w:rsidR="004A1B2F" w:rsidRPr="00AB0500">
        <w:rPr>
          <w:rFonts w:ascii="Verdana" w:hAnsi="Verdana"/>
          <w:color w:val="000000"/>
          <w:sz w:val="20"/>
          <w:szCs w:val="20"/>
        </w:rPr>
        <w:t>,</w:t>
      </w:r>
      <w:r w:rsidR="00A20111" w:rsidRPr="00AB0500">
        <w:rPr>
          <w:rFonts w:ascii="Verdana" w:hAnsi="Verdana"/>
          <w:color w:val="000000"/>
          <w:sz w:val="20"/>
          <w:szCs w:val="20"/>
        </w:rPr>
        <w:t xml:space="preserve"> na Escritura de Emissão</w:t>
      </w:r>
      <w:r w:rsidR="004A1B2F" w:rsidRPr="00AB0500">
        <w:rPr>
          <w:rFonts w:ascii="Verdana" w:hAnsi="Verdana"/>
          <w:color w:val="000000"/>
          <w:sz w:val="20"/>
          <w:szCs w:val="20"/>
        </w:rPr>
        <w:t xml:space="preserve"> e nos demais documentos da Emissão</w:t>
      </w:r>
      <w:r w:rsidR="0021646F" w:rsidRPr="00AB0500">
        <w:rPr>
          <w:rFonts w:ascii="Verdana" w:hAnsi="Verdana"/>
          <w:color w:val="000000"/>
          <w:sz w:val="20"/>
          <w:szCs w:val="20"/>
        </w:rPr>
        <w:t>, a</w:t>
      </w:r>
      <w:r w:rsidR="00E91340" w:rsidRPr="00AB0500">
        <w:rPr>
          <w:rFonts w:ascii="Verdana" w:hAnsi="Verdana"/>
          <w:color w:val="000000"/>
          <w:sz w:val="20"/>
          <w:szCs w:val="20"/>
        </w:rPr>
        <w:t xml:space="preserve"> </w:t>
      </w:r>
      <w:bookmarkStart w:id="174" w:name="_DV_M100"/>
      <w:bookmarkStart w:id="175" w:name="_DV_M101"/>
      <w:bookmarkEnd w:id="174"/>
      <w:bookmarkEnd w:id="175"/>
      <w:r w:rsidR="00E91340" w:rsidRPr="00AB0500">
        <w:rPr>
          <w:rFonts w:ascii="Verdana" w:hAnsi="Verdana"/>
          <w:color w:val="000000"/>
          <w:sz w:val="20"/>
          <w:szCs w:val="20"/>
        </w:rPr>
        <w:t>Cedente obriga-se a:</w:t>
      </w:r>
    </w:p>
    <w:p w14:paraId="1D05F1B5" w14:textId="77777777" w:rsidR="00263030" w:rsidRPr="00AB0500" w:rsidRDefault="00263030" w:rsidP="00963467">
      <w:pPr>
        <w:widowControl w:val="0"/>
        <w:spacing w:line="300" w:lineRule="exact"/>
        <w:jc w:val="both"/>
        <w:rPr>
          <w:rFonts w:ascii="Verdana" w:hAnsi="Verdana"/>
          <w:color w:val="000000"/>
          <w:sz w:val="20"/>
          <w:szCs w:val="20"/>
        </w:rPr>
      </w:pPr>
    </w:p>
    <w:p w14:paraId="08167D75" w14:textId="4681107E" w:rsidR="0090340A" w:rsidRDefault="00263030"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176" w:name="_DV_M102"/>
      <w:bookmarkStart w:id="177" w:name="_DV_M116"/>
      <w:bookmarkEnd w:id="176"/>
      <w:bookmarkEnd w:id="177"/>
      <w:r w:rsidRPr="00AB0500">
        <w:rPr>
          <w:rFonts w:ascii="Verdana" w:hAnsi="Verdana"/>
          <w:color w:val="000000"/>
          <w:sz w:val="20"/>
          <w:lang w:val="pt-BR"/>
        </w:rPr>
        <w:lastRenderedPageBreak/>
        <w:t xml:space="preserve">manter 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Pr="00AB0500">
        <w:rPr>
          <w:rFonts w:ascii="Verdana" w:hAnsi="Verdana"/>
          <w:color w:val="000000"/>
          <w:sz w:val="20"/>
          <w:lang w:val="pt-BR"/>
        </w:rPr>
        <w:t xml:space="preserve"> sempre existente, válida, eficaz, exequível, em perfeita ordem e em pleno vigor, sem qualquer restrição</w:t>
      </w:r>
      <w:r w:rsidR="00E82A5B" w:rsidRPr="00AB0500">
        <w:rPr>
          <w:rFonts w:ascii="Verdana" w:hAnsi="Verdana"/>
          <w:color w:val="000000"/>
          <w:sz w:val="20"/>
          <w:lang w:val="pt-BR"/>
        </w:rPr>
        <w:t>, ônus</w:t>
      </w:r>
      <w:r w:rsidRPr="00AB0500">
        <w:rPr>
          <w:rFonts w:ascii="Verdana" w:hAnsi="Verdana"/>
          <w:color w:val="000000"/>
          <w:sz w:val="20"/>
          <w:lang w:val="pt-BR"/>
        </w:rPr>
        <w:t xml:space="preserve"> ou condição, até que integralmente pagas as Obrigações Garantidas</w:t>
      </w:r>
      <w:r w:rsidR="007549B6" w:rsidRPr="00AB0500">
        <w:rPr>
          <w:rFonts w:ascii="Verdana" w:hAnsi="Verdana"/>
          <w:color w:val="000000"/>
          <w:sz w:val="20"/>
          <w:lang w:val="pt-BR"/>
        </w:rPr>
        <w:t>, ressalvadas as Garantias Existentes</w:t>
      </w:r>
      <w:r w:rsidR="0090340A" w:rsidRPr="00AB0500">
        <w:rPr>
          <w:rFonts w:ascii="Verdana" w:hAnsi="Verdana"/>
          <w:color w:val="000000"/>
          <w:sz w:val="20"/>
          <w:lang w:val="pt-BR"/>
        </w:rPr>
        <w:t>;</w:t>
      </w:r>
    </w:p>
    <w:p w14:paraId="13E8550F" w14:textId="77777777" w:rsidR="005D009D" w:rsidRDefault="005D009D" w:rsidP="00C854D3">
      <w:pPr>
        <w:pStyle w:val="Celso1"/>
        <w:widowControl/>
        <w:spacing w:line="300" w:lineRule="exact"/>
        <w:rPr>
          <w:rFonts w:ascii="Verdana" w:hAnsi="Verdana"/>
          <w:color w:val="000000"/>
          <w:sz w:val="20"/>
          <w:lang w:val="pt-BR"/>
        </w:rPr>
      </w:pPr>
    </w:p>
    <w:p w14:paraId="117C8D6A" w14:textId="177D8057" w:rsidR="005D009D" w:rsidRPr="005D009D" w:rsidRDefault="005D009D" w:rsidP="00C854D3">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olor w:val="000000"/>
          <w:sz w:val="20"/>
          <w:lang w:val="pt-BR"/>
        </w:rPr>
        <w:t xml:space="preserve">manter a </w:t>
      </w:r>
      <w:r w:rsidRPr="00C854D3">
        <w:rPr>
          <w:rFonts w:ascii="Verdana" w:hAnsi="Verdana"/>
          <w:color w:val="000000"/>
          <w:sz w:val="20"/>
        </w:rPr>
        <w:t>Cessão Fiduciária da Conta Pagamento das Dívidas do Projeto</w:t>
      </w:r>
      <w:r w:rsidRPr="00AB0500">
        <w:rPr>
          <w:rFonts w:ascii="Verdana" w:hAnsi="Verdana"/>
          <w:color w:val="000000"/>
          <w:sz w:val="20"/>
          <w:lang w:val="pt-BR"/>
        </w:rPr>
        <w:t xml:space="preserve"> sempre existente, válida, eficaz, exequível, em perfeita ordem e em pleno vigor, sem qualquer restrição, ônus ou condição, até que integralmente pag</w:t>
      </w:r>
      <w:r>
        <w:rPr>
          <w:rFonts w:ascii="Verdana" w:hAnsi="Verdana"/>
          <w:color w:val="000000"/>
          <w:sz w:val="20"/>
          <w:lang w:val="pt-BR"/>
        </w:rPr>
        <w:t>a</w:t>
      </w:r>
      <w:r w:rsidRPr="00AB0500">
        <w:rPr>
          <w:rFonts w:ascii="Verdana" w:hAnsi="Verdana"/>
          <w:color w:val="000000"/>
          <w:sz w:val="20"/>
          <w:lang w:val="pt-BR"/>
        </w:rPr>
        <w:t xml:space="preserve">s as </w:t>
      </w:r>
      <w:r>
        <w:rPr>
          <w:rFonts w:ascii="Verdana" w:hAnsi="Verdana"/>
          <w:color w:val="000000"/>
          <w:sz w:val="20"/>
          <w:lang w:val="pt-BR"/>
        </w:rPr>
        <w:t>Dívidas do Projeto</w:t>
      </w:r>
      <w:r w:rsidRPr="00AB0500">
        <w:rPr>
          <w:rFonts w:ascii="Verdana" w:hAnsi="Verdana"/>
          <w:color w:val="000000"/>
          <w:sz w:val="20"/>
          <w:lang w:val="pt-BR"/>
        </w:rPr>
        <w:t>;</w:t>
      </w:r>
    </w:p>
    <w:p w14:paraId="61D796AB" w14:textId="77777777" w:rsidR="0021646F" w:rsidRPr="00AB0500" w:rsidRDefault="0021646F" w:rsidP="00963467">
      <w:pPr>
        <w:pStyle w:val="Celso1"/>
        <w:widowControl/>
        <w:tabs>
          <w:tab w:val="num" w:pos="567"/>
        </w:tabs>
        <w:spacing w:line="300" w:lineRule="exact"/>
        <w:rPr>
          <w:rFonts w:ascii="Verdana" w:hAnsi="Verdana"/>
          <w:color w:val="000000"/>
          <w:sz w:val="20"/>
          <w:lang w:val="pt-BR"/>
        </w:rPr>
      </w:pPr>
    </w:p>
    <w:p w14:paraId="26BBFB8F" w14:textId="77777777" w:rsidR="0021646F" w:rsidRPr="00AB0500" w:rsidRDefault="0021646F"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obter e manter válidas e eficazes todas as autorizações, incluindo as societárias, regulatórias e governamentais, exigidas (i) para a validade ou exequibilidade </w:t>
      </w:r>
      <w:r w:rsidRPr="00AB0500">
        <w:rPr>
          <w:rFonts w:ascii="Verdana" w:hAnsi="Verdana" w:cs="Tahoma"/>
          <w:sz w:val="20"/>
        </w:rPr>
        <w:t>deste Contrato</w:t>
      </w:r>
      <w:r w:rsidRPr="00AB0500">
        <w:rPr>
          <w:rFonts w:ascii="Verdana" w:hAnsi="Verdana" w:cs="Tahoma"/>
          <w:sz w:val="20"/>
          <w:lang w:val="pt-BR"/>
        </w:rPr>
        <w:t xml:space="preserve">; e (ii) para o fiel, pontual e integral cumprimento das </w:t>
      </w:r>
      <w:r w:rsidRPr="00AB0500">
        <w:rPr>
          <w:rFonts w:ascii="Verdana" w:hAnsi="Verdana" w:cs="Tahoma"/>
          <w:sz w:val="20"/>
        </w:rPr>
        <w:t>Obrigações Garantidas</w:t>
      </w:r>
      <w:r w:rsidRPr="00AB0500">
        <w:rPr>
          <w:rFonts w:ascii="Verdana" w:hAnsi="Verdana" w:cs="Tahoma"/>
          <w:sz w:val="20"/>
          <w:lang w:val="pt-BR"/>
        </w:rPr>
        <w:t>;</w:t>
      </w:r>
    </w:p>
    <w:p w14:paraId="14AE63D6"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0138B5C7"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178" w:name="_DV_C56"/>
      <w:r w:rsidRPr="00AB0500">
        <w:rPr>
          <w:rFonts w:ascii="Verdana" w:hAnsi="Verdana"/>
          <w:color w:val="000000"/>
          <w:sz w:val="20"/>
          <w:lang w:val="pt-BR"/>
        </w:rPr>
        <w:t>efetuar</w:t>
      </w:r>
      <w:bookmarkStart w:id="179" w:name="_DV_M106"/>
      <w:bookmarkEnd w:id="178"/>
      <w:bookmarkEnd w:id="179"/>
      <w:r w:rsidRPr="00AB0500">
        <w:rPr>
          <w:rFonts w:ascii="Verdana" w:hAnsi="Verdana"/>
          <w:color w:val="000000"/>
          <w:sz w:val="20"/>
          <w:lang w:val="pt-BR"/>
        </w:rPr>
        <w:t>, se for o caso, os Reforços de Garantia necessários, nos prazos e formas aqui previstos, e tomar todas as demais medidas necessárias à manutenção do equilíbrio econômico-financeiro deste Contrato;</w:t>
      </w:r>
    </w:p>
    <w:p w14:paraId="77A24D22"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28761A40" w14:textId="7246752C" w:rsidR="009E3731" w:rsidRPr="00AB0500" w:rsidRDefault="00263030" w:rsidP="00963467">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sz w:val="20"/>
          <w:lang w:val="pt-BR"/>
        </w:rPr>
        <w:t>providenciar o registro do p</w:t>
      </w:r>
      <w:r w:rsidRPr="00AB0500">
        <w:rPr>
          <w:rFonts w:ascii="Verdana" w:hAnsi="Verdana"/>
          <w:color w:val="000000"/>
          <w:sz w:val="20"/>
          <w:lang w:val="pt-BR"/>
        </w:rPr>
        <w:t>resente Contrato e qualquer aditamento a este Contrato, às suas expensas, no(s) competente(s) Cartório(s) de Registro de Títulos e Documentos das comarcas em que se localizam sua sede</w:t>
      </w:r>
      <w:r w:rsidR="006978DB" w:rsidRPr="00AB0500">
        <w:rPr>
          <w:rFonts w:ascii="Verdana" w:hAnsi="Verdana"/>
          <w:color w:val="000000"/>
          <w:sz w:val="20"/>
          <w:lang w:val="pt-BR"/>
        </w:rPr>
        <w:t xml:space="preserve"> e</w:t>
      </w:r>
      <w:r w:rsidRPr="00AB0500">
        <w:rPr>
          <w:rFonts w:ascii="Verdana" w:hAnsi="Verdana"/>
          <w:color w:val="000000"/>
          <w:sz w:val="20"/>
          <w:lang w:val="pt-BR"/>
        </w:rPr>
        <w:t xml:space="preserve"> a sede do Agente Fiduciário, no prazo de até </w:t>
      </w:r>
      <w:r w:rsidR="004A1B2F" w:rsidRPr="00AB0500">
        <w:rPr>
          <w:rFonts w:ascii="Verdana" w:hAnsi="Verdana"/>
          <w:color w:val="000000"/>
          <w:sz w:val="20"/>
          <w:lang w:val="pt-BR"/>
        </w:rPr>
        <w:t>20</w:t>
      </w:r>
      <w:r w:rsidR="004F7BEA" w:rsidRPr="00AB0500">
        <w:rPr>
          <w:rFonts w:ascii="Verdana" w:hAnsi="Verdana"/>
          <w:color w:val="000000"/>
          <w:sz w:val="20"/>
          <w:lang w:val="pt-BR"/>
        </w:rPr>
        <w:t xml:space="preserve"> </w:t>
      </w:r>
      <w:r w:rsidRPr="00AB0500">
        <w:rPr>
          <w:rFonts w:ascii="Verdana" w:hAnsi="Verdana"/>
          <w:color w:val="000000"/>
          <w:sz w:val="20"/>
          <w:lang w:val="pt-BR"/>
        </w:rPr>
        <w:t>(</w:t>
      </w:r>
      <w:r w:rsidR="004A1B2F" w:rsidRPr="00AB0500">
        <w:rPr>
          <w:rFonts w:ascii="Verdana" w:hAnsi="Verdana"/>
          <w:color w:val="000000"/>
          <w:sz w:val="20"/>
          <w:lang w:val="pt-BR"/>
        </w:rPr>
        <w:t>vinte</w:t>
      </w:r>
      <w:r w:rsidRPr="00AB0500">
        <w:rPr>
          <w:rFonts w:ascii="Verdana" w:hAnsi="Verdana"/>
          <w:color w:val="000000"/>
          <w:sz w:val="20"/>
          <w:lang w:val="pt-BR"/>
        </w:rPr>
        <w:t>) dias</w:t>
      </w:r>
      <w:r w:rsidR="007653BA" w:rsidRPr="00AB0500">
        <w:rPr>
          <w:rFonts w:ascii="Verdana" w:hAnsi="Verdana"/>
          <w:color w:val="000000"/>
          <w:sz w:val="20"/>
          <w:lang w:val="pt-BR"/>
        </w:rPr>
        <w:t xml:space="preserve"> </w:t>
      </w:r>
      <w:r w:rsidRPr="00AB0500">
        <w:rPr>
          <w:rFonts w:ascii="Verdana" w:hAnsi="Verdana"/>
          <w:color w:val="000000"/>
          <w:sz w:val="20"/>
          <w:lang w:val="pt-BR"/>
        </w:rPr>
        <w:t>contados da data de assinatura do presente Contrato;</w:t>
      </w:r>
      <w:r w:rsidR="004A1B2F" w:rsidRPr="00AB0500">
        <w:rPr>
          <w:rFonts w:ascii="Verdana" w:hAnsi="Verdana"/>
          <w:color w:val="000000"/>
          <w:sz w:val="20"/>
          <w:lang w:val="pt-BR"/>
        </w:rPr>
        <w:t xml:space="preserve"> </w:t>
      </w:r>
    </w:p>
    <w:p w14:paraId="656D7DE8" w14:textId="77777777" w:rsidR="004F7BEA" w:rsidRPr="00AB0500" w:rsidRDefault="004F7BEA" w:rsidP="009558A1">
      <w:pPr>
        <w:pStyle w:val="PargrafodaLista"/>
        <w:rPr>
          <w:rFonts w:ascii="Verdana" w:hAnsi="Verdana"/>
          <w:color w:val="000000"/>
          <w:sz w:val="20"/>
          <w:szCs w:val="20"/>
        </w:rPr>
      </w:pPr>
    </w:p>
    <w:p w14:paraId="3D234CBA" w14:textId="26D4397D"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 xml:space="preserve">mediante solicitação por escrito do Agente Fiduciário, às suas expensas, </w:t>
      </w:r>
      <w:r w:rsidRPr="00AB0500">
        <w:rPr>
          <w:rFonts w:ascii="Verdana" w:hAnsi="Verdana"/>
          <w:color w:val="000000"/>
          <w:sz w:val="20"/>
          <w:lang w:val="pt-BR"/>
        </w:rPr>
        <w:t>assinar</w:t>
      </w:r>
      <w:r w:rsidRPr="00AB0500">
        <w:rPr>
          <w:rFonts w:ascii="Verdana" w:hAnsi="Verdana"/>
          <w:color w:val="000000"/>
          <w:sz w:val="20"/>
        </w:rPr>
        <w:t xml:space="preserve">, anotar e prontamente entregar, ou fazer com que sejam assinados, anotados e entregues, ao Agente Fiduciário, em um prazo de até 5 (cinco) Dias Úteis contados do recebimento da respectiva solicitação do Agente Fiduciário, todos os contratos e/ou documentos comprobatórios e tomar todas as demais medidas necessárias que o Agente Fiduciário possa razoavelmente solicitar para (a) aperfeiçoar, preservar, proteger e manter a validade e eficácia dos </w:t>
      </w:r>
      <w:r w:rsidR="005D009D">
        <w:rPr>
          <w:rFonts w:ascii="Verdana" w:hAnsi="Verdana"/>
          <w:color w:val="000000"/>
          <w:sz w:val="20"/>
          <w:lang w:val="pt-BR"/>
        </w:rPr>
        <w:t>Bens</w:t>
      </w:r>
      <w:r w:rsidR="005D009D" w:rsidRPr="00AB0500">
        <w:rPr>
          <w:rFonts w:ascii="Verdana" w:hAnsi="Verdana"/>
          <w:color w:val="000000"/>
          <w:sz w:val="20"/>
        </w:rPr>
        <w:t xml:space="preserve"> </w:t>
      </w:r>
      <w:r w:rsidRPr="00AB0500">
        <w:rPr>
          <w:rFonts w:ascii="Verdana" w:hAnsi="Verdana"/>
          <w:color w:val="000000"/>
          <w:sz w:val="20"/>
        </w:rPr>
        <w:t xml:space="preserve">Cedidos Fiduciariamente e da </w:t>
      </w:r>
      <w:r w:rsidR="00355B56" w:rsidRPr="00AB0500">
        <w:rPr>
          <w:rFonts w:ascii="Verdana" w:hAnsi="Verdana"/>
          <w:color w:val="000000"/>
          <w:sz w:val="20"/>
          <w:lang w:val="pt-BR"/>
        </w:rPr>
        <w:t>Garantia Real</w:t>
      </w:r>
      <w:r w:rsidRPr="00AB0500">
        <w:rPr>
          <w:rFonts w:ascii="Verdana" w:hAnsi="Verdana"/>
          <w:color w:val="000000"/>
          <w:sz w:val="20"/>
        </w:rPr>
        <w:t>, (b) garantir o cumprimento das obrigações assumidas neste Contrato, e (c) garantir a legalidade, validade e exequibilidade deste Contrato, observada a Condição Suspensiva,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p>
    <w:p w14:paraId="0E4341EE" w14:textId="77777777" w:rsidR="004F7BEA" w:rsidRPr="00AB0500" w:rsidRDefault="004F7BEA" w:rsidP="009558A1">
      <w:pPr>
        <w:pStyle w:val="Celso1"/>
        <w:spacing w:line="300" w:lineRule="exact"/>
        <w:ind w:left="1425"/>
        <w:rPr>
          <w:rFonts w:ascii="Verdana" w:hAnsi="Verdana"/>
          <w:color w:val="000000"/>
          <w:sz w:val="20"/>
        </w:rPr>
      </w:pPr>
    </w:p>
    <w:p w14:paraId="45451071" w14:textId="6062792E"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manter a</w:t>
      </w:r>
      <w:r w:rsidR="005D009D">
        <w:rPr>
          <w:rFonts w:ascii="Verdana" w:hAnsi="Verdana"/>
          <w:color w:val="000000"/>
          <w:sz w:val="20"/>
          <w:lang w:val="pt-BR"/>
        </w:rPr>
        <w:t>s</w:t>
      </w:r>
      <w:r w:rsidRPr="00AB0500">
        <w:rPr>
          <w:rFonts w:ascii="Verdana" w:hAnsi="Verdana"/>
          <w:color w:val="000000"/>
          <w:sz w:val="20"/>
        </w:rPr>
        <w:t xml:space="preserve"> </w:t>
      </w:r>
      <w:r w:rsidRPr="00AB0500">
        <w:rPr>
          <w:rFonts w:ascii="Verdana" w:hAnsi="Verdana"/>
          <w:color w:val="000000"/>
          <w:sz w:val="20"/>
          <w:lang w:val="pt-BR"/>
        </w:rPr>
        <w:t>Garantia</w:t>
      </w:r>
      <w:r w:rsidR="005D009D">
        <w:rPr>
          <w:rFonts w:ascii="Verdana" w:hAnsi="Verdana"/>
          <w:color w:val="000000"/>
          <w:sz w:val="20"/>
          <w:lang w:val="pt-BR"/>
        </w:rPr>
        <w:t>s Reais</w:t>
      </w:r>
      <w:r w:rsidRPr="00AB0500">
        <w:rPr>
          <w:rFonts w:ascii="Verdana" w:hAnsi="Verdana"/>
          <w:color w:val="000000"/>
          <w:sz w:val="20"/>
        </w:rPr>
        <w:t xml:space="preserve"> constituída</w:t>
      </w:r>
      <w:r w:rsidR="005D009D">
        <w:rPr>
          <w:rFonts w:ascii="Verdana" w:hAnsi="Verdana"/>
          <w:color w:val="000000"/>
          <w:sz w:val="20"/>
          <w:lang w:val="pt-BR"/>
        </w:rPr>
        <w:t>s</w:t>
      </w:r>
      <w:r w:rsidRPr="00AB0500">
        <w:rPr>
          <w:rFonts w:ascii="Verdana" w:hAnsi="Verdana"/>
          <w:color w:val="000000"/>
          <w:sz w:val="20"/>
        </w:rPr>
        <w:t xml:space="preserve"> pelo presente Contrato sempre existente, </w:t>
      </w:r>
      <w:r w:rsidRPr="00AB0500">
        <w:rPr>
          <w:rFonts w:ascii="Verdana" w:hAnsi="Verdana"/>
          <w:color w:val="000000"/>
          <w:sz w:val="20"/>
          <w:lang w:val="pt-BR"/>
        </w:rPr>
        <w:t>válida</w:t>
      </w:r>
      <w:r w:rsidRPr="00AB0500">
        <w:rPr>
          <w:rFonts w:ascii="Verdana" w:hAnsi="Verdana"/>
          <w:color w:val="000000"/>
          <w:sz w:val="20"/>
        </w:rPr>
        <w:t>, eficaz, observada a Condição Suspensiva</w:t>
      </w:r>
      <w:r w:rsidR="005D009D">
        <w:rPr>
          <w:rFonts w:ascii="Verdana" w:hAnsi="Verdana"/>
          <w:color w:val="000000"/>
          <w:sz w:val="20"/>
          <w:lang w:val="pt-BR"/>
        </w:rPr>
        <w:t xml:space="preserve"> exclusivamente no que tange 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Pr="00AB0500">
        <w:rPr>
          <w:rFonts w:ascii="Verdana" w:hAnsi="Verdana"/>
          <w:color w:val="000000"/>
          <w:sz w:val="20"/>
        </w:rPr>
        <w:t xml:space="preserve">, em perfeita ordem e em pleno vigor, sem qualquer restrição ou condição, e os </w:t>
      </w:r>
      <w:r w:rsidR="005D009D">
        <w:rPr>
          <w:rFonts w:ascii="Verdana" w:hAnsi="Verdana"/>
          <w:color w:val="000000"/>
          <w:sz w:val="20"/>
          <w:lang w:val="pt-BR"/>
        </w:rPr>
        <w:t>Bens</w:t>
      </w:r>
      <w:r w:rsidR="005D009D" w:rsidRPr="00AB0500">
        <w:rPr>
          <w:rFonts w:ascii="Verdana" w:hAnsi="Verdana"/>
          <w:color w:val="000000"/>
          <w:sz w:val="20"/>
        </w:rPr>
        <w:t xml:space="preserve"> </w:t>
      </w:r>
      <w:r w:rsidRPr="00AB0500">
        <w:rPr>
          <w:rFonts w:ascii="Verdana" w:hAnsi="Verdana"/>
          <w:color w:val="000000"/>
          <w:sz w:val="20"/>
        </w:rPr>
        <w:t xml:space="preserve">Cedidos Fiduciariamente livres e desembaraçados de quaisquer ônus, encargos ou gravames, exceto aqueles oriundos </w:t>
      </w:r>
      <w:r w:rsidR="004A1B2F" w:rsidRPr="00AB0500">
        <w:rPr>
          <w:rFonts w:ascii="Verdana" w:hAnsi="Verdana"/>
          <w:color w:val="000000"/>
          <w:sz w:val="20"/>
          <w:lang w:val="pt-BR"/>
        </w:rPr>
        <w:t xml:space="preserve">das Garantias Existentes e </w:t>
      </w:r>
      <w:r w:rsidRPr="00AB0500">
        <w:rPr>
          <w:rFonts w:ascii="Verdana" w:hAnsi="Verdana"/>
          <w:color w:val="000000"/>
          <w:sz w:val="20"/>
        </w:rPr>
        <w:t>do presente Contrato;</w:t>
      </w:r>
    </w:p>
    <w:p w14:paraId="55D9C2DE" w14:textId="77777777" w:rsidR="0090340A" w:rsidRPr="00AB0500" w:rsidRDefault="0090340A" w:rsidP="00963467">
      <w:pPr>
        <w:pStyle w:val="PargrafodaLista"/>
        <w:tabs>
          <w:tab w:val="num" w:pos="567"/>
        </w:tabs>
        <w:spacing w:line="300" w:lineRule="exact"/>
        <w:ind w:left="0"/>
        <w:rPr>
          <w:rFonts w:ascii="Verdana" w:hAnsi="Verdana"/>
          <w:color w:val="000000"/>
          <w:sz w:val="20"/>
          <w:szCs w:val="20"/>
          <w:lang w:val="x-none"/>
        </w:rPr>
      </w:pPr>
    </w:p>
    <w:p w14:paraId="1E15B2A4"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sz w:val="20"/>
          <w:lang w:val="pt-BR"/>
        </w:rPr>
        <w:t xml:space="preserve">permanecer na posse e guarda dos </w:t>
      </w:r>
      <w:r w:rsidRPr="00AB0500">
        <w:rPr>
          <w:rFonts w:ascii="Verdana" w:hAnsi="Verdana"/>
          <w:color w:val="000000"/>
          <w:sz w:val="20"/>
          <w:lang w:val="pt-BR"/>
        </w:rPr>
        <w:t>Documentos Comprobatórios,</w:t>
      </w:r>
      <w:r w:rsidRPr="00AB0500">
        <w:rPr>
          <w:rFonts w:ascii="Verdana" w:hAnsi="Verdana"/>
          <w:sz w:val="20"/>
          <w:lang w:val="pt-BR"/>
        </w:rPr>
        <w:t xml:space="preserve"> assumindo o encargo de fiel depositári</w:t>
      </w:r>
      <w:r w:rsidR="0021646F" w:rsidRPr="00AB0500">
        <w:rPr>
          <w:rFonts w:ascii="Verdana" w:hAnsi="Verdana"/>
          <w:sz w:val="20"/>
          <w:lang w:val="pt-BR"/>
        </w:rPr>
        <w:t>a</w:t>
      </w:r>
      <w:r w:rsidRPr="00AB0500">
        <w:rPr>
          <w:rFonts w:ascii="Verdana" w:hAnsi="Verdana"/>
          <w:sz w:val="20"/>
          <w:lang w:val="pt-BR"/>
        </w:rPr>
        <w:t xml:space="preserve">, obrigando-se a bem custodiá-los, guardá-los, conservá-los, a exibi-los ou entregá-los ao </w:t>
      </w:r>
      <w:r w:rsidR="00CB0465" w:rsidRPr="00AB0500">
        <w:rPr>
          <w:rFonts w:ascii="Verdana" w:hAnsi="Verdana"/>
          <w:sz w:val="20"/>
          <w:lang w:val="pt-BR"/>
        </w:rPr>
        <w:t>Agente Fiduciário</w:t>
      </w:r>
      <w:r w:rsidRPr="00AB0500">
        <w:rPr>
          <w:rFonts w:ascii="Verdana" w:hAnsi="Verdana"/>
          <w:sz w:val="20"/>
          <w:lang w:val="pt-BR"/>
        </w:rPr>
        <w:t xml:space="preserve"> </w:t>
      </w:r>
      <w:r w:rsidR="0021646F" w:rsidRPr="00AB0500">
        <w:rPr>
          <w:rFonts w:ascii="Verdana" w:hAnsi="Verdana"/>
          <w:sz w:val="20"/>
          <w:lang w:val="pt-BR"/>
        </w:rPr>
        <w:t>na forma deste Contrato</w:t>
      </w:r>
      <w:r w:rsidRPr="00AB0500">
        <w:rPr>
          <w:rFonts w:ascii="Verdana" w:hAnsi="Verdana"/>
          <w:sz w:val="20"/>
          <w:lang w:val="pt-BR"/>
        </w:rPr>
        <w:t>;</w:t>
      </w:r>
    </w:p>
    <w:p w14:paraId="4172F7F3"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180" w:name="_DV_M120"/>
      <w:bookmarkEnd w:id="180"/>
    </w:p>
    <w:p w14:paraId="729EEBDB" w14:textId="1F49646D" w:rsidR="0090340A" w:rsidRPr="00AB0500" w:rsidRDefault="004F7BE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181" w:name="_DV_M122"/>
      <w:bookmarkEnd w:id="181"/>
      <w:r w:rsidRPr="00AB0500">
        <w:rPr>
          <w:rFonts w:ascii="Verdana" w:hAnsi="Verdana"/>
          <w:color w:val="000000"/>
          <w:sz w:val="20"/>
          <w:lang w:val="pt-BR"/>
        </w:rPr>
        <w:t>defender-se, de forma tempestiva e eficaz, às suas expensas, de qualquer ato, ação, procedimento ou processo que possa afetar, no todo ou em parte, de qualquer forma, a</w:t>
      </w:r>
      <w:r w:rsidR="005D009D">
        <w:rPr>
          <w:rFonts w:ascii="Verdana" w:hAnsi="Verdana"/>
          <w:color w:val="000000"/>
          <w:sz w:val="20"/>
          <w:lang w:val="pt-BR"/>
        </w:rPr>
        <w:t>s</w:t>
      </w:r>
      <w:r w:rsidRPr="00AB0500">
        <w:rPr>
          <w:rFonts w:ascii="Verdana" w:hAnsi="Verdana"/>
          <w:color w:val="000000"/>
          <w:sz w:val="20"/>
          <w:lang w:val="pt-BR"/>
        </w:rPr>
        <w:t xml:space="preserve"> </w:t>
      </w:r>
      <w:r w:rsidR="00355B56" w:rsidRPr="00AB0500">
        <w:rPr>
          <w:rFonts w:ascii="Verdana" w:hAnsi="Verdana"/>
          <w:color w:val="000000"/>
          <w:sz w:val="20"/>
          <w:lang w:val="pt-BR"/>
        </w:rPr>
        <w:t>Garantia</w:t>
      </w:r>
      <w:r w:rsidR="005D009D">
        <w:rPr>
          <w:rFonts w:ascii="Verdana" w:hAnsi="Verdana"/>
          <w:color w:val="000000"/>
          <w:sz w:val="20"/>
          <w:lang w:val="pt-BR"/>
        </w:rPr>
        <w:t>s</w:t>
      </w:r>
      <w:r w:rsidR="00355B56" w:rsidRPr="00AB0500">
        <w:rPr>
          <w:rFonts w:ascii="Verdana" w:hAnsi="Verdana"/>
          <w:color w:val="000000"/>
          <w:sz w:val="20"/>
          <w:lang w:val="pt-BR"/>
        </w:rPr>
        <w:t xml:space="preserve"> </w:t>
      </w:r>
      <w:r w:rsidR="005D009D" w:rsidRPr="00AB0500">
        <w:rPr>
          <w:rFonts w:ascii="Verdana" w:hAnsi="Verdana"/>
          <w:color w:val="000000"/>
          <w:sz w:val="20"/>
          <w:lang w:val="pt-BR"/>
        </w:rPr>
        <w:t>Rea</w:t>
      </w:r>
      <w:r w:rsidR="005D009D">
        <w:rPr>
          <w:rFonts w:ascii="Verdana" w:hAnsi="Verdana"/>
          <w:color w:val="000000"/>
          <w:sz w:val="20"/>
          <w:lang w:val="pt-BR"/>
        </w:rPr>
        <w:t>is</w:t>
      </w:r>
      <w:r w:rsidRPr="00AB0500">
        <w:rPr>
          <w:rFonts w:ascii="Verdana" w:hAnsi="Verdana"/>
          <w:color w:val="000000"/>
          <w:sz w:val="20"/>
          <w:lang w:val="pt-BR"/>
        </w:rPr>
        <w:t xml:space="preserve">, os </w:t>
      </w:r>
      <w:r w:rsidR="005D009D">
        <w:rPr>
          <w:rFonts w:ascii="Verdana" w:hAnsi="Verdana"/>
          <w:color w:val="000000"/>
          <w:sz w:val="20"/>
          <w:lang w:val="pt-BR"/>
        </w:rPr>
        <w:t>Bens</w:t>
      </w:r>
      <w:r w:rsidR="005D009D" w:rsidRPr="00AB0500">
        <w:rPr>
          <w:rFonts w:ascii="Verdana" w:hAnsi="Verdana"/>
          <w:color w:val="000000"/>
          <w:sz w:val="20"/>
          <w:lang w:val="pt-BR"/>
        </w:rPr>
        <w:t xml:space="preserve"> </w:t>
      </w:r>
      <w:r w:rsidRPr="00AB0500">
        <w:rPr>
          <w:rFonts w:ascii="Verdana" w:hAnsi="Verdana"/>
          <w:color w:val="000000"/>
          <w:sz w:val="20"/>
          <w:lang w:val="pt-BR"/>
        </w:rPr>
        <w:t>Cedidos Fiduciariamente, este Contrato e/ou o integral e pontual cumprimento das Obrigações Garantidas, informando</w:t>
      </w:r>
      <w:r w:rsidR="00503CFB">
        <w:rPr>
          <w:rFonts w:ascii="Verdana" w:hAnsi="Verdana"/>
          <w:color w:val="000000"/>
          <w:sz w:val="20"/>
          <w:lang w:val="pt-BR"/>
        </w:rPr>
        <w:t>,</w:t>
      </w:r>
      <w:r w:rsidRPr="00AB0500">
        <w:rPr>
          <w:rFonts w:ascii="Verdana" w:hAnsi="Verdana"/>
          <w:color w:val="000000"/>
          <w:sz w:val="20"/>
          <w:lang w:val="pt-BR"/>
        </w:rPr>
        <w:t xml:space="preserve"> </w:t>
      </w:r>
      <w:r w:rsidR="00503CFB" w:rsidRPr="00AB0500">
        <w:rPr>
          <w:rFonts w:ascii="Verdana" w:hAnsi="Verdana"/>
          <w:color w:val="000000"/>
          <w:sz w:val="20"/>
          <w:lang w:val="pt-BR"/>
        </w:rPr>
        <w:t>em até</w:t>
      </w:r>
      <w:r w:rsidR="00503CFB">
        <w:rPr>
          <w:rFonts w:ascii="Verdana" w:hAnsi="Verdana"/>
          <w:color w:val="000000"/>
          <w:sz w:val="20"/>
          <w:lang w:val="pt-BR"/>
        </w:rPr>
        <w:t xml:space="preserve"> 3 (três)</w:t>
      </w:r>
      <w:r w:rsidR="00503CFB" w:rsidRPr="00AB0500">
        <w:rPr>
          <w:rFonts w:ascii="Verdana" w:hAnsi="Verdana"/>
          <w:color w:val="000000"/>
          <w:sz w:val="20"/>
          <w:lang w:val="pt-BR"/>
        </w:rPr>
        <w:t xml:space="preserve"> Dias Úteis contados da data em que tiver conhecimento do fato,</w:t>
      </w:r>
      <w:r w:rsidR="00503CFB">
        <w:rPr>
          <w:rFonts w:ascii="Verdana" w:hAnsi="Verdana"/>
          <w:color w:val="000000"/>
          <w:sz w:val="20"/>
          <w:lang w:val="pt-BR"/>
        </w:rPr>
        <w:t xml:space="preserve"> </w:t>
      </w:r>
      <w:r w:rsidRPr="00AB0500">
        <w:rPr>
          <w:rFonts w:ascii="Verdana" w:hAnsi="Verdana"/>
          <w:color w:val="000000"/>
          <w:sz w:val="20"/>
          <w:lang w:val="pt-BR"/>
        </w:rPr>
        <w:t>o Agente Fiduciário</w:t>
      </w:r>
      <w:r w:rsidR="00503CFB">
        <w:rPr>
          <w:rFonts w:ascii="Verdana" w:hAnsi="Verdana"/>
          <w:color w:val="000000"/>
          <w:sz w:val="20"/>
          <w:lang w:val="pt-BR"/>
        </w:rPr>
        <w:t>,</w:t>
      </w:r>
      <w:r w:rsidRPr="00AB0500">
        <w:rPr>
          <w:rFonts w:ascii="Verdana" w:hAnsi="Verdana"/>
          <w:color w:val="000000"/>
          <w:sz w:val="20"/>
          <w:lang w:val="pt-BR"/>
        </w:rPr>
        <w:t xml:space="preserve"> sobre qualquer ato, ação, procedimento ou processo a que se refere este item</w:t>
      </w:r>
      <w:r w:rsidR="0057485A">
        <w:rPr>
          <w:rFonts w:ascii="Verdana" w:hAnsi="Verdana"/>
          <w:color w:val="000000"/>
          <w:sz w:val="20"/>
          <w:lang w:val="pt-BR"/>
        </w:rPr>
        <w:t xml:space="preserve"> e, </w:t>
      </w:r>
      <w:r w:rsidR="00503CFB">
        <w:rPr>
          <w:rFonts w:ascii="Verdana" w:hAnsi="Verdana"/>
          <w:color w:val="000000"/>
          <w:sz w:val="20"/>
          <w:lang w:val="pt-BR"/>
        </w:rPr>
        <w:t>adicionalmente</w:t>
      </w:r>
      <w:r w:rsidR="0057485A">
        <w:rPr>
          <w:rFonts w:ascii="Verdana" w:hAnsi="Verdana"/>
          <w:color w:val="000000"/>
          <w:sz w:val="20"/>
          <w:lang w:val="pt-BR"/>
        </w:rPr>
        <w:t xml:space="preserve">, </w:t>
      </w:r>
      <w:r w:rsidRPr="00AB0500">
        <w:rPr>
          <w:rFonts w:ascii="Verdana" w:hAnsi="Verdana"/>
          <w:color w:val="000000"/>
          <w:sz w:val="20"/>
          <w:lang w:val="pt-BR"/>
        </w:rPr>
        <w:t>defender</w:t>
      </w:r>
      <w:r w:rsidR="0057485A">
        <w:rPr>
          <w:rFonts w:ascii="Verdana" w:hAnsi="Verdana"/>
          <w:color w:val="000000"/>
          <w:sz w:val="20"/>
          <w:lang w:val="pt-BR"/>
        </w:rPr>
        <w:t>, de forma tempestiva e eficaz,</w:t>
      </w:r>
      <w:r w:rsidRPr="00AB0500">
        <w:rPr>
          <w:rFonts w:ascii="Verdana" w:hAnsi="Verdana"/>
          <w:color w:val="000000"/>
          <w:sz w:val="20"/>
          <w:lang w:val="pt-BR"/>
        </w:rPr>
        <w:t xml:space="preserve"> a titularidade dos </w:t>
      </w:r>
      <w:r w:rsidR="005D009D">
        <w:rPr>
          <w:rFonts w:ascii="Verdana" w:hAnsi="Verdana"/>
          <w:color w:val="000000"/>
          <w:sz w:val="20"/>
          <w:lang w:val="pt-BR"/>
        </w:rPr>
        <w:t>Bens</w:t>
      </w:r>
      <w:r w:rsidR="005D009D" w:rsidRPr="00AB0500">
        <w:rPr>
          <w:rFonts w:ascii="Verdana" w:hAnsi="Verdana"/>
          <w:color w:val="000000"/>
          <w:sz w:val="20"/>
          <w:lang w:val="pt-BR"/>
        </w:rPr>
        <w:t xml:space="preserve"> </w:t>
      </w:r>
      <w:r w:rsidRPr="00AB0500">
        <w:rPr>
          <w:rFonts w:ascii="Verdana" w:hAnsi="Verdana"/>
          <w:color w:val="000000"/>
          <w:sz w:val="20"/>
          <w:lang w:val="pt-BR"/>
        </w:rPr>
        <w:t>Cedidos Fiduciariamente, a preferência e prioridade do referido direito de garantia ora criado contra qualquer pessoa, e adotar todas as medidas cabíveis e razoáveis para a manutenção do referido direito de garantia, mantendo o Agente Fiduciário informado, sempre que por ele solicitado, sobre as medidas tomadas para tal defesa</w:t>
      </w:r>
      <w:r w:rsidR="00031835">
        <w:rPr>
          <w:rFonts w:ascii="Verdana" w:hAnsi="Verdana"/>
          <w:color w:val="000000"/>
          <w:sz w:val="20"/>
          <w:lang w:val="pt-BR"/>
        </w:rPr>
        <w:t>;</w:t>
      </w:r>
    </w:p>
    <w:p w14:paraId="55CB34CE"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182" w:name="_DV_M124"/>
      <w:bookmarkStart w:id="183" w:name="_DV_M127"/>
      <w:bookmarkStart w:id="184" w:name="_DV_M128"/>
      <w:bookmarkEnd w:id="182"/>
      <w:bookmarkEnd w:id="183"/>
      <w:bookmarkEnd w:id="184"/>
    </w:p>
    <w:p w14:paraId="6FB5B39A" w14:textId="5D9E5EF2"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olor w:val="000000"/>
          <w:sz w:val="20"/>
          <w:lang w:val="pt-BR"/>
        </w:rPr>
        <w:t>não ceder, de qualquer forma ou a qualquer título,</w:t>
      </w:r>
      <w:r w:rsidR="00C05EC2" w:rsidRPr="00AB0500">
        <w:rPr>
          <w:rFonts w:ascii="Verdana" w:hAnsi="Verdana"/>
          <w:color w:val="000000"/>
          <w:sz w:val="20"/>
          <w:lang w:val="pt-BR"/>
        </w:rPr>
        <w:t xml:space="preserve"> nem</w:t>
      </w:r>
      <w:r w:rsidRPr="00AB0500">
        <w:rPr>
          <w:rFonts w:ascii="Verdana" w:hAnsi="Verdana"/>
          <w:color w:val="000000"/>
          <w:sz w:val="20"/>
          <w:lang w:val="pt-BR"/>
        </w:rPr>
        <w:t xml:space="preserve"> dispor, transferir, ou onerar, no todo ou em parte, os </w:t>
      </w:r>
      <w:r w:rsidR="005D009D">
        <w:rPr>
          <w:rFonts w:ascii="Verdana" w:hAnsi="Verdana"/>
          <w:color w:val="000000"/>
          <w:sz w:val="20"/>
          <w:lang w:val="pt-BR"/>
        </w:rPr>
        <w:t>Bens</w:t>
      </w:r>
      <w:r w:rsidR="005D009D" w:rsidRPr="00AB0500">
        <w:rPr>
          <w:rFonts w:ascii="Verdana" w:hAnsi="Verdana"/>
          <w:color w:val="000000"/>
          <w:sz w:val="20"/>
          <w:lang w:val="pt-BR"/>
        </w:rPr>
        <w:t xml:space="preserve"> </w:t>
      </w:r>
      <w:r w:rsidRPr="00AB0500">
        <w:rPr>
          <w:rFonts w:ascii="Verdana" w:hAnsi="Verdana"/>
          <w:color w:val="000000"/>
          <w:sz w:val="20"/>
          <w:lang w:val="pt-BR"/>
        </w:rPr>
        <w:t>Cedidos Fiduciariamente até a quitação d</w:t>
      </w:r>
      <w:r w:rsidR="0021646F" w:rsidRPr="00AB0500">
        <w:rPr>
          <w:rFonts w:ascii="Verdana" w:hAnsi="Verdana"/>
          <w:color w:val="000000"/>
          <w:sz w:val="20"/>
          <w:lang w:val="pt-BR"/>
        </w:rPr>
        <w:t>as Obrigações Garantidas</w:t>
      </w:r>
      <w:r w:rsidR="007549B6" w:rsidRPr="00AB0500">
        <w:rPr>
          <w:rFonts w:ascii="Verdana" w:hAnsi="Verdana"/>
          <w:color w:val="000000"/>
          <w:sz w:val="20"/>
          <w:lang w:val="pt-BR"/>
        </w:rPr>
        <w:t>, ressalvad</w:t>
      </w:r>
      <w:r w:rsidR="003C35A8" w:rsidRPr="00AB0500">
        <w:rPr>
          <w:rFonts w:ascii="Verdana" w:hAnsi="Verdana"/>
          <w:color w:val="000000"/>
          <w:sz w:val="20"/>
          <w:lang w:val="pt-BR"/>
        </w:rPr>
        <w:t>a</w:t>
      </w:r>
      <w:r w:rsidR="007549B6" w:rsidRPr="00AB0500">
        <w:rPr>
          <w:rFonts w:ascii="Verdana" w:hAnsi="Verdana"/>
          <w:color w:val="000000"/>
          <w:sz w:val="20"/>
          <w:lang w:val="pt-BR"/>
        </w:rPr>
        <w:t>s as Garantias Existentes</w:t>
      </w:r>
      <w:r w:rsidR="00DD4E08" w:rsidRPr="00AB0500">
        <w:rPr>
          <w:rFonts w:ascii="Verdana" w:hAnsi="Verdana"/>
          <w:color w:val="000000"/>
          <w:sz w:val="20"/>
          <w:lang w:val="pt-BR"/>
        </w:rPr>
        <w:t xml:space="preserve">; </w:t>
      </w:r>
    </w:p>
    <w:p w14:paraId="28B802F3" w14:textId="77777777" w:rsidR="0090340A" w:rsidRPr="00AB0500" w:rsidRDefault="0090340A" w:rsidP="00963467">
      <w:pPr>
        <w:pStyle w:val="Celso1"/>
        <w:widowControl/>
        <w:tabs>
          <w:tab w:val="num" w:pos="567"/>
        </w:tabs>
        <w:spacing w:line="300" w:lineRule="exact"/>
        <w:ind w:left="1425"/>
        <w:rPr>
          <w:rFonts w:ascii="Verdana" w:hAnsi="Verdana"/>
          <w:color w:val="000000"/>
          <w:sz w:val="20"/>
          <w:lang w:val="pt-BR"/>
        </w:rPr>
      </w:pPr>
      <w:bookmarkStart w:id="185" w:name="_DV_M133"/>
      <w:bookmarkEnd w:id="185"/>
    </w:p>
    <w:p w14:paraId="3655DC40"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rPr>
        <w:t>apresentar</w:t>
      </w:r>
      <w:r w:rsidRPr="00AB0500">
        <w:rPr>
          <w:rFonts w:ascii="Verdana" w:hAnsi="Verdana" w:cs="Tahoma"/>
          <w:sz w:val="20"/>
          <w:lang w:val="pt-BR"/>
        </w:rPr>
        <w:t xml:space="preserve"> todos os demais documentos e </w:t>
      </w:r>
      <w:r w:rsidR="00963467" w:rsidRPr="00AB0500">
        <w:rPr>
          <w:rFonts w:ascii="Verdana" w:hAnsi="Verdana" w:cs="Tahoma"/>
          <w:sz w:val="20"/>
          <w:lang w:val="pt-BR"/>
        </w:rPr>
        <w:t xml:space="preserve">informações </w:t>
      </w:r>
      <w:r w:rsidRPr="00AB0500">
        <w:rPr>
          <w:rFonts w:ascii="Verdana" w:hAnsi="Verdana" w:cs="Tahoma"/>
          <w:sz w:val="20"/>
        </w:rPr>
        <w:t>que a Cedente</w:t>
      </w:r>
      <w:r w:rsidRPr="00AB0500">
        <w:rPr>
          <w:rFonts w:ascii="Verdana" w:hAnsi="Verdana" w:cs="Tahoma"/>
          <w:sz w:val="20"/>
          <w:lang w:val="pt-BR"/>
        </w:rPr>
        <w:t xml:space="preserve">, nos termos e condições previstos </w:t>
      </w:r>
      <w:r w:rsidRPr="00AB0500">
        <w:rPr>
          <w:rFonts w:ascii="Verdana" w:hAnsi="Verdana" w:cs="Tahoma"/>
          <w:sz w:val="20"/>
        </w:rPr>
        <w:t>neste Contrato</w:t>
      </w:r>
      <w:r w:rsidRPr="00AB0500">
        <w:rPr>
          <w:rFonts w:ascii="Verdana" w:hAnsi="Verdana" w:cs="Tahoma"/>
          <w:sz w:val="20"/>
          <w:lang w:val="pt-BR"/>
        </w:rPr>
        <w:t xml:space="preserve">, se </w:t>
      </w:r>
      <w:r w:rsidR="00030969" w:rsidRPr="00AB0500">
        <w:rPr>
          <w:rFonts w:ascii="Verdana" w:hAnsi="Verdana" w:cs="Tahoma"/>
          <w:sz w:val="20"/>
          <w:lang w:val="pt-BR"/>
        </w:rPr>
        <w:t>compromete</w:t>
      </w:r>
      <w:r w:rsidRPr="00AB0500">
        <w:rPr>
          <w:rFonts w:ascii="Verdana" w:hAnsi="Verdana" w:cs="Tahoma"/>
          <w:sz w:val="20"/>
        </w:rPr>
        <w:t xml:space="preserve"> a enviar ao </w:t>
      </w:r>
      <w:r w:rsidR="00CB0465" w:rsidRPr="00AB0500">
        <w:rPr>
          <w:rFonts w:ascii="Verdana" w:hAnsi="Verdana" w:cs="Tahoma"/>
          <w:sz w:val="20"/>
        </w:rPr>
        <w:t>Agente Fiduciário</w:t>
      </w:r>
      <w:r w:rsidRPr="00AB0500">
        <w:rPr>
          <w:rFonts w:ascii="Verdana" w:hAnsi="Verdana" w:cs="Tahoma"/>
          <w:sz w:val="20"/>
        </w:rPr>
        <w:t>;</w:t>
      </w:r>
    </w:p>
    <w:p w14:paraId="1C5F068A"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048A9468"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536C1D11"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75A3F35C"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manter a sua contabilidade atualizada e efetuar os respectivos registros de acordo com os princípios contábeis geralmente aceitos no Brasil;</w:t>
      </w:r>
    </w:p>
    <w:p w14:paraId="2DBBF6A0" w14:textId="77777777" w:rsidR="0090340A" w:rsidRPr="00AB0500" w:rsidRDefault="0090340A" w:rsidP="00963467">
      <w:pPr>
        <w:pStyle w:val="PargrafodaLista"/>
        <w:spacing w:line="300" w:lineRule="exact"/>
        <w:ind w:left="0"/>
        <w:rPr>
          <w:rFonts w:ascii="Verdana" w:hAnsi="Verdana" w:cs="Tahoma"/>
          <w:sz w:val="20"/>
          <w:szCs w:val="20"/>
        </w:rPr>
      </w:pPr>
    </w:p>
    <w:p w14:paraId="1EF128AD" w14:textId="77777777"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manter os bens necessários para a condução de suas atividades principais adequadamente segurados, conforme práticas correntes em seu setor de atuação, conforme do Decreto nº 61.867, de 11 de dezembro de 1967 e,</w:t>
      </w:r>
      <w:r w:rsidRPr="00AB0500">
        <w:rPr>
          <w:rFonts w:ascii="Verdana" w:hAnsi="Verdana"/>
          <w:sz w:val="20"/>
          <w:szCs w:val="20"/>
        </w:rPr>
        <w:t xml:space="preserve"> </w:t>
      </w:r>
      <w:r w:rsidRPr="00AB0500">
        <w:rPr>
          <w:rFonts w:ascii="Verdana" w:hAnsi="Verdana" w:cs="Tahoma"/>
          <w:sz w:val="20"/>
          <w:szCs w:val="20"/>
        </w:rPr>
        <w:t>manter em vigor os pacotes de seguro compatíveis com os padrões exigidos pelo Contrato de Concessão;</w:t>
      </w:r>
    </w:p>
    <w:p w14:paraId="24B23271" w14:textId="77777777" w:rsidR="001309CA" w:rsidRPr="00AB0500" w:rsidRDefault="001309CA" w:rsidP="00963467">
      <w:pPr>
        <w:pStyle w:val="PargrafodaLista"/>
        <w:spacing w:line="300" w:lineRule="exact"/>
        <w:ind w:left="0"/>
        <w:rPr>
          <w:rFonts w:ascii="Verdana" w:hAnsi="Verdana" w:cs="Tahoma"/>
          <w:sz w:val="20"/>
          <w:szCs w:val="20"/>
        </w:rPr>
      </w:pPr>
    </w:p>
    <w:p w14:paraId="6345D85D" w14:textId="6A87EED4"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sz w:val="20"/>
          <w:szCs w:val="20"/>
        </w:rPr>
        <w:t xml:space="preserve">não realizar operações fora do seu objeto social, observadas as disposições estatutárias, legais e regulamentares em vigor, bem como não praticar qualquer ato em desacordo com seu estatuto social ou com </w:t>
      </w:r>
      <w:r w:rsidR="00AD00BC" w:rsidRPr="00AB0500">
        <w:rPr>
          <w:rFonts w:ascii="Verdana" w:hAnsi="Verdana"/>
          <w:sz w:val="20"/>
          <w:szCs w:val="20"/>
        </w:rPr>
        <w:t xml:space="preserve">este Contrato e com a </w:t>
      </w:r>
      <w:r w:rsidRPr="00AB0500">
        <w:rPr>
          <w:rFonts w:ascii="Verdana" w:hAnsi="Verdana"/>
          <w:sz w:val="20"/>
          <w:szCs w:val="20"/>
        </w:rPr>
        <w:t>Escritura</w:t>
      </w:r>
      <w:r w:rsidR="00AD00BC" w:rsidRPr="00AB0500">
        <w:rPr>
          <w:rFonts w:ascii="Verdana" w:hAnsi="Verdana"/>
          <w:sz w:val="20"/>
          <w:szCs w:val="20"/>
        </w:rPr>
        <w:t xml:space="preserve"> de Emissão</w:t>
      </w:r>
      <w:r w:rsidRPr="00AB0500">
        <w:rPr>
          <w:rFonts w:ascii="Verdana" w:hAnsi="Verdana"/>
          <w:sz w:val="20"/>
          <w:szCs w:val="20"/>
          <w:lang w:eastAsia="pt-PT"/>
        </w:rPr>
        <w:t>,</w:t>
      </w:r>
      <w:r w:rsidRPr="00AB0500">
        <w:rPr>
          <w:rFonts w:ascii="Verdana" w:hAnsi="Verdana"/>
          <w:sz w:val="20"/>
          <w:szCs w:val="20"/>
        </w:rPr>
        <w:t xml:space="preserve"> em especial atos que possam, direta ou indiretamente, comprometer o pontual e integral cumprimento das obrigações assumidas perante os Debenturistas, nos termos da Escritura;</w:t>
      </w:r>
    </w:p>
    <w:p w14:paraId="098A5449" w14:textId="77777777" w:rsidR="00E22BD3" w:rsidRPr="00AB0500" w:rsidRDefault="00E22BD3" w:rsidP="00963467">
      <w:pPr>
        <w:pStyle w:val="PargrafodaLista"/>
        <w:spacing w:line="300" w:lineRule="exact"/>
        <w:rPr>
          <w:rFonts w:ascii="Verdana" w:hAnsi="Verdana" w:cs="Tahoma"/>
          <w:sz w:val="20"/>
          <w:szCs w:val="20"/>
        </w:rPr>
      </w:pPr>
    </w:p>
    <w:p w14:paraId="1AD02899" w14:textId="77777777" w:rsidR="001309CA" w:rsidRPr="00AB0500" w:rsidRDefault="001309CA" w:rsidP="00963467">
      <w:pPr>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 xml:space="preserve">manter todos os seus ativos relevantes em boas condições e aptos para o uso a que se destinam; </w:t>
      </w:r>
    </w:p>
    <w:p w14:paraId="3EB23246" w14:textId="77777777" w:rsidR="001309CA" w:rsidRPr="00AB0500" w:rsidRDefault="001309CA" w:rsidP="00963467">
      <w:pPr>
        <w:pStyle w:val="PargrafodaLista"/>
        <w:spacing w:line="300" w:lineRule="exact"/>
        <w:ind w:left="0"/>
        <w:rPr>
          <w:rFonts w:ascii="Verdana" w:hAnsi="Verdana" w:cs="Tahoma"/>
          <w:sz w:val="20"/>
          <w:szCs w:val="20"/>
        </w:rPr>
      </w:pPr>
    </w:p>
    <w:p w14:paraId="553F8637" w14:textId="55CCD275"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com o disposto na legislação e regulamentação em vigor pertinente à saúde e segurança ocupacional, não utilização de mão-de-obra infantil ou análoga à escravidão e ao meio ambiente (“</w:t>
      </w:r>
      <w:r w:rsidRPr="00AB0500">
        <w:rPr>
          <w:rFonts w:ascii="Verdana" w:hAnsi="Verdana" w:cs="Tahoma"/>
          <w:sz w:val="20"/>
          <w:u w:val="single"/>
          <w:lang w:val="pt-BR"/>
        </w:rPr>
        <w:t>Legislação Socioambiental</w:t>
      </w:r>
      <w:r w:rsidRPr="00AB0500">
        <w:rPr>
          <w:rFonts w:ascii="Verdana" w:hAnsi="Verdana" w:cs="Tahoma"/>
          <w:sz w:val="20"/>
          <w:lang w:val="pt-BR"/>
        </w:rPr>
        <w:t xml:space="preserve">”), incluindo, mas não se limitando: (i) a </w:t>
      </w:r>
      <w:r w:rsidRPr="00AB0500">
        <w:rPr>
          <w:rFonts w:ascii="Verdana" w:hAnsi="Verdana" w:cs="Tahoma"/>
          <w:sz w:val="20"/>
          <w:lang w:val="pt-BR"/>
        </w:rPr>
        <w:lastRenderedPageBreak/>
        <w:t>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 Distritais e Federais que subsidiariamente venham a legislar ou regulamentar as normas ambientais em vigor; e (iii) a aplicação dos recursos provenientes da Emissão, única e exclusivamente, em ações e itens passíveis de licenciamento ambiental ou em atividades devidamente licenciadas e autorizadas pelos órgãos federais, estaduais e municipais competentes;</w:t>
      </w:r>
    </w:p>
    <w:p w14:paraId="010CBD35" w14:textId="77777777" w:rsidR="00737D63" w:rsidRPr="00AB0500" w:rsidRDefault="00737D63" w:rsidP="00963467">
      <w:pPr>
        <w:pStyle w:val="Celso1"/>
        <w:widowControl/>
        <w:tabs>
          <w:tab w:val="left" w:pos="567"/>
        </w:tabs>
        <w:spacing w:line="300" w:lineRule="exact"/>
        <w:rPr>
          <w:rFonts w:ascii="Verdana" w:hAnsi="Verdana"/>
          <w:color w:val="000000"/>
          <w:sz w:val="20"/>
        </w:rPr>
      </w:pPr>
    </w:p>
    <w:p w14:paraId="60C349D5" w14:textId="07321C6D" w:rsidR="00737D63"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observar a legislação em vigor, em especial, mas não se limitando, a legislação trabalhista, previdenciária e ambiental, zelando sempre para que (i) a </w:t>
      </w:r>
      <w:r w:rsidR="00814594" w:rsidRPr="00AB0500">
        <w:rPr>
          <w:rFonts w:ascii="Verdana" w:hAnsi="Verdana" w:cs="Tahoma"/>
          <w:sz w:val="20"/>
          <w:lang w:val="pt-BR"/>
        </w:rPr>
        <w:t>Cedente</w:t>
      </w:r>
      <w:r w:rsidRPr="00AB0500">
        <w:rPr>
          <w:rFonts w:ascii="Verdana" w:hAnsi="Verdana" w:cs="Tahoma"/>
          <w:sz w:val="20"/>
          <w:lang w:val="pt-BR"/>
        </w:rPr>
        <w:t xml:space="preserve"> não utilize, direta ou indiretamente, trabalho em condições análogas às de escravo ou trabalho infantil, bem como não adote ações que incentivem a prostituição; (ii) os trabalhadores da </w:t>
      </w:r>
      <w:r w:rsidR="00814594" w:rsidRPr="00AB0500">
        <w:rPr>
          <w:rFonts w:ascii="Verdana" w:hAnsi="Verdana" w:cs="Tahoma"/>
          <w:sz w:val="20"/>
          <w:lang w:val="pt-BR"/>
        </w:rPr>
        <w:t xml:space="preserve">Cedente </w:t>
      </w:r>
      <w:r w:rsidRPr="00AB0500">
        <w:rPr>
          <w:rFonts w:ascii="Verdana" w:hAnsi="Verdana" w:cs="Tahoma"/>
          <w:sz w:val="20"/>
          <w:lang w:val="pt-BR"/>
        </w:rPr>
        <w:t xml:space="preserve">estejam devidamente registrados nos termos da legislação em vigor; (iii)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cumpra as obrigações decorrentes dos respectivos contratos de trabalho e da legislação trabalhista e previdenciária em vigor; (iv)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cumpra a legislação aplicável à proteção do meio ambiente, bem como à saúde e segurança públicas; (v)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detenha todas as permissões, licenças, autorizações e aprovações necessárias para o exercício de suas atividades, em conformidade com a legislação ambiental aplicável; e (vi) a </w:t>
      </w:r>
      <w:r w:rsidR="00814594" w:rsidRPr="00AB0500">
        <w:rPr>
          <w:rFonts w:ascii="Verdana" w:hAnsi="Verdana" w:cs="Tahoma"/>
          <w:sz w:val="20"/>
          <w:lang w:val="pt-BR"/>
        </w:rPr>
        <w:t>Cedente</w:t>
      </w:r>
      <w:r w:rsidRPr="00AB0500">
        <w:rPr>
          <w:rFonts w:ascii="Verdana" w:hAnsi="Verdana" w:cs="Tahoma"/>
          <w:sz w:val="20"/>
          <w:lang w:val="pt-BR"/>
        </w:rPr>
        <w:t xml:space="preserve"> tenha todos os registros necessários, em conformidade com a legislação civil e ambiental aplicável;</w:t>
      </w:r>
    </w:p>
    <w:p w14:paraId="3EF45755"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3EC72CD9" w14:textId="1259EECD"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e manter válidas todas as obrigações, declarações e garantias mencionadas na Escritura de Emissão, no presente Contrato e nos demais documentos relacionados à Emissão</w:t>
      </w:r>
      <w:r w:rsidR="0090340A" w:rsidRPr="00AB0500">
        <w:rPr>
          <w:rFonts w:ascii="Verdana" w:hAnsi="Verdana" w:cs="Tahoma"/>
          <w:sz w:val="20"/>
        </w:rPr>
        <w:t>;</w:t>
      </w:r>
    </w:p>
    <w:p w14:paraId="7A1059EB"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60568B73" w14:textId="47A1034C" w:rsidR="0090340A" w:rsidRPr="00AB0500" w:rsidRDefault="00814594"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notificar o Agente Fiduciário (que posteriormente comunicará os Debenturistas), em até 2 (dois) Dias Úteis (i) contado a partir da ocorrência do fato, sobre qualquer alteração nas condições econômicas, financeiras, comerciais, operacionais, regulatórias, societárias ou nos negócios da Cedente, bem como quaisquer eventos ou situações que: (ii) possam afetar negativamente, impossibilitar ou dificultar o cumprimento pela Cedente de suas obrigações decorrentes da Escritura de Emissão; (iii) faça com que as demonstrações financeiras da Cedente não reflitam a real condição financeira da Cedente; ou (iv) acerca do recebimento pela Cedente de qualquer correspondência relacionada a uma hipótese de vencimento antecipado;</w:t>
      </w:r>
    </w:p>
    <w:p w14:paraId="73309703"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2A1E3EEF"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manter em dia o pagamento de todos os tributos devidos às Fazendas Federal, Estadual, Distrital ou Municipal, exceto na hipótese de serem contestados de boa fé e desde que, neste caso, sejam provisionados de acordo com os princípios contábeis aplicáveis;</w:t>
      </w:r>
    </w:p>
    <w:p w14:paraId="65611F94"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A0558EA"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efetuar o pagamento de todas as despesas comprovadas pelo </w:t>
      </w:r>
      <w:r w:rsidR="00CB0465" w:rsidRPr="00AB0500">
        <w:rPr>
          <w:rFonts w:ascii="Verdana" w:hAnsi="Verdana" w:cs="Tahoma"/>
          <w:sz w:val="20"/>
        </w:rPr>
        <w:t>Agente Fiduciário</w:t>
      </w:r>
      <w:r w:rsidRPr="00AB0500">
        <w:rPr>
          <w:rFonts w:ascii="Verdana" w:hAnsi="Verdana" w:cs="Tahoma"/>
          <w:sz w:val="20"/>
          <w:lang w:val="pt-BR"/>
        </w:rPr>
        <w:t xml:space="preserve"> e</w:t>
      </w:r>
      <w:r w:rsidR="0012295E" w:rsidRPr="00AB0500">
        <w:rPr>
          <w:rFonts w:ascii="Verdana" w:hAnsi="Verdana" w:cs="Tahoma"/>
          <w:sz w:val="20"/>
          <w:lang w:val="pt-BR"/>
        </w:rPr>
        <w:t xml:space="preserve">, desde </w:t>
      </w:r>
      <w:r w:rsidRPr="00AB0500">
        <w:rPr>
          <w:rFonts w:ascii="Verdana" w:hAnsi="Verdana" w:cs="Tahoma"/>
          <w:sz w:val="20"/>
          <w:lang w:val="pt-BR"/>
        </w:rPr>
        <w:t xml:space="preserve">que possível, </w:t>
      </w:r>
      <w:r w:rsidRPr="00F541F7">
        <w:rPr>
          <w:rFonts w:ascii="Verdana" w:hAnsi="Verdana" w:cs="Tahoma"/>
          <w:sz w:val="20"/>
          <w:lang w:val="pt-BR"/>
        </w:rPr>
        <w:t xml:space="preserve">previamente aprovadas pela </w:t>
      </w:r>
      <w:r w:rsidR="0090340A" w:rsidRPr="00F541F7">
        <w:rPr>
          <w:rFonts w:ascii="Verdana" w:hAnsi="Verdana" w:cs="Tahoma"/>
          <w:sz w:val="20"/>
        </w:rPr>
        <w:t>Cedente</w:t>
      </w:r>
      <w:r w:rsidRPr="00F541F7">
        <w:rPr>
          <w:rFonts w:ascii="Verdana" w:hAnsi="Verdana" w:cs="Tahoma"/>
          <w:sz w:val="20"/>
          <w:lang w:val="pt-BR"/>
        </w:rPr>
        <w:t xml:space="preserve">, que venham a ser necessárias para proteger os direitos e interesses </w:t>
      </w:r>
      <w:r w:rsidR="0090340A" w:rsidRPr="00F541F7">
        <w:rPr>
          <w:rFonts w:ascii="Verdana" w:hAnsi="Verdana" w:cs="Tahoma"/>
          <w:sz w:val="20"/>
        </w:rPr>
        <w:t>dos Debenturistas</w:t>
      </w:r>
      <w:r w:rsidRPr="00F541F7">
        <w:rPr>
          <w:rFonts w:ascii="Verdana" w:hAnsi="Verdana" w:cs="Tahoma"/>
          <w:sz w:val="20"/>
          <w:lang w:val="pt-BR"/>
        </w:rPr>
        <w:t xml:space="preserve"> ou para realizar seus créditos, </w:t>
      </w:r>
      <w:r w:rsidRPr="00F541F7">
        <w:rPr>
          <w:rFonts w:ascii="Verdana" w:hAnsi="Verdana" w:cs="Tahoma"/>
          <w:sz w:val="20"/>
          <w:lang w:val="pt-BR"/>
        </w:rPr>
        <w:lastRenderedPageBreak/>
        <w:t xml:space="preserve">inclusive honorários advocatícios e outras despesas e custos incorridos em virtude da cobrança de qualquer quantia devida aos </w:t>
      </w:r>
      <w:r w:rsidR="0090340A" w:rsidRPr="00F541F7">
        <w:rPr>
          <w:rFonts w:ascii="Verdana" w:hAnsi="Verdana" w:cs="Tahoma"/>
          <w:sz w:val="20"/>
        </w:rPr>
        <w:t>Debenturistas nos termos deste Contrato</w:t>
      </w:r>
      <w:r w:rsidRPr="00AB0500">
        <w:rPr>
          <w:rFonts w:ascii="Verdana" w:hAnsi="Verdana" w:cs="Tahoma"/>
          <w:sz w:val="20"/>
          <w:lang w:val="pt-BR"/>
        </w:rPr>
        <w:t>; e</w:t>
      </w:r>
    </w:p>
    <w:p w14:paraId="1A30F548"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B546861" w14:textId="685CDE81"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cumprir e fazer com que </w:t>
      </w:r>
      <w:bookmarkStart w:id="186" w:name="_Hlk48173086"/>
      <w:r w:rsidRPr="00AB0500">
        <w:rPr>
          <w:rFonts w:ascii="Verdana" w:hAnsi="Verdana"/>
          <w:color w:val="000000"/>
          <w:sz w:val="20"/>
          <w:lang w:val="pt-BR"/>
        </w:rPr>
        <w:t xml:space="preserve">suas controladas, caso aplicável, </w:t>
      </w:r>
      <w:r w:rsidR="00031835" w:rsidRPr="001F4BDE">
        <w:rPr>
          <w:rFonts w:ascii="Verdana" w:hAnsi="Verdana"/>
          <w:color w:val="000000"/>
          <w:sz w:val="20"/>
          <w:lang w:val="pt-BR"/>
        </w:rPr>
        <w:t xml:space="preserve">pelos seus respectivos dirigentes, administradores, </w:t>
      </w:r>
      <w:r w:rsidR="00031835">
        <w:rPr>
          <w:rFonts w:ascii="Verdana" w:hAnsi="Verdana"/>
          <w:color w:val="000000"/>
          <w:sz w:val="20"/>
          <w:lang w:val="pt-BR"/>
        </w:rPr>
        <w:t>quando atuando em nome e em benefício da Emissora</w:t>
      </w:r>
      <w:r w:rsidR="00031835" w:rsidRPr="00AB0500">
        <w:rPr>
          <w:rFonts w:ascii="Verdana" w:hAnsi="Verdana"/>
          <w:color w:val="000000"/>
          <w:sz w:val="20"/>
          <w:lang w:val="pt-BR"/>
        </w:rPr>
        <w:t xml:space="preserve"> </w:t>
      </w:r>
      <w:r w:rsidRPr="00AB0500">
        <w:rPr>
          <w:rFonts w:ascii="Verdana" w:hAnsi="Verdana"/>
          <w:color w:val="000000"/>
          <w:sz w:val="20"/>
          <w:lang w:val="pt-BR"/>
        </w:rPr>
        <w:t>(“</w:t>
      </w:r>
      <w:r w:rsidRPr="00AB0500">
        <w:rPr>
          <w:rFonts w:ascii="Verdana" w:hAnsi="Verdana"/>
          <w:color w:val="000000"/>
          <w:sz w:val="20"/>
          <w:u w:val="single"/>
          <w:lang w:val="pt-BR"/>
        </w:rPr>
        <w:t>Partes Relacionadas</w:t>
      </w:r>
      <w:r w:rsidRPr="00AB0500">
        <w:rPr>
          <w:rFonts w:ascii="Verdana" w:hAnsi="Verdana"/>
          <w:color w:val="000000"/>
          <w:sz w:val="20"/>
          <w:lang w:val="pt-BR"/>
        </w:rPr>
        <w:t>”)</w:t>
      </w:r>
      <w:bookmarkEnd w:id="186"/>
      <w:r w:rsidR="008A43DE" w:rsidRPr="00AB0500">
        <w:rPr>
          <w:rFonts w:ascii="Verdana" w:hAnsi="Verdana"/>
          <w:color w:val="000000"/>
          <w:sz w:val="20"/>
          <w:lang w:val="pt-BR"/>
        </w:rPr>
        <w:t>, empregados e colaboradores</w:t>
      </w:r>
      <w:r w:rsidRPr="00AB0500">
        <w:rPr>
          <w:rFonts w:ascii="Verdana" w:hAnsi="Verdana"/>
          <w:color w:val="000000"/>
          <w:sz w:val="20"/>
          <w:lang w:val="pt-BR"/>
        </w:rPr>
        <w:t xml:space="preserve"> </w:t>
      </w:r>
      <w:r w:rsidRPr="00AB0500">
        <w:rPr>
          <w:rFonts w:ascii="Verdana" w:hAnsi="Verdana" w:cs="Tahoma"/>
          <w:sz w:val="20"/>
          <w:lang w:val="pt-BR"/>
        </w:rPr>
        <w:t xml:space="preserve">cumpram </w:t>
      </w:r>
      <w:r w:rsidRPr="00AB0500">
        <w:rPr>
          <w:rFonts w:ascii="Verdana" w:hAnsi="Verdana"/>
          <w:sz w:val="20"/>
          <w:lang w:val="pt-BR"/>
        </w:rPr>
        <w:t xml:space="preserve">as normas relativas a atos de </w:t>
      </w:r>
      <w:r w:rsidRPr="00AB0500">
        <w:rPr>
          <w:rFonts w:ascii="Verdana" w:hAnsi="Verdana" w:cs="Tahoma"/>
          <w:sz w:val="20"/>
          <w:lang w:val="pt-BR"/>
        </w:rPr>
        <w:t>corrupção</w:t>
      </w:r>
      <w:r w:rsidRPr="00AB0500">
        <w:rPr>
          <w:rFonts w:ascii="Verdana" w:hAnsi="Verdana"/>
          <w:sz w:val="20"/>
          <w:lang w:val="pt-BR"/>
        </w:rPr>
        <w:t xml:space="preserve"> em geral, incluindo, mas não se limitando às</w:t>
      </w:r>
      <w:r w:rsidRPr="00AB0500">
        <w:rPr>
          <w:rFonts w:ascii="Verdana" w:hAnsi="Verdana" w:cs="Tahoma"/>
          <w:sz w:val="20"/>
          <w:lang w:val="pt-BR"/>
        </w:rPr>
        <w:t xml:space="preserve"> </w:t>
      </w:r>
      <w:r w:rsidRPr="00AB0500">
        <w:rPr>
          <w:rFonts w:ascii="Verdana" w:hAnsi="Verdana"/>
          <w:color w:val="000000"/>
          <w:sz w:val="20"/>
          <w:lang w:val="pt-BR"/>
        </w:rPr>
        <w:t xml:space="preserve">Lei nº 12.846, de 1º de agosto de 2013, </w:t>
      </w:r>
      <w:r w:rsidRPr="00AB0500">
        <w:rPr>
          <w:rFonts w:ascii="Verdana" w:hAnsi="Verdana"/>
          <w:sz w:val="20"/>
          <w:lang w:val="pt-BR"/>
        </w:rPr>
        <w:t xml:space="preserve">a Lei n° 9.613, de 3 de março de 1998, </w:t>
      </w:r>
      <w:r w:rsidRPr="00AB0500">
        <w:rPr>
          <w:rFonts w:ascii="Verdana" w:hAnsi="Verdana"/>
          <w:color w:val="000000"/>
          <w:sz w:val="20"/>
          <w:lang w:val="pt-BR"/>
        </w:rPr>
        <w:t>ao Decreto n° 8.420, de 18 de março de 2015, e ao Decreto-Lei nº 2.848, de 07 de dezembro de 1940 (</w:t>
      </w:r>
      <w:r w:rsidRPr="00AB0500">
        <w:rPr>
          <w:rFonts w:ascii="Verdana" w:hAnsi="Verdana"/>
          <w:sz w:val="20"/>
          <w:lang w:val="pt-BR"/>
        </w:rPr>
        <w:t xml:space="preserve">em conjunto, </w:t>
      </w:r>
      <w:r w:rsidRPr="00AB0500">
        <w:rPr>
          <w:rFonts w:ascii="Verdana" w:hAnsi="Verdana"/>
          <w:color w:val="000000"/>
          <w:sz w:val="20"/>
          <w:lang w:val="pt-BR"/>
        </w:rPr>
        <w:t>“</w:t>
      </w:r>
      <w:r w:rsidRPr="00AB0500">
        <w:rPr>
          <w:rFonts w:ascii="Verdana" w:hAnsi="Verdana"/>
          <w:color w:val="000000"/>
          <w:sz w:val="20"/>
          <w:u w:val="single"/>
          <w:lang w:val="pt-BR"/>
        </w:rPr>
        <w:t>Normas Anticorrupção e Antilavagem</w:t>
      </w:r>
      <w:r w:rsidRPr="00AB0500">
        <w:rPr>
          <w:rFonts w:ascii="Verdana" w:hAnsi="Verdana"/>
          <w:color w:val="000000"/>
          <w:sz w:val="20"/>
          <w:lang w:val="pt-BR"/>
        </w:rPr>
        <w:t>”)</w:t>
      </w:r>
      <w:r w:rsidRPr="00AB0500">
        <w:rPr>
          <w:rFonts w:ascii="Verdana" w:hAnsi="Verdana" w:cs="Tahoma"/>
          <w:sz w:val="20"/>
          <w:lang w:val="pt-BR"/>
        </w:rPr>
        <w:t xml:space="preserve">, devendo (i) desenvolver e manter políticas e procedimentos internos que asseguram integral cumprimento de tais normas; (ii) dar pleno conhecimento de tais normas a todos os profissionais que venham a se relacionar; (iii) abster-se de praticar atos de corrupção e de agir de forma lesiva à administração pública, no seu interesse ou para seu benefício, exclusivo ou não; (iv) </w:t>
      </w:r>
      <w:r w:rsidRPr="00AB0500">
        <w:rPr>
          <w:rFonts w:ascii="Verdana" w:hAnsi="Verdana"/>
          <w:color w:val="000000"/>
          <w:sz w:val="20"/>
          <w:lang w:val="pt-BR"/>
        </w:rPr>
        <w:t>realizar eventuais pagamentos devidos aos Debenturistas e/ou no contexto da Emissão exclusivamente por meio de transferência bancária; e (v)</w:t>
      </w:r>
      <w:r w:rsidRPr="00AB0500">
        <w:rPr>
          <w:rFonts w:ascii="Verdana" w:hAnsi="Verdana" w:cs="Tahoma"/>
          <w:sz w:val="20"/>
          <w:lang w:val="pt-BR"/>
        </w:rPr>
        <w:t xml:space="preserve"> caso tenham conhecimento de qualquer ato ou fato que viole aludidas normas, comunicar imediatamente o Agente Fiduciário, que poderá tomar todas as providências que entender necessárias;</w:t>
      </w:r>
    </w:p>
    <w:p w14:paraId="5035447A" w14:textId="77777777" w:rsidR="00814594" w:rsidRPr="00AB0500" w:rsidRDefault="00814594" w:rsidP="00814594">
      <w:pPr>
        <w:pStyle w:val="PargrafodaLista"/>
        <w:rPr>
          <w:rFonts w:ascii="Verdana" w:hAnsi="Verdana" w:cs="Tahoma"/>
          <w:sz w:val="20"/>
          <w:szCs w:val="20"/>
        </w:rPr>
      </w:pPr>
    </w:p>
    <w:p w14:paraId="2690E419" w14:textId="140A01E3"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assegurar que os recursos obtidos com a Emissão não sejam empregados pela </w:t>
      </w:r>
      <w:r w:rsidR="00B45BB0" w:rsidRPr="00AB0500">
        <w:rPr>
          <w:rFonts w:ascii="Verdana" w:hAnsi="Verdana" w:cs="Tahoma"/>
          <w:sz w:val="20"/>
          <w:lang w:val="pt-BR"/>
        </w:rPr>
        <w:t>Cedente</w:t>
      </w:r>
      <w:r w:rsidRPr="00AB0500">
        <w:rPr>
          <w:rFonts w:ascii="Verdana" w:hAnsi="Verdana" w:cs="Tahoma"/>
          <w:sz w:val="20"/>
          <w:lang w:val="pt-BR"/>
        </w:rPr>
        <w:t xml:space="preserve"> e suas Partes Relacionadas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das Normas Anticorrupção e Antilavagem; ou (vi) em um ato de corrupção, pagamento de propina ou qualquer outro valor ilegal, bem como influenciado o pagamento de qualquer valor indevido;</w:t>
      </w:r>
    </w:p>
    <w:p w14:paraId="1F8B5C84" w14:textId="77777777" w:rsidR="00814594" w:rsidRPr="00AB0500" w:rsidRDefault="00814594" w:rsidP="00814594">
      <w:pPr>
        <w:tabs>
          <w:tab w:val="left" w:pos="0"/>
          <w:tab w:val="left" w:pos="567"/>
        </w:tabs>
        <w:spacing w:line="300" w:lineRule="exact"/>
        <w:rPr>
          <w:rFonts w:ascii="Verdana" w:hAnsi="Verdana" w:cs="Tahoma"/>
          <w:sz w:val="20"/>
          <w:szCs w:val="20"/>
        </w:rPr>
      </w:pPr>
    </w:p>
    <w:p w14:paraId="633E90B0" w14:textId="04056D1C" w:rsidR="00A20111" w:rsidRPr="00AB0500" w:rsidRDefault="00814594"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executar e observar políticas e procedimentos destinados a assegurar a observância por suas Partes Relacionadas</w:t>
      </w:r>
      <w:r w:rsidR="00031835">
        <w:rPr>
          <w:rFonts w:ascii="Verdana" w:hAnsi="Verdana" w:cs="Tahoma"/>
          <w:sz w:val="20"/>
          <w:lang w:val="pt-BR"/>
        </w:rPr>
        <w:t>, empregados e colaboradores,</w:t>
      </w:r>
      <w:r w:rsidRPr="00AB0500">
        <w:rPr>
          <w:rFonts w:ascii="Verdana" w:hAnsi="Verdana" w:cs="Tahoma"/>
          <w:sz w:val="20"/>
          <w:lang w:val="pt-BR"/>
        </w:rPr>
        <w:t xml:space="preserve"> das Normas Anticorrupção e Antilavagem aplicáveis, bem como dar pleno conhecimento das Normas Anticorrupção e Antilavagem a todos seus conselheiros, diretores, empregados e agentes que venham a se relacionar, previamente ao início de sua atuação no âmbito das Debêntures</w:t>
      </w:r>
      <w:r w:rsidR="00FC430A" w:rsidRPr="00AB0500">
        <w:rPr>
          <w:rFonts w:ascii="Verdana" w:hAnsi="Verdana" w:cs="Tahoma"/>
          <w:sz w:val="20"/>
          <w:lang w:val="pt-BR"/>
        </w:rPr>
        <w:t>; e</w:t>
      </w:r>
    </w:p>
    <w:p w14:paraId="310DB4A1" w14:textId="77777777" w:rsidR="00FC430A" w:rsidRPr="00AB0500" w:rsidRDefault="00FC430A" w:rsidP="00F27B88">
      <w:pPr>
        <w:pStyle w:val="PargrafodaLista"/>
        <w:rPr>
          <w:rFonts w:ascii="Verdana" w:hAnsi="Verdana"/>
          <w:color w:val="000000"/>
          <w:sz w:val="20"/>
          <w:szCs w:val="20"/>
        </w:rPr>
      </w:pPr>
    </w:p>
    <w:p w14:paraId="68662105" w14:textId="1FAD5058" w:rsidR="00FC430A" w:rsidRPr="00AB0500"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encerrar, modificar ou transferir a </w:t>
      </w:r>
      <w:r w:rsidR="005D009D" w:rsidRPr="005D009D">
        <w:rPr>
          <w:rFonts w:ascii="Verdana" w:hAnsi="Verdana" w:cs="Tahoma"/>
          <w:sz w:val="20"/>
          <w:lang w:val="pt-BR"/>
        </w:rPr>
        <w:t xml:space="preserve">Conta Pagamento das Dívidas do Projeto </w:t>
      </w:r>
      <w:r w:rsidR="005D009D">
        <w:rPr>
          <w:rFonts w:ascii="Verdana" w:hAnsi="Verdana" w:cs="Tahoma"/>
          <w:sz w:val="20"/>
          <w:lang w:val="pt-BR"/>
        </w:rPr>
        <w:t xml:space="preserve">, a </w:t>
      </w:r>
      <w:r w:rsidRPr="00AB0500">
        <w:rPr>
          <w:rFonts w:ascii="Verdana" w:hAnsi="Verdana" w:cs="Tahoma"/>
          <w:sz w:val="20"/>
          <w:lang w:val="pt-BR"/>
        </w:rPr>
        <w:t xml:space="preserve">Conta Centralizadora, a </w:t>
      </w:r>
      <w:r w:rsidRPr="00AB0500">
        <w:rPr>
          <w:rFonts w:ascii="Verdana" w:hAnsi="Verdana"/>
          <w:sz w:val="20"/>
          <w:lang w:val="pt-BR"/>
        </w:rPr>
        <w:t>Conta Pagamento das Debêntures</w:t>
      </w:r>
      <w:r w:rsidRPr="00AB0500">
        <w:rPr>
          <w:rFonts w:ascii="Verdana" w:hAnsi="Verdana" w:cs="Tahoma"/>
          <w:sz w:val="20"/>
          <w:lang w:val="pt-BR"/>
        </w:rPr>
        <w:t xml:space="preserve"> e/ou a Conta Reserva para qualquer outra instituição financeira, oficial ou não, exceto mediante prévia e expressa autorização do Agente Fiduciário; </w:t>
      </w:r>
      <w:r w:rsidR="00A27235">
        <w:rPr>
          <w:rFonts w:ascii="Verdana" w:hAnsi="Verdana" w:cs="Tahoma"/>
          <w:sz w:val="20"/>
          <w:lang w:val="pt-BR"/>
        </w:rPr>
        <w:t>e</w:t>
      </w:r>
    </w:p>
    <w:p w14:paraId="6688B703" w14:textId="77777777" w:rsidR="00FC430A" w:rsidRPr="00AB0500" w:rsidRDefault="00FC430A" w:rsidP="00F27B88">
      <w:pPr>
        <w:pStyle w:val="PargrafodaLista"/>
        <w:rPr>
          <w:rFonts w:ascii="Verdana" w:hAnsi="Verdana"/>
          <w:color w:val="000000"/>
          <w:sz w:val="20"/>
          <w:szCs w:val="20"/>
        </w:rPr>
      </w:pPr>
    </w:p>
    <w:p w14:paraId="14F3C2E6" w14:textId="3CCFB786" w:rsidR="00FC430A" w:rsidRPr="00C854D3"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substituir o Banco </w:t>
      </w:r>
      <w:r w:rsidRPr="00AB0500">
        <w:rPr>
          <w:rFonts w:ascii="Verdana" w:hAnsi="Verdana" w:cs="Tahoma"/>
          <w:sz w:val="20"/>
        </w:rPr>
        <w:t>Administrador</w:t>
      </w:r>
      <w:r w:rsidRPr="00AB0500">
        <w:rPr>
          <w:rFonts w:ascii="Verdana" w:hAnsi="Verdana" w:cs="Tahoma"/>
          <w:sz w:val="20"/>
          <w:lang w:val="pt-BR"/>
        </w:rPr>
        <w:t xml:space="preserve"> sem prévia e expressa autorização do Agente Fiduciário</w:t>
      </w:r>
      <w:r w:rsidR="009C138A" w:rsidRPr="00AB0500">
        <w:rPr>
          <w:rFonts w:ascii="Verdana" w:hAnsi="Verdana" w:cs="Tahoma"/>
          <w:sz w:val="20"/>
          <w:lang w:val="pt-BR"/>
        </w:rPr>
        <w:t>, exceto conforme disposto na Cláusula 4.7.1 acima</w:t>
      </w:r>
      <w:r w:rsidR="00A27235">
        <w:rPr>
          <w:rFonts w:ascii="Verdana" w:hAnsi="Verdana" w:cs="Tahoma"/>
          <w:sz w:val="20"/>
          <w:lang w:val="pt-BR"/>
        </w:rPr>
        <w:t>.</w:t>
      </w:r>
    </w:p>
    <w:p w14:paraId="72419F5A" w14:textId="2CE1105F" w:rsidR="00E91340" w:rsidRPr="00811CAC" w:rsidRDefault="00A27235"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811CAC">
        <w:rPr>
          <w:rFonts w:ascii="Verdana" w:hAnsi="Verdana"/>
          <w:b/>
          <w:bCs/>
          <w:sz w:val="20"/>
          <w:highlight w:val="yellow"/>
        </w:rPr>
        <w:t>[Nota MM: já tratado na cláusula específica]</w:t>
      </w:r>
      <w:bookmarkStart w:id="187" w:name="_DV_M117"/>
      <w:bookmarkEnd w:id="187"/>
    </w:p>
    <w:p w14:paraId="1FAD4C62" w14:textId="77777777" w:rsidR="00811CAC" w:rsidRDefault="00811CAC" w:rsidP="00963467">
      <w:pPr>
        <w:tabs>
          <w:tab w:val="left" w:pos="567"/>
        </w:tabs>
        <w:spacing w:line="300" w:lineRule="exact"/>
        <w:jc w:val="both"/>
        <w:rPr>
          <w:rFonts w:ascii="Verdana" w:hAnsi="Verdana"/>
          <w:color w:val="000000"/>
          <w:sz w:val="20"/>
          <w:szCs w:val="20"/>
        </w:rPr>
      </w:pPr>
      <w:bookmarkStart w:id="188" w:name="_DV_M134"/>
      <w:bookmarkEnd w:id="188"/>
    </w:p>
    <w:p w14:paraId="5A8B43B8" w14:textId="6D1026CC" w:rsidR="00E91340" w:rsidRPr="00AB0500" w:rsidRDefault="007549B6" w:rsidP="00963467">
      <w:pPr>
        <w:tabs>
          <w:tab w:val="left" w:pos="567"/>
        </w:tabs>
        <w:spacing w:line="300" w:lineRule="exact"/>
        <w:jc w:val="both"/>
        <w:rPr>
          <w:rFonts w:ascii="Verdana" w:hAnsi="Verdana"/>
          <w:color w:val="000000"/>
          <w:sz w:val="20"/>
          <w:szCs w:val="20"/>
        </w:rPr>
      </w:pPr>
      <w:r w:rsidRPr="00AB0500">
        <w:rPr>
          <w:rFonts w:ascii="Verdana" w:hAnsi="Verdana"/>
          <w:color w:val="000000"/>
          <w:sz w:val="20"/>
          <w:szCs w:val="20"/>
        </w:rPr>
        <w:t>6</w:t>
      </w:r>
      <w:r w:rsidR="00E91340" w:rsidRPr="00AB0500">
        <w:rPr>
          <w:rFonts w:ascii="Verdana" w:hAnsi="Verdana"/>
          <w:color w:val="000000"/>
          <w:sz w:val="20"/>
          <w:szCs w:val="20"/>
        </w:rPr>
        <w:t>.2.</w:t>
      </w:r>
      <w:r w:rsidR="00E91340" w:rsidRPr="00AB0500">
        <w:rPr>
          <w:rFonts w:ascii="Verdana" w:hAnsi="Verdana"/>
          <w:color w:val="000000"/>
          <w:sz w:val="20"/>
          <w:szCs w:val="20"/>
        </w:rPr>
        <w:tab/>
        <w:t>Este Contrato e todas as obrigações d</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relativas ao presente permanecerão em vigor enquanto não estiverem integralmente quitadas todas as Obrigações Garantidas. Caso, por qualquer motivo, qualquer pagamento relativo às Obrigações Garantidas venha a ser restituído ou revogado, o presente Contrato recuperará automaticamente sua vigência e eficácia, devendo ser cumprido em todos os seus termos.</w:t>
      </w:r>
    </w:p>
    <w:p w14:paraId="2BB1C5C8" w14:textId="77777777" w:rsidR="00E91340" w:rsidRPr="00AB0500" w:rsidRDefault="00E91340" w:rsidP="00963467">
      <w:pPr>
        <w:spacing w:line="300" w:lineRule="exact"/>
        <w:jc w:val="both"/>
        <w:rPr>
          <w:rFonts w:ascii="Verdana" w:hAnsi="Verdana"/>
          <w:color w:val="000000"/>
          <w:sz w:val="20"/>
          <w:szCs w:val="20"/>
        </w:rPr>
      </w:pPr>
    </w:p>
    <w:p w14:paraId="5DFD5EA0" w14:textId="11976D11" w:rsidR="00E91340" w:rsidRPr="00AB0500" w:rsidRDefault="007549B6" w:rsidP="00963467">
      <w:pPr>
        <w:spacing w:line="300" w:lineRule="exact"/>
        <w:jc w:val="both"/>
        <w:rPr>
          <w:rFonts w:ascii="Verdana" w:hAnsi="Verdana"/>
          <w:b/>
          <w:bCs/>
          <w:color w:val="000000"/>
          <w:sz w:val="20"/>
          <w:szCs w:val="20"/>
        </w:rPr>
      </w:pPr>
      <w:bookmarkStart w:id="189" w:name="_DV_M135"/>
      <w:bookmarkEnd w:id="189"/>
      <w:r w:rsidRPr="00AB0500">
        <w:rPr>
          <w:rFonts w:ascii="Verdana" w:hAnsi="Verdana"/>
          <w:b/>
          <w:bCs/>
          <w:color w:val="000000"/>
          <w:sz w:val="20"/>
          <w:szCs w:val="20"/>
        </w:rPr>
        <w:t>7</w:t>
      </w:r>
      <w:r w:rsidR="00E91340" w:rsidRPr="00AB0500">
        <w:rPr>
          <w:rFonts w:ascii="Verdana" w:hAnsi="Verdana"/>
          <w:b/>
          <w:bCs/>
          <w:color w:val="000000"/>
          <w:sz w:val="20"/>
          <w:szCs w:val="20"/>
        </w:rPr>
        <w:t>.</w:t>
      </w:r>
      <w:r w:rsidR="00E91340" w:rsidRPr="00AB0500">
        <w:rPr>
          <w:rFonts w:ascii="Verdana" w:hAnsi="Verdana"/>
          <w:b/>
          <w:bCs/>
          <w:color w:val="000000"/>
          <w:sz w:val="20"/>
          <w:szCs w:val="20"/>
        </w:rPr>
        <w:tab/>
      </w:r>
      <w:bookmarkStart w:id="190" w:name="_DV_M136"/>
      <w:bookmarkEnd w:id="190"/>
      <w:r w:rsidR="00E91340" w:rsidRPr="00AB0500">
        <w:rPr>
          <w:rFonts w:ascii="Verdana" w:hAnsi="Verdana"/>
          <w:b/>
          <w:bCs/>
          <w:color w:val="000000"/>
          <w:sz w:val="20"/>
          <w:szCs w:val="20"/>
        </w:rPr>
        <w:t>DECLARAÇÕES E GARANTIAS</w:t>
      </w:r>
    </w:p>
    <w:p w14:paraId="5C23F937" w14:textId="77777777" w:rsidR="00E91340" w:rsidRPr="00AB0500" w:rsidRDefault="00E91340" w:rsidP="00963467">
      <w:pPr>
        <w:spacing w:line="300" w:lineRule="exact"/>
        <w:jc w:val="both"/>
        <w:rPr>
          <w:rFonts w:ascii="Verdana" w:hAnsi="Verdana"/>
          <w:bCs/>
          <w:color w:val="000000"/>
          <w:sz w:val="20"/>
          <w:szCs w:val="20"/>
        </w:rPr>
      </w:pPr>
    </w:p>
    <w:p w14:paraId="6B1C8BB1" w14:textId="2BD311C1" w:rsidR="00E91340" w:rsidRPr="00AB0500" w:rsidRDefault="007549B6" w:rsidP="00963467">
      <w:pPr>
        <w:widowControl w:val="0"/>
        <w:spacing w:line="300" w:lineRule="exact"/>
        <w:jc w:val="both"/>
        <w:rPr>
          <w:rFonts w:ascii="Verdana" w:hAnsi="Verdana"/>
          <w:color w:val="000000"/>
          <w:sz w:val="20"/>
          <w:szCs w:val="20"/>
        </w:rPr>
      </w:pPr>
      <w:bookmarkStart w:id="191" w:name="_DV_M137"/>
      <w:bookmarkEnd w:id="191"/>
      <w:r w:rsidRPr="00AB0500">
        <w:rPr>
          <w:rFonts w:ascii="Verdana" w:hAnsi="Verdana"/>
          <w:color w:val="000000"/>
          <w:sz w:val="20"/>
          <w:szCs w:val="20"/>
        </w:rPr>
        <w:t>7</w:t>
      </w:r>
      <w:r w:rsidR="00E91340" w:rsidRPr="00AB0500">
        <w:rPr>
          <w:rFonts w:ascii="Verdana" w:hAnsi="Verdana"/>
          <w:color w:val="000000"/>
          <w:sz w:val="20"/>
          <w:szCs w:val="20"/>
        </w:rPr>
        <w:t>.1.</w:t>
      </w:r>
      <w:r w:rsidR="00E91340" w:rsidRPr="00AB0500">
        <w:rPr>
          <w:rFonts w:ascii="Verdana" w:hAnsi="Verdana"/>
          <w:color w:val="000000"/>
          <w:sz w:val="20"/>
          <w:szCs w:val="20"/>
        </w:rPr>
        <w:tab/>
      </w:r>
      <w:r w:rsidR="0012295E" w:rsidRPr="00AB0500">
        <w:rPr>
          <w:rFonts w:ascii="Verdana" w:hAnsi="Verdana"/>
          <w:color w:val="000000"/>
          <w:sz w:val="20"/>
          <w:szCs w:val="20"/>
        </w:rPr>
        <w:t>Sem prejuízo das declarações prestadas na Escritura de Emissão</w:t>
      </w:r>
      <w:r w:rsidR="004A1B2F" w:rsidRPr="00AB0500">
        <w:rPr>
          <w:rFonts w:ascii="Verdana" w:hAnsi="Verdana"/>
          <w:color w:val="000000"/>
          <w:sz w:val="20"/>
          <w:szCs w:val="20"/>
        </w:rPr>
        <w:t xml:space="preserve"> e nos demais documentos da Emissão</w:t>
      </w:r>
      <w:r w:rsidR="0012295E" w:rsidRPr="00AB0500">
        <w:rPr>
          <w:rFonts w:ascii="Verdana" w:hAnsi="Verdana"/>
          <w:color w:val="000000"/>
          <w:sz w:val="20"/>
          <w:szCs w:val="20"/>
        </w:rPr>
        <w:t>, a</w:t>
      </w:r>
      <w:r w:rsidR="00D875FB" w:rsidRPr="00AB0500">
        <w:rPr>
          <w:rFonts w:ascii="Verdana" w:hAnsi="Verdana"/>
          <w:color w:val="000000"/>
          <w:sz w:val="20"/>
          <w:szCs w:val="20"/>
        </w:rPr>
        <w:t xml:space="preserve"> </w:t>
      </w:r>
      <w:r w:rsidR="00E91340" w:rsidRPr="00AB0500">
        <w:rPr>
          <w:rFonts w:ascii="Verdana" w:hAnsi="Verdana"/>
          <w:color w:val="000000"/>
          <w:sz w:val="20"/>
          <w:szCs w:val="20"/>
        </w:rPr>
        <w:t xml:space="preserve">Cedente presta, nesta data, as seguintes declarações, </w:t>
      </w:r>
      <w:r w:rsidR="00DD4E08" w:rsidRPr="00AB0500">
        <w:rPr>
          <w:rFonts w:ascii="Verdana" w:hAnsi="Verdana"/>
          <w:color w:val="000000"/>
          <w:sz w:val="20"/>
          <w:szCs w:val="20"/>
        </w:rPr>
        <w:t xml:space="preserve">as </w:t>
      </w:r>
      <w:r w:rsidR="00E91340" w:rsidRPr="00AB0500">
        <w:rPr>
          <w:rFonts w:ascii="Verdana" w:hAnsi="Verdana"/>
          <w:color w:val="000000"/>
          <w:sz w:val="20"/>
          <w:szCs w:val="20"/>
        </w:rPr>
        <w:t>que deverão permanecer em pleno vigor após a celebração do presente Contrato:</w:t>
      </w:r>
    </w:p>
    <w:p w14:paraId="412807E7" w14:textId="77777777" w:rsidR="00E91340" w:rsidRPr="00AB0500" w:rsidRDefault="00E91340" w:rsidP="00963467">
      <w:pPr>
        <w:spacing w:line="300" w:lineRule="exact"/>
        <w:jc w:val="both"/>
        <w:rPr>
          <w:rFonts w:ascii="Verdana" w:hAnsi="Verdana"/>
          <w:color w:val="000000"/>
          <w:sz w:val="20"/>
          <w:szCs w:val="20"/>
        </w:rPr>
      </w:pPr>
      <w:bookmarkStart w:id="192" w:name="_Hlk57745805"/>
    </w:p>
    <w:p w14:paraId="37C3F379" w14:textId="77777777" w:rsidR="00DD4E08" w:rsidRPr="00AB0500" w:rsidRDefault="00DD4E08" w:rsidP="00963467">
      <w:pPr>
        <w:numPr>
          <w:ilvl w:val="0"/>
          <w:numId w:val="22"/>
        </w:numPr>
        <w:tabs>
          <w:tab w:val="clear" w:pos="720"/>
          <w:tab w:val="num" w:pos="426"/>
        </w:tabs>
        <w:spacing w:line="300" w:lineRule="exact"/>
        <w:ind w:left="0" w:firstLine="0"/>
        <w:jc w:val="both"/>
        <w:rPr>
          <w:rFonts w:ascii="Verdana" w:hAnsi="Verdana"/>
          <w:color w:val="000000"/>
          <w:sz w:val="20"/>
          <w:szCs w:val="20"/>
        </w:rPr>
      </w:pPr>
      <w:bookmarkStart w:id="193" w:name="_DV_M138"/>
      <w:bookmarkStart w:id="194" w:name="_DV_M140"/>
      <w:bookmarkEnd w:id="193"/>
      <w:r w:rsidRPr="00AB0500">
        <w:rPr>
          <w:rFonts w:ascii="Verdana" w:hAnsi="Verdana"/>
          <w:color w:val="000000"/>
          <w:sz w:val="20"/>
          <w:szCs w:val="20"/>
        </w:rPr>
        <w:t xml:space="preserve">é uma sociedade devidamente organizada, constituída e validamente existente sob a forma de sociedade por ações, de acordo com as leis brasileiras, bem como está devidamente autorizada a desempenhar as atividades descritas em seu objeto social; </w:t>
      </w:r>
    </w:p>
    <w:p w14:paraId="7360388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D658F80" w14:textId="7904B680"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está devidamente autorizada e obteve todas as autorizações, inclusive, conforme aplicável, societárias, regulatórias e de terceiros, necessárias para celebrar este Contrato</w:t>
      </w:r>
      <w:r w:rsidR="008C13C7" w:rsidRPr="00AB0500">
        <w:rPr>
          <w:rFonts w:ascii="Verdana" w:hAnsi="Verdana"/>
          <w:color w:val="000000"/>
          <w:sz w:val="20"/>
          <w:szCs w:val="20"/>
        </w:rPr>
        <w:t>, emitir as Debêntures, celebrar a Escritura de Emissão</w:t>
      </w:r>
      <w:r w:rsidRPr="00AB0500">
        <w:rPr>
          <w:rFonts w:ascii="Verdana" w:hAnsi="Verdana"/>
          <w:color w:val="000000"/>
          <w:sz w:val="20"/>
          <w:szCs w:val="20"/>
        </w:rPr>
        <w:t xml:space="preserve"> e a cumprir todas as obrigações aqui previstas</w:t>
      </w:r>
      <w:r w:rsidR="008C13C7" w:rsidRPr="00AB0500">
        <w:rPr>
          <w:rFonts w:ascii="Verdana" w:hAnsi="Verdana"/>
          <w:color w:val="000000"/>
          <w:sz w:val="20"/>
          <w:szCs w:val="20"/>
        </w:rPr>
        <w:t xml:space="preserve"> e à realização da Emissão e da Oferta Restrita</w:t>
      </w:r>
      <w:r w:rsidRPr="00AB0500">
        <w:rPr>
          <w:rFonts w:ascii="Verdana" w:hAnsi="Verdana"/>
          <w:color w:val="000000"/>
          <w:sz w:val="20"/>
          <w:szCs w:val="20"/>
        </w:rPr>
        <w:t>, tendo, então, sido plenamente satisfeitos todos os requisitos legais, regulatórios e estatutários necessários para tanto;</w:t>
      </w:r>
    </w:p>
    <w:p w14:paraId="2E9C9134" w14:textId="77777777" w:rsidR="00814594" w:rsidRPr="00AB0500" w:rsidRDefault="00814594" w:rsidP="009558A1">
      <w:pPr>
        <w:pStyle w:val="PargrafodaLista"/>
        <w:rPr>
          <w:rFonts w:ascii="Verdana" w:hAnsi="Verdana"/>
          <w:color w:val="000000"/>
          <w:sz w:val="20"/>
          <w:szCs w:val="20"/>
        </w:rPr>
      </w:pPr>
    </w:p>
    <w:p w14:paraId="5088E3EB" w14:textId="3E25DA7F" w:rsidR="00814594"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tem plena capacidade para cumprir com todas as suas obrigações previstas neste Contrato e nos demais documentos da </w:t>
      </w:r>
      <w:r w:rsidR="004A1B2F" w:rsidRPr="00AB0500">
        <w:rPr>
          <w:rFonts w:ascii="Verdana" w:hAnsi="Verdana" w:cs="Tahoma"/>
          <w:sz w:val="20"/>
          <w:szCs w:val="20"/>
        </w:rPr>
        <w:t>Emissão</w:t>
      </w:r>
      <w:r w:rsidRPr="00AB0500">
        <w:rPr>
          <w:rFonts w:ascii="Verdana" w:hAnsi="Verdana" w:cs="Tahoma"/>
          <w:sz w:val="20"/>
          <w:szCs w:val="20"/>
        </w:rPr>
        <w:t>, conforme aplicável;</w:t>
      </w:r>
    </w:p>
    <w:p w14:paraId="4C3EF01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58DDDAE" w14:textId="77777777"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4E7E1395"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55C21DE2" w14:textId="7DD1BEA6" w:rsidR="00DD4E08"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as Debêntures, a Escritura de Emissão, </w:t>
      </w:r>
      <w:r w:rsidR="0026165C" w:rsidRPr="00AB0500">
        <w:rPr>
          <w:rFonts w:ascii="Verdana" w:hAnsi="Verdana" w:cs="Tahoma"/>
          <w:sz w:val="20"/>
          <w:szCs w:val="20"/>
        </w:rPr>
        <w:t>este</w:t>
      </w:r>
      <w:r w:rsidRPr="00AB0500">
        <w:rPr>
          <w:rFonts w:ascii="Verdana" w:hAnsi="Verdana" w:cs="Tahoma"/>
          <w:sz w:val="20"/>
          <w:szCs w:val="20"/>
        </w:rPr>
        <w:t xml:space="preserve"> Contrato e o contrato de distribuição das Debêntures constituem obrigações legais, lícitas, válidas e vinculantes da </w:t>
      </w:r>
      <w:r w:rsidR="00B45BB0" w:rsidRPr="00AB0500">
        <w:rPr>
          <w:rFonts w:ascii="Verdana" w:hAnsi="Verdana" w:cs="Tahoma"/>
          <w:sz w:val="20"/>
          <w:szCs w:val="20"/>
        </w:rPr>
        <w:t>Cedente</w:t>
      </w:r>
      <w:r w:rsidRPr="00AB0500">
        <w:rPr>
          <w:rFonts w:ascii="Verdana" w:hAnsi="Verdana" w:cs="Tahoma"/>
          <w:sz w:val="20"/>
          <w:szCs w:val="20"/>
        </w:rPr>
        <w:t xml:space="preserve">, exequíveis de acordo com os seus termos e condições, os termos do artigo 784, inciso III, do </w:t>
      </w:r>
      <w:r w:rsidRPr="00AB0500">
        <w:rPr>
          <w:rFonts w:ascii="Verdana" w:hAnsi="Verdana"/>
          <w:sz w:val="20"/>
          <w:szCs w:val="20"/>
        </w:rPr>
        <w:t xml:space="preserve">Código de Processo Civil, </w:t>
      </w:r>
      <w:r w:rsidRPr="00AB0500">
        <w:rPr>
          <w:rFonts w:ascii="Verdana" w:hAnsi="Verdana" w:cs="Tahoma"/>
          <w:sz w:val="20"/>
          <w:szCs w:val="20"/>
        </w:rPr>
        <w:t>com exceção das hipóteses em que sua execução poderá estar limitada por leis relativas à falência, insolvência, recuperação, liquidação ou leis similares afetando a execução de direitos de credores em geral</w:t>
      </w:r>
      <w:r w:rsidR="008A43DE" w:rsidRPr="00AB0500">
        <w:rPr>
          <w:rFonts w:ascii="Verdana" w:hAnsi="Verdana" w:cs="Tahoma"/>
          <w:sz w:val="20"/>
          <w:szCs w:val="20"/>
        </w:rPr>
        <w:t xml:space="preserve"> e observado, sem prejuízo, a Condição Suspensiva</w:t>
      </w:r>
      <w:r w:rsidRPr="00AB0500">
        <w:rPr>
          <w:rFonts w:ascii="Verdana" w:hAnsi="Verdana" w:cs="Tahoma"/>
          <w:sz w:val="20"/>
          <w:szCs w:val="20"/>
        </w:rPr>
        <w:t>;</w:t>
      </w:r>
    </w:p>
    <w:p w14:paraId="13015061"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55495" w14:textId="513DC814"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celebração, os termos e condições deste Contrato </w:t>
      </w:r>
      <w:r w:rsidR="008C13C7" w:rsidRPr="00AB0500">
        <w:rPr>
          <w:rFonts w:ascii="Verdana" w:hAnsi="Verdana"/>
          <w:color w:val="000000"/>
          <w:sz w:val="20"/>
          <w:szCs w:val="20"/>
        </w:rPr>
        <w:t>e o cumprimento das obrigações da</w:t>
      </w:r>
      <w:r w:rsidR="00966E17">
        <w:rPr>
          <w:rFonts w:ascii="Verdana" w:hAnsi="Verdana"/>
          <w:color w:val="000000"/>
          <w:sz w:val="20"/>
          <w:szCs w:val="20"/>
        </w:rPr>
        <w:t>s</w:t>
      </w:r>
      <w:r w:rsidR="008C13C7" w:rsidRPr="00AB0500">
        <w:rPr>
          <w:rFonts w:ascii="Verdana" w:hAnsi="Verdana"/>
          <w:color w:val="000000"/>
          <w:sz w:val="20"/>
          <w:szCs w:val="20"/>
        </w:rPr>
        <w:t xml:space="preserve"> Garantia</w:t>
      </w:r>
      <w:r w:rsidR="00966E17">
        <w:rPr>
          <w:rFonts w:ascii="Verdana" w:hAnsi="Verdana"/>
          <w:color w:val="000000"/>
          <w:sz w:val="20"/>
          <w:szCs w:val="20"/>
        </w:rPr>
        <w:t>s</w:t>
      </w:r>
      <w:r w:rsidR="008C13C7"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008C13C7" w:rsidRPr="00AB0500">
        <w:rPr>
          <w:rFonts w:ascii="Verdana" w:hAnsi="Verdana"/>
          <w:color w:val="000000"/>
          <w:sz w:val="20"/>
          <w:szCs w:val="20"/>
        </w:rPr>
        <w:t>(observada a Condição Suspensiva</w:t>
      </w:r>
      <w:r w:rsidR="00966E17">
        <w:rPr>
          <w:rFonts w:ascii="Verdana" w:hAnsi="Verdana"/>
          <w:color w:val="000000"/>
          <w:sz w:val="20"/>
          <w:szCs w:val="20"/>
        </w:rPr>
        <w:t xml:space="preserve"> exclusivamente no que tange 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008C13C7" w:rsidRPr="00AB0500">
        <w:rPr>
          <w:rFonts w:ascii="Verdana" w:hAnsi="Verdana"/>
          <w:color w:val="000000"/>
          <w:sz w:val="20"/>
          <w:szCs w:val="20"/>
        </w:rPr>
        <w:t xml:space="preserve">), bem como a colocação das Debêntures, </w:t>
      </w:r>
      <w:r w:rsidRPr="00AB0500">
        <w:rPr>
          <w:rFonts w:ascii="Verdana" w:hAnsi="Verdana"/>
          <w:color w:val="000000"/>
          <w:sz w:val="20"/>
          <w:szCs w:val="20"/>
        </w:rPr>
        <w:t xml:space="preserve">(i) </w:t>
      </w:r>
      <w:r w:rsidRPr="00AB0500">
        <w:rPr>
          <w:rFonts w:ascii="Verdana" w:hAnsi="Verdana"/>
          <w:color w:val="000000"/>
          <w:sz w:val="20"/>
          <w:szCs w:val="20"/>
        </w:rPr>
        <w:lastRenderedPageBreak/>
        <w:t xml:space="preserve">não infringem e nem violam seu Estatuto Social ou qualquer contrato ou instrumento do qual a </w:t>
      </w:r>
      <w:r w:rsidR="00C05EC2" w:rsidRPr="00AB0500">
        <w:rPr>
          <w:rFonts w:ascii="Verdana" w:hAnsi="Verdana"/>
          <w:color w:val="000000"/>
          <w:sz w:val="20"/>
          <w:szCs w:val="20"/>
        </w:rPr>
        <w:t>Cedente</w:t>
      </w:r>
      <w:r w:rsidRPr="00AB0500">
        <w:rPr>
          <w:rFonts w:ascii="Verdana" w:hAnsi="Verdana"/>
          <w:color w:val="000000"/>
          <w:sz w:val="20"/>
          <w:szCs w:val="20"/>
        </w:rPr>
        <w:t xml:space="preserve"> seja parte, ou qualquer disposição legal, regulamentar, ordem, decisão ou sentença administrativa, judicial ou arbitral em face da </w:t>
      </w:r>
      <w:r w:rsidR="00C05EC2" w:rsidRPr="00AB0500">
        <w:rPr>
          <w:rFonts w:ascii="Verdana" w:hAnsi="Verdana"/>
          <w:color w:val="000000"/>
          <w:sz w:val="20"/>
          <w:szCs w:val="20"/>
        </w:rPr>
        <w:t>Cedente</w:t>
      </w:r>
      <w:r w:rsidRPr="00AB0500">
        <w:rPr>
          <w:rFonts w:ascii="Verdana" w:hAnsi="Verdana"/>
          <w:color w:val="000000"/>
          <w:sz w:val="20"/>
          <w:szCs w:val="20"/>
        </w:rPr>
        <w:t xml:space="preserve"> ou que afete seus bens e propriedades, incluindo, sem limitação, as normas aplicáveis que versam sobre direito público e administrativo, tais como a Lei nº 8.666, de 21 de junho de 1993, conforme alterada, a Lei nº 13.303, de 30 de junho de 2016</w:t>
      </w:r>
      <w:r w:rsidR="008C13C7" w:rsidRPr="00AB0500">
        <w:rPr>
          <w:rFonts w:ascii="Verdana" w:hAnsi="Verdana"/>
          <w:color w:val="000000"/>
          <w:sz w:val="20"/>
          <w:szCs w:val="20"/>
        </w:rPr>
        <w:t>,</w:t>
      </w:r>
      <w:r w:rsidR="00AD00BC" w:rsidRPr="00AB0500">
        <w:rPr>
          <w:rFonts w:ascii="Verdana" w:hAnsi="Verdana"/>
          <w:color w:val="000000"/>
          <w:sz w:val="20"/>
          <w:szCs w:val="20"/>
        </w:rPr>
        <w:t xml:space="preserve"> </w:t>
      </w:r>
      <w:r w:rsidRPr="00AB0500">
        <w:rPr>
          <w:rFonts w:ascii="Verdana" w:hAnsi="Verdana"/>
          <w:color w:val="000000"/>
          <w:sz w:val="20"/>
          <w:szCs w:val="20"/>
        </w:rPr>
        <w:t xml:space="preserve">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 (ii) não infringem qualquer obrigação anteriormente assumida pela Cedente; e (iii) não resultarão em (1) vencimento antecipado de qualquer obrigação estabelecida em qualquer desses contratos ou instrumentos; (2) criação de qualquer ônus ou gravame sobre qualquer ativo ou bem da Cedente </w:t>
      </w:r>
      <w:r w:rsidR="00AD00BC" w:rsidRPr="00AB0500">
        <w:rPr>
          <w:rFonts w:ascii="Verdana" w:hAnsi="Verdana"/>
          <w:color w:val="000000"/>
          <w:sz w:val="20"/>
          <w:szCs w:val="20"/>
        </w:rPr>
        <w:t>objeto deste Contrato</w:t>
      </w:r>
      <w:r w:rsidRPr="00AB0500">
        <w:rPr>
          <w:rFonts w:ascii="Verdana" w:hAnsi="Verdana"/>
          <w:color w:val="000000"/>
          <w:sz w:val="20"/>
          <w:szCs w:val="20"/>
        </w:rPr>
        <w:t>; ou (3) rescisão de qualquer desses contratos ou instrumentos;</w:t>
      </w:r>
    </w:p>
    <w:p w14:paraId="143AAC93"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9FB5214" w14:textId="1385507D"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w:t>
      </w:r>
      <w:r w:rsidR="00624D2F" w:rsidRPr="00AB0500">
        <w:rPr>
          <w:rFonts w:ascii="Verdana" w:hAnsi="Verdana"/>
          <w:color w:val="000000"/>
          <w:sz w:val="20"/>
          <w:szCs w:val="20"/>
        </w:rPr>
        <w:t>á</w:t>
      </w:r>
      <w:r w:rsidRPr="00AB0500">
        <w:rPr>
          <w:rFonts w:ascii="Verdana" w:hAnsi="Verdana"/>
          <w:color w:val="000000"/>
          <w:sz w:val="20"/>
          <w:szCs w:val="20"/>
        </w:rPr>
        <w:t xml:space="preserve"> adimplente com o cumprimento das obrigações constantes deste Contrato</w:t>
      </w:r>
      <w:r w:rsidR="00AD00BC" w:rsidRPr="00AB0500">
        <w:rPr>
          <w:rFonts w:ascii="Verdana" w:hAnsi="Verdana"/>
          <w:color w:val="000000"/>
          <w:sz w:val="20"/>
          <w:szCs w:val="20"/>
        </w:rPr>
        <w:t xml:space="preserve">, da Escritura de Emissão </w:t>
      </w:r>
      <w:r w:rsidR="00F718A8">
        <w:rPr>
          <w:rFonts w:ascii="Verdana" w:hAnsi="Verdana"/>
          <w:color w:val="000000"/>
          <w:sz w:val="20"/>
          <w:szCs w:val="20"/>
        </w:rPr>
        <w:t xml:space="preserve">e </w:t>
      </w:r>
      <w:r w:rsidR="00AD00BC" w:rsidRPr="00AB0500">
        <w:rPr>
          <w:rFonts w:ascii="Verdana" w:hAnsi="Verdana"/>
          <w:color w:val="000000"/>
          <w:sz w:val="20"/>
          <w:szCs w:val="20"/>
        </w:rPr>
        <w:t>da</w:t>
      </w:r>
      <w:r w:rsidR="00966E17">
        <w:rPr>
          <w:rFonts w:ascii="Verdana" w:hAnsi="Verdana"/>
          <w:color w:val="000000"/>
          <w:sz w:val="20"/>
          <w:szCs w:val="20"/>
        </w:rPr>
        <w:t>s</w:t>
      </w:r>
      <w:r w:rsidR="00AD00BC" w:rsidRPr="00AB0500">
        <w:rPr>
          <w:rFonts w:ascii="Verdana" w:hAnsi="Verdana"/>
          <w:color w:val="000000"/>
          <w:sz w:val="20"/>
          <w:szCs w:val="20"/>
        </w:rPr>
        <w:t xml:space="preserve"> Garantia</w:t>
      </w:r>
      <w:r w:rsidR="00966E17">
        <w:rPr>
          <w:rFonts w:ascii="Verdana" w:hAnsi="Verdana"/>
          <w:color w:val="000000"/>
          <w:sz w:val="20"/>
          <w:szCs w:val="20"/>
        </w:rPr>
        <w:t>s</w:t>
      </w:r>
      <w:r w:rsidR="00AD00BC" w:rsidRPr="00AB0500">
        <w:rPr>
          <w:rFonts w:ascii="Verdana" w:hAnsi="Verdana"/>
          <w:color w:val="000000"/>
          <w:sz w:val="20"/>
          <w:szCs w:val="20"/>
        </w:rPr>
        <w:t xml:space="preserve"> Rea</w:t>
      </w:r>
      <w:r w:rsidR="00966E17">
        <w:rPr>
          <w:rFonts w:ascii="Verdana" w:hAnsi="Verdana"/>
          <w:color w:val="000000"/>
          <w:sz w:val="20"/>
          <w:szCs w:val="20"/>
        </w:rPr>
        <w:t>is</w:t>
      </w:r>
      <w:r w:rsidR="00AD00BC" w:rsidRPr="00AB0500">
        <w:rPr>
          <w:rFonts w:ascii="Verdana" w:hAnsi="Verdana"/>
          <w:color w:val="000000"/>
          <w:sz w:val="20"/>
          <w:szCs w:val="20"/>
        </w:rPr>
        <w:t>, e não ocorreu e não está em andamento qualquer Hipótese de Vencimento Antecipado</w:t>
      </w:r>
      <w:r w:rsidRPr="00AB0500">
        <w:rPr>
          <w:rFonts w:ascii="Verdana" w:hAnsi="Verdana"/>
          <w:color w:val="000000"/>
          <w:sz w:val="20"/>
          <w:szCs w:val="20"/>
        </w:rPr>
        <w:t xml:space="preserve">; </w:t>
      </w:r>
    </w:p>
    <w:p w14:paraId="2988987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784DE6D7" w14:textId="61C3CB96" w:rsidR="00DD4E08" w:rsidRPr="00AB0500" w:rsidRDefault="007A315D"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nenhum registro, consentimento, autorização, aprovação, licença, ordem de, ou qualificação junto a</w:t>
      </w:r>
      <w:r w:rsidR="00F718A8">
        <w:rPr>
          <w:rFonts w:ascii="Verdana" w:hAnsi="Verdana" w:cs="Tahoma"/>
          <w:sz w:val="20"/>
          <w:szCs w:val="20"/>
        </w:rPr>
        <w:t xml:space="preserve"> </w:t>
      </w:r>
      <w:r w:rsidRPr="00AB0500">
        <w:rPr>
          <w:rFonts w:ascii="Verdana" w:hAnsi="Verdana" w:cs="Tahoma"/>
          <w:sz w:val="20"/>
          <w:szCs w:val="20"/>
        </w:rPr>
        <w:t xml:space="preserve">qualquer autoridade governamental ou órgão regulatório é exigido para o cumprimento pela </w:t>
      </w:r>
      <w:r w:rsidR="00B45BB0" w:rsidRPr="00AB0500">
        <w:rPr>
          <w:rFonts w:ascii="Verdana" w:hAnsi="Verdana" w:cs="Tahoma"/>
          <w:sz w:val="20"/>
          <w:szCs w:val="20"/>
        </w:rPr>
        <w:t>Cedente</w:t>
      </w:r>
      <w:r w:rsidRPr="00AB0500">
        <w:rPr>
          <w:rFonts w:ascii="Verdana" w:hAnsi="Verdana" w:cs="Tahoma"/>
          <w:sz w:val="20"/>
          <w:szCs w:val="20"/>
        </w:rPr>
        <w:t xml:space="preserve"> de suas obrigações nos termos da Escritura de Emissão e do presente Contrato ou para a realização da Emissão, exceto (i) pelo depósito das Debêntures na B3 para distribuição no mercado primário e negociação no mercado secundário por meio do MDA e do CETIP21; e (ii) pelos registros previstos na Escritura de Emissão e no presente Contrato;</w:t>
      </w:r>
      <w:r w:rsidR="00DD4E08" w:rsidRPr="00AB0500">
        <w:rPr>
          <w:rFonts w:ascii="Verdana" w:hAnsi="Verdana"/>
          <w:color w:val="000000"/>
          <w:sz w:val="20"/>
          <w:szCs w:val="20"/>
        </w:rPr>
        <w:t xml:space="preserve"> </w:t>
      </w:r>
    </w:p>
    <w:p w14:paraId="5F9DCF9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4320669" w14:textId="7C6D94FD"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não tem conhecimento </w:t>
      </w:r>
      <w:r w:rsidR="00E61ABF" w:rsidRPr="00AB0500">
        <w:rPr>
          <w:rFonts w:ascii="Verdana" w:hAnsi="Verdana"/>
          <w:color w:val="000000"/>
          <w:sz w:val="20"/>
          <w:szCs w:val="20"/>
        </w:rPr>
        <w:t>de qualquer notificação e/ou intimação contra si com relação à (i) inquérito ou investigação formal e/ou (ii) processo administrativo ou judicial  pendente ou iminente</w:t>
      </w:r>
      <w:r w:rsidR="00F718A8">
        <w:rPr>
          <w:rFonts w:ascii="Verdana" w:hAnsi="Verdana"/>
          <w:color w:val="000000"/>
          <w:sz w:val="20"/>
          <w:szCs w:val="20"/>
        </w:rPr>
        <w:t>, sendo com relação a (i) e (ii),</w:t>
      </w:r>
      <w:r w:rsidR="00E61ABF" w:rsidRPr="00AB0500">
        <w:rPr>
          <w:rFonts w:ascii="Verdana" w:hAnsi="Verdana"/>
          <w:color w:val="000000"/>
          <w:sz w:val="20"/>
          <w:szCs w:val="20"/>
        </w:rPr>
        <w:t xml:space="preserve"> de natureza socioambiental, envolvendo-a ou que possa afetá-la perante qualquer tribunal, órgão governamental ou árbitro, que possa impactar negativamente a </w:t>
      </w:r>
      <w:r w:rsidR="00AD00BC" w:rsidRPr="00AB0500">
        <w:rPr>
          <w:rFonts w:ascii="Verdana" w:hAnsi="Verdana"/>
          <w:color w:val="000000"/>
          <w:sz w:val="20"/>
          <w:szCs w:val="20"/>
        </w:rPr>
        <w:t>Escritura de Emissão, a</w:t>
      </w:r>
      <w:r w:rsidR="00966E17">
        <w:rPr>
          <w:rFonts w:ascii="Verdana" w:hAnsi="Verdana"/>
          <w:color w:val="000000"/>
          <w:sz w:val="20"/>
          <w:szCs w:val="20"/>
        </w:rPr>
        <w:t>s</w:t>
      </w:r>
      <w:r w:rsidR="00AD00BC" w:rsidRPr="00AB0500">
        <w:rPr>
          <w:rFonts w:ascii="Verdana" w:hAnsi="Verdana"/>
          <w:color w:val="000000"/>
          <w:sz w:val="20"/>
          <w:szCs w:val="20"/>
        </w:rPr>
        <w:t xml:space="preserve"> </w:t>
      </w:r>
      <w:r w:rsidR="00E61ABF" w:rsidRPr="00AB0500">
        <w:rPr>
          <w:rFonts w:ascii="Verdana" w:hAnsi="Verdana"/>
          <w:color w:val="000000"/>
          <w:sz w:val="20"/>
          <w:szCs w:val="20"/>
        </w:rPr>
        <w:t>Garantia</w:t>
      </w:r>
      <w:r w:rsidR="00966E17">
        <w:rPr>
          <w:rFonts w:ascii="Verdana" w:hAnsi="Verdana"/>
          <w:color w:val="000000"/>
          <w:sz w:val="20"/>
          <w:szCs w:val="20"/>
        </w:rPr>
        <w:t>s</w:t>
      </w:r>
      <w:r w:rsidR="00E61ABF"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00E61ABF" w:rsidRPr="00AB0500">
        <w:rPr>
          <w:rFonts w:ascii="Verdana" w:hAnsi="Verdana"/>
          <w:color w:val="000000"/>
          <w:sz w:val="20"/>
          <w:szCs w:val="20"/>
        </w:rPr>
        <w:t>e</w:t>
      </w:r>
      <w:r w:rsidR="00AD00BC" w:rsidRPr="00AB0500">
        <w:rPr>
          <w:rFonts w:ascii="Verdana" w:hAnsi="Verdana"/>
          <w:color w:val="000000"/>
          <w:sz w:val="20"/>
          <w:szCs w:val="20"/>
        </w:rPr>
        <w:t xml:space="preserve"> as Debêntures ou que vise </w:t>
      </w:r>
      <w:r w:rsidR="00E61ABF" w:rsidRPr="00AB0500">
        <w:rPr>
          <w:rFonts w:ascii="Verdana" w:hAnsi="Verdana"/>
          <w:color w:val="000000"/>
          <w:sz w:val="20"/>
          <w:szCs w:val="20"/>
        </w:rPr>
        <w:t>sua anulação, invalidação, questionamento ou de qualquer forma afeta-las</w:t>
      </w:r>
      <w:r w:rsidR="004003DF" w:rsidRPr="00AB0500">
        <w:rPr>
          <w:rFonts w:ascii="Verdana" w:hAnsi="Verdana"/>
          <w:color w:val="000000"/>
          <w:sz w:val="20"/>
          <w:szCs w:val="20"/>
        </w:rPr>
        <w:t>;</w:t>
      </w:r>
      <w:r w:rsidR="00AD00BC" w:rsidRPr="00AB0500">
        <w:rPr>
          <w:rFonts w:ascii="Verdana" w:hAnsi="Verdana"/>
          <w:color w:val="000000"/>
          <w:sz w:val="20"/>
          <w:szCs w:val="20"/>
        </w:rPr>
        <w:t xml:space="preserve"> </w:t>
      </w:r>
    </w:p>
    <w:p w14:paraId="532CC0D1" w14:textId="77777777" w:rsidR="00AD00BC" w:rsidRPr="00AB0500" w:rsidRDefault="00AD00BC" w:rsidP="00B7578F">
      <w:pPr>
        <w:tabs>
          <w:tab w:val="num" w:pos="1276"/>
        </w:tabs>
        <w:spacing w:line="300" w:lineRule="exact"/>
        <w:jc w:val="both"/>
        <w:rPr>
          <w:rFonts w:ascii="Verdana" w:hAnsi="Verdana"/>
          <w:color w:val="000000"/>
          <w:sz w:val="20"/>
          <w:szCs w:val="20"/>
        </w:rPr>
      </w:pPr>
    </w:p>
    <w:p w14:paraId="535DDE7A" w14:textId="290DCC00" w:rsidR="00AD00BC"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AB035E">
        <w:rPr>
          <w:rFonts w:ascii="Verdana" w:hAnsi="Verdana" w:cs="Tahoma"/>
          <w:sz w:val="20"/>
        </w:rPr>
        <w:t>n° 0074675-62.2019.8.19.0001</w:t>
      </w:r>
      <w:r>
        <w:rPr>
          <w:rFonts w:ascii="Verdana" w:hAnsi="Verdana" w:cs="Tahoma"/>
          <w:sz w:val="20"/>
        </w:rPr>
        <w:t xml:space="preserve">, </w:t>
      </w:r>
      <w:r w:rsidR="00966E17">
        <w:rPr>
          <w:rFonts w:ascii="Verdana" w:hAnsi="Verdana" w:cs="Tahoma"/>
          <w:sz w:val="20"/>
        </w:rPr>
        <w:t xml:space="preserve">em trâmite na 5ª Vara de Fazenda Pública da Comarca da Capital – RJ, </w:t>
      </w:r>
      <w:r>
        <w:rPr>
          <w:rFonts w:ascii="Verdana" w:hAnsi="Verdana" w:cs="Tahoma"/>
          <w:sz w:val="20"/>
        </w:rPr>
        <w:t>que, até a presente data, a Cedente não recebeu citação,</w:t>
      </w:r>
      <w:r w:rsidRPr="001F4BDE">
        <w:rPr>
          <w:rFonts w:ascii="Verdana" w:hAnsi="Verdana" w:cs="Tahoma"/>
          <w:sz w:val="20"/>
        </w:rPr>
        <w:t xml:space="preserve"> </w:t>
      </w:r>
      <w:r w:rsidR="00AD00BC" w:rsidRPr="00AB0500">
        <w:rPr>
          <w:rFonts w:ascii="Verdana" w:hAnsi="Verdana"/>
          <w:color w:val="000000"/>
          <w:sz w:val="20"/>
          <w:szCs w:val="20"/>
        </w:rPr>
        <w:t>não omitiu nenhum fato, de qualquer natureza,</w:t>
      </w:r>
      <w:r>
        <w:rPr>
          <w:rFonts w:ascii="Verdana" w:hAnsi="Verdana"/>
          <w:color w:val="000000"/>
          <w:sz w:val="20"/>
          <w:szCs w:val="20"/>
        </w:rPr>
        <w:t xml:space="preserve"> </w:t>
      </w:r>
      <w:r w:rsidR="00AD00BC" w:rsidRPr="00AB0500">
        <w:rPr>
          <w:rFonts w:ascii="Verdana" w:hAnsi="Verdana"/>
          <w:color w:val="000000"/>
          <w:sz w:val="20"/>
          <w:szCs w:val="20"/>
        </w:rPr>
        <w:t xml:space="preserve">e que (i) possa resultar em alteração substancial adversa de sua situação econômico-financeira ou jurídica em prejuízo dos Investidores Profissionais </w:t>
      </w:r>
      <w:r w:rsidR="001A3733" w:rsidRPr="00AB0500">
        <w:rPr>
          <w:rFonts w:ascii="Verdana" w:hAnsi="Verdana"/>
          <w:color w:val="000000"/>
          <w:sz w:val="20"/>
          <w:szCs w:val="20"/>
        </w:rPr>
        <w:t xml:space="preserve">(conforme definido na Escritura de Emissão) </w:t>
      </w:r>
      <w:r w:rsidR="00AD00BC" w:rsidRPr="00AB0500">
        <w:rPr>
          <w:rFonts w:ascii="Verdana" w:hAnsi="Verdana"/>
          <w:color w:val="000000"/>
          <w:sz w:val="20"/>
          <w:szCs w:val="20"/>
        </w:rPr>
        <w:t>e/ou investidores qualificados (conforme definidos na regulamentação em vigor), conforme o caso, que venham a adquirir as Debêntures; e/ou (ii) vise a anular, invalidar, questionar este Contrato, a Escritura de Emissão, as Debêntures e/ou a Garantia Real;</w:t>
      </w:r>
    </w:p>
    <w:p w14:paraId="2FAA82CF" w14:textId="77777777" w:rsidR="00AD00BC" w:rsidRPr="00AB0500" w:rsidRDefault="00AD00BC" w:rsidP="00B7578F">
      <w:pPr>
        <w:pStyle w:val="PargrafodaLista"/>
        <w:rPr>
          <w:rFonts w:ascii="Verdana" w:hAnsi="Verdana"/>
          <w:color w:val="000000"/>
          <w:sz w:val="20"/>
          <w:szCs w:val="20"/>
        </w:rPr>
      </w:pPr>
    </w:p>
    <w:p w14:paraId="6FA1DD0F" w14:textId="7E2A1F86"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as respectivas demonstrações financeiras da Cedente dos últimos 3 (três) exercícios sociais apresentam de maneira adequada a sua situação financeira nas datas a que se </w:t>
      </w:r>
      <w:r w:rsidRPr="00AB0500">
        <w:rPr>
          <w:rFonts w:ascii="Verdana" w:hAnsi="Verdana" w:cs="Tahoma"/>
          <w:sz w:val="20"/>
          <w:szCs w:val="20"/>
        </w:rPr>
        <w:lastRenderedPageBreak/>
        <w:t>referem, tendo sido devidamente elaboradas em conformidade com os princípios contábeis geralmente aceitos no Brasil. Desde a data das demonstrações financeiras mais recentes, não houve qualquer operação envolvendo a Cedente fora do curso normal de seus negócios, não houve qualquer alteração relevante no capital social ou aumento substancial do endividamento da Cedente;</w:t>
      </w:r>
    </w:p>
    <w:p w14:paraId="4E2CBE37" w14:textId="77777777" w:rsidR="004003DF" w:rsidRPr="00AB0500" w:rsidRDefault="004003DF" w:rsidP="00963467">
      <w:pPr>
        <w:pStyle w:val="PargrafodaLista"/>
        <w:tabs>
          <w:tab w:val="num" w:pos="426"/>
        </w:tabs>
        <w:spacing w:line="300" w:lineRule="exact"/>
        <w:ind w:left="0"/>
        <w:rPr>
          <w:rFonts w:ascii="Verdana" w:hAnsi="Verdana"/>
          <w:color w:val="000000"/>
          <w:sz w:val="20"/>
          <w:szCs w:val="20"/>
        </w:rPr>
      </w:pPr>
    </w:p>
    <w:p w14:paraId="258A162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cumprir</w:t>
      </w:r>
      <w:r w:rsidR="0012295E" w:rsidRPr="00AB0500">
        <w:rPr>
          <w:rFonts w:ascii="Verdana" w:hAnsi="Verdana"/>
          <w:color w:val="000000"/>
          <w:sz w:val="20"/>
          <w:szCs w:val="20"/>
        </w:rPr>
        <w:t>á</w:t>
      </w:r>
      <w:r w:rsidRPr="00AB0500">
        <w:rPr>
          <w:rFonts w:ascii="Verdana" w:hAnsi="Verdana"/>
          <w:color w:val="000000"/>
          <w:sz w:val="20"/>
          <w:szCs w:val="20"/>
        </w:rPr>
        <w:t xml:space="preserve"> todas as obrigações assumidas nos termos </w:t>
      </w:r>
      <w:r w:rsidR="004003DF" w:rsidRPr="00AB0500">
        <w:rPr>
          <w:rFonts w:ascii="Verdana" w:hAnsi="Verdana"/>
          <w:color w:val="000000"/>
          <w:sz w:val="20"/>
          <w:szCs w:val="20"/>
        </w:rPr>
        <w:t>deste Contrato</w:t>
      </w:r>
      <w:r w:rsidRPr="00AB0500">
        <w:rPr>
          <w:rFonts w:ascii="Verdana" w:hAnsi="Verdana"/>
          <w:color w:val="000000"/>
          <w:sz w:val="20"/>
          <w:szCs w:val="20"/>
        </w:rPr>
        <w:t>;</w:t>
      </w:r>
    </w:p>
    <w:p w14:paraId="3D81A02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0E9CFE9" w14:textId="6C8BCFA9"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encontra-se adimplente no cumprimento de todas as leis, regulamentos, normas administrativas e determinações dos órgãos governamentais, autarquias, juízos ou tribunais competentes em relação à condução de seus negócios e que sejam necessárias para a execução de suas atividades;</w:t>
      </w:r>
    </w:p>
    <w:p w14:paraId="14D9EC06"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07405582" w14:textId="1EAD4C89" w:rsidR="00DD4E08"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696955">
        <w:rPr>
          <w:rFonts w:ascii="Verdana" w:hAnsi="Verdana" w:cs="Tahoma"/>
          <w:sz w:val="20"/>
        </w:rPr>
        <w:t>n° 0074675-62.2019.8.19.0001</w:t>
      </w:r>
      <w:r>
        <w:rPr>
          <w:rFonts w:ascii="Verdana" w:hAnsi="Verdana" w:cs="Tahoma"/>
          <w:sz w:val="20"/>
        </w:rPr>
        <w:t xml:space="preserve">, </w:t>
      </w:r>
      <w:r w:rsidR="00966E17">
        <w:rPr>
          <w:rFonts w:ascii="Verdana" w:hAnsi="Verdana" w:cs="Tahoma"/>
          <w:sz w:val="20"/>
        </w:rPr>
        <w:t xml:space="preserve">em trâmite na 5ª Vara de Fazenda Pública da Comarca da Capital – RJ, </w:t>
      </w:r>
      <w:r>
        <w:rPr>
          <w:rFonts w:ascii="Verdana" w:hAnsi="Verdana" w:cs="Tahoma"/>
          <w:sz w:val="20"/>
        </w:rPr>
        <w:t>que, até a presente data</w:t>
      </w:r>
      <w:r>
        <w:rPr>
          <w:rFonts w:ascii="Verdana" w:hAnsi="Verdana" w:cs="Tahoma"/>
          <w:sz w:val="20"/>
          <w:szCs w:val="20"/>
        </w:rPr>
        <w:t xml:space="preserve">, a Cedente não recebeu citação, </w:t>
      </w:r>
      <w:r w:rsidR="00B45BB0" w:rsidRPr="00AB0500">
        <w:rPr>
          <w:rFonts w:ascii="Verdana" w:hAnsi="Verdana" w:cs="Tahoma"/>
          <w:sz w:val="20"/>
          <w:szCs w:val="20"/>
        </w:rPr>
        <w:t>não tem conhecimento de qualquer notificação e/ou intimação contra si com relação à (i) inquérito ou investigação formal; e/ou (ii) processo administrativo ou judicial</w:t>
      </w:r>
      <w:r w:rsidR="00966E17">
        <w:rPr>
          <w:rFonts w:ascii="Verdana" w:hAnsi="Verdana" w:cs="Tahoma"/>
          <w:sz w:val="20"/>
          <w:szCs w:val="20"/>
        </w:rPr>
        <w:t>,</w:t>
      </w:r>
      <w:r w:rsidR="00B45BB0" w:rsidRPr="00AB0500">
        <w:rPr>
          <w:rFonts w:ascii="Verdana" w:hAnsi="Verdana" w:cs="Tahoma"/>
          <w:sz w:val="20"/>
          <w:szCs w:val="20"/>
        </w:rPr>
        <w:t xml:space="preserve"> </w:t>
      </w:r>
      <w:r w:rsidR="00966E17">
        <w:rPr>
          <w:rFonts w:ascii="Verdana" w:hAnsi="Verdana" w:cs="Tahoma"/>
          <w:sz w:val="20"/>
        </w:rPr>
        <w:t>sendo com relação a (i) e (ii)</w:t>
      </w:r>
      <w:r w:rsidR="00966E17" w:rsidRPr="001F4BDE">
        <w:rPr>
          <w:rFonts w:ascii="Verdana" w:hAnsi="Verdana" w:cs="Tahoma"/>
          <w:sz w:val="20"/>
        </w:rPr>
        <w:t xml:space="preserve"> </w:t>
      </w:r>
      <w:del w:id="195" w:author="Limonete, Camilla-GB+" w:date="2021-01-15T19:02:00Z">
        <w:r w:rsidR="00966E17" w:rsidRPr="001F4BDE" w:rsidDel="00D76235">
          <w:rPr>
            <w:rFonts w:ascii="Verdana" w:hAnsi="Verdana" w:cs="Tahoma"/>
            <w:sz w:val="20"/>
          </w:rPr>
          <w:delText>referentes à prática de corrupção</w:delText>
        </w:r>
        <w:r w:rsidR="00966E17" w:rsidRPr="00AB0500" w:rsidDel="00D76235">
          <w:rPr>
            <w:rFonts w:ascii="Verdana" w:hAnsi="Verdana" w:cs="Tahoma"/>
            <w:sz w:val="20"/>
            <w:szCs w:val="20"/>
          </w:rPr>
          <w:delText xml:space="preserve"> </w:delText>
        </w:r>
      </w:del>
      <w:r w:rsidR="00B45BB0" w:rsidRPr="00AB0500">
        <w:rPr>
          <w:rFonts w:ascii="Verdana" w:hAnsi="Verdana" w:cs="Tahoma"/>
          <w:sz w:val="20"/>
          <w:szCs w:val="20"/>
        </w:rPr>
        <w:t>referentes à prática de corrupção, suborno, lavagem de dinheiro ou atos lesivos à administração pública, conforme as Normas Anticorrupção e Antilavagem;</w:t>
      </w:r>
    </w:p>
    <w:p w14:paraId="2EB3B233" w14:textId="77777777" w:rsidR="00AD00BC" w:rsidRPr="00AB0500" w:rsidRDefault="00AD00BC" w:rsidP="00B7578F">
      <w:pPr>
        <w:pStyle w:val="PargrafodaLista"/>
        <w:rPr>
          <w:rFonts w:ascii="Verdana" w:hAnsi="Verdana"/>
          <w:color w:val="000000"/>
          <w:sz w:val="20"/>
          <w:szCs w:val="20"/>
        </w:rPr>
      </w:pPr>
    </w:p>
    <w:p w14:paraId="2A483205" w14:textId="538E4EA3"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desenvolve e mantém políticas e procedimentos internos que asseguram integral cumprimento das Normas Anticorrupção e Antilavagem;</w:t>
      </w:r>
    </w:p>
    <w:p w14:paraId="3039877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A0F261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prepar</w:t>
      </w:r>
      <w:r w:rsidR="003C47DD" w:rsidRPr="00AB0500">
        <w:rPr>
          <w:rFonts w:ascii="Verdana" w:hAnsi="Verdana"/>
          <w:color w:val="000000"/>
          <w:sz w:val="20"/>
          <w:szCs w:val="20"/>
        </w:rPr>
        <w:t>ou</w:t>
      </w:r>
      <w:r w:rsidRPr="00AB0500">
        <w:rPr>
          <w:rFonts w:ascii="Verdana" w:hAnsi="Verdana"/>
          <w:color w:val="000000"/>
          <w:sz w:val="20"/>
          <w:szCs w:val="20"/>
        </w:rPr>
        <w:t xml:space="preserve"> e entreg</w:t>
      </w:r>
      <w:r w:rsidR="003C47DD" w:rsidRPr="00AB0500">
        <w:rPr>
          <w:rFonts w:ascii="Verdana" w:hAnsi="Verdana"/>
          <w:color w:val="000000"/>
          <w:sz w:val="20"/>
          <w:szCs w:val="20"/>
        </w:rPr>
        <w:t>ou</w:t>
      </w:r>
      <w:r w:rsidRPr="00AB0500">
        <w:rPr>
          <w:rFonts w:ascii="Verdana" w:hAnsi="Verdana"/>
          <w:color w:val="000000"/>
          <w:sz w:val="20"/>
          <w:szCs w:val="20"/>
        </w:rPr>
        <w:t xml:space="preserve"> todas as declarações de tributos, relatórios e outras informações que, de acordo com o conhecimento da </w:t>
      </w:r>
      <w:r w:rsidR="004003DF" w:rsidRPr="00AB0500">
        <w:rPr>
          <w:rFonts w:ascii="Verdana" w:hAnsi="Verdana"/>
          <w:color w:val="000000"/>
          <w:sz w:val="20"/>
          <w:szCs w:val="20"/>
        </w:rPr>
        <w:t xml:space="preserve">Cedente </w:t>
      </w:r>
      <w:r w:rsidRPr="00AB0500">
        <w:rPr>
          <w:rFonts w:ascii="Verdana" w:hAnsi="Verdana"/>
          <w:color w:val="000000"/>
          <w:sz w:val="20"/>
          <w:szCs w:val="20"/>
        </w:rPr>
        <w:t xml:space="preserve">devem ser apresentadas, ou receberam dilação dos prazos para apresentação destas declarações; todas as taxas, impostos e demais tributos e encargos governamentais devidos de qualquer forma pela </w:t>
      </w:r>
      <w:r w:rsidR="00C05EC2" w:rsidRPr="00AB0500">
        <w:rPr>
          <w:rFonts w:ascii="Verdana" w:hAnsi="Verdana"/>
          <w:color w:val="000000"/>
          <w:sz w:val="20"/>
          <w:szCs w:val="20"/>
        </w:rPr>
        <w:t>Cedente</w:t>
      </w:r>
      <w:r w:rsidRPr="00AB0500">
        <w:rPr>
          <w:rFonts w:ascii="Verdana" w:hAnsi="Verdana"/>
          <w:color w:val="000000"/>
          <w:sz w:val="20"/>
          <w:szCs w:val="20"/>
        </w:rPr>
        <w:t xml:space="preserve">,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2361BB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10D26559" w14:textId="4B8B09D9" w:rsidR="00DD4E08" w:rsidRPr="00AB0500" w:rsidRDefault="00B45BB0"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observa e cumpre a legislação em vigor, em especial a legislação trabalhista, previdenciária e </w:t>
      </w:r>
      <w:r w:rsidRPr="00AB0500">
        <w:rPr>
          <w:rFonts w:ascii="Verdana" w:hAnsi="Verdana"/>
          <w:color w:val="000000"/>
          <w:sz w:val="20"/>
          <w:szCs w:val="20"/>
        </w:rPr>
        <w:t>ambiental</w:t>
      </w:r>
      <w:r w:rsidRPr="00AB0500">
        <w:rPr>
          <w:rFonts w:ascii="Verdana" w:hAnsi="Verdana" w:cs="Tahoma"/>
          <w:sz w:val="20"/>
          <w:szCs w:val="20"/>
        </w:rPr>
        <w:t xml:space="preserve">, na medida em que (i) a Cedente não (a) utiliza, direta ou indiretamente, trabalho em condições análogas às de escravo ou trabalho infantil ou (b) incentiva a prostituição; (ii) os trabalhadores da Cedente estão devidamente registrados nos termos da legislação em vigor; (iii) a Cedente cumpre as obrigações decorrentes dos respectivos contratos de trabalho e da legislação trabalhista e previdenciária em vigor; (iv) a Cedente cumpre a legislação aplicável à proteção do meio ambiente, bem como à saúde e segurança </w:t>
      </w:r>
      <w:r w:rsidRPr="00AB0500">
        <w:rPr>
          <w:rFonts w:ascii="Verdana" w:hAnsi="Verdana"/>
          <w:color w:val="000000"/>
          <w:sz w:val="20"/>
          <w:szCs w:val="20"/>
        </w:rPr>
        <w:t>públicas</w:t>
      </w:r>
      <w:r w:rsidRPr="00AB0500">
        <w:rPr>
          <w:rFonts w:ascii="Verdana" w:hAnsi="Verdana" w:cs="Tahoma"/>
          <w:sz w:val="20"/>
          <w:szCs w:val="20"/>
        </w:rPr>
        <w:t xml:space="preserve">; (v) a Cedente detém todas as permissões, licenças, autorizações e aprovações necessárias para o exercício de suas atividades, em conformidade com a legislação ambiental aplicável; (vi) a Cedente possui, válidas e vigentes, todas as licenças ambientais exigidas, conforme expedidas pelos órgãos </w:t>
      </w:r>
      <w:r w:rsidRPr="00AB0500">
        <w:rPr>
          <w:rFonts w:ascii="Verdana" w:hAnsi="Verdana" w:cs="Tahoma"/>
          <w:sz w:val="20"/>
          <w:szCs w:val="20"/>
        </w:rPr>
        <w:lastRenderedPageBreak/>
        <w:t>ambientais competentes, e todos os registros necessários, em conformidade com a legislação civil e ambiental aplicável;</w:t>
      </w:r>
    </w:p>
    <w:p w14:paraId="3B9295A8" w14:textId="77777777" w:rsidR="001A3733" w:rsidRPr="00AB0500" w:rsidRDefault="001A3733" w:rsidP="00B7578F">
      <w:pPr>
        <w:pStyle w:val="PargrafodaLista"/>
        <w:rPr>
          <w:rFonts w:ascii="Verdana" w:hAnsi="Verdana"/>
          <w:color w:val="000000"/>
          <w:sz w:val="20"/>
          <w:szCs w:val="20"/>
        </w:rPr>
      </w:pPr>
    </w:p>
    <w:p w14:paraId="2139A599" w14:textId="3E04781A" w:rsidR="001A3733" w:rsidRPr="00AB0500" w:rsidRDefault="001A3733"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as informações prestadas no âmbito da Oferta Restrita são verdadeiras, consistentes, corretas e suficientes para que os Investidores Profissionais interessados em adquirir as Debêntures tenham conhecimento da Cedente, suas atividades e sua situação financeira, das responsabilidades da Cedente, além dos riscos a suas atividades e quaisquer outras informações relevantes à tomada de decisões de investimento dos investidores profissionais interessados em adquirir as Debêntures, na extensão exigida pela legislação aplicável;</w:t>
      </w:r>
    </w:p>
    <w:p w14:paraId="3038159C" w14:textId="77777777" w:rsidR="001A3733" w:rsidRPr="00AB0500" w:rsidRDefault="001A3733" w:rsidP="00B7578F">
      <w:pPr>
        <w:pStyle w:val="PargrafodaLista"/>
        <w:rPr>
          <w:rFonts w:ascii="Verdana" w:hAnsi="Verdana"/>
          <w:color w:val="000000"/>
          <w:sz w:val="20"/>
          <w:szCs w:val="20"/>
        </w:rPr>
      </w:pPr>
    </w:p>
    <w:p w14:paraId="721524F7" w14:textId="21B7B522" w:rsidR="001A3733" w:rsidRPr="00AB0500" w:rsidRDefault="001A373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286B25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4977C" w14:textId="0BFBC9EE" w:rsidR="00E91340" w:rsidRPr="00AB0500" w:rsidRDefault="004003DF"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AD00BC" w:rsidRPr="00AB0500">
        <w:rPr>
          <w:rFonts w:ascii="Verdana" w:hAnsi="Verdana"/>
          <w:color w:val="000000"/>
          <w:sz w:val="20"/>
          <w:szCs w:val="20"/>
        </w:rPr>
        <w:t xml:space="preserve">Emissão e </w:t>
      </w:r>
      <w:r w:rsidR="00DD4E08" w:rsidRPr="00AB0500">
        <w:rPr>
          <w:rFonts w:ascii="Verdana" w:hAnsi="Verdana"/>
          <w:color w:val="000000"/>
          <w:sz w:val="20"/>
          <w:szCs w:val="20"/>
        </w:rPr>
        <w:t>constituição da</w:t>
      </w:r>
      <w:r w:rsidR="00966E17">
        <w:rPr>
          <w:rFonts w:ascii="Verdana" w:hAnsi="Verdana"/>
          <w:color w:val="000000"/>
          <w:sz w:val="20"/>
          <w:szCs w:val="20"/>
        </w:rPr>
        <w:t>s</w:t>
      </w:r>
      <w:r w:rsidR="00DD4E08" w:rsidRPr="00AB0500">
        <w:rPr>
          <w:rFonts w:ascii="Verdana" w:hAnsi="Verdana"/>
          <w:color w:val="000000"/>
          <w:sz w:val="20"/>
          <w:szCs w:val="20"/>
        </w:rPr>
        <w:t xml:space="preserve"> </w:t>
      </w:r>
      <w:r w:rsidR="00AD00BC" w:rsidRPr="00AB0500">
        <w:rPr>
          <w:rFonts w:ascii="Verdana" w:hAnsi="Verdana"/>
          <w:color w:val="000000"/>
          <w:sz w:val="20"/>
          <w:szCs w:val="20"/>
        </w:rPr>
        <w:t>Garantia</w:t>
      </w:r>
      <w:r w:rsidR="00966E17">
        <w:rPr>
          <w:rFonts w:ascii="Verdana" w:hAnsi="Verdana"/>
          <w:color w:val="000000"/>
          <w:sz w:val="20"/>
          <w:szCs w:val="20"/>
        </w:rPr>
        <w:t>s</w:t>
      </w:r>
      <w:r w:rsidR="00AD00BC"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00DD4E08" w:rsidRPr="00AB0500">
        <w:rPr>
          <w:rFonts w:ascii="Verdana" w:hAnsi="Verdana"/>
          <w:color w:val="000000"/>
          <w:sz w:val="20"/>
          <w:szCs w:val="20"/>
        </w:rPr>
        <w:t>não resulta</w:t>
      </w:r>
      <w:r w:rsidR="00AD00BC" w:rsidRPr="00AB0500">
        <w:rPr>
          <w:rFonts w:ascii="Verdana" w:hAnsi="Verdana"/>
          <w:color w:val="000000"/>
          <w:sz w:val="20"/>
          <w:szCs w:val="20"/>
        </w:rPr>
        <w:t>m</w:t>
      </w:r>
      <w:r w:rsidR="00DD4E08" w:rsidRPr="00AB0500">
        <w:rPr>
          <w:rFonts w:ascii="Verdana" w:hAnsi="Verdana"/>
          <w:color w:val="000000"/>
          <w:sz w:val="20"/>
          <w:szCs w:val="20"/>
        </w:rPr>
        <w:t xml:space="preserve"> e nem </w:t>
      </w:r>
      <w:r w:rsidR="00AD00BC" w:rsidRPr="00AB0500">
        <w:rPr>
          <w:rFonts w:ascii="Verdana" w:hAnsi="Verdana"/>
          <w:color w:val="000000"/>
          <w:sz w:val="20"/>
          <w:szCs w:val="20"/>
        </w:rPr>
        <w:t>resultarão</w:t>
      </w:r>
      <w:r w:rsidR="00DD4E08" w:rsidRPr="00AB0500">
        <w:rPr>
          <w:rFonts w:ascii="Verdana" w:hAnsi="Verdana"/>
          <w:color w:val="000000"/>
          <w:sz w:val="20"/>
          <w:szCs w:val="20"/>
        </w:rPr>
        <w:t xml:space="preserve">, direta ou indiretamente, na diminuição da capacidade de pagamento da </w:t>
      </w:r>
      <w:r w:rsidRPr="00AB0500">
        <w:rPr>
          <w:rFonts w:ascii="Verdana" w:hAnsi="Verdana"/>
          <w:color w:val="000000"/>
          <w:sz w:val="20"/>
          <w:szCs w:val="20"/>
        </w:rPr>
        <w:t>Cedente</w:t>
      </w:r>
      <w:r w:rsidR="00EE4453" w:rsidRPr="00AB0500">
        <w:rPr>
          <w:rFonts w:ascii="Verdana" w:hAnsi="Verdana"/>
          <w:color w:val="000000"/>
          <w:sz w:val="20"/>
          <w:szCs w:val="20"/>
        </w:rPr>
        <w:t>;</w:t>
      </w:r>
    </w:p>
    <w:p w14:paraId="6220D8F7" w14:textId="77777777" w:rsidR="00A956D3" w:rsidRPr="00AB0500" w:rsidRDefault="00A956D3" w:rsidP="00A956D3">
      <w:pPr>
        <w:pStyle w:val="PargrafodaLista"/>
        <w:rPr>
          <w:rFonts w:ascii="Verdana" w:hAnsi="Verdana"/>
          <w:color w:val="000000"/>
          <w:sz w:val="20"/>
          <w:szCs w:val="20"/>
        </w:rPr>
      </w:pPr>
    </w:p>
    <w:p w14:paraId="2AA6F564" w14:textId="6B44D2C4" w:rsidR="00A956D3" w:rsidRPr="00AB0500" w:rsidRDefault="00A956D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todas as formalidades necessárias para a boa e fiel criação e aperfeiçoamento da</w:t>
      </w:r>
      <w:r w:rsidR="00966E17">
        <w:rPr>
          <w:rFonts w:ascii="Verdana" w:hAnsi="Verdana"/>
          <w:color w:val="000000"/>
          <w:sz w:val="20"/>
          <w:szCs w:val="20"/>
        </w:rPr>
        <w:t>s</w:t>
      </w:r>
      <w:r w:rsidRPr="00AB0500">
        <w:rPr>
          <w:rFonts w:ascii="Verdana" w:hAnsi="Verdana"/>
          <w:color w:val="000000"/>
          <w:sz w:val="20"/>
          <w:szCs w:val="20"/>
        </w:rPr>
        <w:t xml:space="preserve"> Garantia</w:t>
      </w:r>
      <w:r w:rsidR="00966E17">
        <w:rPr>
          <w:rFonts w:ascii="Verdana" w:hAnsi="Verdana"/>
          <w:color w:val="000000"/>
          <w:sz w:val="20"/>
          <w:szCs w:val="20"/>
        </w:rPr>
        <w:t>s</w:t>
      </w:r>
      <w:r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Pr="00AB0500">
        <w:rPr>
          <w:rFonts w:ascii="Verdana" w:hAnsi="Verdana"/>
          <w:color w:val="000000"/>
          <w:sz w:val="20"/>
          <w:szCs w:val="20"/>
        </w:rPr>
        <w:t xml:space="preserve">e dos </w:t>
      </w:r>
      <w:r w:rsidR="00966E17">
        <w:rPr>
          <w:rFonts w:ascii="Verdana" w:hAnsi="Verdana"/>
          <w:color w:val="000000"/>
          <w:sz w:val="20"/>
          <w:szCs w:val="20"/>
        </w:rPr>
        <w:t>Bens</w:t>
      </w:r>
      <w:r w:rsidR="00966E17" w:rsidRPr="00AB0500">
        <w:rPr>
          <w:rFonts w:ascii="Verdana" w:hAnsi="Verdana"/>
          <w:color w:val="000000"/>
          <w:sz w:val="20"/>
          <w:szCs w:val="20"/>
        </w:rPr>
        <w:t xml:space="preserve"> </w:t>
      </w:r>
      <w:r w:rsidRPr="00AB0500">
        <w:rPr>
          <w:rFonts w:ascii="Verdana" w:hAnsi="Verdana"/>
          <w:color w:val="000000"/>
          <w:sz w:val="20"/>
          <w:szCs w:val="20"/>
        </w:rPr>
        <w:t>Cedidos Fiduciariamente nos termos da legislação brasileira estão previstas neste Contrato;</w:t>
      </w:r>
    </w:p>
    <w:p w14:paraId="1F1E5679" w14:textId="77777777" w:rsidR="00B45BB0" w:rsidRPr="00AB0500" w:rsidRDefault="00B45BB0" w:rsidP="009558A1">
      <w:pPr>
        <w:pStyle w:val="PargrafodaLista"/>
        <w:rPr>
          <w:rFonts w:ascii="Verdana" w:hAnsi="Verdana"/>
          <w:color w:val="000000"/>
          <w:sz w:val="20"/>
          <w:szCs w:val="20"/>
        </w:rPr>
      </w:pPr>
    </w:p>
    <w:p w14:paraId="747DF49E" w14:textId="78038D36"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 </w:t>
      </w:r>
      <w:r w:rsidR="00AD00BC" w:rsidRPr="00AB0500">
        <w:rPr>
          <w:rFonts w:ascii="Verdana" w:hAnsi="Verdana"/>
          <w:color w:val="000000"/>
          <w:sz w:val="20"/>
          <w:szCs w:val="20"/>
        </w:rPr>
        <w:t xml:space="preserve">não </w:t>
      </w:r>
      <w:r w:rsidRPr="00AB0500">
        <w:rPr>
          <w:rFonts w:ascii="Verdana" w:hAnsi="Verdana"/>
          <w:color w:val="000000"/>
          <w:sz w:val="20"/>
          <w:szCs w:val="20"/>
        </w:rPr>
        <w:t xml:space="preserve">incorreram nas seguintes hipóteses, bem como </w:t>
      </w:r>
      <w:r w:rsidR="00AD00BC" w:rsidRPr="00AB0500">
        <w:rPr>
          <w:rFonts w:ascii="Verdana" w:hAnsi="Verdana"/>
          <w:color w:val="000000"/>
          <w:sz w:val="20"/>
          <w:szCs w:val="20"/>
        </w:rPr>
        <w:t xml:space="preserve">têm </w:t>
      </w:r>
      <w:r w:rsidRPr="00AB0500">
        <w:rPr>
          <w:rFonts w:ascii="Verdana" w:hAnsi="Verdana"/>
          <w:color w:val="000000"/>
          <w:sz w:val="20"/>
          <w:szCs w:val="20"/>
        </w:rPr>
        <w:t xml:space="preserve">ciência de que a </w:t>
      </w:r>
      <w:r w:rsidRPr="00AB0500">
        <w:rPr>
          <w:rFonts w:ascii="Verdana" w:hAnsi="Verdana" w:cs="Tahoma"/>
          <w:sz w:val="20"/>
          <w:szCs w:val="20"/>
        </w:rPr>
        <w:t>Cedente</w:t>
      </w:r>
      <w:r w:rsidR="00300E5D">
        <w:rPr>
          <w:rFonts w:ascii="Verdana" w:hAnsi="Verdana"/>
          <w:color w:val="000000"/>
          <w:sz w:val="20"/>
          <w:szCs w:val="20"/>
        </w:rPr>
        <w:t xml:space="preserve">, </w:t>
      </w:r>
      <w:r w:rsidRPr="00AB0500">
        <w:rPr>
          <w:rFonts w:ascii="Verdana" w:hAnsi="Verdana"/>
          <w:color w:val="000000"/>
          <w:sz w:val="20"/>
          <w:szCs w:val="20"/>
        </w:rPr>
        <w:t>suas Partes Relacionadas</w:t>
      </w:r>
      <w:r w:rsidR="00300E5D">
        <w:rPr>
          <w:rFonts w:ascii="Verdana" w:hAnsi="Verdana"/>
          <w:color w:val="000000"/>
          <w:sz w:val="20"/>
          <w:szCs w:val="20"/>
        </w:rPr>
        <w:t>, empregados e colaboradores</w:t>
      </w:r>
      <w:r w:rsidRPr="00AB0500">
        <w:rPr>
          <w:rFonts w:ascii="Verdana" w:hAnsi="Verdana"/>
          <w:color w:val="000000"/>
          <w:sz w:val="20"/>
          <w:szCs w:val="20"/>
        </w:rPr>
        <w:t xml:space="preserve"> não podem: (i) ter utilizado ou utilizar recursos da </w:t>
      </w:r>
      <w:r w:rsidRPr="00AB0500">
        <w:rPr>
          <w:rFonts w:ascii="Verdana" w:hAnsi="Verdana" w:cs="Tahoma"/>
          <w:sz w:val="20"/>
          <w:szCs w:val="20"/>
        </w:rPr>
        <w:t>Cedente</w:t>
      </w:r>
      <w:r w:rsidRPr="00AB0500">
        <w:rPr>
          <w:rFonts w:ascii="Verdana" w:hAnsi="Verdana"/>
          <w:color w:val="000000"/>
          <w:sz w:val="20"/>
          <w:szCs w:val="20"/>
        </w:rPr>
        <w:t xml:space="preserve">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as Normas Anticorrupção e Antilavagem; ou (vi) ter realizado ou realizar um ato de corrupção, pago propina ou qualquer outro valor ilegal, bem como influenciado o pagamento de qualquer valor indevido; e</w:t>
      </w:r>
    </w:p>
    <w:p w14:paraId="48964D0A" w14:textId="77777777" w:rsidR="00B45BB0" w:rsidRPr="00AB0500" w:rsidRDefault="00B45BB0" w:rsidP="009558A1">
      <w:pPr>
        <w:tabs>
          <w:tab w:val="num" w:pos="1276"/>
        </w:tabs>
        <w:spacing w:line="300" w:lineRule="exact"/>
        <w:jc w:val="both"/>
        <w:rPr>
          <w:rFonts w:ascii="Verdana" w:hAnsi="Verdana"/>
          <w:color w:val="000000"/>
          <w:sz w:val="20"/>
          <w:szCs w:val="20"/>
        </w:rPr>
      </w:pPr>
    </w:p>
    <w:p w14:paraId="62FD957E" w14:textId="1E6EF55F"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w:t>
      </w:r>
      <w:r w:rsidR="00300E5D">
        <w:rPr>
          <w:rFonts w:ascii="Verdana" w:hAnsi="Verdana"/>
          <w:color w:val="000000"/>
          <w:sz w:val="20"/>
          <w:szCs w:val="20"/>
        </w:rPr>
        <w:t xml:space="preserve"> e, no melhor de seu conhecimento, seus empregados e colaboradores,</w:t>
      </w:r>
      <w:r w:rsidRPr="00AB0500">
        <w:rPr>
          <w:rFonts w:ascii="Verdana" w:hAnsi="Verdana"/>
          <w:color w:val="000000"/>
          <w:sz w:val="20"/>
          <w:szCs w:val="20"/>
        </w:rPr>
        <w:t xml:space="preserve"> estão cumprindo as Normas Anticorrupção e Antilavagem e as determinações e regras emanadas por qualquer órgão ou entidade governamental a </w:t>
      </w:r>
      <w:r w:rsidRPr="00AB0500">
        <w:rPr>
          <w:rFonts w:ascii="Verdana" w:hAnsi="Verdana"/>
          <w:color w:val="000000"/>
          <w:sz w:val="20"/>
          <w:szCs w:val="20"/>
        </w:rPr>
        <w:lastRenderedPageBreak/>
        <w:t>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Normas Anticorrupção e Antilavagem, se obrigando também a manterem políticas e procedimentos elaborados para garantir a contínua conformidade com referidas normas e por meio do compromisso e da garantia ora assumidos.</w:t>
      </w:r>
      <w:bookmarkEnd w:id="192"/>
    </w:p>
    <w:p w14:paraId="002373E4" w14:textId="77777777" w:rsidR="004003DF" w:rsidRPr="00AB0500" w:rsidRDefault="004003DF" w:rsidP="009558A1">
      <w:pPr>
        <w:rPr>
          <w:rFonts w:ascii="Verdana" w:hAnsi="Verdana"/>
          <w:sz w:val="20"/>
          <w:szCs w:val="20"/>
        </w:rPr>
      </w:pPr>
    </w:p>
    <w:p w14:paraId="6B21B26A" w14:textId="530B1FA7" w:rsidR="00E91340" w:rsidRPr="00AB0500" w:rsidRDefault="00624D2F" w:rsidP="00963467">
      <w:pPr>
        <w:spacing w:line="300" w:lineRule="exact"/>
        <w:jc w:val="both"/>
        <w:rPr>
          <w:rFonts w:ascii="Verdana" w:hAnsi="Verdana"/>
          <w:color w:val="000000"/>
          <w:sz w:val="20"/>
          <w:szCs w:val="20"/>
        </w:rPr>
      </w:pPr>
      <w:bookmarkStart w:id="196" w:name="_DV_M150"/>
      <w:bookmarkEnd w:id="196"/>
      <w:r w:rsidRPr="00AB0500">
        <w:rPr>
          <w:rFonts w:ascii="Verdana" w:hAnsi="Verdana"/>
          <w:color w:val="000000"/>
          <w:sz w:val="20"/>
          <w:szCs w:val="20"/>
        </w:rPr>
        <w:t>7</w:t>
      </w:r>
      <w:r w:rsidR="00E91340" w:rsidRPr="00AB0500">
        <w:rPr>
          <w:rFonts w:ascii="Verdana" w:hAnsi="Verdana"/>
          <w:color w:val="000000"/>
          <w:sz w:val="20"/>
          <w:szCs w:val="20"/>
        </w:rPr>
        <w:t>.</w:t>
      </w:r>
      <w:r w:rsidR="004003DF" w:rsidRPr="00AB0500">
        <w:rPr>
          <w:rFonts w:ascii="Verdana" w:hAnsi="Verdana"/>
          <w:color w:val="000000"/>
          <w:sz w:val="20"/>
          <w:szCs w:val="20"/>
        </w:rPr>
        <w:t>2.</w:t>
      </w:r>
      <w:r w:rsidR="004003DF" w:rsidRPr="00AB0500">
        <w:rPr>
          <w:rFonts w:ascii="Verdana" w:hAnsi="Verdana"/>
          <w:color w:val="000000"/>
          <w:sz w:val="20"/>
          <w:szCs w:val="20"/>
        </w:rPr>
        <w:tab/>
        <w:t>As declarações prestadas pela</w:t>
      </w:r>
      <w:r w:rsidR="00E91340" w:rsidRPr="00AB0500">
        <w:rPr>
          <w:rFonts w:ascii="Verdana" w:hAnsi="Verdana"/>
          <w:color w:val="000000"/>
          <w:sz w:val="20"/>
          <w:szCs w:val="20"/>
        </w:rPr>
        <w:t xml:space="preserve"> Cedente neste Contrato subsistirão até o pagamento integral das Obrigações Garantidas, ficando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responsável por eventuais danos que decorram da inveracidade ou inexatidão destas declarações, sem prejuízo do direito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declarar vencidas antecipadamente as Obrigações Garantidas ou qualquer outro contrato celebrado entre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e/ou qualquer empresa do grupo econômico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acordo com seus termos e condições. As declarações prestadas neste Contrato são em adição e não em substituição às demais prestadas no âmbito </w:t>
      </w:r>
      <w:r w:rsidR="004003DF" w:rsidRPr="00AB0500">
        <w:rPr>
          <w:rFonts w:ascii="Verdana" w:hAnsi="Verdana"/>
          <w:color w:val="000000"/>
          <w:sz w:val="20"/>
          <w:szCs w:val="20"/>
        </w:rPr>
        <w:t>da Escritura de Emissão.</w:t>
      </w:r>
    </w:p>
    <w:p w14:paraId="06C67C62" w14:textId="77777777" w:rsidR="00EE4453" w:rsidRPr="00AB0500" w:rsidRDefault="00EE4453" w:rsidP="00963467">
      <w:pPr>
        <w:spacing w:line="300" w:lineRule="exact"/>
        <w:jc w:val="both"/>
        <w:rPr>
          <w:rFonts w:ascii="Verdana" w:hAnsi="Verdana"/>
          <w:color w:val="000000"/>
          <w:sz w:val="20"/>
          <w:szCs w:val="20"/>
        </w:rPr>
      </w:pPr>
    </w:p>
    <w:p w14:paraId="079E5E72" w14:textId="21FA8150" w:rsidR="00F021FD" w:rsidRPr="00AB0500" w:rsidRDefault="00624D2F" w:rsidP="00963467">
      <w:pPr>
        <w:pStyle w:val="Corpodetexto"/>
        <w:tabs>
          <w:tab w:val="left" w:pos="709"/>
        </w:tabs>
        <w:spacing w:line="300" w:lineRule="exact"/>
        <w:jc w:val="both"/>
        <w:rPr>
          <w:rFonts w:ascii="Verdana" w:hAnsi="Verdana" w:cs="Tahoma"/>
          <w:sz w:val="20"/>
          <w:szCs w:val="20"/>
          <w:lang w:val="pt-BR"/>
        </w:rPr>
      </w:pPr>
      <w:r w:rsidRPr="00AB0500">
        <w:rPr>
          <w:rFonts w:ascii="Verdana" w:hAnsi="Verdana"/>
          <w:color w:val="000000"/>
          <w:sz w:val="20"/>
          <w:szCs w:val="20"/>
          <w:lang w:val="pt-BR"/>
        </w:rPr>
        <w:t>7</w:t>
      </w:r>
      <w:r w:rsidR="00F021FD" w:rsidRPr="00AB0500">
        <w:rPr>
          <w:rFonts w:ascii="Verdana" w:hAnsi="Verdana"/>
          <w:color w:val="000000"/>
          <w:sz w:val="20"/>
          <w:szCs w:val="20"/>
          <w:lang w:val="pt-BR"/>
        </w:rPr>
        <w:t>.3</w:t>
      </w:r>
      <w:r w:rsidR="00F021FD" w:rsidRPr="00AB0500">
        <w:rPr>
          <w:rFonts w:ascii="Verdana" w:hAnsi="Verdana"/>
          <w:color w:val="000000"/>
          <w:sz w:val="20"/>
          <w:szCs w:val="20"/>
          <w:lang w:val="pt-BR"/>
        </w:rPr>
        <w:tab/>
      </w:r>
      <w:r w:rsidR="00F021FD" w:rsidRPr="00AB0500">
        <w:rPr>
          <w:rFonts w:ascii="Verdana" w:hAnsi="Verdana" w:cs="Tahoma"/>
          <w:sz w:val="20"/>
          <w:szCs w:val="20"/>
          <w:lang w:val="pt-BR"/>
        </w:rPr>
        <w:t xml:space="preserve">A Cedente obriga-se a indenizar os </w:t>
      </w:r>
      <w:r w:rsidR="00CB0465" w:rsidRPr="00AB0500">
        <w:rPr>
          <w:rFonts w:ascii="Verdana" w:hAnsi="Verdana" w:cs="Tahoma"/>
          <w:sz w:val="20"/>
          <w:szCs w:val="20"/>
          <w:lang w:val="pt-BR"/>
        </w:rPr>
        <w:t>Agente Fiduciário</w:t>
      </w:r>
      <w:r w:rsidR="00F021FD" w:rsidRPr="00AB0500">
        <w:rPr>
          <w:rFonts w:ascii="Verdana" w:hAnsi="Verdana" w:cs="Tahoma"/>
          <w:sz w:val="20"/>
          <w:szCs w:val="20"/>
          <w:lang w:val="pt-BR"/>
        </w:rPr>
        <w:t xml:space="preserve"> e os Debenturistas por </w:t>
      </w:r>
      <w:r w:rsidR="0012295E" w:rsidRPr="00AB0500">
        <w:rPr>
          <w:rFonts w:ascii="Verdana" w:hAnsi="Verdana" w:cs="Tahoma"/>
          <w:sz w:val="20"/>
          <w:szCs w:val="20"/>
          <w:lang w:val="pt-BR"/>
        </w:rPr>
        <w:t>eventuais</w:t>
      </w:r>
      <w:r w:rsidR="00F021FD" w:rsidRPr="00AB0500">
        <w:rPr>
          <w:rFonts w:ascii="Verdana" w:hAnsi="Verdana" w:cs="Tahoma"/>
          <w:sz w:val="20"/>
          <w:szCs w:val="20"/>
          <w:lang w:val="pt-BR"/>
        </w:rPr>
        <w:t xml:space="preserve"> prejuízos, danos, perdas, custos e/ou despesas (incluindo custas judiciais e honorários advocatícios) incorridos e comprovados </w:t>
      </w:r>
      <w:r w:rsidR="0012295E" w:rsidRPr="00AB0500">
        <w:rPr>
          <w:rFonts w:ascii="Verdana" w:hAnsi="Verdana" w:cs="Tahoma"/>
          <w:sz w:val="20"/>
          <w:szCs w:val="20"/>
          <w:lang w:val="pt-BR"/>
        </w:rPr>
        <w:t xml:space="preserve">por sentença judicial transitada em julgado </w:t>
      </w:r>
      <w:r w:rsidR="00F021FD" w:rsidRPr="00AB0500">
        <w:rPr>
          <w:rFonts w:ascii="Verdana" w:hAnsi="Verdana" w:cs="Tahoma"/>
          <w:sz w:val="20"/>
          <w:szCs w:val="20"/>
          <w:lang w:val="pt-BR"/>
        </w:rPr>
        <w:t xml:space="preserve">em razão da falta de veracidade, consistência, qualidade e suficiência de quaisquer das suas declarações prestadas nos termos desta Cláusula </w:t>
      </w:r>
      <w:r w:rsidR="007A55FB" w:rsidRPr="00AB0500">
        <w:rPr>
          <w:rFonts w:ascii="Verdana" w:hAnsi="Verdana" w:cs="Tahoma"/>
          <w:sz w:val="20"/>
          <w:szCs w:val="20"/>
          <w:lang w:val="pt-BR"/>
        </w:rPr>
        <w:t>7</w:t>
      </w:r>
      <w:r w:rsidR="00F021FD" w:rsidRPr="00AB0500">
        <w:rPr>
          <w:rFonts w:ascii="Verdana" w:hAnsi="Verdana" w:cs="Tahoma"/>
          <w:sz w:val="20"/>
          <w:szCs w:val="20"/>
          <w:lang w:val="pt-BR"/>
        </w:rPr>
        <w:t>.</w:t>
      </w:r>
    </w:p>
    <w:p w14:paraId="619A00A5" w14:textId="77777777" w:rsidR="00F021FD" w:rsidRPr="00AB0500" w:rsidRDefault="00F021FD" w:rsidP="00963467">
      <w:pPr>
        <w:pStyle w:val="Corpodetexto"/>
        <w:tabs>
          <w:tab w:val="left" w:pos="709"/>
        </w:tabs>
        <w:spacing w:line="300" w:lineRule="exact"/>
        <w:ind w:left="709" w:hanging="709"/>
        <w:jc w:val="both"/>
        <w:rPr>
          <w:rFonts w:ascii="Verdana" w:hAnsi="Verdana" w:cs="Tahoma"/>
          <w:sz w:val="20"/>
          <w:szCs w:val="20"/>
          <w:lang w:val="pt-BR"/>
        </w:rPr>
      </w:pPr>
    </w:p>
    <w:p w14:paraId="6C17B3D9" w14:textId="1742974F" w:rsidR="00B02712" w:rsidRPr="00AB0500" w:rsidRDefault="00624D2F" w:rsidP="00963467">
      <w:pPr>
        <w:spacing w:line="300" w:lineRule="exact"/>
        <w:jc w:val="both"/>
        <w:rPr>
          <w:rFonts w:ascii="Verdana" w:hAnsi="Verdana" w:cs="Tahoma"/>
          <w:sz w:val="20"/>
          <w:szCs w:val="20"/>
        </w:rPr>
      </w:pPr>
      <w:r w:rsidRPr="00AB0500">
        <w:rPr>
          <w:rFonts w:ascii="Verdana" w:hAnsi="Verdana" w:cs="Tahoma"/>
          <w:sz w:val="20"/>
          <w:szCs w:val="20"/>
        </w:rPr>
        <w:t>7</w:t>
      </w:r>
      <w:r w:rsidR="00F021FD" w:rsidRPr="00AB0500">
        <w:rPr>
          <w:rFonts w:ascii="Verdana" w:hAnsi="Verdana" w:cs="Tahoma"/>
          <w:sz w:val="20"/>
          <w:szCs w:val="20"/>
        </w:rPr>
        <w:t>.4</w:t>
      </w:r>
      <w:r w:rsidR="00F021FD" w:rsidRPr="00AB0500">
        <w:rPr>
          <w:rFonts w:ascii="Verdana" w:hAnsi="Verdana" w:cs="Tahoma"/>
          <w:sz w:val="20"/>
          <w:szCs w:val="20"/>
        </w:rPr>
        <w:tab/>
        <w:t>Sem prej</w:t>
      </w:r>
      <w:r w:rsidR="00C05EC2" w:rsidRPr="00AB0500">
        <w:rPr>
          <w:rFonts w:ascii="Verdana" w:hAnsi="Verdana" w:cs="Tahoma"/>
          <w:sz w:val="20"/>
          <w:szCs w:val="20"/>
        </w:rPr>
        <w:t xml:space="preserve">uízo do disposto na Cláusula </w:t>
      </w:r>
      <w:r w:rsidR="007A55FB" w:rsidRPr="00AB0500">
        <w:rPr>
          <w:rFonts w:ascii="Verdana" w:hAnsi="Verdana" w:cs="Tahoma"/>
          <w:sz w:val="20"/>
          <w:szCs w:val="20"/>
        </w:rPr>
        <w:t>7</w:t>
      </w:r>
      <w:r w:rsidR="00C05EC2" w:rsidRPr="00AB0500">
        <w:rPr>
          <w:rFonts w:ascii="Verdana" w:hAnsi="Verdana" w:cs="Tahoma"/>
          <w:sz w:val="20"/>
          <w:szCs w:val="20"/>
        </w:rPr>
        <w:t>.</w:t>
      </w:r>
      <w:r w:rsidR="00CB748E" w:rsidRPr="00AB0500">
        <w:rPr>
          <w:rFonts w:ascii="Verdana" w:hAnsi="Verdana" w:cs="Tahoma"/>
          <w:sz w:val="20"/>
          <w:szCs w:val="20"/>
        </w:rPr>
        <w:t>3</w:t>
      </w:r>
      <w:r w:rsidR="00F021FD" w:rsidRPr="00AB0500">
        <w:rPr>
          <w:rFonts w:ascii="Verdana" w:hAnsi="Verdana" w:cs="Tahoma"/>
          <w:sz w:val="20"/>
          <w:szCs w:val="20"/>
        </w:rPr>
        <w:t xml:space="preserve"> acima, a Cedente obriga-se a notificar em até </w:t>
      </w:r>
      <w:r w:rsidR="00300E5D">
        <w:rPr>
          <w:rFonts w:ascii="Verdana" w:hAnsi="Verdana" w:cs="Tahoma"/>
          <w:sz w:val="20"/>
          <w:szCs w:val="20"/>
        </w:rPr>
        <w:t>03 (três)</w:t>
      </w:r>
      <w:r w:rsidR="00F021FD" w:rsidRPr="00AB0500">
        <w:rPr>
          <w:rFonts w:ascii="Verdana" w:hAnsi="Verdana" w:cs="Tahoma"/>
          <w:sz w:val="20"/>
          <w:szCs w:val="20"/>
        </w:rPr>
        <w:t xml:space="preserve"> Dias Úteis o </w:t>
      </w:r>
      <w:r w:rsidR="00CB0465" w:rsidRPr="00AB0500">
        <w:rPr>
          <w:rFonts w:ascii="Verdana" w:hAnsi="Verdana" w:cs="Tahoma"/>
          <w:sz w:val="20"/>
          <w:szCs w:val="20"/>
        </w:rPr>
        <w:t>Agente Fiduciário</w:t>
      </w:r>
      <w:r w:rsidR="0012295E" w:rsidRPr="00AB0500">
        <w:rPr>
          <w:rFonts w:ascii="Verdana" w:hAnsi="Verdana" w:cs="Tahoma"/>
          <w:sz w:val="20"/>
          <w:szCs w:val="20"/>
        </w:rPr>
        <w:t>, a contar da ciência do fato,</w:t>
      </w:r>
      <w:r w:rsidR="00F021FD" w:rsidRPr="00AB0500">
        <w:rPr>
          <w:rFonts w:ascii="Verdana" w:hAnsi="Verdana" w:cs="Tahoma"/>
          <w:sz w:val="20"/>
          <w:szCs w:val="20"/>
        </w:rPr>
        <w:t xml:space="preserve"> caso quaisquer das declarações ora prestadas tornem-se inverídicas ou incorretas a partir da data em que foram prestadas. </w:t>
      </w:r>
    </w:p>
    <w:p w14:paraId="645B79FA" w14:textId="77777777" w:rsidR="00F021FD" w:rsidRPr="00AB0500" w:rsidRDefault="00F021FD" w:rsidP="00963467">
      <w:pPr>
        <w:spacing w:line="300" w:lineRule="exact"/>
        <w:jc w:val="both"/>
        <w:rPr>
          <w:rFonts w:ascii="Verdana" w:hAnsi="Verdana"/>
          <w:bCs/>
          <w:color w:val="000000"/>
          <w:sz w:val="20"/>
          <w:szCs w:val="20"/>
        </w:rPr>
      </w:pPr>
    </w:p>
    <w:p w14:paraId="24634643" w14:textId="420001CA" w:rsidR="0037358F"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8.</w:t>
      </w:r>
      <w:r w:rsidRPr="00AB0500">
        <w:rPr>
          <w:rFonts w:ascii="Verdana" w:hAnsi="Verdana"/>
          <w:b/>
          <w:bCs/>
          <w:color w:val="000000"/>
          <w:sz w:val="20"/>
          <w:szCs w:val="20"/>
        </w:rPr>
        <w:tab/>
      </w:r>
      <w:r w:rsidR="0037358F" w:rsidRPr="00AB0500">
        <w:rPr>
          <w:rFonts w:ascii="Verdana" w:hAnsi="Verdana"/>
          <w:b/>
          <w:bCs/>
          <w:color w:val="000000"/>
          <w:sz w:val="20"/>
          <w:szCs w:val="20"/>
        </w:rPr>
        <w:t xml:space="preserve">BANCO </w:t>
      </w:r>
      <w:r w:rsidR="00890893" w:rsidRPr="00AB0500">
        <w:rPr>
          <w:rFonts w:ascii="Verdana" w:hAnsi="Verdana"/>
          <w:b/>
          <w:bCs/>
          <w:color w:val="000000"/>
          <w:sz w:val="20"/>
          <w:szCs w:val="20"/>
        </w:rPr>
        <w:t xml:space="preserve">ADMINISTRADOR </w:t>
      </w:r>
    </w:p>
    <w:p w14:paraId="0F8B3509" w14:textId="77777777" w:rsidR="0037358F" w:rsidRPr="00AB0500" w:rsidRDefault="0037358F" w:rsidP="00963467">
      <w:pPr>
        <w:spacing w:line="300" w:lineRule="exact"/>
        <w:jc w:val="both"/>
        <w:rPr>
          <w:rFonts w:ascii="Verdana" w:hAnsi="Verdana"/>
          <w:b/>
          <w:bCs/>
          <w:color w:val="000000"/>
          <w:sz w:val="20"/>
          <w:szCs w:val="20"/>
        </w:rPr>
      </w:pPr>
    </w:p>
    <w:p w14:paraId="6A7E52B0" w14:textId="16907BA2"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37358F" w:rsidRPr="00AB0500">
        <w:rPr>
          <w:rFonts w:ascii="Verdana" w:hAnsi="Verdana"/>
          <w:sz w:val="20"/>
          <w:szCs w:val="20"/>
          <w:lang w:eastAsia="en-US"/>
        </w:rPr>
        <w:t>.1</w:t>
      </w:r>
      <w:r w:rsidR="0037358F" w:rsidRPr="00AB0500">
        <w:rPr>
          <w:rFonts w:ascii="Verdana" w:hAnsi="Verdana"/>
          <w:sz w:val="20"/>
          <w:szCs w:val="20"/>
          <w:lang w:eastAsia="en-US"/>
        </w:rPr>
        <w:tab/>
      </w:r>
      <w:r w:rsidR="00D875FB" w:rsidRPr="00AB0500">
        <w:rPr>
          <w:rFonts w:ascii="Verdana" w:hAnsi="Verdana"/>
          <w:sz w:val="20"/>
          <w:szCs w:val="20"/>
          <w:lang w:eastAsia="en-US"/>
        </w:rPr>
        <w:t xml:space="preserve">Toda a movimentação dos recursos depositados </w:t>
      </w:r>
      <w:r w:rsidR="00966E17">
        <w:rPr>
          <w:rFonts w:ascii="Verdana" w:hAnsi="Verdana"/>
          <w:sz w:val="20"/>
          <w:szCs w:val="20"/>
          <w:lang w:eastAsia="en-US"/>
        </w:rPr>
        <w:t xml:space="preserve">na Conta Pagamento das Dívidas do Projeto e nas </w:t>
      </w:r>
      <w:r w:rsidR="00D875FB" w:rsidRPr="00AB0500">
        <w:rPr>
          <w:rFonts w:ascii="Verdana" w:hAnsi="Verdana"/>
          <w:sz w:val="20"/>
          <w:szCs w:val="20"/>
          <w:lang w:eastAsia="en-US"/>
        </w:rPr>
        <w:t>Conta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do Projeto</w:t>
      </w:r>
      <w:r w:rsidR="00D875FB" w:rsidRPr="00AB0500">
        <w:rPr>
          <w:rFonts w:ascii="Verdana" w:hAnsi="Verdana"/>
          <w:sz w:val="20"/>
          <w:szCs w:val="20"/>
          <w:lang w:eastAsia="en-US"/>
        </w:rPr>
        <w:t xml:space="preserve"> será realizada exclusivamente pelo Banco </w:t>
      </w:r>
      <w:r w:rsidR="00890893" w:rsidRPr="00AB0500">
        <w:rPr>
          <w:rFonts w:ascii="Verdana" w:hAnsi="Verdana"/>
          <w:sz w:val="20"/>
          <w:szCs w:val="20"/>
          <w:lang w:eastAsia="en-US"/>
        </w:rPr>
        <w:t>Administrador</w:t>
      </w:r>
      <w:r w:rsidR="00D875FB" w:rsidRPr="00AB0500">
        <w:rPr>
          <w:rFonts w:ascii="Verdana" w:hAnsi="Verdana"/>
          <w:sz w:val="20"/>
          <w:szCs w:val="20"/>
          <w:lang w:eastAsia="en-US"/>
        </w:rPr>
        <w:t xml:space="preserve">, consoante os termos da Cláusula </w:t>
      </w:r>
      <w:r w:rsidR="007A55FB" w:rsidRPr="00AB0500">
        <w:rPr>
          <w:rFonts w:ascii="Verdana" w:hAnsi="Verdana"/>
          <w:sz w:val="20"/>
          <w:szCs w:val="20"/>
          <w:lang w:eastAsia="en-US"/>
        </w:rPr>
        <w:t>4</w:t>
      </w:r>
      <w:r w:rsidR="00D875FB" w:rsidRPr="00AB0500">
        <w:rPr>
          <w:rFonts w:ascii="Verdana" w:hAnsi="Verdana"/>
          <w:sz w:val="20"/>
          <w:szCs w:val="20"/>
          <w:lang w:eastAsia="en-US"/>
        </w:rPr>
        <w:t xml:space="preserve"> acima e d</w:t>
      </w:r>
      <w:r w:rsidR="00966E17">
        <w:rPr>
          <w:rFonts w:ascii="Verdana" w:hAnsi="Verdana"/>
          <w:sz w:val="20"/>
          <w:szCs w:val="20"/>
          <w:lang w:eastAsia="en-US"/>
        </w:rPr>
        <w:t xml:space="preserve">e cada um dos </w:t>
      </w:r>
      <w:r w:rsidR="00D875FB" w:rsidRPr="00AB0500">
        <w:rPr>
          <w:rFonts w:ascii="Verdana" w:hAnsi="Verdana"/>
          <w:sz w:val="20"/>
          <w:szCs w:val="20"/>
          <w:lang w:eastAsia="en-US"/>
        </w:rPr>
        <w:t>Contrato</w:t>
      </w:r>
      <w:r w:rsidR="00966E17">
        <w:rPr>
          <w:rFonts w:ascii="Verdana" w:hAnsi="Verdana"/>
          <w:sz w:val="20"/>
          <w:szCs w:val="20"/>
          <w:lang w:eastAsia="en-US"/>
        </w:rPr>
        <w:t>s</w:t>
      </w:r>
      <w:r w:rsidR="00D875FB" w:rsidRPr="00AB0500">
        <w:rPr>
          <w:rFonts w:ascii="Verdana" w:hAnsi="Verdana"/>
          <w:sz w:val="20"/>
          <w:szCs w:val="20"/>
          <w:lang w:eastAsia="en-US"/>
        </w:rPr>
        <w:t xml:space="preserve"> de Administração de Contas. </w:t>
      </w:r>
    </w:p>
    <w:p w14:paraId="0B372187" w14:textId="77777777" w:rsidR="00D875FB" w:rsidRPr="00AB0500" w:rsidRDefault="00D875FB" w:rsidP="00963467">
      <w:pPr>
        <w:suppressAutoHyphens w:val="0"/>
        <w:autoSpaceDE/>
        <w:spacing w:line="300" w:lineRule="exact"/>
        <w:jc w:val="both"/>
        <w:rPr>
          <w:rFonts w:ascii="Verdana" w:hAnsi="Verdana"/>
          <w:sz w:val="20"/>
          <w:szCs w:val="20"/>
          <w:lang w:eastAsia="en-US"/>
        </w:rPr>
      </w:pPr>
    </w:p>
    <w:p w14:paraId="5D0DE79F" w14:textId="1F1FA7F2"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D875FB" w:rsidRPr="00AB0500">
        <w:rPr>
          <w:rFonts w:ascii="Verdana" w:hAnsi="Verdana"/>
          <w:sz w:val="20"/>
          <w:szCs w:val="20"/>
          <w:lang w:eastAsia="en-US"/>
        </w:rPr>
        <w:t>.</w:t>
      </w:r>
      <w:r w:rsidR="006A2E90" w:rsidRPr="00AB0500">
        <w:rPr>
          <w:rFonts w:ascii="Verdana" w:hAnsi="Verdana"/>
          <w:sz w:val="20"/>
          <w:szCs w:val="20"/>
          <w:lang w:eastAsia="en-US"/>
        </w:rPr>
        <w:t>2</w:t>
      </w:r>
      <w:r w:rsidR="00D875FB" w:rsidRPr="00AB0500">
        <w:rPr>
          <w:rFonts w:ascii="Verdana" w:hAnsi="Verdana"/>
          <w:sz w:val="20"/>
          <w:szCs w:val="20"/>
          <w:lang w:eastAsia="en-US"/>
        </w:rPr>
        <w:tab/>
        <w:t xml:space="preserve">A Cedente, neste ato, autoriza o </w:t>
      </w:r>
      <w:r w:rsidR="00921965" w:rsidRPr="00AB0500">
        <w:rPr>
          <w:rFonts w:ascii="Verdana" w:hAnsi="Verdana"/>
          <w:sz w:val="20"/>
          <w:szCs w:val="20"/>
          <w:lang w:eastAsia="en-US"/>
        </w:rPr>
        <w:t xml:space="preserve">Banco </w:t>
      </w:r>
      <w:r w:rsidR="00FC430A" w:rsidRPr="00AB0500">
        <w:rPr>
          <w:rFonts w:ascii="Verdana" w:hAnsi="Verdana"/>
          <w:sz w:val="20"/>
          <w:szCs w:val="20"/>
          <w:lang w:eastAsia="en-US"/>
        </w:rPr>
        <w:t>Administrador</w:t>
      </w:r>
      <w:r w:rsidR="00D875FB" w:rsidRPr="00AB0500">
        <w:rPr>
          <w:rFonts w:ascii="Verdana" w:hAnsi="Verdana"/>
          <w:sz w:val="20"/>
          <w:szCs w:val="20"/>
          <w:lang w:eastAsia="en-US"/>
        </w:rPr>
        <w:t xml:space="preserve"> a fornecer o extrato da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w:t>
      </w:r>
      <w:r w:rsidR="00966E17">
        <w:rPr>
          <w:rFonts w:ascii="Verdana" w:hAnsi="Verdana"/>
          <w:sz w:val="20"/>
          <w:szCs w:val="20"/>
          <w:lang w:eastAsia="en-US"/>
        </w:rPr>
        <w:t xml:space="preserve">Conta Pagamento das Dívidas do Projeto e das </w:t>
      </w:r>
      <w:r w:rsidR="00966E17" w:rsidRPr="00AB0500">
        <w:rPr>
          <w:rFonts w:ascii="Verdana" w:hAnsi="Verdana"/>
          <w:sz w:val="20"/>
          <w:szCs w:val="20"/>
          <w:lang w:eastAsia="en-US"/>
        </w:rPr>
        <w:t>Contas do Projeto</w:t>
      </w:r>
      <w:r w:rsidR="007B6377" w:rsidRPr="00AB0500">
        <w:rPr>
          <w:rFonts w:ascii="Verdana" w:hAnsi="Verdana"/>
          <w:sz w:val="20"/>
          <w:szCs w:val="20"/>
          <w:lang w:eastAsia="en-US"/>
        </w:rPr>
        <w:t xml:space="preserve">, dos Investimentos Permitidos </w:t>
      </w:r>
      <w:r w:rsidR="00D875FB" w:rsidRPr="00AB0500">
        <w:rPr>
          <w:rFonts w:ascii="Verdana" w:hAnsi="Verdana"/>
          <w:sz w:val="20"/>
          <w:szCs w:val="20"/>
          <w:lang w:eastAsia="en-US"/>
        </w:rPr>
        <w:t xml:space="preserve">e qualquer tipo de informação sobre qualquer movimentação e saldo existente </w:t>
      </w:r>
      <w:r w:rsidR="00966E17">
        <w:rPr>
          <w:rFonts w:ascii="Verdana" w:hAnsi="Verdana"/>
          <w:sz w:val="20"/>
          <w:szCs w:val="20"/>
          <w:lang w:eastAsia="en-US"/>
        </w:rPr>
        <w:t>na Conta Pagamento das Dívidas do Projeto</w:t>
      </w:r>
      <w:r w:rsidR="00966E17" w:rsidRPr="00AB0500">
        <w:rPr>
          <w:rFonts w:ascii="Verdana" w:hAnsi="Verdana"/>
          <w:sz w:val="20"/>
          <w:szCs w:val="20"/>
          <w:lang w:eastAsia="en-US"/>
        </w:rPr>
        <w:t xml:space="preserve"> </w:t>
      </w:r>
      <w:r w:rsidR="00966E17">
        <w:rPr>
          <w:rFonts w:ascii="Verdana" w:hAnsi="Verdana"/>
          <w:sz w:val="20"/>
          <w:szCs w:val="20"/>
          <w:lang w:eastAsia="en-US"/>
        </w:rPr>
        <w:t xml:space="preserve">e </w:t>
      </w:r>
      <w:r w:rsidR="00D875FB" w:rsidRPr="00AB0500">
        <w:rPr>
          <w:rFonts w:ascii="Verdana" w:hAnsi="Verdana"/>
          <w:sz w:val="20"/>
          <w:szCs w:val="20"/>
          <w:lang w:eastAsia="en-US"/>
        </w:rPr>
        <w:t>nas Conta</w:t>
      </w:r>
      <w:r w:rsidR="001178C0" w:rsidRPr="00AB0500">
        <w:rPr>
          <w:rFonts w:ascii="Verdana" w:hAnsi="Verdana"/>
          <w:sz w:val="20"/>
          <w:szCs w:val="20"/>
          <w:lang w:eastAsia="en-US"/>
        </w:rPr>
        <w:t>s do</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 xml:space="preserve">Projeto </w:t>
      </w:r>
      <w:r w:rsidR="00D875FB" w:rsidRPr="00AB0500">
        <w:rPr>
          <w:rFonts w:ascii="Verdana" w:hAnsi="Verdana"/>
          <w:sz w:val="20"/>
          <w:szCs w:val="20"/>
          <w:lang w:eastAsia="en-US"/>
        </w:rPr>
        <w:t>aos representantes dos Debenturistas em até 2 (dois) Dias Úteis contados da respectiva solicitação.</w:t>
      </w:r>
    </w:p>
    <w:p w14:paraId="797BA5B6" w14:textId="77777777" w:rsidR="0037358F" w:rsidRPr="00AB0500" w:rsidRDefault="0037358F" w:rsidP="00963467">
      <w:pPr>
        <w:spacing w:line="300" w:lineRule="exact"/>
        <w:jc w:val="both"/>
        <w:rPr>
          <w:rFonts w:ascii="Verdana" w:hAnsi="Verdana"/>
          <w:bCs/>
          <w:color w:val="000000"/>
          <w:sz w:val="20"/>
          <w:szCs w:val="20"/>
        </w:rPr>
      </w:pPr>
      <w:bookmarkStart w:id="197" w:name="_DV_M321"/>
      <w:bookmarkStart w:id="198" w:name="_DV_M322"/>
      <w:bookmarkStart w:id="199" w:name="_DV_M324"/>
      <w:bookmarkStart w:id="200" w:name="_DV_M326"/>
      <w:bookmarkStart w:id="201" w:name="_DV_M329"/>
      <w:bookmarkStart w:id="202" w:name="_DV_M330"/>
      <w:bookmarkStart w:id="203" w:name="_DV_M331"/>
      <w:bookmarkStart w:id="204" w:name="_DV_M332"/>
      <w:bookmarkStart w:id="205" w:name="_DV_M335"/>
      <w:bookmarkStart w:id="206" w:name="_DV_M336"/>
      <w:bookmarkEnd w:id="197"/>
      <w:bookmarkEnd w:id="198"/>
      <w:bookmarkEnd w:id="199"/>
      <w:bookmarkEnd w:id="200"/>
      <w:bookmarkEnd w:id="201"/>
      <w:bookmarkEnd w:id="202"/>
      <w:bookmarkEnd w:id="203"/>
      <w:bookmarkEnd w:id="204"/>
      <w:bookmarkEnd w:id="205"/>
      <w:bookmarkEnd w:id="206"/>
    </w:p>
    <w:p w14:paraId="179126FD" w14:textId="79C1C027" w:rsidR="00E91340" w:rsidRPr="00AB0500" w:rsidRDefault="00624D2F" w:rsidP="009A48F2">
      <w:pPr>
        <w:spacing w:line="300" w:lineRule="exact"/>
        <w:jc w:val="both"/>
        <w:rPr>
          <w:rFonts w:ascii="Verdana" w:hAnsi="Verdana"/>
          <w:b/>
          <w:bCs/>
          <w:color w:val="000000"/>
          <w:sz w:val="20"/>
          <w:szCs w:val="20"/>
        </w:rPr>
      </w:pPr>
      <w:bookmarkStart w:id="207" w:name="_DV_M151"/>
      <w:bookmarkStart w:id="208" w:name="_DV_M168"/>
      <w:bookmarkEnd w:id="207"/>
      <w:bookmarkEnd w:id="208"/>
      <w:r w:rsidRPr="00AB0500">
        <w:rPr>
          <w:rFonts w:ascii="Verdana" w:hAnsi="Verdana"/>
          <w:b/>
          <w:bCs/>
          <w:color w:val="000000"/>
          <w:sz w:val="20"/>
          <w:szCs w:val="20"/>
        </w:rPr>
        <w:t>9.</w:t>
      </w:r>
      <w:r w:rsidRPr="00AB0500">
        <w:rPr>
          <w:rFonts w:ascii="Verdana" w:hAnsi="Verdana"/>
          <w:b/>
          <w:bCs/>
          <w:color w:val="000000"/>
          <w:sz w:val="20"/>
          <w:szCs w:val="20"/>
        </w:rPr>
        <w:tab/>
      </w:r>
      <w:r w:rsidR="00E91340" w:rsidRPr="00AB0500">
        <w:rPr>
          <w:rFonts w:ascii="Verdana" w:hAnsi="Verdana"/>
          <w:b/>
          <w:bCs/>
          <w:color w:val="000000"/>
          <w:sz w:val="20"/>
          <w:szCs w:val="20"/>
        </w:rPr>
        <w:t>NOTIFICAÇÃO</w:t>
      </w:r>
    </w:p>
    <w:p w14:paraId="369172BB" w14:textId="77777777" w:rsidR="00E91340" w:rsidRPr="00AB0500" w:rsidRDefault="00E91340" w:rsidP="00963467">
      <w:pPr>
        <w:spacing w:line="300" w:lineRule="exact"/>
        <w:jc w:val="both"/>
        <w:rPr>
          <w:rFonts w:ascii="Verdana" w:hAnsi="Verdana"/>
          <w:bCs/>
          <w:color w:val="000000"/>
          <w:sz w:val="20"/>
          <w:szCs w:val="20"/>
        </w:rPr>
      </w:pPr>
    </w:p>
    <w:p w14:paraId="04EB39F7" w14:textId="16C6A73D" w:rsidR="00E91340"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lastRenderedPageBreak/>
        <w:t>9</w:t>
      </w:r>
      <w:r w:rsidR="00E91340" w:rsidRPr="00AB0500">
        <w:rPr>
          <w:rFonts w:ascii="Verdana" w:hAnsi="Verdana"/>
          <w:bCs/>
          <w:color w:val="000000"/>
          <w:sz w:val="20"/>
          <w:szCs w:val="20"/>
        </w:rPr>
        <w:t>.1.</w:t>
      </w:r>
      <w:r w:rsidR="00E91340" w:rsidRPr="00AB0500">
        <w:rPr>
          <w:rFonts w:ascii="Verdana" w:hAnsi="Verdana"/>
          <w:bCs/>
          <w:color w:val="000000"/>
          <w:sz w:val="20"/>
          <w:szCs w:val="20"/>
        </w:rPr>
        <w:tab/>
        <w:t>Qualquer aviso, instrução ou outra comunicação exigida ou permitida nos termos deste Contrato será dada por escrito através de entrega em mãos, mediante entrega pessoal, por e-mail, serviço de entrega especial ou carta registrada, sempre com comprovante de recebimento, endereçada ao respectivo destinatário em seu respectivo endereço conforme disposto abaixo, ou àquele outro endereço conforme tal parte possa designar através de aviso aos demais signatários deste Contrato:</w:t>
      </w:r>
    </w:p>
    <w:p w14:paraId="4F1B7DE4" w14:textId="77777777" w:rsidR="00E91340" w:rsidRPr="00AB0500" w:rsidRDefault="00E91340" w:rsidP="00963467">
      <w:pPr>
        <w:spacing w:line="300" w:lineRule="exact"/>
        <w:jc w:val="both"/>
        <w:rPr>
          <w:rFonts w:ascii="Verdana" w:hAnsi="Verdana"/>
          <w:bCs/>
          <w:color w:val="000000"/>
          <w:sz w:val="20"/>
          <w:szCs w:val="20"/>
        </w:rPr>
      </w:pPr>
    </w:p>
    <w:p w14:paraId="6CB96067" w14:textId="77777777" w:rsidR="00E91340" w:rsidRPr="00AB0500" w:rsidRDefault="00E91340" w:rsidP="00963467">
      <w:pPr>
        <w:numPr>
          <w:ilvl w:val="0"/>
          <w:numId w:val="5"/>
        </w:numPr>
        <w:tabs>
          <w:tab w:val="clear" w:pos="1440"/>
          <w:tab w:val="num" w:pos="709"/>
          <w:tab w:val="num" w:pos="993"/>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Se para o</w:t>
      </w:r>
      <w:bookmarkStart w:id="209" w:name="_DV_M642"/>
      <w:bookmarkStart w:id="210" w:name="_DV_M654"/>
      <w:bookmarkEnd w:id="209"/>
      <w:bookmarkEnd w:id="210"/>
      <w:r w:rsidRPr="00AB0500">
        <w:rPr>
          <w:rFonts w:ascii="Verdana" w:hAnsi="Verdana"/>
          <w:bCs/>
          <w:color w:val="000000"/>
          <w:sz w:val="20"/>
          <w:szCs w:val="20"/>
        </w:rPr>
        <w:t xml:space="preserve"> </w:t>
      </w:r>
      <w:r w:rsidR="00CB0465" w:rsidRPr="00AB0500">
        <w:rPr>
          <w:rFonts w:ascii="Verdana" w:hAnsi="Verdana"/>
          <w:bCs/>
          <w:color w:val="000000"/>
          <w:sz w:val="20"/>
          <w:szCs w:val="20"/>
        </w:rPr>
        <w:t>Agente Fiduciário</w:t>
      </w:r>
      <w:r w:rsidRPr="00AB0500">
        <w:rPr>
          <w:rFonts w:ascii="Verdana" w:hAnsi="Verdana"/>
          <w:bCs/>
          <w:color w:val="000000"/>
          <w:sz w:val="20"/>
          <w:szCs w:val="20"/>
        </w:rPr>
        <w:t>:</w:t>
      </w:r>
    </w:p>
    <w:p w14:paraId="5A1CAA89" w14:textId="77777777" w:rsidR="00B45BB0" w:rsidRPr="00AB0500" w:rsidRDefault="00B45BB0" w:rsidP="00B45BB0">
      <w:pPr>
        <w:pStyle w:val="PargrafodaLista"/>
        <w:numPr>
          <w:ilvl w:val="12"/>
          <w:numId w:val="5"/>
        </w:numPr>
        <w:spacing w:line="300" w:lineRule="exact"/>
        <w:rPr>
          <w:rFonts w:ascii="Verdana" w:hAnsi="Verdana" w:cs="Tahoma"/>
          <w:b/>
          <w:smallCaps/>
          <w:sz w:val="20"/>
          <w:szCs w:val="20"/>
        </w:rPr>
      </w:pPr>
      <w:r w:rsidRPr="00AB0500">
        <w:rPr>
          <w:rFonts w:ascii="Verdana" w:hAnsi="Verdana" w:cs="Tahoma"/>
          <w:b/>
          <w:smallCaps/>
          <w:sz w:val="20"/>
          <w:szCs w:val="20"/>
        </w:rPr>
        <w:t>Simplific Pavarini Distribuidora de Títulos e Valores Mobiliários Ltda.</w:t>
      </w:r>
    </w:p>
    <w:p w14:paraId="18C7403C"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Rua Sete de Setembro, n° 99, 24º andar</w:t>
      </w:r>
    </w:p>
    <w:p w14:paraId="2EF7F7F1"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CEP 20050-005, Rio de Janeiro – RJ</w:t>
      </w:r>
    </w:p>
    <w:p w14:paraId="79EFB097"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At.: Sr. Carlos Alberto Bacha / Sr. Matheus Gomes Faria / Sr. Rinaldo Rabello Ferreira</w:t>
      </w:r>
    </w:p>
    <w:p w14:paraId="7B567B1A" w14:textId="5B7B5F71"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Tel</w:t>
      </w:r>
      <w:r w:rsidR="00A956D3" w:rsidRPr="00AB0500">
        <w:rPr>
          <w:rFonts w:ascii="Verdana" w:hAnsi="Verdana" w:cs="Tahoma"/>
          <w:i w:val="0"/>
        </w:rPr>
        <w:t>.</w:t>
      </w:r>
      <w:r w:rsidRPr="00AB0500">
        <w:rPr>
          <w:rFonts w:ascii="Verdana" w:hAnsi="Verdana" w:cs="Tahoma"/>
          <w:i w:val="0"/>
        </w:rPr>
        <w:t>: (21) 2507-1949</w:t>
      </w:r>
    </w:p>
    <w:p w14:paraId="1B621E27" w14:textId="6CB62184" w:rsidR="00BD1701" w:rsidRPr="00AB0500" w:rsidRDefault="00B45BB0" w:rsidP="00B45BB0">
      <w:pPr>
        <w:pStyle w:val="PargrafodaLista"/>
        <w:rPr>
          <w:rFonts w:ascii="Verdana" w:hAnsi="Verdana"/>
          <w:sz w:val="20"/>
          <w:szCs w:val="20"/>
        </w:rPr>
      </w:pPr>
      <w:r w:rsidRPr="00AB0500">
        <w:rPr>
          <w:rFonts w:ascii="Verdana" w:hAnsi="Verdana" w:cs="Tahoma"/>
          <w:sz w:val="20"/>
          <w:szCs w:val="20"/>
        </w:rPr>
        <w:t>E-mail: spestruturacao@simplificpavarini.com.br</w:t>
      </w:r>
      <w:r w:rsidRPr="00AB0500" w:rsidDel="00B45BB0">
        <w:rPr>
          <w:rFonts w:ascii="Verdana" w:hAnsi="Verdana" w:cs="Tahoma"/>
          <w:b/>
          <w:smallCaps/>
          <w:sz w:val="20"/>
          <w:szCs w:val="20"/>
        </w:rPr>
        <w:t xml:space="preserve"> </w:t>
      </w:r>
    </w:p>
    <w:p w14:paraId="1E2B89EC" w14:textId="77777777" w:rsidR="00E91340" w:rsidRPr="00AB0500" w:rsidRDefault="00E91340" w:rsidP="00963467">
      <w:pPr>
        <w:spacing w:line="300" w:lineRule="exact"/>
        <w:jc w:val="both"/>
        <w:rPr>
          <w:rFonts w:ascii="Verdana" w:hAnsi="Verdana"/>
          <w:bCs/>
          <w:color w:val="000000"/>
          <w:sz w:val="20"/>
          <w:szCs w:val="20"/>
        </w:rPr>
      </w:pPr>
    </w:p>
    <w:p w14:paraId="0756EEB7" w14:textId="77777777" w:rsidR="00E91340" w:rsidRPr="00AB0500" w:rsidRDefault="00E91340" w:rsidP="00963467">
      <w:pPr>
        <w:numPr>
          <w:ilvl w:val="0"/>
          <w:numId w:val="5"/>
        </w:numPr>
        <w:tabs>
          <w:tab w:val="num" w:pos="709"/>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 xml:space="preserve">Se para </w:t>
      </w:r>
      <w:r w:rsidR="00C05EC2" w:rsidRPr="00AB0500">
        <w:rPr>
          <w:rFonts w:ascii="Verdana" w:hAnsi="Verdana"/>
          <w:bCs/>
          <w:color w:val="000000"/>
          <w:sz w:val="20"/>
          <w:szCs w:val="20"/>
        </w:rPr>
        <w:t>a Cedente</w:t>
      </w:r>
      <w:r w:rsidRPr="00AB0500">
        <w:rPr>
          <w:rFonts w:ascii="Verdana" w:hAnsi="Verdana"/>
          <w:bCs/>
          <w:color w:val="000000"/>
          <w:sz w:val="20"/>
          <w:szCs w:val="20"/>
        </w:rPr>
        <w:t>:</w:t>
      </w:r>
    </w:p>
    <w:p w14:paraId="2D109D00" w14:textId="77777777" w:rsidR="009E3731" w:rsidRPr="00AB0500" w:rsidRDefault="009E3731" w:rsidP="00963467">
      <w:pPr>
        <w:pStyle w:val="Recuodecorpodetexto"/>
        <w:spacing w:line="300" w:lineRule="exact"/>
        <w:ind w:left="709"/>
        <w:jc w:val="left"/>
        <w:rPr>
          <w:rFonts w:ascii="Verdana" w:hAnsi="Verdana" w:cs="Tahoma"/>
          <w:b/>
          <w:smallCaps/>
          <w:lang w:eastAsia="en-GB"/>
        </w:rPr>
      </w:pPr>
      <w:r w:rsidRPr="00AB0500">
        <w:rPr>
          <w:rFonts w:ascii="Verdana" w:hAnsi="Verdana" w:cs="Tahoma"/>
          <w:b/>
          <w:smallCaps/>
        </w:rPr>
        <w:t>Concessão Metroviária do Rio de Janeiro S.A.</w:t>
      </w:r>
    </w:p>
    <w:p w14:paraId="7163DD84"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Av. Presidente Vargas, nº 2.000, Centro</w:t>
      </w:r>
    </w:p>
    <w:p w14:paraId="1F360CF6"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CEP 20.210-031, Rio de Janeiro – RJ</w:t>
      </w:r>
    </w:p>
    <w:p w14:paraId="779C0484" w14:textId="5388526B" w:rsidR="009E3731" w:rsidRPr="00312F6D" w:rsidRDefault="009E3731" w:rsidP="00963467">
      <w:pPr>
        <w:pStyle w:val="Recuodecorpodetexto"/>
        <w:spacing w:line="300" w:lineRule="exact"/>
        <w:ind w:left="709"/>
        <w:jc w:val="left"/>
        <w:rPr>
          <w:rFonts w:ascii="Verdana" w:hAnsi="Verdana" w:cs="Tahoma"/>
          <w:i w:val="0"/>
          <w:lang w:val="de-DE"/>
        </w:rPr>
      </w:pPr>
      <w:r w:rsidRPr="00312F6D">
        <w:rPr>
          <w:rFonts w:ascii="Verdana" w:hAnsi="Verdana" w:cs="Tahoma"/>
          <w:i w:val="0"/>
          <w:lang w:val="de-DE"/>
        </w:rPr>
        <w:t xml:space="preserve">At.: Sr. </w:t>
      </w:r>
      <w:r w:rsidR="007B0518" w:rsidRPr="00312F6D">
        <w:rPr>
          <w:rFonts w:ascii="Verdana" w:hAnsi="Verdana" w:cs="Tahoma"/>
          <w:i w:val="0"/>
          <w:lang w:val="de-DE"/>
        </w:rPr>
        <w:t>Enio Stein</w:t>
      </w:r>
    </w:p>
    <w:p w14:paraId="37664346" w14:textId="27DB673F" w:rsidR="009E3731" w:rsidRPr="00312F6D" w:rsidRDefault="009E3731" w:rsidP="00963467">
      <w:pPr>
        <w:pStyle w:val="Recuodecorpodetexto"/>
        <w:spacing w:line="300" w:lineRule="exact"/>
        <w:ind w:left="709"/>
        <w:jc w:val="left"/>
        <w:rPr>
          <w:rFonts w:ascii="Verdana" w:hAnsi="Verdana" w:cs="Tahoma"/>
          <w:i w:val="0"/>
          <w:lang w:val="de-DE"/>
        </w:rPr>
      </w:pPr>
      <w:r w:rsidRPr="00312F6D">
        <w:rPr>
          <w:rFonts w:ascii="Verdana" w:hAnsi="Verdana" w:cs="Tahoma"/>
          <w:i w:val="0"/>
          <w:lang w:val="de-DE"/>
        </w:rPr>
        <w:t>Tel.: (21) 3211-6336</w:t>
      </w:r>
    </w:p>
    <w:p w14:paraId="692FB011" w14:textId="5E112ED2" w:rsidR="009E3731" w:rsidRPr="00312F6D" w:rsidRDefault="009E3731" w:rsidP="00963467">
      <w:pPr>
        <w:pStyle w:val="Recuodecorpodetexto"/>
        <w:spacing w:line="300" w:lineRule="exact"/>
        <w:ind w:left="709"/>
        <w:jc w:val="left"/>
        <w:rPr>
          <w:rFonts w:ascii="Verdana" w:hAnsi="Verdana" w:cs="Tahoma"/>
          <w:i w:val="0"/>
          <w:lang w:val="it-IT"/>
        </w:rPr>
      </w:pPr>
      <w:r w:rsidRPr="00312F6D">
        <w:rPr>
          <w:rFonts w:ascii="Verdana" w:hAnsi="Verdana" w:cs="Tahoma"/>
          <w:i w:val="0"/>
          <w:lang w:val="it-IT"/>
        </w:rPr>
        <w:t>Fac-símile: (21) 3211-6336</w:t>
      </w:r>
    </w:p>
    <w:p w14:paraId="65825BA2" w14:textId="7F210806" w:rsidR="009E3731" w:rsidRPr="00312F6D" w:rsidRDefault="009E3731" w:rsidP="00963467">
      <w:pPr>
        <w:pStyle w:val="Recuodecorpodetexto"/>
        <w:spacing w:line="300" w:lineRule="exact"/>
        <w:ind w:left="709"/>
        <w:jc w:val="left"/>
        <w:rPr>
          <w:rFonts w:ascii="Verdana" w:hAnsi="Verdana" w:cs="Tahoma"/>
          <w:lang w:val="it-IT"/>
        </w:rPr>
      </w:pPr>
      <w:r w:rsidRPr="00312F6D">
        <w:rPr>
          <w:rFonts w:ascii="Verdana" w:hAnsi="Verdana" w:cs="Tahoma"/>
          <w:i w:val="0"/>
          <w:lang w:val="it-IT"/>
        </w:rPr>
        <w:t>E-mail:</w:t>
      </w:r>
      <w:r w:rsidRPr="00312F6D">
        <w:rPr>
          <w:rFonts w:ascii="Verdana" w:hAnsi="Verdana" w:cs="Tahoma"/>
          <w:lang w:val="it-IT"/>
        </w:rPr>
        <w:t xml:space="preserve"> </w:t>
      </w:r>
      <w:hyperlink r:id="rId13" w:history="1">
        <w:r w:rsidR="00A11A85" w:rsidRPr="00312F6D">
          <w:rPr>
            <w:rStyle w:val="Hyperlink"/>
            <w:rFonts w:ascii="Verdana" w:hAnsi="Verdana"/>
            <w:lang w:val="it-IT"/>
          </w:rPr>
          <w:t>enio.stein@invepar.com.br</w:t>
        </w:r>
      </w:hyperlink>
      <w:r w:rsidR="00A11A85" w:rsidRPr="00312F6D">
        <w:rPr>
          <w:rFonts w:ascii="Verdana" w:hAnsi="Verdana"/>
          <w:lang w:val="it-IT"/>
        </w:rPr>
        <w:t xml:space="preserve"> </w:t>
      </w:r>
      <w:r w:rsidR="001D19DF" w:rsidRPr="00312F6D">
        <w:rPr>
          <w:rFonts w:ascii="Verdana" w:hAnsi="Verdana"/>
          <w:lang w:val="it-IT"/>
        </w:rPr>
        <w:t>/</w:t>
      </w:r>
      <w:r w:rsidR="00A11A85" w:rsidRPr="00312F6D">
        <w:rPr>
          <w:rFonts w:ascii="Verdana" w:hAnsi="Verdana"/>
          <w:lang w:val="it-IT"/>
        </w:rPr>
        <w:t xml:space="preserve"> estruturacaofinaceira@invepar.co</w:t>
      </w:r>
      <w:r w:rsidR="007B0518" w:rsidRPr="00312F6D">
        <w:rPr>
          <w:rFonts w:ascii="Verdana" w:hAnsi="Verdana"/>
          <w:lang w:val="it-IT"/>
        </w:rPr>
        <w:t>m.br</w:t>
      </w:r>
    </w:p>
    <w:p w14:paraId="55023F6D" w14:textId="77777777" w:rsidR="00E91340" w:rsidRPr="00312F6D" w:rsidRDefault="00E91340" w:rsidP="00963467">
      <w:pPr>
        <w:tabs>
          <w:tab w:val="num" w:pos="709"/>
        </w:tabs>
        <w:spacing w:line="300" w:lineRule="exact"/>
        <w:jc w:val="both"/>
        <w:rPr>
          <w:rFonts w:ascii="Verdana" w:hAnsi="Verdana"/>
          <w:bCs/>
          <w:color w:val="000000"/>
          <w:sz w:val="20"/>
          <w:szCs w:val="20"/>
          <w:lang w:val="it-IT"/>
        </w:rPr>
      </w:pPr>
    </w:p>
    <w:p w14:paraId="52480FD0" w14:textId="5E0A8DA6"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.2.</w:t>
      </w:r>
      <w:r w:rsidR="00E91340" w:rsidRPr="00AB0500">
        <w:rPr>
          <w:rFonts w:ascii="Verdana" w:hAnsi="Verdana"/>
          <w:bCs/>
          <w:color w:val="000000"/>
          <w:sz w:val="20"/>
          <w:szCs w:val="20"/>
        </w:rPr>
        <w:tab/>
      </w:r>
      <w:r w:rsidR="00E91340" w:rsidRPr="00AB0500">
        <w:rPr>
          <w:rFonts w:ascii="Verdana" w:hAnsi="Verdana"/>
          <w:sz w:val="20"/>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Para os fins deste item,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E91340" w:rsidRPr="00AB0500">
        <w:rPr>
          <w:rFonts w:ascii="Verdana" w:hAnsi="Verdana"/>
          <w:bCs/>
          <w:color w:val="000000"/>
          <w:sz w:val="20"/>
          <w:szCs w:val="20"/>
        </w:rPr>
        <w:t>.</w:t>
      </w:r>
    </w:p>
    <w:p w14:paraId="319388E3" w14:textId="77777777" w:rsidR="00E91340" w:rsidRPr="00AB0500" w:rsidRDefault="00E91340" w:rsidP="00963467">
      <w:pPr>
        <w:spacing w:line="300" w:lineRule="exact"/>
        <w:jc w:val="both"/>
        <w:rPr>
          <w:rFonts w:ascii="Verdana" w:hAnsi="Verdana"/>
          <w:bCs/>
          <w:color w:val="000000"/>
          <w:sz w:val="20"/>
          <w:szCs w:val="20"/>
        </w:rPr>
      </w:pPr>
    </w:p>
    <w:p w14:paraId="03F73CA4" w14:textId="33EF0B79" w:rsidR="00E91340"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10.</w:t>
      </w:r>
      <w:r w:rsidRPr="00AB0500">
        <w:rPr>
          <w:rFonts w:ascii="Verdana" w:hAnsi="Verdana"/>
          <w:b/>
          <w:bCs/>
          <w:color w:val="000000"/>
          <w:sz w:val="20"/>
          <w:szCs w:val="20"/>
        </w:rPr>
        <w:tab/>
      </w:r>
      <w:r w:rsidR="00E91340" w:rsidRPr="00AB0500">
        <w:rPr>
          <w:rFonts w:ascii="Verdana" w:hAnsi="Verdana"/>
          <w:b/>
          <w:bCs/>
          <w:color w:val="000000"/>
          <w:sz w:val="20"/>
          <w:szCs w:val="20"/>
        </w:rPr>
        <w:t>RENÚNCIAS E NULIDADE PARCIAL</w:t>
      </w:r>
    </w:p>
    <w:p w14:paraId="3EDE20B1" w14:textId="77777777" w:rsidR="00E91340" w:rsidRPr="00AB0500" w:rsidRDefault="00E91340" w:rsidP="00963467">
      <w:pPr>
        <w:spacing w:line="300" w:lineRule="exact"/>
        <w:jc w:val="both"/>
        <w:rPr>
          <w:rFonts w:ascii="Verdana" w:hAnsi="Verdana"/>
          <w:bCs/>
          <w:color w:val="000000"/>
          <w:sz w:val="20"/>
          <w:szCs w:val="20"/>
        </w:rPr>
      </w:pPr>
    </w:p>
    <w:p w14:paraId="6A98FA38" w14:textId="55E905E0" w:rsidR="00B71532"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.1</w:t>
      </w:r>
      <w:r w:rsidR="00EA0382" w:rsidRPr="00AB0500">
        <w:rPr>
          <w:rFonts w:ascii="Verdana" w:hAnsi="Verdana"/>
          <w:bCs/>
          <w:color w:val="000000"/>
          <w:sz w:val="20"/>
          <w:szCs w:val="20"/>
        </w:rPr>
        <w:tab/>
      </w:r>
      <w:r w:rsidR="00B71532" w:rsidRPr="00AB0500">
        <w:rPr>
          <w:rFonts w:ascii="Verdana" w:hAnsi="Verdana"/>
          <w:bCs/>
          <w:color w:val="000000"/>
          <w:sz w:val="20"/>
          <w:szCs w:val="20"/>
        </w:rPr>
        <w:t xml:space="preserve">A Cedente reconhece que: (i) os direitos e recursos nos termos deste Contrato e da Escritura de Emissão são cumulativos e não pretendem excluir quaisquer outros direitos e recursos previstos em lei; (ii) </w:t>
      </w:r>
      <w:r w:rsidR="00E82A5B" w:rsidRPr="00AB0500">
        <w:rPr>
          <w:rFonts w:ascii="Verdana" w:hAnsi="Verdana"/>
          <w:bCs/>
          <w:color w:val="000000"/>
          <w:sz w:val="20"/>
          <w:szCs w:val="20"/>
        </w:rPr>
        <w:t xml:space="preserve">o silêncio ou </w:t>
      </w:r>
      <w:r w:rsidR="00B71532" w:rsidRPr="00AB0500">
        <w:rPr>
          <w:rFonts w:ascii="Verdana" w:hAnsi="Verdana"/>
          <w:bCs/>
          <w:color w:val="000000"/>
          <w:sz w:val="20"/>
          <w:szCs w:val="20"/>
        </w:rPr>
        <w:t>a renúncia de um direito será interpretada restritivamente, e não será considerada como renúncia de qualquer outro direito; e (iv)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AB0500" w:rsidRDefault="00B71532" w:rsidP="00963467">
      <w:pPr>
        <w:spacing w:line="300" w:lineRule="exact"/>
        <w:jc w:val="both"/>
        <w:rPr>
          <w:rFonts w:ascii="Verdana" w:hAnsi="Verdana"/>
          <w:bCs/>
          <w:color w:val="000000"/>
          <w:sz w:val="20"/>
          <w:szCs w:val="20"/>
        </w:rPr>
      </w:pPr>
    </w:p>
    <w:p w14:paraId="44318FC7" w14:textId="27FF64A4"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lastRenderedPageBreak/>
        <w:t>10</w:t>
      </w:r>
      <w:r w:rsidR="00EA0382" w:rsidRPr="00AB0500">
        <w:rPr>
          <w:rFonts w:ascii="Verdana" w:hAnsi="Verdana"/>
          <w:bCs/>
          <w:color w:val="000000"/>
          <w:sz w:val="20"/>
          <w:szCs w:val="20"/>
        </w:rPr>
        <w:t>.2</w:t>
      </w:r>
      <w:r w:rsidR="00EA0382" w:rsidRPr="00AB0500">
        <w:rPr>
          <w:rFonts w:ascii="Verdana" w:hAnsi="Verdana"/>
          <w:bCs/>
          <w:color w:val="000000"/>
          <w:sz w:val="20"/>
          <w:szCs w:val="20"/>
        </w:rPr>
        <w:tab/>
      </w:r>
      <w:r w:rsidR="00B71532" w:rsidRPr="00AB0500">
        <w:rPr>
          <w:rFonts w:ascii="Verdana" w:hAnsi="Verdana"/>
          <w:bCs/>
          <w:color w:val="000000"/>
          <w:sz w:val="20"/>
          <w:szCs w:val="20"/>
        </w:rPr>
        <w:t xml:space="preserve">A Cedente não poderá renunciar, novar e/ou dispor de qualquer dos direitos, garantias e prerrogativas de sua titularidade relativos aos </w:t>
      </w:r>
      <w:r w:rsidR="00966E17">
        <w:rPr>
          <w:rFonts w:ascii="Verdana" w:hAnsi="Verdana"/>
          <w:color w:val="000000"/>
          <w:sz w:val="20"/>
          <w:szCs w:val="20"/>
        </w:rPr>
        <w:t>Bens</w:t>
      </w:r>
      <w:r w:rsidR="00966E17" w:rsidRPr="00AB0500">
        <w:rPr>
          <w:rFonts w:ascii="Verdana" w:hAnsi="Verdana"/>
          <w:color w:val="000000"/>
          <w:sz w:val="20"/>
          <w:szCs w:val="20"/>
        </w:rPr>
        <w:t xml:space="preserve"> </w:t>
      </w:r>
      <w:r w:rsidR="00B71532" w:rsidRPr="00AB0500">
        <w:rPr>
          <w:rFonts w:ascii="Verdana" w:hAnsi="Verdana"/>
          <w:bCs/>
          <w:color w:val="000000"/>
          <w:sz w:val="20"/>
          <w:szCs w:val="20"/>
        </w:rPr>
        <w:t xml:space="preserve">Cedidos Fiduciariamente sem a prévia e expressa autorização, por escrito, do </w:t>
      </w:r>
      <w:r w:rsidR="00CB0465" w:rsidRPr="00AB0500">
        <w:rPr>
          <w:rFonts w:ascii="Verdana" w:hAnsi="Verdana"/>
          <w:bCs/>
          <w:color w:val="000000"/>
          <w:sz w:val="20"/>
          <w:szCs w:val="20"/>
        </w:rPr>
        <w:t>Agente Fiduciário</w:t>
      </w:r>
      <w:r w:rsidR="00E82A5B" w:rsidRPr="00AB0500">
        <w:rPr>
          <w:rFonts w:ascii="Verdana" w:hAnsi="Verdana"/>
          <w:bCs/>
          <w:color w:val="000000"/>
          <w:sz w:val="20"/>
          <w:szCs w:val="20"/>
        </w:rPr>
        <w:t>, nos termos prévia e expressamente autorizados pelos Debenturistas</w:t>
      </w:r>
      <w:r w:rsidR="00EA0382" w:rsidRPr="00AB0500">
        <w:rPr>
          <w:rFonts w:ascii="Verdana" w:hAnsi="Verdana"/>
          <w:bCs/>
          <w:color w:val="000000"/>
          <w:sz w:val="20"/>
          <w:szCs w:val="20"/>
        </w:rPr>
        <w:t>.</w:t>
      </w:r>
    </w:p>
    <w:p w14:paraId="3C659C49" w14:textId="1208D3E3" w:rsidR="00AE1362" w:rsidRPr="00AB0500" w:rsidRDefault="00AE1362" w:rsidP="00963467">
      <w:pPr>
        <w:spacing w:line="300" w:lineRule="exact"/>
        <w:jc w:val="both"/>
        <w:rPr>
          <w:rFonts w:ascii="Verdana" w:hAnsi="Verdana"/>
          <w:bCs/>
          <w:color w:val="000000"/>
          <w:sz w:val="20"/>
          <w:szCs w:val="20"/>
        </w:rPr>
      </w:pPr>
    </w:p>
    <w:p w14:paraId="77B566CE" w14:textId="3F48BB65" w:rsidR="00B45BB0" w:rsidRPr="00AB0500" w:rsidRDefault="00B45BB0" w:rsidP="00963467">
      <w:pPr>
        <w:spacing w:line="300" w:lineRule="exact"/>
        <w:jc w:val="both"/>
        <w:rPr>
          <w:rFonts w:ascii="Verdana" w:hAnsi="Verdana"/>
          <w:b/>
          <w:color w:val="000000"/>
          <w:sz w:val="20"/>
          <w:szCs w:val="20"/>
        </w:rPr>
      </w:pPr>
      <w:r w:rsidRPr="00AB0500">
        <w:rPr>
          <w:rFonts w:ascii="Verdana" w:hAnsi="Verdana"/>
          <w:b/>
          <w:color w:val="000000"/>
          <w:sz w:val="20"/>
          <w:szCs w:val="20"/>
        </w:rPr>
        <w:t>11.</w:t>
      </w:r>
      <w:r w:rsidRPr="00AB0500">
        <w:rPr>
          <w:rFonts w:ascii="Verdana" w:hAnsi="Verdana"/>
          <w:b/>
          <w:color w:val="000000"/>
          <w:sz w:val="20"/>
          <w:szCs w:val="20"/>
        </w:rPr>
        <w:tab/>
        <w:t>ALTERAÇÕES DAS OBRIGAÇÕES GARANTIDAS</w:t>
      </w:r>
    </w:p>
    <w:p w14:paraId="000473B2" w14:textId="1D5BECC2" w:rsidR="00B45BB0" w:rsidRPr="00AB0500" w:rsidRDefault="00B45BB0" w:rsidP="00963467">
      <w:pPr>
        <w:spacing w:line="300" w:lineRule="exact"/>
        <w:jc w:val="both"/>
        <w:rPr>
          <w:rFonts w:ascii="Verdana" w:hAnsi="Verdana"/>
          <w:bCs/>
          <w:color w:val="000000"/>
          <w:sz w:val="20"/>
          <w:szCs w:val="20"/>
        </w:rPr>
      </w:pPr>
    </w:p>
    <w:p w14:paraId="59073349" w14:textId="0BC4A28D" w:rsidR="005A2AFF" w:rsidRPr="00AB0500" w:rsidRDefault="00A956D3" w:rsidP="00A956D3">
      <w:pPr>
        <w:spacing w:line="300" w:lineRule="exact"/>
        <w:jc w:val="both"/>
        <w:rPr>
          <w:rFonts w:ascii="Verdana" w:hAnsi="Verdana"/>
          <w:bCs/>
          <w:color w:val="000000"/>
          <w:sz w:val="20"/>
          <w:szCs w:val="20"/>
        </w:rPr>
      </w:pPr>
      <w:r w:rsidRPr="00AB0500">
        <w:rPr>
          <w:rFonts w:ascii="Verdana" w:hAnsi="Verdana"/>
          <w:bCs/>
          <w:color w:val="000000"/>
          <w:sz w:val="20"/>
          <w:szCs w:val="20"/>
        </w:rPr>
        <w:t>11.1.</w:t>
      </w:r>
      <w:r w:rsidRPr="00AB0500">
        <w:rPr>
          <w:rFonts w:ascii="Verdana" w:hAnsi="Verdana"/>
          <w:bCs/>
          <w:color w:val="000000"/>
          <w:sz w:val="20"/>
          <w:szCs w:val="20"/>
        </w:rPr>
        <w:tab/>
      </w:r>
      <w:r w:rsidR="005A2AFF" w:rsidRPr="00AB0500">
        <w:rPr>
          <w:rFonts w:ascii="Verdana" w:hAnsi="Verdana"/>
          <w:bCs/>
          <w:color w:val="000000"/>
          <w:sz w:val="20"/>
          <w:szCs w:val="20"/>
        </w:rPr>
        <w:t xml:space="preserve">Sujeito à implementação da Condição Suspensiva, a Cedente permanecerá obrigada nos termos do presente Contrato e os </w:t>
      </w:r>
      <w:r w:rsidR="00966E17">
        <w:rPr>
          <w:rFonts w:ascii="Verdana" w:hAnsi="Verdana"/>
          <w:bCs/>
          <w:color w:val="000000"/>
          <w:sz w:val="20"/>
          <w:szCs w:val="20"/>
        </w:rPr>
        <w:t>Bens</w:t>
      </w:r>
      <w:r w:rsidR="00966E17" w:rsidRPr="00AB0500">
        <w:rPr>
          <w:rFonts w:ascii="Verdana" w:hAnsi="Verdana"/>
          <w:bCs/>
          <w:color w:val="000000"/>
          <w:sz w:val="20"/>
          <w:szCs w:val="20"/>
        </w:rPr>
        <w:t xml:space="preserve"> </w:t>
      </w:r>
      <w:r w:rsidR="005A2AFF" w:rsidRPr="00AB0500">
        <w:rPr>
          <w:rFonts w:ascii="Verdana" w:hAnsi="Verdana"/>
          <w:bCs/>
          <w:color w:val="000000"/>
          <w:sz w:val="20"/>
          <w:szCs w:val="20"/>
        </w:rPr>
        <w:t xml:space="preserve">Cedidos Fiduciariamente permanecerão sujeitos à </w:t>
      </w:r>
      <w:r w:rsidR="00355B56" w:rsidRPr="00AB0500">
        <w:rPr>
          <w:rFonts w:ascii="Verdana" w:hAnsi="Verdana"/>
          <w:bCs/>
          <w:color w:val="000000"/>
          <w:sz w:val="20"/>
          <w:szCs w:val="20"/>
        </w:rPr>
        <w:t>cessão fiduciária</w:t>
      </w:r>
      <w:r w:rsidR="005A2AFF" w:rsidRPr="00AB0500">
        <w:rPr>
          <w:rFonts w:ascii="Verdana" w:hAnsi="Verdana"/>
          <w:bCs/>
          <w:color w:val="000000"/>
          <w:sz w:val="20"/>
          <w:szCs w:val="20"/>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AB0500" w:rsidRDefault="005A2AFF" w:rsidP="005A2AFF">
      <w:pPr>
        <w:spacing w:line="300" w:lineRule="exact"/>
        <w:jc w:val="both"/>
        <w:rPr>
          <w:rFonts w:ascii="Verdana" w:hAnsi="Verdana"/>
          <w:bCs/>
          <w:color w:val="000000"/>
          <w:sz w:val="20"/>
          <w:szCs w:val="20"/>
        </w:rPr>
      </w:pPr>
    </w:p>
    <w:p w14:paraId="3FB2A077"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renovação, novação (com ou sem alteração de remuneração), prorrogação, aditamento, modificação, alteração do prazo, forma, local, valor ou moeda de pagamento das Obrigações Garantidas;</w:t>
      </w:r>
    </w:p>
    <w:p w14:paraId="42C2C1A8" w14:textId="77777777" w:rsidR="005A2AFF" w:rsidRPr="00AB0500" w:rsidRDefault="005A2AFF" w:rsidP="005A2AFF">
      <w:pPr>
        <w:spacing w:line="300" w:lineRule="exact"/>
        <w:jc w:val="both"/>
        <w:rPr>
          <w:rFonts w:ascii="Verdana" w:hAnsi="Verdana"/>
          <w:bCs/>
          <w:color w:val="000000"/>
          <w:sz w:val="20"/>
          <w:szCs w:val="20"/>
        </w:rPr>
      </w:pPr>
    </w:p>
    <w:p w14:paraId="448C2E5C"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restituição ou quitação parcial das Obrigações Garantidas ou qualquer invalidade parcial ou inexequibilidade de quaisquer dos documentos relacionados às Obrigações Garantidas;</w:t>
      </w:r>
    </w:p>
    <w:p w14:paraId="50DB6194" w14:textId="77777777" w:rsidR="005A2AFF" w:rsidRPr="00AB0500" w:rsidRDefault="005A2AFF" w:rsidP="005A2AFF">
      <w:pPr>
        <w:spacing w:line="300" w:lineRule="exact"/>
        <w:jc w:val="both"/>
        <w:rPr>
          <w:rFonts w:ascii="Verdana" w:hAnsi="Verdana"/>
          <w:bCs/>
          <w:color w:val="000000"/>
          <w:sz w:val="20"/>
          <w:szCs w:val="20"/>
        </w:rPr>
      </w:pPr>
    </w:p>
    <w:p w14:paraId="0B3B42A9"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AB0500" w:rsidRDefault="005A2AFF" w:rsidP="005A2AFF">
      <w:pPr>
        <w:spacing w:line="300" w:lineRule="exact"/>
        <w:jc w:val="both"/>
        <w:rPr>
          <w:rFonts w:ascii="Verdana" w:hAnsi="Verdana"/>
          <w:bCs/>
          <w:color w:val="000000"/>
          <w:sz w:val="20"/>
          <w:szCs w:val="20"/>
        </w:rPr>
      </w:pPr>
    </w:p>
    <w:p w14:paraId="6A969A01" w14:textId="6C82186A" w:rsidR="005A2AFF" w:rsidRPr="00AB0500" w:rsidRDefault="005A2AFF" w:rsidP="009558A1">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AB0500" w:rsidRDefault="005A2AFF" w:rsidP="00963467">
      <w:pPr>
        <w:spacing w:line="300" w:lineRule="exact"/>
        <w:jc w:val="both"/>
        <w:rPr>
          <w:rFonts w:ascii="Verdana" w:hAnsi="Verdana"/>
          <w:bCs/>
          <w:color w:val="000000"/>
          <w:sz w:val="20"/>
          <w:szCs w:val="20"/>
        </w:rPr>
      </w:pPr>
    </w:p>
    <w:p w14:paraId="212971F1" w14:textId="3FC4126C"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12</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336D42" w:rsidRPr="00AB0500">
        <w:rPr>
          <w:rFonts w:ascii="Verdana" w:hAnsi="Verdana"/>
          <w:b/>
          <w:bCs/>
          <w:color w:val="000000"/>
          <w:sz w:val="20"/>
          <w:szCs w:val="20"/>
        </w:rPr>
        <w:t xml:space="preserve">DISPOSIÇÕES GERAIS </w:t>
      </w:r>
    </w:p>
    <w:p w14:paraId="4E04E0B9" w14:textId="77777777" w:rsidR="006978DB" w:rsidRPr="00AB0500" w:rsidRDefault="006978DB" w:rsidP="00963467">
      <w:pPr>
        <w:spacing w:line="300" w:lineRule="exact"/>
        <w:ind w:left="709"/>
        <w:jc w:val="both"/>
        <w:rPr>
          <w:rFonts w:ascii="Verdana" w:hAnsi="Verdana"/>
          <w:b/>
          <w:bCs/>
          <w:color w:val="000000"/>
          <w:sz w:val="20"/>
          <w:szCs w:val="20"/>
        </w:rPr>
      </w:pPr>
    </w:p>
    <w:p w14:paraId="2C2DFF90" w14:textId="041FB2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.1.</w:t>
      </w:r>
      <w:r w:rsidR="00E91340" w:rsidRPr="00AB0500">
        <w:rPr>
          <w:rFonts w:ascii="Verdana" w:hAnsi="Verdana"/>
          <w:bCs/>
          <w:color w:val="000000"/>
          <w:sz w:val="20"/>
          <w:szCs w:val="20"/>
        </w:rPr>
        <w:tab/>
        <w:t>Não obstante a ocorrência do vencimento antecipado de qualquer das Obrigações Garantidas, todos os acordos, declarações e garantias objeto deste Contrato</w:t>
      </w:r>
      <w:r w:rsidR="00B71532" w:rsidRPr="00AB0500">
        <w:rPr>
          <w:rFonts w:ascii="Verdana" w:hAnsi="Verdana"/>
          <w:bCs/>
          <w:color w:val="000000"/>
          <w:sz w:val="20"/>
          <w:szCs w:val="20"/>
        </w:rPr>
        <w:t xml:space="preserve"> e da Escritura de Emissão</w:t>
      </w:r>
      <w:r w:rsidR="00E91340" w:rsidRPr="00AB0500">
        <w:rPr>
          <w:rFonts w:ascii="Verdana" w:hAnsi="Verdana"/>
          <w:bCs/>
          <w:color w:val="000000"/>
          <w:sz w:val="20"/>
          <w:szCs w:val="20"/>
        </w:rPr>
        <w:t>, incluindo seus respectivos anexos, permanecerão em pleno vigor e efeito até o cumprimento integral das Obrigações Garantidas.</w:t>
      </w:r>
    </w:p>
    <w:p w14:paraId="7BB1EF6E" w14:textId="77777777" w:rsidR="00E91340" w:rsidRPr="00AB0500" w:rsidRDefault="00E91340" w:rsidP="00963467">
      <w:pPr>
        <w:spacing w:line="300" w:lineRule="exact"/>
        <w:jc w:val="both"/>
        <w:rPr>
          <w:rFonts w:ascii="Verdana" w:hAnsi="Verdana"/>
          <w:bCs/>
          <w:color w:val="000000"/>
          <w:sz w:val="20"/>
          <w:szCs w:val="20"/>
        </w:rPr>
      </w:pPr>
    </w:p>
    <w:p w14:paraId="743B5109" w14:textId="0D5161F6"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.2.</w:t>
      </w:r>
      <w:r w:rsidR="00E91340" w:rsidRPr="00AB0500">
        <w:rPr>
          <w:rFonts w:ascii="Verdana" w:hAnsi="Verdana"/>
          <w:bCs/>
          <w:color w:val="000000"/>
          <w:sz w:val="20"/>
          <w:szCs w:val="20"/>
        </w:rPr>
        <w:tab/>
        <w:t xml:space="preserve">As Partes concordam que, caso, por qualquer motivo, este Contrato venha a ser excutido parcialmente, todas as suas condições e </w:t>
      </w:r>
      <w:r w:rsidR="00A956D3" w:rsidRPr="00AB0500">
        <w:rPr>
          <w:rFonts w:ascii="Verdana" w:hAnsi="Verdana"/>
          <w:bCs/>
          <w:color w:val="000000"/>
          <w:sz w:val="20"/>
          <w:szCs w:val="20"/>
        </w:rPr>
        <w:t>c</w:t>
      </w:r>
      <w:r w:rsidR="00E91340" w:rsidRPr="00AB0500">
        <w:rPr>
          <w:rFonts w:ascii="Verdana" w:hAnsi="Verdana"/>
          <w:bCs/>
          <w:color w:val="000000"/>
          <w:sz w:val="20"/>
          <w:szCs w:val="20"/>
        </w:rPr>
        <w:t>láusulas permanecerão válidas e exequíveis, sem prejuízo de tal execução parcial, até o cumprimento integral das Obrigações Garantidas.</w:t>
      </w:r>
    </w:p>
    <w:p w14:paraId="22A0ACB3" w14:textId="77777777" w:rsidR="00E91340" w:rsidRPr="00AB0500" w:rsidRDefault="00E91340" w:rsidP="00963467">
      <w:pPr>
        <w:spacing w:line="300" w:lineRule="exact"/>
        <w:jc w:val="both"/>
        <w:rPr>
          <w:rFonts w:ascii="Verdana" w:hAnsi="Verdana"/>
          <w:bCs/>
          <w:color w:val="000000"/>
          <w:sz w:val="20"/>
          <w:szCs w:val="20"/>
        </w:rPr>
      </w:pPr>
    </w:p>
    <w:p w14:paraId="090E0E32" w14:textId="4097C310"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A0382" w:rsidRPr="00AB0500">
        <w:rPr>
          <w:rFonts w:ascii="Verdana" w:hAnsi="Verdana"/>
          <w:bCs/>
          <w:color w:val="000000"/>
          <w:sz w:val="20"/>
          <w:szCs w:val="20"/>
        </w:rPr>
        <w:t>.</w:t>
      </w:r>
      <w:r w:rsidR="00E91340" w:rsidRPr="00AB0500">
        <w:rPr>
          <w:rFonts w:ascii="Verdana" w:hAnsi="Verdana"/>
          <w:bCs/>
          <w:color w:val="000000"/>
          <w:sz w:val="20"/>
          <w:szCs w:val="20"/>
        </w:rPr>
        <w:t>3.</w:t>
      </w:r>
      <w:r w:rsidR="00E91340" w:rsidRPr="00AB0500">
        <w:rPr>
          <w:rFonts w:ascii="Verdana" w:hAnsi="Verdana"/>
          <w:bCs/>
          <w:color w:val="000000"/>
          <w:sz w:val="20"/>
          <w:szCs w:val="20"/>
        </w:rPr>
        <w:tab/>
        <w:t xml:space="preserve">A não exigência imediata, por qualquer das Partes, em relação ao cumprimento de qualquer dos compromissos recíprocos aqui pactuados, constituir-se-á em mera liberalidade da Parte que assim proceder, não podendo de forma alguma ser caracterizada </w:t>
      </w:r>
      <w:r w:rsidR="00E91340" w:rsidRPr="00AB0500">
        <w:rPr>
          <w:rFonts w:ascii="Verdana" w:hAnsi="Verdana"/>
          <w:bCs/>
          <w:color w:val="000000"/>
          <w:sz w:val="20"/>
          <w:szCs w:val="20"/>
        </w:rPr>
        <w:lastRenderedPageBreak/>
        <w:t>como novação ou precedente invocável pela outra Parte para obstar o cumprimento de suas obrigações.</w:t>
      </w:r>
    </w:p>
    <w:p w14:paraId="143BEFD4" w14:textId="77777777" w:rsidR="00300885" w:rsidRPr="00AB0500" w:rsidRDefault="00300885" w:rsidP="00963467">
      <w:pPr>
        <w:spacing w:line="300" w:lineRule="exact"/>
        <w:jc w:val="both"/>
        <w:rPr>
          <w:rFonts w:ascii="Verdana" w:hAnsi="Verdana"/>
          <w:bCs/>
          <w:color w:val="000000"/>
          <w:sz w:val="20"/>
          <w:szCs w:val="20"/>
        </w:rPr>
      </w:pPr>
    </w:p>
    <w:p w14:paraId="5A6C5E72" w14:textId="71CFBA59" w:rsidR="00E91340" w:rsidRPr="00AB0500" w:rsidRDefault="005A2AFF" w:rsidP="00963467">
      <w:pPr>
        <w:spacing w:line="300" w:lineRule="exact"/>
        <w:jc w:val="both"/>
        <w:rPr>
          <w:rFonts w:ascii="Verdana" w:eastAsia="Arial Unicode MS" w:hAnsi="Verdana"/>
          <w:color w:val="000000"/>
          <w:sz w:val="20"/>
          <w:szCs w:val="20"/>
        </w:rPr>
      </w:pPr>
      <w:r w:rsidRPr="00AB0500">
        <w:rPr>
          <w:rFonts w:ascii="Verdana" w:eastAsia="Arial Unicode MS" w:hAnsi="Verdana"/>
          <w:color w:val="000000"/>
          <w:sz w:val="20"/>
          <w:szCs w:val="20"/>
        </w:rPr>
        <w:t>12</w:t>
      </w:r>
      <w:r w:rsidR="00336D42" w:rsidRPr="00AB0500">
        <w:rPr>
          <w:rFonts w:ascii="Verdana" w:eastAsia="Arial Unicode MS" w:hAnsi="Verdana"/>
          <w:color w:val="000000"/>
          <w:sz w:val="20"/>
          <w:szCs w:val="20"/>
        </w:rPr>
        <w:t>.</w:t>
      </w:r>
      <w:r w:rsidR="00A956D3" w:rsidRPr="00AB0500">
        <w:rPr>
          <w:rFonts w:ascii="Verdana" w:eastAsia="Arial Unicode MS" w:hAnsi="Verdana"/>
          <w:color w:val="000000"/>
          <w:sz w:val="20"/>
          <w:szCs w:val="20"/>
        </w:rPr>
        <w:t>4</w:t>
      </w:r>
      <w:r w:rsidR="00E91340" w:rsidRPr="00AB0500">
        <w:rPr>
          <w:rFonts w:ascii="Verdana" w:eastAsia="Arial Unicode MS" w:hAnsi="Verdana"/>
          <w:color w:val="000000"/>
          <w:sz w:val="20"/>
          <w:szCs w:val="20"/>
        </w:rPr>
        <w:t>.</w:t>
      </w:r>
      <w:r w:rsidR="00E91340" w:rsidRPr="00AB0500">
        <w:rPr>
          <w:rFonts w:ascii="Verdana" w:eastAsia="Arial Unicode MS" w:hAnsi="Verdana"/>
          <w:color w:val="000000"/>
          <w:sz w:val="20"/>
          <w:szCs w:val="20"/>
        </w:rPr>
        <w:tab/>
        <w:t>Os custos e registro em cartório(s) de Registro de Títulos e Documentos competente(s), deste Contrato e dos seus eventuais aditamentos, se houver, serão de responsabilidade única e exclusiva d</w:t>
      </w:r>
      <w:r w:rsidR="00C05EC2" w:rsidRPr="00AB0500">
        <w:rPr>
          <w:rFonts w:ascii="Verdana" w:eastAsia="Arial Unicode MS" w:hAnsi="Verdana"/>
          <w:color w:val="000000"/>
          <w:sz w:val="20"/>
          <w:szCs w:val="20"/>
        </w:rPr>
        <w:t>a Cedente</w:t>
      </w:r>
      <w:r w:rsidR="00E91340" w:rsidRPr="00AB0500">
        <w:rPr>
          <w:rFonts w:ascii="Verdana" w:eastAsia="Arial Unicode MS" w:hAnsi="Verdana"/>
          <w:color w:val="000000"/>
          <w:sz w:val="20"/>
          <w:szCs w:val="20"/>
        </w:rPr>
        <w:t xml:space="preserve">.  </w:t>
      </w:r>
    </w:p>
    <w:p w14:paraId="0A7031BB" w14:textId="77777777" w:rsidR="00E054A2" w:rsidRPr="00AB0500" w:rsidRDefault="00E054A2" w:rsidP="00963467">
      <w:pPr>
        <w:spacing w:line="300" w:lineRule="exact"/>
        <w:jc w:val="both"/>
        <w:rPr>
          <w:rFonts w:ascii="Verdana" w:eastAsia="Arial Unicode MS" w:hAnsi="Verdana"/>
          <w:color w:val="000000"/>
          <w:sz w:val="20"/>
          <w:szCs w:val="20"/>
        </w:rPr>
      </w:pPr>
    </w:p>
    <w:p w14:paraId="0D307F25" w14:textId="56F66EB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5</w:t>
      </w:r>
      <w:r w:rsidR="00E91340" w:rsidRPr="00AB0500">
        <w:rPr>
          <w:rFonts w:ascii="Verdana" w:hAnsi="Verdana"/>
          <w:bCs/>
          <w:color w:val="000000"/>
          <w:sz w:val="20"/>
          <w:szCs w:val="20"/>
        </w:rPr>
        <w:t>.</w:t>
      </w:r>
      <w:r w:rsidR="00E91340" w:rsidRPr="00AB0500">
        <w:rPr>
          <w:rFonts w:ascii="Verdana" w:hAnsi="Verdana"/>
          <w:bCs/>
          <w:color w:val="000000"/>
          <w:sz w:val="20"/>
          <w:szCs w:val="20"/>
        </w:rPr>
        <w:tab/>
      </w:r>
      <w:r w:rsidR="0012295E" w:rsidRPr="00AB0500">
        <w:rPr>
          <w:rFonts w:ascii="Verdana" w:hAnsi="Verdana"/>
          <w:bCs/>
          <w:color w:val="000000"/>
          <w:sz w:val="20"/>
          <w:szCs w:val="20"/>
        </w:rPr>
        <w:t>Nenhuma das Partes poderá ceder e/ou onerar, total ou parcialmente, os seus bens e direitos decorrentes deste Contrato, salvo mediante prévia e expressa autorização da outra Parte</w:t>
      </w:r>
      <w:r w:rsidR="00E91340" w:rsidRPr="00AB0500">
        <w:rPr>
          <w:rFonts w:ascii="Verdana" w:hAnsi="Verdana"/>
          <w:bCs/>
          <w:color w:val="000000"/>
          <w:sz w:val="20"/>
          <w:szCs w:val="20"/>
        </w:rPr>
        <w:t>.</w:t>
      </w:r>
    </w:p>
    <w:p w14:paraId="188A685D" w14:textId="77777777" w:rsidR="00E91340" w:rsidRPr="00AB0500" w:rsidRDefault="00E91340" w:rsidP="00963467">
      <w:pPr>
        <w:spacing w:line="300" w:lineRule="exact"/>
        <w:jc w:val="both"/>
        <w:rPr>
          <w:rFonts w:ascii="Verdana" w:hAnsi="Verdana"/>
          <w:bCs/>
          <w:color w:val="000000"/>
          <w:sz w:val="20"/>
          <w:szCs w:val="20"/>
        </w:rPr>
      </w:pPr>
    </w:p>
    <w:p w14:paraId="10D27AED" w14:textId="4C274B4B" w:rsidR="00E91340" w:rsidRPr="00AB0500" w:rsidRDefault="005A2AFF" w:rsidP="00963467">
      <w:pPr>
        <w:spacing w:line="300" w:lineRule="exact"/>
        <w:jc w:val="both"/>
        <w:rPr>
          <w:rFonts w:ascii="Verdana" w:hAnsi="Verdana"/>
          <w:bCs/>
          <w:color w:val="000000"/>
          <w:sz w:val="20"/>
          <w:szCs w:val="20"/>
        </w:rPr>
      </w:pPr>
      <w:bookmarkStart w:id="211" w:name="_DV_M230"/>
      <w:bookmarkStart w:id="212" w:name="_DV_M231"/>
      <w:bookmarkStart w:id="213" w:name="_DV_M232"/>
      <w:bookmarkStart w:id="214" w:name="_DV_M233"/>
      <w:bookmarkEnd w:id="211"/>
      <w:bookmarkEnd w:id="212"/>
      <w:bookmarkEnd w:id="213"/>
      <w:bookmarkEnd w:id="214"/>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6</w:t>
      </w:r>
      <w:r w:rsidR="00E91340" w:rsidRPr="00AB0500">
        <w:rPr>
          <w:rFonts w:ascii="Verdana" w:hAnsi="Verdana"/>
          <w:bCs/>
          <w:color w:val="000000"/>
          <w:sz w:val="20"/>
          <w:szCs w:val="20"/>
        </w:rPr>
        <w:t>.</w:t>
      </w:r>
      <w:r w:rsidR="00E91340" w:rsidRPr="00AB0500">
        <w:rPr>
          <w:rFonts w:ascii="Verdana" w:hAnsi="Verdana"/>
          <w:bCs/>
          <w:color w:val="000000"/>
          <w:sz w:val="20"/>
          <w:szCs w:val="20"/>
        </w:rPr>
        <w:tab/>
        <w:t xml:space="preserve">Os direitos e obrigações constituídos por força do presente Contrato obrigam as Partes em caráter irrevogável e irretratável, bem como a seus sucessores e/ou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AB0500" w:rsidRDefault="00E91340" w:rsidP="00963467">
      <w:pPr>
        <w:spacing w:line="300" w:lineRule="exact"/>
        <w:jc w:val="both"/>
        <w:rPr>
          <w:rFonts w:ascii="Verdana" w:hAnsi="Verdana"/>
          <w:bCs/>
          <w:color w:val="000000"/>
          <w:sz w:val="20"/>
          <w:szCs w:val="20"/>
        </w:rPr>
      </w:pPr>
    </w:p>
    <w:p w14:paraId="41B4AEA1" w14:textId="46AA50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7</w:t>
      </w:r>
      <w:r w:rsidR="00336D42" w:rsidRPr="00AB0500">
        <w:rPr>
          <w:rFonts w:ascii="Verdana" w:hAnsi="Verdana"/>
          <w:bCs/>
          <w:color w:val="000000"/>
          <w:sz w:val="20"/>
          <w:szCs w:val="20"/>
        </w:rPr>
        <w:t>.</w:t>
      </w:r>
      <w:r w:rsidR="00E91340" w:rsidRPr="00AB0500">
        <w:rPr>
          <w:rFonts w:ascii="Verdana" w:hAnsi="Verdana"/>
          <w:bCs/>
          <w:color w:val="000000"/>
          <w:sz w:val="20"/>
          <w:szCs w:val="20"/>
        </w:rPr>
        <w:tab/>
        <w:t>Todas e quaisquer alterações do presente Contrato somente serão válidas quando celebradas por escrito e assinadas por todas as Partes deste Contrato.</w:t>
      </w:r>
    </w:p>
    <w:p w14:paraId="4B9C2670" w14:textId="77777777" w:rsidR="00E91340" w:rsidRPr="00AB0500" w:rsidRDefault="00E91340" w:rsidP="00963467">
      <w:pPr>
        <w:spacing w:line="300" w:lineRule="exact"/>
        <w:jc w:val="both"/>
        <w:rPr>
          <w:rFonts w:ascii="Verdana" w:hAnsi="Verdana"/>
          <w:bCs/>
          <w:color w:val="000000"/>
          <w:sz w:val="20"/>
          <w:szCs w:val="20"/>
        </w:rPr>
      </w:pPr>
    </w:p>
    <w:p w14:paraId="407B6942" w14:textId="0DAC49CB"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8</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No exercício dos direitos contra </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nos termos deste Contrato,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poderá executar as garantias aqui previstas em caso de vencimento e não pagamento das Obrigações Garantidas</w:t>
      </w:r>
      <w:r w:rsidR="005B7F0F" w:rsidRPr="00AB0500">
        <w:rPr>
          <w:rFonts w:ascii="Verdana" w:hAnsi="Verdana"/>
          <w:bCs/>
          <w:color w:val="000000"/>
          <w:sz w:val="20"/>
          <w:szCs w:val="20"/>
        </w:rPr>
        <w:t>,</w:t>
      </w:r>
      <w:r w:rsidR="00E91340" w:rsidRPr="00AB0500">
        <w:rPr>
          <w:rFonts w:ascii="Verdana" w:hAnsi="Verdana"/>
          <w:bCs/>
          <w:color w:val="000000"/>
          <w:sz w:val="20"/>
          <w:szCs w:val="20"/>
        </w:rPr>
        <w:t xml:space="preserve"> seja em seu curso normal ou de forma antecipada.</w:t>
      </w:r>
    </w:p>
    <w:p w14:paraId="5981E942" w14:textId="77777777" w:rsidR="00E91340" w:rsidRPr="00AB0500" w:rsidRDefault="00E91340" w:rsidP="00963467">
      <w:pPr>
        <w:spacing w:line="300" w:lineRule="exact"/>
        <w:jc w:val="both"/>
        <w:rPr>
          <w:rFonts w:ascii="Verdana" w:hAnsi="Verdana"/>
          <w:bCs/>
          <w:color w:val="000000"/>
          <w:sz w:val="20"/>
          <w:szCs w:val="20"/>
        </w:rPr>
      </w:pPr>
    </w:p>
    <w:p w14:paraId="67DE7279" w14:textId="46D4413F"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9</w:t>
      </w:r>
      <w:r w:rsidR="00336D42" w:rsidRPr="00AB0500">
        <w:rPr>
          <w:rFonts w:ascii="Verdana" w:hAnsi="Verdana"/>
          <w:bCs/>
          <w:color w:val="000000"/>
          <w:sz w:val="20"/>
          <w:szCs w:val="20"/>
        </w:rPr>
        <w:t>.</w:t>
      </w:r>
      <w:r w:rsidR="00E91340" w:rsidRPr="00AB0500">
        <w:rPr>
          <w:rFonts w:ascii="Verdana" w:hAnsi="Verdana"/>
          <w:bCs/>
          <w:color w:val="000000"/>
          <w:sz w:val="20"/>
          <w:szCs w:val="20"/>
        </w:rPr>
        <w:tab/>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neste ato, obriga-se a assinar e aperfeiçoar todos os documentos e proceder a todas as averbações exigidas de forma a tornar e/ou manter perfeita, válida, legal, exequível e eficaz a cessão fiduciária ora contratada em nome </w:t>
      </w:r>
      <w:r w:rsidR="00EA0382" w:rsidRPr="00AB0500">
        <w:rPr>
          <w:rFonts w:ascii="Verdana" w:hAnsi="Verdana"/>
          <w:bCs/>
          <w:color w:val="000000"/>
          <w:sz w:val="20"/>
          <w:szCs w:val="20"/>
        </w:rPr>
        <w:t xml:space="preserve">do </w:t>
      </w:r>
      <w:r w:rsidR="00CB0465" w:rsidRPr="00AB0500">
        <w:rPr>
          <w:rFonts w:ascii="Verdana" w:hAnsi="Verdana"/>
          <w:bCs/>
          <w:color w:val="000000"/>
          <w:sz w:val="20"/>
          <w:szCs w:val="20"/>
        </w:rPr>
        <w:t>Agente Fiduciário</w:t>
      </w:r>
      <w:r w:rsidR="00EA0382" w:rsidRPr="00AB0500">
        <w:rPr>
          <w:rFonts w:ascii="Verdana" w:hAnsi="Verdana"/>
          <w:bCs/>
          <w:color w:val="000000"/>
          <w:sz w:val="20"/>
          <w:szCs w:val="20"/>
        </w:rPr>
        <w:t>, em benefício dos Debenturistas</w:t>
      </w:r>
      <w:r w:rsidR="00E91340" w:rsidRPr="00AB0500">
        <w:rPr>
          <w:rFonts w:ascii="Verdana" w:hAnsi="Verdana"/>
          <w:bCs/>
          <w:color w:val="000000"/>
          <w:sz w:val="20"/>
          <w:szCs w:val="20"/>
        </w:rPr>
        <w:t>.</w:t>
      </w:r>
    </w:p>
    <w:p w14:paraId="5BDA8291" w14:textId="77777777" w:rsidR="00E91340" w:rsidRPr="00AB0500" w:rsidRDefault="00E91340" w:rsidP="00963467">
      <w:pPr>
        <w:spacing w:line="300" w:lineRule="exact"/>
        <w:jc w:val="both"/>
        <w:rPr>
          <w:rFonts w:ascii="Verdana" w:hAnsi="Verdana"/>
          <w:bCs/>
          <w:color w:val="000000"/>
          <w:sz w:val="20"/>
          <w:szCs w:val="20"/>
        </w:rPr>
      </w:pPr>
    </w:p>
    <w:p w14:paraId="68CFE31E" w14:textId="134BA071"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0</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Uma vez cumpridas integralmente as Obrigações Garantidas,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obriga-se a assinar e aperfeiçoar todos os documentos e proceder a todas as averbações solicitadas e necessárias de forma a tornar perfeita a liberação da garantia ora contratada, sendo certo que quaisquer despesas </w:t>
      </w:r>
      <w:r w:rsidR="0012295E" w:rsidRPr="00AB0500">
        <w:rPr>
          <w:rFonts w:ascii="Verdana" w:hAnsi="Verdana"/>
          <w:bCs/>
          <w:color w:val="000000"/>
          <w:sz w:val="20"/>
          <w:szCs w:val="20"/>
        </w:rPr>
        <w:t xml:space="preserve">devidamente comprovadas </w:t>
      </w:r>
      <w:r w:rsidR="00E91340" w:rsidRPr="00AB0500">
        <w:rPr>
          <w:rFonts w:ascii="Verdana" w:hAnsi="Verdana"/>
          <w:bCs/>
          <w:color w:val="000000"/>
          <w:sz w:val="20"/>
          <w:szCs w:val="20"/>
        </w:rPr>
        <w:t xml:space="preserve">incorridas pelo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com relação ao acima serão arcadas pel</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w:t>
      </w:r>
    </w:p>
    <w:p w14:paraId="0A48EC10" w14:textId="77777777" w:rsidR="00E91340" w:rsidRPr="00AB0500" w:rsidRDefault="00E91340" w:rsidP="00963467">
      <w:pPr>
        <w:spacing w:line="300" w:lineRule="exact"/>
        <w:jc w:val="both"/>
        <w:rPr>
          <w:rFonts w:ascii="Verdana" w:hAnsi="Verdana"/>
          <w:bCs/>
          <w:color w:val="000000"/>
          <w:sz w:val="20"/>
          <w:szCs w:val="20"/>
        </w:rPr>
      </w:pPr>
    </w:p>
    <w:p w14:paraId="2A94E673" w14:textId="35D36DD4"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1</w:t>
      </w:r>
      <w:r w:rsidR="00336D42" w:rsidRPr="00AB0500">
        <w:rPr>
          <w:rFonts w:ascii="Verdana" w:hAnsi="Verdana"/>
          <w:bCs/>
          <w:color w:val="000000"/>
          <w:sz w:val="20"/>
          <w:szCs w:val="20"/>
        </w:rPr>
        <w:t>.</w:t>
      </w:r>
      <w:r w:rsidR="00E91340" w:rsidRPr="00AB0500">
        <w:rPr>
          <w:rFonts w:ascii="Verdana" w:hAnsi="Verdana"/>
          <w:bCs/>
          <w:color w:val="000000"/>
          <w:sz w:val="20"/>
          <w:szCs w:val="20"/>
        </w:rPr>
        <w:tab/>
        <w:t>As Partes desde já reconhecem que este Contrato constitui título executivo extrajudicial, para todos os fins e efeitos dos artigos 461, 466-A, 466-B, 621, 632, 642 e 643 do Código de Processo Civil.</w:t>
      </w:r>
    </w:p>
    <w:p w14:paraId="5E6FD243" w14:textId="02E23933" w:rsidR="005A2AFF" w:rsidRPr="00AB0500" w:rsidRDefault="005A2AFF" w:rsidP="00963467">
      <w:pPr>
        <w:spacing w:line="300" w:lineRule="exact"/>
        <w:jc w:val="both"/>
        <w:rPr>
          <w:rFonts w:ascii="Verdana" w:hAnsi="Verdana"/>
          <w:bCs/>
          <w:color w:val="000000"/>
          <w:sz w:val="20"/>
          <w:szCs w:val="20"/>
        </w:rPr>
      </w:pPr>
    </w:p>
    <w:p w14:paraId="3BB8F95F" w14:textId="76C6C970"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2</w:t>
      </w:r>
      <w:r w:rsidRPr="00AB0500">
        <w:rPr>
          <w:rFonts w:ascii="Verdana" w:hAnsi="Verdana"/>
          <w:bCs/>
          <w:color w:val="000000"/>
          <w:sz w:val="20"/>
          <w:szCs w:val="20"/>
        </w:rPr>
        <w:t>.</w:t>
      </w:r>
      <w:r w:rsidRPr="00AB0500">
        <w:rPr>
          <w:rFonts w:ascii="Verdana" w:hAnsi="Verdana"/>
          <w:bCs/>
          <w:color w:val="000000"/>
          <w:sz w:val="20"/>
          <w:szCs w:val="20"/>
        </w:rPr>
        <w:tab/>
        <w:t xml:space="preserve">As Partes </w:t>
      </w:r>
      <w:r w:rsidR="00A956D3" w:rsidRPr="00AB0500">
        <w:rPr>
          <w:rFonts w:ascii="Verdana" w:hAnsi="Verdana"/>
          <w:bCs/>
          <w:color w:val="000000"/>
          <w:sz w:val="20"/>
          <w:szCs w:val="20"/>
        </w:rPr>
        <w:t xml:space="preserve">desde já concordam que </w:t>
      </w:r>
      <w:r w:rsidRPr="00AB0500">
        <w:rPr>
          <w:rFonts w:ascii="Verdana" w:hAnsi="Verdana"/>
          <w:bCs/>
          <w:color w:val="000000"/>
          <w:sz w:val="20"/>
          <w:szCs w:val="20"/>
        </w:rPr>
        <w:t xml:space="preserve">o presente Contrato </w:t>
      </w:r>
      <w:r w:rsidR="00A956D3" w:rsidRPr="00AB0500">
        <w:rPr>
          <w:rFonts w:ascii="Verdana" w:hAnsi="Verdana"/>
          <w:bCs/>
          <w:color w:val="000000"/>
          <w:sz w:val="20"/>
          <w:szCs w:val="20"/>
        </w:rPr>
        <w:t xml:space="preserve">poderá ser assinado </w:t>
      </w:r>
      <w:r w:rsidRPr="00AB0500">
        <w:rPr>
          <w:rFonts w:ascii="Verdana" w:hAnsi="Verdana"/>
          <w:bCs/>
          <w:color w:val="000000"/>
          <w:sz w:val="20"/>
          <w:szCs w:val="20"/>
        </w:rPr>
        <w:t xml:space="preserve">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w:t>
      </w:r>
      <w:r w:rsidRPr="00AB0500">
        <w:rPr>
          <w:rFonts w:ascii="Verdana" w:hAnsi="Verdana"/>
          <w:bCs/>
          <w:color w:val="000000"/>
          <w:sz w:val="20"/>
          <w:szCs w:val="20"/>
        </w:rPr>
        <w:lastRenderedPageBreak/>
        <w:t>validade e a plena eficácia da assinatura por certificado digital, para todos os fins de direito.</w:t>
      </w:r>
    </w:p>
    <w:p w14:paraId="2D2B8FDF" w14:textId="7B3B178E" w:rsidR="005A2AFF" w:rsidRPr="00AB0500" w:rsidRDefault="005A2AFF" w:rsidP="00963467">
      <w:pPr>
        <w:spacing w:line="300" w:lineRule="exact"/>
        <w:jc w:val="both"/>
        <w:rPr>
          <w:rFonts w:ascii="Verdana" w:hAnsi="Verdana"/>
          <w:bCs/>
          <w:color w:val="000000"/>
          <w:sz w:val="20"/>
          <w:szCs w:val="20"/>
        </w:rPr>
      </w:pPr>
    </w:p>
    <w:p w14:paraId="25038F9C" w14:textId="43546235"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3</w:t>
      </w:r>
      <w:r w:rsidRPr="00AB0500">
        <w:rPr>
          <w:rFonts w:ascii="Verdana" w:hAnsi="Verdana"/>
          <w:bCs/>
          <w:color w:val="000000"/>
          <w:sz w:val="20"/>
          <w:szCs w:val="20"/>
        </w:rPr>
        <w:t>.</w:t>
      </w:r>
      <w:r w:rsidRPr="00AB0500">
        <w:rPr>
          <w:rFonts w:ascii="Verdana" w:hAnsi="Verdana"/>
          <w:bCs/>
          <w:color w:val="000000"/>
          <w:sz w:val="20"/>
          <w:szCs w:val="20"/>
        </w:rPr>
        <w:tab/>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do Rio de Janeiro, Estado do Rio de Janeiro, conforme abaixo indicado.</w:t>
      </w:r>
    </w:p>
    <w:p w14:paraId="2D598BF1" w14:textId="77777777" w:rsidR="00E91340" w:rsidRPr="00AB0500" w:rsidRDefault="00E91340" w:rsidP="00963467">
      <w:pPr>
        <w:tabs>
          <w:tab w:val="left" w:pos="1845"/>
        </w:tabs>
        <w:spacing w:line="300" w:lineRule="exact"/>
        <w:jc w:val="both"/>
        <w:rPr>
          <w:rFonts w:ascii="Verdana" w:hAnsi="Verdana"/>
          <w:bCs/>
          <w:color w:val="000000"/>
          <w:sz w:val="20"/>
          <w:szCs w:val="20"/>
        </w:rPr>
      </w:pPr>
      <w:r w:rsidRPr="00AB0500">
        <w:rPr>
          <w:rFonts w:ascii="Verdana" w:hAnsi="Verdana"/>
          <w:bCs/>
          <w:color w:val="000000"/>
          <w:sz w:val="20"/>
          <w:szCs w:val="20"/>
        </w:rPr>
        <w:tab/>
      </w:r>
    </w:p>
    <w:p w14:paraId="5F5A5EF0" w14:textId="0B2933E3"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13</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E91340" w:rsidRPr="00AB0500">
        <w:rPr>
          <w:rFonts w:ascii="Verdana" w:hAnsi="Verdana"/>
          <w:b/>
          <w:bCs/>
          <w:color w:val="000000"/>
          <w:sz w:val="20"/>
          <w:szCs w:val="20"/>
        </w:rPr>
        <w:t>FORO</w:t>
      </w:r>
    </w:p>
    <w:p w14:paraId="28F8F47B" w14:textId="77777777" w:rsidR="00E91340" w:rsidRPr="00AB0500" w:rsidRDefault="00E91340" w:rsidP="00963467">
      <w:pPr>
        <w:spacing w:line="300" w:lineRule="exact"/>
        <w:jc w:val="both"/>
        <w:rPr>
          <w:rFonts w:ascii="Verdana" w:hAnsi="Verdana"/>
          <w:bCs/>
          <w:color w:val="000000"/>
          <w:sz w:val="20"/>
          <w:szCs w:val="20"/>
        </w:rPr>
      </w:pPr>
    </w:p>
    <w:p w14:paraId="71C7DD9C" w14:textId="263F2A9F" w:rsidR="00E91340" w:rsidRPr="00AB0500" w:rsidRDefault="005A2AF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13</w:t>
      </w:r>
      <w:r w:rsidR="00336D42" w:rsidRPr="00AB0500">
        <w:rPr>
          <w:rFonts w:ascii="Verdana" w:hAnsi="Verdana"/>
          <w:bCs/>
          <w:color w:val="000000"/>
          <w:sz w:val="20"/>
          <w:szCs w:val="20"/>
        </w:rPr>
        <w:t>.1.</w:t>
      </w:r>
      <w:r w:rsidR="00E91340" w:rsidRPr="00AB0500">
        <w:rPr>
          <w:rFonts w:ascii="Verdana" w:hAnsi="Verdana"/>
          <w:bCs/>
          <w:color w:val="000000"/>
          <w:sz w:val="20"/>
          <w:szCs w:val="20"/>
        </w:rPr>
        <w:tab/>
        <w:t xml:space="preserve">Fica eleito o foro da comarca da capital do Estado </w:t>
      </w:r>
      <w:r w:rsidR="00EA0382" w:rsidRPr="00AB0500">
        <w:rPr>
          <w:rFonts w:ascii="Verdana" w:hAnsi="Verdana"/>
          <w:bCs/>
          <w:color w:val="000000"/>
          <w:sz w:val="20"/>
          <w:szCs w:val="20"/>
        </w:rPr>
        <w:t>do Rio de Janeiro</w:t>
      </w:r>
      <w:r w:rsidR="00E91340" w:rsidRPr="00AB0500">
        <w:rPr>
          <w:rFonts w:ascii="Verdana" w:hAnsi="Verdana"/>
          <w:bCs/>
          <w:color w:val="000000"/>
          <w:sz w:val="20"/>
          <w:szCs w:val="20"/>
        </w:rPr>
        <w:t>, com exclusão de qualquer outro, por mais privilegiado que possa vir a ser, para solucionar quaisquer dúvidas e controvérsias decorrentes deste Contrato.</w:t>
      </w:r>
    </w:p>
    <w:p w14:paraId="1B8D9C17" w14:textId="77777777" w:rsidR="00390871" w:rsidRPr="00AB0500" w:rsidRDefault="00390871" w:rsidP="00963467">
      <w:pPr>
        <w:spacing w:line="300" w:lineRule="exact"/>
        <w:jc w:val="both"/>
        <w:rPr>
          <w:rFonts w:ascii="Verdana" w:hAnsi="Verdana"/>
          <w:bCs/>
          <w:color w:val="000000"/>
          <w:sz w:val="20"/>
          <w:szCs w:val="20"/>
        </w:rPr>
      </w:pPr>
    </w:p>
    <w:p w14:paraId="22A9DFEB" w14:textId="28CCA81A" w:rsidR="00E91340" w:rsidRPr="00AB0500" w:rsidRDefault="00E91340"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E, por estarem justas e acordadas, assinam as Partes o presente Contrato, em caráter irrevogável e irretratável, em 5 (cinco) vias de igual teor e conteúdo perante as duas testemunhas adiante assinadas.</w:t>
      </w:r>
    </w:p>
    <w:p w14:paraId="6A0011BC" w14:textId="77777777" w:rsidR="00E91340" w:rsidRPr="00AB0500" w:rsidRDefault="00E91340" w:rsidP="00963467">
      <w:pPr>
        <w:spacing w:line="300" w:lineRule="exact"/>
        <w:jc w:val="both"/>
        <w:rPr>
          <w:rFonts w:ascii="Verdana" w:hAnsi="Verdana"/>
          <w:bCs/>
          <w:color w:val="000000"/>
          <w:sz w:val="20"/>
          <w:szCs w:val="20"/>
        </w:rPr>
      </w:pPr>
    </w:p>
    <w:p w14:paraId="1FB5518F" w14:textId="6CD2A1E4" w:rsidR="00E91340" w:rsidRPr="00AB0500" w:rsidRDefault="00E22BD3" w:rsidP="00963467">
      <w:pPr>
        <w:spacing w:line="300" w:lineRule="exact"/>
        <w:jc w:val="center"/>
        <w:rPr>
          <w:rFonts w:ascii="Verdana" w:hAnsi="Verdana"/>
          <w:bCs/>
          <w:color w:val="000000"/>
          <w:sz w:val="20"/>
          <w:szCs w:val="20"/>
        </w:rPr>
      </w:pPr>
      <w:r w:rsidRPr="00AB0500">
        <w:rPr>
          <w:rFonts w:ascii="Verdana" w:hAnsi="Verdana"/>
          <w:bCs/>
          <w:color w:val="000000"/>
          <w:sz w:val="20"/>
          <w:szCs w:val="20"/>
        </w:rPr>
        <w:t xml:space="preserve">Rio de Janeiro, </w:t>
      </w:r>
      <w:r w:rsidR="00BD1701" w:rsidRPr="00AB0500">
        <w:rPr>
          <w:rFonts w:ascii="Verdana" w:hAnsi="Verdana"/>
          <w:bCs/>
          <w:color w:val="000000"/>
          <w:sz w:val="20"/>
          <w:szCs w:val="20"/>
        </w:rPr>
        <w:t>[-]</w:t>
      </w:r>
      <w:r w:rsidR="001D19DF">
        <w:rPr>
          <w:rFonts w:ascii="Verdana" w:hAnsi="Verdana"/>
          <w:bCs/>
          <w:color w:val="000000"/>
          <w:sz w:val="20"/>
          <w:szCs w:val="20"/>
        </w:rPr>
        <w:t xml:space="preserve"> de janeiro de 2021</w:t>
      </w:r>
      <w:r w:rsidR="00BD1701" w:rsidRPr="00AB0500">
        <w:rPr>
          <w:rFonts w:ascii="Verdana" w:hAnsi="Verdana"/>
          <w:bCs/>
          <w:color w:val="000000"/>
          <w:sz w:val="20"/>
          <w:szCs w:val="20"/>
        </w:rPr>
        <w:t>.</w:t>
      </w:r>
    </w:p>
    <w:p w14:paraId="0A06A2E2" w14:textId="77777777" w:rsidR="00E91340" w:rsidRPr="00AB0500" w:rsidRDefault="00E91340" w:rsidP="00963467">
      <w:pPr>
        <w:spacing w:line="300" w:lineRule="exact"/>
        <w:jc w:val="center"/>
        <w:rPr>
          <w:rFonts w:ascii="Verdana" w:hAnsi="Verdana"/>
          <w:i/>
          <w:sz w:val="20"/>
          <w:szCs w:val="20"/>
        </w:rPr>
      </w:pPr>
      <w:bookmarkStart w:id="215" w:name="_DV_M249"/>
      <w:bookmarkEnd w:id="215"/>
      <w:r w:rsidRPr="00AB0500">
        <w:rPr>
          <w:rFonts w:ascii="Verdana" w:hAnsi="Verdana"/>
          <w:i/>
          <w:sz w:val="20"/>
          <w:szCs w:val="20"/>
        </w:rPr>
        <w:t>[Restante da página intencionalmente deixado em branco. Seguem páginas de assinaturas.]</w:t>
      </w:r>
    </w:p>
    <w:p w14:paraId="3BA379F7" w14:textId="1409C3DE" w:rsidR="00E91340" w:rsidRPr="00AB0500" w:rsidRDefault="00E91340" w:rsidP="00963467">
      <w:pPr>
        <w:suppressAutoHyphens w:val="0"/>
        <w:autoSpaceDE/>
        <w:spacing w:line="300" w:lineRule="exact"/>
        <w:jc w:val="both"/>
        <w:rPr>
          <w:rFonts w:ascii="Verdana" w:hAnsi="Verdana"/>
          <w:bCs/>
          <w:i/>
          <w:smallCaps/>
          <w:sz w:val="20"/>
          <w:szCs w:val="20"/>
        </w:rPr>
      </w:pPr>
      <w:r w:rsidRPr="00AB0500">
        <w:rPr>
          <w:rFonts w:ascii="Verdana" w:hAnsi="Verdana"/>
          <w:sz w:val="20"/>
          <w:szCs w:val="20"/>
        </w:rPr>
        <w:br w:type="page"/>
      </w:r>
      <w:r w:rsidR="00014B47" w:rsidRPr="00AB0500">
        <w:rPr>
          <w:rFonts w:ascii="Verdana" w:hAnsi="Verdana"/>
          <w:bCs/>
          <w:i/>
          <w:smallCaps/>
          <w:sz w:val="20"/>
          <w:szCs w:val="20"/>
        </w:rPr>
        <w:lastRenderedPageBreak/>
        <w:t>[</w:t>
      </w:r>
      <w:r w:rsidR="00014B47" w:rsidRPr="00AB0500">
        <w:rPr>
          <w:rFonts w:ascii="Verdana" w:hAnsi="Verdana"/>
          <w:bCs/>
          <w:i/>
          <w:sz w:val="20"/>
          <w:szCs w:val="20"/>
        </w:rPr>
        <w:t xml:space="preserve">Páginas de Assinatura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00014B47" w:rsidRPr="00AB0500">
        <w:rPr>
          <w:rFonts w:ascii="Verdana" w:hAnsi="Verdana"/>
          <w:i/>
          <w:sz w:val="20"/>
          <w:szCs w:val="20"/>
        </w:rPr>
        <w:t xml:space="preserve">, celebrado em </w:t>
      </w:r>
      <w:r w:rsidR="00BB2FBC" w:rsidRPr="00AB0500">
        <w:rPr>
          <w:rFonts w:ascii="Verdana" w:hAnsi="Verdana"/>
          <w:i/>
          <w:sz w:val="20"/>
          <w:szCs w:val="20"/>
        </w:rPr>
        <w:t>[-]</w:t>
      </w:r>
      <w:r w:rsidR="00A05395" w:rsidRPr="00AB0500">
        <w:rPr>
          <w:rFonts w:ascii="Verdana" w:hAnsi="Verdana"/>
          <w:i/>
          <w:sz w:val="20"/>
          <w:szCs w:val="20"/>
        </w:rPr>
        <w:t xml:space="preserve"> </w:t>
      </w:r>
      <w:r w:rsidRPr="00AB0500">
        <w:rPr>
          <w:rFonts w:ascii="Verdana" w:hAnsi="Verdana"/>
          <w:i/>
          <w:sz w:val="20"/>
          <w:szCs w:val="20"/>
        </w:rPr>
        <w:t>- 1/</w:t>
      </w:r>
      <w:r w:rsidR="00BD1701" w:rsidRPr="00AB0500">
        <w:rPr>
          <w:rFonts w:ascii="Verdana" w:hAnsi="Verdana"/>
          <w:i/>
          <w:sz w:val="20"/>
          <w:szCs w:val="20"/>
        </w:rPr>
        <w:t>3</w:t>
      </w:r>
      <w:r w:rsidRPr="00AB0500">
        <w:rPr>
          <w:rFonts w:ascii="Verdana" w:hAnsi="Verdana"/>
          <w:i/>
          <w:sz w:val="20"/>
          <w:szCs w:val="20"/>
        </w:rPr>
        <w:t>]</w:t>
      </w:r>
    </w:p>
    <w:p w14:paraId="098AC59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BCBB3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0A21C6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6293560" w14:textId="77777777" w:rsidR="00E91340" w:rsidRPr="00AB0500" w:rsidRDefault="00014B47"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Concessão Metroviária do Rio de Janeiro S.A.</w:t>
      </w:r>
    </w:p>
    <w:p w14:paraId="15F16B0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9A4E75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7BFF174B" w14:textId="77777777" w:rsidTr="00AB05C1">
        <w:tc>
          <w:tcPr>
            <w:tcW w:w="4490" w:type="dxa"/>
          </w:tcPr>
          <w:p w14:paraId="764C5DC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6AB6A5A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24FF5FF8" w14:textId="77777777" w:rsidTr="00AB05C1">
        <w:tc>
          <w:tcPr>
            <w:tcW w:w="4490" w:type="dxa"/>
          </w:tcPr>
          <w:p w14:paraId="042D879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61B782B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581DD48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0B6E640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r>
    </w:tbl>
    <w:p w14:paraId="74116C41"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p>
    <w:p w14:paraId="5B72FE89" w14:textId="047B39CF" w:rsidR="00E91340" w:rsidRPr="00AB0500" w:rsidRDefault="00E91340" w:rsidP="00963467">
      <w:pPr>
        <w:spacing w:line="300" w:lineRule="exact"/>
        <w:jc w:val="both"/>
        <w:rPr>
          <w:rFonts w:ascii="Verdana" w:hAnsi="Verdana"/>
          <w:i/>
          <w:sz w:val="20"/>
          <w:szCs w:val="20"/>
        </w:rPr>
      </w:pPr>
      <w:r w:rsidRPr="00AB0500">
        <w:rPr>
          <w:rFonts w:ascii="Verdana" w:hAnsi="Verdana"/>
          <w:sz w:val="20"/>
          <w:szCs w:val="20"/>
        </w:rPr>
        <w:br w:type="page"/>
      </w:r>
      <w:r w:rsidR="00966E17" w:rsidRPr="00AB0500">
        <w:rPr>
          <w:rFonts w:ascii="Verdana" w:hAnsi="Verdana"/>
          <w:bCs/>
          <w:i/>
          <w:smallCaps/>
          <w:sz w:val="20"/>
          <w:szCs w:val="20"/>
        </w:rPr>
        <w:lastRenderedPageBreak/>
        <w:t>[</w:t>
      </w:r>
      <w:r w:rsidR="00966E17" w:rsidRPr="00AB0500">
        <w:rPr>
          <w:rFonts w:ascii="Verdana" w:hAnsi="Verdana"/>
          <w:bCs/>
          <w:i/>
          <w:sz w:val="20"/>
          <w:szCs w:val="20"/>
        </w:rPr>
        <w:t xml:space="preserve">Páginas de Assinatura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00E22BD3" w:rsidRPr="00AB0500">
        <w:rPr>
          <w:rFonts w:ascii="Verdana" w:hAnsi="Verdana"/>
          <w:i/>
          <w:sz w:val="20"/>
          <w:szCs w:val="20"/>
        </w:rPr>
        <w:t xml:space="preserve">, celebrado em </w:t>
      </w:r>
      <w:r w:rsidR="00BB2FBC" w:rsidRPr="00AB0500">
        <w:rPr>
          <w:rFonts w:ascii="Verdana" w:hAnsi="Verdana"/>
          <w:i/>
          <w:sz w:val="20"/>
          <w:szCs w:val="20"/>
        </w:rPr>
        <w:t>[-]</w:t>
      </w:r>
      <w:r w:rsidR="00014B47" w:rsidRPr="00AB0500">
        <w:rPr>
          <w:rFonts w:ascii="Verdana" w:hAnsi="Verdana"/>
          <w:i/>
          <w:sz w:val="20"/>
          <w:szCs w:val="20"/>
        </w:rPr>
        <w:t xml:space="preserve"> - 2/</w:t>
      </w:r>
      <w:r w:rsidR="00BD1701" w:rsidRPr="00AB0500">
        <w:rPr>
          <w:rFonts w:ascii="Verdana" w:hAnsi="Verdana"/>
          <w:i/>
          <w:sz w:val="20"/>
          <w:szCs w:val="20"/>
        </w:rPr>
        <w:t>3</w:t>
      </w:r>
      <w:r w:rsidR="00014B47" w:rsidRPr="00AB0500">
        <w:rPr>
          <w:rFonts w:ascii="Verdana" w:hAnsi="Verdana"/>
          <w:i/>
          <w:sz w:val="20"/>
          <w:szCs w:val="20"/>
        </w:rPr>
        <w:t>]</w:t>
      </w:r>
    </w:p>
    <w:p w14:paraId="659BB09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0D2CDD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522EF53D"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E82F9FA" w14:textId="6052D021" w:rsidR="00E91340" w:rsidRPr="00AB0500" w:rsidRDefault="005A2AFF"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SIMPLIFIC PAVARINI DISTRIBUIDORA DE TÍTULOS E VALORES MOBILIÁRIOS LTDA.</w:t>
      </w:r>
      <w:r w:rsidRPr="00AB0500" w:rsidDel="005A2AFF">
        <w:rPr>
          <w:rFonts w:ascii="Verdana" w:hAnsi="Verdana" w:cs="Tahoma"/>
          <w:b/>
          <w:smallCaps/>
          <w:sz w:val="20"/>
          <w:szCs w:val="20"/>
        </w:rPr>
        <w:t xml:space="preserve"> </w:t>
      </w:r>
    </w:p>
    <w:p w14:paraId="31BCDD5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35840D4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426ED57A" w14:textId="77777777" w:rsidTr="00963467">
        <w:tc>
          <w:tcPr>
            <w:tcW w:w="4490" w:type="dxa"/>
          </w:tcPr>
          <w:p w14:paraId="25FE18E3"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200D89D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465A5C18" w14:textId="77777777" w:rsidTr="00963467">
        <w:tc>
          <w:tcPr>
            <w:tcW w:w="4490" w:type="dxa"/>
          </w:tcPr>
          <w:p w14:paraId="31007C4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7AAC197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3759BF20" w14:textId="3D3A56D3" w:rsidR="00E91340" w:rsidRPr="00AB0500" w:rsidDel="007B0AA8"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del w:id="216" w:author="Carlos Bacha" w:date="2021-01-17T18:05:00Z"/>
                <w:rFonts w:ascii="Verdana" w:hAnsi="Verdana"/>
                <w:sz w:val="20"/>
                <w:szCs w:val="20"/>
              </w:rPr>
            </w:pPr>
            <w:del w:id="217" w:author="Carlos Bacha" w:date="2021-01-17T18:05:00Z">
              <w:r w:rsidRPr="00AB0500" w:rsidDel="007B0AA8">
                <w:rPr>
                  <w:rFonts w:ascii="Verdana" w:hAnsi="Verdana"/>
                  <w:sz w:val="20"/>
                  <w:szCs w:val="20"/>
                </w:rPr>
                <w:delText>Nome:</w:delText>
              </w:r>
              <w:r w:rsidRPr="00AB0500" w:rsidDel="007B0AA8">
                <w:rPr>
                  <w:rFonts w:ascii="Verdana" w:hAnsi="Verdana"/>
                  <w:sz w:val="20"/>
                  <w:szCs w:val="20"/>
                </w:rPr>
                <w:tab/>
              </w:r>
              <w:r w:rsidRPr="00AB0500" w:rsidDel="007B0AA8">
                <w:rPr>
                  <w:rFonts w:ascii="Verdana" w:hAnsi="Verdana"/>
                  <w:sz w:val="20"/>
                  <w:szCs w:val="20"/>
                </w:rPr>
                <w:tab/>
              </w:r>
              <w:r w:rsidRPr="00AB0500" w:rsidDel="007B0AA8">
                <w:rPr>
                  <w:rFonts w:ascii="Verdana" w:hAnsi="Verdana"/>
                  <w:sz w:val="20"/>
                  <w:szCs w:val="20"/>
                </w:rPr>
                <w:tab/>
              </w:r>
              <w:r w:rsidRPr="00AB0500" w:rsidDel="007B0AA8">
                <w:rPr>
                  <w:rFonts w:ascii="Verdana" w:hAnsi="Verdana"/>
                  <w:sz w:val="20"/>
                  <w:szCs w:val="20"/>
                </w:rPr>
                <w:tab/>
              </w:r>
            </w:del>
          </w:p>
          <w:p w14:paraId="090600D3" w14:textId="0221ABEE"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del w:id="218" w:author="Carlos Bacha" w:date="2021-01-17T18:05:00Z">
              <w:r w:rsidRPr="00AB0500" w:rsidDel="007B0AA8">
                <w:rPr>
                  <w:rFonts w:ascii="Verdana" w:hAnsi="Verdana"/>
                  <w:sz w:val="20"/>
                  <w:szCs w:val="20"/>
                </w:rPr>
                <w:delText>Cargo:</w:delText>
              </w:r>
              <w:r w:rsidRPr="00AB0500" w:rsidDel="007B0AA8">
                <w:rPr>
                  <w:rFonts w:ascii="Verdana" w:hAnsi="Verdana"/>
                  <w:sz w:val="20"/>
                  <w:szCs w:val="20"/>
                </w:rPr>
                <w:tab/>
              </w:r>
              <w:r w:rsidRPr="00AB0500" w:rsidDel="007B0AA8">
                <w:rPr>
                  <w:rFonts w:ascii="Verdana" w:hAnsi="Verdana"/>
                  <w:sz w:val="20"/>
                  <w:szCs w:val="20"/>
                </w:rPr>
                <w:tab/>
              </w:r>
              <w:r w:rsidRPr="00AB0500" w:rsidDel="007B0AA8">
                <w:rPr>
                  <w:rFonts w:ascii="Verdana" w:hAnsi="Verdana"/>
                  <w:sz w:val="20"/>
                  <w:szCs w:val="20"/>
                </w:rPr>
                <w:tab/>
              </w:r>
              <w:r w:rsidRPr="00AB0500" w:rsidDel="007B0AA8">
                <w:rPr>
                  <w:rFonts w:ascii="Verdana" w:hAnsi="Verdana"/>
                  <w:sz w:val="20"/>
                  <w:szCs w:val="20"/>
                </w:rPr>
                <w:tab/>
              </w:r>
            </w:del>
          </w:p>
        </w:tc>
      </w:tr>
    </w:tbl>
    <w:p w14:paraId="138BDC76" w14:textId="77777777" w:rsidR="00E91340" w:rsidRPr="00AB0500" w:rsidRDefault="00E91340" w:rsidP="00963467">
      <w:pPr>
        <w:spacing w:line="300" w:lineRule="exact"/>
        <w:jc w:val="both"/>
        <w:rPr>
          <w:rFonts w:ascii="Verdana" w:hAnsi="Verdana"/>
          <w:sz w:val="20"/>
          <w:szCs w:val="20"/>
        </w:rPr>
      </w:pPr>
    </w:p>
    <w:p w14:paraId="7795693D" w14:textId="77777777" w:rsidR="00E91340" w:rsidRPr="00AB0500" w:rsidRDefault="00E91340" w:rsidP="00963467">
      <w:pPr>
        <w:suppressAutoHyphens w:val="0"/>
        <w:autoSpaceDE/>
        <w:spacing w:line="300" w:lineRule="exact"/>
        <w:rPr>
          <w:rFonts w:ascii="Verdana" w:hAnsi="Verdana"/>
          <w:sz w:val="20"/>
          <w:szCs w:val="20"/>
        </w:rPr>
      </w:pPr>
      <w:r w:rsidRPr="00AB0500">
        <w:rPr>
          <w:rFonts w:ascii="Verdana" w:hAnsi="Verdana"/>
          <w:sz w:val="20"/>
          <w:szCs w:val="20"/>
        </w:rPr>
        <w:br w:type="page"/>
      </w:r>
    </w:p>
    <w:p w14:paraId="39F34937" w14:textId="408F338F" w:rsidR="00014B47" w:rsidRPr="00AB0500" w:rsidRDefault="00966E17" w:rsidP="00963467">
      <w:pPr>
        <w:suppressAutoHyphens w:val="0"/>
        <w:autoSpaceDE/>
        <w:spacing w:line="300" w:lineRule="exact"/>
        <w:jc w:val="both"/>
        <w:rPr>
          <w:rFonts w:ascii="Verdana" w:hAnsi="Verdana"/>
          <w:bCs/>
          <w:i/>
          <w:smallCaps/>
          <w:sz w:val="20"/>
          <w:szCs w:val="20"/>
        </w:rPr>
      </w:pPr>
      <w:r w:rsidRPr="00AB0500">
        <w:rPr>
          <w:rFonts w:ascii="Verdana" w:hAnsi="Verdana"/>
          <w:bCs/>
          <w:i/>
          <w:smallCaps/>
          <w:sz w:val="20"/>
          <w:szCs w:val="20"/>
        </w:rPr>
        <w:lastRenderedPageBreak/>
        <w:t>[</w:t>
      </w:r>
      <w:r w:rsidRPr="00AB0500">
        <w:rPr>
          <w:rFonts w:ascii="Verdana" w:hAnsi="Verdana"/>
          <w:bCs/>
          <w:i/>
          <w:sz w:val="20"/>
          <w:szCs w:val="20"/>
        </w:rPr>
        <w:t xml:space="preserve">Páginas de Assinatura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00E22BD3" w:rsidRPr="00AB0500">
        <w:rPr>
          <w:rFonts w:ascii="Verdana" w:hAnsi="Verdana"/>
          <w:i/>
          <w:sz w:val="20"/>
          <w:szCs w:val="20"/>
        </w:rPr>
        <w:t xml:space="preserve">, celebrado em </w:t>
      </w:r>
      <w:r w:rsidR="003C47DD" w:rsidRPr="00AB0500">
        <w:rPr>
          <w:rFonts w:ascii="Verdana" w:hAnsi="Verdana"/>
          <w:i/>
          <w:sz w:val="20"/>
          <w:szCs w:val="20"/>
        </w:rPr>
        <w:t>[-]</w:t>
      </w:r>
      <w:r w:rsidR="00014B47" w:rsidRPr="00AB0500">
        <w:rPr>
          <w:rFonts w:ascii="Verdana" w:hAnsi="Verdana"/>
          <w:i/>
          <w:sz w:val="20"/>
          <w:szCs w:val="20"/>
        </w:rPr>
        <w:t xml:space="preserve"> </w:t>
      </w:r>
      <w:r w:rsidR="003C47DD" w:rsidRPr="00AB0500">
        <w:rPr>
          <w:rFonts w:ascii="Verdana" w:hAnsi="Verdana"/>
          <w:i/>
          <w:sz w:val="20"/>
          <w:szCs w:val="20"/>
        </w:rPr>
        <w:t>–</w:t>
      </w:r>
      <w:r w:rsidR="00014B47" w:rsidRPr="00AB0500">
        <w:rPr>
          <w:rFonts w:ascii="Verdana" w:hAnsi="Verdana"/>
          <w:i/>
          <w:sz w:val="20"/>
          <w:szCs w:val="20"/>
        </w:rPr>
        <w:t xml:space="preserve"> </w:t>
      </w:r>
      <w:r w:rsidR="003C47DD" w:rsidRPr="00AB0500">
        <w:rPr>
          <w:rFonts w:ascii="Verdana" w:hAnsi="Verdana"/>
          <w:i/>
          <w:sz w:val="20"/>
          <w:szCs w:val="20"/>
        </w:rPr>
        <w:t>3/3</w:t>
      </w:r>
      <w:r w:rsidR="00014B47" w:rsidRPr="00AB0500">
        <w:rPr>
          <w:rFonts w:ascii="Verdana" w:hAnsi="Verdana"/>
          <w:i/>
          <w:sz w:val="20"/>
          <w:szCs w:val="20"/>
        </w:rPr>
        <w:t>]</w:t>
      </w:r>
    </w:p>
    <w:p w14:paraId="454C86CA" w14:textId="77777777" w:rsidR="00E91340" w:rsidRPr="00AB0500" w:rsidRDefault="00E91340" w:rsidP="00963467">
      <w:pPr>
        <w:spacing w:line="300" w:lineRule="exact"/>
        <w:jc w:val="both"/>
        <w:rPr>
          <w:rFonts w:ascii="Verdana" w:hAnsi="Verdana"/>
          <w:i/>
          <w:sz w:val="20"/>
          <w:szCs w:val="20"/>
        </w:rPr>
      </w:pPr>
    </w:p>
    <w:p w14:paraId="23DBDBF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sz w:val="20"/>
          <w:szCs w:val="20"/>
        </w:rPr>
      </w:pPr>
    </w:p>
    <w:p w14:paraId="44931B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b/>
          <w:sz w:val="20"/>
          <w:szCs w:val="20"/>
        </w:rPr>
      </w:pPr>
      <w:r w:rsidRPr="00AB0500">
        <w:rPr>
          <w:rFonts w:ascii="Verdana" w:hAnsi="Verdana"/>
          <w:b/>
          <w:bCs/>
          <w:sz w:val="20"/>
          <w:szCs w:val="20"/>
        </w:rPr>
        <w:t>Testemunhas</w:t>
      </w:r>
      <w:r w:rsidRPr="00AB0500">
        <w:rPr>
          <w:rFonts w:ascii="Verdana" w:hAnsi="Verdana"/>
          <w:b/>
          <w:sz w:val="20"/>
          <w:szCs w:val="20"/>
        </w:rPr>
        <w:t>:</w:t>
      </w:r>
    </w:p>
    <w:p w14:paraId="5AA240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p w14:paraId="1D817DA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049D413E" w14:textId="77777777" w:rsidTr="00AB05C1">
        <w:tc>
          <w:tcPr>
            <w:tcW w:w="4490" w:type="dxa"/>
          </w:tcPr>
          <w:p w14:paraId="0BBE84E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1. ___________________________</w:t>
            </w:r>
          </w:p>
        </w:tc>
        <w:tc>
          <w:tcPr>
            <w:tcW w:w="4490" w:type="dxa"/>
          </w:tcPr>
          <w:p w14:paraId="26FE4B5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2. ___________________________</w:t>
            </w:r>
          </w:p>
        </w:tc>
      </w:tr>
      <w:tr w:rsidR="00E91340" w:rsidRPr="00AB0500" w14:paraId="38F1DE19" w14:textId="77777777" w:rsidTr="00AB05C1">
        <w:tc>
          <w:tcPr>
            <w:tcW w:w="4490" w:type="dxa"/>
          </w:tcPr>
          <w:p w14:paraId="1FDCABE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6FBCC371"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356"/>
              <w:rPr>
                <w:rFonts w:ascii="Verdana" w:hAnsi="Verdana"/>
                <w:sz w:val="20"/>
                <w:szCs w:val="20"/>
              </w:rPr>
            </w:pPr>
            <w:r w:rsidRPr="00AB0500">
              <w:rPr>
                <w:rFonts w:ascii="Verdana" w:hAnsi="Verdana"/>
                <w:sz w:val="20"/>
                <w:szCs w:val="20"/>
              </w:rPr>
              <w:t>RG:</w:t>
            </w:r>
          </w:p>
          <w:p w14:paraId="37A2BB2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CPF:</w:t>
            </w:r>
          </w:p>
        </w:tc>
        <w:tc>
          <w:tcPr>
            <w:tcW w:w="4490" w:type="dxa"/>
          </w:tcPr>
          <w:p w14:paraId="78F3107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1FCCDAF7"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RG:</w:t>
            </w:r>
            <w:r w:rsidR="00E91340" w:rsidRPr="00AB0500">
              <w:rPr>
                <w:rFonts w:ascii="Verdana" w:hAnsi="Verdana"/>
                <w:sz w:val="20"/>
                <w:szCs w:val="20"/>
              </w:rPr>
              <w:t xml:space="preserve">     </w:t>
            </w:r>
          </w:p>
          <w:p w14:paraId="10F8EE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CPF:</w:t>
            </w:r>
          </w:p>
        </w:tc>
      </w:tr>
    </w:tbl>
    <w:p w14:paraId="31E2382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E92010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bookmarkEnd w:id="194"/>
    <w:p w14:paraId="523EF603" w14:textId="77777777" w:rsidR="00E91340" w:rsidRPr="00AB0500" w:rsidRDefault="00E91340" w:rsidP="00963467">
      <w:pPr>
        <w:pStyle w:val="Ttulo9"/>
        <w:pBdr>
          <w:bottom w:val="single" w:sz="12" w:space="1" w:color="auto"/>
        </w:pBdr>
        <w:spacing w:line="300" w:lineRule="exact"/>
        <w:rPr>
          <w:rFonts w:ascii="Verdana" w:hAnsi="Verdana"/>
          <w:sz w:val="20"/>
          <w:szCs w:val="20"/>
        </w:rPr>
      </w:pPr>
      <w:r w:rsidRPr="00AB0500">
        <w:rPr>
          <w:rFonts w:ascii="Verdana" w:hAnsi="Verdana"/>
          <w:sz w:val="20"/>
          <w:szCs w:val="20"/>
        </w:rPr>
        <w:br w:type="page"/>
      </w:r>
      <w:r w:rsidR="003733FD" w:rsidRPr="00AB0500">
        <w:rPr>
          <w:rFonts w:ascii="Verdana" w:hAnsi="Verdana"/>
          <w:sz w:val="20"/>
          <w:szCs w:val="20"/>
        </w:rPr>
        <w:lastRenderedPageBreak/>
        <w:t>ANEXO</w:t>
      </w:r>
      <w:r w:rsidRPr="00AB0500">
        <w:rPr>
          <w:rFonts w:ascii="Verdana" w:hAnsi="Verdana"/>
          <w:sz w:val="20"/>
          <w:szCs w:val="20"/>
        </w:rPr>
        <w:t xml:space="preserve"> I</w:t>
      </w:r>
    </w:p>
    <w:p w14:paraId="5470A3F6" w14:textId="77777777" w:rsidR="00E91340" w:rsidRPr="00AB0500" w:rsidRDefault="00E91340" w:rsidP="00963467">
      <w:pPr>
        <w:spacing w:line="300" w:lineRule="exact"/>
        <w:rPr>
          <w:rFonts w:ascii="Verdana" w:hAnsi="Verdana"/>
          <w:sz w:val="20"/>
          <w:szCs w:val="20"/>
        </w:rPr>
      </w:pPr>
    </w:p>
    <w:p w14:paraId="004EEA2A" w14:textId="77777777" w:rsidR="00E82A5B" w:rsidRPr="00AB0500" w:rsidRDefault="00E82A5B" w:rsidP="00963467">
      <w:pPr>
        <w:spacing w:line="300" w:lineRule="exact"/>
        <w:jc w:val="center"/>
        <w:rPr>
          <w:rFonts w:ascii="Verdana" w:hAnsi="Verdana"/>
          <w:b/>
          <w:smallCaps/>
          <w:sz w:val="20"/>
          <w:szCs w:val="20"/>
        </w:rPr>
      </w:pPr>
      <w:r w:rsidRPr="00AB0500">
        <w:rPr>
          <w:rFonts w:ascii="Verdana" w:hAnsi="Verdana"/>
          <w:b/>
          <w:smallCaps/>
          <w:sz w:val="20"/>
          <w:szCs w:val="20"/>
        </w:rPr>
        <w:t>CARACTERÍSTICAS DAS DEBÊNTURES OBJETO DA EMISSÃO</w:t>
      </w:r>
    </w:p>
    <w:p w14:paraId="6E79FFE8" w14:textId="17C69FAC" w:rsidR="00E91340" w:rsidRPr="00AB0500" w:rsidRDefault="00E91340" w:rsidP="00963467">
      <w:pPr>
        <w:spacing w:line="300" w:lineRule="exact"/>
        <w:jc w:val="center"/>
        <w:rPr>
          <w:rFonts w:ascii="Verdana" w:hAnsi="Verdana"/>
          <w:b/>
          <w:smallCaps/>
          <w:sz w:val="20"/>
          <w:szCs w:val="20"/>
        </w:rPr>
      </w:pPr>
    </w:p>
    <w:p w14:paraId="595B5F64" w14:textId="4E22FAAF" w:rsidR="00DD2D85" w:rsidRPr="00AB0500" w:rsidRDefault="00DD2D85"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 xml:space="preserve">Fica expressamente declarado, inclusive para os fins do artigo 1.362 do Código Civil, bem como do artigo 66-B da Lei nº 4.728/1965 (alterado pela Lei nº 10.931/2004), que as Obrigações Garantidas possuem as seguintes </w:t>
      </w:r>
      <w:r w:rsidR="0026165C" w:rsidRPr="00AB0500">
        <w:rPr>
          <w:rFonts w:ascii="Verdana" w:hAnsi="Verdana"/>
          <w:sz w:val="20"/>
          <w:szCs w:val="20"/>
        </w:rPr>
        <w:t xml:space="preserve">principais </w:t>
      </w:r>
      <w:r w:rsidRPr="00AB0500">
        <w:rPr>
          <w:rFonts w:ascii="Verdana" w:hAnsi="Verdana"/>
          <w:sz w:val="20"/>
          <w:szCs w:val="20"/>
        </w:rPr>
        <w:t>características:</w:t>
      </w:r>
    </w:p>
    <w:p w14:paraId="21676E26" w14:textId="77777777" w:rsidR="00DD2D85" w:rsidRPr="00AB0500" w:rsidRDefault="00DD2D85" w:rsidP="00963467">
      <w:pPr>
        <w:spacing w:line="300" w:lineRule="exact"/>
        <w:ind w:left="709" w:hanging="709"/>
        <w:jc w:val="both"/>
        <w:rPr>
          <w:rFonts w:ascii="Verdana" w:hAnsi="Verdana"/>
          <w:sz w:val="20"/>
          <w:szCs w:val="20"/>
        </w:rPr>
      </w:pPr>
    </w:p>
    <w:p w14:paraId="17F97416" w14:textId="7DFAF64D"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Valor Total da Emissão</w:t>
      </w:r>
      <w:r w:rsidRPr="00AB0500">
        <w:rPr>
          <w:rFonts w:ascii="Verdana" w:hAnsi="Verdana"/>
          <w:sz w:val="20"/>
          <w:szCs w:val="20"/>
        </w:rPr>
        <w:t xml:space="preserve">: </w:t>
      </w:r>
      <w:r w:rsidR="0020594C" w:rsidRPr="0020594C">
        <w:rPr>
          <w:rFonts w:ascii="Verdana" w:hAnsi="Verdana"/>
          <w:sz w:val="20"/>
          <w:szCs w:val="20"/>
        </w:rPr>
        <w:t>O valor total da Emissão será de R$1.200.000.000,00 (um bilhão e duzentos milhões de reais) (“</w:t>
      </w:r>
      <w:r w:rsidR="0020594C" w:rsidRPr="0020594C">
        <w:rPr>
          <w:rFonts w:ascii="Verdana" w:hAnsi="Verdana"/>
          <w:sz w:val="20"/>
          <w:szCs w:val="20"/>
          <w:u w:val="single"/>
        </w:rPr>
        <w:t>Valor Total da Emissão</w:t>
      </w:r>
      <w:r w:rsidR="0020594C" w:rsidRPr="0020594C">
        <w:rPr>
          <w:rFonts w:ascii="Verdana" w:hAnsi="Verdana"/>
          <w:sz w:val="20"/>
          <w:szCs w:val="20"/>
        </w:rPr>
        <w:t>”), na Data de Emissão (conforme abaixo definida)</w:t>
      </w:r>
      <w:r w:rsidR="0020594C">
        <w:rPr>
          <w:rFonts w:ascii="Verdana" w:hAnsi="Verdana"/>
          <w:sz w:val="20"/>
          <w:szCs w:val="20"/>
        </w:rPr>
        <w:t>.</w:t>
      </w:r>
    </w:p>
    <w:p w14:paraId="57E72005" w14:textId="77777777" w:rsidR="00DD2D85" w:rsidRPr="00AB0500" w:rsidRDefault="00DD2D85" w:rsidP="00963467">
      <w:pPr>
        <w:spacing w:line="300" w:lineRule="exact"/>
        <w:ind w:left="1418" w:hanging="709"/>
        <w:rPr>
          <w:rFonts w:ascii="Verdana" w:hAnsi="Verdana"/>
          <w:sz w:val="20"/>
          <w:szCs w:val="20"/>
        </w:rPr>
      </w:pPr>
    </w:p>
    <w:p w14:paraId="58C44A37" w14:textId="555A70C7" w:rsidR="00DD2D85" w:rsidRPr="0020594C" w:rsidRDefault="00DD2D85" w:rsidP="00963467">
      <w:pPr>
        <w:numPr>
          <w:ilvl w:val="0"/>
          <w:numId w:val="24"/>
        </w:numPr>
        <w:suppressAutoHyphens w:val="0"/>
        <w:autoSpaceDN w:val="0"/>
        <w:spacing w:line="300" w:lineRule="exact"/>
        <w:ind w:left="1418" w:hanging="709"/>
        <w:jc w:val="both"/>
        <w:rPr>
          <w:rFonts w:ascii="Verdana" w:hAnsi="Verdana"/>
          <w:sz w:val="20"/>
          <w:szCs w:val="20"/>
          <w:u w:val="single"/>
        </w:rPr>
      </w:pPr>
      <w:r w:rsidRPr="00AB0500">
        <w:rPr>
          <w:rFonts w:ascii="Verdana" w:hAnsi="Verdana"/>
          <w:sz w:val="20"/>
          <w:szCs w:val="20"/>
          <w:u w:val="single"/>
        </w:rPr>
        <w:t>Data de Emissão</w:t>
      </w:r>
      <w:r w:rsidRPr="00AB0500">
        <w:rPr>
          <w:rFonts w:ascii="Verdana" w:hAnsi="Verdana"/>
          <w:sz w:val="20"/>
          <w:szCs w:val="20"/>
        </w:rPr>
        <w:t xml:space="preserve">: </w:t>
      </w:r>
      <w:r w:rsidR="0020594C" w:rsidRPr="001F4BDE">
        <w:rPr>
          <w:rFonts w:ascii="Verdana" w:hAnsi="Verdana" w:cs="Tahoma"/>
          <w:sz w:val="20"/>
        </w:rPr>
        <w:t xml:space="preserve">Para todos os efeitos legais, a Data de Emissão das Debêntures será o dia </w:t>
      </w:r>
      <w:r w:rsidR="0020594C">
        <w:rPr>
          <w:rFonts w:ascii="Verdana" w:hAnsi="Verdana" w:cs="Tahoma"/>
          <w:sz w:val="20"/>
        </w:rPr>
        <w:t>15 de janeiro</w:t>
      </w:r>
      <w:r w:rsidR="0020594C" w:rsidRPr="001F4BDE">
        <w:rPr>
          <w:rFonts w:ascii="Verdana" w:hAnsi="Verdana" w:cs="Tahoma"/>
          <w:sz w:val="20"/>
        </w:rPr>
        <w:t xml:space="preserve"> de 202</w:t>
      </w:r>
      <w:r w:rsidR="0020594C">
        <w:rPr>
          <w:rFonts w:ascii="Verdana" w:hAnsi="Verdana" w:cs="Tahoma"/>
          <w:sz w:val="20"/>
        </w:rPr>
        <w:t>1</w:t>
      </w:r>
      <w:r w:rsidR="0020594C" w:rsidRPr="001F4BDE">
        <w:rPr>
          <w:rFonts w:ascii="Verdana" w:hAnsi="Verdana" w:cs="Tahoma"/>
          <w:sz w:val="20"/>
        </w:rPr>
        <w:t xml:space="preserve"> (“</w:t>
      </w:r>
      <w:r w:rsidR="0020594C" w:rsidRPr="001F4BDE">
        <w:rPr>
          <w:rFonts w:ascii="Verdana" w:hAnsi="Verdana" w:cs="Tahoma"/>
          <w:sz w:val="20"/>
          <w:u w:val="single"/>
        </w:rPr>
        <w:t>Data de Emissão</w:t>
      </w:r>
      <w:r w:rsidR="0020594C" w:rsidRPr="001F4BDE">
        <w:rPr>
          <w:rFonts w:ascii="Verdana" w:hAnsi="Verdana" w:cs="Tahoma"/>
          <w:sz w:val="20"/>
        </w:rPr>
        <w:t>”).</w:t>
      </w:r>
    </w:p>
    <w:p w14:paraId="2AA6752D" w14:textId="77777777" w:rsidR="0020594C" w:rsidRDefault="0020594C" w:rsidP="0020594C">
      <w:pPr>
        <w:pStyle w:val="PargrafodaLista"/>
        <w:rPr>
          <w:rFonts w:ascii="Verdana" w:hAnsi="Verdana"/>
          <w:sz w:val="20"/>
          <w:szCs w:val="20"/>
          <w:u w:val="single"/>
        </w:rPr>
      </w:pPr>
    </w:p>
    <w:p w14:paraId="09A56F2B" w14:textId="4B4D5B78" w:rsidR="0020594C" w:rsidRPr="00AB0500" w:rsidRDefault="0020594C" w:rsidP="00963467">
      <w:pPr>
        <w:numPr>
          <w:ilvl w:val="0"/>
          <w:numId w:val="24"/>
        </w:numPr>
        <w:suppressAutoHyphens w:val="0"/>
        <w:autoSpaceDN w:val="0"/>
        <w:spacing w:line="300" w:lineRule="exact"/>
        <w:ind w:left="1418" w:hanging="709"/>
        <w:jc w:val="both"/>
        <w:rPr>
          <w:rFonts w:ascii="Verdana" w:hAnsi="Verdana"/>
          <w:sz w:val="20"/>
          <w:szCs w:val="20"/>
          <w:u w:val="single"/>
        </w:rPr>
      </w:pPr>
      <w:r>
        <w:rPr>
          <w:rFonts w:ascii="Verdana" w:hAnsi="Verdana"/>
          <w:sz w:val="20"/>
          <w:szCs w:val="20"/>
          <w:u w:val="single"/>
        </w:rPr>
        <w:t>Valor Nominal Unitário</w:t>
      </w:r>
      <w:r w:rsidRPr="0020594C">
        <w:rPr>
          <w:rFonts w:ascii="Verdana" w:hAnsi="Verdana"/>
          <w:sz w:val="20"/>
          <w:szCs w:val="20"/>
        </w:rPr>
        <w:t>:</w:t>
      </w:r>
      <w:r>
        <w:rPr>
          <w:rFonts w:ascii="Verdana" w:hAnsi="Verdana"/>
          <w:sz w:val="20"/>
          <w:szCs w:val="20"/>
        </w:rPr>
        <w:t xml:space="preserve"> </w:t>
      </w:r>
      <w:r w:rsidRPr="00FA339E">
        <w:rPr>
          <w:rFonts w:ascii="Verdana" w:hAnsi="Verdana"/>
          <w:sz w:val="20"/>
          <w:szCs w:val="20"/>
        </w:rPr>
        <w:t xml:space="preserve">o valor nominal unitário das Debêntures, na Data de Emissão, será de </w:t>
      </w:r>
      <w:r w:rsidRPr="00041AA9">
        <w:rPr>
          <w:rFonts w:ascii="Verdana" w:hAnsi="Verdana"/>
          <w:sz w:val="20"/>
          <w:szCs w:val="20"/>
        </w:rPr>
        <w:t>R$ 1.000 (mil reais)</w:t>
      </w:r>
      <w:r w:rsidRPr="00FA339E">
        <w:rPr>
          <w:rFonts w:ascii="Verdana" w:hAnsi="Verdana"/>
          <w:sz w:val="20"/>
          <w:szCs w:val="20"/>
        </w:rPr>
        <w:t xml:space="preserve"> (“</w:t>
      </w:r>
      <w:r w:rsidRPr="00FA339E">
        <w:rPr>
          <w:rFonts w:ascii="Verdana" w:hAnsi="Verdana"/>
          <w:sz w:val="20"/>
          <w:szCs w:val="20"/>
          <w:u w:val="single"/>
        </w:rPr>
        <w:t>Valor Nominal Unitário</w:t>
      </w:r>
      <w:r w:rsidRPr="00FA339E">
        <w:rPr>
          <w:rFonts w:ascii="Verdana" w:hAnsi="Verdana"/>
          <w:sz w:val="20"/>
          <w:szCs w:val="20"/>
        </w:rPr>
        <w:t>”)</w:t>
      </w:r>
      <w:r>
        <w:rPr>
          <w:rFonts w:ascii="Verdana" w:hAnsi="Verdana"/>
          <w:sz w:val="20"/>
          <w:szCs w:val="20"/>
        </w:rPr>
        <w:t>.</w:t>
      </w:r>
    </w:p>
    <w:p w14:paraId="7D5FF71E" w14:textId="77777777" w:rsidR="00DD2D85" w:rsidRPr="00AB0500" w:rsidRDefault="00DD2D85" w:rsidP="00963467">
      <w:pPr>
        <w:spacing w:line="300" w:lineRule="exact"/>
        <w:ind w:left="1418" w:hanging="709"/>
        <w:rPr>
          <w:rFonts w:ascii="Verdana" w:hAnsi="Verdana"/>
          <w:sz w:val="20"/>
          <w:szCs w:val="20"/>
          <w:u w:val="single"/>
        </w:rPr>
      </w:pPr>
    </w:p>
    <w:p w14:paraId="6598439D" w14:textId="08DD7661"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Data de Vencimento Final</w:t>
      </w:r>
      <w:r w:rsidRPr="00AB0500">
        <w:rPr>
          <w:rFonts w:ascii="Verdana" w:hAnsi="Verdana"/>
          <w:sz w:val="20"/>
          <w:szCs w:val="20"/>
        </w:rPr>
        <w:t xml:space="preserve">: </w:t>
      </w:r>
      <w:r w:rsidR="0020594C" w:rsidRPr="001F4BDE">
        <w:rPr>
          <w:rFonts w:ascii="Verdana" w:hAnsi="Verdana" w:cs="Tahoma"/>
          <w:sz w:val="20"/>
        </w:rPr>
        <w:t>As Debêntures terão prazo de vigência de 1</w:t>
      </w:r>
      <w:r w:rsidR="0020594C">
        <w:rPr>
          <w:rFonts w:ascii="Verdana" w:hAnsi="Verdana" w:cs="Tahoma"/>
          <w:sz w:val="20"/>
        </w:rPr>
        <w:t>0</w:t>
      </w:r>
      <w:r w:rsidR="0020594C" w:rsidRPr="001F4BDE">
        <w:rPr>
          <w:rFonts w:ascii="Verdana" w:hAnsi="Verdana" w:cs="Tahoma"/>
          <w:sz w:val="20"/>
        </w:rPr>
        <w:t xml:space="preserve"> (</w:t>
      </w:r>
      <w:r w:rsidR="0020594C">
        <w:rPr>
          <w:rFonts w:ascii="Verdana" w:hAnsi="Verdana" w:cs="Tahoma"/>
          <w:sz w:val="20"/>
        </w:rPr>
        <w:t>dez</w:t>
      </w:r>
      <w:r w:rsidR="0020594C" w:rsidRPr="001F4BDE">
        <w:rPr>
          <w:rFonts w:ascii="Verdana" w:hAnsi="Verdana" w:cs="Tahoma"/>
          <w:sz w:val="20"/>
        </w:rPr>
        <w:t xml:space="preserve">) anos </w:t>
      </w:r>
      <w:r w:rsidR="0020594C">
        <w:rPr>
          <w:rFonts w:ascii="Verdana" w:hAnsi="Verdana" w:cs="Tahoma"/>
          <w:sz w:val="20"/>
        </w:rPr>
        <w:t xml:space="preserve">e 11 (onze) meses </w:t>
      </w:r>
      <w:r w:rsidR="0020594C" w:rsidRPr="001F4BDE">
        <w:rPr>
          <w:rFonts w:ascii="Verdana" w:hAnsi="Verdana" w:cs="Tahoma"/>
          <w:sz w:val="20"/>
        </w:rPr>
        <w:t xml:space="preserve">contados da Data de Emissão, vencendo-se, portanto, em </w:t>
      </w:r>
      <w:r w:rsidR="0020594C">
        <w:rPr>
          <w:rFonts w:ascii="Verdana" w:hAnsi="Verdana" w:cs="Tahoma"/>
          <w:sz w:val="20"/>
        </w:rPr>
        <w:t>15 de dezembro de 2031</w:t>
      </w:r>
      <w:r w:rsidR="0020594C" w:rsidRPr="001F4BDE">
        <w:rPr>
          <w:rFonts w:ascii="Verdana" w:hAnsi="Verdana" w:cs="Tahoma"/>
          <w:sz w:val="20"/>
        </w:rPr>
        <w:t xml:space="preserve"> (“</w:t>
      </w:r>
      <w:r w:rsidR="0020594C" w:rsidRPr="001F4BDE">
        <w:rPr>
          <w:rFonts w:ascii="Verdana" w:hAnsi="Verdana" w:cs="Tahoma"/>
          <w:sz w:val="20"/>
          <w:u w:val="single"/>
        </w:rPr>
        <w:t>Data de Vencimento</w:t>
      </w:r>
      <w:r w:rsidR="0020594C" w:rsidRPr="001F4BDE">
        <w:rPr>
          <w:rFonts w:ascii="Verdana" w:hAnsi="Verdana" w:cs="Tahoma"/>
          <w:sz w:val="20"/>
        </w:rPr>
        <w:t xml:space="preserve">”), ressalvadas as hipóteses de Resgate Antecipado Facultativo </w:t>
      </w:r>
      <w:r w:rsidR="0020594C">
        <w:rPr>
          <w:rFonts w:ascii="Verdana" w:hAnsi="Verdana" w:cs="Tahoma"/>
          <w:sz w:val="20"/>
        </w:rPr>
        <w:t xml:space="preserve">Total </w:t>
      </w:r>
      <w:r w:rsidR="0020594C" w:rsidRPr="001F4BDE">
        <w:rPr>
          <w:rFonts w:ascii="Verdana" w:hAnsi="Verdana" w:cs="Tahoma"/>
          <w:sz w:val="20"/>
        </w:rPr>
        <w:t xml:space="preserve">(conforme </w:t>
      </w:r>
      <w:r w:rsidR="0020594C">
        <w:rPr>
          <w:rFonts w:ascii="Verdana" w:hAnsi="Verdana" w:cs="Tahoma"/>
          <w:sz w:val="20"/>
        </w:rPr>
        <w:t>definido na Escritura de Emissão</w:t>
      </w:r>
      <w:r w:rsidR="0020594C" w:rsidRPr="001F4BDE">
        <w:rPr>
          <w:rFonts w:ascii="Verdana" w:hAnsi="Verdana" w:cs="Tahoma"/>
          <w:sz w:val="20"/>
        </w:rPr>
        <w:t>) e/ou de vencimento antecipado das Debêntures, nos termos previstos nesta Escritura de Emissão.</w:t>
      </w:r>
    </w:p>
    <w:p w14:paraId="1D66D8D8" w14:textId="77777777" w:rsidR="00DD2D85" w:rsidRPr="00AB0500" w:rsidRDefault="00DD2D85" w:rsidP="00963467">
      <w:pPr>
        <w:spacing w:line="300" w:lineRule="exact"/>
        <w:ind w:left="1418" w:hanging="709"/>
        <w:rPr>
          <w:rFonts w:ascii="Verdana" w:hAnsi="Verdana"/>
          <w:sz w:val="20"/>
          <w:szCs w:val="20"/>
        </w:rPr>
      </w:pPr>
    </w:p>
    <w:p w14:paraId="2E7E5D50" w14:textId="71BADF1C" w:rsidR="0020594C" w:rsidRPr="0020594C" w:rsidRDefault="00DD2D85" w:rsidP="0020594C">
      <w:pPr>
        <w:pStyle w:val="PargrafodaLista"/>
        <w:numPr>
          <w:ilvl w:val="0"/>
          <w:numId w:val="24"/>
        </w:numPr>
        <w:spacing w:line="300" w:lineRule="exact"/>
        <w:jc w:val="both"/>
        <w:rPr>
          <w:rFonts w:ascii="Verdana" w:hAnsi="Verdana"/>
          <w:sz w:val="20"/>
          <w:szCs w:val="20"/>
        </w:rPr>
      </w:pPr>
      <w:r w:rsidRPr="00AB0500">
        <w:rPr>
          <w:rFonts w:ascii="Verdana" w:hAnsi="Verdana"/>
          <w:sz w:val="20"/>
          <w:szCs w:val="20"/>
          <w:u w:val="single"/>
        </w:rPr>
        <w:t xml:space="preserve">Amortização do </w:t>
      </w:r>
      <w:r w:rsidR="0020594C">
        <w:rPr>
          <w:rFonts w:ascii="Verdana" w:hAnsi="Verdana"/>
          <w:sz w:val="20"/>
          <w:szCs w:val="20"/>
          <w:u w:val="single"/>
        </w:rPr>
        <w:t>Valor Nominal Unitário</w:t>
      </w:r>
      <w:r w:rsidR="0020594C" w:rsidRPr="0020594C">
        <w:rPr>
          <w:rFonts w:ascii="Verdana" w:hAnsi="Verdana"/>
          <w:sz w:val="20"/>
          <w:szCs w:val="20"/>
        </w:rPr>
        <w:t xml:space="preserve">: </w:t>
      </w:r>
      <w:r w:rsidR="0020594C" w:rsidRPr="001F4BDE">
        <w:rPr>
          <w:rFonts w:ascii="Verdana" w:hAnsi="Verdana"/>
          <w:sz w:val="20"/>
        </w:rPr>
        <w:t xml:space="preserve">O </w:t>
      </w:r>
      <w:r w:rsidR="0020594C">
        <w:rPr>
          <w:rFonts w:ascii="Verdana" w:hAnsi="Verdana"/>
          <w:sz w:val="20"/>
        </w:rPr>
        <w:t xml:space="preserve">saldo do </w:t>
      </w:r>
      <w:r w:rsidR="0020594C" w:rsidRPr="001F4BDE">
        <w:rPr>
          <w:rFonts w:ascii="Verdana" w:hAnsi="Verdana"/>
          <w:sz w:val="20"/>
        </w:rPr>
        <w:t xml:space="preserve">Valor Nominal Unitário das Debêntures será amortizado em </w:t>
      </w:r>
      <w:r w:rsidR="0020594C">
        <w:rPr>
          <w:rFonts w:ascii="Verdana" w:hAnsi="Verdana"/>
          <w:sz w:val="20"/>
        </w:rPr>
        <w:t>17</w:t>
      </w:r>
      <w:r w:rsidR="0020594C" w:rsidRPr="001F4BDE">
        <w:rPr>
          <w:rFonts w:ascii="Verdana" w:hAnsi="Verdana"/>
          <w:sz w:val="20"/>
        </w:rPr>
        <w:t xml:space="preserve"> (</w:t>
      </w:r>
      <w:r w:rsidR="0020594C" w:rsidRPr="003869AB">
        <w:rPr>
          <w:rFonts w:ascii="Verdana" w:hAnsi="Verdana"/>
          <w:sz w:val="20"/>
        </w:rPr>
        <w:t xml:space="preserve">dezessete) parcelas semestrais, </w:t>
      </w:r>
      <w:r w:rsidR="0020594C">
        <w:rPr>
          <w:rFonts w:ascii="Verdana" w:hAnsi="Verdana"/>
          <w:sz w:val="20"/>
        </w:rPr>
        <w:t xml:space="preserve">conforme percentuais a serem previstos na Escritura de Emissão, sempre no dia 15 dos meses de junho e dezembro de cada ano, </w:t>
      </w:r>
      <w:r w:rsidR="0020594C" w:rsidRPr="003869AB">
        <w:rPr>
          <w:rFonts w:ascii="Verdana" w:hAnsi="Verdana"/>
          <w:sz w:val="20"/>
        </w:rPr>
        <w:t>ressalvadas</w:t>
      </w:r>
      <w:r w:rsidR="0020594C" w:rsidRPr="001F4BDE">
        <w:rPr>
          <w:rFonts w:ascii="Verdana" w:hAnsi="Verdana"/>
          <w:sz w:val="20"/>
        </w:rPr>
        <w:t xml:space="preserve"> as hipóteses de vencimento antecipado</w:t>
      </w:r>
      <w:r w:rsidR="0020594C">
        <w:rPr>
          <w:rFonts w:ascii="Verdana" w:hAnsi="Verdana"/>
          <w:sz w:val="20"/>
        </w:rPr>
        <w:t xml:space="preserve"> das Debêntures ou resgate antecipado.</w:t>
      </w:r>
    </w:p>
    <w:p w14:paraId="40CE877A" w14:textId="77777777" w:rsidR="0020594C" w:rsidRPr="0020594C" w:rsidRDefault="0020594C" w:rsidP="0020594C">
      <w:pPr>
        <w:pStyle w:val="PargrafodaLista"/>
        <w:rPr>
          <w:rFonts w:ascii="Verdana" w:hAnsi="Verdana"/>
          <w:sz w:val="20"/>
          <w:szCs w:val="20"/>
          <w:u w:val="single"/>
        </w:rPr>
      </w:pPr>
    </w:p>
    <w:p w14:paraId="0D99A526" w14:textId="79CD559D" w:rsidR="00DD2D85" w:rsidRPr="00AB0500" w:rsidRDefault="00FD5684" w:rsidP="0020594C">
      <w:pPr>
        <w:pStyle w:val="PargrafodaLista"/>
        <w:numPr>
          <w:ilvl w:val="0"/>
          <w:numId w:val="24"/>
        </w:numPr>
        <w:spacing w:line="300" w:lineRule="exact"/>
        <w:jc w:val="both"/>
        <w:rPr>
          <w:rFonts w:ascii="Verdana" w:hAnsi="Verdana"/>
          <w:sz w:val="20"/>
          <w:szCs w:val="20"/>
        </w:rPr>
      </w:pPr>
      <w:r w:rsidRPr="00AB0500">
        <w:rPr>
          <w:rFonts w:ascii="Verdana" w:hAnsi="Verdana"/>
          <w:sz w:val="20"/>
          <w:szCs w:val="20"/>
          <w:u w:val="single"/>
        </w:rPr>
        <w:t>Pagamento dos Juros Remuneratórios</w:t>
      </w:r>
      <w:r w:rsidR="00DD2D85" w:rsidRPr="00AB0500">
        <w:rPr>
          <w:rFonts w:ascii="Verdana" w:hAnsi="Verdana"/>
          <w:sz w:val="20"/>
          <w:szCs w:val="20"/>
        </w:rPr>
        <w:t xml:space="preserve">: </w:t>
      </w:r>
      <w:r w:rsidR="0020594C" w:rsidRPr="0020594C">
        <w:rPr>
          <w:rFonts w:ascii="Verdana" w:hAnsi="Verdana"/>
          <w:sz w:val="20"/>
          <w:szCs w:val="20"/>
        </w:rPr>
        <w:t>Ressalvados os pagamentos em decorrência de eventual vencimento antecipado das Debêntures ou resgate antecipado das Debêntures, os valores relativos aos Juros Remuneratórios serão pagos semestralmente, sempre, no dia 15 (quinze) dos meses de junho e dezembro de cada ano, sendo certo que: (i) os Juros Remuneratórios calculados no período compreendido entre a Data da Primeira Integralização e o dia 15 de junho de 2023 (inclusive) serão integralmente capitalizados e incorporados ao Valor Nominal Atualizado em 15 de junho de 2023 (“</w:t>
      </w:r>
      <w:r w:rsidR="0020594C" w:rsidRPr="0020594C">
        <w:rPr>
          <w:rFonts w:ascii="Verdana" w:hAnsi="Verdana"/>
          <w:bCs/>
          <w:sz w:val="20"/>
          <w:szCs w:val="20"/>
          <w:u w:val="single"/>
        </w:rPr>
        <w:t>Data de Incorporação</w:t>
      </w:r>
      <w:r w:rsidR="0020594C" w:rsidRPr="0020594C">
        <w:rPr>
          <w:rFonts w:ascii="Verdana" w:hAnsi="Verdana"/>
          <w:sz w:val="20"/>
          <w:szCs w:val="20"/>
        </w:rPr>
        <w:t xml:space="preserve">”); (ii) o primeiro pagamento de Juros Remuneratórios será realizado em 15 de dezembro de 2023 (data do primeiro pagamento), considerando os Juros Remuneratórios calculados no período compreendido entre a Data de Incorporação e a data do primeiro pagamento dos Juros Remuneratórios; e (iii) os demais pagamentos de Juros Remuneratórios ocorrerão sucessivamente, nas mesmas datas de </w:t>
      </w:r>
      <w:r w:rsidR="0020594C" w:rsidRPr="0020594C">
        <w:rPr>
          <w:rFonts w:ascii="Verdana" w:hAnsi="Verdana"/>
          <w:sz w:val="20"/>
          <w:szCs w:val="20"/>
        </w:rPr>
        <w:lastRenderedPageBreak/>
        <w:t>pagamento das parcelas de amortização, sendo o último pagamento realizado na Data de Vencimento das Debêntures (cada uma dessas datas uma “</w:t>
      </w:r>
      <w:r w:rsidR="0020594C" w:rsidRPr="0020594C">
        <w:rPr>
          <w:rFonts w:ascii="Verdana" w:hAnsi="Verdana"/>
          <w:bCs/>
          <w:sz w:val="20"/>
          <w:szCs w:val="20"/>
          <w:u w:val="single"/>
        </w:rPr>
        <w:t>Data de Pagamento dos Juros Remuneratórios</w:t>
      </w:r>
      <w:r w:rsidR="0020594C" w:rsidRPr="0020594C">
        <w:rPr>
          <w:rFonts w:ascii="Verdana" w:hAnsi="Verdana"/>
          <w:sz w:val="20"/>
          <w:szCs w:val="20"/>
        </w:rPr>
        <w:t>”, conforme aplicável)</w:t>
      </w:r>
      <w:r w:rsidR="003C47DD" w:rsidRPr="00AB0500">
        <w:rPr>
          <w:rFonts w:ascii="Verdana" w:hAnsi="Verdana"/>
          <w:sz w:val="20"/>
          <w:szCs w:val="20"/>
        </w:rPr>
        <w:t>.</w:t>
      </w:r>
      <w:r w:rsidR="00DD2D85" w:rsidRPr="00AB0500">
        <w:rPr>
          <w:rFonts w:ascii="Verdana" w:hAnsi="Verdana" w:cs="Tahoma"/>
          <w:sz w:val="20"/>
          <w:szCs w:val="20"/>
        </w:rPr>
        <w:t xml:space="preserve"> </w:t>
      </w:r>
    </w:p>
    <w:p w14:paraId="5A614BA4" w14:textId="77777777" w:rsidR="00694801" w:rsidRPr="00AB0500" w:rsidRDefault="00694801" w:rsidP="00963467">
      <w:pPr>
        <w:spacing w:line="300" w:lineRule="exact"/>
        <w:rPr>
          <w:rFonts w:ascii="Verdana" w:hAnsi="Verdana"/>
          <w:sz w:val="20"/>
          <w:szCs w:val="20"/>
        </w:rPr>
      </w:pPr>
    </w:p>
    <w:p w14:paraId="619FAC31" w14:textId="3F1FC8B8"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Atualização Monetária</w:t>
      </w:r>
      <w:r w:rsidRPr="00AB0500">
        <w:rPr>
          <w:rFonts w:ascii="Verdana" w:hAnsi="Verdana"/>
          <w:sz w:val="20"/>
          <w:szCs w:val="20"/>
        </w:rPr>
        <w:t xml:space="preserve">: </w:t>
      </w:r>
      <w:r w:rsidR="0020594C" w:rsidRPr="0020594C">
        <w:rPr>
          <w:rFonts w:ascii="Verdana" w:hAnsi="Verdana" w:cs="Tahoma"/>
          <w:bCs/>
          <w:sz w:val="20"/>
          <w:szCs w:val="20"/>
        </w:rPr>
        <w:t>O</w:t>
      </w:r>
      <w:r w:rsidR="0020594C" w:rsidRPr="0020594C">
        <w:rPr>
          <w:rFonts w:ascii="Verdana" w:hAnsi="Verdana" w:cs="Tahoma"/>
          <w:sz w:val="20"/>
          <w:szCs w:val="20"/>
        </w:rPr>
        <w:t xml:space="preserve"> Valor Nominal Unitário </w:t>
      </w:r>
      <w:r w:rsidR="0020594C">
        <w:rPr>
          <w:rFonts w:ascii="Verdana" w:hAnsi="Verdana" w:cs="Tahoma"/>
          <w:sz w:val="20"/>
        </w:rPr>
        <w:t xml:space="preserve"> </w:t>
      </w:r>
      <w:r w:rsidR="0020594C" w:rsidRPr="0020594C">
        <w:rPr>
          <w:rFonts w:ascii="Verdana" w:hAnsi="Verdana" w:cs="Tahoma"/>
          <w:sz w:val="20"/>
          <w:szCs w:val="20"/>
        </w:rPr>
        <w:t>das Debêntures ou o saldo do Valor Nominal Unitário, conforme o caso, será atualizado pela variação do Índice Nacional de Preços ao Consumidor Amplo (“</w:t>
      </w:r>
      <w:r w:rsidR="0020594C" w:rsidRPr="0020594C">
        <w:rPr>
          <w:rFonts w:ascii="Verdana" w:hAnsi="Verdana" w:cs="Tahoma"/>
          <w:sz w:val="20"/>
          <w:szCs w:val="20"/>
          <w:u w:val="single"/>
        </w:rPr>
        <w:t>IPCA</w:t>
      </w:r>
      <w:r w:rsidR="0020594C" w:rsidRPr="0020594C">
        <w:rPr>
          <w:rFonts w:ascii="Verdana" w:hAnsi="Verdana" w:cs="Tahoma"/>
          <w:sz w:val="20"/>
          <w:szCs w:val="20"/>
        </w:rPr>
        <w:t>”), divulgado pelo Instituto Brasileiro de Geografia e Estatística (“</w:t>
      </w:r>
      <w:r w:rsidR="0020594C" w:rsidRPr="0020594C">
        <w:rPr>
          <w:rFonts w:ascii="Verdana" w:hAnsi="Verdana" w:cs="Tahoma"/>
          <w:sz w:val="20"/>
          <w:szCs w:val="20"/>
          <w:u w:val="single"/>
        </w:rPr>
        <w:t>IBGE</w:t>
      </w:r>
      <w:r w:rsidR="0020594C" w:rsidRPr="0020594C">
        <w:rPr>
          <w:rFonts w:ascii="Verdana" w:hAnsi="Verdana" w:cs="Tahoma"/>
          <w:sz w:val="20"/>
          <w:szCs w:val="20"/>
        </w:rPr>
        <w:t>”), desde a Data da Primeira Integralização até a data de seu efetivo pagamento (“</w:t>
      </w:r>
      <w:r w:rsidR="0020594C" w:rsidRPr="0020594C">
        <w:rPr>
          <w:rFonts w:ascii="Verdana" w:hAnsi="Verdana" w:cs="Tahoma"/>
          <w:sz w:val="20"/>
          <w:szCs w:val="20"/>
          <w:u w:val="single"/>
        </w:rPr>
        <w:t>Atualização Monetária</w:t>
      </w:r>
      <w:r w:rsidR="0020594C" w:rsidRPr="0020594C">
        <w:rPr>
          <w:rFonts w:ascii="Verdana" w:hAnsi="Verdana" w:cs="Tahoma"/>
          <w:sz w:val="20"/>
          <w:szCs w:val="20"/>
        </w:rPr>
        <w:t>”), sendo o produto da atualização incorporado automaticamente ao Valor Nominal Unitário ou, se for o caso, ao saldo do Valor Nominal Unitário (“</w:t>
      </w:r>
      <w:r w:rsidR="0020594C" w:rsidRPr="0020594C">
        <w:rPr>
          <w:rFonts w:ascii="Verdana" w:hAnsi="Verdana" w:cs="Tahoma"/>
          <w:sz w:val="20"/>
          <w:szCs w:val="20"/>
          <w:u w:val="single"/>
        </w:rPr>
        <w:t>Valor Nominal Atualizado</w:t>
      </w:r>
      <w:r w:rsidR="0020594C" w:rsidRPr="0020594C">
        <w:rPr>
          <w:rFonts w:ascii="Verdana" w:hAnsi="Verdana" w:cs="Tahoma"/>
          <w:sz w:val="20"/>
          <w:szCs w:val="20"/>
        </w:rPr>
        <w:t xml:space="preserve">”) calculado de forma </w:t>
      </w:r>
      <w:r w:rsidR="0020594C" w:rsidRPr="0020594C">
        <w:rPr>
          <w:rFonts w:ascii="Verdana" w:hAnsi="Verdana" w:cs="Tahoma"/>
          <w:i/>
          <w:iCs/>
          <w:sz w:val="20"/>
          <w:szCs w:val="20"/>
        </w:rPr>
        <w:t>pro rata temporis</w:t>
      </w:r>
      <w:r w:rsidR="0020594C" w:rsidRPr="0020594C">
        <w:rPr>
          <w:rFonts w:ascii="Verdana" w:hAnsi="Verdana" w:cs="Tahoma"/>
          <w:sz w:val="20"/>
          <w:szCs w:val="20"/>
        </w:rPr>
        <w:t xml:space="preserve"> por Dias Úteis de acordo com a fórmula a ser prevista na Escritura de Emissão</w:t>
      </w:r>
      <w:r w:rsidR="0020594C">
        <w:rPr>
          <w:rFonts w:ascii="Verdana" w:hAnsi="Verdana" w:cs="Tahoma"/>
          <w:sz w:val="20"/>
          <w:szCs w:val="20"/>
        </w:rPr>
        <w:t>.</w:t>
      </w:r>
      <w:r w:rsidRPr="00AB0500" w:rsidDel="00763E2F">
        <w:rPr>
          <w:rFonts w:ascii="Verdana" w:hAnsi="Verdana"/>
          <w:sz w:val="20"/>
          <w:szCs w:val="20"/>
        </w:rPr>
        <w:t xml:space="preserve"> </w:t>
      </w:r>
    </w:p>
    <w:p w14:paraId="459DB6EE" w14:textId="77777777" w:rsidR="00DD2D85" w:rsidRPr="00AB0500" w:rsidRDefault="00DD2D85" w:rsidP="00963467">
      <w:pPr>
        <w:autoSpaceDN w:val="0"/>
        <w:spacing w:line="300" w:lineRule="exact"/>
        <w:ind w:left="1418"/>
        <w:jc w:val="both"/>
        <w:rPr>
          <w:rFonts w:ascii="Verdana" w:hAnsi="Verdana"/>
          <w:sz w:val="20"/>
          <w:szCs w:val="20"/>
        </w:rPr>
      </w:pPr>
    </w:p>
    <w:p w14:paraId="4E7FAE37" w14:textId="0A4A0190" w:rsidR="00DD2D85" w:rsidRPr="00AB0500" w:rsidRDefault="0020594C" w:rsidP="00963467">
      <w:pPr>
        <w:numPr>
          <w:ilvl w:val="0"/>
          <w:numId w:val="24"/>
        </w:numPr>
        <w:suppressAutoHyphens w:val="0"/>
        <w:autoSpaceDN w:val="0"/>
        <w:spacing w:line="300" w:lineRule="exact"/>
        <w:ind w:left="1418" w:hanging="709"/>
        <w:jc w:val="both"/>
        <w:rPr>
          <w:rFonts w:ascii="Verdana" w:hAnsi="Verdana"/>
          <w:sz w:val="20"/>
          <w:szCs w:val="20"/>
        </w:rPr>
      </w:pPr>
      <w:r>
        <w:rPr>
          <w:rFonts w:ascii="Verdana" w:hAnsi="Verdana"/>
          <w:sz w:val="20"/>
          <w:szCs w:val="20"/>
          <w:u w:val="single"/>
        </w:rPr>
        <w:t>Juros Remuneratórios</w:t>
      </w:r>
      <w:r w:rsidR="00DD2D85" w:rsidRPr="00AB0500">
        <w:rPr>
          <w:rFonts w:ascii="Verdana" w:hAnsi="Verdana"/>
          <w:sz w:val="20"/>
          <w:szCs w:val="20"/>
        </w:rPr>
        <w:t xml:space="preserve">: </w:t>
      </w:r>
      <w:r w:rsidRPr="00A579D5">
        <w:rPr>
          <w:rFonts w:ascii="Verdana" w:hAnsi="Verdana"/>
          <w:sz w:val="20"/>
        </w:rPr>
        <w:t xml:space="preserve">Sobre o Valor Nominal Atualizado, incidirão juros remuneratórios a serem definidos no Procedimento de </w:t>
      </w:r>
      <w:r w:rsidRPr="00A579D5">
        <w:rPr>
          <w:rFonts w:ascii="Verdana" w:hAnsi="Verdana"/>
          <w:i/>
          <w:sz w:val="20"/>
        </w:rPr>
        <w:t>Bookbuilding</w:t>
      </w:r>
      <w:r w:rsidRPr="00A579D5">
        <w:rPr>
          <w:rFonts w:ascii="Verdana" w:hAnsi="Verdana"/>
          <w:sz w:val="20"/>
        </w:rPr>
        <w:t>, correspondentes ao maior valor entre: (i)</w:t>
      </w:r>
      <w:r>
        <w:rPr>
          <w:rFonts w:ascii="Verdana" w:hAnsi="Verdana"/>
          <w:sz w:val="20"/>
        </w:rPr>
        <w:t xml:space="preserve"> cotação indicativa da</w:t>
      </w:r>
      <w:r w:rsidRPr="00A579D5">
        <w:rPr>
          <w:rFonts w:ascii="Verdana" w:hAnsi="Verdana"/>
          <w:sz w:val="20"/>
        </w:rPr>
        <w:t xml:space="preserve"> taxa interna de retorno do Tesouro IPCA+ com Juros Semestrais (NTN-B) com vencimento em 15 de agosto de 20</w:t>
      </w:r>
      <w:r>
        <w:rPr>
          <w:rFonts w:ascii="Verdana" w:hAnsi="Verdana"/>
          <w:sz w:val="20"/>
        </w:rPr>
        <w:t>28</w:t>
      </w:r>
      <w:r w:rsidRPr="00A579D5">
        <w:rPr>
          <w:rFonts w:ascii="Verdana" w:hAnsi="Verdana"/>
          <w:sz w:val="20"/>
        </w:rPr>
        <w:t xml:space="preserve"> (“</w:t>
      </w:r>
      <w:r w:rsidRPr="00A579D5">
        <w:rPr>
          <w:rFonts w:ascii="Verdana" w:hAnsi="Verdana"/>
          <w:bCs/>
          <w:sz w:val="20"/>
          <w:u w:val="single"/>
        </w:rPr>
        <w:t>Taxa IPCA+/20</w:t>
      </w:r>
      <w:r>
        <w:rPr>
          <w:rFonts w:ascii="Verdana" w:hAnsi="Verdana"/>
          <w:bCs/>
          <w:sz w:val="20"/>
          <w:u w:val="single"/>
        </w:rPr>
        <w:t>28</w:t>
      </w:r>
      <w:r w:rsidRPr="00A579D5">
        <w:rPr>
          <w:rFonts w:ascii="Verdana" w:hAnsi="Verdana"/>
          <w:sz w:val="20"/>
        </w:rPr>
        <w:t>”), a ser verificada conforme as taxas indicativas divulgadas pela ANBIMA em sua página na internet (</w:t>
      </w:r>
      <w:hyperlink r:id="rId14" w:history="1">
        <w:r w:rsidRPr="00A579D5">
          <w:rPr>
            <w:rStyle w:val="Hyperlink"/>
            <w:rFonts w:ascii="Verdana" w:hAnsi="Verdana"/>
            <w:sz w:val="20"/>
          </w:rPr>
          <w:t>http://www.anbima.com.br</w:t>
        </w:r>
      </w:hyperlink>
      <w:r w:rsidRPr="00A579D5">
        <w:rPr>
          <w:rFonts w:ascii="Verdana" w:hAnsi="Verdana"/>
          <w:sz w:val="20"/>
        </w:rPr>
        <w:t xml:space="preserve">), sendo </w:t>
      </w:r>
      <w:r>
        <w:rPr>
          <w:rFonts w:ascii="Verdana" w:hAnsi="Verdana"/>
          <w:sz w:val="20"/>
        </w:rPr>
        <w:t xml:space="preserve">o valor apurada no fechamento do Dia Útil imediatamente anterior à </w:t>
      </w:r>
      <w:r w:rsidRPr="00A579D5">
        <w:rPr>
          <w:rFonts w:ascii="Verdana" w:hAnsi="Verdana"/>
          <w:sz w:val="20"/>
        </w:rPr>
        <w:t xml:space="preserve">data de realização do Procedimento de </w:t>
      </w:r>
      <w:r w:rsidRPr="00A579D5">
        <w:rPr>
          <w:rFonts w:ascii="Verdana" w:hAnsi="Verdana"/>
          <w:i/>
          <w:iCs/>
          <w:sz w:val="20"/>
        </w:rPr>
        <w:t>Bookbuilding</w:t>
      </w:r>
      <w:r w:rsidRPr="00A579D5">
        <w:rPr>
          <w:rFonts w:ascii="Verdana" w:hAnsi="Verdana"/>
          <w:sz w:val="20"/>
        </w:rPr>
        <w:t>,</w:t>
      </w:r>
      <w:r w:rsidRPr="00A579D5" w:rsidDel="00451D9E">
        <w:rPr>
          <w:rFonts w:ascii="Verdana" w:hAnsi="Verdana"/>
          <w:sz w:val="20"/>
        </w:rPr>
        <w:t xml:space="preserve"> </w:t>
      </w:r>
      <w:r w:rsidRPr="00A579D5">
        <w:rPr>
          <w:rFonts w:ascii="Verdana" w:hAnsi="Verdana"/>
          <w:sz w:val="20"/>
        </w:rPr>
        <w:t xml:space="preserve">acrescido </w:t>
      </w:r>
      <w:r w:rsidRPr="003970F9">
        <w:rPr>
          <w:rFonts w:ascii="Verdana" w:hAnsi="Verdana"/>
          <w:sz w:val="20"/>
        </w:rPr>
        <w:t xml:space="preserve">exponencialmente de </w:t>
      </w:r>
      <w:r w:rsidRPr="003970F9">
        <w:rPr>
          <w:rFonts w:ascii="Verdana" w:hAnsi="Verdana"/>
          <w:i/>
          <w:iCs/>
          <w:sz w:val="20"/>
        </w:rPr>
        <w:t>spread</w:t>
      </w:r>
      <w:r w:rsidRPr="003970F9">
        <w:rPr>
          <w:rFonts w:ascii="Verdana" w:hAnsi="Verdana"/>
          <w:sz w:val="20"/>
        </w:rPr>
        <w:t xml:space="preserve"> (sobretaxa) de até 4,</w:t>
      </w:r>
      <w:r w:rsidR="00D73D51">
        <w:rPr>
          <w:rFonts w:ascii="Verdana" w:hAnsi="Verdana"/>
          <w:sz w:val="20"/>
        </w:rPr>
        <w:t>00</w:t>
      </w:r>
      <w:r w:rsidRPr="003970F9">
        <w:rPr>
          <w:rFonts w:ascii="Verdana" w:hAnsi="Verdana"/>
          <w:sz w:val="20"/>
        </w:rPr>
        <w:t>%</w:t>
      </w:r>
      <w:r>
        <w:rPr>
          <w:rFonts w:ascii="Verdana" w:hAnsi="Verdana"/>
          <w:sz w:val="20"/>
        </w:rPr>
        <w:t xml:space="preserve"> </w:t>
      </w:r>
      <w:r w:rsidRPr="003970F9">
        <w:rPr>
          <w:rFonts w:ascii="Verdana" w:hAnsi="Verdana"/>
          <w:sz w:val="20"/>
        </w:rPr>
        <w:t xml:space="preserve">a.a. ou (ii) </w:t>
      </w:r>
      <w:r w:rsidR="00D73D51">
        <w:rPr>
          <w:rFonts w:ascii="Verdana" w:hAnsi="Verdana"/>
          <w:sz w:val="20"/>
        </w:rPr>
        <w:t>6</w:t>
      </w:r>
      <w:r w:rsidRPr="003970F9">
        <w:rPr>
          <w:rFonts w:ascii="Verdana" w:hAnsi="Verdana"/>
          <w:sz w:val="20"/>
        </w:rPr>
        <w:t>,</w:t>
      </w:r>
      <w:r w:rsidR="00D73D51">
        <w:rPr>
          <w:rFonts w:ascii="Verdana" w:hAnsi="Verdana"/>
          <w:sz w:val="20"/>
        </w:rPr>
        <w:t>80</w:t>
      </w:r>
      <w:r w:rsidRPr="003970F9">
        <w:rPr>
          <w:rFonts w:ascii="Verdana" w:hAnsi="Verdana"/>
          <w:sz w:val="20"/>
        </w:rPr>
        <w:t>%</w:t>
      </w:r>
      <w:r>
        <w:rPr>
          <w:rFonts w:ascii="Verdana" w:hAnsi="Verdana"/>
          <w:sz w:val="20"/>
        </w:rPr>
        <w:t xml:space="preserve"> </w:t>
      </w:r>
      <w:r w:rsidRPr="003970F9">
        <w:rPr>
          <w:rFonts w:ascii="Verdana" w:hAnsi="Verdana"/>
          <w:sz w:val="20"/>
        </w:rPr>
        <w:t>a.a.</w:t>
      </w:r>
      <w:r w:rsidRPr="00A579D5">
        <w:rPr>
          <w:rFonts w:ascii="Verdana" w:hAnsi="Verdana"/>
          <w:sz w:val="20"/>
        </w:rPr>
        <w:t xml:space="preserve"> (“</w:t>
      </w:r>
      <w:r w:rsidRPr="00A579D5">
        <w:rPr>
          <w:rFonts w:ascii="Verdana" w:hAnsi="Verdana"/>
          <w:sz w:val="20"/>
          <w:u w:val="single"/>
        </w:rPr>
        <w:t>Juros Remuneratórios</w:t>
      </w:r>
      <w:r w:rsidRPr="00A579D5">
        <w:rPr>
          <w:rFonts w:ascii="Verdana" w:hAnsi="Verdana"/>
          <w:sz w:val="20"/>
        </w:rPr>
        <w:t>”, e, em conjunto com a Atualização Monetária, “</w:t>
      </w:r>
      <w:r w:rsidRPr="00A579D5">
        <w:rPr>
          <w:rFonts w:ascii="Verdana" w:hAnsi="Verdana"/>
          <w:sz w:val="20"/>
          <w:u w:val="single"/>
        </w:rPr>
        <w:t>Remuneração</w:t>
      </w:r>
      <w:r w:rsidRPr="00A579D5">
        <w:rPr>
          <w:rFonts w:ascii="Verdana" w:hAnsi="Verdana"/>
          <w:sz w:val="20"/>
        </w:rPr>
        <w:t xml:space="preserve">”). Os Juros Remuneratórios utilizarão base 252 (duzentos e cinquenta e dois) Dias Úteis e serão calculados de forma exponencial e cumulativa </w:t>
      </w:r>
      <w:r w:rsidRPr="00A579D5">
        <w:rPr>
          <w:rFonts w:ascii="Verdana" w:hAnsi="Verdana"/>
          <w:i/>
          <w:iCs/>
          <w:sz w:val="20"/>
        </w:rPr>
        <w:t>pro rata temporis</w:t>
      </w:r>
      <w:r w:rsidRPr="00A579D5">
        <w:rPr>
          <w:rFonts w:ascii="Verdana" w:hAnsi="Verdana"/>
          <w:sz w:val="20"/>
        </w:rPr>
        <w:t xml:space="preserve"> por Dias Úteis decorridos, desde a </w:t>
      </w:r>
      <w:r w:rsidRPr="00EB1475">
        <w:rPr>
          <w:rFonts w:ascii="Verdana" w:hAnsi="Verdana"/>
          <w:sz w:val="20"/>
        </w:rPr>
        <w:t>Data da Primeira Integralização</w:t>
      </w:r>
      <w:r>
        <w:rPr>
          <w:rFonts w:ascii="Verdana" w:hAnsi="Verdana"/>
          <w:sz w:val="20"/>
        </w:rPr>
        <w:t>, Data de Incorporação</w:t>
      </w:r>
      <w:r w:rsidRPr="00A579D5">
        <w:rPr>
          <w:rFonts w:ascii="Verdana" w:hAnsi="Verdana"/>
          <w:sz w:val="20"/>
        </w:rPr>
        <w:t xml:space="preserve"> </w:t>
      </w:r>
      <w:r>
        <w:rPr>
          <w:rFonts w:ascii="Verdana" w:hAnsi="Verdana"/>
          <w:sz w:val="20"/>
        </w:rPr>
        <w:t xml:space="preserve">(conforme definido abaixo) </w:t>
      </w:r>
      <w:r w:rsidRPr="00A579D5">
        <w:rPr>
          <w:rFonts w:ascii="Verdana" w:hAnsi="Verdana"/>
          <w:sz w:val="20"/>
        </w:rPr>
        <w:t xml:space="preserve">ou a Data de Pagamento dos Juros Remuneratórios </w:t>
      </w:r>
      <w:r>
        <w:rPr>
          <w:rFonts w:ascii="Verdana" w:hAnsi="Verdana"/>
          <w:sz w:val="20"/>
        </w:rPr>
        <w:t xml:space="preserve">(conforme definido abaixo) </w:t>
      </w:r>
      <w:r w:rsidRPr="00A579D5">
        <w:rPr>
          <w:rFonts w:ascii="Verdana" w:hAnsi="Verdana"/>
          <w:sz w:val="20"/>
        </w:rPr>
        <w:t xml:space="preserve">imediatamente anterior, conforme o caso, até a data do efetivo pagamento, observado que os Juros Remuneratórios incorridos desde a </w:t>
      </w:r>
      <w:r w:rsidRPr="00703100">
        <w:rPr>
          <w:rFonts w:ascii="Verdana" w:hAnsi="Verdana"/>
          <w:sz w:val="20"/>
        </w:rPr>
        <w:t>Data da Primeira Integralização</w:t>
      </w:r>
      <w:r w:rsidRPr="00A579D5">
        <w:rPr>
          <w:rFonts w:ascii="Verdana" w:hAnsi="Verdana"/>
          <w:sz w:val="20"/>
        </w:rPr>
        <w:t xml:space="preserve"> até o 30º (trigésimo) mês contado da Data de Emissão serão automaticamente incorporados ao Valor Nominal Unitário Atualizado</w:t>
      </w:r>
      <w:r>
        <w:rPr>
          <w:rFonts w:ascii="Verdana" w:hAnsi="Verdana"/>
          <w:sz w:val="20"/>
          <w:szCs w:val="20"/>
        </w:rPr>
        <w:t xml:space="preserve">. </w:t>
      </w:r>
      <w:r w:rsidRPr="00A579D5">
        <w:rPr>
          <w:rFonts w:ascii="Verdana" w:hAnsi="Verdana"/>
          <w:sz w:val="20"/>
        </w:rPr>
        <w:t>Os Juros Remuneratórios serão calculados de acordo com fórmula</w:t>
      </w:r>
      <w:r>
        <w:rPr>
          <w:rFonts w:ascii="Verdana" w:hAnsi="Verdana"/>
          <w:sz w:val="20"/>
        </w:rPr>
        <w:t xml:space="preserve"> a ser prevista na Escritura de Emissão</w:t>
      </w:r>
      <w:r w:rsidR="00DD2D85" w:rsidRPr="00AB0500">
        <w:rPr>
          <w:rFonts w:ascii="Verdana" w:hAnsi="Verdana"/>
          <w:sz w:val="20"/>
          <w:szCs w:val="20"/>
        </w:rPr>
        <w:t>.</w:t>
      </w:r>
    </w:p>
    <w:p w14:paraId="134B4116" w14:textId="77777777" w:rsidR="00DD2D85" w:rsidRPr="00AB0500" w:rsidRDefault="00DD2D85" w:rsidP="00963467">
      <w:pPr>
        <w:spacing w:line="300" w:lineRule="exact"/>
        <w:ind w:left="1418" w:hanging="709"/>
        <w:rPr>
          <w:rFonts w:ascii="Verdana" w:hAnsi="Verdana"/>
          <w:sz w:val="20"/>
          <w:szCs w:val="20"/>
        </w:rPr>
      </w:pPr>
    </w:p>
    <w:p w14:paraId="490C98F2" w14:textId="3B4F79F9" w:rsidR="00DD2D85" w:rsidRPr="00AB0500" w:rsidRDefault="003C47DD"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Encargos</w:t>
      </w:r>
      <w:r w:rsidR="006F4A58" w:rsidRPr="00AB0500">
        <w:rPr>
          <w:rFonts w:ascii="Verdana" w:hAnsi="Verdana"/>
          <w:sz w:val="20"/>
          <w:szCs w:val="20"/>
          <w:u w:val="single"/>
        </w:rPr>
        <w:t xml:space="preserve"> Moratórios</w:t>
      </w:r>
      <w:r w:rsidR="00DD2D85" w:rsidRPr="00AB0500">
        <w:rPr>
          <w:rFonts w:ascii="Verdana" w:hAnsi="Verdana"/>
          <w:sz w:val="20"/>
          <w:szCs w:val="20"/>
        </w:rPr>
        <w:t xml:space="preserve">: </w:t>
      </w:r>
      <w:r w:rsidR="0020594C" w:rsidRPr="001F4BDE">
        <w:rPr>
          <w:rFonts w:ascii="Verdana" w:hAnsi="Verdana"/>
          <w:snapToGrid w:val="0"/>
          <w:sz w:val="20"/>
        </w:rPr>
        <w:t xml:space="preserve">Sem prejuízo da Remuneração e do disposto na </w:t>
      </w:r>
      <w:r w:rsidR="0020594C">
        <w:rPr>
          <w:rFonts w:ascii="Verdana" w:hAnsi="Verdana"/>
          <w:snapToGrid w:val="0"/>
          <w:sz w:val="20"/>
        </w:rPr>
        <w:t>Escritura de Emissão</w:t>
      </w:r>
      <w:r w:rsidR="0020594C" w:rsidRPr="001F4BDE">
        <w:rPr>
          <w:rFonts w:ascii="Verdana" w:hAnsi="Verdana"/>
          <w:snapToGrid w:val="0"/>
          <w:sz w:val="20"/>
        </w:rPr>
        <w:t xml:space="preserve">, ocorrendo impontualidade no pagamento pela </w:t>
      </w:r>
      <w:r w:rsidR="004472DB">
        <w:rPr>
          <w:rFonts w:ascii="Verdana" w:hAnsi="Verdana"/>
          <w:sz w:val="20"/>
          <w:szCs w:val="20"/>
        </w:rPr>
        <w:t>Cedente</w:t>
      </w:r>
      <w:r w:rsidR="0020594C" w:rsidRPr="001F4BDE">
        <w:rPr>
          <w:rFonts w:ascii="Verdana" w:hAnsi="Verdana"/>
          <w:snapToGrid w:val="0"/>
          <w:sz w:val="20"/>
        </w:rPr>
        <w:t xml:space="preserve"> de qualquer quantia devida aos </w:t>
      </w:r>
      <w:r w:rsidR="0020594C">
        <w:rPr>
          <w:rFonts w:ascii="Verdana" w:hAnsi="Verdana"/>
          <w:snapToGrid w:val="0"/>
          <w:sz w:val="20"/>
        </w:rPr>
        <w:t>Debenturistas</w:t>
      </w:r>
      <w:r w:rsidR="0020594C" w:rsidRPr="001F4BDE">
        <w:rPr>
          <w:rFonts w:ascii="Verdana" w:hAnsi="Verdana"/>
          <w:snapToGrid w:val="0"/>
          <w:sz w:val="20"/>
        </w:rPr>
        <w:t xml:space="preserve">, os débitos em atraso </w:t>
      </w:r>
      <w:r w:rsidR="0020594C" w:rsidRPr="001F4BDE">
        <w:rPr>
          <w:rFonts w:ascii="Verdana" w:hAnsi="Verdana"/>
          <w:sz w:val="20"/>
        </w:rPr>
        <w:t xml:space="preserve">vencidos e não pagos pela </w:t>
      </w:r>
      <w:r w:rsidR="004472DB">
        <w:rPr>
          <w:rFonts w:ascii="Verdana" w:hAnsi="Verdana"/>
          <w:sz w:val="20"/>
          <w:szCs w:val="20"/>
        </w:rPr>
        <w:t>Cedente</w:t>
      </w:r>
      <w:r w:rsidR="0020594C" w:rsidRPr="001F4BDE">
        <w:rPr>
          <w:rFonts w:ascii="Verdana" w:hAnsi="Verdana"/>
          <w:sz w:val="20"/>
        </w:rPr>
        <w:t xml:space="preserve">, devidamente </w:t>
      </w:r>
      <w:r w:rsidR="0020594C">
        <w:rPr>
          <w:rFonts w:ascii="Verdana" w:hAnsi="Verdana"/>
          <w:sz w:val="20"/>
        </w:rPr>
        <w:t>acrescidos da</w:t>
      </w:r>
      <w:r w:rsidR="0020594C" w:rsidRPr="001F4BDE">
        <w:rPr>
          <w:rFonts w:ascii="Verdana" w:hAnsi="Verdana"/>
          <w:sz w:val="20"/>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(ii) juros </w:t>
      </w:r>
      <w:r w:rsidR="0020594C" w:rsidRPr="001F4BDE">
        <w:rPr>
          <w:rFonts w:ascii="Verdana" w:hAnsi="Verdana"/>
          <w:sz w:val="20"/>
        </w:rPr>
        <w:lastRenderedPageBreak/>
        <w:t xml:space="preserve">moratórios à razão de 1% (um por cento) ao mês </w:t>
      </w:r>
      <w:r w:rsidR="0020594C" w:rsidRPr="00B2110D">
        <w:rPr>
          <w:rFonts w:ascii="Verdana" w:hAnsi="Verdana"/>
          <w:sz w:val="20"/>
        </w:rPr>
        <w:t>calculados</w:t>
      </w:r>
      <w:r w:rsidR="0020594C" w:rsidRPr="00B2110D">
        <w:rPr>
          <w:rFonts w:ascii="Verdana" w:hAnsi="Verdana"/>
          <w:i/>
          <w:iCs/>
          <w:sz w:val="20"/>
        </w:rPr>
        <w:t xml:space="preserve"> pro rata temporis</w:t>
      </w:r>
      <w:r w:rsidR="00DD2D85" w:rsidRPr="00AB0500">
        <w:rPr>
          <w:rFonts w:ascii="Verdana" w:hAnsi="Verdana" w:cs="Tahoma"/>
          <w:sz w:val="20"/>
          <w:szCs w:val="20"/>
        </w:rPr>
        <w:t>.</w:t>
      </w:r>
    </w:p>
    <w:p w14:paraId="03545F59" w14:textId="77777777" w:rsidR="00732746" w:rsidRPr="00AB0500" w:rsidRDefault="00732746" w:rsidP="00963467">
      <w:pPr>
        <w:pStyle w:val="PargrafodaLista"/>
        <w:spacing w:line="300" w:lineRule="exact"/>
        <w:rPr>
          <w:rFonts w:ascii="Verdana" w:hAnsi="Verdana"/>
          <w:sz w:val="20"/>
          <w:szCs w:val="20"/>
        </w:rPr>
      </w:pPr>
    </w:p>
    <w:p w14:paraId="56DA8E3B" w14:textId="7307146B" w:rsidR="00732746" w:rsidRPr="00AB0500" w:rsidRDefault="00732746"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cs="Tahoma"/>
          <w:sz w:val="20"/>
          <w:szCs w:val="20"/>
          <w:u w:val="single"/>
        </w:rPr>
        <w:t>Local de Pagamento</w:t>
      </w:r>
      <w:r w:rsidRPr="00AB0500">
        <w:rPr>
          <w:rFonts w:ascii="Verdana" w:hAnsi="Verdana" w:cs="Tahoma"/>
          <w:sz w:val="20"/>
          <w:szCs w:val="20"/>
        </w:rPr>
        <w:t xml:space="preserve">. </w:t>
      </w:r>
      <w:r w:rsidR="0020594C" w:rsidRPr="00FA339E">
        <w:rPr>
          <w:rFonts w:ascii="Verdana" w:hAnsi="Verdana"/>
          <w:sz w:val="20"/>
          <w:szCs w:val="20"/>
        </w:rPr>
        <w:t xml:space="preserve">Os pagamentos a que fizerem jus as Debêntures serão efetuados pela </w:t>
      </w:r>
      <w:r w:rsidR="004472DB">
        <w:rPr>
          <w:rFonts w:ascii="Verdana" w:hAnsi="Verdana"/>
          <w:sz w:val="20"/>
          <w:szCs w:val="20"/>
        </w:rPr>
        <w:t>Cedente</w:t>
      </w:r>
      <w:r w:rsidR="0020594C" w:rsidRPr="00FA339E">
        <w:rPr>
          <w:rFonts w:ascii="Verdana" w:hAnsi="Verdana"/>
          <w:sz w:val="20"/>
          <w:szCs w:val="20"/>
        </w:rPr>
        <w:t xml:space="preserve"> no respectivo vencimento, utilizando-se, conforme o caso: (a) os procedimentos adotados pela B3, para as Debêntures custodiadas eletronicamente na B3; e/ou (b) os procedimentos adotados pelo </w:t>
      </w:r>
      <w:r w:rsidR="0020594C">
        <w:rPr>
          <w:rFonts w:ascii="Verdana" w:hAnsi="Verdana"/>
          <w:sz w:val="20"/>
          <w:szCs w:val="20"/>
        </w:rPr>
        <w:t>e</w:t>
      </w:r>
      <w:r w:rsidR="0020594C" w:rsidRPr="00FA339E">
        <w:rPr>
          <w:rFonts w:ascii="Verdana" w:hAnsi="Verdana"/>
          <w:sz w:val="20"/>
          <w:szCs w:val="20"/>
        </w:rPr>
        <w:t>scriturador, para as Debêntures que não estejam custodiadas eletronicamente na B3</w:t>
      </w:r>
      <w:r w:rsidRPr="00AB0500">
        <w:rPr>
          <w:rFonts w:ascii="Verdana" w:hAnsi="Verdana" w:cs="Tahoma"/>
          <w:sz w:val="20"/>
          <w:szCs w:val="20"/>
        </w:rPr>
        <w:t>.</w:t>
      </w:r>
    </w:p>
    <w:p w14:paraId="198F506B" w14:textId="77777777" w:rsidR="00BD1701" w:rsidRPr="00AB0500" w:rsidRDefault="00BD1701" w:rsidP="00963467">
      <w:pPr>
        <w:pStyle w:val="PargrafodaLista"/>
        <w:spacing w:line="300" w:lineRule="exact"/>
        <w:rPr>
          <w:rFonts w:ascii="Verdana" w:hAnsi="Verdana"/>
          <w:sz w:val="20"/>
          <w:szCs w:val="20"/>
        </w:rPr>
      </w:pPr>
    </w:p>
    <w:p w14:paraId="2A0CE154" w14:textId="64F6A1ED" w:rsidR="00BD1701" w:rsidRPr="00AB0500" w:rsidRDefault="00BD1701"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Descrição da Garantia Real</w:t>
      </w:r>
      <w:r w:rsidRPr="00AB0500">
        <w:rPr>
          <w:rFonts w:ascii="Verdana" w:hAnsi="Verdana"/>
          <w:sz w:val="20"/>
          <w:szCs w:val="20"/>
        </w:rPr>
        <w:t xml:space="preserve">: conforme previsto na Cláusula </w:t>
      </w:r>
      <w:r w:rsidR="007A55FB" w:rsidRPr="00AB0500">
        <w:rPr>
          <w:rFonts w:ascii="Verdana" w:hAnsi="Verdana"/>
          <w:sz w:val="20"/>
          <w:szCs w:val="20"/>
        </w:rPr>
        <w:t>3</w:t>
      </w:r>
      <w:r w:rsidRPr="00AB0500">
        <w:rPr>
          <w:rFonts w:ascii="Verdana" w:hAnsi="Verdana"/>
          <w:sz w:val="20"/>
          <w:szCs w:val="20"/>
        </w:rPr>
        <w:t xml:space="preserve"> d</w:t>
      </w:r>
      <w:r w:rsidR="0026165C" w:rsidRPr="00AB0500">
        <w:rPr>
          <w:rFonts w:ascii="Verdana" w:hAnsi="Verdana"/>
          <w:sz w:val="20"/>
          <w:szCs w:val="20"/>
        </w:rPr>
        <w:t>este</w:t>
      </w:r>
      <w:r w:rsidRPr="00AB0500">
        <w:rPr>
          <w:rFonts w:ascii="Verdana" w:hAnsi="Verdana"/>
          <w:sz w:val="20"/>
          <w:szCs w:val="20"/>
        </w:rPr>
        <w:t xml:space="preserve"> Contrato.</w:t>
      </w:r>
    </w:p>
    <w:p w14:paraId="4B2D1FCB" w14:textId="77777777" w:rsidR="003733FD" w:rsidRPr="00AB0500" w:rsidRDefault="003733FD" w:rsidP="00963467">
      <w:pPr>
        <w:spacing w:line="300" w:lineRule="exact"/>
        <w:jc w:val="center"/>
        <w:rPr>
          <w:rFonts w:ascii="Verdana" w:hAnsi="Verdana"/>
          <w:b/>
          <w:smallCaps/>
          <w:sz w:val="20"/>
          <w:szCs w:val="20"/>
        </w:rPr>
      </w:pPr>
    </w:p>
    <w:p w14:paraId="1D298524" w14:textId="77777777" w:rsidR="0012295E" w:rsidRPr="00AB0500" w:rsidRDefault="003733FD"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br w:type="page"/>
      </w:r>
    </w:p>
    <w:p w14:paraId="5CE57A1D" w14:textId="77777777" w:rsidR="0012295E" w:rsidRPr="00AB0500" w:rsidRDefault="00620DCA"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 xml:space="preserve">ANEXO </w:t>
      </w:r>
      <w:r w:rsidR="0012295E" w:rsidRPr="00AB0500">
        <w:rPr>
          <w:rFonts w:ascii="Verdana" w:hAnsi="Verdana"/>
          <w:b/>
          <w:smallCaps/>
          <w:sz w:val="20"/>
          <w:szCs w:val="20"/>
        </w:rPr>
        <w:t>II</w:t>
      </w:r>
    </w:p>
    <w:p w14:paraId="6A8A81AD" w14:textId="77777777" w:rsidR="0012295E" w:rsidRPr="00AB0500" w:rsidRDefault="0012295E" w:rsidP="00963467">
      <w:pPr>
        <w:spacing w:line="300" w:lineRule="exact"/>
        <w:jc w:val="center"/>
        <w:rPr>
          <w:rFonts w:ascii="Verdana" w:hAnsi="Verdana"/>
          <w:b/>
          <w:smallCaps/>
          <w:sz w:val="20"/>
          <w:szCs w:val="20"/>
        </w:rPr>
      </w:pPr>
    </w:p>
    <w:p w14:paraId="5E9DAD33" w14:textId="77777777" w:rsidR="00694801" w:rsidRPr="00AB0500" w:rsidRDefault="00DF5810"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 xml:space="preserve">EMPRESAS ORIGINADORAS DE </w:t>
      </w:r>
      <w:r w:rsidR="005B6441" w:rsidRPr="00AB0500">
        <w:rPr>
          <w:rFonts w:ascii="Verdana" w:hAnsi="Verdana"/>
          <w:b/>
          <w:smallCaps/>
          <w:sz w:val="20"/>
          <w:szCs w:val="20"/>
        </w:rPr>
        <w:t>RECEITAS TARIFÁRIAS</w:t>
      </w:r>
    </w:p>
    <w:p w14:paraId="620A782F" w14:textId="77777777" w:rsidR="00694801" w:rsidRPr="00AB0500" w:rsidRDefault="00694801" w:rsidP="00963467">
      <w:pPr>
        <w:spacing w:line="300" w:lineRule="exact"/>
        <w:rPr>
          <w:rFonts w:ascii="Verdana" w:hAnsi="Verdana"/>
          <w:b/>
          <w:smallCaps/>
          <w:sz w:val="20"/>
          <w:szCs w:val="20"/>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0"/>
        <w:gridCol w:w="3605"/>
      </w:tblGrid>
      <w:tr w:rsidR="00963467" w:rsidRPr="00C854D3" w14:paraId="63AD993F" w14:textId="77777777" w:rsidTr="00763F4B">
        <w:trPr>
          <w:trHeight w:val="300"/>
        </w:trPr>
        <w:tc>
          <w:tcPr>
            <w:tcW w:w="5520" w:type="dxa"/>
            <w:shd w:val="clear" w:color="000000" w:fill="203764"/>
            <w:noWrap/>
            <w:vAlign w:val="center"/>
            <w:hideMark/>
          </w:tcPr>
          <w:p w14:paraId="46B18A2D" w14:textId="77777777" w:rsidR="005B6441" w:rsidRPr="00C854D3" w:rsidRDefault="005B6441" w:rsidP="00963467">
            <w:pPr>
              <w:suppressAutoHyphens w:val="0"/>
              <w:autoSpaceDE/>
              <w:spacing w:line="300" w:lineRule="exact"/>
              <w:rPr>
                <w:rFonts w:ascii="Verdana" w:hAnsi="Verdana"/>
                <w:b/>
                <w:bCs/>
                <w:color w:val="FFFFFF"/>
                <w:sz w:val="20"/>
                <w:szCs w:val="20"/>
                <w:lang w:eastAsia="pt-BR"/>
              </w:rPr>
            </w:pPr>
            <w:r w:rsidRPr="00411EAA">
              <w:rPr>
                <w:rFonts w:ascii="Verdana" w:hAnsi="Verdana"/>
                <w:b/>
                <w:bCs/>
                <w:color w:val="FFFFFF"/>
                <w:sz w:val="20"/>
                <w:szCs w:val="20"/>
                <w:lang w:eastAsia="pt-BR"/>
              </w:rPr>
              <w:t>Razão Social</w:t>
            </w:r>
          </w:p>
        </w:tc>
        <w:tc>
          <w:tcPr>
            <w:tcW w:w="3605" w:type="dxa"/>
            <w:shd w:val="clear" w:color="000000" w:fill="203764"/>
            <w:noWrap/>
            <w:vAlign w:val="center"/>
            <w:hideMark/>
          </w:tcPr>
          <w:p w14:paraId="240EB7CA" w14:textId="77777777" w:rsidR="005B6441" w:rsidRPr="00C854D3" w:rsidRDefault="005B6441" w:rsidP="00963467">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CNPJ</w:t>
            </w:r>
          </w:p>
        </w:tc>
      </w:tr>
      <w:tr w:rsidR="00A27235" w:rsidRPr="00C854D3" w14:paraId="0728B415" w14:textId="77777777" w:rsidTr="00763F4B">
        <w:trPr>
          <w:trHeight w:val="300"/>
        </w:trPr>
        <w:tc>
          <w:tcPr>
            <w:tcW w:w="5520" w:type="dxa"/>
            <w:shd w:val="clear" w:color="000000" w:fill="FFFFFF"/>
            <w:noWrap/>
          </w:tcPr>
          <w:p w14:paraId="15DCF010" w14:textId="4DF7B319" w:rsidR="00A27235" w:rsidRPr="00C854D3"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FEDERAÇÃO DAS EMPRESAS DE TRANSPORTE - FETRANSPOR</w:t>
            </w:r>
          </w:p>
        </w:tc>
        <w:tc>
          <w:tcPr>
            <w:tcW w:w="3605" w:type="dxa"/>
            <w:shd w:val="clear" w:color="000000" w:fill="FFFFFF"/>
            <w:noWrap/>
          </w:tcPr>
          <w:p w14:paraId="57F2580C" w14:textId="329EB820" w:rsidR="00A27235" w:rsidRPr="00C854D3"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33.747.288/0001-11</w:t>
            </w:r>
          </w:p>
        </w:tc>
      </w:tr>
      <w:tr w:rsidR="00A27235" w:rsidRPr="00C854D3" w14:paraId="40A4A5CE" w14:textId="77777777" w:rsidTr="00763F4B">
        <w:trPr>
          <w:trHeight w:val="300"/>
        </w:trPr>
        <w:tc>
          <w:tcPr>
            <w:tcW w:w="5520" w:type="dxa"/>
            <w:shd w:val="clear" w:color="000000" w:fill="FFFFFF"/>
            <w:noWrap/>
          </w:tcPr>
          <w:p w14:paraId="3F913670" w14:textId="0E0A68A3" w:rsidR="00A27235" w:rsidRPr="00C854D3"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PICPAY</w:t>
            </w:r>
          </w:p>
        </w:tc>
        <w:tc>
          <w:tcPr>
            <w:tcW w:w="3605" w:type="dxa"/>
            <w:shd w:val="clear" w:color="000000" w:fill="FFFFFF"/>
            <w:noWrap/>
          </w:tcPr>
          <w:p w14:paraId="40E231FE" w14:textId="405CF3DB" w:rsidR="00A27235" w:rsidRPr="00C854D3"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22.896.431/0001-10</w:t>
            </w:r>
          </w:p>
        </w:tc>
      </w:tr>
      <w:tr w:rsidR="00A27235" w:rsidRPr="00C854D3" w14:paraId="177E1855" w14:textId="77777777" w:rsidTr="00763F4B">
        <w:trPr>
          <w:trHeight w:val="300"/>
        </w:trPr>
        <w:tc>
          <w:tcPr>
            <w:tcW w:w="5520" w:type="dxa"/>
            <w:shd w:val="clear" w:color="000000" w:fill="FFFFFF"/>
            <w:noWrap/>
          </w:tcPr>
          <w:p w14:paraId="0779A316" w14:textId="4903ECB4" w:rsidR="00A27235" w:rsidRPr="00C854D3"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CIELO S.A.</w:t>
            </w:r>
          </w:p>
        </w:tc>
        <w:tc>
          <w:tcPr>
            <w:tcW w:w="3605" w:type="dxa"/>
            <w:shd w:val="clear" w:color="000000" w:fill="FFFFFF"/>
            <w:noWrap/>
          </w:tcPr>
          <w:p w14:paraId="60722EE6" w14:textId="369C8E8E" w:rsidR="00A27235" w:rsidRPr="00C854D3"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01.0270.580.0019-1</w:t>
            </w:r>
          </w:p>
        </w:tc>
      </w:tr>
      <w:tr w:rsidR="00A27235" w:rsidRPr="00C854D3" w14:paraId="47497127" w14:textId="77777777" w:rsidTr="00C854D3">
        <w:trPr>
          <w:trHeight w:val="300"/>
        </w:trPr>
        <w:tc>
          <w:tcPr>
            <w:tcW w:w="5520" w:type="dxa"/>
            <w:shd w:val="clear" w:color="000000" w:fill="FFFFFF"/>
            <w:noWrap/>
          </w:tcPr>
          <w:p w14:paraId="31BC43AE" w14:textId="4743EFB5" w:rsidR="00A27235" w:rsidRPr="00411EAA"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PROSEGUR</w:t>
            </w:r>
          </w:p>
        </w:tc>
        <w:tc>
          <w:tcPr>
            <w:tcW w:w="3605" w:type="dxa"/>
            <w:shd w:val="clear" w:color="000000" w:fill="FFFFFF"/>
            <w:noWrap/>
          </w:tcPr>
          <w:p w14:paraId="1E7D4840" w14:textId="015EF689" w:rsidR="00A27235" w:rsidRPr="00411EAA"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17.428.731/0054-47</w:t>
            </w:r>
          </w:p>
        </w:tc>
      </w:tr>
      <w:tr w:rsidR="00A27235" w:rsidRPr="00C854D3" w14:paraId="17C41FCE" w14:textId="77777777" w:rsidTr="00C854D3">
        <w:trPr>
          <w:trHeight w:val="300"/>
        </w:trPr>
        <w:tc>
          <w:tcPr>
            <w:tcW w:w="5520" w:type="dxa"/>
            <w:shd w:val="clear" w:color="000000" w:fill="FFFFFF"/>
            <w:noWrap/>
          </w:tcPr>
          <w:p w14:paraId="791511AF" w14:textId="53887EFA" w:rsidR="00A27235" w:rsidRPr="00411EAA"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TRANSVIP</w:t>
            </w:r>
          </w:p>
        </w:tc>
        <w:tc>
          <w:tcPr>
            <w:tcW w:w="3605" w:type="dxa"/>
            <w:shd w:val="clear" w:color="000000" w:fill="FFFFFF"/>
            <w:noWrap/>
          </w:tcPr>
          <w:p w14:paraId="38545EC3" w14:textId="5D5F9002" w:rsidR="00A27235" w:rsidRPr="00411EAA"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02.445.414/0005-83</w:t>
            </w:r>
          </w:p>
        </w:tc>
      </w:tr>
    </w:tbl>
    <w:p w14:paraId="5B782222" w14:textId="1FD475FD" w:rsidR="005B6441" w:rsidRDefault="005B6441" w:rsidP="00963467">
      <w:pPr>
        <w:spacing w:line="300" w:lineRule="exact"/>
        <w:rPr>
          <w:ins w:id="219" w:author="Carlos Bacha" w:date="2021-01-17T18:06:00Z"/>
          <w:rFonts w:ascii="Verdana" w:hAnsi="Verdana"/>
          <w:b/>
          <w:smallCaps/>
          <w:sz w:val="20"/>
          <w:szCs w:val="20"/>
        </w:rPr>
      </w:pPr>
    </w:p>
    <w:p w14:paraId="12DE4FD8" w14:textId="198C8304" w:rsidR="007B0AA8" w:rsidRPr="00AB0500" w:rsidRDefault="007B0AA8" w:rsidP="007B0AA8">
      <w:pPr>
        <w:widowControl w:val="0"/>
        <w:spacing w:line="300" w:lineRule="exact"/>
        <w:jc w:val="both"/>
        <w:rPr>
          <w:ins w:id="220" w:author="Carlos Bacha" w:date="2021-01-17T18:07:00Z"/>
          <w:rFonts w:ascii="Verdana" w:hAnsi="Verdana"/>
          <w:sz w:val="20"/>
          <w:szCs w:val="20"/>
        </w:rPr>
      </w:pPr>
      <w:ins w:id="221" w:author="Carlos Bacha" w:date="2021-01-17T18:07:00Z">
        <w:r w:rsidRPr="002D4182">
          <w:rPr>
            <w:rFonts w:ascii="Verdana" w:hAnsi="Verdana"/>
            <w:sz w:val="20"/>
            <w:szCs w:val="20"/>
          </w:rPr>
          <w:t xml:space="preserve">Na data de celebração do presente contrato os Direitos Cedidos Fiduciariamente </w:t>
        </w:r>
        <w:r>
          <w:rPr>
            <w:rFonts w:ascii="Verdana" w:hAnsi="Verdana"/>
            <w:sz w:val="20"/>
            <w:szCs w:val="20"/>
          </w:rPr>
          <w:t xml:space="preserve">oriundos de empresas originadoras de receitas tarifárias </w:t>
        </w:r>
        <w:r w:rsidRPr="002D4182">
          <w:rPr>
            <w:rFonts w:ascii="Verdana" w:hAnsi="Verdana"/>
            <w:sz w:val="20"/>
            <w:szCs w:val="20"/>
          </w:rPr>
          <w:t>montam aproximadamente à R$ (.)/mês, representando, durante o prazo da Emissão, cerca de ()% do valor total da Emissão.</w:t>
        </w:r>
      </w:ins>
    </w:p>
    <w:p w14:paraId="34BF27AE" w14:textId="39C0FA50" w:rsidR="007B0AA8" w:rsidRDefault="007B0AA8" w:rsidP="00963467">
      <w:pPr>
        <w:spacing w:line="300" w:lineRule="exact"/>
        <w:rPr>
          <w:ins w:id="222" w:author="Carlos Bacha" w:date="2021-01-17T18:06:00Z"/>
          <w:rFonts w:ascii="Verdana" w:hAnsi="Verdana"/>
          <w:b/>
          <w:smallCaps/>
          <w:sz w:val="20"/>
          <w:szCs w:val="20"/>
        </w:rPr>
      </w:pPr>
    </w:p>
    <w:p w14:paraId="3B4FA083" w14:textId="77777777" w:rsidR="007B0AA8" w:rsidRPr="00AB0500" w:rsidRDefault="007B0AA8" w:rsidP="00963467">
      <w:pPr>
        <w:spacing w:line="300" w:lineRule="exact"/>
        <w:rPr>
          <w:rFonts w:ascii="Verdana" w:hAnsi="Verdana"/>
          <w:b/>
          <w:smallCaps/>
          <w:sz w:val="20"/>
          <w:szCs w:val="20"/>
        </w:rPr>
      </w:pPr>
    </w:p>
    <w:p w14:paraId="2AC26777" w14:textId="77777777" w:rsidR="0012295E" w:rsidRPr="00AB0500" w:rsidRDefault="0012295E"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EMPRESAS DEVEDORAS DE RECEITAS ACESSÓRIAS</w:t>
      </w:r>
    </w:p>
    <w:p w14:paraId="7F081665" w14:textId="44F9E467" w:rsidR="0012295E" w:rsidRDefault="0012295E" w:rsidP="00963467">
      <w:pPr>
        <w:spacing w:line="300" w:lineRule="exact"/>
        <w:jc w:val="center"/>
        <w:rPr>
          <w:rFonts w:ascii="Verdana" w:hAnsi="Verdana"/>
          <w:b/>
          <w:smallCaps/>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1921"/>
        <w:gridCol w:w="2126"/>
        <w:gridCol w:w="1623"/>
      </w:tblGrid>
      <w:tr w:rsidR="00811CAC" w:rsidRPr="00C854D3" w14:paraId="7B51567A" w14:textId="77777777" w:rsidTr="00C854D3">
        <w:trPr>
          <w:trHeight w:val="300"/>
        </w:trPr>
        <w:tc>
          <w:tcPr>
            <w:tcW w:w="3686" w:type="dxa"/>
            <w:shd w:val="clear" w:color="000000" w:fill="203764"/>
            <w:noWrap/>
            <w:vAlign w:val="center"/>
            <w:hideMark/>
          </w:tcPr>
          <w:p w14:paraId="4C87065E" w14:textId="77777777" w:rsidR="00A27235" w:rsidRPr="00C854D3" w:rsidRDefault="00A27235" w:rsidP="00E332DC">
            <w:pPr>
              <w:suppressAutoHyphens w:val="0"/>
              <w:autoSpaceDE/>
              <w:spacing w:line="300" w:lineRule="exact"/>
              <w:rPr>
                <w:rFonts w:ascii="Verdana" w:hAnsi="Verdana"/>
                <w:b/>
                <w:bCs/>
                <w:color w:val="FFFFFF"/>
                <w:sz w:val="20"/>
                <w:szCs w:val="20"/>
                <w:lang w:eastAsia="pt-BR"/>
              </w:rPr>
            </w:pPr>
            <w:r w:rsidRPr="00411EAA">
              <w:rPr>
                <w:rFonts w:ascii="Verdana" w:hAnsi="Verdana"/>
                <w:b/>
                <w:bCs/>
                <w:color w:val="FFFFFF"/>
                <w:sz w:val="20"/>
                <w:szCs w:val="20"/>
                <w:lang w:eastAsia="pt-BR"/>
              </w:rPr>
              <w:t>Razão Social</w:t>
            </w:r>
          </w:p>
        </w:tc>
        <w:tc>
          <w:tcPr>
            <w:tcW w:w="1921" w:type="dxa"/>
            <w:shd w:val="clear" w:color="000000" w:fill="203764"/>
            <w:noWrap/>
            <w:vAlign w:val="center"/>
            <w:hideMark/>
          </w:tcPr>
          <w:p w14:paraId="730C28C6" w14:textId="77777777" w:rsidR="00A27235" w:rsidRPr="00C854D3" w:rsidRDefault="00A27235" w:rsidP="00411EAA">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CNPJ</w:t>
            </w:r>
          </w:p>
        </w:tc>
        <w:tc>
          <w:tcPr>
            <w:tcW w:w="2126" w:type="dxa"/>
            <w:shd w:val="clear" w:color="000000" w:fill="203764"/>
            <w:noWrap/>
            <w:vAlign w:val="center"/>
            <w:hideMark/>
          </w:tcPr>
          <w:p w14:paraId="348531F6" w14:textId="77777777" w:rsidR="00A27235" w:rsidRPr="00C854D3" w:rsidRDefault="00A27235" w:rsidP="00C854D3">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CPF</w:t>
            </w:r>
          </w:p>
        </w:tc>
        <w:tc>
          <w:tcPr>
            <w:tcW w:w="1623" w:type="dxa"/>
            <w:shd w:val="clear" w:color="000000" w:fill="203764"/>
            <w:noWrap/>
            <w:vAlign w:val="center"/>
            <w:hideMark/>
          </w:tcPr>
          <w:p w14:paraId="74DA71EC" w14:textId="77777777" w:rsidR="00A27235" w:rsidRPr="00C854D3" w:rsidRDefault="00A27235" w:rsidP="00C854D3">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Linha de Negócio</w:t>
            </w:r>
          </w:p>
        </w:tc>
      </w:tr>
      <w:tr w:rsidR="00811CAC" w:rsidRPr="00C854D3" w14:paraId="3B2B4491" w14:textId="77777777" w:rsidTr="00C854D3">
        <w:trPr>
          <w:trHeight w:val="300"/>
        </w:trPr>
        <w:tc>
          <w:tcPr>
            <w:tcW w:w="3686" w:type="dxa"/>
            <w:shd w:val="clear" w:color="auto" w:fill="auto"/>
            <w:noWrap/>
            <w:vAlign w:val="bottom"/>
            <w:hideMark/>
          </w:tcPr>
          <w:p w14:paraId="7A6F8E50" w14:textId="2F15BD45" w:rsidR="00A27235" w:rsidRPr="00C854D3" w:rsidRDefault="00A27235" w:rsidP="00763F4B">
            <w:pPr>
              <w:suppressAutoHyphens w:val="0"/>
              <w:autoSpaceDE/>
              <w:rPr>
                <w:rFonts w:ascii="Verdana" w:hAnsi="Verdana" w:cs="Calibri"/>
                <w:color w:val="000000"/>
                <w:sz w:val="20"/>
                <w:szCs w:val="20"/>
                <w:lang w:eastAsia="pt-BR"/>
              </w:rPr>
            </w:pPr>
            <w:r w:rsidRPr="00C854D3">
              <w:rPr>
                <w:rFonts w:ascii="Verdana" w:hAnsi="Verdana" w:cs="Calibri"/>
                <w:color w:val="000000"/>
                <w:sz w:val="20"/>
                <w:szCs w:val="20"/>
              </w:rPr>
              <w:t>2MM LANCHES LTDA ME</w:t>
            </w:r>
          </w:p>
        </w:tc>
        <w:tc>
          <w:tcPr>
            <w:tcW w:w="1921" w:type="dxa"/>
            <w:shd w:val="clear" w:color="auto" w:fill="auto"/>
            <w:noWrap/>
            <w:vAlign w:val="bottom"/>
            <w:hideMark/>
          </w:tcPr>
          <w:p w14:paraId="24B386FB" w14:textId="700AD82E"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25302598000102</w:t>
            </w:r>
          </w:p>
        </w:tc>
        <w:tc>
          <w:tcPr>
            <w:tcW w:w="2126" w:type="dxa"/>
            <w:shd w:val="clear" w:color="auto" w:fill="auto"/>
            <w:noWrap/>
            <w:vAlign w:val="bottom"/>
            <w:hideMark/>
          </w:tcPr>
          <w:p w14:paraId="164DFEAA" w14:textId="6B144DED" w:rsidR="00A27235" w:rsidRPr="00C854D3" w:rsidRDefault="00A27235" w:rsidP="00763F4B">
            <w:pPr>
              <w:jc w:val="center"/>
              <w:rPr>
                <w:rFonts w:ascii="Verdana" w:hAnsi="Verdana" w:cs="Calibri"/>
                <w:color w:val="000000"/>
                <w:sz w:val="20"/>
                <w:szCs w:val="20"/>
              </w:rPr>
            </w:pPr>
          </w:p>
        </w:tc>
        <w:tc>
          <w:tcPr>
            <w:tcW w:w="1623" w:type="dxa"/>
            <w:shd w:val="clear" w:color="auto" w:fill="auto"/>
            <w:noWrap/>
            <w:vAlign w:val="bottom"/>
            <w:hideMark/>
          </w:tcPr>
          <w:p w14:paraId="492F6B11" w14:textId="04FE68A0"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811CAC" w:rsidRPr="00C854D3" w14:paraId="256C3845" w14:textId="77777777" w:rsidTr="00C854D3">
        <w:trPr>
          <w:trHeight w:val="300"/>
        </w:trPr>
        <w:tc>
          <w:tcPr>
            <w:tcW w:w="3686" w:type="dxa"/>
            <w:shd w:val="clear" w:color="auto" w:fill="auto"/>
            <w:noWrap/>
            <w:vAlign w:val="bottom"/>
            <w:hideMark/>
          </w:tcPr>
          <w:p w14:paraId="05F23CE8" w14:textId="2F00686A" w:rsidR="00A27235" w:rsidRPr="00C854D3" w:rsidRDefault="00A27235" w:rsidP="00763F4B">
            <w:pPr>
              <w:rPr>
                <w:rFonts w:ascii="Verdana" w:hAnsi="Verdana" w:cs="Calibri"/>
                <w:color w:val="000000"/>
                <w:sz w:val="20"/>
                <w:szCs w:val="20"/>
              </w:rPr>
            </w:pPr>
            <w:r w:rsidRPr="00C854D3">
              <w:rPr>
                <w:rFonts w:ascii="Verdana" w:hAnsi="Verdana" w:cs="Calibri"/>
                <w:color w:val="000000"/>
                <w:sz w:val="20"/>
                <w:szCs w:val="20"/>
              </w:rPr>
              <w:t>A N COMERCIO E DIS D ALI EIRELI EPP</w:t>
            </w:r>
          </w:p>
        </w:tc>
        <w:tc>
          <w:tcPr>
            <w:tcW w:w="1921" w:type="dxa"/>
            <w:shd w:val="clear" w:color="auto" w:fill="auto"/>
            <w:noWrap/>
            <w:vAlign w:val="bottom"/>
            <w:hideMark/>
          </w:tcPr>
          <w:p w14:paraId="391735AC" w14:textId="3DB27D61"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40323917000141</w:t>
            </w:r>
          </w:p>
        </w:tc>
        <w:tc>
          <w:tcPr>
            <w:tcW w:w="2126" w:type="dxa"/>
            <w:shd w:val="clear" w:color="auto" w:fill="auto"/>
            <w:noWrap/>
            <w:vAlign w:val="bottom"/>
            <w:hideMark/>
          </w:tcPr>
          <w:p w14:paraId="4A72D376" w14:textId="0380C809" w:rsidR="00A27235" w:rsidRPr="00C854D3" w:rsidRDefault="00A27235" w:rsidP="00763F4B">
            <w:pPr>
              <w:jc w:val="center"/>
              <w:rPr>
                <w:rFonts w:ascii="Verdana" w:hAnsi="Verdana" w:cs="Calibri"/>
                <w:color w:val="000000"/>
                <w:sz w:val="20"/>
                <w:szCs w:val="20"/>
              </w:rPr>
            </w:pPr>
          </w:p>
        </w:tc>
        <w:tc>
          <w:tcPr>
            <w:tcW w:w="1623" w:type="dxa"/>
            <w:shd w:val="clear" w:color="auto" w:fill="auto"/>
            <w:noWrap/>
            <w:vAlign w:val="bottom"/>
            <w:hideMark/>
          </w:tcPr>
          <w:p w14:paraId="322736C0" w14:textId="7E86B3EB"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811CAC" w:rsidRPr="00C854D3" w14:paraId="1F142F50" w14:textId="77777777" w:rsidTr="00C854D3">
        <w:trPr>
          <w:trHeight w:val="300"/>
        </w:trPr>
        <w:tc>
          <w:tcPr>
            <w:tcW w:w="3686" w:type="dxa"/>
            <w:shd w:val="clear" w:color="auto" w:fill="auto"/>
            <w:noWrap/>
            <w:vAlign w:val="bottom"/>
            <w:hideMark/>
          </w:tcPr>
          <w:p w14:paraId="43B784B6" w14:textId="10B1367C" w:rsidR="00A27235" w:rsidRPr="00C854D3" w:rsidRDefault="00A27235" w:rsidP="00763F4B">
            <w:pPr>
              <w:rPr>
                <w:rFonts w:ascii="Verdana" w:hAnsi="Verdana" w:cs="Calibri"/>
                <w:color w:val="000000"/>
                <w:sz w:val="20"/>
                <w:szCs w:val="20"/>
              </w:rPr>
            </w:pPr>
            <w:r w:rsidRPr="00C854D3">
              <w:rPr>
                <w:rFonts w:ascii="Verdana" w:hAnsi="Verdana" w:cs="Calibri"/>
                <w:color w:val="000000"/>
                <w:sz w:val="20"/>
                <w:szCs w:val="20"/>
              </w:rPr>
              <w:t>ADDISON FREITAS MENESES</w:t>
            </w:r>
          </w:p>
        </w:tc>
        <w:tc>
          <w:tcPr>
            <w:tcW w:w="1921" w:type="dxa"/>
            <w:shd w:val="clear" w:color="auto" w:fill="auto"/>
            <w:noWrap/>
            <w:vAlign w:val="bottom"/>
            <w:hideMark/>
          </w:tcPr>
          <w:p w14:paraId="726B0531" w14:textId="7983ED1D" w:rsidR="00A27235" w:rsidRPr="00C854D3" w:rsidRDefault="00A27235" w:rsidP="00763F4B">
            <w:pPr>
              <w:jc w:val="center"/>
              <w:rPr>
                <w:rFonts w:ascii="Verdana" w:hAnsi="Verdana" w:cs="Calibri"/>
                <w:color w:val="000000"/>
                <w:sz w:val="20"/>
                <w:szCs w:val="20"/>
              </w:rPr>
            </w:pPr>
          </w:p>
        </w:tc>
        <w:tc>
          <w:tcPr>
            <w:tcW w:w="2126" w:type="dxa"/>
            <w:shd w:val="clear" w:color="auto" w:fill="auto"/>
            <w:noWrap/>
            <w:vAlign w:val="bottom"/>
            <w:hideMark/>
          </w:tcPr>
          <w:p w14:paraId="0EB32928" w14:textId="552C68F8"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58553428753</w:t>
            </w:r>
          </w:p>
        </w:tc>
        <w:tc>
          <w:tcPr>
            <w:tcW w:w="1623" w:type="dxa"/>
            <w:shd w:val="clear" w:color="auto" w:fill="auto"/>
            <w:noWrap/>
            <w:vAlign w:val="bottom"/>
            <w:hideMark/>
          </w:tcPr>
          <w:p w14:paraId="0A3E9CDB" w14:textId="23C3E09D"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300D35D" w14:textId="77777777" w:rsidTr="00C854D3">
        <w:trPr>
          <w:trHeight w:val="300"/>
        </w:trPr>
        <w:tc>
          <w:tcPr>
            <w:tcW w:w="3686" w:type="dxa"/>
            <w:shd w:val="clear" w:color="auto" w:fill="auto"/>
            <w:noWrap/>
            <w:vAlign w:val="bottom"/>
            <w:hideMark/>
          </w:tcPr>
          <w:p w14:paraId="6467DAE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ALINE NOGUEIRA DE BARROS</w:t>
            </w:r>
          </w:p>
        </w:tc>
        <w:tc>
          <w:tcPr>
            <w:tcW w:w="1921" w:type="dxa"/>
            <w:shd w:val="clear" w:color="auto" w:fill="auto"/>
            <w:noWrap/>
            <w:vAlign w:val="bottom"/>
            <w:hideMark/>
          </w:tcPr>
          <w:p w14:paraId="7F462E7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31335232000124</w:t>
            </w:r>
          </w:p>
        </w:tc>
        <w:tc>
          <w:tcPr>
            <w:tcW w:w="2126" w:type="dxa"/>
            <w:shd w:val="clear" w:color="auto" w:fill="auto"/>
            <w:noWrap/>
            <w:vAlign w:val="bottom"/>
            <w:hideMark/>
          </w:tcPr>
          <w:p w14:paraId="4271041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4B79CA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846B38A" w14:textId="77777777" w:rsidTr="00C854D3">
        <w:trPr>
          <w:trHeight w:val="300"/>
        </w:trPr>
        <w:tc>
          <w:tcPr>
            <w:tcW w:w="3686" w:type="dxa"/>
            <w:shd w:val="clear" w:color="auto" w:fill="auto"/>
            <w:noWrap/>
            <w:vAlign w:val="bottom"/>
            <w:hideMark/>
          </w:tcPr>
          <w:p w14:paraId="21B94877" w14:textId="77777777" w:rsidR="00A27235" w:rsidRPr="00312F6D" w:rsidRDefault="00A27235" w:rsidP="00E332DC">
            <w:pPr>
              <w:rPr>
                <w:rFonts w:ascii="Verdana" w:hAnsi="Verdana" w:cs="Calibri"/>
                <w:color w:val="000000"/>
                <w:sz w:val="20"/>
                <w:szCs w:val="20"/>
                <w:lang w:val="da-DK"/>
              </w:rPr>
            </w:pPr>
            <w:r w:rsidRPr="00312F6D">
              <w:rPr>
                <w:rFonts w:ascii="Verdana" w:hAnsi="Verdana" w:cs="Calibri"/>
                <w:color w:val="000000"/>
                <w:sz w:val="20"/>
                <w:szCs w:val="20"/>
                <w:lang w:val="da-DK"/>
              </w:rPr>
              <w:t>ALLPARK EMPREEND PARTI E SERV S.A.</w:t>
            </w:r>
          </w:p>
        </w:tc>
        <w:tc>
          <w:tcPr>
            <w:tcW w:w="1921" w:type="dxa"/>
            <w:shd w:val="clear" w:color="auto" w:fill="auto"/>
            <w:noWrap/>
            <w:vAlign w:val="bottom"/>
            <w:hideMark/>
          </w:tcPr>
          <w:p w14:paraId="5C1DC11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60537263000166</w:t>
            </w:r>
          </w:p>
        </w:tc>
        <w:tc>
          <w:tcPr>
            <w:tcW w:w="2126" w:type="dxa"/>
            <w:shd w:val="clear" w:color="auto" w:fill="auto"/>
            <w:noWrap/>
            <w:vAlign w:val="bottom"/>
            <w:hideMark/>
          </w:tcPr>
          <w:p w14:paraId="7C86651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AE1820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B3533FC" w14:textId="77777777" w:rsidTr="00C854D3">
        <w:trPr>
          <w:trHeight w:val="300"/>
        </w:trPr>
        <w:tc>
          <w:tcPr>
            <w:tcW w:w="3686" w:type="dxa"/>
            <w:shd w:val="clear" w:color="auto" w:fill="auto"/>
            <w:noWrap/>
            <w:vAlign w:val="bottom"/>
            <w:hideMark/>
          </w:tcPr>
          <w:p w14:paraId="5B62A34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AMIGOS DO ACAI COMERCIO LTDA</w:t>
            </w:r>
          </w:p>
        </w:tc>
        <w:tc>
          <w:tcPr>
            <w:tcW w:w="1921" w:type="dxa"/>
            <w:shd w:val="clear" w:color="auto" w:fill="auto"/>
            <w:noWrap/>
            <w:vAlign w:val="bottom"/>
            <w:hideMark/>
          </w:tcPr>
          <w:p w14:paraId="721EB51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35979151000118</w:t>
            </w:r>
          </w:p>
        </w:tc>
        <w:tc>
          <w:tcPr>
            <w:tcW w:w="2126" w:type="dxa"/>
            <w:shd w:val="clear" w:color="auto" w:fill="auto"/>
            <w:noWrap/>
            <w:vAlign w:val="bottom"/>
            <w:hideMark/>
          </w:tcPr>
          <w:p w14:paraId="1F15BBC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FD0756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8427119" w14:textId="77777777" w:rsidTr="00C854D3">
        <w:trPr>
          <w:trHeight w:val="300"/>
        </w:trPr>
        <w:tc>
          <w:tcPr>
            <w:tcW w:w="3686" w:type="dxa"/>
            <w:shd w:val="clear" w:color="auto" w:fill="auto"/>
            <w:noWrap/>
            <w:vAlign w:val="bottom"/>
            <w:hideMark/>
          </w:tcPr>
          <w:p w14:paraId="6318012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ARCOS DOURADOS COMERCIO DE ALIMENTO</w:t>
            </w:r>
          </w:p>
        </w:tc>
        <w:tc>
          <w:tcPr>
            <w:tcW w:w="1921" w:type="dxa"/>
            <w:shd w:val="clear" w:color="auto" w:fill="auto"/>
            <w:noWrap/>
            <w:vAlign w:val="bottom"/>
            <w:hideMark/>
          </w:tcPr>
          <w:p w14:paraId="2AF1B86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42591651000143</w:t>
            </w:r>
          </w:p>
        </w:tc>
        <w:tc>
          <w:tcPr>
            <w:tcW w:w="2126" w:type="dxa"/>
            <w:shd w:val="clear" w:color="auto" w:fill="auto"/>
            <w:noWrap/>
            <w:vAlign w:val="bottom"/>
            <w:hideMark/>
          </w:tcPr>
          <w:p w14:paraId="163CCCF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5910A3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67A7992" w14:textId="77777777" w:rsidTr="00C854D3">
        <w:trPr>
          <w:trHeight w:val="300"/>
        </w:trPr>
        <w:tc>
          <w:tcPr>
            <w:tcW w:w="3686" w:type="dxa"/>
            <w:shd w:val="clear" w:color="auto" w:fill="auto"/>
            <w:noWrap/>
            <w:vAlign w:val="bottom"/>
            <w:hideMark/>
          </w:tcPr>
          <w:p w14:paraId="47F982A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ASCENTY DATA CENTERS E TELECOMUNICA</w:t>
            </w:r>
          </w:p>
        </w:tc>
        <w:tc>
          <w:tcPr>
            <w:tcW w:w="1921" w:type="dxa"/>
            <w:shd w:val="clear" w:color="auto" w:fill="auto"/>
            <w:noWrap/>
            <w:vAlign w:val="bottom"/>
            <w:hideMark/>
          </w:tcPr>
          <w:p w14:paraId="4A153D5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13743550002196</w:t>
            </w:r>
          </w:p>
        </w:tc>
        <w:tc>
          <w:tcPr>
            <w:tcW w:w="2126" w:type="dxa"/>
            <w:shd w:val="clear" w:color="auto" w:fill="auto"/>
            <w:noWrap/>
            <w:vAlign w:val="bottom"/>
            <w:hideMark/>
          </w:tcPr>
          <w:p w14:paraId="2BDE3CA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7CA49B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5939545" w14:textId="77777777" w:rsidTr="00C854D3">
        <w:trPr>
          <w:trHeight w:val="300"/>
        </w:trPr>
        <w:tc>
          <w:tcPr>
            <w:tcW w:w="3686" w:type="dxa"/>
            <w:shd w:val="clear" w:color="auto" w:fill="auto"/>
            <w:noWrap/>
            <w:vAlign w:val="bottom"/>
            <w:hideMark/>
          </w:tcPr>
          <w:p w14:paraId="5396C78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BBSS COMERCIO DE ROUPAS LTDA</w:t>
            </w:r>
          </w:p>
        </w:tc>
        <w:tc>
          <w:tcPr>
            <w:tcW w:w="1921" w:type="dxa"/>
            <w:shd w:val="clear" w:color="auto" w:fill="auto"/>
            <w:noWrap/>
            <w:vAlign w:val="bottom"/>
            <w:hideMark/>
          </w:tcPr>
          <w:p w14:paraId="5A72739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10286947000245</w:t>
            </w:r>
          </w:p>
        </w:tc>
        <w:tc>
          <w:tcPr>
            <w:tcW w:w="2126" w:type="dxa"/>
            <w:shd w:val="clear" w:color="auto" w:fill="auto"/>
            <w:noWrap/>
            <w:vAlign w:val="bottom"/>
            <w:hideMark/>
          </w:tcPr>
          <w:p w14:paraId="73CA56D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472DCF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9E4C65E" w14:textId="77777777" w:rsidTr="00C854D3">
        <w:trPr>
          <w:trHeight w:val="300"/>
        </w:trPr>
        <w:tc>
          <w:tcPr>
            <w:tcW w:w="3686" w:type="dxa"/>
            <w:shd w:val="clear" w:color="auto" w:fill="auto"/>
            <w:noWrap/>
            <w:vAlign w:val="bottom"/>
            <w:hideMark/>
          </w:tcPr>
          <w:p w14:paraId="79D251F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BELLA ZART COM DE COSM E ESMAL LTDA</w:t>
            </w:r>
          </w:p>
        </w:tc>
        <w:tc>
          <w:tcPr>
            <w:tcW w:w="1921" w:type="dxa"/>
            <w:shd w:val="clear" w:color="auto" w:fill="auto"/>
            <w:noWrap/>
            <w:vAlign w:val="bottom"/>
            <w:hideMark/>
          </w:tcPr>
          <w:p w14:paraId="149FE2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16856449000196</w:t>
            </w:r>
          </w:p>
        </w:tc>
        <w:tc>
          <w:tcPr>
            <w:tcW w:w="2126" w:type="dxa"/>
            <w:shd w:val="clear" w:color="auto" w:fill="auto"/>
            <w:noWrap/>
            <w:vAlign w:val="bottom"/>
            <w:hideMark/>
          </w:tcPr>
          <w:p w14:paraId="54CD8DF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CCD453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AF663BA" w14:textId="77777777" w:rsidTr="00C854D3">
        <w:trPr>
          <w:trHeight w:val="300"/>
        </w:trPr>
        <w:tc>
          <w:tcPr>
            <w:tcW w:w="3686" w:type="dxa"/>
            <w:shd w:val="clear" w:color="auto" w:fill="auto"/>
            <w:noWrap/>
            <w:vAlign w:val="bottom"/>
            <w:hideMark/>
          </w:tcPr>
          <w:p w14:paraId="789ABBF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BEM MAIS NATURAL LANCHES E SUCOS EI</w:t>
            </w:r>
          </w:p>
        </w:tc>
        <w:tc>
          <w:tcPr>
            <w:tcW w:w="1921" w:type="dxa"/>
            <w:shd w:val="clear" w:color="auto" w:fill="auto"/>
            <w:noWrap/>
            <w:vAlign w:val="bottom"/>
            <w:hideMark/>
          </w:tcPr>
          <w:p w14:paraId="6329FF4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34298710000161</w:t>
            </w:r>
          </w:p>
        </w:tc>
        <w:tc>
          <w:tcPr>
            <w:tcW w:w="2126" w:type="dxa"/>
            <w:shd w:val="clear" w:color="auto" w:fill="auto"/>
            <w:noWrap/>
            <w:vAlign w:val="bottom"/>
            <w:hideMark/>
          </w:tcPr>
          <w:p w14:paraId="5D33D72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8D1FD7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8A69B36" w14:textId="77777777" w:rsidTr="00C854D3">
        <w:trPr>
          <w:trHeight w:val="300"/>
        </w:trPr>
        <w:tc>
          <w:tcPr>
            <w:tcW w:w="3686" w:type="dxa"/>
            <w:shd w:val="clear" w:color="auto" w:fill="auto"/>
            <w:noWrap/>
            <w:vAlign w:val="bottom"/>
            <w:hideMark/>
          </w:tcPr>
          <w:p w14:paraId="795C9CB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BIJOUX EXPRESS COMERCIO LTDA ME</w:t>
            </w:r>
          </w:p>
        </w:tc>
        <w:tc>
          <w:tcPr>
            <w:tcW w:w="1921" w:type="dxa"/>
            <w:shd w:val="clear" w:color="auto" w:fill="auto"/>
            <w:noWrap/>
            <w:vAlign w:val="bottom"/>
            <w:hideMark/>
          </w:tcPr>
          <w:p w14:paraId="70F47F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13376392000130</w:t>
            </w:r>
          </w:p>
        </w:tc>
        <w:tc>
          <w:tcPr>
            <w:tcW w:w="2126" w:type="dxa"/>
            <w:shd w:val="clear" w:color="auto" w:fill="auto"/>
            <w:noWrap/>
            <w:vAlign w:val="bottom"/>
            <w:hideMark/>
          </w:tcPr>
          <w:p w14:paraId="6ED8CB2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DF6304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51D6EE5" w14:textId="77777777" w:rsidTr="00C854D3">
        <w:trPr>
          <w:trHeight w:val="300"/>
        </w:trPr>
        <w:tc>
          <w:tcPr>
            <w:tcW w:w="3686" w:type="dxa"/>
            <w:shd w:val="clear" w:color="auto" w:fill="auto"/>
            <w:noWrap/>
            <w:vAlign w:val="bottom"/>
            <w:hideMark/>
          </w:tcPr>
          <w:p w14:paraId="6A9D3F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BK BRASIL OPERACAO E ASSEOSSORIA</w:t>
            </w:r>
          </w:p>
        </w:tc>
        <w:tc>
          <w:tcPr>
            <w:tcW w:w="1921" w:type="dxa"/>
            <w:shd w:val="clear" w:color="auto" w:fill="auto"/>
            <w:noWrap/>
            <w:vAlign w:val="bottom"/>
            <w:hideMark/>
          </w:tcPr>
          <w:p w14:paraId="2DA4BB5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13574594000196</w:t>
            </w:r>
          </w:p>
        </w:tc>
        <w:tc>
          <w:tcPr>
            <w:tcW w:w="2126" w:type="dxa"/>
            <w:shd w:val="clear" w:color="auto" w:fill="auto"/>
            <w:noWrap/>
            <w:vAlign w:val="bottom"/>
            <w:hideMark/>
          </w:tcPr>
          <w:p w14:paraId="23B3D0B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45B140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58565CF" w14:textId="77777777" w:rsidTr="00C854D3">
        <w:trPr>
          <w:trHeight w:val="300"/>
        </w:trPr>
        <w:tc>
          <w:tcPr>
            <w:tcW w:w="3686" w:type="dxa"/>
            <w:shd w:val="clear" w:color="auto" w:fill="auto"/>
            <w:noWrap/>
            <w:vAlign w:val="bottom"/>
            <w:hideMark/>
          </w:tcPr>
          <w:p w14:paraId="0534332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BOX COMÉRCIO E SERVIÇOS DE VENDING</w:t>
            </w:r>
          </w:p>
        </w:tc>
        <w:tc>
          <w:tcPr>
            <w:tcW w:w="1921" w:type="dxa"/>
            <w:shd w:val="clear" w:color="auto" w:fill="auto"/>
            <w:noWrap/>
            <w:vAlign w:val="bottom"/>
            <w:hideMark/>
          </w:tcPr>
          <w:p w14:paraId="3E9BA25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30397503000103</w:t>
            </w:r>
          </w:p>
        </w:tc>
        <w:tc>
          <w:tcPr>
            <w:tcW w:w="2126" w:type="dxa"/>
            <w:shd w:val="clear" w:color="auto" w:fill="auto"/>
            <w:noWrap/>
            <w:vAlign w:val="bottom"/>
            <w:hideMark/>
          </w:tcPr>
          <w:p w14:paraId="73B05D9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0025BB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C11A955" w14:textId="77777777" w:rsidTr="00C854D3">
        <w:trPr>
          <w:trHeight w:val="300"/>
        </w:trPr>
        <w:tc>
          <w:tcPr>
            <w:tcW w:w="3686" w:type="dxa"/>
            <w:shd w:val="clear" w:color="auto" w:fill="auto"/>
            <w:noWrap/>
            <w:vAlign w:val="bottom"/>
            <w:hideMark/>
          </w:tcPr>
          <w:p w14:paraId="699F600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BURGER MAX COMERCIO</w:t>
            </w:r>
          </w:p>
        </w:tc>
        <w:tc>
          <w:tcPr>
            <w:tcW w:w="1921" w:type="dxa"/>
            <w:shd w:val="clear" w:color="auto" w:fill="auto"/>
            <w:noWrap/>
            <w:vAlign w:val="bottom"/>
            <w:hideMark/>
          </w:tcPr>
          <w:p w14:paraId="2233143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13047853000120</w:t>
            </w:r>
          </w:p>
        </w:tc>
        <w:tc>
          <w:tcPr>
            <w:tcW w:w="2126" w:type="dxa"/>
            <w:shd w:val="clear" w:color="auto" w:fill="auto"/>
            <w:noWrap/>
            <w:vAlign w:val="bottom"/>
            <w:hideMark/>
          </w:tcPr>
          <w:p w14:paraId="1C9AE2D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FC09D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5F505A7" w14:textId="77777777" w:rsidTr="00C854D3">
        <w:trPr>
          <w:trHeight w:val="300"/>
        </w:trPr>
        <w:tc>
          <w:tcPr>
            <w:tcW w:w="3686" w:type="dxa"/>
            <w:shd w:val="clear" w:color="auto" w:fill="auto"/>
            <w:noWrap/>
            <w:vAlign w:val="bottom"/>
            <w:hideMark/>
          </w:tcPr>
          <w:p w14:paraId="7C9A1F6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CACAU ROXX COMERCIO DE CHOCOLATES</w:t>
            </w:r>
          </w:p>
        </w:tc>
        <w:tc>
          <w:tcPr>
            <w:tcW w:w="1921" w:type="dxa"/>
            <w:shd w:val="clear" w:color="auto" w:fill="auto"/>
            <w:noWrap/>
            <w:vAlign w:val="bottom"/>
            <w:hideMark/>
          </w:tcPr>
          <w:p w14:paraId="3FB2D60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11630268000123</w:t>
            </w:r>
          </w:p>
        </w:tc>
        <w:tc>
          <w:tcPr>
            <w:tcW w:w="2126" w:type="dxa"/>
            <w:shd w:val="clear" w:color="auto" w:fill="auto"/>
            <w:noWrap/>
            <w:vAlign w:val="bottom"/>
            <w:hideMark/>
          </w:tcPr>
          <w:p w14:paraId="4AC9CC3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AAD507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5C8428A" w14:textId="77777777" w:rsidTr="00C854D3">
        <w:trPr>
          <w:trHeight w:val="300"/>
        </w:trPr>
        <w:tc>
          <w:tcPr>
            <w:tcW w:w="3686" w:type="dxa"/>
            <w:shd w:val="clear" w:color="auto" w:fill="auto"/>
            <w:noWrap/>
            <w:vAlign w:val="bottom"/>
            <w:hideMark/>
          </w:tcPr>
          <w:p w14:paraId="43E6AD6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CAFE D’AUGUSTO LTDA</w:t>
            </w:r>
          </w:p>
        </w:tc>
        <w:tc>
          <w:tcPr>
            <w:tcW w:w="1921" w:type="dxa"/>
            <w:shd w:val="clear" w:color="auto" w:fill="auto"/>
            <w:noWrap/>
            <w:vAlign w:val="bottom"/>
            <w:hideMark/>
          </w:tcPr>
          <w:p w14:paraId="0396810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35686388000100</w:t>
            </w:r>
          </w:p>
        </w:tc>
        <w:tc>
          <w:tcPr>
            <w:tcW w:w="2126" w:type="dxa"/>
            <w:shd w:val="clear" w:color="auto" w:fill="auto"/>
            <w:noWrap/>
            <w:vAlign w:val="bottom"/>
            <w:hideMark/>
          </w:tcPr>
          <w:p w14:paraId="3FE025F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51D07F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F054301" w14:textId="77777777" w:rsidTr="00C854D3">
        <w:trPr>
          <w:trHeight w:val="300"/>
        </w:trPr>
        <w:tc>
          <w:tcPr>
            <w:tcW w:w="3686" w:type="dxa"/>
            <w:shd w:val="clear" w:color="auto" w:fill="auto"/>
            <w:noWrap/>
            <w:vAlign w:val="bottom"/>
            <w:hideMark/>
          </w:tcPr>
          <w:p w14:paraId="3EAD628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CAFE MAIA E MUCHELI LTDA ME</w:t>
            </w:r>
          </w:p>
        </w:tc>
        <w:tc>
          <w:tcPr>
            <w:tcW w:w="1921" w:type="dxa"/>
            <w:shd w:val="clear" w:color="auto" w:fill="auto"/>
            <w:noWrap/>
            <w:vAlign w:val="bottom"/>
            <w:hideMark/>
          </w:tcPr>
          <w:p w14:paraId="1CA8B57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29173313000123</w:t>
            </w:r>
          </w:p>
        </w:tc>
        <w:tc>
          <w:tcPr>
            <w:tcW w:w="2126" w:type="dxa"/>
            <w:shd w:val="clear" w:color="auto" w:fill="auto"/>
            <w:noWrap/>
            <w:vAlign w:val="bottom"/>
            <w:hideMark/>
          </w:tcPr>
          <w:p w14:paraId="0F45B44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022B84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4165284" w14:textId="77777777" w:rsidTr="00C854D3">
        <w:trPr>
          <w:trHeight w:val="300"/>
        </w:trPr>
        <w:tc>
          <w:tcPr>
            <w:tcW w:w="3686" w:type="dxa"/>
            <w:shd w:val="clear" w:color="auto" w:fill="auto"/>
            <w:noWrap/>
            <w:vAlign w:val="bottom"/>
            <w:hideMark/>
          </w:tcPr>
          <w:p w14:paraId="17E85FD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CARVALHO STEIN COMERCIO DE ALIMENTO</w:t>
            </w:r>
          </w:p>
        </w:tc>
        <w:tc>
          <w:tcPr>
            <w:tcW w:w="1921" w:type="dxa"/>
            <w:shd w:val="clear" w:color="auto" w:fill="auto"/>
            <w:noWrap/>
            <w:vAlign w:val="bottom"/>
            <w:hideMark/>
          </w:tcPr>
          <w:p w14:paraId="48B0D7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29232819000166</w:t>
            </w:r>
          </w:p>
        </w:tc>
        <w:tc>
          <w:tcPr>
            <w:tcW w:w="2126" w:type="dxa"/>
            <w:shd w:val="clear" w:color="auto" w:fill="auto"/>
            <w:noWrap/>
            <w:vAlign w:val="bottom"/>
            <w:hideMark/>
          </w:tcPr>
          <w:p w14:paraId="4337E14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1CB01F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D494D32" w14:textId="77777777" w:rsidTr="00C854D3">
        <w:trPr>
          <w:trHeight w:val="300"/>
        </w:trPr>
        <w:tc>
          <w:tcPr>
            <w:tcW w:w="3686" w:type="dxa"/>
            <w:shd w:val="clear" w:color="auto" w:fill="auto"/>
            <w:noWrap/>
            <w:vAlign w:val="bottom"/>
            <w:hideMark/>
          </w:tcPr>
          <w:p w14:paraId="1768753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CASAGROUP BRASIL COMERCIO DE MAQUIN</w:t>
            </w:r>
          </w:p>
        </w:tc>
        <w:tc>
          <w:tcPr>
            <w:tcW w:w="1921" w:type="dxa"/>
            <w:shd w:val="clear" w:color="auto" w:fill="auto"/>
            <w:noWrap/>
            <w:vAlign w:val="bottom"/>
            <w:hideMark/>
          </w:tcPr>
          <w:p w14:paraId="1D664C3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10821818000129</w:t>
            </w:r>
          </w:p>
        </w:tc>
        <w:tc>
          <w:tcPr>
            <w:tcW w:w="2126" w:type="dxa"/>
            <w:shd w:val="clear" w:color="auto" w:fill="auto"/>
            <w:noWrap/>
            <w:vAlign w:val="bottom"/>
            <w:hideMark/>
          </w:tcPr>
          <w:p w14:paraId="78860C5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994D20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69EEBCF" w14:textId="77777777" w:rsidTr="00C854D3">
        <w:trPr>
          <w:trHeight w:val="300"/>
        </w:trPr>
        <w:tc>
          <w:tcPr>
            <w:tcW w:w="3686" w:type="dxa"/>
            <w:shd w:val="clear" w:color="auto" w:fill="auto"/>
            <w:noWrap/>
            <w:vAlign w:val="bottom"/>
            <w:hideMark/>
          </w:tcPr>
          <w:p w14:paraId="3023796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CAVALCANTES E REIS COM ALIM LTDA ME</w:t>
            </w:r>
          </w:p>
        </w:tc>
        <w:tc>
          <w:tcPr>
            <w:tcW w:w="1921" w:type="dxa"/>
            <w:shd w:val="clear" w:color="auto" w:fill="auto"/>
            <w:noWrap/>
            <w:vAlign w:val="bottom"/>
            <w:hideMark/>
          </w:tcPr>
          <w:p w14:paraId="5BF4BF7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12240687000111</w:t>
            </w:r>
          </w:p>
        </w:tc>
        <w:tc>
          <w:tcPr>
            <w:tcW w:w="2126" w:type="dxa"/>
            <w:shd w:val="clear" w:color="auto" w:fill="auto"/>
            <w:noWrap/>
            <w:vAlign w:val="bottom"/>
            <w:hideMark/>
          </w:tcPr>
          <w:p w14:paraId="5762967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3349B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CC1CA01" w14:textId="77777777" w:rsidTr="00C854D3">
        <w:trPr>
          <w:trHeight w:val="300"/>
        </w:trPr>
        <w:tc>
          <w:tcPr>
            <w:tcW w:w="3686" w:type="dxa"/>
            <w:shd w:val="clear" w:color="auto" w:fill="auto"/>
            <w:noWrap/>
            <w:vAlign w:val="bottom"/>
            <w:hideMark/>
          </w:tcPr>
          <w:p w14:paraId="29C93C3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CD KING FOOD</w:t>
            </w:r>
          </w:p>
        </w:tc>
        <w:tc>
          <w:tcPr>
            <w:tcW w:w="1921" w:type="dxa"/>
            <w:shd w:val="clear" w:color="auto" w:fill="auto"/>
            <w:noWrap/>
            <w:vAlign w:val="bottom"/>
            <w:hideMark/>
          </w:tcPr>
          <w:p w14:paraId="2818DA6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23087335000194</w:t>
            </w:r>
          </w:p>
        </w:tc>
        <w:tc>
          <w:tcPr>
            <w:tcW w:w="2126" w:type="dxa"/>
            <w:shd w:val="clear" w:color="auto" w:fill="auto"/>
            <w:noWrap/>
            <w:vAlign w:val="bottom"/>
            <w:hideMark/>
          </w:tcPr>
          <w:p w14:paraId="5C7FB75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AA9BCE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18A643A" w14:textId="77777777" w:rsidTr="00C854D3">
        <w:trPr>
          <w:trHeight w:val="300"/>
        </w:trPr>
        <w:tc>
          <w:tcPr>
            <w:tcW w:w="3686" w:type="dxa"/>
            <w:shd w:val="clear" w:color="auto" w:fill="auto"/>
            <w:noWrap/>
            <w:vAlign w:val="bottom"/>
            <w:hideMark/>
          </w:tcPr>
          <w:p w14:paraId="416F768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CÉLIA ALVARES LOPES</w:t>
            </w:r>
          </w:p>
        </w:tc>
        <w:tc>
          <w:tcPr>
            <w:tcW w:w="1921" w:type="dxa"/>
            <w:shd w:val="clear" w:color="auto" w:fill="auto"/>
            <w:noWrap/>
            <w:vAlign w:val="bottom"/>
            <w:hideMark/>
          </w:tcPr>
          <w:p w14:paraId="6C22338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14511516000105</w:t>
            </w:r>
          </w:p>
        </w:tc>
        <w:tc>
          <w:tcPr>
            <w:tcW w:w="2126" w:type="dxa"/>
            <w:shd w:val="clear" w:color="auto" w:fill="auto"/>
            <w:noWrap/>
            <w:vAlign w:val="bottom"/>
            <w:hideMark/>
          </w:tcPr>
          <w:p w14:paraId="771F241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0B7AD9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6852BF4" w14:textId="77777777" w:rsidTr="00C854D3">
        <w:trPr>
          <w:trHeight w:val="300"/>
        </w:trPr>
        <w:tc>
          <w:tcPr>
            <w:tcW w:w="3686" w:type="dxa"/>
            <w:shd w:val="clear" w:color="auto" w:fill="auto"/>
            <w:noWrap/>
            <w:vAlign w:val="bottom"/>
            <w:hideMark/>
          </w:tcPr>
          <w:p w14:paraId="5533C2A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CHEIRINHO DE BEBE MODA INFA LTDA ME</w:t>
            </w:r>
          </w:p>
        </w:tc>
        <w:tc>
          <w:tcPr>
            <w:tcW w:w="1921" w:type="dxa"/>
            <w:shd w:val="clear" w:color="auto" w:fill="auto"/>
            <w:noWrap/>
            <w:vAlign w:val="bottom"/>
            <w:hideMark/>
          </w:tcPr>
          <w:p w14:paraId="3DBFBE9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22156864000130</w:t>
            </w:r>
          </w:p>
        </w:tc>
        <w:tc>
          <w:tcPr>
            <w:tcW w:w="2126" w:type="dxa"/>
            <w:shd w:val="clear" w:color="auto" w:fill="auto"/>
            <w:noWrap/>
            <w:vAlign w:val="bottom"/>
            <w:hideMark/>
          </w:tcPr>
          <w:p w14:paraId="7FFEE23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0396FD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A221FEC" w14:textId="77777777" w:rsidTr="00C854D3">
        <w:trPr>
          <w:trHeight w:val="300"/>
        </w:trPr>
        <w:tc>
          <w:tcPr>
            <w:tcW w:w="3686" w:type="dxa"/>
            <w:shd w:val="clear" w:color="auto" w:fill="auto"/>
            <w:noWrap/>
            <w:vAlign w:val="bottom"/>
            <w:hideMark/>
          </w:tcPr>
          <w:p w14:paraId="1DF4122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Cheirinho de Bebe Moda Infantil</w:t>
            </w:r>
          </w:p>
        </w:tc>
        <w:tc>
          <w:tcPr>
            <w:tcW w:w="1921" w:type="dxa"/>
            <w:shd w:val="clear" w:color="auto" w:fill="auto"/>
            <w:noWrap/>
            <w:vAlign w:val="bottom"/>
            <w:hideMark/>
          </w:tcPr>
          <w:p w14:paraId="3769F65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22156864000210</w:t>
            </w:r>
          </w:p>
        </w:tc>
        <w:tc>
          <w:tcPr>
            <w:tcW w:w="2126" w:type="dxa"/>
            <w:shd w:val="clear" w:color="auto" w:fill="auto"/>
            <w:noWrap/>
            <w:vAlign w:val="bottom"/>
            <w:hideMark/>
          </w:tcPr>
          <w:p w14:paraId="771CC8C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64EDA8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B09A4E1" w14:textId="77777777" w:rsidTr="00C854D3">
        <w:trPr>
          <w:trHeight w:val="300"/>
        </w:trPr>
        <w:tc>
          <w:tcPr>
            <w:tcW w:w="3686" w:type="dxa"/>
            <w:shd w:val="clear" w:color="auto" w:fill="auto"/>
            <w:noWrap/>
            <w:vAlign w:val="bottom"/>
            <w:hideMark/>
          </w:tcPr>
          <w:p w14:paraId="4A2F610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CHEIRINHO DE BEBE MODA INFANTIL LTD</w:t>
            </w:r>
          </w:p>
        </w:tc>
        <w:tc>
          <w:tcPr>
            <w:tcW w:w="1921" w:type="dxa"/>
            <w:shd w:val="clear" w:color="auto" w:fill="auto"/>
            <w:noWrap/>
            <w:vAlign w:val="bottom"/>
            <w:hideMark/>
          </w:tcPr>
          <w:p w14:paraId="16A9F72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22156864000300</w:t>
            </w:r>
          </w:p>
        </w:tc>
        <w:tc>
          <w:tcPr>
            <w:tcW w:w="2126" w:type="dxa"/>
            <w:shd w:val="clear" w:color="auto" w:fill="auto"/>
            <w:noWrap/>
            <w:vAlign w:val="bottom"/>
            <w:hideMark/>
          </w:tcPr>
          <w:p w14:paraId="117C449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75FA35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1DE187D" w14:textId="77777777" w:rsidTr="00C854D3">
        <w:trPr>
          <w:trHeight w:val="300"/>
        </w:trPr>
        <w:tc>
          <w:tcPr>
            <w:tcW w:w="3686" w:type="dxa"/>
            <w:shd w:val="clear" w:color="auto" w:fill="auto"/>
            <w:noWrap/>
            <w:vAlign w:val="bottom"/>
            <w:hideMark/>
          </w:tcPr>
          <w:p w14:paraId="1C07440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CLARO S.A.</w:t>
            </w:r>
          </w:p>
        </w:tc>
        <w:tc>
          <w:tcPr>
            <w:tcW w:w="1921" w:type="dxa"/>
            <w:shd w:val="clear" w:color="auto" w:fill="auto"/>
            <w:noWrap/>
            <w:vAlign w:val="bottom"/>
            <w:hideMark/>
          </w:tcPr>
          <w:p w14:paraId="5DC87BE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40432544000147</w:t>
            </w:r>
          </w:p>
        </w:tc>
        <w:tc>
          <w:tcPr>
            <w:tcW w:w="2126" w:type="dxa"/>
            <w:shd w:val="clear" w:color="auto" w:fill="auto"/>
            <w:noWrap/>
            <w:vAlign w:val="bottom"/>
            <w:hideMark/>
          </w:tcPr>
          <w:p w14:paraId="6F4741A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BAFC9D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4DD243F1" w14:textId="77777777" w:rsidTr="00C854D3">
        <w:trPr>
          <w:trHeight w:val="300"/>
        </w:trPr>
        <w:tc>
          <w:tcPr>
            <w:tcW w:w="3686" w:type="dxa"/>
            <w:shd w:val="clear" w:color="auto" w:fill="auto"/>
            <w:noWrap/>
            <w:vAlign w:val="bottom"/>
            <w:hideMark/>
          </w:tcPr>
          <w:p w14:paraId="005E4A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CLOC LANCHES LTDA. - ME</w:t>
            </w:r>
          </w:p>
        </w:tc>
        <w:tc>
          <w:tcPr>
            <w:tcW w:w="1921" w:type="dxa"/>
            <w:shd w:val="clear" w:color="auto" w:fill="auto"/>
            <w:noWrap/>
            <w:vAlign w:val="bottom"/>
            <w:hideMark/>
          </w:tcPr>
          <w:p w14:paraId="3C67863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29070313000106</w:t>
            </w:r>
          </w:p>
        </w:tc>
        <w:tc>
          <w:tcPr>
            <w:tcW w:w="2126" w:type="dxa"/>
            <w:shd w:val="clear" w:color="auto" w:fill="auto"/>
            <w:noWrap/>
            <w:vAlign w:val="bottom"/>
            <w:hideMark/>
          </w:tcPr>
          <w:p w14:paraId="6A93CDB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348758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C02CEE6" w14:textId="77777777" w:rsidTr="00C854D3">
        <w:trPr>
          <w:trHeight w:val="300"/>
        </w:trPr>
        <w:tc>
          <w:tcPr>
            <w:tcW w:w="3686" w:type="dxa"/>
            <w:shd w:val="clear" w:color="auto" w:fill="auto"/>
            <w:noWrap/>
            <w:vAlign w:val="bottom"/>
            <w:hideMark/>
          </w:tcPr>
          <w:p w14:paraId="1685445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COMBA INDUSTRIA E COMERCIO DE EQUIP</w:t>
            </w:r>
          </w:p>
        </w:tc>
        <w:tc>
          <w:tcPr>
            <w:tcW w:w="1921" w:type="dxa"/>
            <w:shd w:val="clear" w:color="auto" w:fill="auto"/>
            <w:noWrap/>
            <w:vAlign w:val="bottom"/>
            <w:hideMark/>
          </w:tcPr>
          <w:p w14:paraId="119BF55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8216577000147</w:t>
            </w:r>
          </w:p>
        </w:tc>
        <w:tc>
          <w:tcPr>
            <w:tcW w:w="2126" w:type="dxa"/>
            <w:shd w:val="clear" w:color="auto" w:fill="auto"/>
            <w:noWrap/>
            <w:vAlign w:val="bottom"/>
            <w:hideMark/>
          </w:tcPr>
          <w:p w14:paraId="271F800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E7FE86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02A0CB2C" w14:textId="77777777" w:rsidTr="00C854D3">
        <w:trPr>
          <w:trHeight w:val="300"/>
        </w:trPr>
        <w:tc>
          <w:tcPr>
            <w:tcW w:w="3686" w:type="dxa"/>
            <w:shd w:val="clear" w:color="auto" w:fill="auto"/>
            <w:noWrap/>
            <w:vAlign w:val="bottom"/>
            <w:hideMark/>
          </w:tcPr>
          <w:p w14:paraId="62C7F23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COR BRASIL IND E COMERCIO SA</w:t>
            </w:r>
          </w:p>
        </w:tc>
        <w:tc>
          <w:tcPr>
            <w:tcW w:w="1921" w:type="dxa"/>
            <w:shd w:val="clear" w:color="auto" w:fill="auto"/>
            <w:noWrap/>
            <w:vAlign w:val="bottom"/>
            <w:hideMark/>
          </w:tcPr>
          <w:p w14:paraId="2BA33B3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2546009000128</w:t>
            </w:r>
          </w:p>
        </w:tc>
        <w:tc>
          <w:tcPr>
            <w:tcW w:w="2126" w:type="dxa"/>
            <w:shd w:val="clear" w:color="auto" w:fill="auto"/>
            <w:noWrap/>
            <w:vAlign w:val="bottom"/>
            <w:hideMark/>
          </w:tcPr>
          <w:p w14:paraId="30225DC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175789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62C6BE2" w14:textId="77777777" w:rsidTr="00C854D3">
        <w:trPr>
          <w:trHeight w:val="300"/>
        </w:trPr>
        <w:tc>
          <w:tcPr>
            <w:tcW w:w="3686" w:type="dxa"/>
            <w:shd w:val="clear" w:color="auto" w:fill="auto"/>
            <w:noWrap/>
            <w:vAlign w:val="bottom"/>
            <w:hideMark/>
          </w:tcPr>
          <w:p w14:paraId="6D9F09E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DAI BRASIL ATM SERVIÇOS DE TI LTDA</w:t>
            </w:r>
          </w:p>
        </w:tc>
        <w:tc>
          <w:tcPr>
            <w:tcW w:w="1921" w:type="dxa"/>
            <w:shd w:val="clear" w:color="auto" w:fill="auto"/>
            <w:noWrap/>
            <w:vAlign w:val="bottom"/>
            <w:hideMark/>
          </w:tcPr>
          <w:p w14:paraId="094D037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97529924000111</w:t>
            </w:r>
          </w:p>
        </w:tc>
        <w:tc>
          <w:tcPr>
            <w:tcW w:w="2126" w:type="dxa"/>
            <w:shd w:val="clear" w:color="auto" w:fill="auto"/>
            <w:noWrap/>
            <w:vAlign w:val="bottom"/>
            <w:hideMark/>
          </w:tcPr>
          <w:p w14:paraId="6A8A134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E12E6C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D58485C" w14:textId="77777777" w:rsidTr="00C854D3">
        <w:trPr>
          <w:trHeight w:val="300"/>
        </w:trPr>
        <w:tc>
          <w:tcPr>
            <w:tcW w:w="3686" w:type="dxa"/>
            <w:shd w:val="clear" w:color="auto" w:fill="auto"/>
            <w:noWrap/>
            <w:vAlign w:val="bottom"/>
            <w:hideMark/>
          </w:tcPr>
          <w:p w14:paraId="3133A62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DANIEL DUVAL FREIRE</w:t>
            </w:r>
          </w:p>
        </w:tc>
        <w:tc>
          <w:tcPr>
            <w:tcW w:w="1921" w:type="dxa"/>
            <w:shd w:val="clear" w:color="auto" w:fill="auto"/>
            <w:noWrap/>
            <w:vAlign w:val="bottom"/>
            <w:hideMark/>
          </w:tcPr>
          <w:p w14:paraId="2579F2F9"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526AF4E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12480655733</w:t>
            </w:r>
          </w:p>
        </w:tc>
        <w:tc>
          <w:tcPr>
            <w:tcW w:w="1623" w:type="dxa"/>
            <w:shd w:val="clear" w:color="auto" w:fill="auto"/>
            <w:noWrap/>
            <w:vAlign w:val="bottom"/>
            <w:hideMark/>
          </w:tcPr>
          <w:p w14:paraId="6C420F7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925A741" w14:textId="77777777" w:rsidTr="00C854D3">
        <w:trPr>
          <w:trHeight w:val="300"/>
        </w:trPr>
        <w:tc>
          <w:tcPr>
            <w:tcW w:w="3686" w:type="dxa"/>
            <w:shd w:val="clear" w:color="auto" w:fill="auto"/>
            <w:noWrap/>
            <w:vAlign w:val="bottom"/>
            <w:hideMark/>
          </w:tcPr>
          <w:p w14:paraId="7EDCBC4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DATA CORPORE SERVIÇOS DE</w:t>
            </w:r>
          </w:p>
        </w:tc>
        <w:tc>
          <w:tcPr>
            <w:tcW w:w="1921" w:type="dxa"/>
            <w:shd w:val="clear" w:color="auto" w:fill="auto"/>
            <w:noWrap/>
            <w:vAlign w:val="bottom"/>
            <w:hideMark/>
          </w:tcPr>
          <w:p w14:paraId="752FB4E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8210265000126</w:t>
            </w:r>
          </w:p>
        </w:tc>
        <w:tc>
          <w:tcPr>
            <w:tcW w:w="2126" w:type="dxa"/>
            <w:shd w:val="clear" w:color="auto" w:fill="auto"/>
            <w:noWrap/>
            <w:vAlign w:val="bottom"/>
            <w:hideMark/>
          </w:tcPr>
          <w:p w14:paraId="423AE17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7E9A32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5F3AB74F" w14:textId="77777777" w:rsidTr="00C854D3">
        <w:trPr>
          <w:trHeight w:val="300"/>
        </w:trPr>
        <w:tc>
          <w:tcPr>
            <w:tcW w:w="3686" w:type="dxa"/>
            <w:shd w:val="clear" w:color="auto" w:fill="auto"/>
            <w:noWrap/>
            <w:vAlign w:val="bottom"/>
            <w:hideMark/>
          </w:tcPr>
          <w:p w14:paraId="048E1B0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DEBORAH CEZAR DE PAULA SUISSO</w:t>
            </w:r>
          </w:p>
        </w:tc>
        <w:tc>
          <w:tcPr>
            <w:tcW w:w="1921" w:type="dxa"/>
            <w:shd w:val="clear" w:color="auto" w:fill="auto"/>
            <w:noWrap/>
            <w:vAlign w:val="bottom"/>
            <w:hideMark/>
          </w:tcPr>
          <w:p w14:paraId="5AB031D6"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3474CB7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86869086753</w:t>
            </w:r>
          </w:p>
        </w:tc>
        <w:tc>
          <w:tcPr>
            <w:tcW w:w="1623" w:type="dxa"/>
            <w:shd w:val="clear" w:color="auto" w:fill="auto"/>
            <w:noWrap/>
            <w:vAlign w:val="bottom"/>
            <w:hideMark/>
          </w:tcPr>
          <w:p w14:paraId="7FAE5D3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E085C9F" w14:textId="77777777" w:rsidTr="00C854D3">
        <w:trPr>
          <w:trHeight w:val="300"/>
        </w:trPr>
        <w:tc>
          <w:tcPr>
            <w:tcW w:w="3686" w:type="dxa"/>
            <w:shd w:val="clear" w:color="auto" w:fill="auto"/>
            <w:noWrap/>
            <w:vAlign w:val="bottom"/>
            <w:hideMark/>
          </w:tcPr>
          <w:p w14:paraId="6A9731A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DINK INC. FD SUPLEMENTOS ALIMENTARE</w:t>
            </w:r>
          </w:p>
        </w:tc>
        <w:tc>
          <w:tcPr>
            <w:tcW w:w="1921" w:type="dxa"/>
            <w:shd w:val="clear" w:color="auto" w:fill="auto"/>
            <w:noWrap/>
            <w:vAlign w:val="bottom"/>
            <w:hideMark/>
          </w:tcPr>
          <w:p w14:paraId="4559D43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34398649000124</w:t>
            </w:r>
          </w:p>
        </w:tc>
        <w:tc>
          <w:tcPr>
            <w:tcW w:w="2126" w:type="dxa"/>
            <w:shd w:val="clear" w:color="auto" w:fill="auto"/>
            <w:noWrap/>
            <w:vAlign w:val="bottom"/>
            <w:hideMark/>
          </w:tcPr>
          <w:p w14:paraId="222E894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E5495E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F41BD48" w14:textId="77777777" w:rsidTr="00C854D3">
        <w:trPr>
          <w:trHeight w:val="300"/>
        </w:trPr>
        <w:tc>
          <w:tcPr>
            <w:tcW w:w="3686" w:type="dxa"/>
            <w:shd w:val="clear" w:color="auto" w:fill="auto"/>
            <w:noWrap/>
            <w:vAlign w:val="bottom"/>
            <w:hideMark/>
          </w:tcPr>
          <w:p w14:paraId="61D60A2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DIVINO TRIGO ALIMENTOS CONGELADOS L</w:t>
            </w:r>
          </w:p>
        </w:tc>
        <w:tc>
          <w:tcPr>
            <w:tcW w:w="1921" w:type="dxa"/>
            <w:shd w:val="clear" w:color="auto" w:fill="auto"/>
            <w:noWrap/>
            <w:vAlign w:val="bottom"/>
            <w:hideMark/>
          </w:tcPr>
          <w:p w14:paraId="6B50D54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18812573000266</w:t>
            </w:r>
          </w:p>
        </w:tc>
        <w:tc>
          <w:tcPr>
            <w:tcW w:w="2126" w:type="dxa"/>
            <w:shd w:val="clear" w:color="auto" w:fill="auto"/>
            <w:noWrap/>
            <w:vAlign w:val="bottom"/>
            <w:hideMark/>
          </w:tcPr>
          <w:p w14:paraId="1712235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DE181E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A307B17" w14:textId="77777777" w:rsidTr="00C854D3">
        <w:trPr>
          <w:trHeight w:val="300"/>
        </w:trPr>
        <w:tc>
          <w:tcPr>
            <w:tcW w:w="3686" w:type="dxa"/>
            <w:shd w:val="clear" w:color="auto" w:fill="auto"/>
            <w:noWrap/>
            <w:vAlign w:val="bottom"/>
            <w:hideMark/>
          </w:tcPr>
          <w:p w14:paraId="580753B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DOUT ALIMENTOS COMERCIAIS LTDA</w:t>
            </w:r>
          </w:p>
        </w:tc>
        <w:tc>
          <w:tcPr>
            <w:tcW w:w="1921" w:type="dxa"/>
            <w:shd w:val="clear" w:color="auto" w:fill="auto"/>
            <w:noWrap/>
            <w:vAlign w:val="bottom"/>
            <w:hideMark/>
          </w:tcPr>
          <w:p w14:paraId="2C2458A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36141400000164</w:t>
            </w:r>
          </w:p>
        </w:tc>
        <w:tc>
          <w:tcPr>
            <w:tcW w:w="2126" w:type="dxa"/>
            <w:shd w:val="clear" w:color="auto" w:fill="auto"/>
            <w:noWrap/>
            <w:vAlign w:val="bottom"/>
            <w:hideMark/>
          </w:tcPr>
          <w:p w14:paraId="096A7E4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57A26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FE137F9" w14:textId="77777777" w:rsidTr="00C854D3">
        <w:trPr>
          <w:trHeight w:val="300"/>
        </w:trPr>
        <w:tc>
          <w:tcPr>
            <w:tcW w:w="3686" w:type="dxa"/>
            <w:shd w:val="clear" w:color="auto" w:fill="auto"/>
            <w:noWrap/>
            <w:vAlign w:val="bottom"/>
            <w:hideMark/>
          </w:tcPr>
          <w:p w14:paraId="40EF06A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DROGARIA POSITIVA DO METRO CENTRAL</w:t>
            </w:r>
          </w:p>
        </w:tc>
        <w:tc>
          <w:tcPr>
            <w:tcW w:w="1921" w:type="dxa"/>
            <w:shd w:val="clear" w:color="auto" w:fill="auto"/>
            <w:noWrap/>
            <w:vAlign w:val="bottom"/>
            <w:hideMark/>
          </w:tcPr>
          <w:p w14:paraId="2CDF4B0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22022451000162</w:t>
            </w:r>
          </w:p>
        </w:tc>
        <w:tc>
          <w:tcPr>
            <w:tcW w:w="2126" w:type="dxa"/>
            <w:shd w:val="clear" w:color="auto" w:fill="auto"/>
            <w:noWrap/>
            <w:vAlign w:val="bottom"/>
            <w:hideMark/>
          </w:tcPr>
          <w:p w14:paraId="0D4EFA6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9E9229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C443109" w14:textId="77777777" w:rsidTr="00C854D3">
        <w:trPr>
          <w:trHeight w:val="300"/>
        </w:trPr>
        <w:tc>
          <w:tcPr>
            <w:tcW w:w="3686" w:type="dxa"/>
            <w:shd w:val="clear" w:color="auto" w:fill="auto"/>
            <w:noWrap/>
            <w:vAlign w:val="bottom"/>
            <w:hideMark/>
          </w:tcPr>
          <w:p w14:paraId="2E2D36F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 S MALHEIROS P ALIMENTICIOS ME</w:t>
            </w:r>
          </w:p>
        </w:tc>
        <w:tc>
          <w:tcPr>
            <w:tcW w:w="1921" w:type="dxa"/>
            <w:shd w:val="clear" w:color="auto" w:fill="auto"/>
            <w:noWrap/>
            <w:vAlign w:val="bottom"/>
            <w:hideMark/>
          </w:tcPr>
          <w:p w14:paraId="17A307D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8378109000179</w:t>
            </w:r>
          </w:p>
        </w:tc>
        <w:tc>
          <w:tcPr>
            <w:tcW w:w="2126" w:type="dxa"/>
            <w:shd w:val="clear" w:color="auto" w:fill="auto"/>
            <w:noWrap/>
            <w:vAlign w:val="bottom"/>
            <w:hideMark/>
          </w:tcPr>
          <w:p w14:paraId="64706F9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876AF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E9010C8" w14:textId="77777777" w:rsidTr="00C854D3">
        <w:trPr>
          <w:trHeight w:val="300"/>
        </w:trPr>
        <w:tc>
          <w:tcPr>
            <w:tcW w:w="3686" w:type="dxa"/>
            <w:shd w:val="clear" w:color="auto" w:fill="auto"/>
            <w:noWrap/>
            <w:vAlign w:val="bottom"/>
            <w:hideMark/>
          </w:tcPr>
          <w:p w14:paraId="2F19D1A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EDITH ADELAIDE SILVA COSTA GOUVEIA</w:t>
            </w:r>
          </w:p>
        </w:tc>
        <w:tc>
          <w:tcPr>
            <w:tcW w:w="1921" w:type="dxa"/>
            <w:shd w:val="clear" w:color="auto" w:fill="auto"/>
            <w:noWrap/>
            <w:vAlign w:val="bottom"/>
            <w:hideMark/>
          </w:tcPr>
          <w:p w14:paraId="0C8CD40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11AEDAA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73090778734</w:t>
            </w:r>
          </w:p>
        </w:tc>
        <w:tc>
          <w:tcPr>
            <w:tcW w:w="1623" w:type="dxa"/>
            <w:shd w:val="clear" w:color="auto" w:fill="auto"/>
            <w:noWrap/>
            <w:vAlign w:val="bottom"/>
            <w:hideMark/>
          </w:tcPr>
          <w:p w14:paraId="7C06DE6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E62A2F7" w14:textId="77777777" w:rsidTr="00C854D3">
        <w:trPr>
          <w:trHeight w:val="300"/>
        </w:trPr>
        <w:tc>
          <w:tcPr>
            <w:tcW w:w="3686" w:type="dxa"/>
            <w:shd w:val="clear" w:color="auto" w:fill="auto"/>
            <w:noWrap/>
            <w:vAlign w:val="bottom"/>
            <w:hideMark/>
          </w:tcPr>
          <w:p w14:paraId="67E0950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EDITORA GLOBO S.A.</w:t>
            </w:r>
          </w:p>
        </w:tc>
        <w:tc>
          <w:tcPr>
            <w:tcW w:w="1921" w:type="dxa"/>
            <w:shd w:val="clear" w:color="auto" w:fill="auto"/>
            <w:noWrap/>
            <w:vAlign w:val="bottom"/>
            <w:hideMark/>
          </w:tcPr>
          <w:p w14:paraId="2DC14B1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4067191000160</w:t>
            </w:r>
          </w:p>
        </w:tc>
        <w:tc>
          <w:tcPr>
            <w:tcW w:w="2126" w:type="dxa"/>
            <w:shd w:val="clear" w:color="auto" w:fill="auto"/>
            <w:noWrap/>
            <w:vAlign w:val="bottom"/>
            <w:hideMark/>
          </w:tcPr>
          <w:p w14:paraId="6B6A714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D883B9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913267C" w14:textId="77777777" w:rsidTr="00C854D3">
        <w:trPr>
          <w:trHeight w:val="300"/>
        </w:trPr>
        <w:tc>
          <w:tcPr>
            <w:tcW w:w="3686" w:type="dxa"/>
            <w:shd w:val="clear" w:color="auto" w:fill="auto"/>
            <w:noWrap/>
            <w:vAlign w:val="bottom"/>
            <w:hideMark/>
          </w:tcPr>
          <w:p w14:paraId="49129D7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EDUARDO DE ALMEIDA MELLO</w:t>
            </w:r>
          </w:p>
        </w:tc>
        <w:tc>
          <w:tcPr>
            <w:tcW w:w="1921" w:type="dxa"/>
            <w:shd w:val="clear" w:color="auto" w:fill="auto"/>
            <w:noWrap/>
            <w:vAlign w:val="bottom"/>
            <w:hideMark/>
          </w:tcPr>
          <w:p w14:paraId="6A30DAB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6F43868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10874847745</w:t>
            </w:r>
          </w:p>
        </w:tc>
        <w:tc>
          <w:tcPr>
            <w:tcW w:w="1623" w:type="dxa"/>
            <w:shd w:val="clear" w:color="auto" w:fill="auto"/>
            <w:noWrap/>
            <w:vAlign w:val="bottom"/>
            <w:hideMark/>
          </w:tcPr>
          <w:p w14:paraId="0C8DDA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D3CB186" w14:textId="77777777" w:rsidTr="00C854D3">
        <w:trPr>
          <w:trHeight w:val="300"/>
        </w:trPr>
        <w:tc>
          <w:tcPr>
            <w:tcW w:w="3686" w:type="dxa"/>
            <w:shd w:val="clear" w:color="auto" w:fill="auto"/>
            <w:noWrap/>
            <w:vAlign w:val="bottom"/>
            <w:hideMark/>
          </w:tcPr>
          <w:p w14:paraId="2EB82BB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ELETROMIDIA S/A</w:t>
            </w:r>
          </w:p>
        </w:tc>
        <w:tc>
          <w:tcPr>
            <w:tcW w:w="1921" w:type="dxa"/>
            <w:shd w:val="clear" w:color="auto" w:fill="auto"/>
            <w:noWrap/>
            <w:vAlign w:val="bottom"/>
            <w:hideMark/>
          </w:tcPr>
          <w:p w14:paraId="6A725FC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9347516000181</w:t>
            </w:r>
          </w:p>
        </w:tc>
        <w:tc>
          <w:tcPr>
            <w:tcW w:w="2126" w:type="dxa"/>
            <w:shd w:val="clear" w:color="auto" w:fill="auto"/>
            <w:noWrap/>
            <w:vAlign w:val="bottom"/>
            <w:hideMark/>
          </w:tcPr>
          <w:p w14:paraId="40D0392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F2D059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Publicidade</w:t>
            </w:r>
          </w:p>
        </w:tc>
      </w:tr>
      <w:tr w:rsidR="00A27235" w:rsidRPr="00C854D3" w14:paraId="219DEEA6" w14:textId="77777777" w:rsidTr="00C854D3">
        <w:trPr>
          <w:trHeight w:val="300"/>
        </w:trPr>
        <w:tc>
          <w:tcPr>
            <w:tcW w:w="3686" w:type="dxa"/>
            <w:shd w:val="clear" w:color="auto" w:fill="auto"/>
            <w:noWrap/>
            <w:vAlign w:val="bottom"/>
            <w:hideMark/>
          </w:tcPr>
          <w:p w14:paraId="2C732D9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EMPADARIA COMERCIO DE ALIMENTOS LTD</w:t>
            </w:r>
          </w:p>
        </w:tc>
        <w:tc>
          <w:tcPr>
            <w:tcW w:w="1921" w:type="dxa"/>
            <w:shd w:val="clear" w:color="auto" w:fill="auto"/>
            <w:noWrap/>
            <w:vAlign w:val="bottom"/>
            <w:hideMark/>
          </w:tcPr>
          <w:p w14:paraId="59A8870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26821750000118</w:t>
            </w:r>
          </w:p>
        </w:tc>
        <w:tc>
          <w:tcPr>
            <w:tcW w:w="2126" w:type="dxa"/>
            <w:shd w:val="clear" w:color="auto" w:fill="auto"/>
            <w:noWrap/>
            <w:vAlign w:val="bottom"/>
            <w:hideMark/>
          </w:tcPr>
          <w:p w14:paraId="315189A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01A077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F7DCC32" w14:textId="77777777" w:rsidTr="00C854D3">
        <w:trPr>
          <w:trHeight w:val="300"/>
        </w:trPr>
        <w:tc>
          <w:tcPr>
            <w:tcW w:w="3686" w:type="dxa"/>
            <w:shd w:val="clear" w:color="auto" w:fill="auto"/>
            <w:noWrap/>
            <w:vAlign w:val="bottom"/>
            <w:hideMark/>
          </w:tcPr>
          <w:p w14:paraId="42D91E8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1000 DA SORTE LOTERIAS LTDA</w:t>
            </w:r>
          </w:p>
        </w:tc>
        <w:tc>
          <w:tcPr>
            <w:tcW w:w="1921" w:type="dxa"/>
            <w:shd w:val="clear" w:color="auto" w:fill="auto"/>
            <w:noWrap/>
            <w:vAlign w:val="bottom"/>
            <w:hideMark/>
          </w:tcPr>
          <w:p w14:paraId="1E754B8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4829188000136</w:t>
            </w:r>
          </w:p>
        </w:tc>
        <w:tc>
          <w:tcPr>
            <w:tcW w:w="2126" w:type="dxa"/>
            <w:shd w:val="clear" w:color="auto" w:fill="auto"/>
            <w:noWrap/>
            <w:vAlign w:val="bottom"/>
            <w:hideMark/>
          </w:tcPr>
          <w:p w14:paraId="14DE769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57974A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6531B05" w14:textId="77777777" w:rsidTr="00C854D3">
        <w:trPr>
          <w:trHeight w:val="300"/>
        </w:trPr>
        <w:tc>
          <w:tcPr>
            <w:tcW w:w="3686" w:type="dxa"/>
            <w:shd w:val="clear" w:color="auto" w:fill="auto"/>
            <w:noWrap/>
            <w:vAlign w:val="bottom"/>
            <w:hideMark/>
          </w:tcPr>
          <w:p w14:paraId="680F483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DA GULA COMÉRCIO DE ALIMENT</w:t>
            </w:r>
          </w:p>
        </w:tc>
        <w:tc>
          <w:tcPr>
            <w:tcW w:w="1921" w:type="dxa"/>
            <w:shd w:val="clear" w:color="auto" w:fill="auto"/>
            <w:noWrap/>
            <w:vAlign w:val="bottom"/>
            <w:hideMark/>
          </w:tcPr>
          <w:p w14:paraId="2D53679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21992357000335</w:t>
            </w:r>
          </w:p>
        </w:tc>
        <w:tc>
          <w:tcPr>
            <w:tcW w:w="2126" w:type="dxa"/>
            <w:shd w:val="clear" w:color="auto" w:fill="auto"/>
            <w:noWrap/>
            <w:vAlign w:val="bottom"/>
            <w:hideMark/>
          </w:tcPr>
          <w:p w14:paraId="73B8CE8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3D7513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131856B" w14:textId="77777777" w:rsidTr="00C854D3">
        <w:trPr>
          <w:trHeight w:val="300"/>
        </w:trPr>
        <w:tc>
          <w:tcPr>
            <w:tcW w:w="3686" w:type="dxa"/>
            <w:shd w:val="clear" w:color="auto" w:fill="auto"/>
            <w:noWrap/>
            <w:vAlign w:val="bottom"/>
            <w:hideMark/>
          </w:tcPr>
          <w:p w14:paraId="7D40749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DA GULA COMÉRCIO DE ALIMENT</w:t>
            </w:r>
          </w:p>
        </w:tc>
        <w:tc>
          <w:tcPr>
            <w:tcW w:w="1921" w:type="dxa"/>
            <w:shd w:val="clear" w:color="auto" w:fill="auto"/>
            <w:noWrap/>
            <w:vAlign w:val="bottom"/>
            <w:hideMark/>
          </w:tcPr>
          <w:p w14:paraId="2CC4D22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21992357000416</w:t>
            </w:r>
          </w:p>
        </w:tc>
        <w:tc>
          <w:tcPr>
            <w:tcW w:w="2126" w:type="dxa"/>
            <w:shd w:val="clear" w:color="auto" w:fill="auto"/>
            <w:noWrap/>
            <w:vAlign w:val="bottom"/>
            <w:hideMark/>
          </w:tcPr>
          <w:p w14:paraId="15BE857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91336F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299045C" w14:textId="77777777" w:rsidTr="00C854D3">
        <w:trPr>
          <w:trHeight w:val="300"/>
        </w:trPr>
        <w:tc>
          <w:tcPr>
            <w:tcW w:w="3686" w:type="dxa"/>
            <w:shd w:val="clear" w:color="auto" w:fill="auto"/>
            <w:noWrap/>
            <w:vAlign w:val="bottom"/>
            <w:hideMark/>
          </w:tcPr>
          <w:p w14:paraId="63D816D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DA GULA COMÉRCIO DE ALIMENT</w:t>
            </w:r>
          </w:p>
        </w:tc>
        <w:tc>
          <w:tcPr>
            <w:tcW w:w="1921" w:type="dxa"/>
            <w:shd w:val="clear" w:color="auto" w:fill="auto"/>
            <w:noWrap/>
            <w:vAlign w:val="bottom"/>
            <w:hideMark/>
          </w:tcPr>
          <w:p w14:paraId="73F1F09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21992357000254</w:t>
            </w:r>
          </w:p>
        </w:tc>
        <w:tc>
          <w:tcPr>
            <w:tcW w:w="2126" w:type="dxa"/>
            <w:shd w:val="clear" w:color="auto" w:fill="auto"/>
            <w:noWrap/>
            <w:vAlign w:val="bottom"/>
            <w:hideMark/>
          </w:tcPr>
          <w:p w14:paraId="23A7505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4C19C6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02CF4FE" w14:textId="77777777" w:rsidTr="00C854D3">
        <w:trPr>
          <w:trHeight w:val="300"/>
        </w:trPr>
        <w:tc>
          <w:tcPr>
            <w:tcW w:w="3686" w:type="dxa"/>
            <w:shd w:val="clear" w:color="auto" w:fill="auto"/>
            <w:noWrap/>
            <w:vAlign w:val="bottom"/>
            <w:hideMark/>
          </w:tcPr>
          <w:p w14:paraId="7349366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ESTEVÃO BARBORA PINHO</w:t>
            </w:r>
          </w:p>
        </w:tc>
        <w:tc>
          <w:tcPr>
            <w:tcW w:w="1921" w:type="dxa"/>
            <w:shd w:val="clear" w:color="auto" w:fill="auto"/>
            <w:noWrap/>
            <w:vAlign w:val="bottom"/>
            <w:hideMark/>
          </w:tcPr>
          <w:p w14:paraId="5ABA0149"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2CD039F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14370631793</w:t>
            </w:r>
          </w:p>
        </w:tc>
        <w:tc>
          <w:tcPr>
            <w:tcW w:w="1623" w:type="dxa"/>
            <w:shd w:val="clear" w:color="auto" w:fill="auto"/>
            <w:noWrap/>
            <w:vAlign w:val="bottom"/>
            <w:hideMark/>
          </w:tcPr>
          <w:p w14:paraId="4B4BA60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45850F5" w14:textId="77777777" w:rsidTr="00C854D3">
        <w:trPr>
          <w:trHeight w:val="300"/>
        </w:trPr>
        <w:tc>
          <w:tcPr>
            <w:tcW w:w="3686" w:type="dxa"/>
            <w:shd w:val="clear" w:color="auto" w:fill="auto"/>
            <w:noWrap/>
            <w:vAlign w:val="bottom"/>
            <w:hideMark/>
          </w:tcPr>
          <w:p w14:paraId="47BF92A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ESTILO FASHION COMÉRCIO DE BIJUTERI</w:t>
            </w:r>
          </w:p>
        </w:tc>
        <w:tc>
          <w:tcPr>
            <w:tcW w:w="1921" w:type="dxa"/>
            <w:shd w:val="clear" w:color="auto" w:fill="auto"/>
            <w:noWrap/>
            <w:vAlign w:val="bottom"/>
            <w:hideMark/>
          </w:tcPr>
          <w:p w14:paraId="1B6B185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23494778000108</w:t>
            </w:r>
          </w:p>
        </w:tc>
        <w:tc>
          <w:tcPr>
            <w:tcW w:w="2126" w:type="dxa"/>
            <w:shd w:val="clear" w:color="auto" w:fill="auto"/>
            <w:noWrap/>
            <w:vAlign w:val="bottom"/>
            <w:hideMark/>
          </w:tcPr>
          <w:p w14:paraId="7690C5F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B07C68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CCCECD1" w14:textId="77777777" w:rsidTr="00C854D3">
        <w:trPr>
          <w:trHeight w:val="300"/>
        </w:trPr>
        <w:tc>
          <w:tcPr>
            <w:tcW w:w="3686" w:type="dxa"/>
            <w:shd w:val="clear" w:color="auto" w:fill="auto"/>
            <w:noWrap/>
            <w:vAlign w:val="bottom"/>
            <w:hideMark/>
          </w:tcPr>
          <w:p w14:paraId="2B26A30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F&amp;L NASCIMENTO E MEDEIROS LANCHONET</w:t>
            </w:r>
          </w:p>
        </w:tc>
        <w:tc>
          <w:tcPr>
            <w:tcW w:w="1921" w:type="dxa"/>
            <w:shd w:val="clear" w:color="auto" w:fill="auto"/>
            <w:noWrap/>
            <w:vAlign w:val="bottom"/>
            <w:hideMark/>
          </w:tcPr>
          <w:p w14:paraId="0448AC6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35062630000175</w:t>
            </w:r>
          </w:p>
        </w:tc>
        <w:tc>
          <w:tcPr>
            <w:tcW w:w="2126" w:type="dxa"/>
            <w:shd w:val="clear" w:color="auto" w:fill="auto"/>
            <w:noWrap/>
            <w:vAlign w:val="bottom"/>
            <w:hideMark/>
          </w:tcPr>
          <w:p w14:paraId="730A4D4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D4435B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4FCB269" w14:textId="77777777" w:rsidTr="00C854D3">
        <w:trPr>
          <w:trHeight w:val="300"/>
        </w:trPr>
        <w:tc>
          <w:tcPr>
            <w:tcW w:w="3686" w:type="dxa"/>
            <w:shd w:val="clear" w:color="auto" w:fill="auto"/>
            <w:noWrap/>
            <w:vAlign w:val="bottom"/>
            <w:hideMark/>
          </w:tcPr>
          <w:p w14:paraId="0CA5F13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FABIANO CIANELA DE CERQUEIRA</w:t>
            </w:r>
          </w:p>
        </w:tc>
        <w:tc>
          <w:tcPr>
            <w:tcW w:w="1921" w:type="dxa"/>
            <w:shd w:val="clear" w:color="auto" w:fill="auto"/>
            <w:noWrap/>
            <w:vAlign w:val="bottom"/>
            <w:hideMark/>
          </w:tcPr>
          <w:p w14:paraId="55234BA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461A37D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5326817705</w:t>
            </w:r>
          </w:p>
        </w:tc>
        <w:tc>
          <w:tcPr>
            <w:tcW w:w="1623" w:type="dxa"/>
            <w:shd w:val="clear" w:color="auto" w:fill="auto"/>
            <w:noWrap/>
            <w:vAlign w:val="bottom"/>
            <w:hideMark/>
          </w:tcPr>
          <w:p w14:paraId="76DDC5D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4F617D2" w14:textId="77777777" w:rsidTr="00C854D3">
        <w:trPr>
          <w:trHeight w:val="300"/>
        </w:trPr>
        <w:tc>
          <w:tcPr>
            <w:tcW w:w="3686" w:type="dxa"/>
            <w:shd w:val="clear" w:color="auto" w:fill="auto"/>
            <w:noWrap/>
            <w:vAlign w:val="bottom"/>
            <w:hideMark/>
          </w:tcPr>
          <w:p w14:paraId="5D553B3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FELIPPE PEREIRA DA COSTA LTDA</w:t>
            </w:r>
          </w:p>
        </w:tc>
        <w:tc>
          <w:tcPr>
            <w:tcW w:w="1921" w:type="dxa"/>
            <w:shd w:val="clear" w:color="auto" w:fill="auto"/>
            <w:noWrap/>
            <w:vAlign w:val="bottom"/>
            <w:hideMark/>
          </w:tcPr>
          <w:p w14:paraId="29CC807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35687660000177</w:t>
            </w:r>
          </w:p>
        </w:tc>
        <w:tc>
          <w:tcPr>
            <w:tcW w:w="2126" w:type="dxa"/>
            <w:shd w:val="clear" w:color="auto" w:fill="auto"/>
            <w:noWrap/>
            <w:vAlign w:val="bottom"/>
            <w:hideMark/>
          </w:tcPr>
          <w:p w14:paraId="256A5CB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744E8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73DEBAA" w14:textId="77777777" w:rsidTr="00C854D3">
        <w:trPr>
          <w:trHeight w:val="300"/>
        </w:trPr>
        <w:tc>
          <w:tcPr>
            <w:tcW w:w="3686" w:type="dxa"/>
            <w:shd w:val="clear" w:color="auto" w:fill="auto"/>
            <w:noWrap/>
            <w:vAlign w:val="bottom"/>
            <w:hideMark/>
          </w:tcPr>
          <w:p w14:paraId="3FFC875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FERNANDO FRADE DE ARAGÃO FERREIRA</w:t>
            </w:r>
          </w:p>
        </w:tc>
        <w:tc>
          <w:tcPr>
            <w:tcW w:w="1921" w:type="dxa"/>
            <w:shd w:val="clear" w:color="auto" w:fill="auto"/>
            <w:noWrap/>
            <w:vAlign w:val="bottom"/>
            <w:hideMark/>
          </w:tcPr>
          <w:p w14:paraId="55E1DDD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55085F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14147684785</w:t>
            </w:r>
          </w:p>
        </w:tc>
        <w:tc>
          <w:tcPr>
            <w:tcW w:w="1623" w:type="dxa"/>
            <w:shd w:val="clear" w:color="auto" w:fill="auto"/>
            <w:noWrap/>
            <w:vAlign w:val="bottom"/>
            <w:hideMark/>
          </w:tcPr>
          <w:p w14:paraId="3D537F0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CBAE62E" w14:textId="77777777" w:rsidTr="00C854D3">
        <w:trPr>
          <w:trHeight w:val="300"/>
        </w:trPr>
        <w:tc>
          <w:tcPr>
            <w:tcW w:w="3686" w:type="dxa"/>
            <w:shd w:val="clear" w:color="auto" w:fill="auto"/>
            <w:noWrap/>
            <w:vAlign w:val="bottom"/>
            <w:hideMark/>
          </w:tcPr>
          <w:p w14:paraId="2D86BFB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FOODZU COMERCIO DE ALIMENTOS LTDA</w:t>
            </w:r>
          </w:p>
        </w:tc>
        <w:tc>
          <w:tcPr>
            <w:tcW w:w="1921" w:type="dxa"/>
            <w:shd w:val="clear" w:color="auto" w:fill="auto"/>
            <w:noWrap/>
            <w:vAlign w:val="bottom"/>
            <w:hideMark/>
          </w:tcPr>
          <w:p w14:paraId="257572A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24396828000179</w:t>
            </w:r>
          </w:p>
        </w:tc>
        <w:tc>
          <w:tcPr>
            <w:tcW w:w="2126" w:type="dxa"/>
            <w:shd w:val="clear" w:color="auto" w:fill="auto"/>
            <w:noWrap/>
            <w:vAlign w:val="bottom"/>
            <w:hideMark/>
          </w:tcPr>
          <w:p w14:paraId="25BB1ED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69C14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9CE78C9" w14:textId="77777777" w:rsidTr="00C854D3">
        <w:trPr>
          <w:trHeight w:val="300"/>
        </w:trPr>
        <w:tc>
          <w:tcPr>
            <w:tcW w:w="3686" w:type="dxa"/>
            <w:shd w:val="clear" w:color="auto" w:fill="auto"/>
            <w:noWrap/>
            <w:vAlign w:val="bottom"/>
            <w:hideMark/>
          </w:tcPr>
          <w:p w14:paraId="291D654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FORMATO AZUL COM VEST LTDA</w:t>
            </w:r>
          </w:p>
        </w:tc>
        <w:tc>
          <w:tcPr>
            <w:tcW w:w="1921" w:type="dxa"/>
            <w:shd w:val="clear" w:color="auto" w:fill="auto"/>
            <w:noWrap/>
            <w:vAlign w:val="bottom"/>
            <w:hideMark/>
          </w:tcPr>
          <w:p w14:paraId="67C324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8091490000271</w:t>
            </w:r>
          </w:p>
        </w:tc>
        <w:tc>
          <w:tcPr>
            <w:tcW w:w="2126" w:type="dxa"/>
            <w:shd w:val="clear" w:color="auto" w:fill="auto"/>
            <w:noWrap/>
            <w:vAlign w:val="bottom"/>
            <w:hideMark/>
          </w:tcPr>
          <w:p w14:paraId="4454205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A6AAF2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161E836" w14:textId="77777777" w:rsidTr="00C854D3">
        <w:trPr>
          <w:trHeight w:val="300"/>
        </w:trPr>
        <w:tc>
          <w:tcPr>
            <w:tcW w:w="3686" w:type="dxa"/>
            <w:shd w:val="clear" w:color="auto" w:fill="auto"/>
            <w:noWrap/>
            <w:vAlign w:val="bottom"/>
            <w:hideMark/>
          </w:tcPr>
          <w:p w14:paraId="20FC760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FORMATO AZUL COM VEST LTDA</w:t>
            </w:r>
          </w:p>
        </w:tc>
        <w:tc>
          <w:tcPr>
            <w:tcW w:w="1921" w:type="dxa"/>
            <w:shd w:val="clear" w:color="auto" w:fill="auto"/>
            <w:noWrap/>
            <w:vAlign w:val="bottom"/>
            <w:hideMark/>
          </w:tcPr>
          <w:p w14:paraId="104907E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8091490000352</w:t>
            </w:r>
          </w:p>
        </w:tc>
        <w:tc>
          <w:tcPr>
            <w:tcW w:w="2126" w:type="dxa"/>
            <w:shd w:val="clear" w:color="auto" w:fill="auto"/>
            <w:noWrap/>
            <w:vAlign w:val="bottom"/>
            <w:hideMark/>
          </w:tcPr>
          <w:p w14:paraId="5CC0A0C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4E3C74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2CE27CA" w14:textId="77777777" w:rsidTr="00C854D3">
        <w:trPr>
          <w:trHeight w:val="300"/>
        </w:trPr>
        <w:tc>
          <w:tcPr>
            <w:tcW w:w="3686" w:type="dxa"/>
            <w:shd w:val="clear" w:color="auto" w:fill="auto"/>
            <w:noWrap/>
            <w:vAlign w:val="bottom"/>
            <w:hideMark/>
          </w:tcPr>
          <w:p w14:paraId="7416102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FRUTAS E VIT COM DE S D F S LTDA ME</w:t>
            </w:r>
          </w:p>
        </w:tc>
        <w:tc>
          <w:tcPr>
            <w:tcW w:w="1921" w:type="dxa"/>
            <w:shd w:val="clear" w:color="auto" w:fill="auto"/>
            <w:noWrap/>
            <w:vAlign w:val="bottom"/>
            <w:hideMark/>
          </w:tcPr>
          <w:p w14:paraId="0D77367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17161618000136</w:t>
            </w:r>
          </w:p>
        </w:tc>
        <w:tc>
          <w:tcPr>
            <w:tcW w:w="2126" w:type="dxa"/>
            <w:shd w:val="clear" w:color="auto" w:fill="auto"/>
            <w:noWrap/>
            <w:vAlign w:val="bottom"/>
            <w:hideMark/>
          </w:tcPr>
          <w:p w14:paraId="3170210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5B1030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8D76DDA" w14:textId="77777777" w:rsidTr="00C854D3">
        <w:trPr>
          <w:trHeight w:val="300"/>
        </w:trPr>
        <w:tc>
          <w:tcPr>
            <w:tcW w:w="3686" w:type="dxa"/>
            <w:shd w:val="clear" w:color="auto" w:fill="auto"/>
            <w:noWrap/>
            <w:vAlign w:val="bottom"/>
            <w:hideMark/>
          </w:tcPr>
          <w:p w14:paraId="19D9611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GABRIEL MEIRA STOR</w:t>
            </w:r>
          </w:p>
        </w:tc>
        <w:tc>
          <w:tcPr>
            <w:tcW w:w="1921" w:type="dxa"/>
            <w:shd w:val="clear" w:color="auto" w:fill="auto"/>
            <w:noWrap/>
            <w:vAlign w:val="bottom"/>
            <w:hideMark/>
          </w:tcPr>
          <w:p w14:paraId="436DF6E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24343396000138</w:t>
            </w:r>
          </w:p>
        </w:tc>
        <w:tc>
          <w:tcPr>
            <w:tcW w:w="2126" w:type="dxa"/>
            <w:shd w:val="clear" w:color="auto" w:fill="auto"/>
            <w:noWrap/>
            <w:vAlign w:val="bottom"/>
            <w:hideMark/>
          </w:tcPr>
          <w:p w14:paraId="6CA7114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04EC48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EC14A6A" w14:textId="77777777" w:rsidTr="00C854D3">
        <w:trPr>
          <w:trHeight w:val="300"/>
        </w:trPr>
        <w:tc>
          <w:tcPr>
            <w:tcW w:w="3686" w:type="dxa"/>
            <w:shd w:val="clear" w:color="auto" w:fill="auto"/>
            <w:noWrap/>
            <w:vAlign w:val="bottom"/>
            <w:hideMark/>
          </w:tcPr>
          <w:p w14:paraId="0B9E1E1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GAMBAS NOS TRILHOS COMERCIO VAREJIS</w:t>
            </w:r>
          </w:p>
        </w:tc>
        <w:tc>
          <w:tcPr>
            <w:tcW w:w="1921" w:type="dxa"/>
            <w:shd w:val="clear" w:color="auto" w:fill="auto"/>
            <w:noWrap/>
            <w:vAlign w:val="bottom"/>
            <w:hideMark/>
          </w:tcPr>
          <w:p w14:paraId="4BF5F0D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32849472000100</w:t>
            </w:r>
          </w:p>
        </w:tc>
        <w:tc>
          <w:tcPr>
            <w:tcW w:w="2126" w:type="dxa"/>
            <w:shd w:val="clear" w:color="auto" w:fill="auto"/>
            <w:noWrap/>
            <w:vAlign w:val="bottom"/>
            <w:hideMark/>
          </w:tcPr>
          <w:p w14:paraId="352430D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87229F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227238C" w14:textId="77777777" w:rsidTr="00C854D3">
        <w:trPr>
          <w:trHeight w:val="300"/>
        </w:trPr>
        <w:tc>
          <w:tcPr>
            <w:tcW w:w="3686" w:type="dxa"/>
            <w:shd w:val="clear" w:color="auto" w:fill="auto"/>
            <w:noWrap/>
            <w:vAlign w:val="bottom"/>
            <w:hideMark/>
          </w:tcPr>
          <w:p w14:paraId="3850A23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GLOBO COMUNICAÇÃO E PARTICIPAÇOES</w:t>
            </w:r>
          </w:p>
        </w:tc>
        <w:tc>
          <w:tcPr>
            <w:tcW w:w="1921" w:type="dxa"/>
            <w:shd w:val="clear" w:color="auto" w:fill="auto"/>
            <w:noWrap/>
            <w:vAlign w:val="bottom"/>
            <w:hideMark/>
          </w:tcPr>
          <w:p w14:paraId="086D074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27865757002148</w:t>
            </w:r>
          </w:p>
        </w:tc>
        <w:tc>
          <w:tcPr>
            <w:tcW w:w="2126" w:type="dxa"/>
            <w:shd w:val="clear" w:color="auto" w:fill="auto"/>
            <w:noWrap/>
            <w:vAlign w:val="bottom"/>
            <w:hideMark/>
          </w:tcPr>
          <w:p w14:paraId="59BD181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65125E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5B906DB" w14:textId="77777777" w:rsidTr="00C854D3">
        <w:trPr>
          <w:trHeight w:val="300"/>
        </w:trPr>
        <w:tc>
          <w:tcPr>
            <w:tcW w:w="3686" w:type="dxa"/>
            <w:shd w:val="clear" w:color="auto" w:fill="auto"/>
            <w:noWrap/>
            <w:vAlign w:val="bottom"/>
            <w:hideMark/>
          </w:tcPr>
          <w:p w14:paraId="228B808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GOL LINHAS</w:t>
            </w:r>
          </w:p>
        </w:tc>
        <w:tc>
          <w:tcPr>
            <w:tcW w:w="1921" w:type="dxa"/>
            <w:shd w:val="clear" w:color="auto" w:fill="auto"/>
            <w:noWrap/>
            <w:vAlign w:val="bottom"/>
            <w:hideMark/>
          </w:tcPr>
          <w:p w14:paraId="5CCED6F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7575651000159</w:t>
            </w:r>
          </w:p>
        </w:tc>
        <w:tc>
          <w:tcPr>
            <w:tcW w:w="2126" w:type="dxa"/>
            <w:shd w:val="clear" w:color="auto" w:fill="auto"/>
            <w:noWrap/>
            <w:vAlign w:val="bottom"/>
            <w:hideMark/>
          </w:tcPr>
          <w:p w14:paraId="0619C1B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5291FE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A36E73F" w14:textId="77777777" w:rsidTr="00C854D3">
        <w:trPr>
          <w:trHeight w:val="300"/>
        </w:trPr>
        <w:tc>
          <w:tcPr>
            <w:tcW w:w="3686" w:type="dxa"/>
            <w:shd w:val="clear" w:color="auto" w:fill="auto"/>
            <w:noWrap/>
            <w:vAlign w:val="bottom"/>
            <w:hideMark/>
          </w:tcPr>
          <w:p w14:paraId="1648CCA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GRAN COFFEE COMERCIO, LOCACAO E SER</w:t>
            </w:r>
          </w:p>
        </w:tc>
        <w:tc>
          <w:tcPr>
            <w:tcW w:w="1921" w:type="dxa"/>
            <w:shd w:val="clear" w:color="auto" w:fill="auto"/>
            <w:noWrap/>
            <w:vAlign w:val="bottom"/>
            <w:hideMark/>
          </w:tcPr>
          <w:p w14:paraId="01E045B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8736011000499</w:t>
            </w:r>
          </w:p>
        </w:tc>
        <w:tc>
          <w:tcPr>
            <w:tcW w:w="2126" w:type="dxa"/>
            <w:shd w:val="clear" w:color="auto" w:fill="auto"/>
            <w:noWrap/>
            <w:vAlign w:val="bottom"/>
            <w:hideMark/>
          </w:tcPr>
          <w:p w14:paraId="13DF3A8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5D5E81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D537EF0" w14:textId="77777777" w:rsidTr="00C854D3">
        <w:trPr>
          <w:trHeight w:val="300"/>
        </w:trPr>
        <w:tc>
          <w:tcPr>
            <w:tcW w:w="3686" w:type="dxa"/>
            <w:shd w:val="clear" w:color="auto" w:fill="auto"/>
            <w:noWrap/>
            <w:vAlign w:val="bottom"/>
            <w:hideMark/>
          </w:tcPr>
          <w:p w14:paraId="17522AA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GUELEO CAFE LTDA</w:t>
            </w:r>
          </w:p>
        </w:tc>
        <w:tc>
          <w:tcPr>
            <w:tcW w:w="1921" w:type="dxa"/>
            <w:shd w:val="clear" w:color="auto" w:fill="auto"/>
            <w:noWrap/>
            <w:vAlign w:val="bottom"/>
            <w:hideMark/>
          </w:tcPr>
          <w:p w14:paraId="463A856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35442725000114</w:t>
            </w:r>
          </w:p>
        </w:tc>
        <w:tc>
          <w:tcPr>
            <w:tcW w:w="2126" w:type="dxa"/>
            <w:shd w:val="clear" w:color="auto" w:fill="auto"/>
            <w:noWrap/>
            <w:vAlign w:val="bottom"/>
            <w:hideMark/>
          </w:tcPr>
          <w:p w14:paraId="4E1BD61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CF13A3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12D6A8B" w14:textId="77777777" w:rsidTr="00C854D3">
        <w:trPr>
          <w:trHeight w:val="300"/>
        </w:trPr>
        <w:tc>
          <w:tcPr>
            <w:tcW w:w="3686" w:type="dxa"/>
            <w:shd w:val="clear" w:color="auto" w:fill="auto"/>
            <w:noWrap/>
            <w:vAlign w:val="bottom"/>
            <w:hideMark/>
          </w:tcPr>
          <w:p w14:paraId="37399C0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GUILHERME TEIXEIRA ARAUJO</w:t>
            </w:r>
          </w:p>
        </w:tc>
        <w:tc>
          <w:tcPr>
            <w:tcW w:w="1921" w:type="dxa"/>
            <w:shd w:val="clear" w:color="auto" w:fill="auto"/>
            <w:noWrap/>
            <w:vAlign w:val="bottom"/>
            <w:hideMark/>
          </w:tcPr>
          <w:p w14:paraId="382450B3"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6438C2C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12034848799</w:t>
            </w:r>
          </w:p>
        </w:tc>
        <w:tc>
          <w:tcPr>
            <w:tcW w:w="1623" w:type="dxa"/>
            <w:shd w:val="clear" w:color="auto" w:fill="auto"/>
            <w:noWrap/>
            <w:vAlign w:val="bottom"/>
            <w:hideMark/>
          </w:tcPr>
          <w:p w14:paraId="7095781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BB68A8B" w14:textId="77777777" w:rsidTr="00C854D3">
        <w:trPr>
          <w:trHeight w:val="300"/>
        </w:trPr>
        <w:tc>
          <w:tcPr>
            <w:tcW w:w="3686" w:type="dxa"/>
            <w:shd w:val="clear" w:color="auto" w:fill="auto"/>
            <w:noWrap/>
            <w:vAlign w:val="bottom"/>
            <w:hideMark/>
          </w:tcPr>
          <w:p w14:paraId="365D1BF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H. DA SILVA SANT COM DE B E A FEMIN</w:t>
            </w:r>
          </w:p>
        </w:tc>
        <w:tc>
          <w:tcPr>
            <w:tcW w:w="1921" w:type="dxa"/>
            <w:shd w:val="clear" w:color="auto" w:fill="auto"/>
            <w:noWrap/>
            <w:vAlign w:val="bottom"/>
            <w:hideMark/>
          </w:tcPr>
          <w:p w14:paraId="2D06481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10930971000194</w:t>
            </w:r>
          </w:p>
        </w:tc>
        <w:tc>
          <w:tcPr>
            <w:tcW w:w="2126" w:type="dxa"/>
            <w:shd w:val="clear" w:color="auto" w:fill="auto"/>
            <w:noWrap/>
            <w:vAlign w:val="bottom"/>
            <w:hideMark/>
          </w:tcPr>
          <w:p w14:paraId="65087C2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18F262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EFABD5B" w14:textId="77777777" w:rsidTr="00C854D3">
        <w:trPr>
          <w:trHeight w:val="300"/>
        </w:trPr>
        <w:tc>
          <w:tcPr>
            <w:tcW w:w="3686" w:type="dxa"/>
            <w:shd w:val="clear" w:color="auto" w:fill="auto"/>
            <w:noWrap/>
            <w:vAlign w:val="bottom"/>
            <w:hideMark/>
          </w:tcPr>
          <w:p w14:paraId="64EDC61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H2 COMERCIO VAREJISTA DE BOLSAS ART</w:t>
            </w:r>
          </w:p>
        </w:tc>
        <w:tc>
          <w:tcPr>
            <w:tcW w:w="1921" w:type="dxa"/>
            <w:shd w:val="clear" w:color="auto" w:fill="auto"/>
            <w:noWrap/>
            <w:vAlign w:val="bottom"/>
            <w:hideMark/>
          </w:tcPr>
          <w:p w14:paraId="10D476A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97547489000239</w:t>
            </w:r>
          </w:p>
        </w:tc>
        <w:tc>
          <w:tcPr>
            <w:tcW w:w="2126" w:type="dxa"/>
            <w:shd w:val="clear" w:color="auto" w:fill="auto"/>
            <w:noWrap/>
            <w:vAlign w:val="bottom"/>
            <w:hideMark/>
          </w:tcPr>
          <w:p w14:paraId="41D7F36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4A0918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6CE01BD" w14:textId="77777777" w:rsidTr="00C854D3">
        <w:trPr>
          <w:trHeight w:val="300"/>
        </w:trPr>
        <w:tc>
          <w:tcPr>
            <w:tcW w:w="3686" w:type="dxa"/>
            <w:shd w:val="clear" w:color="auto" w:fill="auto"/>
            <w:noWrap/>
            <w:vAlign w:val="bottom"/>
            <w:hideMark/>
          </w:tcPr>
          <w:p w14:paraId="243F2E7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INTERNEXA BRASIL OPER TELECOM SA</w:t>
            </w:r>
          </w:p>
        </w:tc>
        <w:tc>
          <w:tcPr>
            <w:tcW w:w="1921" w:type="dxa"/>
            <w:shd w:val="clear" w:color="auto" w:fill="auto"/>
            <w:noWrap/>
            <w:vAlign w:val="bottom"/>
            <w:hideMark/>
          </w:tcPr>
          <w:p w14:paraId="26E56B8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11620561000290</w:t>
            </w:r>
          </w:p>
        </w:tc>
        <w:tc>
          <w:tcPr>
            <w:tcW w:w="2126" w:type="dxa"/>
            <w:shd w:val="clear" w:color="auto" w:fill="auto"/>
            <w:noWrap/>
            <w:vAlign w:val="bottom"/>
            <w:hideMark/>
          </w:tcPr>
          <w:p w14:paraId="4A5C23D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BD8CA1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31459FA" w14:textId="77777777" w:rsidTr="00C854D3">
        <w:trPr>
          <w:trHeight w:val="300"/>
        </w:trPr>
        <w:tc>
          <w:tcPr>
            <w:tcW w:w="3686" w:type="dxa"/>
            <w:shd w:val="clear" w:color="auto" w:fill="auto"/>
            <w:noWrap/>
            <w:vAlign w:val="bottom"/>
            <w:hideMark/>
          </w:tcPr>
          <w:p w14:paraId="382595A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JAGRAM ALIMENTOS LTDA</w:t>
            </w:r>
          </w:p>
        </w:tc>
        <w:tc>
          <w:tcPr>
            <w:tcW w:w="1921" w:type="dxa"/>
            <w:shd w:val="clear" w:color="auto" w:fill="auto"/>
            <w:noWrap/>
            <w:vAlign w:val="bottom"/>
            <w:hideMark/>
          </w:tcPr>
          <w:p w14:paraId="14EA703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5295558000165</w:t>
            </w:r>
          </w:p>
        </w:tc>
        <w:tc>
          <w:tcPr>
            <w:tcW w:w="2126" w:type="dxa"/>
            <w:shd w:val="clear" w:color="auto" w:fill="auto"/>
            <w:noWrap/>
            <w:vAlign w:val="bottom"/>
            <w:hideMark/>
          </w:tcPr>
          <w:p w14:paraId="00E004A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D1FABF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5207045" w14:textId="77777777" w:rsidTr="00C854D3">
        <w:trPr>
          <w:trHeight w:val="300"/>
        </w:trPr>
        <w:tc>
          <w:tcPr>
            <w:tcW w:w="3686" w:type="dxa"/>
            <w:shd w:val="clear" w:color="auto" w:fill="auto"/>
            <w:noWrap/>
            <w:vAlign w:val="bottom"/>
            <w:hideMark/>
          </w:tcPr>
          <w:p w14:paraId="2ECCA2D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JD ACESSORIOS E BIJOUTERIAS</w:t>
            </w:r>
          </w:p>
        </w:tc>
        <w:tc>
          <w:tcPr>
            <w:tcW w:w="1921" w:type="dxa"/>
            <w:shd w:val="clear" w:color="auto" w:fill="auto"/>
            <w:noWrap/>
            <w:vAlign w:val="bottom"/>
            <w:hideMark/>
          </w:tcPr>
          <w:p w14:paraId="7B904AE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24878562000443</w:t>
            </w:r>
          </w:p>
        </w:tc>
        <w:tc>
          <w:tcPr>
            <w:tcW w:w="2126" w:type="dxa"/>
            <w:shd w:val="clear" w:color="auto" w:fill="auto"/>
            <w:noWrap/>
            <w:vAlign w:val="bottom"/>
            <w:hideMark/>
          </w:tcPr>
          <w:p w14:paraId="6996E0A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C35C05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5455C51" w14:textId="77777777" w:rsidTr="00C854D3">
        <w:trPr>
          <w:trHeight w:val="300"/>
        </w:trPr>
        <w:tc>
          <w:tcPr>
            <w:tcW w:w="3686" w:type="dxa"/>
            <w:shd w:val="clear" w:color="auto" w:fill="auto"/>
            <w:noWrap/>
            <w:vAlign w:val="bottom"/>
            <w:hideMark/>
          </w:tcPr>
          <w:p w14:paraId="187FD66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JOSE G R BASTOS CHOCOLATERIA LTDA</w:t>
            </w:r>
          </w:p>
        </w:tc>
        <w:tc>
          <w:tcPr>
            <w:tcW w:w="1921" w:type="dxa"/>
            <w:shd w:val="clear" w:color="auto" w:fill="auto"/>
            <w:noWrap/>
            <w:vAlign w:val="bottom"/>
            <w:hideMark/>
          </w:tcPr>
          <w:p w14:paraId="7B51880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15144630000298</w:t>
            </w:r>
          </w:p>
        </w:tc>
        <w:tc>
          <w:tcPr>
            <w:tcW w:w="2126" w:type="dxa"/>
            <w:shd w:val="clear" w:color="auto" w:fill="auto"/>
            <w:noWrap/>
            <w:vAlign w:val="bottom"/>
            <w:hideMark/>
          </w:tcPr>
          <w:p w14:paraId="01DD825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9DE03D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3D419D5" w14:textId="77777777" w:rsidTr="00C854D3">
        <w:trPr>
          <w:trHeight w:val="300"/>
        </w:trPr>
        <w:tc>
          <w:tcPr>
            <w:tcW w:w="3686" w:type="dxa"/>
            <w:shd w:val="clear" w:color="auto" w:fill="auto"/>
            <w:noWrap/>
            <w:vAlign w:val="bottom"/>
            <w:hideMark/>
          </w:tcPr>
          <w:p w14:paraId="10F375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JUVIGI COMERCIO DE A LTDA</w:t>
            </w:r>
          </w:p>
        </w:tc>
        <w:tc>
          <w:tcPr>
            <w:tcW w:w="1921" w:type="dxa"/>
            <w:shd w:val="clear" w:color="auto" w:fill="auto"/>
            <w:noWrap/>
            <w:vAlign w:val="bottom"/>
            <w:hideMark/>
          </w:tcPr>
          <w:p w14:paraId="66FA31C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13073973000100</w:t>
            </w:r>
          </w:p>
        </w:tc>
        <w:tc>
          <w:tcPr>
            <w:tcW w:w="2126" w:type="dxa"/>
            <w:shd w:val="clear" w:color="auto" w:fill="auto"/>
            <w:noWrap/>
            <w:vAlign w:val="bottom"/>
            <w:hideMark/>
          </w:tcPr>
          <w:p w14:paraId="27547B0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EFFBBC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A092D04" w14:textId="77777777" w:rsidTr="00C854D3">
        <w:trPr>
          <w:trHeight w:val="300"/>
        </w:trPr>
        <w:tc>
          <w:tcPr>
            <w:tcW w:w="3686" w:type="dxa"/>
            <w:shd w:val="clear" w:color="auto" w:fill="auto"/>
            <w:noWrap/>
            <w:vAlign w:val="bottom"/>
            <w:hideMark/>
          </w:tcPr>
          <w:p w14:paraId="5AEFFE7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 MONTARROIS COMÉRCIO VAREJISTA DE</w:t>
            </w:r>
          </w:p>
        </w:tc>
        <w:tc>
          <w:tcPr>
            <w:tcW w:w="1921" w:type="dxa"/>
            <w:shd w:val="clear" w:color="auto" w:fill="auto"/>
            <w:noWrap/>
            <w:vAlign w:val="bottom"/>
            <w:hideMark/>
          </w:tcPr>
          <w:p w14:paraId="4402A96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15032201000229</w:t>
            </w:r>
          </w:p>
        </w:tc>
        <w:tc>
          <w:tcPr>
            <w:tcW w:w="2126" w:type="dxa"/>
            <w:shd w:val="clear" w:color="auto" w:fill="auto"/>
            <w:noWrap/>
            <w:vAlign w:val="bottom"/>
            <w:hideMark/>
          </w:tcPr>
          <w:p w14:paraId="352A6DE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7C7E0D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CC3B81E" w14:textId="77777777" w:rsidTr="00C854D3">
        <w:trPr>
          <w:trHeight w:val="300"/>
        </w:trPr>
        <w:tc>
          <w:tcPr>
            <w:tcW w:w="3686" w:type="dxa"/>
            <w:shd w:val="clear" w:color="auto" w:fill="auto"/>
            <w:noWrap/>
            <w:vAlign w:val="bottom"/>
            <w:hideMark/>
          </w:tcPr>
          <w:p w14:paraId="1D10999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LANCHONETE METRO OCEANICO LTDA.</w:t>
            </w:r>
          </w:p>
        </w:tc>
        <w:tc>
          <w:tcPr>
            <w:tcW w:w="1921" w:type="dxa"/>
            <w:shd w:val="clear" w:color="auto" w:fill="auto"/>
            <w:noWrap/>
            <w:vAlign w:val="bottom"/>
            <w:hideMark/>
          </w:tcPr>
          <w:p w14:paraId="20E0227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34748765000126</w:t>
            </w:r>
          </w:p>
        </w:tc>
        <w:tc>
          <w:tcPr>
            <w:tcW w:w="2126" w:type="dxa"/>
            <w:shd w:val="clear" w:color="auto" w:fill="auto"/>
            <w:noWrap/>
            <w:vAlign w:val="bottom"/>
            <w:hideMark/>
          </w:tcPr>
          <w:p w14:paraId="51974AC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41CB7C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6D3DF72" w14:textId="77777777" w:rsidTr="00C854D3">
        <w:trPr>
          <w:trHeight w:val="300"/>
        </w:trPr>
        <w:tc>
          <w:tcPr>
            <w:tcW w:w="3686" w:type="dxa"/>
            <w:shd w:val="clear" w:color="auto" w:fill="auto"/>
            <w:noWrap/>
            <w:vAlign w:val="bottom"/>
            <w:hideMark/>
          </w:tcPr>
          <w:p w14:paraId="0B7B3A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LETERRACRESPO LANCHES LTDA</w:t>
            </w:r>
          </w:p>
        </w:tc>
        <w:tc>
          <w:tcPr>
            <w:tcW w:w="1921" w:type="dxa"/>
            <w:shd w:val="clear" w:color="auto" w:fill="auto"/>
            <w:noWrap/>
            <w:vAlign w:val="bottom"/>
            <w:hideMark/>
          </w:tcPr>
          <w:p w14:paraId="118AC30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33824803000110</w:t>
            </w:r>
          </w:p>
        </w:tc>
        <w:tc>
          <w:tcPr>
            <w:tcW w:w="2126" w:type="dxa"/>
            <w:shd w:val="clear" w:color="auto" w:fill="auto"/>
            <w:noWrap/>
            <w:vAlign w:val="bottom"/>
            <w:hideMark/>
          </w:tcPr>
          <w:p w14:paraId="1367C79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F61D27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C67CA8E" w14:textId="77777777" w:rsidTr="00C854D3">
        <w:trPr>
          <w:trHeight w:val="300"/>
        </w:trPr>
        <w:tc>
          <w:tcPr>
            <w:tcW w:w="3686" w:type="dxa"/>
            <w:shd w:val="clear" w:color="auto" w:fill="auto"/>
            <w:noWrap/>
            <w:vAlign w:val="bottom"/>
            <w:hideMark/>
          </w:tcPr>
          <w:p w14:paraId="792FE57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LETMEGA CAFE E LANCHES LTDA - ME</w:t>
            </w:r>
          </w:p>
        </w:tc>
        <w:tc>
          <w:tcPr>
            <w:tcW w:w="1921" w:type="dxa"/>
            <w:shd w:val="clear" w:color="auto" w:fill="auto"/>
            <w:noWrap/>
            <w:vAlign w:val="bottom"/>
            <w:hideMark/>
          </w:tcPr>
          <w:p w14:paraId="3D81EF6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28962874000149</w:t>
            </w:r>
          </w:p>
        </w:tc>
        <w:tc>
          <w:tcPr>
            <w:tcW w:w="2126" w:type="dxa"/>
            <w:shd w:val="clear" w:color="auto" w:fill="auto"/>
            <w:noWrap/>
            <w:vAlign w:val="bottom"/>
            <w:hideMark/>
          </w:tcPr>
          <w:p w14:paraId="3CCA03A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CFC0C1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C2D0DC9" w14:textId="77777777" w:rsidTr="00C854D3">
        <w:trPr>
          <w:trHeight w:val="300"/>
        </w:trPr>
        <w:tc>
          <w:tcPr>
            <w:tcW w:w="3686" w:type="dxa"/>
            <w:shd w:val="clear" w:color="auto" w:fill="auto"/>
            <w:noWrap/>
            <w:vAlign w:val="bottom"/>
            <w:hideMark/>
          </w:tcPr>
          <w:p w14:paraId="14D2966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LOTERIAS URUGUAINA DA SORTE LTDA</w:t>
            </w:r>
          </w:p>
        </w:tc>
        <w:tc>
          <w:tcPr>
            <w:tcW w:w="1921" w:type="dxa"/>
            <w:shd w:val="clear" w:color="auto" w:fill="auto"/>
            <w:noWrap/>
            <w:vAlign w:val="bottom"/>
            <w:hideMark/>
          </w:tcPr>
          <w:p w14:paraId="6DDFFD8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3493445000149</w:t>
            </w:r>
          </w:p>
        </w:tc>
        <w:tc>
          <w:tcPr>
            <w:tcW w:w="2126" w:type="dxa"/>
            <w:shd w:val="clear" w:color="auto" w:fill="auto"/>
            <w:noWrap/>
            <w:vAlign w:val="bottom"/>
            <w:hideMark/>
          </w:tcPr>
          <w:p w14:paraId="450EDCC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639382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9C2CDA3" w14:textId="77777777" w:rsidTr="00C854D3">
        <w:trPr>
          <w:trHeight w:val="300"/>
        </w:trPr>
        <w:tc>
          <w:tcPr>
            <w:tcW w:w="3686" w:type="dxa"/>
            <w:shd w:val="clear" w:color="auto" w:fill="auto"/>
            <w:noWrap/>
            <w:vAlign w:val="bottom"/>
            <w:hideMark/>
          </w:tcPr>
          <w:p w14:paraId="2776A00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LUIZ ARMADA JUNIOR</w:t>
            </w:r>
          </w:p>
        </w:tc>
        <w:tc>
          <w:tcPr>
            <w:tcW w:w="1921" w:type="dxa"/>
            <w:shd w:val="clear" w:color="auto" w:fill="auto"/>
            <w:noWrap/>
            <w:vAlign w:val="bottom"/>
            <w:hideMark/>
          </w:tcPr>
          <w:p w14:paraId="0CE5F560"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6D032CA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1472417747</w:t>
            </w:r>
          </w:p>
        </w:tc>
        <w:tc>
          <w:tcPr>
            <w:tcW w:w="1623" w:type="dxa"/>
            <w:shd w:val="clear" w:color="auto" w:fill="auto"/>
            <w:noWrap/>
            <w:vAlign w:val="bottom"/>
            <w:hideMark/>
          </w:tcPr>
          <w:p w14:paraId="2DD404A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E4F75EA" w14:textId="77777777" w:rsidTr="00C854D3">
        <w:trPr>
          <w:trHeight w:val="300"/>
        </w:trPr>
        <w:tc>
          <w:tcPr>
            <w:tcW w:w="3686" w:type="dxa"/>
            <w:shd w:val="clear" w:color="auto" w:fill="auto"/>
            <w:noWrap/>
            <w:vAlign w:val="bottom"/>
            <w:hideMark/>
          </w:tcPr>
          <w:p w14:paraId="0157B9B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 MORAIS COSTA LANCHONETE</w:t>
            </w:r>
          </w:p>
        </w:tc>
        <w:tc>
          <w:tcPr>
            <w:tcW w:w="1921" w:type="dxa"/>
            <w:shd w:val="clear" w:color="auto" w:fill="auto"/>
            <w:noWrap/>
            <w:vAlign w:val="bottom"/>
            <w:hideMark/>
          </w:tcPr>
          <w:p w14:paraId="1D7B55C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34639928000213</w:t>
            </w:r>
          </w:p>
        </w:tc>
        <w:tc>
          <w:tcPr>
            <w:tcW w:w="2126" w:type="dxa"/>
            <w:shd w:val="clear" w:color="auto" w:fill="auto"/>
            <w:noWrap/>
            <w:vAlign w:val="bottom"/>
            <w:hideMark/>
          </w:tcPr>
          <w:p w14:paraId="1F95852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622562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ABF5321" w14:textId="77777777" w:rsidTr="00C854D3">
        <w:trPr>
          <w:trHeight w:val="300"/>
        </w:trPr>
        <w:tc>
          <w:tcPr>
            <w:tcW w:w="3686" w:type="dxa"/>
            <w:shd w:val="clear" w:color="auto" w:fill="auto"/>
            <w:noWrap/>
            <w:vAlign w:val="bottom"/>
            <w:hideMark/>
          </w:tcPr>
          <w:p w14:paraId="396B511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 MORAIS COSTA LANCHONETE</w:t>
            </w:r>
          </w:p>
        </w:tc>
        <w:tc>
          <w:tcPr>
            <w:tcW w:w="1921" w:type="dxa"/>
            <w:shd w:val="clear" w:color="auto" w:fill="auto"/>
            <w:noWrap/>
            <w:vAlign w:val="bottom"/>
            <w:hideMark/>
          </w:tcPr>
          <w:p w14:paraId="651303A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34639928000132</w:t>
            </w:r>
          </w:p>
        </w:tc>
        <w:tc>
          <w:tcPr>
            <w:tcW w:w="2126" w:type="dxa"/>
            <w:shd w:val="clear" w:color="auto" w:fill="auto"/>
            <w:noWrap/>
            <w:vAlign w:val="bottom"/>
            <w:hideMark/>
          </w:tcPr>
          <w:p w14:paraId="2580C44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7F7067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429AFE9" w14:textId="77777777" w:rsidTr="00C854D3">
        <w:trPr>
          <w:trHeight w:val="300"/>
        </w:trPr>
        <w:tc>
          <w:tcPr>
            <w:tcW w:w="3686" w:type="dxa"/>
            <w:shd w:val="clear" w:color="auto" w:fill="auto"/>
            <w:noWrap/>
            <w:vAlign w:val="bottom"/>
            <w:hideMark/>
          </w:tcPr>
          <w:p w14:paraId="58E4DB4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MAMUSCAFE E BAR LTDA</w:t>
            </w:r>
          </w:p>
        </w:tc>
        <w:tc>
          <w:tcPr>
            <w:tcW w:w="1921" w:type="dxa"/>
            <w:shd w:val="clear" w:color="auto" w:fill="auto"/>
            <w:noWrap/>
            <w:vAlign w:val="bottom"/>
            <w:hideMark/>
          </w:tcPr>
          <w:p w14:paraId="5EBDE94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8430577000226</w:t>
            </w:r>
          </w:p>
        </w:tc>
        <w:tc>
          <w:tcPr>
            <w:tcW w:w="2126" w:type="dxa"/>
            <w:shd w:val="clear" w:color="auto" w:fill="auto"/>
            <w:noWrap/>
            <w:vAlign w:val="bottom"/>
            <w:hideMark/>
          </w:tcPr>
          <w:p w14:paraId="36ABD7A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97D3A1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33ADEA8" w14:textId="77777777" w:rsidTr="00C854D3">
        <w:trPr>
          <w:trHeight w:val="300"/>
        </w:trPr>
        <w:tc>
          <w:tcPr>
            <w:tcW w:w="3686" w:type="dxa"/>
            <w:shd w:val="clear" w:color="auto" w:fill="auto"/>
            <w:noWrap/>
            <w:vAlign w:val="bottom"/>
            <w:hideMark/>
          </w:tcPr>
          <w:p w14:paraId="5E4E62B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MARCIO FELIPE DA SILVA COSTA 119877</w:t>
            </w:r>
          </w:p>
        </w:tc>
        <w:tc>
          <w:tcPr>
            <w:tcW w:w="1921" w:type="dxa"/>
            <w:shd w:val="clear" w:color="auto" w:fill="auto"/>
            <w:noWrap/>
            <w:vAlign w:val="bottom"/>
            <w:hideMark/>
          </w:tcPr>
          <w:p w14:paraId="002E2E5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29974299000167</w:t>
            </w:r>
          </w:p>
        </w:tc>
        <w:tc>
          <w:tcPr>
            <w:tcW w:w="2126" w:type="dxa"/>
            <w:shd w:val="clear" w:color="auto" w:fill="auto"/>
            <w:noWrap/>
            <w:vAlign w:val="bottom"/>
            <w:hideMark/>
          </w:tcPr>
          <w:p w14:paraId="06B3D4D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BF8CF7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D979072" w14:textId="77777777" w:rsidTr="00C854D3">
        <w:trPr>
          <w:trHeight w:val="300"/>
        </w:trPr>
        <w:tc>
          <w:tcPr>
            <w:tcW w:w="3686" w:type="dxa"/>
            <w:shd w:val="clear" w:color="auto" w:fill="auto"/>
            <w:noWrap/>
            <w:vAlign w:val="bottom"/>
            <w:hideMark/>
          </w:tcPr>
          <w:p w14:paraId="147CC1E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MARIA A PEIXOTO LANCHONETE ME</w:t>
            </w:r>
          </w:p>
        </w:tc>
        <w:tc>
          <w:tcPr>
            <w:tcW w:w="1921" w:type="dxa"/>
            <w:shd w:val="clear" w:color="auto" w:fill="auto"/>
            <w:noWrap/>
            <w:vAlign w:val="bottom"/>
            <w:hideMark/>
          </w:tcPr>
          <w:p w14:paraId="1128745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10433772000170</w:t>
            </w:r>
          </w:p>
        </w:tc>
        <w:tc>
          <w:tcPr>
            <w:tcW w:w="2126" w:type="dxa"/>
            <w:shd w:val="clear" w:color="auto" w:fill="auto"/>
            <w:noWrap/>
            <w:vAlign w:val="bottom"/>
            <w:hideMark/>
          </w:tcPr>
          <w:p w14:paraId="5804263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23BDCE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A486AF0" w14:textId="77777777" w:rsidTr="00C854D3">
        <w:trPr>
          <w:trHeight w:val="300"/>
        </w:trPr>
        <w:tc>
          <w:tcPr>
            <w:tcW w:w="3686" w:type="dxa"/>
            <w:shd w:val="clear" w:color="auto" w:fill="auto"/>
            <w:noWrap/>
            <w:vAlign w:val="bottom"/>
            <w:hideMark/>
          </w:tcPr>
          <w:p w14:paraId="7A8D342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MARINALDO CORREIA DE LIMA</w:t>
            </w:r>
          </w:p>
        </w:tc>
        <w:tc>
          <w:tcPr>
            <w:tcW w:w="1921" w:type="dxa"/>
            <w:shd w:val="clear" w:color="auto" w:fill="auto"/>
            <w:noWrap/>
            <w:vAlign w:val="bottom"/>
            <w:hideMark/>
          </w:tcPr>
          <w:p w14:paraId="1617056E"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0C37FC3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8730943795</w:t>
            </w:r>
          </w:p>
        </w:tc>
        <w:tc>
          <w:tcPr>
            <w:tcW w:w="1623" w:type="dxa"/>
            <w:shd w:val="clear" w:color="auto" w:fill="auto"/>
            <w:noWrap/>
            <w:vAlign w:val="bottom"/>
            <w:hideMark/>
          </w:tcPr>
          <w:p w14:paraId="5AD4A19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F42B2A4" w14:textId="77777777" w:rsidTr="00C854D3">
        <w:trPr>
          <w:trHeight w:val="300"/>
        </w:trPr>
        <w:tc>
          <w:tcPr>
            <w:tcW w:w="3686" w:type="dxa"/>
            <w:shd w:val="clear" w:color="auto" w:fill="auto"/>
            <w:noWrap/>
            <w:vAlign w:val="bottom"/>
            <w:hideMark/>
          </w:tcPr>
          <w:p w14:paraId="373B326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MARNECA  LOTERIAS LTDA</w:t>
            </w:r>
          </w:p>
        </w:tc>
        <w:tc>
          <w:tcPr>
            <w:tcW w:w="1921" w:type="dxa"/>
            <w:shd w:val="clear" w:color="auto" w:fill="auto"/>
            <w:noWrap/>
            <w:vAlign w:val="bottom"/>
            <w:hideMark/>
          </w:tcPr>
          <w:p w14:paraId="750A9D7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6558535000169</w:t>
            </w:r>
          </w:p>
        </w:tc>
        <w:tc>
          <w:tcPr>
            <w:tcW w:w="2126" w:type="dxa"/>
            <w:shd w:val="clear" w:color="auto" w:fill="auto"/>
            <w:noWrap/>
            <w:vAlign w:val="bottom"/>
            <w:hideMark/>
          </w:tcPr>
          <w:p w14:paraId="3347F9E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B4C0AA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9DDC356" w14:textId="77777777" w:rsidTr="00C854D3">
        <w:trPr>
          <w:trHeight w:val="300"/>
        </w:trPr>
        <w:tc>
          <w:tcPr>
            <w:tcW w:w="3686" w:type="dxa"/>
            <w:shd w:val="clear" w:color="auto" w:fill="auto"/>
            <w:noWrap/>
            <w:vAlign w:val="bottom"/>
            <w:hideMark/>
          </w:tcPr>
          <w:p w14:paraId="1CCC1A1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MATE BONFIM LANCHES LTDA ME</w:t>
            </w:r>
          </w:p>
        </w:tc>
        <w:tc>
          <w:tcPr>
            <w:tcW w:w="1921" w:type="dxa"/>
            <w:shd w:val="clear" w:color="auto" w:fill="auto"/>
            <w:noWrap/>
            <w:vAlign w:val="bottom"/>
            <w:hideMark/>
          </w:tcPr>
          <w:p w14:paraId="5D12B0E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11994224000182</w:t>
            </w:r>
          </w:p>
        </w:tc>
        <w:tc>
          <w:tcPr>
            <w:tcW w:w="2126" w:type="dxa"/>
            <w:shd w:val="clear" w:color="auto" w:fill="auto"/>
            <w:noWrap/>
            <w:vAlign w:val="bottom"/>
            <w:hideMark/>
          </w:tcPr>
          <w:p w14:paraId="3118D2F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0618FF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B6F0D09" w14:textId="77777777" w:rsidTr="00C854D3">
        <w:trPr>
          <w:trHeight w:val="300"/>
        </w:trPr>
        <w:tc>
          <w:tcPr>
            <w:tcW w:w="3686" w:type="dxa"/>
            <w:shd w:val="clear" w:color="auto" w:fill="auto"/>
            <w:noWrap/>
            <w:vAlign w:val="bottom"/>
            <w:hideMark/>
          </w:tcPr>
          <w:p w14:paraId="2B9B9FB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MATE GENERAL OSORIO CAFE E LANCHES</w:t>
            </w:r>
          </w:p>
        </w:tc>
        <w:tc>
          <w:tcPr>
            <w:tcW w:w="1921" w:type="dxa"/>
            <w:shd w:val="clear" w:color="auto" w:fill="auto"/>
            <w:noWrap/>
            <w:vAlign w:val="bottom"/>
            <w:hideMark/>
          </w:tcPr>
          <w:p w14:paraId="0C4A474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34178686000127</w:t>
            </w:r>
          </w:p>
        </w:tc>
        <w:tc>
          <w:tcPr>
            <w:tcW w:w="2126" w:type="dxa"/>
            <w:shd w:val="clear" w:color="auto" w:fill="auto"/>
            <w:noWrap/>
            <w:vAlign w:val="bottom"/>
            <w:hideMark/>
          </w:tcPr>
          <w:p w14:paraId="189C6F6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46B177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8BDE89F" w14:textId="77777777" w:rsidTr="00C854D3">
        <w:trPr>
          <w:trHeight w:val="300"/>
        </w:trPr>
        <w:tc>
          <w:tcPr>
            <w:tcW w:w="3686" w:type="dxa"/>
            <w:shd w:val="clear" w:color="auto" w:fill="auto"/>
            <w:noWrap/>
            <w:vAlign w:val="bottom"/>
            <w:hideMark/>
          </w:tcPr>
          <w:p w14:paraId="4E53FAF2" w14:textId="77777777" w:rsidR="00A27235" w:rsidRPr="00312F6D" w:rsidRDefault="00A27235" w:rsidP="00E332DC">
            <w:pPr>
              <w:rPr>
                <w:rFonts w:ascii="Verdana" w:hAnsi="Verdana" w:cs="Calibri"/>
                <w:color w:val="000000"/>
                <w:sz w:val="20"/>
                <w:szCs w:val="20"/>
                <w:lang w:val="it-IT"/>
                <w:rPrChange w:id="223" w:author="Limonete, Camilla-GB+" w:date="2021-01-14T19:52:00Z">
                  <w:rPr>
                    <w:rFonts w:ascii="Verdana" w:hAnsi="Verdana" w:cs="Calibri"/>
                    <w:color w:val="000000"/>
                    <w:sz w:val="20"/>
                    <w:szCs w:val="20"/>
                  </w:rPr>
                </w:rPrChange>
              </w:rPr>
            </w:pPr>
            <w:r w:rsidRPr="00312F6D">
              <w:rPr>
                <w:rFonts w:ascii="Verdana" w:hAnsi="Verdana" w:cs="Calibri"/>
                <w:color w:val="000000"/>
                <w:sz w:val="20"/>
                <w:szCs w:val="20"/>
                <w:lang w:val="it-IT"/>
                <w:rPrChange w:id="224" w:author="Limonete, Camilla-GB+" w:date="2021-01-14T19:52:00Z">
                  <w:rPr>
                    <w:rFonts w:ascii="Verdana" w:hAnsi="Verdana" w:cs="Calibri"/>
                    <w:color w:val="000000"/>
                    <w:sz w:val="20"/>
                    <w:szCs w:val="20"/>
                  </w:rPr>
                </w:rPrChange>
              </w:rPr>
              <w:t>MATE URUGUAI LANCHES LTDA - ME</w:t>
            </w:r>
          </w:p>
        </w:tc>
        <w:tc>
          <w:tcPr>
            <w:tcW w:w="1921" w:type="dxa"/>
            <w:shd w:val="clear" w:color="auto" w:fill="auto"/>
            <w:noWrap/>
            <w:vAlign w:val="bottom"/>
            <w:hideMark/>
          </w:tcPr>
          <w:p w14:paraId="06CEE63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23681783000111</w:t>
            </w:r>
          </w:p>
        </w:tc>
        <w:tc>
          <w:tcPr>
            <w:tcW w:w="2126" w:type="dxa"/>
            <w:shd w:val="clear" w:color="auto" w:fill="auto"/>
            <w:noWrap/>
            <w:vAlign w:val="bottom"/>
            <w:hideMark/>
          </w:tcPr>
          <w:p w14:paraId="4A63813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660C04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37D647A" w14:textId="77777777" w:rsidTr="00C854D3">
        <w:trPr>
          <w:trHeight w:val="300"/>
        </w:trPr>
        <w:tc>
          <w:tcPr>
            <w:tcW w:w="3686" w:type="dxa"/>
            <w:shd w:val="clear" w:color="auto" w:fill="auto"/>
            <w:noWrap/>
            <w:vAlign w:val="bottom"/>
            <w:hideMark/>
          </w:tcPr>
          <w:p w14:paraId="1891DA6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MAZHAR QAYYUM 06512889754</w:t>
            </w:r>
          </w:p>
        </w:tc>
        <w:tc>
          <w:tcPr>
            <w:tcW w:w="1921" w:type="dxa"/>
            <w:shd w:val="clear" w:color="auto" w:fill="auto"/>
            <w:noWrap/>
            <w:vAlign w:val="bottom"/>
            <w:hideMark/>
          </w:tcPr>
          <w:p w14:paraId="2E74759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37745060000143</w:t>
            </w:r>
          </w:p>
        </w:tc>
        <w:tc>
          <w:tcPr>
            <w:tcW w:w="2126" w:type="dxa"/>
            <w:shd w:val="clear" w:color="auto" w:fill="auto"/>
            <w:noWrap/>
            <w:vAlign w:val="bottom"/>
            <w:hideMark/>
          </w:tcPr>
          <w:p w14:paraId="44CEEE7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19F9E0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CFBD052" w14:textId="77777777" w:rsidTr="00C854D3">
        <w:trPr>
          <w:trHeight w:val="300"/>
        </w:trPr>
        <w:tc>
          <w:tcPr>
            <w:tcW w:w="3686" w:type="dxa"/>
            <w:shd w:val="clear" w:color="auto" w:fill="auto"/>
            <w:noWrap/>
            <w:vAlign w:val="bottom"/>
            <w:hideMark/>
          </w:tcPr>
          <w:p w14:paraId="2C848D8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MEGA JARDIM OCEANICO CAFE E LANCHES</w:t>
            </w:r>
          </w:p>
        </w:tc>
        <w:tc>
          <w:tcPr>
            <w:tcW w:w="1921" w:type="dxa"/>
            <w:shd w:val="clear" w:color="auto" w:fill="auto"/>
            <w:noWrap/>
            <w:vAlign w:val="bottom"/>
            <w:hideMark/>
          </w:tcPr>
          <w:p w14:paraId="7436AC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28901428000124</w:t>
            </w:r>
          </w:p>
        </w:tc>
        <w:tc>
          <w:tcPr>
            <w:tcW w:w="2126" w:type="dxa"/>
            <w:shd w:val="clear" w:color="auto" w:fill="auto"/>
            <w:noWrap/>
            <w:vAlign w:val="bottom"/>
            <w:hideMark/>
          </w:tcPr>
          <w:p w14:paraId="707C85D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426BBB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5E8F359" w14:textId="77777777" w:rsidTr="00C854D3">
        <w:trPr>
          <w:trHeight w:val="300"/>
        </w:trPr>
        <w:tc>
          <w:tcPr>
            <w:tcW w:w="3686" w:type="dxa"/>
            <w:shd w:val="clear" w:color="auto" w:fill="auto"/>
            <w:noWrap/>
            <w:vAlign w:val="bottom"/>
            <w:hideMark/>
          </w:tcPr>
          <w:p w14:paraId="33738AD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MEGA SIQUEIRA LANCHONETE LTDA.</w:t>
            </w:r>
          </w:p>
        </w:tc>
        <w:tc>
          <w:tcPr>
            <w:tcW w:w="1921" w:type="dxa"/>
            <w:shd w:val="clear" w:color="auto" w:fill="auto"/>
            <w:noWrap/>
            <w:vAlign w:val="bottom"/>
            <w:hideMark/>
          </w:tcPr>
          <w:p w14:paraId="72A33F8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37885748000129</w:t>
            </w:r>
          </w:p>
        </w:tc>
        <w:tc>
          <w:tcPr>
            <w:tcW w:w="2126" w:type="dxa"/>
            <w:shd w:val="clear" w:color="auto" w:fill="auto"/>
            <w:noWrap/>
            <w:vAlign w:val="bottom"/>
            <w:hideMark/>
          </w:tcPr>
          <w:p w14:paraId="7BC86EC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34E178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A5822BA" w14:textId="77777777" w:rsidTr="00C854D3">
        <w:trPr>
          <w:trHeight w:val="300"/>
        </w:trPr>
        <w:tc>
          <w:tcPr>
            <w:tcW w:w="3686" w:type="dxa"/>
            <w:shd w:val="clear" w:color="auto" w:fill="auto"/>
            <w:noWrap/>
            <w:vAlign w:val="bottom"/>
            <w:hideMark/>
          </w:tcPr>
          <w:p w14:paraId="04CC99B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MERCATO EXPRESS HOLDING DE PARTICIP</w:t>
            </w:r>
          </w:p>
        </w:tc>
        <w:tc>
          <w:tcPr>
            <w:tcW w:w="1921" w:type="dxa"/>
            <w:shd w:val="clear" w:color="auto" w:fill="auto"/>
            <w:noWrap/>
            <w:vAlign w:val="bottom"/>
            <w:hideMark/>
          </w:tcPr>
          <w:p w14:paraId="3831C9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22749835000181</w:t>
            </w:r>
          </w:p>
        </w:tc>
        <w:tc>
          <w:tcPr>
            <w:tcW w:w="2126" w:type="dxa"/>
            <w:shd w:val="clear" w:color="auto" w:fill="auto"/>
            <w:noWrap/>
            <w:vAlign w:val="bottom"/>
            <w:hideMark/>
          </w:tcPr>
          <w:p w14:paraId="68FA4A0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4F65CE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EDC549F" w14:textId="77777777" w:rsidTr="00C854D3">
        <w:trPr>
          <w:trHeight w:val="300"/>
        </w:trPr>
        <w:tc>
          <w:tcPr>
            <w:tcW w:w="3686" w:type="dxa"/>
            <w:shd w:val="clear" w:color="auto" w:fill="auto"/>
            <w:noWrap/>
            <w:vAlign w:val="bottom"/>
            <w:hideMark/>
          </w:tcPr>
          <w:p w14:paraId="0239149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MMM BOMBONIERE EIRELI ME</w:t>
            </w:r>
          </w:p>
        </w:tc>
        <w:tc>
          <w:tcPr>
            <w:tcW w:w="1921" w:type="dxa"/>
            <w:shd w:val="clear" w:color="auto" w:fill="auto"/>
            <w:noWrap/>
            <w:vAlign w:val="bottom"/>
            <w:hideMark/>
          </w:tcPr>
          <w:p w14:paraId="62D872B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19217774000105</w:t>
            </w:r>
          </w:p>
        </w:tc>
        <w:tc>
          <w:tcPr>
            <w:tcW w:w="2126" w:type="dxa"/>
            <w:shd w:val="clear" w:color="auto" w:fill="auto"/>
            <w:noWrap/>
            <w:vAlign w:val="bottom"/>
            <w:hideMark/>
          </w:tcPr>
          <w:p w14:paraId="24B6ED9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8C4BEE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4655DF8" w14:textId="77777777" w:rsidTr="00C854D3">
        <w:trPr>
          <w:trHeight w:val="300"/>
        </w:trPr>
        <w:tc>
          <w:tcPr>
            <w:tcW w:w="3686" w:type="dxa"/>
            <w:shd w:val="clear" w:color="auto" w:fill="auto"/>
            <w:noWrap/>
            <w:vAlign w:val="bottom"/>
            <w:hideMark/>
          </w:tcPr>
          <w:p w14:paraId="75A73425" w14:textId="77777777" w:rsidR="00A27235" w:rsidRPr="00312F6D" w:rsidRDefault="00A27235" w:rsidP="00E332DC">
            <w:pPr>
              <w:rPr>
                <w:rFonts w:ascii="Verdana" w:hAnsi="Verdana" w:cs="Calibri"/>
                <w:color w:val="000000"/>
                <w:sz w:val="20"/>
                <w:szCs w:val="20"/>
                <w:lang w:val="it-IT"/>
                <w:rPrChange w:id="225" w:author="Limonete, Camilla-GB+" w:date="2021-01-14T19:52:00Z">
                  <w:rPr>
                    <w:rFonts w:ascii="Verdana" w:hAnsi="Verdana" w:cs="Calibri"/>
                    <w:color w:val="000000"/>
                    <w:sz w:val="20"/>
                    <w:szCs w:val="20"/>
                  </w:rPr>
                </w:rPrChange>
              </w:rPr>
            </w:pPr>
            <w:r w:rsidRPr="00312F6D">
              <w:rPr>
                <w:rFonts w:ascii="Verdana" w:hAnsi="Verdana" w:cs="Calibri"/>
                <w:color w:val="000000"/>
                <w:sz w:val="20"/>
                <w:szCs w:val="20"/>
                <w:lang w:val="it-IT"/>
                <w:rPrChange w:id="226" w:author="Limonete, Camilla-GB+" w:date="2021-01-14T19:52:00Z">
                  <w:rPr>
                    <w:rFonts w:ascii="Verdana" w:hAnsi="Verdana" w:cs="Calibri"/>
                    <w:color w:val="000000"/>
                    <w:sz w:val="20"/>
                    <w:szCs w:val="20"/>
                  </w:rPr>
                </w:rPrChange>
              </w:rPr>
              <w:t>MONSTER DOG FRANCHISING E COMERCIO</w:t>
            </w:r>
          </w:p>
        </w:tc>
        <w:tc>
          <w:tcPr>
            <w:tcW w:w="1921" w:type="dxa"/>
            <w:shd w:val="clear" w:color="auto" w:fill="auto"/>
            <w:noWrap/>
            <w:vAlign w:val="bottom"/>
            <w:hideMark/>
          </w:tcPr>
          <w:p w14:paraId="2A886E3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5088860000142</w:t>
            </w:r>
          </w:p>
        </w:tc>
        <w:tc>
          <w:tcPr>
            <w:tcW w:w="2126" w:type="dxa"/>
            <w:shd w:val="clear" w:color="auto" w:fill="auto"/>
            <w:noWrap/>
            <w:vAlign w:val="bottom"/>
            <w:hideMark/>
          </w:tcPr>
          <w:p w14:paraId="4EF9411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B422A8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6CA8EED" w14:textId="77777777" w:rsidTr="00C854D3">
        <w:trPr>
          <w:trHeight w:val="300"/>
        </w:trPr>
        <w:tc>
          <w:tcPr>
            <w:tcW w:w="3686" w:type="dxa"/>
            <w:shd w:val="clear" w:color="auto" w:fill="auto"/>
            <w:noWrap/>
            <w:vAlign w:val="bottom"/>
            <w:hideMark/>
          </w:tcPr>
          <w:p w14:paraId="7FD2DB6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MUIRAQUITÃ COM DE R INF LTDA</w:t>
            </w:r>
          </w:p>
        </w:tc>
        <w:tc>
          <w:tcPr>
            <w:tcW w:w="1921" w:type="dxa"/>
            <w:shd w:val="clear" w:color="auto" w:fill="auto"/>
            <w:noWrap/>
            <w:vAlign w:val="bottom"/>
            <w:hideMark/>
          </w:tcPr>
          <w:p w14:paraId="5737858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11215763000176</w:t>
            </w:r>
          </w:p>
        </w:tc>
        <w:tc>
          <w:tcPr>
            <w:tcW w:w="2126" w:type="dxa"/>
            <w:shd w:val="clear" w:color="auto" w:fill="auto"/>
            <w:noWrap/>
            <w:vAlign w:val="bottom"/>
            <w:hideMark/>
          </w:tcPr>
          <w:p w14:paraId="080ABC8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EEE4B4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E04220E" w14:textId="77777777" w:rsidTr="00C854D3">
        <w:trPr>
          <w:trHeight w:val="300"/>
        </w:trPr>
        <w:tc>
          <w:tcPr>
            <w:tcW w:w="3686" w:type="dxa"/>
            <w:shd w:val="clear" w:color="auto" w:fill="auto"/>
            <w:noWrap/>
            <w:vAlign w:val="bottom"/>
            <w:hideMark/>
          </w:tcPr>
          <w:p w14:paraId="13D9F36A" w14:textId="77777777" w:rsidR="00A27235" w:rsidRPr="00C854D3" w:rsidRDefault="00A27235" w:rsidP="00E332DC">
            <w:pPr>
              <w:rPr>
                <w:rFonts w:ascii="Verdana" w:hAnsi="Verdana" w:cs="Calibri"/>
                <w:color w:val="000000"/>
                <w:sz w:val="20"/>
                <w:szCs w:val="20"/>
                <w:lang w:val="en-US"/>
              </w:rPr>
            </w:pPr>
            <w:r w:rsidRPr="00C854D3">
              <w:rPr>
                <w:rFonts w:ascii="Verdana" w:hAnsi="Verdana" w:cs="Calibri"/>
                <w:color w:val="000000"/>
                <w:sz w:val="20"/>
                <w:szCs w:val="20"/>
                <w:lang w:val="en-US"/>
              </w:rPr>
              <w:t>NET BOTANIC INTERNET INTELIGENT LTD</w:t>
            </w:r>
          </w:p>
        </w:tc>
        <w:tc>
          <w:tcPr>
            <w:tcW w:w="1921" w:type="dxa"/>
            <w:shd w:val="clear" w:color="auto" w:fill="auto"/>
            <w:noWrap/>
            <w:vAlign w:val="bottom"/>
            <w:hideMark/>
          </w:tcPr>
          <w:p w14:paraId="2B5BF0C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7570207000140</w:t>
            </w:r>
          </w:p>
        </w:tc>
        <w:tc>
          <w:tcPr>
            <w:tcW w:w="2126" w:type="dxa"/>
            <w:shd w:val="clear" w:color="auto" w:fill="auto"/>
            <w:noWrap/>
            <w:vAlign w:val="bottom"/>
            <w:hideMark/>
          </w:tcPr>
          <w:p w14:paraId="01305F1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7BC4DD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22CF1112" w14:textId="77777777" w:rsidTr="00C854D3">
        <w:trPr>
          <w:trHeight w:val="300"/>
        </w:trPr>
        <w:tc>
          <w:tcPr>
            <w:tcW w:w="3686" w:type="dxa"/>
            <w:shd w:val="clear" w:color="auto" w:fill="auto"/>
            <w:noWrap/>
            <w:vAlign w:val="bottom"/>
            <w:hideMark/>
          </w:tcPr>
          <w:p w14:paraId="0F9B415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NEXTEL TELECOMUNICAÇÕES LTDA</w:t>
            </w:r>
          </w:p>
        </w:tc>
        <w:tc>
          <w:tcPr>
            <w:tcW w:w="1921" w:type="dxa"/>
            <w:shd w:val="clear" w:color="auto" w:fill="auto"/>
            <w:noWrap/>
            <w:vAlign w:val="bottom"/>
            <w:hideMark/>
          </w:tcPr>
          <w:p w14:paraId="522565D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66970229000167</w:t>
            </w:r>
          </w:p>
        </w:tc>
        <w:tc>
          <w:tcPr>
            <w:tcW w:w="2126" w:type="dxa"/>
            <w:shd w:val="clear" w:color="auto" w:fill="auto"/>
            <w:noWrap/>
            <w:vAlign w:val="bottom"/>
            <w:hideMark/>
          </w:tcPr>
          <w:p w14:paraId="7FBFCEE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7154C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6080E922" w14:textId="77777777" w:rsidTr="00C854D3">
        <w:trPr>
          <w:trHeight w:val="300"/>
        </w:trPr>
        <w:tc>
          <w:tcPr>
            <w:tcW w:w="3686" w:type="dxa"/>
            <w:shd w:val="clear" w:color="auto" w:fill="auto"/>
            <w:noWrap/>
            <w:vAlign w:val="bottom"/>
            <w:hideMark/>
          </w:tcPr>
          <w:p w14:paraId="7CCE95D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NIBUS COMERCIO LTDA.</w:t>
            </w:r>
          </w:p>
        </w:tc>
        <w:tc>
          <w:tcPr>
            <w:tcW w:w="1921" w:type="dxa"/>
            <w:shd w:val="clear" w:color="auto" w:fill="auto"/>
            <w:noWrap/>
            <w:vAlign w:val="bottom"/>
            <w:hideMark/>
          </w:tcPr>
          <w:p w14:paraId="1C580D3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37378017000197</w:t>
            </w:r>
          </w:p>
        </w:tc>
        <w:tc>
          <w:tcPr>
            <w:tcW w:w="2126" w:type="dxa"/>
            <w:shd w:val="clear" w:color="auto" w:fill="auto"/>
            <w:noWrap/>
            <w:vAlign w:val="bottom"/>
            <w:hideMark/>
          </w:tcPr>
          <w:p w14:paraId="78FFA6D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2B1226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6638BC2" w14:textId="77777777" w:rsidTr="00C854D3">
        <w:trPr>
          <w:trHeight w:val="300"/>
        </w:trPr>
        <w:tc>
          <w:tcPr>
            <w:tcW w:w="3686" w:type="dxa"/>
            <w:shd w:val="clear" w:color="auto" w:fill="auto"/>
            <w:noWrap/>
            <w:vAlign w:val="bottom"/>
            <w:hideMark/>
          </w:tcPr>
          <w:p w14:paraId="4C7CADE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NIKAS Q DE SUCOS L RAPIDOS LTDA ME</w:t>
            </w:r>
          </w:p>
        </w:tc>
        <w:tc>
          <w:tcPr>
            <w:tcW w:w="1921" w:type="dxa"/>
            <w:shd w:val="clear" w:color="auto" w:fill="auto"/>
            <w:noWrap/>
            <w:vAlign w:val="bottom"/>
            <w:hideMark/>
          </w:tcPr>
          <w:p w14:paraId="662814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7689172000163</w:t>
            </w:r>
          </w:p>
        </w:tc>
        <w:tc>
          <w:tcPr>
            <w:tcW w:w="2126" w:type="dxa"/>
            <w:shd w:val="clear" w:color="auto" w:fill="auto"/>
            <w:noWrap/>
            <w:vAlign w:val="bottom"/>
            <w:hideMark/>
          </w:tcPr>
          <w:p w14:paraId="2A9F3C8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9E1616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6289766" w14:textId="77777777" w:rsidTr="00C854D3">
        <w:trPr>
          <w:trHeight w:val="300"/>
        </w:trPr>
        <w:tc>
          <w:tcPr>
            <w:tcW w:w="3686" w:type="dxa"/>
            <w:shd w:val="clear" w:color="auto" w:fill="auto"/>
            <w:noWrap/>
            <w:vAlign w:val="bottom"/>
            <w:hideMark/>
          </w:tcPr>
          <w:p w14:paraId="03F5604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NZPM BOMBONIERE</w:t>
            </w:r>
          </w:p>
        </w:tc>
        <w:tc>
          <w:tcPr>
            <w:tcW w:w="1921" w:type="dxa"/>
            <w:shd w:val="clear" w:color="auto" w:fill="auto"/>
            <w:noWrap/>
            <w:vAlign w:val="bottom"/>
            <w:hideMark/>
          </w:tcPr>
          <w:p w14:paraId="777C471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21212862000158</w:t>
            </w:r>
          </w:p>
        </w:tc>
        <w:tc>
          <w:tcPr>
            <w:tcW w:w="2126" w:type="dxa"/>
            <w:shd w:val="clear" w:color="auto" w:fill="auto"/>
            <w:noWrap/>
            <w:vAlign w:val="bottom"/>
            <w:hideMark/>
          </w:tcPr>
          <w:p w14:paraId="75C0CE8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0C08E8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A286BCA" w14:textId="77777777" w:rsidTr="00C854D3">
        <w:trPr>
          <w:trHeight w:val="300"/>
        </w:trPr>
        <w:tc>
          <w:tcPr>
            <w:tcW w:w="3686" w:type="dxa"/>
            <w:shd w:val="clear" w:color="auto" w:fill="auto"/>
            <w:noWrap/>
            <w:vAlign w:val="bottom"/>
            <w:hideMark/>
          </w:tcPr>
          <w:p w14:paraId="0E45136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OI MOVEL S.A</w:t>
            </w:r>
          </w:p>
        </w:tc>
        <w:tc>
          <w:tcPr>
            <w:tcW w:w="1921" w:type="dxa"/>
            <w:shd w:val="clear" w:color="auto" w:fill="auto"/>
            <w:noWrap/>
            <w:vAlign w:val="bottom"/>
            <w:hideMark/>
          </w:tcPr>
          <w:p w14:paraId="0B0612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4164616000159</w:t>
            </w:r>
          </w:p>
        </w:tc>
        <w:tc>
          <w:tcPr>
            <w:tcW w:w="2126" w:type="dxa"/>
            <w:shd w:val="clear" w:color="auto" w:fill="auto"/>
            <w:noWrap/>
            <w:vAlign w:val="bottom"/>
            <w:hideMark/>
          </w:tcPr>
          <w:p w14:paraId="02F8596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C89B66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2BE97427" w14:textId="77777777" w:rsidTr="00C854D3">
        <w:trPr>
          <w:trHeight w:val="300"/>
        </w:trPr>
        <w:tc>
          <w:tcPr>
            <w:tcW w:w="3686" w:type="dxa"/>
            <w:shd w:val="clear" w:color="auto" w:fill="auto"/>
            <w:noWrap/>
            <w:vAlign w:val="bottom"/>
            <w:hideMark/>
          </w:tcPr>
          <w:p w14:paraId="1BBBD5F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PATRICK COMÉRCIO</w:t>
            </w:r>
          </w:p>
        </w:tc>
        <w:tc>
          <w:tcPr>
            <w:tcW w:w="1921" w:type="dxa"/>
            <w:shd w:val="clear" w:color="auto" w:fill="auto"/>
            <w:noWrap/>
            <w:vAlign w:val="bottom"/>
            <w:hideMark/>
          </w:tcPr>
          <w:p w14:paraId="100CABD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15188908000148</w:t>
            </w:r>
          </w:p>
        </w:tc>
        <w:tc>
          <w:tcPr>
            <w:tcW w:w="2126" w:type="dxa"/>
            <w:shd w:val="clear" w:color="auto" w:fill="auto"/>
            <w:noWrap/>
            <w:vAlign w:val="bottom"/>
            <w:hideMark/>
          </w:tcPr>
          <w:p w14:paraId="5129AC1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6BBC1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25B64ED" w14:textId="77777777" w:rsidTr="00C854D3">
        <w:trPr>
          <w:trHeight w:val="300"/>
        </w:trPr>
        <w:tc>
          <w:tcPr>
            <w:tcW w:w="3686" w:type="dxa"/>
            <w:shd w:val="clear" w:color="auto" w:fill="auto"/>
            <w:noWrap/>
            <w:vAlign w:val="bottom"/>
            <w:hideMark/>
          </w:tcPr>
          <w:p w14:paraId="3619B5A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PIPOCA DO CHEFF LTDA</w:t>
            </w:r>
          </w:p>
        </w:tc>
        <w:tc>
          <w:tcPr>
            <w:tcW w:w="1921" w:type="dxa"/>
            <w:shd w:val="clear" w:color="auto" w:fill="auto"/>
            <w:noWrap/>
            <w:vAlign w:val="bottom"/>
            <w:hideMark/>
          </w:tcPr>
          <w:p w14:paraId="135A144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24147818000108</w:t>
            </w:r>
          </w:p>
        </w:tc>
        <w:tc>
          <w:tcPr>
            <w:tcW w:w="2126" w:type="dxa"/>
            <w:shd w:val="clear" w:color="auto" w:fill="auto"/>
            <w:noWrap/>
            <w:vAlign w:val="bottom"/>
            <w:hideMark/>
          </w:tcPr>
          <w:p w14:paraId="01C85DA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EBEA2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8A88CC3" w14:textId="77777777" w:rsidTr="00C854D3">
        <w:trPr>
          <w:trHeight w:val="300"/>
        </w:trPr>
        <w:tc>
          <w:tcPr>
            <w:tcW w:w="3686" w:type="dxa"/>
            <w:shd w:val="clear" w:color="auto" w:fill="auto"/>
            <w:noWrap/>
            <w:vAlign w:val="bottom"/>
            <w:hideMark/>
          </w:tcPr>
          <w:p w14:paraId="373BBC4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PRAIA SHAKE COMERCIO</w:t>
            </w:r>
          </w:p>
        </w:tc>
        <w:tc>
          <w:tcPr>
            <w:tcW w:w="1921" w:type="dxa"/>
            <w:shd w:val="clear" w:color="auto" w:fill="auto"/>
            <w:noWrap/>
            <w:vAlign w:val="bottom"/>
            <w:hideMark/>
          </w:tcPr>
          <w:p w14:paraId="09B2C41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21518793000105</w:t>
            </w:r>
          </w:p>
        </w:tc>
        <w:tc>
          <w:tcPr>
            <w:tcW w:w="2126" w:type="dxa"/>
            <w:shd w:val="clear" w:color="auto" w:fill="auto"/>
            <w:noWrap/>
            <w:vAlign w:val="bottom"/>
            <w:hideMark/>
          </w:tcPr>
          <w:p w14:paraId="2A19671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B94DB2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E13D645" w14:textId="77777777" w:rsidTr="00C854D3">
        <w:trPr>
          <w:trHeight w:val="300"/>
        </w:trPr>
        <w:tc>
          <w:tcPr>
            <w:tcW w:w="3686" w:type="dxa"/>
            <w:shd w:val="clear" w:color="auto" w:fill="auto"/>
            <w:noWrap/>
            <w:vAlign w:val="bottom"/>
            <w:hideMark/>
          </w:tcPr>
          <w:p w14:paraId="452CD8A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R.BARBOSA EMPÓRIO E CAFETERIA LTDA</w:t>
            </w:r>
          </w:p>
        </w:tc>
        <w:tc>
          <w:tcPr>
            <w:tcW w:w="1921" w:type="dxa"/>
            <w:shd w:val="clear" w:color="auto" w:fill="auto"/>
            <w:noWrap/>
            <w:vAlign w:val="bottom"/>
            <w:hideMark/>
          </w:tcPr>
          <w:p w14:paraId="648040E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35540708000110</w:t>
            </w:r>
          </w:p>
        </w:tc>
        <w:tc>
          <w:tcPr>
            <w:tcW w:w="2126" w:type="dxa"/>
            <w:shd w:val="clear" w:color="auto" w:fill="auto"/>
            <w:noWrap/>
            <w:vAlign w:val="bottom"/>
            <w:hideMark/>
          </w:tcPr>
          <w:p w14:paraId="2746CDA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24BB96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6535BDD" w14:textId="77777777" w:rsidTr="00C854D3">
        <w:trPr>
          <w:trHeight w:val="300"/>
        </w:trPr>
        <w:tc>
          <w:tcPr>
            <w:tcW w:w="3686" w:type="dxa"/>
            <w:shd w:val="clear" w:color="auto" w:fill="auto"/>
            <w:noWrap/>
            <w:vAlign w:val="bottom"/>
            <w:hideMark/>
          </w:tcPr>
          <w:p w14:paraId="2A0FDD9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RAF 268 LANCHO NETE LTDA</w:t>
            </w:r>
          </w:p>
        </w:tc>
        <w:tc>
          <w:tcPr>
            <w:tcW w:w="1921" w:type="dxa"/>
            <w:shd w:val="clear" w:color="auto" w:fill="auto"/>
            <w:noWrap/>
            <w:vAlign w:val="bottom"/>
            <w:hideMark/>
          </w:tcPr>
          <w:p w14:paraId="3DB509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33511423000125</w:t>
            </w:r>
          </w:p>
        </w:tc>
        <w:tc>
          <w:tcPr>
            <w:tcW w:w="2126" w:type="dxa"/>
            <w:shd w:val="clear" w:color="auto" w:fill="auto"/>
            <w:noWrap/>
            <w:vAlign w:val="bottom"/>
            <w:hideMark/>
          </w:tcPr>
          <w:p w14:paraId="6546DC4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A7DC7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DF4F43B" w14:textId="77777777" w:rsidTr="00C854D3">
        <w:trPr>
          <w:trHeight w:val="300"/>
        </w:trPr>
        <w:tc>
          <w:tcPr>
            <w:tcW w:w="3686" w:type="dxa"/>
            <w:shd w:val="clear" w:color="auto" w:fill="auto"/>
            <w:noWrap/>
            <w:vAlign w:val="bottom"/>
            <w:hideMark/>
          </w:tcPr>
          <w:p w14:paraId="76F8226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RAF 868 LANCHONETE EIRELI</w:t>
            </w:r>
          </w:p>
        </w:tc>
        <w:tc>
          <w:tcPr>
            <w:tcW w:w="1921" w:type="dxa"/>
            <w:shd w:val="clear" w:color="auto" w:fill="auto"/>
            <w:noWrap/>
            <w:vAlign w:val="bottom"/>
            <w:hideMark/>
          </w:tcPr>
          <w:p w14:paraId="284C794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35520806000195</w:t>
            </w:r>
          </w:p>
        </w:tc>
        <w:tc>
          <w:tcPr>
            <w:tcW w:w="2126" w:type="dxa"/>
            <w:shd w:val="clear" w:color="auto" w:fill="auto"/>
            <w:noWrap/>
            <w:vAlign w:val="bottom"/>
            <w:hideMark/>
          </w:tcPr>
          <w:p w14:paraId="18D6352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CC1B2C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668F671" w14:textId="77777777" w:rsidTr="00C854D3">
        <w:trPr>
          <w:trHeight w:val="300"/>
        </w:trPr>
        <w:tc>
          <w:tcPr>
            <w:tcW w:w="3686" w:type="dxa"/>
            <w:shd w:val="clear" w:color="auto" w:fill="auto"/>
            <w:noWrap/>
            <w:vAlign w:val="bottom"/>
            <w:hideMark/>
          </w:tcPr>
          <w:p w14:paraId="194A573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RB CAFETERIA LTDA</w:t>
            </w:r>
          </w:p>
        </w:tc>
        <w:tc>
          <w:tcPr>
            <w:tcW w:w="1921" w:type="dxa"/>
            <w:shd w:val="clear" w:color="auto" w:fill="auto"/>
            <w:noWrap/>
            <w:vAlign w:val="bottom"/>
            <w:hideMark/>
          </w:tcPr>
          <w:p w14:paraId="5400ECB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35131656000128</w:t>
            </w:r>
          </w:p>
        </w:tc>
        <w:tc>
          <w:tcPr>
            <w:tcW w:w="2126" w:type="dxa"/>
            <w:shd w:val="clear" w:color="auto" w:fill="auto"/>
            <w:noWrap/>
            <w:vAlign w:val="bottom"/>
            <w:hideMark/>
          </w:tcPr>
          <w:p w14:paraId="4286EFF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DB1BB3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126B61B" w14:textId="77777777" w:rsidTr="00C854D3">
        <w:trPr>
          <w:trHeight w:val="300"/>
        </w:trPr>
        <w:tc>
          <w:tcPr>
            <w:tcW w:w="3686" w:type="dxa"/>
            <w:shd w:val="clear" w:color="auto" w:fill="auto"/>
            <w:noWrap/>
            <w:vAlign w:val="bottom"/>
            <w:hideMark/>
          </w:tcPr>
          <w:p w14:paraId="73C31A6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RC BARRA COMERCIO DE ROUPAS LTDA.</w:t>
            </w:r>
          </w:p>
        </w:tc>
        <w:tc>
          <w:tcPr>
            <w:tcW w:w="1921" w:type="dxa"/>
            <w:shd w:val="clear" w:color="auto" w:fill="auto"/>
            <w:noWrap/>
            <w:vAlign w:val="bottom"/>
            <w:hideMark/>
          </w:tcPr>
          <w:p w14:paraId="1ED7C01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36097415000172</w:t>
            </w:r>
          </w:p>
        </w:tc>
        <w:tc>
          <w:tcPr>
            <w:tcW w:w="2126" w:type="dxa"/>
            <w:shd w:val="clear" w:color="auto" w:fill="auto"/>
            <w:noWrap/>
            <w:vAlign w:val="bottom"/>
            <w:hideMark/>
          </w:tcPr>
          <w:p w14:paraId="55F1563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685AC1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33F656E" w14:textId="77777777" w:rsidTr="00C854D3">
        <w:trPr>
          <w:trHeight w:val="300"/>
        </w:trPr>
        <w:tc>
          <w:tcPr>
            <w:tcW w:w="3686" w:type="dxa"/>
            <w:shd w:val="clear" w:color="auto" w:fill="auto"/>
            <w:noWrap/>
            <w:vAlign w:val="bottom"/>
            <w:hideMark/>
          </w:tcPr>
          <w:p w14:paraId="752510E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RIO INVESTFOOD COMERCIO DE ALIMENTO</w:t>
            </w:r>
          </w:p>
        </w:tc>
        <w:tc>
          <w:tcPr>
            <w:tcW w:w="1921" w:type="dxa"/>
            <w:shd w:val="clear" w:color="auto" w:fill="auto"/>
            <w:noWrap/>
            <w:vAlign w:val="bottom"/>
            <w:hideMark/>
          </w:tcPr>
          <w:p w14:paraId="2A06921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33677005000102</w:t>
            </w:r>
          </w:p>
        </w:tc>
        <w:tc>
          <w:tcPr>
            <w:tcW w:w="2126" w:type="dxa"/>
            <w:shd w:val="clear" w:color="auto" w:fill="auto"/>
            <w:noWrap/>
            <w:vAlign w:val="bottom"/>
            <w:hideMark/>
          </w:tcPr>
          <w:p w14:paraId="591F2EE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C58519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A79962F" w14:textId="77777777" w:rsidTr="00C854D3">
        <w:trPr>
          <w:trHeight w:val="300"/>
        </w:trPr>
        <w:tc>
          <w:tcPr>
            <w:tcW w:w="3686" w:type="dxa"/>
            <w:shd w:val="clear" w:color="auto" w:fill="auto"/>
            <w:noWrap/>
            <w:vAlign w:val="bottom"/>
            <w:hideMark/>
          </w:tcPr>
          <w:p w14:paraId="3222D05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RIOPAR PARTICIPACOES S.A.</w:t>
            </w:r>
          </w:p>
        </w:tc>
        <w:tc>
          <w:tcPr>
            <w:tcW w:w="1921" w:type="dxa"/>
            <w:shd w:val="clear" w:color="auto" w:fill="auto"/>
            <w:noWrap/>
            <w:vAlign w:val="bottom"/>
            <w:hideMark/>
          </w:tcPr>
          <w:p w14:paraId="7C9EF62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16727386000178</w:t>
            </w:r>
          </w:p>
        </w:tc>
        <w:tc>
          <w:tcPr>
            <w:tcW w:w="2126" w:type="dxa"/>
            <w:shd w:val="clear" w:color="auto" w:fill="auto"/>
            <w:noWrap/>
            <w:vAlign w:val="bottom"/>
            <w:hideMark/>
          </w:tcPr>
          <w:p w14:paraId="79569D5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ADE3A9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F2D7D7E" w14:textId="77777777" w:rsidTr="00C854D3">
        <w:trPr>
          <w:trHeight w:val="300"/>
        </w:trPr>
        <w:tc>
          <w:tcPr>
            <w:tcW w:w="3686" w:type="dxa"/>
            <w:shd w:val="clear" w:color="auto" w:fill="auto"/>
            <w:noWrap/>
            <w:vAlign w:val="bottom"/>
            <w:hideMark/>
          </w:tcPr>
          <w:p w14:paraId="758343D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RNRM CONFECCOES</w:t>
            </w:r>
          </w:p>
        </w:tc>
        <w:tc>
          <w:tcPr>
            <w:tcW w:w="1921" w:type="dxa"/>
            <w:shd w:val="clear" w:color="auto" w:fill="auto"/>
            <w:noWrap/>
            <w:vAlign w:val="bottom"/>
            <w:hideMark/>
          </w:tcPr>
          <w:p w14:paraId="47CD925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25063754000111</w:t>
            </w:r>
          </w:p>
        </w:tc>
        <w:tc>
          <w:tcPr>
            <w:tcW w:w="2126" w:type="dxa"/>
            <w:shd w:val="clear" w:color="auto" w:fill="auto"/>
            <w:noWrap/>
            <w:vAlign w:val="bottom"/>
            <w:hideMark/>
          </w:tcPr>
          <w:p w14:paraId="3474500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D2FD5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BEE9BEE" w14:textId="77777777" w:rsidTr="00C854D3">
        <w:trPr>
          <w:trHeight w:val="300"/>
        </w:trPr>
        <w:tc>
          <w:tcPr>
            <w:tcW w:w="3686" w:type="dxa"/>
            <w:shd w:val="clear" w:color="auto" w:fill="auto"/>
            <w:noWrap/>
            <w:vAlign w:val="bottom"/>
            <w:hideMark/>
          </w:tcPr>
          <w:p w14:paraId="6F3439B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ROTA DOS LANCHES LTDA</w:t>
            </w:r>
          </w:p>
        </w:tc>
        <w:tc>
          <w:tcPr>
            <w:tcW w:w="1921" w:type="dxa"/>
            <w:shd w:val="clear" w:color="auto" w:fill="auto"/>
            <w:noWrap/>
            <w:vAlign w:val="bottom"/>
            <w:hideMark/>
          </w:tcPr>
          <w:p w14:paraId="4198083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36619846000151</w:t>
            </w:r>
          </w:p>
        </w:tc>
        <w:tc>
          <w:tcPr>
            <w:tcW w:w="2126" w:type="dxa"/>
            <w:shd w:val="clear" w:color="auto" w:fill="auto"/>
            <w:noWrap/>
            <w:vAlign w:val="bottom"/>
            <w:hideMark/>
          </w:tcPr>
          <w:p w14:paraId="0080DA5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A43F3D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41062DB" w14:textId="77777777" w:rsidTr="00C854D3">
        <w:trPr>
          <w:trHeight w:val="300"/>
        </w:trPr>
        <w:tc>
          <w:tcPr>
            <w:tcW w:w="3686" w:type="dxa"/>
            <w:shd w:val="clear" w:color="auto" w:fill="auto"/>
            <w:noWrap/>
            <w:vAlign w:val="bottom"/>
            <w:hideMark/>
          </w:tcPr>
          <w:p w14:paraId="1BE0E56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ROYO ALIMENTOS E LANCHES LTDA EPP</w:t>
            </w:r>
          </w:p>
        </w:tc>
        <w:tc>
          <w:tcPr>
            <w:tcW w:w="1921" w:type="dxa"/>
            <w:shd w:val="clear" w:color="auto" w:fill="auto"/>
            <w:noWrap/>
            <w:vAlign w:val="bottom"/>
            <w:hideMark/>
          </w:tcPr>
          <w:p w14:paraId="1DCEA35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20695984000180</w:t>
            </w:r>
          </w:p>
        </w:tc>
        <w:tc>
          <w:tcPr>
            <w:tcW w:w="2126" w:type="dxa"/>
            <w:shd w:val="clear" w:color="auto" w:fill="auto"/>
            <w:noWrap/>
            <w:vAlign w:val="bottom"/>
            <w:hideMark/>
          </w:tcPr>
          <w:p w14:paraId="1B5D66E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940552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1318465" w14:textId="77777777" w:rsidTr="00C854D3">
        <w:trPr>
          <w:trHeight w:val="300"/>
        </w:trPr>
        <w:tc>
          <w:tcPr>
            <w:tcW w:w="3686" w:type="dxa"/>
            <w:shd w:val="clear" w:color="auto" w:fill="auto"/>
            <w:noWrap/>
            <w:vAlign w:val="bottom"/>
            <w:hideMark/>
          </w:tcPr>
          <w:p w14:paraId="63AD5EA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RUBIA DE SOUZA VENINO</w:t>
            </w:r>
          </w:p>
        </w:tc>
        <w:tc>
          <w:tcPr>
            <w:tcW w:w="1921" w:type="dxa"/>
            <w:shd w:val="clear" w:color="auto" w:fill="auto"/>
            <w:noWrap/>
            <w:vAlign w:val="bottom"/>
            <w:hideMark/>
          </w:tcPr>
          <w:p w14:paraId="0D14E026"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74E7BD1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9040576742</w:t>
            </w:r>
          </w:p>
        </w:tc>
        <w:tc>
          <w:tcPr>
            <w:tcW w:w="1623" w:type="dxa"/>
            <w:shd w:val="clear" w:color="auto" w:fill="auto"/>
            <w:noWrap/>
            <w:vAlign w:val="bottom"/>
            <w:hideMark/>
          </w:tcPr>
          <w:p w14:paraId="794EDAE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C31EDD6" w14:textId="77777777" w:rsidTr="00C854D3">
        <w:trPr>
          <w:trHeight w:val="300"/>
        </w:trPr>
        <w:tc>
          <w:tcPr>
            <w:tcW w:w="3686" w:type="dxa"/>
            <w:shd w:val="clear" w:color="auto" w:fill="auto"/>
            <w:noWrap/>
            <w:vAlign w:val="bottom"/>
            <w:hideMark/>
          </w:tcPr>
          <w:p w14:paraId="43B10FD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 M SERVIÇOS LTDA</w:t>
            </w:r>
          </w:p>
        </w:tc>
        <w:tc>
          <w:tcPr>
            <w:tcW w:w="1921" w:type="dxa"/>
            <w:shd w:val="clear" w:color="auto" w:fill="auto"/>
            <w:noWrap/>
            <w:vAlign w:val="bottom"/>
            <w:hideMark/>
          </w:tcPr>
          <w:p w14:paraId="7AB9ED0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9068356000131</w:t>
            </w:r>
          </w:p>
        </w:tc>
        <w:tc>
          <w:tcPr>
            <w:tcW w:w="2126" w:type="dxa"/>
            <w:shd w:val="clear" w:color="auto" w:fill="auto"/>
            <w:noWrap/>
            <w:vAlign w:val="bottom"/>
            <w:hideMark/>
          </w:tcPr>
          <w:p w14:paraId="49C6B5F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73F231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59717629" w14:textId="77777777" w:rsidTr="00C854D3">
        <w:trPr>
          <w:trHeight w:val="300"/>
        </w:trPr>
        <w:tc>
          <w:tcPr>
            <w:tcW w:w="3686" w:type="dxa"/>
            <w:shd w:val="clear" w:color="auto" w:fill="auto"/>
            <w:noWrap/>
            <w:vAlign w:val="bottom"/>
            <w:hideMark/>
          </w:tcPr>
          <w:p w14:paraId="227E2BB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SANDALIA SERRANO COM LTDA</w:t>
            </w:r>
          </w:p>
        </w:tc>
        <w:tc>
          <w:tcPr>
            <w:tcW w:w="1921" w:type="dxa"/>
            <w:shd w:val="clear" w:color="auto" w:fill="auto"/>
            <w:noWrap/>
            <w:vAlign w:val="bottom"/>
            <w:hideMark/>
          </w:tcPr>
          <w:p w14:paraId="5D5F165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19464295000185</w:t>
            </w:r>
          </w:p>
        </w:tc>
        <w:tc>
          <w:tcPr>
            <w:tcW w:w="2126" w:type="dxa"/>
            <w:shd w:val="clear" w:color="auto" w:fill="auto"/>
            <w:noWrap/>
            <w:vAlign w:val="bottom"/>
            <w:hideMark/>
          </w:tcPr>
          <w:p w14:paraId="23E9F1A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0E8AE3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E11DF64" w14:textId="77777777" w:rsidTr="00C854D3">
        <w:trPr>
          <w:trHeight w:val="300"/>
        </w:trPr>
        <w:tc>
          <w:tcPr>
            <w:tcW w:w="3686" w:type="dxa"/>
            <w:shd w:val="clear" w:color="auto" w:fill="auto"/>
            <w:noWrap/>
            <w:vAlign w:val="bottom"/>
            <w:hideMark/>
          </w:tcPr>
          <w:p w14:paraId="70CEE37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SANDALIAS SERRANO COMERCIO LTDA</w:t>
            </w:r>
          </w:p>
        </w:tc>
        <w:tc>
          <w:tcPr>
            <w:tcW w:w="1921" w:type="dxa"/>
            <w:shd w:val="clear" w:color="auto" w:fill="auto"/>
            <w:noWrap/>
            <w:vAlign w:val="bottom"/>
            <w:hideMark/>
          </w:tcPr>
          <w:p w14:paraId="4BF99E5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19464295000509</w:t>
            </w:r>
          </w:p>
        </w:tc>
        <w:tc>
          <w:tcPr>
            <w:tcW w:w="2126" w:type="dxa"/>
            <w:shd w:val="clear" w:color="auto" w:fill="auto"/>
            <w:noWrap/>
            <w:vAlign w:val="bottom"/>
            <w:hideMark/>
          </w:tcPr>
          <w:p w14:paraId="423BE2A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E729D8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4D00927" w14:textId="77777777" w:rsidTr="00C854D3">
        <w:trPr>
          <w:trHeight w:val="300"/>
        </w:trPr>
        <w:tc>
          <w:tcPr>
            <w:tcW w:w="3686" w:type="dxa"/>
            <w:shd w:val="clear" w:color="auto" w:fill="auto"/>
            <w:noWrap/>
            <w:vAlign w:val="bottom"/>
            <w:hideMark/>
          </w:tcPr>
          <w:p w14:paraId="6EB3E4A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SANDALIAS SERRANO RIO COMERCIO LTDA</w:t>
            </w:r>
          </w:p>
        </w:tc>
        <w:tc>
          <w:tcPr>
            <w:tcW w:w="1921" w:type="dxa"/>
            <w:shd w:val="clear" w:color="auto" w:fill="auto"/>
            <w:noWrap/>
            <w:vAlign w:val="bottom"/>
            <w:hideMark/>
          </w:tcPr>
          <w:p w14:paraId="0656E48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29120271000162</w:t>
            </w:r>
          </w:p>
        </w:tc>
        <w:tc>
          <w:tcPr>
            <w:tcW w:w="2126" w:type="dxa"/>
            <w:shd w:val="clear" w:color="auto" w:fill="auto"/>
            <w:noWrap/>
            <w:vAlign w:val="bottom"/>
            <w:hideMark/>
          </w:tcPr>
          <w:p w14:paraId="4E8917F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69E05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D079FDB" w14:textId="77777777" w:rsidTr="00C854D3">
        <w:trPr>
          <w:trHeight w:val="300"/>
        </w:trPr>
        <w:tc>
          <w:tcPr>
            <w:tcW w:w="3686" w:type="dxa"/>
            <w:shd w:val="clear" w:color="auto" w:fill="auto"/>
            <w:noWrap/>
            <w:vAlign w:val="bottom"/>
            <w:hideMark/>
          </w:tcPr>
          <w:p w14:paraId="3BFBE2C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SANTOS OLIVEIRA SERVICOS DE MULTIMI</w:t>
            </w:r>
          </w:p>
        </w:tc>
        <w:tc>
          <w:tcPr>
            <w:tcW w:w="1921" w:type="dxa"/>
            <w:shd w:val="clear" w:color="auto" w:fill="auto"/>
            <w:noWrap/>
            <w:vAlign w:val="bottom"/>
            <w:hideMark/>
          </w:tcPr>
          <w:p w14:paraId="4937BC5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10455407000167</w:t>
            </w:r>
          </w:p>
        </w:tc>
        <w:tc>
          <w:tcPr>
            <w:tcW w:w="2126" w:type="dxa"/>
            <w:shd w:val="clear" w:color="auto" w:fill="auto"/>
            <w:noWrap/>
            <w:vAlign w:val="bottom"/>
            <w:hideMark/>
          </w:tcPr>
          <w:p w14:paraId="7A4048F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F3C07E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10A66800" w14:textId="77777777" w:rsidTr="00C854D3">
        <w:trPr>
          <w:trHeight w:val="300"/>
        </w:trPr>
        <w:tc>
          <w:tcPr>
            <w:tcW w:w="3686" w:type="dxa"/>
            <w:shd w:val="clear" w:color="auto" w:fill="auto"/>
            <w:noWrap/>
            <w:vAlign w:val="bottom"/>
            <w:hideMark/>
          </w:tcPr>
          <w:p w14:paraId="788C48D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SISTERS COMERCIO DE SUCOS LTDA ME</w:t>
            </w:r>
          </w:p>
        </w:tc>
        <w:tc>
          <w:tcPr>
            <w:tcW w:w="1921" w:type="dxa"/>
            <w:shd w:val="clear" w:color="auto" w:fill="auto"/>
            <w:noWrap/>
            <w:vAlign w:val="bottom"/>
            <w:hideMark/>
          </w:tcPr>
          <w:p w14:paraId="38D3F18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35297942000168</w:t>
            </w:r>
          </w:p>
        </w:tc>
        <w:tc>
          <w:tcPr>
            <w:tcW w:w="2126" w:type="dxa"/>
            <w:shd w:val="clear" w:color="auto" w:fill="auto"/>
            <w:noWrap/>
            <w:vAlign w:val="bottom"/>
            <w:hideMark/>
          </w:tcPr>
          <w:p w14:paraId="35E54DD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8E6FDE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B074F4C" w14:textId="77777777" w:rsidTr="00C854D3">
        <w:trPr>
          <w:trHeight w:val="300"/>
        </w:trPr>
        <w:tc>
          <w:tcPr>
            <w:tcW w:w="3686" w:type="dxa"/>
            <w:shd w:val="clear" w:color="auto" w:fill="auto"/>
            <w:noWrap/>
            <w:vAlign w:val="bottom"/>
            <w:hideMark/>
          </w:tcPr>
          <w:p w14:paraId="5AF0718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SMART RIO ACDEMIA DE GINASTICA SA</w:t>
            </w:r>
          </w:p>
        </w:tc>
        <w:tc>
          <w:tcPr>
            <w:tcW w:w="1921" w:type="dxa"/>
            <w:shd w:val="clear" w:color="auto" w:fill="auto"/>
            <w:noWrap/>
            <w:vAlign w:val="bottom"/>
            <w:hideMark/>
          </w:tcPr>
          <w:p w14:paraId="553F7A3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11135814000150</w:t>
            </w:r>
          </w:p>
        </w:tc>
        <w:tc>
          <w:tcPr>
            <w:tcW w:w="2126" w:type="dxa"/>
            <w:shd w:val="clear" w:color="auto" w:fill="auto"/>
            <w:noWrap/>
            <w:vAlign w:val="bottom"/>
            <w:hideMark/>
          </w:tcPr>
          <w:p w14:paraId="7F3F8E3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43F4A0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81480D1" w14:textId="77777777" w:rsidTr="00C854D3">
        <w:trPr>
          <w:trHeight w:val="300"/>
        </w:trPr>
        <w:tc>
          <w:tcPr>
            <w:tcW w:w="3686" w:type="dxa"/>
            <w:shd w:val="clear" w:color="auto" w:fill="auto"/>
            <w:noWrap/>
            <w:vAlign w:val="bottom"/>
            <w:hideMark/>
          </w:tcPr>
          <w:p w14:paraId="7279FA4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STARBUCKS BRASIL COMERCIO DE CAFES</w:t>
            </w:r>
          </w:p>
        </w:tc>
        <w:tc>
          <w:tcPr>
            <w:tcW w:w="1921" w:type="dxa"/>
            <w:shd w:val="clear" w:color="auto" w:fill="auto"/>
            <w:noWrap/>
            <w:vAlign w:val="bottom"/>
            <w:hideMark/>
          </w:tcPr>
          <w:p w14:paraId="4C82CC8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7984267000100</w:t>
            </w:r>
          </w:p>
        </w:tc>
        <w:tc>
          <w:tcPr>
            <w:tcW w:w="2126" w:type="dxa"/>
            <w:shd w:val="clear" w:color="auto" w:fill="auto"/>
            <w:noWrap/>
            <w:vAlign w:val="bottom"/>
            <w:hideMark/>
          </w:tcPr>
          <w:p w14:paraId="50EC6DE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941B04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5275407" w14:textId="77777777" w:rsidTr="00C854D3">
        <w:trPr>
          <w:trHeight w:val="300"/>
        </w:trPr>
        <w:tc>
          <w:tcPr>
            <w:tcW w:w="3686" w:type="dxa"/>
            <w:shd w:val="clear" w:color="auto" w:fill="auto"/>
            <w:noWrap/>
            <w:vAlign w:val="bottom"/>
            <w:hideMark/>
          </w:tcPr>
          <w:p w14:paraId="159E906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TAPIOCA BRASIL 2017 LTDA</w:t>
            </w:r>
          </w:p>
        </w:tc>
        <w:tc>
          <w:tcPr>
            <w:tcW w:w="1921" w:type="dxa"/>
            <w:shd w:val="clear" w:color="auto" w:fill="auto"/>
            <w:noWrap/>
            <w:vAlign w:val="bottom"/>
            <w:hideMark/>
          </w:tcPr>
          <w:p w14:paraId="7F171F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28394111000149</w:t>
            </w:r>
          </w:p>
        </w:tc>
        <w:tc>
          <w:tcPr>
            <w:tcW w:w="2126" w:type="dxa"/>
            <w:shd w:val="clear" w:color="auto" w:fill="auto"/>
            <w:noWrap/>
            <w:vAlign w:val="bottom"/>
            <w:hideMark/>
          </w:tcPr>
          <w:p w14:paraId="351023A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7355C6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A9E09DB" w14:textId="77777777" w:rsidTr="00C854D3">
        <w:trPr>
          <w:trHeight w:val="300"/>
        </w:trPr>
        <w:tc>
          <w:tcPr>
            <w:tcW w:w="3686" w:type="dxa"/>
            <w:shd w:val="clear" w:color="auto" w:fill="auto"/>
            <w:noWrap/>
            <w:vAlign w:val="bottom"/>
            <w:hideMark/>
          </w:tcPr>
          <w:p w14:paraId="30CF849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TATIANA FLORES PRODUCOES</w:t>
            </w:r>
          </w:p>
        </w:tc>
        <w:tc>
          <w:tcPr>
            <w:tcW w:w="1921" w:type="dxa"/>
            <w:shd w:val="clear" w:color="auto" w:fill="auto"/>
            <w:noWrap/>
            <w:vAlign w:val="bottom"/>
            <w:hideMark/>
          </w:tcPr>
          <w:p w14:paraId="241F160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21484228000174</w:t>
            </w:r>
          </w:p>
        </w:tc>
        <w:tc>
          <w:tcPr>
            <w:tcW w:w="2126" w:type="dxa"/>
            <w:shd w:val="clear" w:color="auto" w:fill="auto"/>
            <w:noWrap/>
            <w:vAlign w:val="bottom"/>
            <w:hideMark/>
          </w:tcPr>
          <w:p w14:paraId="579C338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E72867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EC704EB" w14:textId="77777777" w:rsidTr="00C854D3">
        <w:trPr>
          <w:trHeight w:val="300"/>
        </w:trPr>
        <w:tc>
          <w:tcPr>
            <w:tcW w:w="3686" w:type="dxa"/>
            <w:shd w:val="clear" w:color="auto" w:fill="auto"/>
            <w:noWrap/>
            <w:vAlign w:val="bottom"/>
            <w:hideMark/>
          </w:tcPr>
          <w:p w14:paraId="0BECE2F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TECNOLOGIA BANCÁRIA S.A</w:t>
            </w:r>
          </w:p>
        </w:tc>
        <w:tc>
          <w:tcPr>
            <w:tcW w:w="1921" w:type="dxa"/>
            <w:shd w:val="clear" w:color="auto" w:fill="auto"/>
            <w:noWrap/>
            <w:vAlign w:val="bottom"/>
            <w:hideMark/>
          </w:tcPr>
          <w:p w14:paraId="19CCC1E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51427102000471</w:t>
            </w:r>
          </w:p>
        </w:tc>
        <w:tc>
          <w:tcPr>
            <w:tcW w:w="2126" w:type="dxa"/>
            <w:shd w:val="clear" w:color="auto" w:fill="auto"/>
            <w:noWrap/>
            <w:vAlign w:val="bottom"/>
            <w:hideMark/>
          </w:tcPr>
          <w:p w14:paraId="5F36908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B53894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3C12D53" w14:textId="77777777" w:rsidTr="00C854D3">
        <w:trPr>
          <w:trHeight w:val="300"/>
        </w:trPr>
        <w:tc>
          <w:tcPr>
            <w:tcW w:w="3686" w:type="dxa"/>
            <w:shd w:val="clear" w:color="auto" w:fill="auto"/>
            <w:noWrap/>
            <w:vAlign w:val="bottom"/>
            <w:hideMark/>
          </w:tcPr>
          <w:p w14:paraId="1414A32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TECNOWORLD TECNOLOGIA E SERVICOS LT</w:t>
            </w:r>
          </w:p>
        </w:tc>
        <w:tc>
          <w:tcPr>
            <w:tcW w:w="1921" w:type="dxa"/>
            <w:shd w:val="clear" w:color="auto" w:fill="auto"/>
            <w:noWrap/>
            <w:vAlign w:val="bottom"/>
            <w:hideMark/>
          </w:tcPr>
          <w:p w14:paraId="76C5068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4605177000172</w:t>
            </w:r>
          </w:p>
        </w:tc>
        <w:tc>
          <w:tcPr>
            <w:tcW w:w="2126" w:type="dxa"/>
            <w:shd w:val="clear" w:color="auto" w:fill="auto"/>
            <w:noWrap/>
            <w:vAlign w:val="bottom"/>
            <w:hideMark/>
          </w:tcPr>
          <w:p w14:paraId="7F99768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D6556D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DF7F145" w14:textId="77777777" w:rsidTr="00C854D3">
        <w:trPr>
          <w:trHeight w:val="300"/>
        </w:trPr>
        <w:tc>
          <w:tcPr>
            <w:tcW w:w="3686" w:type="dxa"/>
            <w:shd w:val="clear" w:color="auto" w:fill="auto"/>
            <w:noWrap/>
            <w:vAlign w:val="bottom"/>
            <w:hideMark/>
          </w:tcPr>
          <w:p w14:paraId="54F4C45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TELEFONICA BRASIL S.A.</w:t>
            </w:r>
          </w:p>
        </w:tc>
        <w:tc>
          <w:tcPr>
            <w:tcW w:w="1921" w:type="dxa"/>
            <w:shd w:val="clear" w:color="auto" w:fill="auto"/>
            <w:noWrap/>
            <w:vAlign w:val="bottom"/>
            <w:hideMark/>
          </w:tcPr>
          <w:p w14:paraId="4D1CE26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2558157000162</w:t>
            </w:r>
          </w:p>
        </w:tc>
        <w:tc>
          <w:tcPr>
            <w:tcW w:w="2126" w:type="dxa"/>
            <w:shd w:val="clear" w:color="auto" w:fill="auto"/>
            <w:noWrap/>
            <w:vAlign w:val="bottom"/>
            <w:hideMark/>
          </w:tcPr>
          <w:p w14:paraId="68261DA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94C44C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0CD52A43" w14:textId="77777777" w:rsidTr="00C854D3">
        <w:trPr>
          <w:trHeight w:val="300"/>
        </w:trPr>
        <w:tc>
          <w:tcPr>
            <w:tcW w:w="3686" w:type="dxa"/>
            <w:shd w:val="clear" w:color="auto" w:fill="auto"/>
            <w:noWrap/>
            <w:vAlign w:val="bottom"/>
            <w:hideMark/>
          </w:tcPr>
          <w:p w14:paraId="4BEFAF8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Thais da Costa Vieira</w:t>
            </w:r>
          </w:p>
        </w:tc>
        <w:tc>
          <w:tcPr>
            <w:tcW w:w="1921" w:type="dxa"/>
            <w:shd w:val="clear" w:color="auto" w:fill="auto"/>
            <w:noWrap/>
            <w:vAlign w:val="bottom"/>
            <w:hideMark/>
          </w:tcPr>
          <w:p w14:paraId="452D57C9"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778D850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12046422732</w:t>
            </w:r>
          </w:p>
        </w:tc>
        <w:tc>
          <w:tcPr>
            <w:tcW w:w="1623" w:type="dxa"/>
            <w:shd w:val="clear" w:color="auto" w:fill="auto"/>
            <w:noWrap/>
            <w:vAlign w:val="bottom"/>
            <w:hideMark/>
          </w:tcPr>
          <w:p w14:paraId="0B350A3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50E73AD" w14:textId="77777777" w:rsidTr="00C854D3">
        <w:trPr>
          <w:trHeight w:val="300"/>
        </w:trPr>
        <w:tc>
          <w:tcPr>
            <w:tcW w:w="3686" w:type="dxa"/>
            <w:shd w:val="clear" w:color="auto" w:fill="auto"/>
            <w:noWrap/>
            <w:vAlign w:val="bottom"/>
            <w:hideMark/>
          </w:tcPr>
          <w:p w14:paraId="68C2F6B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TIJUKAPAS COMERCIO LTDA</w:t>
            </w:r>
          </w:p>
        </w:tc>
        <w:tc>
          <w:tcPr>
            <w:tcW w:w="1921" w:type="dxa"/>
            <w:shd w:val="clear" w:color="auto" w:fill="auto"/>
            <w:noWrap/>
            <w:vAlign w:val="bottom"/>
            <w:hideMark/>
          </w:tcPr>
          <w:p w14:paraId="1A80F64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30547538000181</w:t>
            </w:r>
          </w:p>
        </w:tc>
        <w:tc>
          <w:tcPr>
            <w:tcW w:w="2126" w:type="dxa"/>
            <w:shd w:val="clear" w:color="auto" w:fill="auto"/>
            <w:noWrap/>
            <w:vAlign w:val="bottom"/>
            <w:hideMark/>
          </w:tcPr>
          <w:p w14:paraId="6073A83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0089A2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15D0068" w14:textId="77777777" w:rsidTr="00C854D3">
        <w:trPr>
          <w:trHeight w:val="300"/>
        </w:trPr>
        <w:tc>
          <w:tcPr>
            <w:tcW w:w="3686" w:type="dxa"/>
            <w:shd w:val="clear" w:color="auto" w:fill="auto"/>
            <w:noWrap/>
            <w:vAlign w:val="bottom"/>
            <w:hideMark/>
          </w:tcPr>
          <w:p w14:paraId="4678A5D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TIM CELULAR S.A.</w:t>
            </w:r>
          </w:p>
        </w:tc>
        <w:tc>
          <w:tcPr>
            <w:tcW w:w="1921" w:type="dxa"/>
            <w:shd w:val="clear" w:color="auto" w:fill="auto"/>
            <w:noWrap/>
            <w:vAlign w:val="bottom"/>
            <w:hideMark/>
          </w:tcPr>
          <w:p w14:paraId="1D7E010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4206050000180</w:t>
            </w:r>
          </w:p>
        </w:tc>
        <w:tc>
          <w:tcPr>
            <w:tcW w:w="2126" w:type="dxa"/>
            <w:shd w:val="clear" w:color="auto" w:fill="auto"/>
            <w:noWrap/>
            <w:vAlign w:val="bottom"/>
            <w:hideMark/>
          </w:tcPr>
          <w:p w14:paraId="05FACCB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18CCB3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6BA4BC69" w14:textId="77777777" w:rsidTr="00C854D3">
        <w:trPr>
          <w:trHeight w:val="300"/>
        </w:trPr>
        <w:tc>
          <w:tcPr>
            <w:tcW w:w="3686" w:type="dxa"/>
            <w:shd w:val="clear" w:color="auto" w:fill="auto"/>
            <w:noWrap/>
            <w:vAlign w:val="bottom"/>
            <w:hideMark/>
          </w:tcPr>
          <w:p w14:paraId="37E56030" w14:textId="77777777" w:rsidR="00A27235" w:rsidRPr="00C854D3" w:rsidRDefault="00A27235" w:rsidP="00E332DC">
            <w:pPr>
              <w:rPr>
                <w:rFonts w:ascii="Verdana" w:hAnsi="Verdana" w:cs="Calibri"/>
                <w:color w:val="000000"/>
                <w:sz w:val="20"/>
                <w:szCs w:val="20"/>
                <w:lang w:val="en-US"/>
              </w:rPr>
            </w:pPr>
            <w:r w:rsidRPr="00C854D3">
              <w:rPr>
                <w:rFonts w:ascii="Verdana" w:hAnsi="Verdana" w:cs="Calibri"/>
                <w:color w:val="000000"/>
                <w:sz w:val="20"/>
                <w:szCs w:val="20"/>
                <w:lang w:val="en-US"/>
              </w:rPr>
              <w:t>UNDERGROUND MARKET COMERCIO DE PROD</w:t>
            </w:r>
          </w:p>
        </w:tc>
        <w:tc>
          <w:tcPr>
            <w:tcW w:w="1921" w:type="dxa"/>
            <w:shd w:val="clear" w:color="auto" w:fill="auto"/>
            <w:noWrap/>
            <w:vAlign w:val="bottom"/>
            <w:hideMark/>
          </w:tcPr>
          <w:p w14:paraId="75A7DE9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34675508000101</w:t>
            </w:r>
          </w:p>
        </w:tc>
        <w:tc>
          <w:tcPr>
            <w:tcW w:w="2126" w:type="dxa"/>
            <w:shd w:val="clear" w:color="auto" w:fill="auto"/>
            <w:noWrap/>
            <w:vAlign w:val="bottom"/>
            <w:hideMark/>
          </w:tcPr>
          <w:p w14:paraId="44129A5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8B8265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2447764" w14:textId="77777777" w:rsidTr="00C854D3">
        <w:trPr>
          <w:trHeight w:val="300"/>
        </w:trPr>
        <w:tc>
          <w:tcPr>
            <w:tcW w:w="3686" w:type="dxa"/>
            <w:shd w:val="clear" w:color="auto" w:fill="auto"/>
            <w:noWrap/>
            <w:vAlign w:val="bottom"/>
            <w:hideMark/>
          </w:tcPr>
          <w:p w14:paraId="29DD074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VIDA FASHION COM B A DE MODA LTDA</w:t>
            </w:r>
          </w:p>
        </w:tc>
        <w:tc>
          <w:tcPr>
            <w:tcW w:w="1921" w:type="dxa"/>
            <w:shd w:val="clear" w:color="auto" w:fill="auto"/>
            <w:noWrap/>
            <w:vAlign w:val="bottom"/>
            <w:hideMark/>
          </w:tcPr>
          <w:p w14:paraId="1F6DD1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8295282000103</w:t>
            </w:r>
          </w:p>
        </w:tc>
        <w:tc>
          <w:tcPr>
            <w:tcW w:w="2126" w:type="dxa"/>
            <w:shd w:val="clear" w:color="auto" w:fill="auto"/>
            <w:noWrap/>
            <w:vAlign w:val="bottom"/>
            <w:hideMark/>
          </w:tcPr>
          <w:p w14:paraId="5319E52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378F46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137477A" w14:textId="77777777" w:rsidTr="00C854D3">
        <w:trPr>
          <w:trHeight w:val="300"/>
        </w:trPr>
        <w:tc>
          <w:tcPr>
            <w:tcW w:w="3686" w:type="dxa"/>
            <w:shd w:val="clear" w:color="auto" w:fill="auto"/>
            <w:noWrap/>
            <w:vAlign w:val="bottom"/>
            <w:hideMark/>
          </w:tcPr>
          <w:p w14:paraId="47A53A1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VIDANPEC COM DE ALIM LTDA</w:t>
            </w:r>
          </w:p>
        </w:tc>
        <w:tc>
          <w:tcPr>
            <w:tcW w:w="1921" w:type="dxa"/>
            <w:shd w:val="clear" w:color="auto" w:fill="auto"/>
            <w:noWrap/>
            <w:vAlign w:val="bottom"/>
            <w:hideMark/>
          </w:tcPr>
          <w:p w14:paraId="28B1E9C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10634339000101</w:t>
            </w:r>
          </w:p>
        </w:tc>
        <w:tc>
          <w:tcPr>
            <w:tcW w:w="2126" w:type="dxa"/>
            <w:shd w:val="clear" w:color="auto" w:fill="auto"/>
            <w:noWrap/>
            <w:vAlign w:val="bottom"/>
            <w:hideMark/>
          </w:tcPr>
          <w:p w14:paraId="4C617EC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34AA2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0BBFA23" w14:textId="77777777" w:rsidTr="00C854D3">
        <w:trPr>
          <w:trHeight w:val="300"/>
        </w:trPr>
        <w:tc>
          <w:tcPr>
            <w:tcW w:w="3686" w:type="dxa"/>
            <w:shd w:val="clear" w:color="auto" w:fill="auto"/>
            <w:noWrap/>
            <w:vAlign w:val="bottom"/>
            <w:hideMark/>
          </w:tcPr>
          <w:p w14:paraId="70BDF81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Vinicius Makoto Neves Nakane</w:t>
            </w:r>
          </w:p>
        </w:tc>
        <w:tc>
          <w:tcPr>
            <w:tcW w:w="1921" w:type="dxa"/>
            <w:shd w:val="clear" w:color="auto" w:fill="auto"/>
            <w:noWrap/>
            <w:vAlign w:val="bottom"/>
            <w:hideMark/>
          </w:tcPr>
          <w:p w14:paraId="42E3BCC3"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35CD4B0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12937139701</w:t>
            </w:r>
          </w:p>
        </w:tc>
        <w:tc>
          <w:tcPr>
            <w:tcW w:w="1623" w:type="dxa"/>
            <w:shd w:val="clear" w:color="auto" w:fill="auto"/>
            <w:noWrap/>
            <w:vAlign w:val="bottom"/>
            <w:hideMark/>
          </w:tcPr>
          <w:p w14:paraId="1FC4ECC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6F5A9E8" w14:textId="77777777" w:rsidTr="00C854D3">
        <w:trPr>
          <w:trHeight w:val="300"/>
        </w:trPr>
        <w:tc>
          <w:tcPr>
            <w:tcW w:w="3686" w:type="dxa"/>
            <w:shd w:val="clear" w:color="auto" w:fill="auto"/>
            <w:noWrap/>
            <w:vAlign w:val="bottom"/>
            <w:hideMark/>
          </w:tcPr>
          <w:p w14:paraId="2677EFE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VIVO S.A</w:t>
            </w:r>
          </w:p>
        </w:tc>
        <w:tc>
          <w:tcPr>
            <w:tcW w:w="1921" w:type="dxa"/>
            <w:shd w:val="clear" w:color="auto" w:fill="auto"/>
            <w:noWrap/>
            <w:vAlign w:val="bottom"/>
            <w:hideMark/>
          </w:tcPr>
          <w:p w14:paraId="623A32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2449992018101</w:t>
            </w:r>
          </w:p>
        </w:tc>
        <w:tc>
          <w:tcPr>
            <w:tcW w:w="2126" w:type="dxa"/>
            <w:shd w:val="clear" w:color="auto" w:fill="auto"/>
            <w:noWrap/>
            <w:vAlign w:val="bottom"/>
            <w:hideMark/>
          </w:tcPr>
          <w:p w14:paraId="6D9FEA9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AF7FEC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00E624AD" w14:textId="77777777" w:rsidTr="00C854D3">
        <w:trPr>
          <w:trHeight w:val="300"/>
        </w:trPr>
        <w:tc>
          <w:tcPr>
            <w:tcW w:w="3686" w:type="dxa"/>
            <w:shd w:val="clear" w:color="auto" w:fill="auto"/>
            <w:noWrap/>
            <w:vAlign w:val="bottom"/>
            <w:hideMark/>
          </w:tcPr>
          <w:p w14:paraId="1983D0B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WFRETES TECNOLOGIA E MEIOS</w:t>
            </w:r>
          </w:p>
        </w:tc>
        <w:tc>
          <w:tcPr>
            <w:tcW w:w="1921" w:type="dxa"/>
            <w:shd w:val="clear" w:color="auto" w:fill="auto"/>
            <w:noWrap/>
            <w:vAlign w:val="bottom"/>
            <w:hideMark/>
          </w:tcPr>
          <w:p w14:paraId="70EA04F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27609855000170</w:t>
            </w:r>
          </w:p>
        </w:tc>
        <w:tc>
          <w:tcPr>
            <w:tcW w:w="2126" w:type="dxa"/>
            <w:shd w:val="clear" w:color="auto" w:fill="auto"/>
            <w:noWrap/>
            <w:vAlign w:val="bottom"/>
            <w:hideMark/>
          </w:tcPr>
          <w:p w14:paraId="5CCD82C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31FAAB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bl>
    <w:p w14:paraId="2C6532E5" w14:textId="77777777" w:rsidR="007B0AA8" w:rsidRDefault="007B0AA8" w:rsidP="00963467">
      <w:pPr>
        <w:pBdr>
          <w:bottom w:val="single" w:sz="6" w:space="1" w:color="auto"/>
        </w:pBdr>
        <w:spacing w:line="300" w:lineRule="exact"/>
        <w:jc w:val="center"/>
        <w:rPr>
          <w:ins w:id="227" w:author="Carlos Bacha" w:date="2021-01-17T18:08:00Z"/>
          <w:rFonts w:ascii="Verdana" w:hAnsi="Verdana"/>
          <w:b/>
          <w:smallCaps/>
          <w:sz w:val="20"/>
          <w:szCs w:val="20"/>
        </w:rPr>
      </w:pPr>
    </w:p>
    <w:p w14:paraId="12D09F75" w14:textId="5AA237C6" w:rsidR="007B0AA8" w:rsidRPr="00AB0500" w:rsidRDefault="007B0AA8" w:rsidP="007B0AA8">
      <w:pPr>
        <w:widowControl w:val="0"/>
        <w:spacing w:line="300" w:lineRule="exact"/>
        <w:jc w:val="both"/>
        <w:rPr>
          <w:ins w:id="228" w:author="Carlos Bacha" w:date="2021-01-17T18:08:00Z"/>
          <w:rFonts w:ascii="Verdana" w:hAnsi="Verdana"/>
          <w:sz w:val="20"/>
          <w:szCs w:val="20"/>
        </w:rPr>
      </w:pPr>
      <w:ins w:id="229" w:author="Carlos Bacha" w:date="2021-01-17T18:08:00Z">
        <w:r w:rsidRPr="002D4182">
          <w:rPr>
            <w:rFonts w:ascii="Verdana" w:hAnsi="Verdana"/>
            <w:sz w:val="20"/>
            <w:szCs w:val="20"/>
          </w:rPr>
          <w:t xml:space="preserve">Na data de celebração do presente contrato os Direitos Cedidos Fiduciariamente </w:t>
        </w:r>
        <w:r>
          <w:rPr>
            <w:rFonts w:ascii="Verdana" w:hAnsi="Verdana"/>
            <w:sz w:val="20"/>
            <w:szCs w:val="20"/>
          </w:rPr>
          <w:t xml:space="preserve">oriundos de empresas </w:t>
        </w:r>
        <w:r>
          <w:rPr>
            <w:rFonts w:ascii="Verdana" w:hAnsi="Verdana"/>
            <w:sz w:val="20"/>
            <w:szCs w:val="20"/>
          </w:rPr>
          <w:t xml:space="preserve">devedoras de receitas acessórias </w:t>
        </w:r>
        <w:r w:rsidRPr="002D4182">
          <w:rPr>
            <w:rFonts w:ascii="Verdana" w:hAnsi="Verdana"/>
            <w:sz w:val="20"/>
            <w:szCs w:val="20"/>
          </w:rPr>
          <w:t>montam aproximadamente à R$ (.)/mês, representando, durante o prazo da Emissão, cerca de ()% do valor total da Emissão.</w:t>
        </w:r>
      </w:ins>
    </w:p>
    <w:p w14:paraId="5939195D" w14:textId="77777777" w:rsidR="007B0AA8" w:rsidRDefault="007B0AA8">
      <w:pPr>
        <w:suppressAutoHyphens w:val="0"/>
        <w:autoSpaceDE/>
        <w:rPr>
          <w:ins w:id="230" w:author="Carlos Bacha" w:date="2021-01-17T18:08:00Z"/>
          <w:rFonts w:ascii="Verdana" w:hAnsi="Verdana"/>
          <w:b/>
          <w:smallCaps/>
          <w:sz w:val="20"/>
          <w:szCs w:val="20"/>
        </w:rPr>
      </w:pPr>
      <w:ins w:id="231" w:author="Carlos Bacha" w:date="2021-01-17T18:08:00Z">
        <w:r>
          <w:rPr>
            <w:rFonts w:ascii="Verdana" w:hAnsi="Verdana"/>
            <w:b/>
            <w:smallCaps/>
            <w:sz w:val="20"/>
            <w:szCs w:val="20"/>
          </w:rPr>
          <w:br w:type="page"/>
        </w:r>
      </w:ins>
    </w:p>
    <w:p w14:paraId="535600C9" w14:textId="415E4991" w:rsidR="0012295E" w:rsidRPr="00AB0500" w:rsidRDefault="0012295E" w:rsidP="00963467">
      <w:pPr>
        <w:pBdr>
          <w:bottom w:val="single" w:sz="6"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ANEXO III</w:t>
      </w:r>
    </w:p>
    <w:p w14:paraId="2568F9AF" w14:textId="77777777" w:rsidR="0012295E" w:rsidRPr="00AB0500" w:rsidRDefault="0012295E" w:rsidP="00963467">
      <w:pPr>
        <w:spacing w:line="300" w:lineRule="exact"/>
        <w:jc w:val="center"/>
        <w:rPr>
          <w:rFonts w:ascii="Verdana" w:hAnsi="Verdana"/>
          <w:b/>
          <w:smallCaps/>
          <w:sz w:val="20"/>
          <w:szCs w:val="20"/>
        </w:rPr>
      </w:pPr>
    </w:p>
    <w:p w14:paraId="473F802C" w14:textId="72CF8A72" w:rsidR="00DF5810" w:rsidRPr="00AB0500" w:rsidRDefault="00B26DE1" w:rsidP="00963467">
      <w:pPr>
        <w:pStyle w:val="2"/>
        <w:spacing w:line="300" w:lineRule="exact"/>
        <w:rPr>
          <w:rFonts w:ascii="Verdana" w:hAnsi="Verdana" w:cs="Arial"/>
          <w:sz w:val="20"/>
          <w:u w:val="none"/>
        </w:rPr>
      </w:pPr>
      <w:r w:rsidRPr="00AB0500">
        <w:rPr>
          <w:rFonts w:ascii="Verdana" w:hAnsi="Verdana" w:cs="Arial"/>
          <w:sz w:val="20"/>
          <w:u w:val="none"/>
        </w:rPr>
        <w:t xml:space="preserve">MODELO DE </w:t>
      </w:r>
      <w:r w:rsidR="00404090" w:rsidRPr="00AB0500">
        <w:rPr>
          <w:rFonts w:ascii="Verdana" w:hAnsi="Verdana" w:cs="Arial"/>
          <w:sz w:val="20"/>
          <w:u w:val="none"/>
        </w:rPr>
        <w:t xml:space="preserve">NOTIFICAÇÃO ÀS EMPRESAS ORIGINADORAS DE RECEITAS TARIFÁRIAS E DE RECEITAS </w:t>
      </w:r>
      <w:r w:rsidR="009424E2" w:rsidRPr="00AB0500">
        <w:rPr>
          <w:rFonts w:ascii="Verdana" w:hAnsi="Verdana" w:cs="Arial"/>
          <w:sz w:val="20"/>
          <w:u w:val="none"/>
        </w:rPr>
        <w:t>ACESSÓRIAS</w:t>
      </w:r>
    </w:p>
    <w:p w14:paraId="6A24EA67" w14:textId="77777777" w:rsidR="00DF5810" w:rsidRPr="00AB0500" w:rsidRDefault="00DF5810" w:rsidP="00963467">
      <w:pPr>
        <w:pStyle w:val="2"/>
        <w:spacing w:line="300" w:lineRule="exact"/>
        <w:rPr>
          <w:rFonts w:ascii="Verdana" w:hAnsi="Verdana" w:cs="Arial"/>
          <w:sz w:val="20"/>
        </w:rPr>
      </w:pPr>
    </w:p>
    <w:p w14:paraId="25416A21" w14:textId="77777777" w:rsidR="00DF5810" w:rsidRPr="00AB0500" w:rsidRDefault="00963467" w:rsidP="00963467">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00620DCA" w:rsidRPr="00AB0500">
        <w:rPr>
          <w:rFonts w:ascii="Verdana" w:hAnsi="Verdana" w:cs="Arial"/>
          <w:sz w:val="20"/>
          <w:szCs w:val="20"/>
        </w:rPr>
        <w:t>.</w:t>
      </w:r>
    </w:p>
    <w:p w14:paraId="59913F5D" w14:textId="77777777" w:rsidR="00DF5810" w:rsidRPr="00AB0500" w:rsidRDefault="00DF5810" w:rsidP="00963467">
      <w:pPr>
        <w:pStyle w:val="003-NCGreto"/>
        <w:widowControl/>
        <w:tabs>
          <w:tab w:val="clear" w:pos="1701"/>
        </w:tabs>
        <w:spacing w:line="300" w:lineRule="exact"/>
        <w:jc w:val="right"/>
        <w:rPr>
          <w:rFonts w:ascii="Verdana" w:hAnsi="Verdana" w:cs="Arial"/>
          <w:sz w:val="20"/>
        </w:rPr>
      </w:pPr>
    </w:p>
    <w:p w14:paraId="3438C8A6" w14:textId="77777777" w:rsidR="00DF5810" w:rsidRPr="00AB0500" w:rsidRDefault="00404090" w:rsidP="00963467">
      <w:pPr>
        <w:spacing w:line="300" w:lineRule="exact"/>
        <w:jc w:val="both"/>
        <w:rPr>
          <w:rFonts w:ascii="Verdana" w:hAnsi="Verdana" w:cs="Arial"/>
          <w:sz w:val="20"/>
          <w:szCs w:val="20"/>
        </w:rPr>
      </w:pPr>
      <w:r w:rsidRPr="00AB0500">
        <w:rPr>
          <w:rFonts w:ascii="Verdana" w:hAnsi="Verdana" w:cs="Arial"/>
          <w:sz w:val="20"/>
          <w:szCs w:val="20"/>
        </w:rPr>
        <w:t>À</w:t>
      </w:r>
    </w:p>
    <w:p w14:paraId="0176576F" w14:textId="77777777" w:rsidR="00DF5810" w:rsidRPr="00AB0500" w:rsidRDefault="00DF5810" w:rsidP="00963467">
      <w:pPr>
        <w:spacing w:line="300" w:lineRule="exact"/>
        <w:jc w:val="both"/>
        <w:rPr>
          <w:rFonts w:ascii="Verdana" w:hAnsi="Verdana" w:cs="Arial"/>
          <w:sz w:val="20"/>
          <w:szCs w:val="20"/>
        </w:rPr>
      </w:pPr>
      <w:r w:rsidRPr="00AB0500">
        <w:rPr>
          <w:rFonts w:ascii="Verdana" w:hAnsi="Verdana" w:cs="Arial"/>
          <w:sz w:val="20"/>
          <w:szCs w:val="20"/>
        </w:rPr>
        <w:t>[Razão Social]</w:t>
      </w:r>
    </w:p>
    <w:p w14:paraId="3404E99C" w14:textId="77777777" w:rsidR="00DF5810"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[endereço]</w:t>
      </w:r>
    </w:p>
    <w:p w14:paraId="3B82C690" w14:textId="77777777" w:rsidR="00620DCA"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At.: [-]</w:t>
      </w:r>
    </w:p>
    <w:p w14:paraId="23084CD5" w14:textId="77777777" w:rsidR="00DF5810" w:rsidRPr="00AB0500" w:rsidRDefault="00DF5810" w:rsidP="00963467">
      <w:pPr>
        <w:spacing w:line="300" w:lineRule="exact"/>
        <w:jc w:val="both"/>
        <w:rPr>
          <w:rFonts w:ascii="Verdana" w:hAnsi="Verdana" w:cs="Arial"/>
          <w:sz w:val="20"/>
          <w:szCs w:val="20"/>
        </w:rPr>
      </w:pPr>
    </w:p>
    <w:p w14:paraId="10784054" w14:textId="2AA8C68F" w:rsidR="00DF5810" w:rsidRPr="00AB0500" w:rsidRDefault="00DF5810" w:rsidP="00963467">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r>
      <w:r w:rsidR="00404090" w:rsidRPr="00AB0500">
        <w:rPr>
          <w:rFonts w:ascii="Verdana" w:hAnsi="Verdana" w:cs="Arial"/>
          <w:b/>
          <w:bCs/>
          <w:sz w:val="20"/>
        </w:rPr>
        <w:t xml:space="preserve">Constituição de </w:t>
      </w:r>
      <w:r w:rsidRPr="00AB0500">
        <w:rPr>
          <w:rFonts w:ascii="Verdana" w:hAnsi="Verdana" w:cs="Arial"/>
          <w:b/>
          <w:bCs/>
          <w:sz w:val="20"/>
        </w:rPr>
        <w:t xml:space="preserve">Garantia </w:t>
      </w:r>
      <w:r w:rsidR="003E35C4" w:rsidRPr="00AB0500">
        <w:rPr>
          <w:rFonts w:ascii="Verdana" w:hAnsi="Verdana" w:cs="Arial"/>
          <w:b/>
          <w:bCs/>
          <w:sz w:val="20"/>
        </w:rPr>
        <w:t>Fiduciária</w:t>
      </w:r>
    </w:p>
    <w:p w14:paraId="70488BC9" w14:textId="77777777" w:rsidR="00404090" w:rsidRPr="00AB0500" w:rsidRDefault="00404090" w:rsidP="00963467">
      <w:pPr>
        <w:pStyle w:val="003-NCGreto"/>
        <w:widowControl/>
        <w:tabs>
          <w:tab w:val="clear" w:pos="1701"/>
        </w:tabs>
        <w:spacing w:line="300" w:lineRule="exact"/>
        <w:ind w:left="708" w:hanging="708"/>
        <w:rPr>
          <w:rFonts w:ascii="Verdana" w:hAnsi="Verdana"/>
          <w:sz w:val="20"/>
        </w:rPr>
      </w:pPr>
    </w:p>
    <w:p w14:paraId="2A27A3D8" w14:textId="4C330893"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Fazemos referência ao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00404090" w:rsidRPr="00AB0500">
        <w:rPr>
          <w:rFonts w:ascii="Verdana" w:hAnsi="Verdana" w:cs="Tahoma"/>
          <w:sz w:val="20"/>
          <w:szCs w:val="20"/>
        </w:rPr>
        <w:t>,</w:t>
      </w:r>
      <w:r w:rsidRPr="00AB0500">
        <w:rPr>
          <w:rFonts w:ascii="Verdana" w:hAnsi="Verdana" w:cs="Tahoma"/>
          <w:sz w:val="20"/>
          <w:szCs w:val="20"/>
        </w:rPr>
        <w:t xml:space="preserve"> datado de </w:t>
      </w:r>
      <w:r w:rsidR="00404090" w:rsidRPr="00AB0500">
        <w:rPr>
          <w:rFonts w:ascii="Verdana" w:hAnsi="Verdana" w:cs="Tahoma"/>
          <w:sz w:val="20"/>
          <w:szCs w:val="20"/>
        </w:rPr>
        <w:t>[-]</w:t>
      </w:r>
      <w:r w:rsidRPr="00AB0500">
        <w:rPr>
          <w:rFonts w:ascii="Verdana" w:hAnsi="Verdana" w:cs="Tahoma"/>
          <w:sz w:val="20"/>
          <w:szCs w:val="20"/>
        </w:rPr>
        <w:t xml:space="preserve">, celebrado entre a </w:t>
      </w:r>
      <w:r w:rsidR="00404090" w:rsidRPr="00AB0500">
        <w:rPr>
          <w:rFonts w:ascii="Verdana" w:hAnsi="Verdana" w:cs="Tahoma"/>
          <w:sz w:val="20"/>
          <w:szCs w:val="20"/>
        </w:rPr>
        <w:t xml:space="preserve">Concessão Metroviária do Rio de Janeiro S.A. </w:t>
      </w:r>
      <w:r w:rsidRPr="00AB0500">
        <w:rPr>
          <w:rFonts w:ascii="Verdana" w:hAnsi="Verdana" w:cs="Tahoma"/>
          <w:sz w:val="20"/>
          <w:szCs w:val="20"/>
        </w:rPr>
        <w:t>("</w:t>
      </w:r>
      <w:r w:rsidR="00404090"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00404090" w:rsidRPr="00AB0500">
        <w:rPr>
          <w:rFonts w:ascii="Verdana" w:hAnsi="Verdana" w:cs="Tahoma"/>
          <w:sz w:val="20"/>
          <w:szCs w:val="20"/>
          <w:u w:val="single"/>
        </w:rPr>
        <w:t>Agente Fiduciário</w:t>
      </w:r>
      <w:r w:rsidRPr="00AB0500">
        <w:rPr>
          <w:rFonts w:ascii="Verdana" w:hAnsi="Verdana" w:cs="Tahoma"/>
          <w:sz w:val="20"/>
          <w:szCs w:val="20"/>
        </w:rPr>
        <w:t>”</w:t>
      </w:r>
      <w:r w:rsidR="00404090" w:rsidRPr="00AB0500">
        <w:rPr>
          <w:rFonts w:ascii="Verdana" w:hAnsi="Verdana" w:cs="Tahoma"/>
          <w:sz w:val="20"/>
          <w:szCs w:val="20"/>
        </w:rPr>
        <w:t xml:space="preserve"> e “</w:t>
      </w:r>
      <w:r w:rsidR="00404090" w:rsidRPr="00AB0500">
        <w:rPr>
          <w:rFonts w:ascii="Verdana" w:hAnsi="Verdana" w:cs="Tahoma"/>
          <w:sz w:val="20"/>
          <w:szCs w:val="20"/>
          <w:u w:val="single"/>
        </w:rPr>
        <w:t>Contrato de Cessão Fiduciária</w:t>
      </w:r>
      <w:r w:rsidR="00404090" w:rsidRPr="00AB0500">
        <w:rPr>
          <w:rFonts w:ascii="Verdana" w:hAnsi="Verdana" w:cs="Tahoma"/>
          <w:sz w:val="20"/>
          <w:szCs w:val="20"/>
        </w:rPr>
        <w:t>”)</w:t>
      </w:r>
      <w:r w:rsidRPr="00AB0500">
        <w:rPr>
          <w:rFonts w:ascii="Verdana" w:hAnsi="Verdana" w:cs="Tahoma"/>
          <w:sz w:val="20"/>
          <w:szCs w:val="20"/>
        </w:rPr>
        <w:t>.</w:t>
      </w:r>
    </w:p>
    <w:p w14:paraId="4DC558D4" w14:textId="77777777" w:rsidR="00404090" w:rsidRPr="00AB0500" w:rsidRDefault="00404090" w:rsidP="00963467">
      <w:pPr>
        <w:spacing w:line="300" w:lineRule="exact"/>
        <w:jc w:val="both"/>
        <w:rPr>
          <w:rFonts w:ascii="Verdana" w:hAnsi="Verdana" w:cs="Tahoma"/>
          <w:sz w:val="20"/>
          <w:szCs w:val="20"/>
        </w:rPr>
      </w:pPr>
    </w:p>
    <w:p w14:paraId="26EDA22C" w14:textId="5CDCDC32" w:rsidR="0040409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Servimo-nos da presente para informá-los que, por força do Contrato de Cessão Fiduciária, a </w:t>
      </w:r>
      <w:r w:rsidR="00404090" w:rsidRPr="00AB0500">
        <w:rPr>
          <w:rFonts w:ascii="Verdana" w:hAnsi="Verdana" w:cs="Tahoma"/>
          <w:sz w:val="20"/>
          <w:szCs w:val="20"/>
        </w:rPr>
        <w:t xml:space="preserve">Cedente </w:t>
      </w:r>
      <w:r w:rsidRPr="00AB0500">
        <w:rPr>
          <w:rFonts w:ascii="Verdana" w:hAnsi="Verdana" w:cs="Tahoma"/>
          <w:sz w:val="20"/>
          <w:szCs w:val="20"/>
        </w:rPr>
        <w:t xml:space="preserve">cedeu todos os seus direitos creditórios </w:t>
      </w:r>
      <w:r w:rsidR="00404090" w:rsidRPr="00AB0500">
        <w:rPr>
          <w:rFonts w:ascii="Verdana" w:hAnsi="Verdana" w:cs="Tahoma"/>
          <w:sz w:val="20"/>
          <w:szCs w:val="20"/>
        </w:rPr>
        <w:t xml:space="preserve">relativos às receitas tarifárias e receitas </w:t>
      </w:r>
      <w:r w:rsidR="009424E2" w:rsidRPr="00AB0500">
        <w:rPr>
          <w:rFonts w:ascii="Verdana" w:hAnsi="Verdana" w:cs="Tahoma"/>
          <w:sz w:val="20"/>
          <w:szCs w:val="20"/>
        </w:rPr>
        <w:t>acessórias</w:t>
      </w:r>
      <w:r w:rsidR="00404090" w:rsidRPr="00AB0500">
        <w:rPr>
          <w:rFonts w:ascii="Verdana" w:hAnsi="Verdana" w:cs="Tahoma"/>
          <w:sz w:val="20"/>
          <w:szCs w:val="20"/>
        </w:rPr>
        <w:t xml:space="preserve">, incluindo os direitos de crédito que detém perante V. Sas., em favor </w:t>
      </w:r>
      <w:r w:rsidR="00BB2FBC"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00BB2FBC" w:rsidRPr="00AB0500">
        <w:rPr>
          <w:rFonts w:ascii="Verdana" w:hAnsi="Verdana"/>
          <w:sz w:val="20"/>
          <w:szCs w:val="20"/>
        </w:rPr>
        <w:t>, em série única, objeto da 9ª (nona) emissão da</w:t>
      </w:r>
      <w:r w:rsidR="00BB2FBC" w:rsidRPr="00AB0500">
        <w:rPr>
          <w:rFonts w:ascii="Verdana" w:hAnsi="Verdana" w:cs="Tahoma"/>
          <w:sz w:val="20"/>
          <w:szCs w:val="20"/>
        </w:rPr>
        <w:t xml:space="preserve"> </w:t>
      </w:r>
      <w:r w:rsidR="00404090" w:rsidRPr="00AB0500">
        <w:rPr>
          <w:rFonts w:ascii="Verdana" w:hAnsi="Verdana" w:cs="Tahoma"/>
          <w:sz w:val="20"/>
          <w:szCs w:val="20"/>
        </w:rPr>
        <w:t>Cedente</w:t>
      </w:r>
      <w:r w:rsidRPr="00AB0500">
        <w:rPr>
          <w:rFonts w:ascii="Verdana" w:hAnsi="Verdana" w:cs="Tahoma"/>
          <w:sz w:val="20"/>
          <w:szCs w:val="20"/>
        </w:rPr>
        <w:t>,</w:t>
      </w:r>
      <w:r w:rsidR="00404090" w:rsidRPr="00AB0500">
        <w:rPr>
          <w:rFonts w:ascii="Verdana" w:hAnsi="Verdana" w:cs="Tahoma"/>
          <w:sz w:val="20"/>
          <w:szCs w:val="20"/>
        </w:rPr>
        <w:t xml:space="preserve"> representados pelo Agente Fiduciário</w:t>
      </w:r>
      <w:r w:rsidRPr="00AB0500">
        <w:rPr>
          <w:rFonts w:ascii="Verdana" w:hAnsi="Verdana" w:cs="Tahoma"/>
          <w:sz w:val="20"/>
          <w:szCs w:val="20"/>
        </w:rPr>
        <w:t>.</w:t>
      </w:r>
      <w:r w:rsidR="00BB2FBC" w:rsidRPr="00AB0500">
        <w:rPr>
          <w:rFonts w:ascii="Verdana" w:hAnsi="Verdana" w:cs="Tahoma"/>
          <w:sz w:val="20"/>
          <w:szCs w:val="20"/>
        </w:rPr>
        <w:t xml:space="preserve"> </w:t>
      </w:r>
    </w:p>
    <w:p w14:paraId="05732DB5" w14:textId="77777777" w:rsidR="00BB2FBC" w:rsidRPr="00AB0500" w:rsidRDefault="00BB2FBC" w:rsidP="00963467">
      <w:pPr>
        <w:spacing w:line="300" w:lineRule="exact"/>
        <w:jc w:val="both"/>
        <w:rPr>
          <w:rFonts w:ascii="Verdana" w:hAnsi="Verdana" w:cs="Tahoma"/>
          <w:sz w:val="20"/>
          <w:szCs w:val="20"/>
        </w:rPr>
      </w:pPr>
    </w:p>
    <w:p w14:paraId="2EAD2351" w14:textId="06F59EA9"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Em virtude da </w:t>
      </w:r>
      <w:r w:rsidR="00404090" w:rsidRPr="00AB0500">
        <w:rPr>
          <w:rFonts w:ascii="Verdana" w:hAnsi="Verdana" w:cs="Tahoma"/>
          <w:sz w:val="20"/>
          <w:szCs w:val="20"/>
        </w:rPr>
        <w:t>cessão fiduciária</w:t>
      </w:r>
      <w:r w:rsidRPr="00AB0500">
        <w:rPr>
          <w:rFonts w:ascii="Verdana" w:hAnsi="Verdana" w:cs="Tahoma"/>
          <w:sz w:val="20"/>
          <w:szCs w:val="20"/>
        </w:rPr>
        <w:t xml:space="preserve">, ficam V.Sas. notificadas e instruídas, em caráter irrevogável e irretratável, a menos que o </w:t>
      </w:r>
      <w:r w:rsidR="00404090" w:rsidRPr="00AB0500">
        <w:rPr>
          <w:rFonts w:ascii="Verdana" w:hAnsi="Verdana" w:cs="Tahoma"/>
          <w:sz w:val="20"/>
          <w:szCs w:val="20"/>
        </w:rPr>
        <w:t>Agente Fiduciário</w:t>
      </w:r>
      <w:r w:rsidR="00620DCA" w:rsidRPr="00AB0500">
        <w:rPr>
          <w:rFonts w:ascii="Verdana" w:hAnsi="Verdana" w:cs="Tahoma"/>
          <w:sz w:val="20"/>
          <w:szCs w:val="20"/>
        </w:rPr>
        <w:t xml:space="preserve"> instrua</w:t>
      </w:r>
      <w:r w:rsidRPr="00AB0500">
        <w:rPr>
          <w:rFonts w:ascii="Verdana" w:hAnsi="Verdana" w:cs="Tahoma"/>
          <w:sz w:val="20"/>
          <w:szCs w:val="20"/>
        </w:rPr>
        <w:t xml:space="preserve"> de forma diversa, independentemente de qualquer anuência ou assinatura nossa, a efetuar o pagamento de todos e quaisquer montantes devidos a nós, presentes e</w:t>
      </w:r>
      <w:r w:rsidR="0026165C" w:rsidRPr="00AB0500">
        <w:rPr>
          <w:rFonts w:ascii="Verdana" w:hAnsi="Verdana" w:cs="Tahoma"/>
          <w:sz w:val="20"/>
          <w:szCs w:val="20"/>
        </w:rPr>
        <w:t>/ou</w:t>
      </w:r>
      <w:r w:rsidRPr="00AB0500">
        <w:rPr>
          <w:rFonts w:ascii="Verdana" w:hAnsi="Verdana" w:cs="Tahoma"/>
          <w:sz w:val="20"/>
          <w:szCs w:val="20"/>
        </w:rPr>
        <w:t xml:space="preserve"> futuros, unicamente na seguinte conta bancária, para o fim de obter a correspondente quitação:</w:t>
      </w:r>
      <w:r w:rsidR="00404090" w:rsidRPr="00AB0500">
        <w:rPr>
          <w:rFonts w:ascii="Verdana" w:hAnsi="Verdana" w:cs="Tahoma"/>
          <w:sz w:val="20"/>
          <w:szCs w:val="20"/>
        </w:rPr>
        <w:t xml:space="preserve"> </w:t>
      </w:r>
      <w:r w:rsidR="0026165C" w:rsidRPr="00AB0500">
        <w:rPr>
          <w:rFonts w:ascii="Verdana" w:hAnsi="Verdana" w:cs="Tahoma"/>
          <w:sz w:val="20"/>
          <w:szCs w:val="20"/>
        </w:rPr>
        <w:t>c</w:t>
      </w:r>
      <w:r w:rsidRPr="00AB0500">
        <w:rPr>
          <w:rFonts w:ascii="Verdana" w:hAnsi="Verdana" w:cs="Tahoma"/>
          <w:sz w:val="20"/>
          <w:szCs w:val="20"/>
        </w:rPr>
        <w:t>onta corrente nº [</w:t>
      </w:r>
      <w:r w:rsidR="00963467" w:rsidRPr="00AB0500">
        <w:rPr>
          <w:rFonts w:ascii="Verdana" w:hAnsi="Verdana" w:cs="Tahoma"/>
          <w:sz w:val="20"/>
          <w:szCs w:val="20"/>
        </w:rPr>
        <w:t>-</w:t>
      </w:r>
      <w:r w:rsidRPr="00AB0500">
        <w:rPr>
          <w:rFonts w:ascii="Verdana" w:hAnsi="Verdana" w:cs="Tahoma"/>
          <w:sz w:val="20"/>
          <w:szCs w:val="20"/>
        </w:rPr>
        <w:t>], mantida pela Cedente junto à agência [</w:t>
      </w:r>
      <w:r w:rsidR="00963467" w:rsidRPr="00AB0500">
        <w:rPr>
          <w:rFonts w:ascii="Verdana" w:hAnsi="Verdana" w:cs="Tahoma"/>
          <w:sz w:val="20"/>
          <w:szCs w:val="20"/>
        </w:rPr>
        <w:t>-</w:t>
      </w:r>
      <w:r w:rsidRPr="00AB0500">
        <w:rPr>
          <w:rFonts w:ascii="Verdana" w:hAnsi="Verdana" w:cs="Tahoma"/>
          <w:sz w:val="20"/>
          <w:szCs w:val="20"/>
        </w:rPr>
        <w:t>] do banco [</w:t>
      </w:r>
      <w:r w:rsidR="00963467" w:rsidRPr="00AB0500">
        <w:rPr>
          <w:rFonts w:ascii="Verdana" w:hAnsi="Verdana" w:cs="Tahoma"/>
          <w:sz w:val="20"/>
          <w:szCs w:val="20"/>
        </w:rPr>
        <w:t>-</w:t>
      </w:r>
      <w:r w:rsidRPr="00AB0500">
        <w:rPr>
          <w:rFonts w:ascii="Verdana" w:hAnsi="Verdana" w:cs="Tahoma"/>
          <w:sz w:val="20"/>
          <w:szCs w:val="20"/>
        </w:rPr>
        <w:t>] (“</w:t>
      </w:r>
      <w:r w:rsidRPr="00AB0500">
        <w:rPr>
          <w:rFonts w:ascii="Verdana" w:hAnsi="Verdana" w:cs="Tahoma"/>
          <w:sz w:val="20"/>
          <w:szCs w:val="20"/>
          <w:u w:val="single"/>
        </w:rPr>
        <w:t>Conta</w:t>
      </w:r>
      <w:r w:rsidR="00404090" w:rsidRPr="00AB0500">
        <w:rPr>
          <w:rFonts w:ascii="Verdana" w:hAnsi="Verdana" w:cs="Tahoma"/>
          <w:sz w:val="20"/>
          <w:szCs w:val="20"/>
          <w:u w:val="single"/>
        </w:rPr>
        <w:t xml:space="preserve"> </w:t>
      </w:r>
      <w:r w:rsidR="001178C0" w:rsidRPr="00AB0500">
        <w:rPr>
          <w:rFonts w:ascii="Verdana" w:hAnsi="Verdana" w:cs="Tahoma"/>
          <w:sz w:val="20"/>
          <w:szCs w:val="20"/>
          <w:u w:val="single"/>
        </w:rPr>
        <w:t>Centralizadora</w:t>
      </w:r>
      <w:r w:rsidRPr="00AB0500">
        <w:rPr>
          <w:rFonts w:ascii="Verdana" w:hAnsi="Verdana" w:cs="Tahoma"/>
          <w:sz w:val="20"/>
          <w:szCs w:val="20"/>
        </w:rPr>
        <w:t>”).</w:t>
      </w:r>
    </w:p>
    <w:p w14:paraId="4330947F" w14:textId="77777777" w:rsidR="00404090" w:rsidRPr="00AB0500" w:rsidRDefault="00404090" w:rsidP="00963467">
      <w:pPr>
        <w:spacing w:line="300" w:lineRule="exact"/>
        <w:jc w:val="both"/>
        <w:rPr>
          <w:rFonts w:ascii="Verdana" w:hAnsi="Verdana" w:cs="Tahoma"/>
          <w:sz w:val="20"/>
          <w:szCs w:val="20"/>
        </w:rPr>
      </w:pPr>
    </w:p>
    <w:p w14:paraId="39BD9D36" w14:textId="77777777"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Quaisquer alterações da </w:t>
      </w:r>
      <w:r w:rsidR="00404090" w:rsidRPr="00AB0500">
        <w:rPr>
          <w:rFonts w:ascii="Verdana" w:hAnsi="Verdana" w:cs="Tahoma"/>
          <w:sz w:val="20"/>
          <w:szCs w:val="20"/>
        </w:rPr>
        <w:t xml:space="preserve">Conta </w:t>
      </w:r>
      <w:r w:rsidR="001178C0" w:rsidRPr="00AB0500">
        <w:rPr>
          <w:rFonts w:ascii="Verdana" w:hAnsi="Verdana" w:cs="Tahoma"/>
          <w:sz w:val="20"/>
          <w:szCs w:val="20"/>
        </w:rPr>
        <w:t xml:space="preserve">Centralizadora </w:t>
      </w:r>
      <w:r w:rsidR="00620DCA" w:rsidRPr="00AB0500">
        <w:rPr>
          <w:rFonts w:ascii="Verdana" w:hAnsi="Verdana" w:cs="Tahoma"/>
          <w:sz w:val="20"/>
          <w:szCs w:val="20"/>
        </w:rPr>
        <w:t xml:space="preserve">e/ou </w:t>
      </w:r>
      <w:r w:rsidRPr="00AB0500">
        <w:rPr>
          <w:rFonts w:ascii="Verdana" w:hAnsi="Verdana" w:cs="Tahoma"/>
          <w:sz w:val="20"/>
          <w:szCs w:val="20"/>
        </w:rPr>
        <w:t>nestas instruções ser</w:t>
      </w:r>
      <w:r w:rsidR="00620DCA" w:rsidRPr="00AB0500">
        <w:rPr>
          <w:rFonts w:ascii="Verdana" w:hAnsi="Verdana" w:cs="Tahoma"/>
          <w:sz w:val="20"/>
          <w:szCs w:val="20"/>
        </w:rPr>
        <w:t>ão</w:t>
      </w:r>
      <w:r w:rsidRPr="00AB0500">
        <w:rPr>
          <w:rFonts w:ascii="Verdana" w:hAnsi="Verdana" w:cs="Tahoma"/>
          <w:sz w:val="20"/>
          <w:szCs w:val="20"/>
        </w:rPr>
        <w:t xml:space="preserve"> válida</w:t>
      </w:r>
      <w:r w:rsidR="00620DCA" w:rsidRPr="00AB0500">
        <w:rPr>
          <w:rFonts w:ascii="Verdana" w:hAnsi="Verdana" w:cs="Tahoma"/>
          <w:sz w:val="20"/>
          <w:szCs w:val="20"/>
        </w:rPr>
        <w:t>s</w:t>
      </w:r>
      <w:r w:rsidRPr="00AB0500">
        <w:rPr>
          <w:rFonts w:ascii="Verdana" w:hAnsi="Verdana" w:cs="Tahoma"/>
          <w:sz w:val="20"/>
          <w:szCs w:val="20"/>
        </w:rPr>
        <w:t xml:space="preserve"> somente mediante concordância prévia e expressa do </w:t>
      </w:r>
      <w:r w:rsidR="00404090" w:rsidRPr="00AB0500">
        <w:rPr>
          <w:rFonts w:ascii="Verdana" w:hAnsi="Verdana" w:cs="Tahoma"/>
          <w:sz w:val="20"/>
          <w:szCs w:val="20"/>
        </w:rPr>
        <w:t>Agente Fiduciário</w:t>
      </w:r>
      <w:r w:rsidRPr="00AB0500">
        <w:rPr>
          <w:rFonts w:ascii="Verdana" w:hAnsi="Verdana" w:cs="Tahoma"/>
          <w:sz w:val="20"/>
          <w:szCs w:val="20"/>
        </w:rPr>
        <w:t>.</w:t>
      </w:r>
    </w:p>
    <w:p w14:paraId="3A44E8A0" w14:textId="77777777" w:rsidR="00DF5810" w:rsidRPr="00AB0500" w:rsidRDefault="00DF5810" w:rsidP="00963467">
      <w:pPr>
        <w:spacing w:line="300" w:lineRule="exact"/>
        <w:jc w:val="center"/>
        <w:rPr>
          <w:rFonts w:ascii="Verdana" w:hAnsi="Verdana" w:cs="Tahoma"/>
          <w:sz w:val="20"/>
          <w:szCs w:val="20"/>
        </w:rPr>
      </w:pPr>
    </w:p>
    <w:p w14:paraId="009D0AF6" w14:textId="77777777" w:rsidR="00DF5810" w:rsidRPr="00AB0500" w:rsidRDefault="00DF5810" w:rsidP="00963467">
      <w:pPr>
        <w:spacing w:line="300" w:lineRule="exact"/>
        <w:jc w:val="center"/>
        <w:rPr>
          <w:rFonts w:ascii="Verdana" w:hAnsi="Verdana" w:cs="Tahoma"/>
          <w:sz w:val="20"/>
          <w:szCs w:val="20"/>
        </w:rPr>
      </w:pPr>
      <w:r w:rsidRPr="00AB0500">
        <w:rPr>
          <w:rFonts w:ascii="Verdana" w:hAnsi="Verdana" w:cs="Tahoma"/>
          <w:sz w:val="20"/>
          <w:szCs w:val="20"/>
        </w:rPr>
        <w:t>Atenciosamente,</w:t>
      </w:r>
    </w:p>
    <w:p w14:paraId="23BA21C3" w14:textId="77777777" w:rsidR="00DF5810" w:rsidRPr="00AB0500" w:rsidRDefault="00DF5810" w:rsidP="00963467">
      <w:pPr>
        <w:pStyle w:val="BNDES"/>
        <w:spacing w:line="300" w:lineRule="exact"/>
        <w:jc w:val="center"/>
        <w:rPr>
          <w:rFonts w:ascii="Verdana" w:hAnsi="Verdana" w:cs="Arial"/>
          <w:sz w:val="20"/>
          <w:szCs w:val="20"/>
        </w:rPr>
      </w:pPr>
    </w:p>
    <w:p w14:paraId="36ADF7A1" w14:textId="77777777" w:rsidR="00DF5810" w:rsidRPr="00AB0500" w:rsidRDefault="00620DCA" w:rsidP="00963467">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4B01ACE6" w14:textId="77777777" w:rsidR="00DF5810" w:rsidRPr="00AB0500" w:rsidRDefault="00DF5810" w:rsidP="00963467">
      <w:pPr>
        <w:pStyle w:val="BNDES"/>
        <w:spacing w:line="300" w:lineRule="exact"/>
        <w:jc w:val="center"/>
        <w:rPr>
          <w:rFonts w:ascii="Verdana" w:hAnsi="Verdana" w:cs="Arial"/>
          <w:sz w:val="20"/>
          <w:szCs w:val="20"/>
        </w:rPr>
      </w:pPr>
    </w:p>
    <w:p w14:paraId="1A52C7C7" w14:textId="77777777" w:rsidR="00DF5810" w:rsidRPr="00AB0500" w:rsidRDefault="00DF5810" w:rsidP="00963467">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3467" w:rsidRPr="00AB0500" w14:paraId="54984838" w14:textId="77777777" w:rsidTr="00455F6F">
        <w:trPr>
          <w:cantSplit/>
        </w:trPr>
        <w:tc>
          <w:tcPr>
            <w:tcW w:w="4253" w:type="dxa"/>
            <w:tcBorders>
              <w:top w:val="single" w:sz="6" w:space="0" w:color="auto"/>
            </w:tcBorders>
          </w:tcPr>
          <w:p w14:paraId="74C6D70F"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0B355C61" w14:textId="77777777" w:rsidR="00DF5810" w:rsidRPr="00AB0500" w:rsidRDefault="00DF5810" w:rsidP="00963467">
            <w:pPr>
              <w:pStyle w:val="BNDES"/>
              <w:spacing w:line="300" w:lineRule="exact"/>
              <w:rPr>
                <w:rFonts w:ascii="Verdana" w:hAnsi="Verdana" w:cs="Arial"/>
                <w:sz w:val="20"/>
                <w:szCs w:val="20"/>
              </w:rPr>
            </w:pPr>
          </w:p>
        </w:tc>
        <w:tc>
          <w:tcPr>
            <w:tcW w:w="4253" w:type="dxa"/>
            <w:tcBorders>
              <w:top w:val="single" w:sz="6" w:space="0" w:color="auto"/>
            </w:tcBorders>
          </w:tcPr>
          <w:p w14:paraId="1925A785"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117814E" w14:textId="77777777" w:rsidR="00DF5810" w:rsidRPr="00AB0500" w:rsidRDefault="00DF5810" w:rsidP="00963467">
      <w:pPr>
        <w:suppressAutoHyphens w:val="0"/>
        <w:autoSpaceDE/>
        <w:spacing w:line="300" w:lineRule="exact"/>
        <w:rPr>
          <w:rFonts w:ascii="Verdana" w:hAnsi="Verdana"/>
          <w:b/>
          <w:smallCaps/>
          <w:sz w:val="20"/>
          <w:szCs w:val="20"/>
        </w:rPr>
      </w:pPr>
    </w:p>
    <w:p w14:paraId="2DC87BEE" w14:textId="77777777" w:rsidR="00DF5810" w:rsidRPr="00AB0500" w:rsidRDefault="00DF5810" w:rsidP="00963467">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br w:type="page"/>
      </w:r>
      <w:r w:rsidRPr="00AB0500">
        <w:rPr>
          <w:rFonts w:ascii="Verdana" w:hAnsi="Verdana"/>
          <w:b/>
          <w:smallCaps/>
          <w:sz w:val="20"/>
          <w:szCs w:val="20"/>
        </w:rPr>
        <w:lastRenderedPageBreak/>
        <w:t>ANEXO IV</w:t>
      </w:r>
    </w:p>
    <w:p w14:paraId="7F473731" w14:textId="77777777" w:rsidR="00620DCA" w:rsidRPr="00AB0500" w:rsidRDefault="00620DCA" w:rsidP="00963467">
      <w:pPr>
        <w:spacing w:line="300" w:lineRule="exact"/>
        <w:jc w:val="center"/>
        <w:rPr>
          <w:rFonts w:ascii="Verdana" w:hAnsi="Verdana"/>
          <w:b/>
          <w:smallCaps/>
          <w:sz w:val="20"/>
          <w:szCs w:val="20"/>
        </w:rPr>
      </w:pPr>
    </w:p>
    <w:p w14:paraId="6A1D5BEB" w14:textId="0580DD2C" w:rsidR="00B26DE1" w:rsidRPr="00AB0500" w:rsidRDefault="00B26DE1" w:rsidP="00963467">
      <w:pPr>
        <w:spacing w:line="300" w:lineRule="exact"/>
        <w:jc w:val="center"/>
        <w:rPr>
          <w:rFonts w:ascii="Verdana" w:hAnsi="Verdana"/>
          <w:b/>
          <w:smallCaps/>
          <w:sz w:val="20"/>
          <w:szCs w:val="20"/>
        </w:rPr>
      </w:pPr>
      <w:r w:rsidRPr="00AB0500">
        <w:rPr>
          <w:rFonts w:ascii="Verdana" w:hAnsi="Verdana"/>
          <w:b/>
          <w:smallCaps/>
          <w:sz w:val="20"/>
          <w:szCs w:val="20"/>
        </w:rPr>
        <w:t>MODELO DE NOTIFICAÇÃO AO PODER CONCEDENTE</w:t>
      </w:r>
      <w:r w:rsidR="00921965" w:rsidRPr="00AB0500">
        <w:rPr>
          <w:rFonts w:ascii="Verdana" w:hAnsi="Verdana"/>
          <w:b/>
          <w:smallCaps/>
          <w:sz w:val="20"/>
          <w:szCs w:val="20"/>
        </w:rPr>
        <w:t xml:space="preserve"> – CONTRATO DE CONCESSÃO</w:t>
      </w:r>
    </w:p>
    <w:p w14:paraId="3641FE0F" w14:textId="77777777" w:rsidR="00921965" w:rsidRPr="00AB0500" w:rsidRDefault="00921965" w:rsidP="00963467">
      <w:pPr>
        <w:spacing w:line="300" w:lineRule="exact"/>
        <w:jc w:val="center"/>
        <w:rPr>
          <w:rFonts w:ascii="Verdana" w:hAnsi="Verdana"/>
          <w:b/>
          <w:smallCaps/>
          <w:sz w:val="20"/>
          <w:szCs w:val="20"/>
        </w:rPr>
      </w:pPr>
    </w:p>
    <w:p w14:paraId="035C2FCD" w14:textId="77777777" w:rsidR="003441BA" w:rsidRPr="00AB0500" w:rsidRDefault="003441BA" w:rsidP="003441BA">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02A26E65" w14:textId="77777777" w:rsidR="003441BA" w:rsidRPr="00AB0500" w:rsidRDefault="003441BA" w:rsidP="003441BA">
      <w:pPr>
        <w:pStyle w:val="003-NCGreto"/>
        <w:widowControl/>
        <w:tabs>
          <w:tab w:val="clear" w:pos="1701"/>
        </w:tabs>
        <w:spacing w:line="300" w:lineRule="exact"/>
        <w:jc w:val="right"/>
        <w:rPr>
          <w:rFonts w:ascii="Verdana" w:hAnsi="Verdana" w:cs="Arial"/>
          <w:sz w:val="20"/>
        </w:rPr>
      </w:pPr>
    </w:p>
    <w:p w14:paraId="2C71BE88"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À</w:t>
      </w:r>
    </w:p>
    <w:p w14:paraId="22A736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[Poder Concedente]</w:t>
      </w:r>
    </w:p>
    <w:p w14:paraId="03EF688B"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[endereço]</w:t>
      </w:r>
    </w:p>
    <w:p w14:paraId="128A43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At.: [-]</w:t>
      </w:r>
    </w:p>
    <w:p w14:paraId="5D592A14" w14:textId="77777777" w:rsidR="0051402D" w:rsidRPr="00AB0500" w:rsidRDefault="0051402D" w:rsidP="00390871">
      <w:pPr>
        <w:pStyle w:val="BNDES"/>
        <w:spacing w:line="300" w:lineRule="exact"/>
        <w:rPr>
          <w:rFonts w:ascii="Verdana" w:hAnsi="Verdana" w:cs="Arial"/>
          <w:sz w:val="20"/>
          <w:szCs w:val="20"/>
        </w:rPr>
      </w:pPr>
    </w:p>
    <w:p w14:paraId="40B02A17" w14:textId="77777777" w:rsidR="0051402D" w:rsidRPr="00AB0500" w:rsidRDefault="0051402D" w:rsidP="0051402D">
      <w:pPr>
        <w:spacing w:line="300" w:lineRule="exact"/>
        <w:rPr>
          <w:rFonts w:ascii="Verdana" w:hAnsi="Verdana" w:cs="Arial"/>
          <w:sz w:val="20"/>
          <w:szCs w:val="20"/>
        </w:rPr>
      </w:pPr>
    </w:p>
    <w:p w14:paraId="414B929E" w14:textId="1FF8607A" w:rsidR="0051402D" w:rsidRPr="00AB0500" w:rsidRDefault="0051402D" w:rsidP="009558A1">
      <w:pPr>
        <w:spacing w:line="300" w:lineRule="exact"/>
        <w:jc w:val="both"/>
        <w:rPr>
          <w:rFonts w:ascii="Verdana" w:hAnsi="Verdana" w:cs="Arial"/>
          <w:b/>
          <w:bCs/>
          <w:sz w:val="20"/>
          <w:szCs w:val="20"/>
        </w:rPr>
      </w:pPr>
      <w:r w:rsidRPr="00AB0500">
        <w:rPr>
          <w:rFonts w:ascii="Verdana" w:hAnsi="Verdana" w:cs="Arial"/>
          <w:b/>
          <w:bCs/>
          <w:sz w:val="20"/>
          <w:szCs w:val="20"/>
        </w:rPr>
        <w:t>Ref.:</w:t>
      </w:r>
      <w:r w:rsidRPr="00AB0500">
        <w:rPr>
          <w:rFonts w:ascii="Verdana" w:hAnsi="Verdana" w:cs="Arial"/>
          <w:b/>
          <w:bCs/>
          <w:sz w:val="20"/>
          <w:szCs w:val="20"/>
        </w:rPr>
        <w:tab/>
      </w:r>
      <w:r w:rsidRPr="00AB0500">
        <w:rPr>
          <w:rFonts w:ascii="Verdana" w:hAnsi="Verdana"/>
          <w:b/>
          <w:bCs/>
          <w:sz w:val="20"/>
          <w:szCs w:val="20"/>
        </w:rPr>
        <w:t xml:space="preserve">Contrato de Concessão para a Exploração dos Serviços Públicos de Transporte Metroviário de Passageiros, celebrado em 27 de janeiro de 1998, entre a </w:t>
      </w:r>
      <w:r w:rsidR="004472DB" w:rsidRPr="004472DB">
        <w:rPr>
          <w:rFonts w:ascii="Verdana" w:hAnsi="Verdana"/>
          <w:b/>
          <w:bCs/>
          <w:sz w:val="20"/>
          <w:szCs w:val="20"/>
        </w:rPr>
        <w:t>Concessão Metroviária do Rio de Janeiro S.A.</w:t>
      </w:r>
      <w:r w:rsidR="004472DB">
        <w:rPr>
          <w:rFonts w:ascii="Verdana" w:hAnsi="Verdana"/>
          <w:b/>
          <w:bCs/>
          <w:sz w:val="20"/>
          <w:szCs w:val="20"/>
        </w:rPr>
        <w:t xml:space="preserve"> </w:t>
      </w:r>
      <w:r w:rsidRPr="00AB0500">
        <w:rPr>
          <w:rFonts w:ascii="Verdana" w:hAnsi="Verdana"/>
          <w:b/>
          <w:bCs/>
          <w:sz w:val="20"/>
          <w:szCs w:val="20"/>
        </w:rPr>
        <w:t>e o Estado do Rio de Janeiro (“</w:t>
      </w:r>
      <w:r w:rsidRPr="00AB0500">
        <w:rPr>
          <w:rFonts w:ascii="Verdana" w:hAnsi="Verdana"/>
          <w:b/>
          <w:bCs/>
          <w:sz w:val="20"/>
          <w:szCs w:val="20"/>
          <w:u w:val="single"/>
        </w:rPr>
        <w:t>Poder Concedente</w:t>
      </w:r>
      <w:r w:rsidRPr="00AB0500">
        <w:rPr>
          <w:rFonts w:ascii="Verdana" w:hAnsi="Verdana"/>
          <w:b/>
          <w:bCs/>
          <w:sz w:val="20"/>
          <w:szCs w:val="20"/>
        </w:rPr>
        <w:t>”), com a interveniência de terceiros, conforme aditado de tempos em tempos</w:t>
      </w:r>
      <w:r w:rsidRPr="00AB0500" w:rsidDel="00413D5A">
        <w:rPr>
          <w:rFonts w:ascii="Verdana" w:hAnsi="Verdana"/>
          <w:b/>
          <w:bCs/>
          <w:sz w:val="20"/>
          <w:szCs w:val="20"/>
        </w:rPr>
        <w:t xml:space="preserve"> </w:t>
      </w:r>
      <w:r w:rsidRPr="00AB0500">
        <w:rPr>
          <w:rFonts w:ascii="Verdana" w:hAnsi="Verdana"/>
          <w:b/>
          <w:bCs/>
          <w:sz w:val="20"/>
          <w:szCs w:val="20"/>
        </w:rPr>
        <w:t>(“</w:t>
      </w:r>
      <w:r w:rsidRPr="00AB0500">
        <w:rPr>
          <w:rFonts w:ascii="Verdana" w:hAnsi="Verdana"/>
          <w:b/>
          <w:bCs/>
          <w:sz w:val="20"/>
          <w:szCs w:val="20"/>
          <w:u w:val="single"/>
        </w:rPr>
        <w:t>Contrato de Concessão</w:t>
      </w:r>
      <w:r w:rsidRPr="00AB0500">
        <w:rPr>
          <w:rFonts w:ascii="Verdana" w:hAnsi="Verdana"/>
          <w:b/>
          <w:bCs/>
          <w:sz w:val="20"/>
          <w:szCs w:val="20"/>
        </w:rPr>
        <w:t>”)</w:t>
      </w:r>
    </w:p>
    <w:p w14:paraId="0B447E36"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5DAA83AE" w14:textId="6FCC7C3A"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r w:rsidRPr="00AB0500">
        <w:rPr>
          <w:rFonts w:ascii="Verdana" w:hAnsi="Verdana" w:cs="Arial"/>
          <w:snapToGrid w:val="0"/>
          <w:sz w:val="20"/>
          <w:szCs w:val="20"/>
        </w:rPr>
        <w:t>Em cumprimento ao disposto no art</w:t>
      </w:r>
      <w:r w:rsidR="0026165C" w:rsidRPr="00AB0500">
        <w:rPr>
          <w:rFonts w:ascii="Verdana" w:hAnsi="Verdana" w:cs="Arial"/>
          <w:snapToGrid w:val="0"/>
          <w:sz w:val="20"/>
          <w:szCs w:val="20"/>
        </w:rPr>
        <w:t>igo</w:t>
      </w:r>
      <w:r w:rsidRPr="00AB0500">
        <w:rPr>
          <w:rFonts w:ascii="Verdana" w:hAnsi="Verdana" w:cs="Arial"/>
          <w:snapToGrid w:val="0"/>
          <w:sz w:val="20"/>
          <w:szCs w:val="20"/>
        </w:rPr>
        <w:t xml:space="preserve"> 28-A, II, da Lei nº 8.987/95, vimos notificá-los acerca da cessão fiduciária de direitos detidos pela </w:t>
      </w:r>
      <w:r w:rsidRPr="00AB0500">
        <w:rPr>
          <w:rFonts w:ascii="Verdana" w:hAnsi="Verdana" w:cs="Tahoma"/>
          <w:sz w:val="20"/>
          <w:szCs w:val="20"/>
        </w:rPr>
        <w:t>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ou “</w:t>
      </w:r>
      <w:r w:rsidRPr="00AB0500">
        <w:rPr>
          <w:rFonts w:ascii="Verdana" w:hAnsi="Verdana" w:cs="Tahoma"/>
          <w:sz w:val="20"/>
          <w:szCs w:val="20"/>
          <w:u w:val="single"/>
        </w:rPr>
        <w:t>Concessionária</w:t>
      </w:r>
      <w:r w:rsidRPr="00AB0500">
        <w:rPr>
          <w:rFonts w:ascii="Verdana" w:hAnsi="Verdana" w:cs="Tahoma"/>
          <w:sz w:val="20"/>
          <w:szCs w:val="20"/>
        </w:rPr>
        <w:t xml:space="preserve">”)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xml:space="preserve">”), por meio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Pr="00AB0500">
        <w:rPr>
          <w:rFonts w:ascii="Verdana" w:hAnsi="Verdana" w:cs="Tahoma"/>
          <w:sz w:val="20"/>
          <w:szCs w:val="20"/>
        </w:rPr>
        <w:t>, datado de [-], celebrado entre a Cedente e o Agente Fiduciário (“</w:t>
      </w:r>
      <w:r w:rsidRPr="00AB0500">
        <w:rPr>
          <w:rFonts w:ascii="Verdana" w:hAnsi="Verdana" w:cs="Tahoma"/>
          <w:sz w:val="20"/>
          <w:szCs w:val="20"/>
          <w:u w:val="single"/>
        </w:rPr>
        <w:t>Contrato de Cessão Fiduciária</w:t>
      </w:r>
      <w:r w:rsidRPr="00AB0500">
        <w:rPr>
          <w:rFonts w:ascii="Verdana" w:hAnsi="Verdana" w:cs="Tahoma"/>
          <w:sz w:val="20"/>
          <w:szCs w:val="20"/>
        </w:rPr>
        <w:t>”).</w:t>
      </w:r>
    </w:p>
    <w:p w14:paraId="718A8E8A"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6B8B2649" w14:textId="12C6A5D3"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r w:rsidRPr="00AB0500">
        <w:rPr>
          <w:rFonts w:ascii="Verdana" w:hAnsi="Verdana" w:cs="Arial"/>
          <w:snapToGrid w:val="0"/>
          <w:sz w:val="20"/>
          <w:szCs w:val="20"/>
        </w:rPr>
        <w:t>Neste sentido, no âmbito do Contrato de Cessão Fiduciária, foi cedida fiduciariamente em favor dos titulares das deb</w:t>
      </w:r>
      <w:r w:rsidR="003441BA" w:rsidRPr="00AB0500">
        <w:rPr>
          <w:rFonts w:ascii="Verdana" w:hAnsi="Verdana" w:cs="Arial"/>
          <w:snapToGrid w:val="0"/>
          <w:sz w:val="20"/>
          <w:szCs w:val="20"/>
        </w:rPr>
        <w:t>ê</w:t>
      </w:r>
      <w:r w:rsidRPr="00AB0500">
        <w:rPr>
          <w:rFonts w:ascii="Verdana" w:hAnsi="Verdana" w:cs="Arial"/>
          <w:snapToGrid w:val="0"/>
          <w:sz w:val="20"/>
          <w:szCs w:val="20"/>
        </w:rPr>
        <w:t xml:space="preserve">ntures, representados pelo Agente Fiduciário, a titularidade e a posse indireta da totalidade dos </w:t>
      </w:r>
      <w:r w:rsidRPr="00AB0500">
        <w:rPr>
          <w:rFonts w:ascii="Verdana" w:hAnsi="Verdana"/>
          <w:color w:val="000000"/>
          <w:sz w:val="20"/>
          <w:szCs w:val="20"/>
        </w:rPr>
        <w:t>direitos emergentes do Contrato de Concessão</w:t>
      </w:r>
      <w:r w:rsidRPr="00AB0500">
        <w:rPr>
          <w:rFonts w:ascii="Verdana" w:hAnsi="Verdana" w:cs="Arial"/>
          <w:snapToGrid w:val="0"/>
          <w:sz w:val="20"/>
          <w:szCs w:val="20"/>
        </w:rPr>
        <w:t xml:space="preserve"> detidos pela Concessionária, que possam ser cedidos fiduciariamente nos termos da legislação aplicável, sem o comprometimento da operacionalização e continuidade da concessão</w:t>
      </w:r>
      <w:r w:rsidRPr="00AB0500">
        <w:rPr>
          <w:rFonts w:ascii="Verdana" w:hAnsi="Verdana"/>
          <w:color w:val="000000"/>
          <w:sz w:val="20"/>
          <w:szCs w:val="20"/>
        </w:rPr>
        <w:t>, inclusive os relativos a eventuais indenizações a serem pagas pelo Poder Concedente, incluindo, mas sem limitação, as que sejam decorridas da extinção, caducidade, encampação, revogação, relicitação ou recomposição do equilíbrio econômico-financeiro da concessão</w:t>
      </w:r>
      <w:r w:rsidRPr="00AB0500">
        <w:rPr>
          <w:rFonts w:ascii="Verdana" w:hAnsi="Verdana"/>
          <w:sz w:val="20"/>
          <w:szCs w:val="20"/>
        </w:rPr>
        <w:t>.</w:t>
      </w:r>
    </w:p>
    <w:p w14:paraId="5448BCEC" w14:textId="77777777"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p>
    <w:p w14:paraId="05849410" w14:textId="77777777" w:rsidR="0051402D" w:rsidRPr="00AB0500" w:rsidRDefault="0051402D" w:rsidP="00390871">
      <w:pPr>
        <w:tabs>
          <w:tab w:val="left" w:pos="6949"/>
        </w:tabs>
        <w:spacing w:line="300" w:lineRule="exact"/>
        <w:jc w:val="both"/>
        <w:rPr>
          <w:rFonts w:ascii="Verdana" w:hAnsi="Verdana" w:cs="Arial"/>
          <w:snapToGrid w:val="0"/>
          <w:sz w:val="20"/>
          <w:szCs w:val="20"/>
        </w:rPr>
      </w:pPr>
      <w:r w:rsidRPr="00AB0500">
        <w:rPr>
          <w:rFonts w:ascii="Verdana" w:hAnsi="Verdana" w:cs="Arial"/>
          <w:snapToGrid w:val="0"/>
          <w:sz w:val="20"/>
          <w:szCs w:val="20"/>
        </w:rPr>
        <w:t>A presente cessão fiduciária encontra amparo nos artigos 28 e 28-A da Lei nº 8.987/95 e na Cláusula [-] do Contrato de Concessão.</w:t>
      </w:r>
    </w:p>
    <w:p w14:paraId="4A30D39F" w14:textId="77777777" w:rsidR="0051402D" w:rsidRPr="00AB0500" w:rsidRDefault="0051402D" w:rsidP="00390871">
      <w:pPr>
        <w:tabs>
          <w:tab w:val="left" w:pos="6949"/>
        </w:tabs>
        <w:spacing w:line="300" w:lineRule="exact"/>
        <w:ind w:firstLine="709"/>
        <w:jc w:val="both"/>
        <w:rPr>
          <w:rFonts w:ascii="Verdana" w:hAnsi="Verdana" w:cs="Arial"/>
          <w:sz w:val="20"/>
          <w:szCs w:val="20"/>
        </w:rPr>
      </w:pPr>
    </w:p>
    <w:p w14:paraId="4E33623D" w14:textId="77777777" w:rsidR="0051402D" w:rsidRPr="00AB0500" w:rsidRDefault="0051402D" w:rsidP="00390871">
      <w:pPr>
        <w:pStyle w:val="Estilo"/>
        <w:spacing w:after="0" w:line="300" w:lineRule="exact"/>
        <w:ind w:left="10" w:right="5"/>
        <w:jc w:val="both"/>
        <w:rPr>
          <w:rFonts w:cs="Arial"/>
          <w:snapToGrid w:val="0"/>
          <w:lang w:val="pt-BR"/>
        </w:rPr>
      </w:pPr>
      <w:r w:rsidRPr="00AB0500">
        <w:rPr>
          <w:rFonts w:cs="Arial"/>
          <w:snapToGrid w:val="0"/>
          <w:lang w:val="pt-BR"/>
        </w:rPr>
        <w:t xml:space="preserve">Isto posto, requeremos, de forma irretratável e irrevogável, que todos e quaisquer pagamentos a serem efetuados pelo Poder Concedente à Concessionária sejam depositados exclusivamente na </w:t>
      </w:r>
      <w:r w:rsidR="003441BA" w:rsidRPr="00AB0500">
        <w:rPr>
          <w:rFonts w:cs="Tahoma"/>
          <w:lang w:val="pt-BR"/>
        </w:rPr>
        <w:t>conta corrente nº [-], mantida pela Cedente junto à agência [-] do banco [-] (“</w:t>
      </w:r>
      <w:r w:rsidR="003441BA" w:rsidRPr="00AB0500">
        <w:rPr>
          <w:rFonts w:cs="Tahoma"/>
          <w:u w:val="single"/>
          <w:lang w:val="pt-BR"/>
        </w:rPr>
        <w:t xml:space="preserve">Conta </w:t>
      </w:r>
      <w:r w:rsidR="001178C0" w:rsidRPr="00AB0500">
        <w:rPr>
          <w:rFonts w:cs="Tahoma"/>
          <w:u w:val="single"/>
          <w:lang w:val="pt-BR"/>
        </w:rPr>
        <w:t>Centralizadora</w:t>
      </w:r>
      <w:r w:rsidR="003441BA" w:rsidRPr="00AB0500">
        <w:rPr>
          <w:rFonts w:cs="Tahoma"/>
          <w:lang w:val="pt-BR"/>
        </w:rPr>
        <w:t>”)</w:t>
      </w:r>
      <w:r w:rsidRPr="00AB0500">
        <w:rPr>
          <w:rFonts w:cs="Arial"/>
          <w:snapToGrid w:val="0"/>
          <w:lang w:val="pt-BR"/>
        </w:rPr>
        <w:t xml:space="preserve">. Neste sentido, qualquer instrução </w:t>
      </w:r>
      <w:r w:rsidRPr="00AB0500">
        <w:rPr>
          <w:rFonts w:cs="Arial"/>
          <w:snapToGrid w:val="0"/>
          <w:lang w:val="pt-BR"/>
        </w:rPr>
        <w:lastRenderedPageBreak/>
        <w:t xml:space="preserve">diversa da contida na presente notificação deverá ser acatada por V.Sas. apenas quando assinada pelo </w:t>
      </w:r>
      <w:r w:rsidR="003441BA" w:rsidRPr="00AB0500">
        <w:rPr>
          <w:rFonts w:cs="Arial"/>
          <w:snapToGrid w:val="0"/>
          <w:lang w:val="pt-BR"/>
        </w:rPr>
        <w:t>Agente Fiduciário</w:t>
      </w:r>
      <w:r w:rsidRPr="00AB0500">
        <w:rPr>
          <w:rFonts w:cs="Arial"/>
          <w:snapToGrid w:val="0"/>
          <w:lang w:val="pt-BR"/>
        </w:rPr>
        <w:t>.</w:t>
      </w:r>
    </w:p>
    <w:p w14:paraId="244C9215" w14:textId="77777777" w:rsidR="0051402D" w:rsidRPr="00AB0500" w:rsidRDefault="0051402D" w:rsidP="00390871">
      <w:pPr>
        <w:pStyle w:val="Estilo"/>
        <w:spacing w:after="0" w:line="300" w:lineRule="exact"/>
        <w:ind w:left="10" w:right="5" w:firstLine="699"/>
        <w:jc w:val="both"/>
        <w:rPr>
          <w:rFonts w:cs="Arial"/>
          <w:snapToGrid w:val="0"/>
          <w:lang w:val="pt-BR"/>
        </w:rPr>
      </w:pPr>
    </w:p>
    <w:p w14:paraId="288CF3E4" w14:textId="69D440BA" w:rsidR="0051402D" w:rsidRPr="00AB0500" w:rsidRDefault="0051402D" w:rsidP="003441BA">
      <w:pPr>
        <w:pStyle w:val="Estilo"/>
        <w:spacing w:after="0" w:line="300" w:lineRule="exact"/>
        <w:ind w:left="10" w:right="5"/>
        <w:jc w:val="both"/>
        <w:rPr>
          <w:rFonts w:cs="Arial"/>
          <w:snapToGrid w:val="0"/>
          <w:lang w:val="pt-BR"/>
        </w:rPr>
      </w:pPr>
      <w:r w:rsidRPr="00AB0500">
        <w:rPr>
          <w:rFonts w:cs="Arial"/>
          <w:snapToGrid w:val="0"/>
          <w:lang w:val="pt-BR"/>
        </w:rPr>
        <w:t xml:space="preserve">A obrigatoriedade de depósito dos montantes devidos nos termos do Contrato de Cessão Fiduciária na </w:t>
      </w:r>
      <w:r w:rsidR="0026165C" w:rsidRPr="00AB0500">
        <w:rPr>
          <w:rFonts w:cs="Arial"/>
          <w:snapToGrid w:val="0"/>
          <w:lang w:val="pt-BR"/>
        </w:rPr>
        <w:t>Contra Centralizadora</w:t>
      </w:r>
      <w:r w:rsidRPr="00AB0500">
        <w:rPr>
          <w:rFonts w:cs="Arial"/>
          <w:snapToGrid w:val="0"/>
          <w:lang w:val="pt-BR"/>
        </w:rPr>
        <w:t xml:space="preserve"> indicada acima permanecerá em vigor até notificação a ser encaminhada a V.Sas. comunicando o cumprimento integral de nossas obrigações perante o</w:t>
      </w:r>
      <w:r w:rsidR="003441BA" w:rsidRPr="00AB0500">
        <w:rPr>
          <w:rFonts w:cs="Arial"/>
          <w:snapToGrid w:val="0"/>
          <w:lang w:val="pt-BR"/>
        </w:rPr>
        <w:t>s titulares das debêntures</w:t>
      </w:r>
      <w:r w:rsidRPr="00AB0500">
        <w:rPr>
          <w:rFonts w:cs="Arial"/>
          <w:snapToGrid w:val="0"/>
          <w:lang w:val="pt-BR"/>
        </w:rPr>
        <w:t>, conforme venha a ser atestado pelo</w:t>
      </w:r>
      <w:r w:rsidR="003441BA" w:rsidRPr="00AB0500">
        <w:rPr>
          <w:rFonts w:cs="Arial"/>
          <w:snapToGrid w:val="0"/>
          <w:lang w:val="pt-BR"/>
        </w:rPr>
        <w:t xml:space="preserve"> Agente Fiduciário</w:t>
      </w:r>
      <w:r w:rsidRPr="00AB0500">
        <w:rPr>
          <w:rFonts w:cs="Arial"/>
          <w:snapToGrid w:val="0"/>
          <w:lang w:val="pt-BR"/>
        </w:rPr>
        <w:t>.</w:t>
      </w:r>
    </w:p>
    <w:p w14:paraId="42753783" w14:textId="77777777" w:rsidR="003441BA" w:rsidRPr="00AB0500" w:rsidRDefault="003441BA" w:rsidP="00390871">
      <w:pPr>
        <w:pStyle w:val="Estilo"/>
        <w:spacing w:after="0" w:line="300" w:lineRule="exact"/>
        <w:ind w:left="10" w:right="5"/>
        <w:jc w:val="both"/>
        <w:rPr>
          <w:rFonts w:cs="Arial"/>
          <w:snapToGrid w:val="0"/>
          <w:lang w:val="pt-BR"/>
        </w:rPr>
      </w:pPr>
    </w:p>
    <w:p w14:paraId="25DF7395" w14:textId="77777777" w:rsidR="0051402D" w:rsidRPr="00AB0500" w:rsidRDefault="0051402D" w:rsidP="003441BA">
      <w:pPr>
        <w:pStyle w:val="Recuodecorpodetexto3"/>
        <w:spacing w:after="0" w:line="300" w:lineRule="exact"/>
        <w:ind w:left="0"/>
        <w:jc w:val="both"/>
        <w:rPr>
          <w:rFonts w:ascii="Verdana" w:hAnsi="Verdana" w:cs="Arial"/>
          <w:sz w:val="20"/>
          <w:szCs w:val="20"/>
        </w:rPr>
      </w:pPr>
      <w:r w:rsidRPr="00AB0500">
        <w:rPr>
          <w:rFonts w:ascii="Verdana" w:hAnsi="Verdana" w:cs="Arial"/>
          <w:sz w:val="20"/>
          <w:szCs w:val="20"/>
        </w:rPr>
        <w:t>Sendo o que nos resta para o momento, colocamo-nos à disposição de V.Sas. para quaisquer esclarecimentos necessários.</w:t>
      </w:r>
    </w:p>
    <w:p w14:paraId="0861F08D" w14:textId="77777777" w:rsidR="003441BA" w:rsidRPr="00AB0500" w:rsidRDefault="003441BA" w:rsidP="00390871">
      <w:pPr>
        <w:pStyle w:val="Recuodecorpodetexto3"/>
        <w:spacing w:after="0" w:line="300" w:lineRule="exact"/>
        <w:ind w:left="0"/>
        <w:jc w:val="both"/>
        <w:rPr>
          <w:rFonts w:ascii="Verdana" w:hAnsi="Verdana" w:cs="Arial"/>
          <w:sz w:val="20"/>
          <w:szCs w:val="20"/>
        </w:rPr>
      </w:pPr>
    </w:p>
    <w:p w14:paraId="30560766" w14:textId="77777777" w:rsidR="0051402D" w:rsidRPr="00AB0500" w:rsidRDefault="0051402D" w:rsidP="00390871">
      <w:pPr>
        <w:spacing w:line="300" w:lineRule="exact"/>
        <w:jc w:val="center"/>
        <w:rPr>
          <w:rFonts w:ascii="Verdana" w:hAnsi="Verdana" w:cs="Arial"/>
          <w:sz w:val="20"/>
          <w:szCs w:val="20"/>
        </w:rPr>
      </w:pPr>
      <w:r w:rsidRPr="00AB0500">
        <w:rPr>
          <w:rFonts w:ascii="Verdana" w:hAnsi="Verdana" w:cs="Arial"/>
          <w:sz w:val="20"/>
          <w:szCs w:val="20"/>
        </w:rPr>
        <w:t>Atenciosamente,</w:t>
      </w:r>
    </w:p>
    <w:p w14:paraId="6F66940A" w14:textId="77777777" w:rsidR="0051402D" w:rsidRPr="00AB0500" w:rsidRDefault="0051402D" w:rsidP="0051402D">
      <w:pPr>
        <w:spacing w:line="300" w:lineRule="exact"/>
        <w:jc w:val="center"/>
        <w:rPr>
          <w:rFonts w:ascii="Verdana" w:hAnsi="Verdana" w:cs="Arial"/>
          <w:smallCaps/>
          <w:sz w:val="20"/>
          <w:szCs w:val="20"/>
        </w:rPr>
      </w:pPr>
    </w:p>
    <w:p w14:paraId="4D4A487B" w14:textId="77777777" w:rsidR="003441BA" w:rsidRPr="00AB0500" w:rsidRDefault="003441BA" w:rsidP="003441BA">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35CB7279" w14:textId="77777777" w:rsidR="003441BA" w:rsidRPr="00AB0500" w:rsidRDefault="003441BA" w:rsidP="00390871">
      <w:pPr>
        <w:spacing w:line="300" w:lineRule="exact"/>
        <w:jc w:val="center"/>
        <w:rPr>
          <w:rFonts w:ascii="Verdana" w:hAnsi="Verdana" w:cs="Arial"/>
          <w:smallCaps/>
          <w:sz w:val="20"/>
          <w:szCs w:val="20"/>
        </w:rPr>
      </w:pPr>
    </w:p>
    <w:p w14:paraId="58F352FD" w14:textId="77777777" w:rsidR="0051402D" w:rsidRPr="00AB0500" w:rsidRDefault="0051402D" w:rsidP="00390871">
      <w:pPr>
        <w:spacing w:line="300" w:lineRule="exact"/>
        <w:rPr>
          <w:rFonts w:ascii="Verdana" w:hAnsi="Verdana" w:cs="Arial"/>
          <w:smallCap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1402D" w:rsidRPr="00AB0500" w14:paraId="6CCC54A0" w14:textId="77777777" w:rsidTr="00455F6F">
        <w:trPr>
          <w:cantSplit/>
          <w:trHeight w:val="65"/>
        </w:trPr>
        <w:tc>
          <w:tcPr>
            <w:tcW w:w="4253" w:type="dxa"/>
            <w:tcBorders>
              <w:top w:val="single" w:sz="6" w:space="0" w:color="auto"/>
            </w:tcBorders>
          </w:tcPr>
          <w:p w14:paraId="09C3953F"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2F41437E" w14:textId="77777777" w:rsidR="0051402D" w:rsidRPr="00AB0500" w:rsidRDefault="0051402D" w:rsidP="00390871">
            <w:pPr>
              <w:spacing w:line="300" w:lineRule="exact"/>
              <w:rPr>
                <w:rFonts w:ascii="Verdana" w:hAnsi="Verdana" w:cs="Arial"/>
                <w:sz w:val="20"/>
                <w:szCs w:val="20"/>
              </w:rPr>
            </w:pPr>
          </w:p>
        </w:tc>
        <w:tc>
          <w:tcPr>
            <w:tcW w:w="4253" w:type="dxa"/>
            <w:tcBorders>
              <w:top w:val="single" w:sz="6" w:space="0" w:color="auto"/>
            </w:tcBorders>
          </w:tcPr>
          <w:p w14:paraId="75C6F5B0"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5D76958" w14:textId="77777777" w:rsidR="00B26DE1" w:rsidRPr="00AB0500" w:rsidRDefault="00B26DE1" w:rsidP="00390871">
      <w:pPr>
        <w:suppressAutoHyphens w:val="0"/>
        <w:autoSpaceDE/>
        <w:spacing w:line="300" w:lineRule="exact"/>
        <w:rPr>
          <w:rFonts w:ascii="Verdana" w:hAnsi="Verdana"/>
          <w:b/>
          <w:smallCaps/>
          <w:sz w:val="20"/>
          <w:szCs w:val="20"/>
        </w:rPr>
      </w:pPr>
      <w:r w:rsidRPr="00AB0500">
        <w:rPr>
          <w:rFonts w:ascii="Verdana" w:hAnsi="Verdana"/>
          <w:b/>
          <w:smallCaps/>
          <w:sz w:val="20"/>
          <w:szCs w:val="20"/>
        </w:rPr>
        <w:br w:type="page"/>
      </w:r>
    </w:p>
    <w:p w14:paraId="6365EE7E" w14:textId="77777777" w:rsidR="003E35C4" w:rsidRPr="00AB0500" w:rsidRDefault="003E35C4" w:rsidP="003E35C4">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p>
    <w:p w14:paraId="587B343C" w14:textId="77777777" w:rsidR="003E35C4" w:rsidRPr="00AB0500" w:rsidRDefault="003E35C4" w:rsidP="003E35C4">
      <w:pPr>
        <w:spacing w:line="300" w:lineRule="exact"/>
        <w:jc w:val="center"/>
        <w:rPr>
          <w:rFonts w:ascii="Verdana" w:hAnsi="Verdana"/>
          <w:b/>
          <w:smallCaps/>
          <w:sz w:val="20"/>
          <w:szCs w:val="20"/>
        </w:rPr>
      </w:pPr>
    </w:p>
    <w:p w14:paraId="098FC12F" w14:textId="5DB329C2" w:rsidR="003E35C4" w:rsidRPr="00AB0500" w:rsidRDefault="003E35C4" w:rsidP="003E35C4">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MODELO DE NOTIFICAÇÃO AO BANCO ADMINISTRADOR</w:t>
      </w:r>
    </w:p>
    <w:p w14:paraId="7146A228" w14:textId="77777777" w:rsidR="003E35C4" w:rsidRPr="00AB0500" w:rsidRDefault="003E35C4">
      <w:pPr>
        <w:suppressAutoHyphens w:val="0"/>
        <w:autoSpaceDE/>
        <w:rPr>
          <w:rFonts w:ascii="Verdana" w:hAnsi="Verdana"/>
          <w:b/>
          <w:smallCaps/>
          <w:sz w:val="20"/>
          <w:szCs w:val="20"/>
        </w:rPr>
      </w:pPr>
    </w:p>
    <w:p w14:paraId="12ADA4CC" w14:textId="77777777" w:rsidR="003E35C4" w:rsidRPr="00AB0500" w:rsidRDefault="003E35C4" w:rsidP="003E35C4">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2A97E7D3" w14:textId="77777777" w:rsidR="003E35C4" w:rsidRPr="00AB0500" w:rsidRDefault="003E35C4" w:rsidP="003E35C4">
      <w:pPr>
        <w:pStyle w:val="003-NCGreto"/>
        <w:widowControl/>
        <w:tabs>
          <w:tab w:val="clear" w:pos="1701"/>
        </w:tabs>
        <w:spacing w:line="300" w:lineRule="exact"/>
        <w:jc w:val="right"/>
        <w:rPr>
          <w:rFonts w:ascii="Verdana" w:hAnsi="Verdana" w:cs="Arial"/>
          <w:sz w:val="20"/>
        </w:rPr>
      </w:pPr>
    </w:p>
    <w:p w14:paraId="20A54898"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À</w:t>
      </w:r>
    </w:p>
    <w:p w14:paraId="7FDEB8D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[Razão Social]</w:t>
      </w:r>
    </w:p>
    <w:p w14:paraId="1E67320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7F8246A" w14:textId="68ECCC44"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5F653CF2" w14:textId="2E0A89A3" w:rsidR="003E35C4" w:rsidRPr="00AB0500" w:rsidRDefault="003E35C4" w:rsidP="003E35C4">
      <w:pPr>
        <w:spacing w:line="300" w:lineRule="exact"/>
        <w:jc w:val="both"/>
        <w:rPr>
          <w:rFonts w:ascii="Verdana" w:hAnsi="Verdana" w:cs="Arial"/>
          <w:sz w:val="20"/>
          <w:szCs w:val="20"/>
        </w:rPr>
      </w:pPr>
    </w:p>
    <w:p w14:paraId="654EF220" w14:textId="06449DB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C/c:</w:t>
      </w:r>
    </w:p>
    <w:p w14:paraId="116326DD" w14:textId="70E590FD"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[Agente Fiduciário]</w:t>
      </w:r>
    </w:p>
    <w:p w14:paraId="31F8407C" w14:textId="0A3064AE"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D931EF4" w14:textId="4BA42D62"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0599F4D7" w14:textId="77777777" w:rsidR="003E35C4" w:rsidRPr="00AB0500" w:rsidRDefault="003E35C4" w:rsidP="003E35C4">
      <w:pPr>
        <w:spacing w:line="300" w:lineRule="exact"/>
        <w:jc w:val="both"/>
        <w:rPr>
          <w:rFonts w:ascii="Verdana" w:hAnsi="Verdana" w:cs="Arial"/>
          <w:sz w:val="20"/>
          <w:szCs w:val="20"/>
        </w:rPr>
      </w:pPr>
    </w:p>
    <w:p w14:paraId="7E52992B" w14:textId="313DE488" w:rsidR="003E35C4" w:rsidRPr="00AB0500" w:rsidRDefault="003E35C4" w:rsidP="003E35C4">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t>Contas Vinculadas</w:t>
      </w:r>
    </w:p>
    <w:p w14:paraId="41CB083F" w14:textId="77777777" w:rsidR="003E35C4" w:rsidRPr="00AB0500" w:rsidRDefault="003E35C4" w:rsidP="003E35C4">
      <w:pPr>
        <w:pStyle w:val="003-NCGreto"/>
        <w:widowControl/>
        <w:tabs>
          <w:tab w:val="clear" w:pos="1701"/>
        </w:tabs>
        <w:spacing w:line="300" w:lineRule="exact"/>
        <w:ind w:left="708" w:hanging="708"/>
        <w:rPr>
          <w:rFonts w:ascii="Verdana" w:hAnsi="Verdana"/>
          <w:sz w:val="20"/>
        </w:rPr>
      </w:pPr>
    </w:p>
    <w:p w14:paraId="25083C05" w14:textId="41A56187"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 xml:space="preserve">Fazemos referência ao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Pr="00AB0500">
        <w:rPr>
          <w:rFonts w:ascii="Verdana" w:hAnsi="Verdana" w:cs="Tahoma"/>
          <w:sz w:val="20"/>
          <w:szCs w:val="20"/>
        </w:rPr>
        <w:t>, datado de [-], celebrado entre a 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e “</w:t>
      </w:r>
      <w:r w:rsidRPr="00AB0500">
        <w:rPr>
          <w:rFonts w:ascii="Verdana" w:hAnsi="Verdana" w:cs="Tahoma"/>
          <w:sz w:val="20"/>
          <w:szCs w:val="20"/>
          <w:u w:val="single"/>
        </w:rPr>
        <w:t>Contrato de Cessão Fiduciária</w:t>
      </w:r>
      <w:r w:rsidRPr="00AB0500">
        <w:rPr>
          <w:rFonts w:ascii="Verdana" w:hAnsi="Verdana" w:cs="Tahoma"/>
          <w:sz w:val="20"/>
          <w:szCs w:val="20"/>
        </w:rPr>
        <w:t>”) e ao [</w:t>
      </w:r>
      <w:r w:rsidRPr="00AB0500">
        <w:rPr>
          <w:rFonts w:ascii="Verdana" w:hAnsi="Verdana" w:cs="Tahoma"/>
          <w:i/>
          <w:iCs/>
          <w:sz w:val="20"/>
          <w:szCs w:val="20"/>
        </w:rPr>
        <w:t>descrever contrato de administração de contas</w:t>
      </w:r>
      <w:r w:rsidRPr="00AB0500">
        <w:rPr>
          <w:rFonts w:ascii="Verdana" w:hAnsi="Verdana" w:cs="Tahoma"/>
          <w:sz w:val="20"/>
          <w:szCs w:val="20"/>
        </w:rPr>
        <w:t>] (“</w:t>
      </w:r>
      <w:r w:rsidRPr="00AB0500">
        <w:rPr>
          <w:rFonts w:ascii="Verdana" w:hAnsi="Verdana" w:cs="Tahoma"/>
          <w:sz w:val="20"/>
          <w:szCs w:val="20"/>
          <w:u w:val="single"/>
        </w:rPr>
        <w:t>Contrato de Administração de Contas</w:t>
      </w:r>
      <w:r w:rsidRPr="00AB0500">
        <w:rPr>
          <w:rFonts w:ascii="Verdana" w:hAnsi="Verdana" w:cs="Tahoma"/>
          <w:sz w:val="20"/>
          <w:szCs w:val="20"/>
        </w:rPr>
        <w:t>”).</w:t>
      </w:r>
    </w:p>
    <w:p w14:paraId="47F34B35" w14:textId="77777777" w:rsidR="003E35C4" w:rsidRPr="00AB0500" w:rsidRDefault="003E35C4" w:rsidP="003E35C4">
      <w:pPr>
        <w:spacing w:line="300" w:lineRule="exact"/>
        <w:jc w:val="both"/>
        <w:rPr>
          <w:rFonts w:ascii="Verdana" w:hAnsi="Verdana" w:cs="Tahoma"/>
          <w:sz w:val="20"/>
          <w:szCs w:val="20"/>
        </w:rPr>
      </w:pPr>
    </w:p>
    <w:p w14:paraId="5B98FD5B" w14:textId="1AB964DC"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 xml:space="preserve">Servimo-nos da presente para informá-los que, (i) por força do Contrato de Cessão Fiduciária, a Cedente cedeu determinados direitos creditórios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Agente Fiduciário; </w:t>
      </w:r>
      <w:r w:rsidR="00AF2E63" w:rsidRPr="00AB0500">
        <w:rPr>
          <w:rFonts w:ascii="Verdana" w:hAnsi="Verdana" w:cs="Tahoma"/>
          <w:sz w:val="20"/>
          <w:szCs w:val="20"/>
        </w:rPr>
        <w:t xml:space="preserve">e </w:t>
      </w:r>
      <w:r w:rsidRPr="00AB0500">
        <w:rPr>
          <w:rFonts w:ascii="Verdana" w:hAnsi="Verdana" w:cs="Tahoma"/>
          <w:sz w:val="20"/>
          <w:szCs w:val="20"/>
        </w:rPr>
        <w:t>(ii)</w:t>
      </w:r>
      <w:r w:rsidR="00AF2E63" w:rsidRPr="00AB0500">
        <w:rPr>
          <w:rFonts w:ascii="Verdana" w:hAnsi="Verdana" w:cs="Tahoma"/>
          <w:sz w:val="20"/>
          <w:szCs w:val="20"/>
        </w:rPr>
        <w:t xml:space="preserve"> nos termos da Cláusula 4.</w:t>
      </w:r>
      <w:r w:rsidR="00D71677">
        <w:rPr>
          <w:rFonts w:ascii="Verdana" w:hAnsi="Verdana" w:cs="Tahoma"/>
          <w:sz w:val="20"/>
          <w:szCs w:val="20"/>
        </w:rPr>
        <w:t>2</w:t>
      </w:r>
      <w:r w:rsidR="00D71677" w:rsidRPr="00AB0500">
        <w:rPr>
          <w:rFonts w:ascii="Verdana" w:hAnsi="Verdana" w:cs="Tahoma"/>
          <w:sz w:val="20"/>
          <w:szCs w:val="20"/>
        </w:rPr>
        <w:t xml:space="preserve"> </w:t>
      </w:r>
      <w:r w:rsidR="00AF2E63" w:rsidRPr="00AB0500">
        <w:rPr>
          <w:rFonts w:ascii="Verdana" w:hAnsi="Verdana" w:cs="Tahoma"/>
          <w:sz w:val="20"/>
          <w:szCs w:val="20"/>
        </w:rPr>
        <w:t>do Contrato de Cessão Fiduciária e da Cláusula [--] do Contrato de Administração de Contas, a partir da presente data, a totalidade dos recebíveis objeto do Contrato de Cessão Fiduciária</w:t>
      </w:r>
      <w:r w:rsidR="0026165C" w:rsidRPr="00AB0500">
        <w:rPr>
          <w:rFonts w:ascii="Verdana" w:hAnsi="Verdana" w:cs="Tahoma"/>
          <w:sz w:val="20"/>
          <w:szCs w:val="20"/>
        </w:rPr>
        <w:t xml:space="preserve"> </w:t>
      </w:r>
      <w:r w:rsidR="00AF2E63" w:rsidRPr="00AB0500">
        <w:rPr>
          <w:rFonts w:ascii="Verdana" w:hAnsi="Verdana" w:cs="Tahoma"/>
          <w:sz w:val="20"/>
          <w:szCs w:val="20"/>
        </w:rPr>
        <w:t>passarão a ser depositados nas contas objeto do Contrato de Administração de Contas e deverão ser moviment</w:t>
      </w:r>
      <w:r w:rsidR="0026165C" w:rsidRPr="00AB0500">
        <w:rPr>
          <w:rFonts w:ascii="Verdana" w:hAnsi="Verdana" w:cs="Tahoma"/>
          <w:sz w:val="20"/>
          <w:szCs w:val="20"/>
        </w:rPr>
        <w:t>a</w:t>
      </w:r>
      <w:r w:rsidR="00AF2E63" w:rsidRPr="00AB0500">
        <w:rPr>
          <w:rFonts w:ascii="Verdana" w:hAnsi="Verdana" w:cs="Tahoma"/>
          <w:sz w:val="20"/>
          <w:szCs w:val="20"/>
        </w:rPr>
        <w:t>s de acordo com as regras ali previstas</w:t>
      </w:r>
      <w:r w:rsidRPr="00AB0500">
        <w:rPr>
          <w:rFonts w:ascii="Verdana" w:hAnsi="Verdana" w:cs="Tahoma"/>
          <w:sz w:val="20"/>
          <w:szCs w:val="20"/>
        </w:rPr>
        <w:t xml:space="preserve">. </w:t>
      </w:r>
    </w:p>
    <w:p w14:paraId="173C6261" w14:textId="77777777" w:rsidR="003E35C4" w:rsidRPr="00AB0500" w:rsidRDefault="003E35C4" w:rsidP="003E35C4">
      <w:pPr>
        <w:spacing w:line="300" w:lineRule="exact"/>
        <w:jc w:val="both"/>
        <w:rPr>
          <w:rFonts w:ascii="Verdana" w:hAnsi="Verdana" w:cs="Tahoma"/>
          <w:sz w:val="20"/>
          <w:szCs w:val="20"/>
        </w:rPr>
      </w:pPr>
    </w:p>
    <w:p w14:paraId="6DDB9621" w14:textId="77777777" w:rsidR="003E35C4" w:rsidRPr="00AB0500" w:rsidRDefault="003E35C4" w:rsidP="003E35C4">
      <w:pPr>
        <w:spacing w:line="300" w:lineRule="exact"/>
        <w:jc w:val="center"/>
        <w:rPr>
          <w:rFonts w:ascii="Verdana" w:hAnsi="Verdana" w:cs="Tahoma"/>
          <w:sz w:val="20"/>
          <w:szCs w:val="20"/>
        </w:rPr>
      </w:pPr>
    </w:p>
    <w:p w14:paraId="1C1B62A2" w14:textId="77777777" w:rsidR="003E35C4" w:rsidRPr="00AB0500" w:rsidRDefault="003E35C4" w:rsidP="003E35C4">
      <w:pPr>
        <w:spacing w:line="300" w:lineRule="exact"/>
        <w:jc w:val="center"/>
        <w:rPr>
          <w:rFonts w:ascii="Verdana" w:hAnsi="Verdana" w:cs="Tahoma"/>
          <w:sz w:val="20"/>
          <w:szCs w:val="20"/>
        </w:rPr>
      </w:pPr>
      <w:r w:rsidRPr="00AB0500">
        <w:rPr>
          <w:rFonts w:ascii="Verdana" w:hAnsi="Verdana" w:cs="Tahoma"/>
          <w:sz w:val="20"/>
          <w:szCs w:val="20"/>
        </w:rPr>
        <w:t>Atenciosamente,</w:t>
      </w:r>
    </w:p>
    <w:p w14:paraId="61A39107" w14:textId="77777777" w:rsidR="003E35C4" w:rsidRPr="00AB0500" w:rsidRDefault="003E35C4" w:rsidP="003E35C4">
      <w:pPr>
        <w:pStyle w:val="BNDES"/>
        <w:spacing w:line="300" w:lineRule="exact"/>
        <w:jc w:val="center"/>
        <w:rPr>
          <w:rFonts w:ascii="Verdana" w:hAnsi="Verdana" w:cs="Arial"/>
          <w:sz w:val="20"/>
          <w:szCs w:val="20"/>
        </w:rPr>
      </w:pPr>
    </w:p>
    <w:p w14:paraId="5AFFB1E0" w14:textId="77777777" w:rsidR="003E35C4" w:rsidRPr="00AB0500" w:rsidRDefault="003E35C4" w:rsidP="003E35C4">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1E57D3A4" w14:textId="77777777" w:rsidR="003E35C4" w:rsidRPr="00AB0500" w:rsidRDefault="003E35C4" w:rsidP="003E35C4">
      <w:pPr>
        <w:pStyle w:val="BNDES"/>
        <w:spacing w:line="300" w:lineRule="exact"/>
        <w:jc w:val="center"/>
        <w:rPr>
          <w:rFonts w:ascii="Verdana" w:hAnsi="Verdana" w:cs="Arial"/>
          <w:sz w:val="20"/>
          <w:szCs w:val="20"/>
        </w:rPr>
      </w:pPr>
    </w:p>
    <w:p w14:paraId="2A5EF852" w14:textId="77777777" w:rsidR="003E35C4" w:rsidRPr="00AB0500" w:rsidRDefault="003E35C4" w:rsidP="003E35C4">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E35C4" w:rsidRPr="00AB0500" w14:paraId="0E6F8BAF" w14:textId="77777777" w:rsidTr="00E12499">
        <w:trPr>
          <w:cantSplit/>
        </w:trPr>
        <w:tc>
          <w:tcPr>
            <w:tcW w:w="4253" w:type="dxa"/>
            <w:tcBorders>
              <w:top w:val="single" w:sz="6" w:space="0" w:color="auto"/>
            </w:tcBorders>
          </w:tcPr>
          <w:p w14:paraId="18692F0B"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163E76E4" w14:textId="77777777" w:rsidR="003E35C4" w:rsidRPr="00AB0500" w:rsidRDefault="003E35C4" w:rsidP="00E12499">
            <w:pPr>
              <w:pStyle w:val="BNDES"/>
              <w:spacing w:line="300" w:lineRule="exact"/>
              <w:rPr>
                <w:rFonts w:ascii="Verdana" w:hAnsi="Verdana" w:cs="Arial"/>
                <w:sz w:val="20"/>
                <w:szCs w:val="20"/>
              </w:rPr>
            </w:pPr>
          </w:p>
        </w:tc>
        <w:tc>
          <w:tcPr>
            <w:tcW w:w="4253" w:type="dxa"/>
            <w:tcBorders>
              <w:top w:val="single" w:sz="6" w:space="0" w:color="auto"/>
            </w:tcBorders>
          </w:tcPr>
          <w:p w14:paraId="7563BDA6"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684E6E25" w14:textId="77777777" w:rsidR="003E35C4" w:rsidRPr="00AB0500" w:rsidRDefault="003E35C4" w:rsidP="003E35C4">
      <w:pPr>
        <w:suppressAutoHyphens w:val="0"/>
        <w:autoSpaceDE/>
        <w:spacing w:line="300" w:lineRule="exact"/>
        <w:rPr>
          <w:rFonts w:ascii="Verdana" w:hAnsi="Verdana"/>
          <w:b/>
          <w:smallCaps/>
          <w:sz w:val="20"/>
          <w:szCs w:val="20"/>
        </w:rPr>
      </w:pPr>
    </w:p>
    <w:p w14:paraId="2CC8CDE0" w14:textId="50BCAD06" w:rsidR="003E35C4" w:rsidRPr="00AB0500" w:rsidRDefault="003E35C4">
      <w:pPr>
        <w:suppressAutoHyphens w:val="0"/>
        <w:autoSpaceDE/>
        <w:rPr>
          <w:rFonts w:ascii="Verdana" w:hAnsi="Verdana"/>
          <w:b/>
          <w:smallCaps/>
          <w:sz w:val="20"/>
          <w:szCs w:val="20"/>
        </w:rPr>
      </w:pPr>
      <w:r w:rsidRPr="00AB0500">
        <w:rPr>
          <w:rFonts w:ascii="Verdana" w:hAnsi="Verdana"/>
          <w:b/>
          <w:smallCaps/>
          <w:sz w:val="20"/>
          <w:szCs w:val="20"/>
        </w:rPr>
        <w:br w:type="page"/>
      </w:r>
    </w:p>
    <w:p w14:paraId="3BF5CF63" w14:textId="22A83FFF" w:rsidR="00B26DE1" w:rsidRPr="00AB0500" w:rsidRDefault="00B26DE1" w:rsidP="00F909FC">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r w:rsidR="003E35C4" w:rsidRPr="00AB0500">
        <w:rPr>
          <w:rFonts w:ascii="Verdana" w:hAnsi="Verdana"/>
          <w:b/>
          <w:smallCaps/>
          <w:sz w:val="20"/>
          <w:szCs w:val="20"/>
        </w:rPr>
        <w:t>I</w:t>
      </w:r>
    </w:p>
    <w:p w14:paraId="0F3D680E" w14:textId="7AD3992D" w:rsidR="0012295E" w:rsidRPr="00F909FC" w:rsidRDefault="0012295E" w:rsidP="00F909FC">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PROCURAÇÃO</w:t>
      </w:r>
    </w:p>
    <w:p w14:paraId="41CD928A" w14:textId="7488DAAD" w:rsidR="0012295E" w:rsidRPr="00AB0500" w:rsidRDefault="0012295E" w:rsidP="00963467">
      <w:pPr>
        <w:spacing w:line="300" w:lineRule="exact"/>
        <w:jc w:val="both"/>
        <w:rPr>
          <w:rFonts w:ascii="Verdana" w:hAnsi="Verdana"/>
          <w:color w:val="000000"/>
          <w:sz w:val="20"/>
          <w:szCs w:val="20"/>
        </w:rPr>
      </w:pPr>
      <w:r w:rsidRPr="00AB0500">
        <w:rPr>
          <w:rFonts w:ascii="Verdana" w:eastAsia="Arial Unicode MS" w:hAnsi="Verdana"/>
          <w:sz w:val="20"/>
          <w:szCs w:val="20"/>
        </w:rPr>
        <w:t xml:space="preserve">Pelo presente instrumento, </w:t>
      </w:r>
      <w:r w:rsidRPr="00AB0500">
        <w:rPr>
          <w:rFonts w:ascii="Verdana" w:hAnsi="Verdana" w:cs="Tahoma"/>
          <w:b/>
          <w:smallCaps/>
          <w:sz w:val="20"/>
          <w:szCs w:val="20"/>
        </w:rPr>
        <w:t>Concessão Metroviária do Rio de Janeiro S.A.</w:t>
      </w:r>
      <w:r w:rsidRPr="00AB0500">
        <w:rPr>
          <w:rFonts w:ascii="Verdana" w:hAnsi="Verdana" w:cs="Tahoma"/>
          <w:sz w:val="20"/>
          <w:szCs w:val="20"/>
        </w:rPr>
        <w:t>, sociedade anônima,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FD5684" w:rsidRPr="00AB0500">
        <w:rPr>
          <w:rFonts w:ascii="Verdana" w:hAnsi="Verdana" w:cs="Tahoma"/>
          <w:sz w:val="20"/>
          <w:szCs w:val="20"/>
        </w:rPr>
        <w:t xml:space="preserve">Economia </w:t>
      </w:r>
      <w:r w:rsidRPr="00AB0500">
        <w:rPr>
          <w:rFonts w:ascii="Verdana" w:hAnsi="Verdana" w:cs="Tahoma"/>
          <w:sz w:val="20"/>
          <w:szCs w:val="20"/>
        </w:rPr>
        <w:t>(“</w:t>
      </w:r>
      <w:r w:rsidRPr="00AB0500">
        <w:rPr>
          <w:rFonts w:ascii="Verdana" w:hAnsi="Verdana" w:cs="Tahoma"/>
          <w:sz w:val="20"/>
          <w:szCs w:val="20"/>
          <w:u w:val="single"/>
        </w:rPr>
        <w:t>CNPJ/M</w:t>
      </w:r>
      <w:r w:rsidR="00FD5684"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Pr="00AB0500">
        <w:rPr>
          <w:rFonts w:ascii="Verdana" w:hAnsi="Verdana" w:cs="Arial"/>
          <w:bCs/>
          <w:sz w:val="20"/>
          <w:szCs w:val="20"/>
        </w:rPr>
        <w:t>por seus representantes legalmente habilitados abaixo assinados</w:t>
      </w:r>
      <w:r w:rsidRPr="00AB0500">
        <w:rPr>
          <w:rFonts w:ascii="Verdana" w:hAnsi="Verdana" w:cs="Arial"/>
          <w:sz w:val="20"/>
          <w:szCs w:val="20"/>
        </w:rPr>
        <w:t xml:space="preserve"> (</w:t>
      </w:r>
      <w:r w:rsidRPr="00AB0500">
        <w:rPr>
          <w:rFonts w:ascii="Verdana" w:hAnsi="Verdana"/>
          <w:sz w:val="20"/>
          <w:szCs w:val="20"/>
        </w:rPr>
        <w:t>“</w:t>
      </w:r>
      <w:r w:rsidRPr="00AB0500">
        <w:rPr>
          <w:rFonts w:ascii="Verdana" w:hAnsi="Verdana"/>
          <w:sz w:val="20"/>
          <w:szCs w:val="20"/>
          <w:u w:val="single"/>
        </w:rPr>
        <w:t>Outorgante</w:t>
      </w:r>
      <w:r w:rsidRPr="00AB0500">
        <w:rPr>
          <w:rFonts w:ascii="Verdana" w:hAnsi="Verdana"/>
          <w:sz w:val="20"/>
          <w:szCs w:val="20"/>
        </w:rPr>
        <w:t>”)</w:t>
      </w:r>
      <w:r w:rsidRPr="00AB0500">
        <w:rPr>
          <w:rFonts w:ascii="Verdana" w:hAnsi="Verdana" w:cs="Arial"/>
          <w:sz w:val="20"/>
          <w:szCs w:val="20"/>
        </w:rPr>
        <w:t>;</w:t>
      </w:r>
      <w:r w:rsidRPr="00AB0500">
        <w:rPr>
          <w:rFonts w:ascii="Verdana" w:hAnsi="Verdana"/>
          <w:sz w:val="20"/>
          <w:szCs w:val="20"/>
        </w:rPr>
        <w:t xml:space="preserve"> </w:t>
      </w:r>
      <w:r w:rsidRPr="00AB0500">
        <w:rPr>
          <w:rFonts w:ascii="Verdana" w:hAnsi="Verdana"/>
          <w:sz w:val="20"/>
          <w:szCs w:val="20"/>
          <w:lang w:val="pt-PT"/>
        </w:rPr>
        <w:t xml:space="preserve">nomeia e constitui, de forma irrevogável e irretratável, </w:t>
      </w:r>
      <w:r w:rsidR="0026165C" w:rsidRPr="00AB0500">
        <w:rPr>
          <w:rFonts w:ascii="Verdana" w:hAnsi="Verdana" w:cs="Tahoma"/>
          <w:b/>
          <w:smallCaps/>
          <w:sz w:val="20"/>
          <w:szCs w:val="20"/>
        </w:rPr>
        <w:t>Simplific Pavarini Distribuidora de Títulos e Valores Mobiliários Ltda.</w:t>
      </w:r>
      <w:r w:rsidR="0026165C"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Arial"/>
          <w:bCs/>
          <w:sz w:val="20"/>
          <w:szCs w:val="20"/>
        </w:rPr>
        <w:t xml:space="preserve"> </w:t>
      </w:r>
      <w:r w:rsidRPr="00AB0500">
        <w:rPr>
          <w:rFonts w:ascii="Verdana" w:hAnsi="Verdana"/>
          <w:bCs/>
          <w:sz w:val="20"/>
          <w:szCs w:val="20"/>
        </w:rPr>
        <w:t>(“</w:t>
      </w:r>
      <w:r w:rsidRPr="00AB0500">
        <w:rPr>
          <w:rFonts w:ascii="Verdana" w:hAnsi="Verdana"/>
          <w:bCs/>
          <w:sz w:val="20"/>
          <w:szCs w:val="20"/>
          <w:u w:val="single"/>
        </w:rPr>
        <w:t>Outorgado</w:t>
      </w:r>
      <w:r w:rsidRPr="00AB0500">
        <w:rPr>
          <w:rFonts w:ascii="Verdana" w:hAnsi="Verdana"/>
          <w:sz w:val="20"/>
          <w:szCs w:val="20"/>
        </w:rPr>
        <w:t>”)</w:t>
      </w:r>
      <w:r w:rsidRPr="00AB0500">
        <w:rPr>
          <w:rFonts w:ascii="Verdana" w:eastAsia="Arial Unicode MS" w:hAnsi="Verdana"/>
          <w:sz w:val="20"/>
          <w:szCs w:val="20"/>
        </w:rPr>
        <w:t xml:space="preserve">, como seu bastante procurador, nos termos do artigo 653 e seguintes do Código Civil, outorgando-lhes poderes </w:t>
      </w:r>
      <w:r w:rsidRPr="00AB0500">
        <w:rPr>
          <w:rFonts w:ascii="Verdana" w:eastAsia="Arial Unicode MS" w:hAnsi="Verdana"/>
          <w:i/>
          <w:sz w:val="20"/>
          <w:szCs w:val="20"/>
        </w:rPr>
        <w:t>ad judicia</w:t>
      </w:r>
      <w:r w:rsidRPr="00AB0500">
        <w:rPr>
          <w:rFonts w:ascii="Verdana" w:eastAsia="Arial Unicode MS" w:hAnsi="Verdana"/>
          <w:sz w:val="20"/>
          <w:szCs w:val="20"/>
        </w:rPr>
        <w:t xml:space="preserve">, </w:t>
      </w:r>
      <w:r w:rsidRPr="00AB0500">
        <w:rPr>
          <w:rFonts w:ascii="Verdana" w:eastAsia="Arial Unicode MS" w:hAnsi="Verdana"/>
          <w:i/>
          <w:sz w:val="20"/>
          <w:szCs w:val="20"/>
        </w:rPr>
        <w:t>ad negotia</w:t>
      </w:r>
      <w:r w:rsidRPr="00AB0500">
        <w:rPr>
          <w:rFonts w:ascii="Verdana" w:eastAsia="Arial Unicode MS" w:hAnsi="Verdana"/>
          <w:sz w:val="20"/>
          <w:szCs w:val="20"/>
        </w:rPr>
        <w:t xml:space="preserve"> e especiais para, sem prejuízo dos demais direitos previstos em lei, especialmente aqueles previstos no Código Civil, </w:t>
      </w:r>
      <w:r w:rsidRPr="00AB0500">
        <w:rPr>
          <w:rFonts w:ascii="Verdana" w:hAnsi="Verdana"/>
          <w:sz w:val="20"/>
          <w:szCs w:val="20"/>
        </w:rPr>
        <w:t xml:space="preserve">na hipótese de ser declarado um Evento de </w:t>
      </w:r>
      <w:r w:rsidR="0031418D" w:rsidRPr="00AB0500">
        <w:rPr>
          <w:rFonts w:ascii="Verdana" w:hAnsi="Verdana"/>
          <w:sz w:val="20"/>
          <w:szCs w:val="20"/>
        </w:rPr>
        <w:t>Excussão</w:t>
      </w:r>
      <w:r w:rsidRPr="00AB0500">
        <w:rPr>
          <w:rFonts w:ascii="Verdana" w:hAnsi="Verdana"/>
          <w:sz w:val="20"/>
          <w:szCs w:val="20"/>
        </w:rPr>
        <w:t xml:space="preserve">, nos termos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Pr="00AB0500">
        <w:rPr>
          <w:rFonts w:ascii="Verdana" w:hAnsi="Verdana" w:cs="Tahoma"/>
          <w:sz w:val="20"/>
          <w:szCs w:val="20"/>
        </w:rPr>
        <w:t>,</w:t>
      </w:r>
      <w:r w:rsidRPr="00AB0500">
        <w:rPr>
          <w:rFonts w:ascii="Verdana" w:hAnsi="Verdana"/>
          <w:i/>
          <w:sz w:val="20"/>
          <w:szCs w:val="20"/>
        </w:rPr>
        <w:t xml:space="preserve"> </w:t>
      </w:r>
      <w:r w:rsidRPr="00AB0500">
        <w:rPr>
          <w:rFonts w:ascii="Verdana" w:hAnsi="Verdana"/>
          <w:sz w:val="20"/>
          <w:szCs w:val="20"/>
        </w:rPr>
        <w:t xml:space="preserve">celebrado em </w:t>
      </w:r>
      <w:r w:rsidR="0026165C" w:rsidRPr="00AB0500">
        <w:rPr>
          <w:rFonts w:ascii="Verdana" w:hAnsi="Verdana" w:cs="Tahoma"/>
          <w:sz w:val="20"/>
          <w:szCs w:val="20"/>
        </w:rPr>
        <w:t>[-]</w:t>
      </w:r>
      <w:r w:rsidRPr="00AB0500">
        <w:rPr>
          <w:rFonts w:ascii="Verdana" w:hAnsi="Verdana"/>
          <w:sz w:val="20"/>
          <w:szCs w:val="20"/>
        </w:rPr>
        <w:t>, entre a Outorgante e o Outorgado (“</w:t>
      </w:r>
      <w:r w:rsidRPr="00AB0500">
        <w:rPr>
          <w:rFonts w:ascii="Verdana" w:hAnsi="Verdana"/>
          <w:sz w:val="20"/>
          <w:szCs w:val="20"/>
          <w:u w:val="single"/>
        </w:rPr>
        <w:t>Contrato de Cessão Fiduciária</w:t>
      </w:r>
      <w:r w:rsidRPr="00AB0500">
        <w:rPr>
          <w:rFonts w:ascii="Verdana" w:hAnsi="Verdana"/>
          <w:sz w:val="20"/>
          <w:szCs w:val="20"/>
        </w:rPr>
        <w:t>”):</w:t>
      </w:r>
    </w:p>
    <w:p w14:paraId="067B8D7B" w14:textId="77777777" w:rsidR="0012295E" w:rsidRPr="00AB0500" w:rsidRDefault="0012295E" w:rsidP="00963467">
      <w:pPr>
        <w:autoSpaceDN w:val="0"/>
        <w:adjustRightInd w:val="0"/>
        <w:spacing w:line="300" w:lineRule="exact"/>
        <w:rPr>
          <w:rFonts w:ascii="Verdana" w:hAnsi="Verdana"/>
          <w:sz w:val="20"/>
          <w:szCs w:val="20"/>
        </w:rPr>
      </w:pPr>
    </w:p>
    <w:p w14:paraId="4CEF56E3" w14:textId="2E05B7FB"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movimentar, transferir, dispor, sacar, resgatar ou de qualquer outra forma utilizar</w:t>
      </w:r>
      <w:ins w:id="232" w:author="Carlos Bacha" w:date="2021-01-17T18:09:00Z">
        <w:r w:rsidR="00B949B0">
          <w:rPr>
            <w:rFonts w:ascii="Verdana" w:eastAsia="SimSun" w:hAnsi="Verdana"/>
            <w:sz w:val="20"/>
            <w:szCs w:val="20"/>
          </w:rPr>
          <w:t xml:space="preserve"> os recursos</w:t>
        </w:r>
      </w:ins>
      <w:r w:rsidRPr="00AB0500">
        <w:rPr>
          <w:rFonts w:ascii="Verdana" w:hAnsi="Verdana"/>
          <w:sz w:val="20"/>
          <w:szCs w:val="20"/>
        </w:rPr>
        <w:t xml:space="preserve"> </w:t>
      </w:r>
      <w:ins w:id="233" w:author="Carlos Bacha" w:date="2021-01-17T18:09:00Z">
        <w:r w:rsidR="00B949B0">
          <w:rPr>
            <w:rFonts w:ascii="Verdana" w:hAnsi="Verdana"/>
            <w:sz w:val="20"/>
            <w:szCs w:val="20"/>
          </w:rPr>
          <w:t>d</w:t>
        </w:r>
      </w:ins>
      <w:r w:rsidR="00D71677">
        <w:rPr>
          <w:rFonts w:ascii="Verdana" w:hAnsi="Verdana"/>
          <w:sz w:val="20"/>
          <w:szCs w:val="20"/>
        </w:rPr>
        <w:t xml:space="preserve">a Conta Pagamento das Dívidas do Projeto e </w:t>
      </w:r>
      <w:ins w:id="234" w:author="Carlos Bacha" w:date="2021-01-17T18:10:00Z">
        <w:r w:rsidR="00B949B0">
          <w:rPr>
            <w:rFonts w:ascii="Verdana" w:hAnsi="Verdana"/>
            <w:sz w:val="20"/>
            <w:szCs w:val="20"/>
          </w:rPr>
          <w:t xml:space="preserve">da </w:t>
        </w:r>
      </w:ins>
      <w:r w:rsidRPr="00C854D3">
        <w:rPr>
          <w:rFonts w:ascii="Verdana" w:hAnsi="Verdana"/>
          <w:sz w:val="20"/>
          <w:szCs w:val="20"/>
        </w:rPr>
        <w:t xml:space="preserve">Conta </w:t>
      </w:r>
      <w:r w:rsidR="001178C0" w:rsidRPr="00C854D3">
        <w:rPr>
          <w:rFonts w:ascii="Verdana" w:hAnsi="Verdana"/>
          <w:sz w:val="20"/>
          <w:szCs w:val="20"/>
        </w:rPr>
        <w:t>Centralizadora</w:t>
      </w:r>
      <w:r w:rsidR="00D71677">
        <w:rPr>
          <w:rFonts w:ascii="Verdana" w:hAnsi="Verdana"/>
          <w:sz w:val="20"/>
          <w:szCs w:val="20"/>
        </w:rPr>
        <w:t xml:space="preserve"> </w:t>
      </w:r>
      <w:r w:rsidR="00D71677" w:rsidRPr="00AB0500">
        <w:rPr>
          <w:rFonts w:ascii="Verdana" w:hAnsi="Verdana"/>
          <w:sz w:val="20"/>
          <w:szCs w:val="20"/>
        </w:rPr>
        <w:t>(conforme definidas no Contrato de Cessão Fiduciária)</w:t>
      </w:r>
      <w:r w:rsidR="001178C0" w:rsidRPr="00AB0500">
        <w:rPr>
          <w:rFonts w:ascii="Verdana" w:hAnsi="Verdana"/>
          <w:sz w:val="20"/>
          <w:szCs w:val="20"/>
        </w:rPr>
        <w:t xml:space="preserve">, bem como </w:t>
      </w:r>
      <w:del w:id="235" w:author="Carlos Bacha" w:date="2021-01-17T18:10:00Z">
        <w:r w:rsidR="001178C0" w:rsidRPr="00AB0500" w:rsidDel="00B949B0">
          <w:rPr>
            <w:rFonts w:ascii="Verdana" w:hAnsi="Verdana"/>
            <w:sz w:val="20"/>
            <w:szCs w:val="20"/>
          </w:rPr>
          <w:delText>n</w:delText>
        </w:r>
      </w:del>
      <w:ins w:id="236" w:author="Carlos Bacha" w:date="2021-01-17T18:10:00Z">
        <w:r w:rsidR="00B949B0">
          <w:rPr>
            <w:rFonts w:ascii="Verdana" w:hAnsi="Verdana"/>
            <w:sz w:val="20"/>
            <w:szCs w:val="20"/>
          </w:rPr>
          <w:t>d</w:t>
        </w:r>
      </w:ins>
      <w:r w:rsidR="001178C0" w:rsidRPr="00AB0500">
        <w:rPr>
          <w:rFonts w:ascii="Verdana" w:hAnsi="Verdana"/>
          <w:sz w:val="20"/>
          <w:szCs w:val="20"/>
        </w:rPr>
        <w:t>as demais Contas do Projeto,</w:t>
      </w:r>
      <w:r w:rsidRPr="00AB0500">
        <w:rPr>
          <w:rFonts w:ascii="Verdana" w:hAnsi="Verdana"/>
          <w:sz w:val="20"/>
          <w:szCs w:val="20"/>
        </w:rPr>
        <w:t xml:space="preserve"> para utilizar os recursos relativos aos </w:t>
      </w:r>
      <w:r w:rsidR="00D71677">
        <w:rPr>
          <w:rFonts w:ascii="Verdana" w:hAnsi="Verdana"/>
          <w:sz w:val="20"/>
          <w:szCs w:val="20"/>
        </w:rPr>
        <w:t>Bens</w:t>
      </w:r>
      <w:r w:rsidRPr="00AB0500">
        <w:rPr>
          <w:rFonts w:ascii="Verdana" w:hAnsi="Verdana"/>
          <w:sz w:val="20"/>
          <w:szCs w:val="20"/>
        </w:rPr>
        <w:t xml:space="preserve"> Cedidos Fiduciariamente, aplicando-o</w:t>
      </w:r>
      <w:ins w:id="237" w:author="Carlos Bacha" w:date="2021-01-17T18:10:00Z">
        <w:r w:rsidR="00B949B0">
          <w:rPr>
            <w:rFonts w:ascii="Verdana" w:hAnsi="Verdana"/>
            <w:sz w:val="20"/>
            <w:szCs w:val="20"/>
          </w:rPr>
          <w:t>s</w:t>
        </w:r>
      </w:ins>
      <w:r w:rsidRPr="00AB0500">
        <w:rPr>
          <w:rFonts w:ascii="Verdana" w:hAnsi="Verdana"/>
          <w:sz w:val="20"/>
          <w:szCs w:val="20"/>
        </w:rPr>
        <w:t xml:space="preserve"> na amortização e/ou quitação das Obrigações Garantidas </w:t>
      </w:r>
      <w:r w:rsidR="0026165C" w:rsidRPr="00AB0500">
        <w:rPr>
          <w:rFonts w:ascii="Verdana" w:hAnsi="Verdana"/>
          <w:sz w:val="20"/>
          <w:szCs w:val="20"/>
        </w:rPr>
        <w:t>(</w:t>
      </w:r>
      <w:r w:rsidRPr="00AB0500">
        <w:rPr>
          <w:rFonts w:ascii="Verdana" w:hAnsi="Verdana"/>
          <w:sz w:val="20"/>
          <w:szCs w:val="20"/>
        </w:rPr>
        <w:t xml:space="preserve">conforme definidas no Contrato de Cessão Fiduciária), nos termos do parágrafo primeiro do artigo 661 do Código Civil e artigo 19 da Lei </w:t>
      </w:r>
      <w:r w:rsidR="0026165C" w:rsidRPr="00AB0500">
        <w:rPr>
          <w:rFonts w:ascii="Verdana" w:hAnsi="Verdana"/>
          <w:sz w:val="20"/>
          <w:szCs w:val="20"/>
        </w:rPr>
        <w:t xml:space="preserve">nº </w:t>
      </w:r>
      <w:r w:rsidRPr="00AB0500">
        <w:rPr>
          <w:rFonts w:ascii="Verdana" w:hAnsi="Verdana"/>
          <w:sz w:val="20"/>
          <w:szCs w:val="20"/>
        </w:rPr>
        <w:t>9.514, de 20 de novembro de 1997, conforme alterada;</w:t>
      </w:r>
    </w:p>
    <w:p w14:paraId="14E52CF1" w14:textId="77777777" w:rsidR="0012295E" w:rsidRPr="00AB0500" w:rsidRDefault="0012295E" w:rsidP="00963467">
      <w:pPr>
        <w:pStyle w:val="PargrafodaLista"/>
        <w:widowControl w:val="0"/>
        <w:tabs>
          <w:tab w:val="left" w:pos="709"/>
        </w:tabs>
        <w:suppressAutoHyphens w:val="0"/>
        <w:autoSpaceDN w:val="0"/>
        <w:adjustRightInd w:val="0"/>
        <w:spacing w:line="300" w:lineRule="exact"/>
        <w:ind w:left="709" w:hanging="709"/>
        <w:jc w:val="both"/>
        <w:rPr>
          <w:rFonts w:ascii="Verdana" w:hAnsi="Verdana"/>
          <w:sz w:val="20"/>
          <w:szCs w:val="20"/>
        </w:rPr>
      </w:pPr>
    </w:p>
    <w:p w14:paraId="36F9D14C" w14:textId="1C5967D3"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tomar todas e quaisquer providências e firmar quaisquer instrumentos necessários ao exercício dos direitos previstos no Contrato de Cessão Fiduciária;</w:t>
      </w:r>
    </w:p>
    <w:p w14:paraId="28DF2FD8" w14:textId="77777777" w:rsidR="0012295E" w:rsidRPr="00AB0500" w:rsidRDefault="0012295E" w:rsidP="00963467">
      <w:pPr>
        <w:pStyle w:val="PargrafodaLista"/>
        <w:tabs>
          <w:tab w:val="left" w:pos="709"/>
        </w:tabs>
        <w:spacing w:line="300" w:lineRule="exact"/>
        <w:ind w:hanging="709"/>
        <w:rPr>
          <w:rFonts w:ascii="Verdana" w:hAnsi="Verdana"/>
          <w:sz w:val="20"/>
          <w:szCs w:val="20"/>
        </w:rPr>
      </w:pPr>
    </w:p>
    <w:p w14:paraId="153B4624" w14:textId="5CD15C80"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 xml:space="preserve">no caso da efetiva declaração do vencimento antecipado das Obrigações Garantidas, ou na hipótese de não pagamento das </w:t>
      </w:r>
      <w:r w:rsidR="00E82A5B" w:rsidRPr="00AB0500">
        <w:rPr>
          <w:rFonts w:ascii="Verdana" w:hAnsi="Verdana"/>
          <w:sz w:val="20"/>
          <w:szCs w:val="20"/>
        </w:rPr>
        <w:t>D</w:t>
      </w:r>
      <w:r w:rsidRPr="00AB0500">
        <w:rPr>
          <w:rFonts w:ascii="Verdana" w:hAnsi="Verdana"/>
          <w:sz w:val="20"/>
          <w:szCs w:val="20"/>
        </w:rPr>
        <w:t>ebêntures no seu vencimento final, ou na hipótese de inadimplemento de qualquer</w:t>
      </w:r>
      <w:r w:rsidR="00EE4453" w:rsidRPr="00AB0500">
        <w:rPr>
          <w:rFonts w:ascii="Verdana" w:hAnsi="Verdana"/>
          <w:sz w:val="20"/>
          <w:szCs w:val="20"/>
        </w:rPr>
        <w:t xml:space="preserve"> obrigação</w:t>
      </w:r>
      <w:r w:rsidRPr="00AB0500">
        <w:rPr>
          <w:rFonts w:ascii="Verdana" w:hAnsi="Verdana"/>
          <w:sz w:val="20"/>
          <w:szCs w:val="20"/>
        </w:rPr>
        <w:t xml:space="preserve"> prevista no Contrato de Cessão Fiduciária ou na Escritura de Emissão, observado o respectivo prazo de cura, conforme aplicável, receber, resgatar, liquidar, alienar, ceder ou transferir, parte ou a totalidade dos </w:t>
      </w:r>
      <w:r w:rsidR="00D71677">
        <w:rPr>
          <w:rFonts w:ascii="Verdana" w:hAnsi="Verdana"/>
          <w:sz w:val="20"/>
          <w:szCs w:val="20"/>
        </w:rPr>
        <w:t>Bens</w:t>
      </w:r>
      <w:r w:rsidR="00D71677" w:rsidRPr="00AB0500">
        <w:rPr>
          <w:rFonts w:ascii="Verdana" w:hAnsi="Verdana"/>
          <w:sz w:val="20"/>
          <w:szCs w:val="20"/>
        </w:rPr>
        <w:t xml:space="preserve"> </w:t>
      </w:r>
      <w:r w:rsidRPr="00AB0500">
        <w:rPr>
          <w:rFonts w:ascii="Verdana" w:hAnsi="Verdana"/>
          <w:sz w:val="20"/>
          <w:szCs w:val="20"/>
        </w:rPr>
        <w:t>Cedidos Fiduciariamente, bem como transferir os recursos depositados 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do Projeto</w:t>
      </w:r>
      <w:r w:rsidRPr="00AB0500">
        <w:rPr>
          <w:rFonts w:ascii="Verdana" w:hAnsi="Verdana"/>
          <w:sz w:val="20"/>
          <w:szCs w:val="20"/>
        </w:rPr>
        <w:t xml:space="preserve">, ou concordar com a venda ou cessão dos </w:t>
      </w:r>
      <w:r w:rsidR="00D71677">
        <w:rPr>
          <w:rFonts w:ascii="Verdana" w:hAnsi="Verdana"/>
          <w:sz w:val="20"/>
          <w:szCs w:val="20"/>
        </w:rPr>
        <w:t>Bens</w:t>
      </w:r>
      <w:r w:rsidR="00D71677" w:rsidRPr="00AB0500">
        <w:rPr>
          <w:rFonts w:ascii="Verdana" w:hAnsi="Verdana"/>
          <w:sz w:val="20"/>
          <w:szCs w:val="20"/>
        </w:rPr>
        <w:t xml:space="preserve"> </w:t>
      </w:r>
      <w:r w:rsidRPr="00AB0500">
        <w:rPr>
          <w:rFonts w:ascii="Verdana" w:hAnsi="Verdana"/>
          <w:sz w:val="20"/>
          <w:szCs w:val="20"/>
        </w:rPr>
        <w:t xml:space="preserve">Cedidos Fiduciariamente, no todo ou em parte, mediante venda, cessão, transferência ou negociação privada ou em hasta pública, conforme o caso, incluindo, nos limites estabelecidos no Contrato de Cessão Fiduciária, poderes para firmar contratos ou instrumentos de transferência, transferir posse e domínio e firmar os recibos correspondentes, e alocar os respectivos recursos apurados com a referida venda ou cessão dos </w:t>
      </w:r>
      <w:r w:rsidR="00D71677">
        <w:rPr>
          <w:rFonts w:ascii="Verdana" w:hAnsi="Verdana"/>
          <w:sz w:val="20"/>
          <w:szCs w:val="20"/>
        </w:rPr>
        <w:t>Bens</w:t>
      </w:r>
      <w:r w:rsidR="00D71677" w:rsidRPr="00AB0500">
        <w:rPr>
          <w:rFonts w:ascii="Verdana" w:hAnsi="Verdana"/>
          <w:sz w:val="20"/>
          <w:szCs w:val="20"/>
        </w:rPr>
        <w:t xml:space="preserve"> </w:t>
      </w:r>
      <w:r w:rsidRPr="00AB0500">
        <w:rPr>
          <w:rFonts w:ascii="Verdana" w:hAnsi="Verdana"/>
          <w:sz w:val="20"/>
          <w:szCs w:val="20"/>
        </w:rPr>
        <w:t xml:space="preserve">Cedidos </w:t>
      </w:r>
      <w:r w:rsidRPr="00AB0500">
        <w:rPr>
          <w:rFonts w:ascii="Verdana" w:hAnsi="Verdana"/>
          <w:sz w:val="20"/>
          <w:szCs w:val="20"/>
        </w:rPr>
        <w:lastRenderedPageBreak/>
        <w:t xml:space="preserve">Fiduciariamente e os recursos depositados </w:t>
      </w:r>
      <w:r w:rsidR="00D71677">
        <w:rPr>
          <w:rFonts w:ascii="Verdana" w:hAnsi="Verdana"/>
          <w:sz w:val="20"/>
          <w:szCs w:val="20"/>
        </w:rPr>
        <w:t xml:space="preserve">na Conta Pagamento das Dívidas do Projeto e </w:t>
      </w:r>
      <w:r w:rsidRPr="00AB0500">
        <w:rPr>
          <w:rFonts w:ascii="Verdana" w:hAnsi="Verdana"/>
          <w:sz w:val="20"/>
          <w:szCs w:val="20"/>
        </w:rPr>
        <w:t>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 xml:space="preserve">do Projeto </w:t>
      </w:r>
      <w:r w:rsidRPr="00AB0500">
        <w:rPr>
          <w:rFonts w:ascii="Verdana" w:hAnsi="Verdana"/>
          <w:sz w:val="20"/>
          <w:szCs w:val="20"/>
        </w:rPr>
        <w:t>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 de Cessão Fiduciária</w:t>
      </w:r>
      <w:r w:rsidR="00AE1362" w:rsidRPr="00AB0500">
        <w:rPr>
          <w:rFonts w:ascii="Verdana" w:hAnsi="Verdana"/>
          <w:sz w:val="20"/>
          <w:szCs w:val="20"/>
        </w:rPr>
        <w:t>;</w:t>
      </w:r>
    </w:p>
    <w:p w14:paraId="1DFE904C" w14:textId="77777777" w:rsidR="0012295E" w:rsidRPr="00AB0500" w:rsidRDefault="0012295E" w:rsidP="00963467">
      <w:pPr>
        <w:tabs>
          <w:tab w:val="left" w:pos="709"/>
        </w:tabs>
        <w:autoSpaceDN w:val="0"/>
        <w:adjustRightInd w:val="0"/>
        <w:spacing w:line="300" w:lineRule="exact"/>
        <w:ind w:left="709" w:hanging="709"/>
        <w:jc w:val="both"/>
        <w:rPr>
          <w:rFonts w:ascii="Verdana" w:hAnsi="Verdana"/>
          <w:sz w:val="20"/>
          <w:szCs w:val="20"/>
        </w:rPr>
      </w:pPr>
    </w:p>
    <w:p w14:paraId="49F27672" w14:textId="0A75A6B8"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representar a Outorgante perante qualquer repartição pública federal, estadual</w:t>
      </w:r>
      <w:r w:rsidR="00E82A5B" w:rsidRPr="00AB0500">
        <w:rPr>
          <w:rFonts w:ascii="Verdana" w:hAnsi="Verdana"/>
          <w:sz w:val="20"/>
          <w:szCs w:val="20"/>
        </w:rPr>
        <w:t>, distrital</w:t>
      </w:r>
      <w:r w:rsidRPr="00AB0500">
        <w:rPr>
          <w:rFonts w:ascii="Verdana" w:hAnsi="Verdana"/>
          <w:sz w:val="20"/>
          <w:szCs w:val="20"/>
        </w:rPr>
        <w:t xml:space="preserve"> e municipal, e perante terceiros, em juízo ou fora dele, inclusive Juntas Comerciais, Cartórios de Registro de Títulos e Documentos, Cartórios de Protesto, instituições bancárias, Secretaria da Receita Federal, Banco Central do Brasil, Bolsas de Valores, Comissão de Valores Mobiliários e todas as respectivas seções, departamentos e subdivisões dos mesmos, limitado expressamente à consecução dos direitos e obrigações conforme previstos no </w:t>
      </w:r>
      <w:r w:rsidRPr="00AB0500">
        <w:rPr>
          <w:rFonts w:ascii="Verdana" w:hAnsi="Verdana" w:cs="Tahoma"/>
          <w:sz w:val="20"/>
          <w:szCs w:val="20"/>
        </w:rPr>
        <w:t xml:space="preserve">Contrato de Cessão Fiduciária </w:t>
      </w:r>
      <w:r w:rsidRPr="00AB0500">
        <w:rPr>
          <w:rFonts w:ascii="Verdana" w:hAnsi="Verdana"/>
          <w:sz w:val="20"/>
          <w:szCs w:val="20"/>
        </w:rPr>
        <w:t xml:space="preserve">até que seja concluída e liquidada a excussão da garantia; </w:t>
      </w:r>
    </w:p>
    <w:p w14:paraId="75B6CE26"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010F86BD" w14:textId="3EE50D93"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 xml:space="preserve">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rPr>
        <w:t>a</w:t>
      </w:r>
      <w:r w:rsidRPr="00AB0500">
        <w:rPr>
          <w:rFonts w:ascii="Verdana" w:eastAsia="SimSun" w:hAnsi="Verdana"/>
          <w:sz w:val="20"/>
          <w:szCs w:val="20"/>
        </w:rPr>
        <w:t>rtigo 66-B, Parágrafos 3º e 4º da Lei nº 4</w:t>
      </w:r>
      <w:r w:rsidR="004A1B2F" w:rsidRPr="00AB0500">
        <w:rPr>
          <w:rFonts w:ascii="Verdana" w:eastAsia="SimSun" w:hAnsi="Verdana"/>
          <w:sz w:val="20"/>
          <w:szCs w:val="20"/>
        </w:rPr>
        <w:t>.</w:t>
      </w:r>
      <w:r w:rsidRPr="00AB0500">
        <w:rPr>
          <w:rFonts w:ascii="Verdana" w:eastAsia="SimSun" w:hAnsi="Verdana"/>
          <w:sz w:val="20"/>
          <w:szCs w:val="20"/>
        </w:rPr>
        <w:t xml:space="preserve">728/65, e </w:t>
      </w:r>
      <w:r w:rsidR="004A1B2F" w:rsidRPr="00AB0500">
        <w:rPr>
          <w:rFonts w:ascii="Verdana" w:eastAsia="SimSun" w:hAnsi="Verdana"/>
          <w:sz w:val="20"/>
          <w:szCs w:val="20"/>
        </w:rPr>
        <w:t>a</w:t>
      </w:r>
      <w:r w:rsidRPr="00AB0500">
        <w:rPr>
          <w:rFonts w:ascii="Verdana" w:eastAsia="SimSun" w:hAnsi="Verdana"/>
          <w:sz w:val="20"/>
          <w:szCs w:val="20"/>
        </w:rPr>
        <w:t>rtigo 1</w:t>
      </w:r>
      <w:r w:rsidR="00E82A5B" w:rsidRPr="00AB0500">
        <w:rPr>
          <w:rFonts w:ascii="Verdana" w:eastAsia="SimSun" w:hAnsi="Verdana"/>
          <w:sz w:val="20"/>
          <w:szCs w:val="20"/>
        </w:rPr>
        <w:t>8 a 20</w:t>
      </w:r>
      <w:r w:rsidRPr="00AB0500">
        <w:rPr>
          <w:rFonts w:ascii="Verdana" w:eastAsia="SimSun" w:hAnsi="Verdana"/>
          <w:sz w:val="20"/>
          <w:szCs w:val="20"/>
        </w:rPr>
        <w:t xml:space="preserve"> da Lei nº 9</w:t>
      </w:r>
      <w:r w:rsidR="0026165C" w:rsidRPr="00AB0500">
        <w:rPr>
          <w:rFonts w:ascii="Verdana" w:eastAsia="SimSun" w:hAnsi="Verdana"/>
          <w:sz w:val="20"/>
          <w:szCs w:val="20"/>
        </w:rPr>
        <w:t>.</w:t>
      </w:r>
      <w:r w:rsidRPr="00AB0500">
        <w:rPr>
          <w:rFonts w:ascii="Verdana" w:eastAsia="SimSun" w:hAnsi="Verdana"/>
          <w:sz w:val="20"/>
          <w:szCs w:val="20"/>
        </w:rPr>
        <w:t>514</w:t>
      </w:r>
      <w:r w:rsidR="0026165C" w:rsidRPr="00AB0500">
        <w:rPr>
          <w:rFonts w:ascii="Verdana" w:eastAsia="SimSun" w:hAnsi="Verdana"/>
          <w:sz w:val="20"/>
          <w:szCs w:val="20"/>
        </w:rPr>
        <w:t>, de 20 de novembro de 1997, conforme alterada,</w:t>
      </w:r>
      <w:r w:rsidRPr="00AB0500">
        <w:rPr>
          <w:rFonts w:ascii="Verdana" w:eastAsia="SimSun" w:hAnsi="Verdana"/>
          <w:sz w:val="20"/>
          <w:szCs w:val="20"/>
        </w:rPr>
        <w:t xml:space="preserve"> até a integral liquidação das Obrigações Garantidas</w:t>
      </w:r>
      <w:r w:rsidR="00BB2FBC" w:rsidRPr="00AB0500">
        <w:rPr>
          <w:rFonts w:ascii="Verdana" w:eastAsia="SimSun" w:hAnsi="Verdana"/>
          <w:sz w:val="20"/>
          <w:szCs w:val="20"/>
        </w:rPr>
        <w:t>;</w:t>
      </w:r>
      <w:r w:rsidRPr="00AB0500">
        <w:rPr>
          <w:rFonts w:ascii="Verdana" w:eastAsia="SimSun" w:hAnsi="Verdana"/>
          <w:sz w:val="20"/>
          <w:szCs w:val="20"/>
        </w:rPr>
        <w:t xml:space="preserve"> e</w:t>
      </w:r>
    </w:p>
    <w:p w14:paraId="4BB0A8BF"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5346880B"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praticar todos e quaisquer outros atos necessários ao bom e fiel cumprimento do presente mandato.</w:t>
      </w:r>
    </w:p>
    <w:p w14:paraId="53DDFF70" w14:textId="1496F54D" w:rsidR="0012295E" w:rsidRPr="00E3630F" w:rsidRDefault="0012295E" w:rsidP="00E3630F">
      <w:pPr>
        <w:tabs>
          <w:tab w:val="left" w:pos="6450"/>
        </w:tabs>
        <w:spacing w:line="300" w:lineRule="exact"/>
        <w:rPr>
          <w:rFonts w:ascii="Verdana" w:hAnsi="Verdana"/>
          <w:sz w:val="20"/>
          <w:szCs w:val="20"/>
        </w:rPr>
      </w:pPr>
    </w:p>
    <w:p w14:paraId="02EAA2A8" w14:textId="5E624717" w:rsidR="0012295E" w:rsidRPr="00AB0500" w:rsidRDefault="0012295E" w:rsidP="00963467">
      <w:pPr>
        <w:spacing w:line="300" w:lineRule="exact"/>
        <w:jc w:val="both"/>
        <w:rPr>
          <w:rFonts w:ascii="Verdana" w:hAnsi="Verdana"/>
          <w:sz w:val="20"/>
          <w:szCs w:val="20"/>
        </w:rPr>
      </w:pPr>
      <w:r w:rsidRPr="00AB0500">
        <w:rPr>
          <w:rFonts w:ascii="Verdana" w:hAnsi="Verdana"/>
          <w:sz w:val="20"/>
          <w:szCs w:val="20"/>
        </w:rPr>
        <w:t xml:space="preserve">Os poderes aqui outorgados são adicionais aos poderes outorgados pela Outorgante ao Outorgado não cancelam ou revogam qualquer um de tais poderes, e o Outorgado poderá substabelecer, no todo ou em parte, com ou sem reserva, os poderes ora conferidos. Esta procuração é irrevogável, irretratável, válida e efetiva, sendo sua outorga condição do negócio, conforme previsto no artigo 684 e seguintes do Código Civil, </w:t>
      </w:r>
      <w:r w:rsidR="00BB2FBC" w:rsidRPr="00AB0500">
        <w:rPr>
          <w:rFonts w:ascii="Verdana" w:hAnsi="Verdana"/>
          <w:sz w:val="20"/>
          <w:szCs w:val="20"/>
        </w:rPr>
        <w:t>válida por 1 (um) ano, renovável por iguais períodos</w:t>
      </w:r>
      <w:r w:rsidR="00F909FC">
        <w:rPr>
          <w:rFonts w:ascii="Verdana" w:hAnsi="Verdana"/>
          <w:sz w:val="20"/>
          <w:szCs w:val="20"/>
        </w:rPr>
        <w:t>, nos termos do</w:t>
      </w:r>
      <w:r w:rsidR="00BB2FBC" w:rsidRPr="00AB0500">
        <w:rPr>
          <w:rFonts w:ascii="Verdana" w:hAnsi="Verdana"/>
          <w:sz w:val="20"/>
          <w:szCs w:val="20"/>
        </w:rPr>
        <w:t xml:space="preserve"> </w:t>
      </w:r>
      <w:r w:rsidR="00F909FC" w:rsidRPr="00AB0500">
        <w:rPr>
          <w:rFonts w:ascii="Verdana" w:hAnsi="Verdana" w:cs="Tahoma"/>
          <w:sz w:val="20"/>
          <w:szCs w:val="20"/>
        </w:rPr>
        <w:t>Contrato de Cessão Fiduciária</w:t>
      </w:r>
      <w:r w:rsidR="00F909FC">
        <w:rPr>
          <w:rFonts w:ascii="Verdana" w:hAnsi="Verdana"/>
          <w:sz w:val="20"/>
          <w:szCs w:val="20"/>
        </w:rPr>
        <w:t xml:space="preserve">, </w:t>
      </w:r>
      <w:r w:rsidRPr="00AB0500">
        <w:rPr>
          <w:rFonts w:ascii="Verdana" w:hAnsi="Verdana"/>
          <w:sz w:val="20"/>
          <w:szCs w:val="20"/>
        </w:rPr>
        <w:t xml:space="preserve">até que as Obrigações Garantidas definidas no </w:t>
      </w:r>
      <w:r w:rsidRPr="00AB0500">
        <w:rPr>
          <w:rFonts w:ascii="Verdana" w:hAnsi="Verdana" w:cs="Tahoma"/>
          <w:sz w:val="20"/>
          <w:szCs w:val="20"/>
        </w:rPr>
        <w:t xml:space="preserve">Contrato de Cessão Fiduciária </w:t>
      </w:r>
      <w:r w:rsidRPr="00AB0500">
        <w:rPr>
          <w:rFonts w:ascii="Verdana" w:hAnsi="Verdana"/>
          <w:sz w:val="20"/>
          <w:szCs w:val="20"/>
        </w:rPr>
        <w:t>tenham sido integralmente cumpridas ou liberadas pelo Outorgado.</w:t>
      </w:r>
    </w:p>
    <w:p w14:paraId="7E6EAFA4" w14:textId="77777777" w:rsidR="0012295E" w:rsidRPr="00AB0500" w:rsidRDefault="0012295E" w:rsidP="00963467">
      <w:pPr>
        <w:spacing w:line="300" w:lineRule="exact"/>
        <w:jc w:val="both"/>
        <w:rPr>
          <w:rFonts w:ascii="Verdana" w:hAnsi="Verdana"/>
          <w:sz w:val="20"/>
          <w:szCs w:val="20"/>
          <w:lang w:val="pt-PT"/>
        </w:rPr>
      </w:pPr>
    </w:p>
    <w:p w14:paraId="775511A6" w14:textId="77777777" w:rsidR="0012295E" w:rsidRPr="00AB0500" w:rsidRDefault="0012295E" w:rsidP="00963467">
      <w:pPr>
        <w:spacing w:line="300" w:lineRule="exact"/>
        <w:jc w:val="both"/>
        <w:rPr>
          <w:rFonts w:ascii="Verdana" w:eastAsia="Arial Unicode MS" w:hAnsi="Verdana"/>
          <w:b/>
          <w:sz w:val="20"/>
          <w:szCs w:val="20"/>
        </w:rPr>
      </w:pPr>
      <w:r w:rsidRPr="00AB0500">
        <w:rPr>
          <w:rFonts w:ascii="Verdana" w:hAnsi="Verdana"/>
          <w:sz w:val="20"/>
          <w:szCs w:val="20"/>
          <w:lang w:val="pt-PT"/>
        </w:rPr>
        <w:t>A presente procuração será regida e interpretada em conformidade com as leis da República Federativa do Brasil.</w:t>
      </w:r>
    </w:p>
    <w:p w14:paraId="466B7B1C" w14:textId="3B904D90" w:rsidR="0012295E" w:rsidRPr="00AB0500" w:rsidRDefault="0012295E">
      <w:pPr>
        <w:spacing w:line="300" w:lineRule="exact"/>
        <w:jc w:val="center"/>
        <w:rPr>
          <w:rFonts w:ascii="Verdana" w:eastAsia="Arial Unicode MS" w:hAnsi="Verdana"/>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p>
    <w:p w14:paraId="6210CA0F" w14:textId="29FC6714" w:rsidR="0012295E" w:rsidRPr="00AB0500" w:rsidRDefault="0012295E" w:rsidP="009558A1">
      <w:pPr>
        <w:spacing w:line="300" w:lineRule="exact"/>
        <w:jc w:val="center"/>
        <w:rPr>
          <w:rFonts w:ascii="Verdana" w:eastAsia="Arial Unicode MS" w:hAnsi="Verdana"/>
          <w:b/>
          <w:sz w:val="20"/>
          <w:szCs w:val="20"/>
        </w:rPr>
      </w:pPr>
      <w:r w:rsidRPr="00AB0500">
        <w:rPr>
          <w:rFonts w:ascii="Verdana" w:hAnsi="Verdana" w:cs="Tahoma"/>
          <w:b/>
          <w:smallCaps/>
          <w:sz w:val="20"/>
          <w:szCs w:val="20"/>
        </w:rPr>
        <w:t>Concessão Metroviária do Rio de Janeiro S.A.</w:t>
      </w:r>
    </w:p>
    <w:tbl>
      <w:tblPr>
        <w:tblW w:w="9686" w:type="dxa"/>
        <w:tblLayout w:type="fixed"/>
        <w:tblLook w:val="04A0" w:firstRow="1" w:lastRow="0" w:firstColumn="1" w:lastColumn="0" w:noHBand="0" w:noVBand="1"/>
      </w:tblPr>
      <w:tblGrid>
        <w:gridCol w:w="4786"/>
        <w:gridCol w:w="236"/>
        <w:gridCol w:w="4664"/>
      </w:tblGrid>
      <w:tr w:rsidR="0012295E" w:rsidRPr="00AB0500" w14:paraId="2F64E4C4" w14:textId="77777777" w:rsidTr="00947DB0">
        <w:tc>
          <w:tcPr>
            <w:tcW w:w="4786" w:type="dxa"/>
          </w:tcPr>
          <w:p w14:paraId="39249F08"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___________________________________</w:t>
            </w:r>
          </w:p>
        </w:tc>
        <w:tc>
          <w:tcPr>
            <w:tcW w:w="236" w:type="dxa"/>
          </w:tcPr>
          <w:p w14:paraId="4CF5B9DE"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09E849D3"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w:t>
            </w:r>
          </w:p>
        </w:tc>
      </w:tr>
      <w:tr w:rsidR="0012295E" w:rsidRPr="00AB0500" w14:paraId="272F54CC" w14:textId="77777777" w:rsidTr="00947DB0">
        <w:tc>
          <w:tcPr>
            <w:tcW w:w="4786" w:type="dxa"/>
          </w:tcPr>
          <w:p w14:paraId="4CA907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c>
          <w:tcPr>
            <w:tcW w:w="236" w:type="dxa"/>
          </w:tcPr>
          <w:p w14:paraId="0B831AE3"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3FAB3C26"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r>
      <w:tr w:rsidR="0012295E" w:rsidRPr="00AB0500" w14:paraId="6D7E4761" w14:textId="77777777" w:rsidTr="00947DB0">
        <w:tc>
          <w:tcPr>
            <w:tcW w:w="4786" w:type="dxa"/>
          </w:tcPr>
          <w:p w14:paraId="5DD4EB87"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c>
          <w:tcPr>
            <w:tcW w:w="236" w:type="dxa"/>
          </w:tcPr>
          <w:p w14:paraId="4C5C7694"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123DF2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r>
    </w:tbl>
    <w:p w14:paraId="20855651" w14:textId="77777777" w:rsidR="003733FD" w:rsidRPr="00AB0500" w:rsidRDefault="003733FD" w:rsidP="00F909FC">
      <w:pPr>
        <w:spacing w:line="300" w:lineRule="exact"/>
        <w:rPr>
          <w:rFonts w:ascii="Verdana" w:hAnsi="Verdana"/>
          <w:b/>
          <w:smallCaps/>
          <w:sz w:val="20"/>
          <w:szCs w:val="20"/>
        </w:rPr>
      </w:pPr>
    </w:p>
    <w:sectPr w:rsidR="003733FD" w:rsidRPr="00AB0500" w:rsidSect="00087711">
      <w:headerReference w:type="default" r:id="rId15"/>
      <w:footerReference w:type="default" r:id="rId16"/>
      <w:footerReference w:type="first" r:id="rId17"/>
      <w:footnotePr>
        <w:pos w:val="beneathText"/>
      </w:footnotePr>
      <w:pgSz w:w="11905" w:h="16837"/>
      <w:pgMar w:top="1418" w:right="1249"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49F00" w14:textId="77777777" w:rsidR="002212F7" w:rsidRDefault="002212F7">
      <w:r>
        <w:separator/>
      </w:r>
    </w:p>
  </w:endnote>
  <w:endnote w:type="continuationSeparator" w:id="0">
    <w:p w14:paraId="750B1E62" w14:textId="77777777" w:rsidR="002212F7" w:rsidRDefault="002212F7">
      <w:r>
        <w:continuationSeparator/>
      </w:r>
    </w:p>
  </w:endnote>
  <w:endnote w:type="continuationNotice" w:id="1">
    <w:p w14:paraId="0B76E436" w14:textId="77777777" w:rsidR="002212F7" w:rsidRDefault="00221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9E006" w14:textId="49A55878" w:rsidR="002212F7" w:rsidRPr="00040F44" w:rsidRDefault="002212F7" w:rsidP="00A800B2">
    <w:pPr>
      <w:pStyle w:val="Rodap"/>
      <w:rPr>
        <w:sz w:val="20"/>
        <w:lang w:val="pt-BR"/>
      </w:rPr>
    </w:pPr>
    <w:r w:rsidRPr="00040F44">
      <w:rPr>
        <w:sz w:val="12"/>
        <w:lang w:val="pt-BR"/>
      </w:rPr>
      <w:tab/>
    </w:r>
    <w:r w:rsidRPr="00040F44">
      <w:rPr>
        <w:sz w:val="12"/>
        <w:lang w:val="pt-BR"/>
      </w:rPr>
      <w:tab/>
    </w:r>
    <w:r w:rsidRPr="00963467">
      <w:rPr>
        <w:rFonts w:ascii="Verdana" w:hAnsi="Verdana"/>
        <w:sz w:val="20"/>
      </w:rPr>
      <w:fldChar w:fldCharType="begin"/>
    </w:r>
    <w:r w:rsidRPr="00040F44">
      <w:rPr>
        <w:rFonts w:ascii="Verdana" w:hAnsi="Verdana"/>
        <w:sz w:val="20"/>
        <w:lang w:val="pt-BR"/>
      </w:rPr>
      <w:instrText xml:space="preserve"> PAGE   \* MERGEFORMAT </w:instrText>
    </w:r>
    <w:r w:rsidRPr="00963467">
      <w:rPr>
        <w:rFonts w:ascii="Verdana" w:hAnsi="Verdana"/>
        <w:sz w:val="20"/>
      </w:rPr>
      <w:fldChar w:fldCharType="separate"/>
    </w:r>
    <w:r>
      <w:rPr>
        <w:rFonts w:ascii="Verdana" w:hAnsi="Verdana"/>
        <w:noProof/>
        <w:sz w:val="20"/>
        <w:lang w:val="pt-BR"/>
      </w:rPr>
      <w:t>35</w:t>
    </w:r>
    <w:r w:rsidRPr="00963467">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AC399" w14:textId="77777777" w:rsidR="002212F7" w:rsidRDefault="002212F7">
    <w:pPr>
      <w:pStyle w:val="Rodap"/>
    </w:pPr>
    <w:r>
      <w:t>Text_SP/5520905v14/6971/34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F7513" w14:textId="77777777" w:rsidR="002212F7" w:rsidRDefault="002212F7">
      <w:r>
        <w:separator/>
      </w:r>
    </w:p>
  </w:footnote>
  <w:footnote w:type="continuationSeparator" w:id="0">
    <w:p w14:paraId="1A064ADC" w14:textId="77777777" w:rsidR="002212F7" w:rsidRDefault="002212F7">
      <w:r>
        <w:continuationSeparator/>
      </w:r>
    </w:p>
  </w:footnote>
  <w:footnote w:type="continuationNotice" w:id="1">
    <w:p w14:paraId="0E5934B1" w14:textId="77777777" w:rsidR="002212F7" w:rsidRDefault="002212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CD1A5" w14:textId="711DDB35" w:rsidR="002212F7" w:rsidRPr="00C854D3" w:rsidRDefault="002212F7" w:rsidP="00207561">
    <w:pPr>
      <w:pStyle w:val="Cabealho"/>
      <w:jc w:val="right"/>
      <w:rPr>
        <w:rFonts w:ascii="Verdana" w:hAnsi="Verdana"/>
        <w:i/>
        <w:iCs/>
        <w:lang w:val="pt-BR"/>
      </w:rPr>
    </w:pPr>
    <w:r>
      <w:rPr>
        <w:noProof/>
        <w:lang w:eastAsia="pt-BR"/>
      </w:rPr>
      <w:drawing>
        <wp:anchor distT="0" distB="0" distL="114300" distR="114300" simplePos="0" relativeHeight="251659264" behindDoc="1" locked="0" layoutInCell="1" allowOverlap="1" wp14:anchorId="4D1EAE1F" wp14:editId="2D0AAEBC">
          <wp:simplePos x="0" y="0"/>
          <wp:positionH relativeFrom="margin">
            <wp:align>left</wp:align>
          </wp:positionH>
          <wp:positionV relativeFrom="paragraph">
            <wp:posOffset>-190500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Pr>
        <w:rFonts w:ascii="Verdana" w:hAnsi="Verdana"/>
        <w:i/>
        <w:iCs/>
        <w:lang w:val="en-US"/>
      </w:rPr>
      <w:t>Minuta</w:t>
    </w:r>
  </w:p>
  <w:p w14:paraId="690C9EE3" w14:textId="5DD3F162" w:rsidR="002212F7" w:rsidRPr="00763F4B" w:rsidRDefault="002212F7" w:rsidP="00A8090A">
    <w:pPr>
      <w:pStyle w:val="Cabealho"/>
      <w:jc w:val="right"/>
      <w:rPr>
        <w:rFonts w:ascii="Verdana" w:hAnsi="Verdana"/>
        <w:i/>
        <w:lang w:val="pt-BR"/>
      </w:rPr>
    </w:pPr>
    <w:r w:rsidRPr="00C854D3">
      <w:rPr>
        <w:rFonts w:ascii="Verdana" w:hAnsi="Verdana"/>
        <w:i/>
        <w:iCs/>
        <w:lang w:val="pt-BR"/>
      </w:rPr>
      <w:t>1</w:t>
    </w:r>
    <w:r>
      <w:rPr>
        <w:rFonts w:ascii="Verdana" w:hAnsi="Verdana"/>
        <w:i/>
        <w:iCs/>
        <w:lang w:val="pt-BR"/>
      </w:rPr>
      <w:t>4</w:t>
    </w:r>
    <w:r w:rsidRPr="00763F4B">
      <w:rPr>
        <w:rFonts w:ascii="Verdana" w:hAnsi="Verdana"/>
        <w:i/>
        <w:lang w:val="pt-BR"/>
      </w:rPr>
      <w:t>.1.2021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2" w15:restartNumberingAfterBreak="0">
    <w:nsid w:val="00000003"/>
    <w:multiLevelType w:val="singleLevel"/>
    <w:tmpl w:val="3BC44D90"/>
    <w:name w:val="WW8Num3"/>
    <w:lvl w:ilvl="0">
      <w:start w:val="1"/>
      <w:numFmt w:val="lowerLetter"/>
      <w:lvlText w:val="(%1)"/>
      <w:lvlJc w:val="left"/>
      <w:pPr>
        <w:tabs>
          <w:tab w:val="num" w:pos="1425"/>
        </w:tabs>
        <w:ind w:left="1425" w:hanging="720"/>
      </w:pPr>
      <w:rPr>
        <w:rFonts w:cs="Times New Roman"/>
        <w:lang w:val="x-none"/>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4"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5"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8"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0"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4"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645F65"/>
    <w:multiLevelType w:val="hybridMultilevel"/>
    <w:tmpl w:val="CAB63BF2"/>
    <w:lvl w:ilvl="0" w:tplc="1B3E78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0B4C2E"/>
    <w:multiLevelType w:val="hybridMultilevel"/>
    <w:tmpl w:val="704C92C0"/>
    <w:lvl w:ilvl="0" w:tplc="B246ACDE">
      <w:start w:val="1"/>
      <w:numFmt w:val="lowerLetter"/>
      <w:lvlText w:val="%1)"/>
      <w:lvlJc w:val="left"/>
      <w:pPr>
        <w:tabs>
          <w:tab w:val="num" w:pos="1440"/>
        </w:tabs>
        <w:ind w:left="144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8F6F91"/>
    <w:multiLevelType w:val="hybridMultilevel"/>
    <w:tmpl w:val="82349060"/>
    <w:lvl w:ilvl="0" w:tplc="64DCD8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40"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6D6781D"/>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3"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47"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48"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13"/>
  </w:num>
  <w:num w:numId="5">
    <w:abstractNumId w:val="28"/>
  </w:num>
  <w:num w:numId="6">
    <w:abstractNumId w:val="19"/>
  </w:num>
  <w:num w:numId="7">
    <w:abstractNumId w:val="50"/>
  </w:num>
  <w:num w:numId="8">
    <w:abstractNumId w:val="35"/>
  </w:num>
  <w:num w:numId="9">
    <w:abstractNumId w:val="7"/>
  </w:num>
  <w:num w:numId="10">
    <w:abstractNumId w:val="9"/>
  </w:num>
  <w:num w:numId="11">
    <w:abstractNumId w:val="26"/>
  </w:num>
  <w:num w:numId="12">
    <w:abstractNumId w:val="46"/>
  </w:num>
  <w:num w:numId="13">
    <w:abstractNumId w:val="39"/>
  </w:num>
  <w:num w:numId="14">
    <w:abstractNumId w:val="10"/>
  </w:num>
  <w:num w:numId="15">
    <w:abstractNumId w:val="17"/>
  </w:num>
  <w:num w:numId="16">
    <w:abstractNumId w:val="33"/>
  </w:num>
  <w:num w:numId="17">
    <w:abstractNumId w:val="36"/>
  </w:num>
  <w:num w:numId="18">
    <w:abstractNumId w:val="44"/>
  </w:num>
  <w:num w:numId="19">
    <w:abstractNumId w:val="40"/>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1"/>
  </w:num>
  <w:num w:numId="23">
    <w:abstractNumId w:val="31"/>
  </w:num>
  <w:num w:numId="24">
    <w:abstractNumId w:val="0"/>
    <w:lvlOverride w:ilvl="0">
      <w:startOverride w:val="1"/>
    </w:lvlOverride>
  </w:num>
  <w:num w:numId="25">
    <w:abstractNumId w:val="30"/>
  </w:num>
  <w:num w:numId="26">
    <w:abstractNumId w:val="14"/>
  </w:num>
  <w:num w:numId="27">
    <w:abstractNumId w:val="45"/>
  </w:num>
  <w:num w:numId="28">
    <w:abstractNumId w:val="48"/>
  </w:num>
  <w:num w:numId="29">
    <w:abstractNumId w:val="22"/>
  </w:num>
  <w:num w:numId="30">
    <w:abstractNumId w:val="1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7"/>
  </w:num>
  <w:num w:numId="35">
    <w:abstractNumId w:val="24"/>
  </w:num>
  <w:num w:numId="36">
    <w:abstractNumId w:val="42"/>
  </w:num>
  <w:num w:numId="37">
    <w:abstractNumId w:val="41"/>
  </w:num>
  <w:num w:numId="38">
    <w:abstractNumId w:val="23"/>
  </w:num>
  <w:num w:numId="39">
    <w:abstractNumId w:val="49"/>
  </w:num>
  <w:num w:numId="40">
    <w:abstractNumId w:val="27"/>
  </w:num>
  <w:num w:numId="41">
    <w:abstractNumId w:val="8"/>
  </w:num>
  <w:num w:numId="42">
    <w:abstractNumId w:val="15"/>
  </w:num>
  <w:num w:numId="43">
    <w:abstractNumId w:val="34"/>
  </w:num>
  <w:num w:numId="44">
    <w:abstractNumId w:val="47"/>
  </w:num>
  <w:num w:numId="45">
    <w:abstractNumId w:val="29"/>
  </w:num>
  <w:num w:numId="46">
    <w:abstractNumId w:val="43"/>
  </w:num>
  <w:num w:numId="47">
    <w:abstractNumId w:val="25"/>
  </w:num>
  <w:num w:numId="48">
    <w:abstractNumId w:val="16"/>
  </w:num>
  <w:num w:numId="49">
    <w:abstractNumId w:val="20"/>
  </w:num>
  <w:num w:numId="50">
    <w:abstractNumId w:val="3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rson w15:author="Limonete, Camilla-GB+">
    <w15:presenceInfo w15:providerId="AD" w15:userId="S::camila.limonete@ubs.com::354b7900-d4e1-4346-9bb2-53ea7a549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6145"/>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6C23"/>
    <w:rsid w:val="000123E2"/>
    <w:rsid w:val="000125E8"/>
    <w:rsid w:val="00014B47"/>
    <w:rsid w:val="00015D2F"/>
    <w:rsid w:val="00021C02"/>
    <w:rsid w:val="00023A14"/>
    <w:rsid w:val="00024AB0"/>
    <w:rsid w:val="00026563"/>
    <w:rsid w:val="00030969"/>
    <w:rsid w:val="00031835"/>
    <w:rsid w:val="0003185C"/>
    <w:rsid w:val="0003225B"/>
    <w:rsid w:val="000327C5"/>
    <w:rsid w:val="00033133"/>
    <w:rsid w:val="00033570"/>
    <w:rsid w:val="00040F44"/>
    <w:rsid w:val="00042A78"/>
    <w:rsid w:val="00043CA1"/>
    <w:rsid w:val="000460EC"/>
    <w:rsid w:val="000503BB"/>
    <w:rsid w:val="00051A3D"/>
    <w:rsid w:val="00054DF4"/>
    <w:rsid w:val="000571F8"/>
    <w:rsid w:val="0006080B"/>
    <w:rsid w:val="00061C51"/>
    <w:rsid w:val="0006271A"/>
    <w:rsid w:val="00063581"/>
    <w:rsid w:val="000643B1"/>
    <w:rsid w:val="000666C3"/>
    <w:rsid w:val="00071475"/>
    <w:rsid w:val="0007385F"/>
    <w:rsid w:val="00080CD8"/>
    <w:rsid w:val="000840B7"/>
    <w:rsid w:val="00085052"/>
    <w:rsid w:val="00086DDD"/>
    <w:rsid w:val="00087711"/>
    <w:rsid w:val="000911EC"/>
    <w:rsid w:val="000A07A3"/>
    <w:rsid w:val="000A18D3"/>
    <w:rsid w:val="000A1C17"/>
    <w:rsid w:val="000A45C5"/>
    <w:rsid w:val="000A45ED"/>
    <w:rsid w:val="000A7F19"/>
    <w:rsid w:val="000B27B4"/>
    <w:rsid w:val="000B2BBC"/>
    <w:rsid w:val="000B3A09"/>
    <w:rsid w:val="000B4BCB"/>
    <w:rsid w:val="000B5967"/>
    <w:rsid w:val="000B672C"/>
    <w:rsid w:val="000B726F"/>
    <w:rsid w:val="000C12D2"/>
    <w:rsid w:val="000C1DD6"/>
    <w:rsid w:val="000C2619"/>
    <w:rsid w:val="000C437B"/>
    <w:rsid w:val="000C692C"/>
    <w:rsid w:val="000D4670"/>
    <w:rsid w:val="000D5821"/>
    <w:rsid w:val="000D609F"/>
    <w:rsid w:val="000E4951"/>
    <w:rsid w:val="000E6ADF"/>
    <w:rsid w:val="000E77C3"/>
    <w:rsid w:val="000E7D53"/>
    <w:rsid w:val="000F2D72"/>
    <w:rsid w:val="000F2E9A"/>
    <w:rsid w:val="000F6472"/>
    <w:rsid w:val="00105E86"/>
    <w:rsid w:val="00115518"/>
    <w:rsid w:val="00115768"/>
    <w:rsid w:val="001178C0"/>
    <w:rsid w:val="00120296"/>
    <w:rsid w:val="001219C9"/>
    <w:rsid w:val="0012295E"/>
    <w:rsid w:val="00125320"/>
    <w:rsid w:val="001309CA"/>
    <w:rsid w:val="00133C9D"/>
    <w:rsid w:val="001340FC"/>
    <w:rsid w:val="00134330"/>
    <w:rsid w:val="00135FB5"/>
    <w:rsid w:val="00137E61"/>
    <w:rsid w:val="00144024"/>
    <w:rsid w:val="001466E0"/>
    <w:rsid w:val="001500C9"/>
    <w:rsid w:val="0015138B"/>
    <w:rsid w:val="001515E5"/>
    <w:rsid w:val="001541CF"/>
    <w:rsid w:val="00154E83"/>
    <w:rsid w:val="0016055D"/>
    <w:rsid w:val="00164AC9"/>
    <w:rsid w:val="001669EA"/>
    <w:rsid w:val="00167B84"/>
    <w:rsid w:val="00173FD4"/>
    <w:rsid w:val="00181D93"/>
    <w:rsid w:val="00182A8E"/>
    <w:rsid w:val="001837AF"/>
    <w:rsid w:val="0019517D"/>
    <w:rsid w:val="00195ECA"/>
    <w:rsid w:val="00197022"/>
    <w:rsid w:val="00197D50"/>
    <w:rsid w:val="001A06E3"/>
    <w:rsid w:val="001A3733"/>
    <w:rsid w:val="001A412B"/>
    <w:rsid w:val="001A41BF"/>
    <w:rsid w:val="001A5A65"/>
    <w:rsid w:val="001B0C27"/>
    <w:rsid w:val="001B4389"/>
    <w:rsid w:val="001B62F9"/>
    <w:rsid w:val="001B7F41"/>
    <w:rsid w:val="001C2F62"/>
    <w:rsid w:val="001C495D"/>
    <w:rsid w:val="001C5461"/>
    <w:rsid w:val="001C5D18"/>
    <w:rsid w:val="001D19DF"/>
    <w:rsid w:val="001D3487"/>
    <w:rsid w:val="001D3BD1"/>
    <w:rsid w:val="001D6E92"/>
    <w:rsid w:val="001E1289"/>
    <w:rsid w:val="001E187B"/>
    <w:rsid w:val="001E4B84"/>
    <w:rsid w:val="001E586C"/>
    <w:rsid w:val="001E6E5C"/>
    <w:rsid w:val="001E7B66"/>
    <w:rsid w:val="001F0E6F"/>
    <w:rsid w:val="001F1087"/>
    <w:rsid w:val="001F1807"/>
    <w:rsid w:val="001F1D27"/>
    <w:rsid w:val="001F4AF3"/>
    <w:rsid w:val="001F72A8"/>
    <w:rsid w:val="001F76E1"/>
    <w:rsid w:val="001F77A5"/>
    <w:rsid w:val="0020359D"/>
    <w:rsid w:val="002039BA"/>
    <w:rsid w:val="0020592C"/>
    <w:rsid w:val="0020594C"/>
    <w:rsid w:val="002074A3"/>
    <w:rsid w:val="00207561"/>
    <w:rsid w:val="002115E9"/>
    <w:rsid w:val="00212FE4"/>
    <w:rsid w:val="00214ACB"/>
    <w:rsid w:val="00214FA5"/>
    <w:rsid w:val="0021646F"/>
    <w:rsid w:val="00217296"/>
    <w:rsid w:val="002212F7"/>
    <w:rsid w:val="00225999"/>
    <w:rsid w:val="00226EC9"/>
    <w:rsid w:val="002274D2"/>
    <w:rsid w:val="00230B64"/>
    <w:rsid w:val="00232612"/>
    <w:rsid w:val="00232D1F"/>
    <w:rsid w:val="00235402"/>
    <w:rsid w:val="00235C30"/>
    <w:rsid w:val="002426C5"/>
    <w:rsid w:val="002435A8"/>
    <w:rsid w:val="00243F01"/>
    <w:rsid w:val="0024610B"/>
    <w:rsid w:val="00253FF7"/>
    <w:rsid w:val="002554BC"/>
    <w:rsid w:val="00255CC8"/>
    <w:rsid w:val="002564CC"/>
    <w:rsid w:val="00257BED"/>
    <w:rsid w:val="0026165C"/>
    <w:rsid w:val="00262F5B"/>
    <w:rsid w:val="00263030"/>
    <w:rsid w:val="002651DC"/>
    <w:rsid w:val="00265F09"/>
    <w:rsid w:val="002725B8"/>
    <w:rsid w:val="00274FAA"/>
    <w:rsid w:val="00275D57"/>
    <w:rsid w:val="00277FA5"/>
    <w:rsid w:val="00282398"/>
    <w:rsid w:val="0028263E"/>
    <w:rsid w:val="0028610A"/>
    <w:rsid w:val="0029028E"/>
    <w:rsid w:val="0029129C"/>
    <w:rsid w:val="0029471A"/>
    <w:rsid w:val="0029477D"/>
    <w:rsid w:val="002955E9"/>
    <w:rsid w:val="002A085B"/>
    <w:rsid w:val="002A278A"/>
    <w:rsid w:val="002A4308"/>
    <w:rsid w:val="002A6574"/>
    <w:rsid w:val="002A7B5E"/>
    <w:rsid w:val="002A7ED0"/>
    <w:rsid w:val="002B45C4"/>
    <w:rsid w:val="002B4654"/>
    <w:rsid w:val="002B6C0E"/>
    <w:rsid w:val="002C02AB"/>
    <w:rsid w:val="002C1363"/>
    <w:rsid w:val="002C16EB"/>
    <w:rsid w:val="002C3B08"/>
    <w:rsid w:val="002D2F2A"/>
    <w:rsid w:val="002D4182"/>
    <w:rsid w:val="002D58F8"/>
    <w:rsid w:val="002D7D12"/>
    <w:rsid w:val="002E128E"/>
    <w:rsid w:val="002E336F"/>
    <w:rsid w:val="002E6343"/>
    <w:rsid w:val="002F2BAB"/>
    <w:rsid w:val="002F2BE3"/>
    <w:rsid w:val="002F30EB"/>
    <w:rsid w:val="002F5251"/>
    <w:rsid w:val="00300885"/>
    <w:rsid w:val="00300D37"/>
    <w:rsid w:val="00300E5D"/>
    <w:rsid w:val="00303743"/>
    <w:rsid w:val="00311424"/>
    <w:rsid w:val="0031260D"/>
    <w:rsid w:val="0031298C"/>
    <w:rsid w:val="00312F6D"/>
    <w:rsid w:val="0031418D"/>
    <w:rsid w:val="0031504F"/>
    <w:rsid w:val="00316E48"/>
    <w:rsid w:val="00321E8B"/>
    <w:rsid w:val="00322700"/>
    <w:rsid w:val="003265F1"/>
    <w:rsid w:val="00327591"/>
    <w:rsid w:val="00332E52"/>
    <w:rsid w:val="00333C6E"/>
    <w:rsid w:val="003344B2"/>
    <w:rsid w:val="003365A3"/>
    <w:rsid w:val="00336D42"/>
    <w:rsid w:val="003413B6"/>
    <w:rsid w:val="00342374"/>
    <w:rsid w:val="003441BA"/>
    <w:rsid w:val="0034590E"/>
    <w:rsid w:val="00345FCC"/>
    <w:rsid w:val="00346509"/>
    <w:rsid w:val="003467DD"/>
    <w:rsid w:val="00346D5E"/>
    <w:rsid w:val="00353493"/>
    <w:rsid w:val="00354FEE"/>
    <w:rsid w:val="00355317"/>
    <w:rsid w:val="003553E2"/>
    <w:rsid w:val="00355B56"/>
    <w:rsid w:val="00361F17"/>
    <w:rsid w:val="00362AA7"/>
    <w:rsid w:val="00362B81"/>
    <w:rsid w:val="00363074"/>
    <w:rsid w:val="00363272"/>
    <w:rsid w:val="0036507E"/>
    <w:rsid w:val="00366AC1"/>
    <w:rsid w:val="00366C7C"/>
    <w:rsid w:val="00370734"/>
    <w:rsid w:val="00370887"/>
    <w:rsid w:val="003733FD"/>
    <w:rsid w:val="0037358F"/>
    <w:rsid w:val="00377B23"/>
    <w:rsid w:val="00381565"/>
    <w:rsid w:val="00383832"/>
    <w:rsid w:val="00383E35"/>
    <w:rsid w:val="00390871"/>
    <w:rsid w:val="0039287F"/>
    <w:rsid w:val="0039578B"/>
    <w:rsid w:val="003965AB"/>
    <w:rsid w:val="003A2F81"/>
    <w:rsid w:val="003B0908"/>
    <w:rsid w:val="003B13AB"/>
    <w:rsid w:val="003B4142"/>
    <w:rsid w:val="003C194B"/>
    <w:rsid w:val="003C1E38"/>
    <w:rsid w:val="003C35A8"/>
    <w:rsid w:val="003C47DD"/>
    <w:rsid w:val="003C53D9"/>
    <w:rsid w:val="003C6C38"/>
    <w:rsid w:val="003D065D"/>
    <w:rsid w:val="003D4011"/>
    <w:rsid w:val="003D4A63"/>
    <w:rsid w:val="003D4ACC"/>
    <w:rsid w:val="003D4D96"/>
    <w:rsid w:val="003D53F1"/>
    <w:rsid w:val="003E1736"/>
    <w:rsid w:val="003E2769"/>
    <w:rsid w:val="003E35C4"/>
    <w:rsid w:val="003E37C5"/>
    <w:rsid w:val="003E41B5"/>
    <w:rsid w:val="003E5616"/>
    <w:rsid w:val="003E7948"/>
    <w:rsid w:val="003F4407"/>
    <w:rsid w:val="003F5A25"/>
    <w:rsid w:val="003F792F"/>
    <w:rsid w:val="004003DF"/>
    <w:rsid w:val="004017DD"/>
    <w:rsid w:val="0040181E"/>
    <w:rsid w:val="00403194"/>
    <w:rsid w:val="00404090"/>
    <w:rsid w:val="0040442C"/>
    <w:rsid w:val="00405238"/>
    <w:rsid w:val="00405BDE"/>
    <w:rsid w:val="004072D5"/>
    <w:rsid w:val="00407DD7"/>
    <w:rsid w:val="00411607"/>
    <w:rsid w:val="00411EAA"/>
    <w:rsid w:val="00413423"/>
    <w:rsid w:val="004137E7"/>
    <w:rsid w:val="00413D5A"/>
    <w:rsid w:val="00414FDF"/>
    <w:rsid w:val="0041697B"/>
    <w:rsid w:val="00416AC9"/>
    <w:rsid w:val="00416DCD"/>
    <w:rsid w:val="004321B6"/>
    <w:rsid w:val="004338BE"/>
    <w:rsid w:val="00441695"/>
    <w:rsid w:val="0044209C"/>
    <w:rsid w:val="00442BAB"/>
    <w:rsid w:val="0044492B"/>
    <w:rsid w:val="0044582A"/>
    <w:rsid w:val="00446889"/>
    <w:rsid w:val="004472DB"/>
    <w:rsid w:val="0045024E"/>
    <w:rsid w:val="00451337"/>
    <w:rsid w:val="004554A1"/>
    <w:rsid w:val="00455F6F"/>
    <w:rsid w:val="00461F1E"/>
    <w:rsid w:val="00462817"/>
    <w:rsid w:val="00462BFD"/>
    <w:rsid w:val="00465C1E"/>
    <w:rsid w:val="004707FC"/>
    <w:rsid w:val="00470C74"/>
    <w:rsid w:val="00470E70"/>
    <w:rsid w:val="0047642B"/>
    <w:rsid w:val="0047679F"/>
    <w:rsid w:val="004806B8"/>
    <w:rsid w:val="00481978"/>
    <w:rsid w:val="00481A7B"/>
    <w:rsid w:val="00481BE8"/>
    <w:rsid w:val="004842AA"/>
    <w:rsid w:val="00485E98"/>
    <w:rsid w:val="00486979"/>
    <w:rsid w:val="00490189"/>
    <w:rsid w:val="004A01C6"/>
    <w:rsid w:val="004A0942"/>
    <w:rsid w:val="004A1B2F"/>
    <w:rsid w:val="004A3941"/>
    <w:rsid w:val="004A6B10"/>
    <w:rsid w:val="004A78E3"/>
    <w:rsid w:val="004C1612"/>
    <w:rsid w:val="004C1C2C"/>
    <w:rsid w:val="004C2DFB"/>
    <w:rsid w:val="004C4332"/>
    <w:rsid w:val="004C483B"/>
    <w:rsid w:val="004C7E9D"/>
    <w:rsid w:val="004D0D2D"/>
    <w:rsid w:val="004D0EF4"/>
    <w:rsid w:val="004D48FF"/>
    <w:rsid w:val="004D4CF3"/>
    <w:rsid w:val="004D6E9F"/>
    <w:rsid w:val="004D7049"/>
    <w:rsid w:val="004E2FA9"/>
    <w:rsid w:val="004E4E72"/>
    <w:rsid w:val="004E5858"/>
    <w:rsid w:val="004E7347"/>
    <w:rsid w:val="004E7B36"/>
    <w:rsid w:val="004F0E4F"/>
    <w:rsid w:val="004F5879"/>
    <w:rsid w:val="004F5A05"/>
    <w:rsid w:val="004F5E20"/>
    <w:rsid w:val="004F6AFF"/>
    <w:rsid w:val="004F7A96"/>
    <w:rsid w:val="004F7BEA"/>
    <w:rsid w:val="00500153"/>
    <w:rsid w:val="0050041B"/>
    <w:rsid w:val="005015C2"/>
    <w:rsid w:val="00501804"/>
    <w:rsid w:val="00501AEA"/>
    <w:rsid w:val="00503CFB"/>
    <w:rsid w:val="00503ED6"/>
    <w:rsid w:val="00504581"/>
    <w:rsid w:val="00506FB1"/>
    <w:rsid w:val="00510C39"/>
    <w:rsid w:val="00511287"/>
    <w:rsid w:val="00512D48"/>
    <w:rsid w:val="0051402D"/>
    <w:rsid w:val="005155C3"/>
    <w:rsid w:val="005158CF"/>
    <w:rsid w:val="005160EA"/>
    <w:rsid w:val="005162EB"/>
    <w:rsid w:val="005175D8"/>
    <w:rsid w:val="00520501"/>
    <w:rsid w:val="005236CF"/>
    <w:rsid w:val="005238FB"/>
    <w:rsid w:val="00525251"/>
    <w:rsid w:val="0052687D"/>
    <w:rsid w:val="00526D6D"/>
    <w:rsid w:val="00530E00"/>
    <w:rsid w:val="0053229F"/>
    <w:rsid w:val="005324AC"/>
    <w:rsid w:val="00534B6F"/>
    <w:rsid w:val="00535EE4"/>
    <w:rsid w:val="00537CD8"/>
    <w:rsid w:val="005410D6"/>
    <w:rsid w:val="00541A75"/>
    <w:rsid w:val="005430B9"/>
    <w:rsid w:val="005449C3"/>
    <w:rsid w:val="00545181"/>
    <w:rsid w:val="00545473"/>
    <w:rsid w:val="00545FC7"/>
    <w:rsid w:val="00546FDF"/>
    <w:rsid w:val="005510D1"/>
    <w:rsid w:val="005519B3"/>
    <w:rsid w:val="00553487"/>
    <w:rsid w:val="0055427C"/>
    <w:rsid w:val="00555B11"/>
    <w:rsid w:val="00556B5F"/>
    <w:rsid w:val="00556F15"/>
    <w:rsid w:val="00560A01"/>
    <w:rsid w:val="00562018"/>
    <w:rsid w:val="0056286F"/>
    <w:rsid w:val="005654F7"/>
    <w:rsid w:val="005666A4"/>
    <w:rsid w:val="005744A0"/>
    <w:rsid w:val="0057485A"/>
    <w:rsid w:val="005771C3"/>
    <w:rsid w:val="00577B4B"/>
    <w:rsid w:val="00583C00"/>
    <w:rsid w:val="005840B1"/>
    <w:rsid w:val="0058541F"/>
    <w:rsid w:val="0059494D"/>
    <w:rsid w:val="00594E5B"/>
    <w:rsid w:val="00595D7F"/>
    <w:rsid w:val="00596B7E"/>
    <w:rsid w:val="00596E7F"/>
    <w:rsid w:val="00597544"/>
    <w:rsid w:val="005A2742"/>
    <w:rsid w:val="005A2AFF"/>
    <w:rsid w:val="005A2C0B"/>
    <w:rsid w:val="005A5359"/>
    <w:rsid w:val="005A673E"/>
    <w:rsid w:val="005A6DB1"/>
    <w:rsid w:val="005A6E9C"/>
    <w:rsid w:val="005A779D"/>
    <w:rsid w:val="005B045E"/>
    <w:rsid w:val="005B10F6"/>
    <w:rsid w:val="005B1C6E"/>
    <w:rsid w:val="005B46CF"/>
    <w:rsid w:val="005B5D6F"/>
    <w:rsid w:val="005B6441"/>
    <w:rsid w:val="005B767A"/>
    <w:rsid w:val="005B7F0F"/>
    <w:rsid w:val="005C310C"/>
    <w:rsid w:val="005C6F5E"/>
    <w:rsid w:val="005C77E0"/>
    <w:rsid w:val="005C79F5"/>
    <w:rsid w:val="005D009D"/>
    <w:rsid w:val="005D4175"/>
    <w:rsid w:val="005D50C4"/>
    <w:rsid w:val="005D789B"/>
    <w:rsid w:val="005E0107"/>
    <w:rsid w:val="005E133E"/>
    <w:rsid w:val="005E1F6C"/>
    <w:rsid w:val="005E475F"/>
    <w:rsid w:val="005E51CC"/>
    <w:rsid w:val="005E577A"/>
    <w:rsid w:val="005E7388"/>
    <w:rsid w:val="005F13E1"/>
    <w:rsid w:val="005F50C3"/>
    <w:rsid w:val="005F6E6A"/>
    <w:rsid w:val="005F7B88"/>
    <w:rsid w:val="005F7DF9"/>
    <w:rsid w:val="0060394F"/>
    <w:rsid w:val="00605A52"/>
    <w:rsid w:val="0060603C"/>
    <w:rsid w:val="0061038E"/>
    <w:rsid w:val="0061588E"/>
    <w:rsid w:val="0061595E"/>
    <w:rsid w:val="00620DCA"/>
    <w:rsid w:val="00624D2F"/>
    <w:rsid w:val="00626CB6"/>
    <w:rsid w:val="00627125"/>
    <w:rsid w:val="00627E41"/>
    <w:rsid w:val="00631205"/>
    <w:rsid w:val="00632D20"/>
    <w:rsid w:val="00636FCA"/>
    <w:rsid w:val="006439D8"/>
    <w:rsid w:val="006452B0"/>
    <w:rsid w:val="0064700D"/>
    <w:rsid w:val="00647F6A"/>
    <w:rsid w:val="006507D8"/>
    <w:rsid w:val="00650E59"/>
    <w:rsid w:val="00650F15"/>
    <w:rsid w:val="006535DD"/>
    <w:rsid w:val="00655149"/>
    <w:rsid w:val="00656BA7"/>
    <w:rsid w:val="00656CDC"/>
    <w:rsid w:val="00656D5A"/>
    <w:rsid w:val="00660A72"/>
    <w:rsid w:val="0066159B"/>
    <w:rsid w:val="00663A6E"/>
    <w:rsid w:val="00664D25"/>
    <w:rsid w:val="00670E67"/>
    <w:rsid w:val="0067226E"/>
    <w:rsid w:val="00674D3A"/>
    <w:rsid w:val="00675BDE"/>
    <w:rsid w:val="00680284"/>
    <w:rsid w:val="00682C45"/>
    <w:rsid w:val="0068363D"/>
    <w:rsid w:val="006844A6"/>
    <w:rsid w:val="00687950"/>
    <w:rsid w:val="00690E2C"/>
    <w:rsid w:val="00690E82"/>
    <w:rsid w:val="006943F2"/>
    <w:rsid w:val="00694801"/>
    <w:rsid w:val="00694E45"/>
    <w:rsid w:val="006950FE"/>
    <w:rsid w:val="0069536F"/>
    <w:rsid w:val="00696A63"/>
    <w:rsid w:val="006978DB"/>
    <w:rsid w:val="006A0E4E"/>
    <w:rsid w:val="006A2E90"/>
    <w:rsid w:val="006A3196"/>
    <w:rsid w:val="006A3A7C"/>
    <w:rsid w:val="006A479E"/>
    <w:rsid w:val="006A4ADE"/>
    <w:rsid w:val="006A6948"/>
    <w:rsid w:val="006B093C"/>
    <w:rsid w:val="006B0DD4"/>
    <w:rsid w:val="006B1B44"/>
    <w:rsid w:val="006B5AF7"/>
    <w:rsid w:val="006C0171"/>
    <w:rsid w:val="006C41A9"/>
    <w:rsid w:val="006C4FA5"/>
    <w:rsid w:val="006D3DC5"/>
    <w:rsid w:val="006D458F"/>
    <w:rsid w:val="006D521D"/>
    <w:rsid w:val="006D77E9"/>
    <w:rsid w:val="006E1005"/>
    <w:rsid w:val="006E6CB9"/>
    <w:rsid w:val="006F0DBD"/>
    <w:rsid w:val="006F4255"/>
    <w:rsid w:val="006F4670"/>
    <w:rsid w:val="006F4A58"/>
    <w:rsid w:val="006F7389"/>
    <w:rsid w:val="00706D8C"/>
    <w:rsid w:val="0071227A"/>
    <w:rsid w:val="00713948"/>
    <w:rsid w:val="007168DE"/>
    <w:rsid w:val="00716C02"/>
    <w:rsid w:val="00717376"/>
    <w:rsid w:val="00717B51"/>
    <w:rsid w:val="00720DC1"/>
    <w:rsid w:val="00724242"/>
    <w:rsid w:val="00727DA9"/>
    <w:rsid w:val="00730A7A"/>
    <w:rsid w:val="00731B80"/>
    <w:rsid w:val="00732746"/>
    <w:rsid w:val="00732B24"/>
    <w:rsid w:val="0073518F"/>
    <w:rsid w:val="007356B5"/>
    <w:rsid w:val="00737D63"/>
    <w:rsid w:val="00746AF2"/>
    <w:rsid w:val="007512D5"/>
    <w:rsid w:val="007515CE"/>
    <w:rsid w:val="007549B6"/>
    <w:rsid w:val="00754DF7"/>
    <w:rsid w:val="00754F42"/>
    <w:rsid w:val="00757C4B"/>
    <w:rsid w:val="00757DC0"/>
    <w:rsid w:val="00761250"/>
    <w:rsid w:val="00762300"/>
    <w:rsid w:val="0076360F"/>
    <w:rsid w:val="00763F4B"/>
    <w:rsid w:val="00764092"/>
    <w:rsid w:val="007645C2"/>
    <w:rsid w:val="007653BA"/>
    <w:rsid w:val="00765878"/>
    <w:rsid w:val="007677CD"/>
    <w:rsid w:val="007754BF"/>
    <w:rsid w:val="007773E4"/>
    <w:rsid w:val="00781FDE"/>
    <w:rsid w:val="0078205C"/>
    <w:rsid w:val="00782B0B"/>
    <w:rsid w:val="00782FEA"/>
    <w:rsid w:val="007841D0"/>
    <w:rsid w:val="00785785"/>
    <w:rsid w:val="00785881"/>
    <w:rsid w:val="00787652"/>
    <w:rsid w:val="007942A0"/>
    <w:rsid w:val="0079553D"/>
    <w:rsid w:val="007A01A2"/>
    <w:rsid w:val="007A1EA4"/>
    <w:rsid w:val="007A22E3"/>
    <w:rsid w:val="007A2A01"/>
    <w:rsid w:val="007A315D"/>
    <w:rsid w:val="007A3662"/>
    <w:rsid w:val="007A3ADB"/>
    <w:rsid w:val="007A42D0"/>
    <w:rsid w:val="007A55FB"/>
    <w:rsid w:val="007B0518"/>
    <w:rsid w:val="007B0AA8"/>
    <w:rsid w:val="007B1163"/>
    <w:rsid w:val="007B11C0"/>
    <w:rsid w:val="007B30F7"/>
    <w:rsid w:val="007B4F91"/>
    <w:rsid w:val="007B61C5"/>
    <w:rsid w:val="007B6377"/>
    <w:rsid w:val="007B6C22"/>
    <w:rsid w:val="007C17A5"/>
    <w:rsid w:val="007C3EFC"/>
    <w:rsid w:val="007C6508"/>
    <w:rsid w:val="007C7177"/>
    <w:rsid w:val="007D0DC7"/>
    <w:rsid w:val="007D18E9"/>
    <w:rsid w:val="007D5181"/>
    <w:rsid w:val="007D711D"/>
    <w:rsid w:val="007E0787"/>
    <w:rsid w:val="007E11B0"/>
    <w:rsid w:val="007E1B9E"/>
    <w:rsid w:val="007E2073"/>
    <w:rsid w:val="007E368B"/>
    <w:rsid w:val="007E4FB6"/>
    <w:rsid w:val="007F5967"/>
    <w:rsid w:val="007F777B"/>
    <w:rsid w:val="0081092D"/>
    <w:rsid w:val="00811CAC"/>
    <w:rsid w:val="00814594"/>
    <w:rsid w:val="0081664D"/>
    <w:rsid w:val="008209B8"/>
    <w:rsid w:val="008222AC"/>
    <w:rsid w:val="00823C94"/>
    <w:rsid w:val="00823E20"/>
    <w:rsid w:val="00835F56"/>
    <w:rsid w:val="008368F8"/>
    <w:rsid w:val="00840A03"/>
    <w:rsid w:val="008427C8"/>
    <w:rsid w:val="00842CB8"/>
    <w:rsid w:val="0084317B"/>
    <w:rsid w:val="008443A9"/>
    <w:rsid w:val="008451FE"/>
    <w:rsid w:val="008456E6"/>
    <w:rsid w:val="00847AA6"/>
    <w:rsid w:val="0085132F"/>
    <w:rsid w:val="00852033"/>
    <w:rsid w:val="0085245E"/>
    <w:rsid w:val="00853F9E"/>
    <w:rsid w:val="008547B0"/>
    <w:rsid w:val="008565A7"/>
    <w:rsid w:val="00860043"/>
    <w:rsid w:val="008642A9"/>
    <w:rsid w:val="008705A4"/>
    <w:rsid w:val="00870DB3"/>
    <w:rsid w:val="00876113"/>
    <w:rsid w:val="00882603"/>
    <w:rsid w:val="0088279E"/>
    <w:rsid w:val="008829AA"/>
    <w:rsid w:val="00883806"/>
    <w:rsid w:val="008844A9"/>
    <w:rsid w:val="0088767C"/>
    <w:rsid w:val="00890893"/>
    <w:rsid w:val="0089188C"/>
    <w:rsid w:val="00892751"/>
    <w:rsid w:val="00892FBA"/>
    <w:rsid w:val="00893680"/>
    <w:rsid w:val="00896402"/>
    <w:rsid w:val="00896702"/>
    <w:rsid w:val="008A2792"/>
    <w:rsid w:val="008A43DE"/>
    <w:rsid w:val="008A6C43"/>
    <w:rsid w:val="008A7F25"/>
    <w:rsid w:val="008B2847"/>
    <w:rsid w:val="008B6A7E"/>
    <w:rsid w:val="008B6D3E"/>
    <w:rsid w:val="008C13C7"/>
    <w:rsid w:val="008C1FD2"/>
    <w:rsid w:val="008C6ED4"/>
    <w:rsid w:val="008D1229"/>
    <w:rsid w:val="008D3240"/>
    <w:rsid w:val="008D43B9"/>
    <w:rsid w:val="008D5458"/>
    <w:rsid w:val="008E138A"/>
    <w:rsid w:val="008E2B7F"/>
    <w:rsid w:val="008F428F"/>
    <w:rsid w:val="008F45D0"/>
    <w:rsid w:val="0090252C"/>
    <w:rsid w:val="0090340A"/>
    <w:rsid w:val="00903787"/>
    <w:rsid w:val="00904045"/>
    <w:rsid w:val="009057BE"/>
    <w:rsid w:val="00915B73"/>
    <w:rsid w:val="00915C40"/>
    <w:rsid w:val="009206EC"/>
    <w:rsid w:val="00921965"/>
    <w:rsid w:val="00923AF2"/>
    <w:rsid w:val="00924966"/>
    <w:rsid w:val="009258F9"/>
    <w:rsid w:val="009277F3"/>
    <w:rsid w:val="009307E0"/>
    <w:rsid w:val="009308A1"/>
    <w:rsid w:val="0093412D"/>
    <w:rsid w:val="00934B96"/>
    <w:rsid w:val="00935A35"/>
    <w:rsid w:val="00936E90"/>
    <w:rsid w:val="00937581"/>
    <w:rsid w:val="00937D35"/>
    <w:rsid w:val="00941330"/>
    <w:rsid w:val="009424E2"/>
    <w:rsid w:val="00943BC4"/>
    <w:rsid w:val="009454F8"/>
    <w:rsid w:val="00947DB0"/>
    <w:rsid w:val="0095124C"/>
    <w:rsid w:val="00951BA2"/>
    <w:rsid w:val="00951E67"/>
    <w:rsid w:val="00953732"/>
    <w:rsid w:val="00953CC0"/>
    <w:rsid w:val="009558A1"/>
    <w:rsid w:val="00956602"/>
    <w:rsid w:val="009620EC"/>
    <w:rsid w:val="009621BB"/>
    <w:rsid w:val="00963467"/>
    <w:rsid w:val="0096482A"/>
    <w:rsid w:val="00966E17"/>
    <w:rsid w:val="00967629"/>
    <w:rsid w:val="00967A54"/>
    <w:rsid w:val="00967E1A"/>
    <w:rsid w:val="009725E8"/>
    <w:rsid w:val="00982829"/>
    <w:rsid w:val="009832D9"/>
    <w:rsid w:val="0098793D"/>
    <w:rsid w:val="00990F76"/>
    <w:rsid w:val="00991895"/>
    <w:rsid w:val="009922BC"/>
    <w:rsid w:val="0099375E"/>
    <w:rsid w:val="00994431"/>
    <w:rsid w:val="00995D57"/>
    <w:rsid w:val="00995D59"/>
    <w:rsid w:val="009A1101"/>
    <w:rsid w:val="009A30E0"/>
    <w:rsid w:val="009A48F2"/>
    <w:rsid w:val="009A61AE"/>
    <w:rsid w:val="009A6573"/>
    <w:rsid w:val="009A78F6"/>
    <w:rsid w:val="009B363D"/>
    <w:rsid w:val="009B3DD2"/>
    <w:rsid w:val="009B3FBB"/>
    <w:rsid w:val="009B538A"/>
    <w:rsid w:val="009C138A"/>
    <w:rsid w:val="009C2C9B"/>
    <w:rsid w:val="009C329E"/>
    <w:rsid w:val="009C7429"/>
    <w:rsid w:val="009D038C"/>
    <w:rsid w:val="009D2AA5"/>
    <w:rsid w:val="009D37BA"/>
    <w:rsid w:val="009E0EF1"/>
    <w:rsid w:val="009E3731"/>
    <w:rsid w:val="009E4A9B"/>
    <w:rsid w:val="009E7C67"/>
    <w:rsid w:val="009F0E87"/>
    <w:rsid w:val="009F1427"/>
    <w:rsid w:val="009F2AAA"/>
    <w:rsid w:val="009F4A5C"/>
    <w:rsid w:val="009F5477"/>
    <w:rsid w:val="00A0382B"/>
    <w:rsid w:val="00A05395"/>
    <w:rsid w:val="00A07632"/>
    <w:rsid w:val="00A118B1"/>
    <w:rsid w:val="00A11A85"/>
    <w:rsid w:val="00A12588"/>
    <w:rsid w:val="00A15E13"/>
    <w:rsid w:val="00A20111"/>
    <w:rsid w:val="00A20C94"/>
    <w:rsid w:val="00A227C7"/>
    <w:rsid w:val="00A23FBB"/>
    <w:rsid w:val="00A252F8"/>
    <w:rsid w:val="00A259BE"/>
    <w:rsid w:val="00A25A84"/>
    <w:rsid w:val="00A27235"/>
    <w:rsid w:val="00A340CD"/>
    <w:rsid w:val="00A3421C"/>
    <w:rsid w:val="00A34EAD"/>
    <w:rsid w:val="00A36FF7"/>
    <w:rsid w:val="00A3765C"/>
    <w:rsid w:val="00A4165D"/>
    <w:rsid w:val="00A4290A"/>
    <w:rsid w:val="00A42A0D"/>
    <w:rsid w:val="00A512F9"/>
    <w:rsid w:val="00A51C79"/>
    <w:rsid w:val="00A529A2"/>
    <w:rsid w:val="00A53391"/>
    <w:rsid w:val="00A56D55"/>
    <w:rsid w:val="00A60946"/>
    <w:rsid w:val="00A60DC5"/>
    <w:rsid w:val="00A6279D"/>
    <w:rsid w:val="00A62F20"/>
    <w:rsid w:val="00A73848"/>
    <w:rsid w:val="00A73A7A"/>
    <w:rsid w:val="00A75DA2"/>
    <w:rsid w:val="00A800B2"/>
    <w:rsid w:val="00A8090A"/>
    <w:rsid w:val="00A84393"/>
    <w:rsid w:val="00A861B8"/>
    <w:rsid w:val="00A87095"/>
    <w:rsid w:val="00A87910"/>
    <w:rsid w:val="00A90EDF"/>
    <w:rsid w:val="00A9113D"/>
    <w:rsid w:val="00A92995"/>
    <w:rsid w:val="00A939C7"/>
    <w:rsid w:val="00A94F89"/>
    <w:rsid w:val="00A956D3"/>
    <w:rsid w:val="00A969C6"/>
    <w:rsid w:val="00A97F95"/>
    <w:rsid w:val="00AA4A60"/>
    <w:rsid w:val="00AA4E3D"/>
    <w:rsid w:val="00AB0500"/>
    <w:rsid w:val="00AB05C1"/>
    <w:rsid w:val="00AB0B71"/>
    <w:rsid w:val="00AB2BB3"/>
    <w:rsid w:val="00AB365D"/>
    <w:rsid w:val="00AB57DA"/>
    <w:rsid w:val="00AB7911"/>
    <w:rsid w:val="00AC0686"/>
    <w:rsid w:val="00AC41B0"/>
    <w:rsid w:val="00AC795D"/>
    <w:rsid w:val="00AC7E8C"/>
    <w:rsid w:val="00AD00BC"/>
    <w:rsid w:val="00AD11E0"/>
    <w:rsid w:val="00AD5875"/>
    <w:rsid w:val="00AD7BE5"/>
    <w:rsid w:val="00AE1362"/>
    <w:rsid w:val="00AE39B1"/>
    <w:rsid w:val="00AE6EFE"/>
    <w:rsid w:val="00AF03B8"/>
    <w:rsid w:val="00AF0DB9"/>
    <w:rsid w:val="00AF2E63"/>
    <w:rsid w:val="00AF6A27"/>
    <w:rsid w:val="00AF6A29"/>
    <w:rsid w:val="00AF72B3"/>
    <w:rsid w:val="00B00118"/>
    <w:rsid w:val="00B02712"/>
    <w:rsid w:val="00B121DD"/>
    <w:rsid w:val="00B12D16"/>
    <w:rsid w:val="00B14ABF"/>
    <w:rsid w:val="00B14BEF"/>
    <w:rsid w:val="00B14DA9"/>
    <w:rsid w:val="00B15C89"/>
    <w:rsid w:val="00B15E5B"/>
    <w:rsid w:val="00B229EF"/>
    <w:rsid w:val="00B251FE"/>
    <w:rsid w:val="00B26DE1"/>
    <w:rsid w:val="00B32739"/>
    <w:rsid w:val="00B34C7E"/>
    <w:rsid w:val="00B36B02"/>
    <w:rsid w:val="00B45BB0"/>
    <w:rsid w:val="00B50278"/>
    <w:rsid w:val="00B50916"/>
    <w:rsid w:val="00B525DD"/>
    <w:rsid w:val="00B54EBF"/>
    <w:rsid w:val="00B57413"/>
    <w:rsid w:val="00B60021"/>
    <w:rsid w:val="00B61D82"/>
    <w:rsid w:val="00B625B4"/>
    <w:rsid w:val="00B653EC"/>
    <w:rsid w:val="00B65F38"/>
    <w:rsid w:val="00B67C24"/>
    <w:rsid w:val="00B71532"/>
    <w:rsid w:val="00B72A92"/>
    <w:rsid w:val="00B7377A"/>
    <w:rsid w:val="00B73EB2"/>
    <w:rsid w:val="00B75354"/>
    <w:rsid w:val="00B7578F"/>
    <w:rsid w:val="00B7585B"/>
    <w:rsid w:val="00B764BC"/>
    <w:rsid w:val="00B76616"/>
    <w:rsid w:val="00B772F1"/>
    <w:rsid w:val="00B837C6"/>
    <w:rsid w:val="00B847D2"/>
    <w:rsid w:val="00B847F6"/>
    <w:rsid w:val="00B84AB1"/>
    <w:rsid w:val="00B8691B"/>
    <w:rsid w:val="00B91108"/>
    <w:rsid w:val="00B91294"/>
    <w:rsid w:val="00B91587"/>
    <w:rsid w:val="00B92E19"/>
    <w:rsid w:val="00B949B0"/>
    <w:rsid w:val="00B94BA3"/>
    <w:rsid w:val="00B96EDC"/>
    <w:rsid w:val="00BA32F4"/>
    <w:rsid w:val="00BA35C3"/>
    <w:rsid w:val="00BA3616"/>
    <w:rsid w:val="00BA5639"/>
    <w:rsid w:val="00BA7FBB"/>
    <w:rsid w:val="00BB24D1"/>
    <w:rsid w:val="00BB2AFC"/>
    <w:rsid w:val="00BB2FBC"/>
    <w:rsid w:val="00BB6B15"/>
    <w:rsid w:val="00BB6B44"/>
    <w:rsid w:val="00BC01A3"/>
    <w:rsid w:val="00BC0B6B"/>
    <w:rsid w:val="00BC1360"/>
    <w:rsid w:val="00BC16F0"/>
    <w:rsid w:val="00BC33F5"/>
    <w:rsid w:val="00BC356C"/>
    <w:rsid w:val="00BC37C2"/>
    <w:rsid w:val="00BC3D08"/>
    <w:rsid w:val="00BC3D19"/>
    <w:rsid w:val="00BC3EE5"/>
    <w:rsid w:val="00BC6161"/>
    <w:rsid w:val="00BD1701"/>
    <w:rsid w:val="00BD18DD"/>
    <w:rsid w:val="00BD70A6"/>
    <w:rsid w:val="00BE1D42"/>
    <w:rsid w:val="00BE1DA1"/>
    <w:rsid w:val="00BE2C4F"/>
    <w:rsid w:val="00BE3AE6"/>
    <w:rsid w:val="00BF1587"/>
    <w:rsid w:val="00BF22C4"/>
    <w:rsid w:val="00BF3963"/>
    <w:rsid w:val="00BF566F"/>
    <w:rsid w:val="00BF6578"/>
    <w:rsid w:val="00C01C92"/>
    <w:rsid w:val="00C01FED"/>
    <w:rsid w:val="00C05222"/>
    <w:rsid w:val="00C05EC2"/>
    <w:rsid w:val="00C07D97"/>
    <w:rsid w:val="00C12CED"/>
    <w:rsid w:val="00C2075C"/>
    <w:rsid w:val="00C2240E"/>
    <w:rsid w:val="00C2414A"/>
    <w:rsid w:val="00C27ADF"/>
    <w:rsid w:val="00C30741"/>
    <w:rsid w:val="00C32395"/>
    <w:rsid w:val="00C353C3"/>
    <w:rsid w:val="00C35C42"/>
    <w:rsid w:val="00C4187E"/>
    <w:rsid w:val="00C43D7D"/>
    <w:rsid w:val="00C44615"/>
    <w:rsid w:val="00C44FA0"/>
    <w:rsid w:val="00C45EED"/>
    <w:rsid w:val="00C4735C"/>
    <w:rsid w:val="00C515C7"/>
    <w:rsid w:val="00C534DA"/>
    <w:rsid w:val="00C544B0"/>
    <w:rsid w:val="00C5551A"/>
    <w:rsid w:val="00C55EB5"/>
    <w:rsid w:val="00C56B89"/>
    <w:rsid w:val="00C56FEB"/>
    <w:rsid w:val="00C57577"/>
    <w:rsid w:val="00C62218"/>
    <w:rsid w:val="00C628D8"/>
    <w:rsid w:val="00C722C3"/>
    <w:rsid w:val="00C8224A"/>
    <w:rsid w:val="00C832A1"/>
    <w:rsid w:val="00C854D3"/>
    <w:rsid w:val="00C923F4"/>
    <w:rsid w:val="00C95026"/>
    <w:rsid w:val="00C964A4"/>
    <w:rsid w:val="00C966EA"/>
    <w:rsid w:val="00CA2CD7"/>
    <w:rsid w:val="00CA477D"/>
    <w:rsid w:val="00CA55BF"/>
    <w:rsid w:val="00CA793D"/>
    <w:rsid w:val="00CA7CCE"/>
    <w:rsid w:val="00CA7E22"/>
    <w:rsid w:val="00CB0465"/>
    <w:rsid w:val="00CB2C38"/>
    <w:rsid w:val="00CB44D9"/>
    <w:rsid w:val="00CB6C1F"/>
    <w:rsid w:val="00CB748E"/>
    <w:rsid w:val="00CB7BB8"/>
    <w:rsid w:val="00CC08E7"/>
    <w:rsid w:val="00CC0C78"/>
    <w:rsid w:val="00CC17D6"/>
    <w:rsid w:val="00CC7B24"/>
    <w:rsid w:val="00CD10B5"/>
    <w:rsid w:val="00CD1BC2"/>
    <w:rsid w:val="00CD4DA8"/>
    <w:rsid w:val="00CD765D"/>
    <w:rsid w:val="00CE12FD"/>
    <w:rsid w:val="00CE14FD"/>
    <w:rsid w:val="00CE2827"/>
    <w:rsid w:val="00CE29B9"/>
    <w:rsid w:val="00CE7065"/>
    <w:rsid w:val="00CF0B50"/>
    <w:rsid w:val="00CF0B86"/>
    <w:rsid w:val="00CF3A71"/>
    <w:rsid w:val="00CF3B1E"/>
    <w:rsid w:val="00CF7DAA"/>
    <w:rsid w:val="00D04621"/>
    <w:rsid w:val="00D0560E"/>
    <w:rsid w:val="00D077B5"/>
    <w:rsid w:val="00D11382"/>
    <w:rsid w:val="00D1503C"/>
    <w:rsid w:val="00D17BD8"/>
    <w:rsid w:val="00D208A4"/>
    <w:rsid w:val="00D33493"/>
    <w:rsid w:val="00D33911"/>
    <w:rsid w:val="00D3435D"/>
    <w:rsid w:val="00D36675"/>
    <w:rsid w:val="00D36ACA"/>
    <w:rsid w:val="00D37E65"/>
    <w:rsid w:val="00D37F0D"/>
    <w:rsid w:val="00D46292"/>
    <w:rsid w:val="00D52658"/>
    <w:rsid w:val="00D53991"/>
    <w:rsid w:val="00D53EFD"/>
    <w:rsid w:val="00D54028"/>
    <w:rsid w:val="00D55F1F"/>
    <w:rsid w:val="00D636A8"/>
    <w:rsid w:val="00D64C03"/>
    <w:rsid w:val="00D66B32"/>
    <w:rsid w:val="00D71677"/>
    <w:rsid w:val="00D71B67"/>
    <w:rsid w:val="00D73D51"/>
    <w:rsid w:val="00D76235"/>
    <w:rsid w:val="00D875FB"/>
    <w:rsid w:val="00D927FC"/>
    <w:rsid w:val="00D930F0"/>
    <w:rsid w:val="00D93716"/>
    <w:rsid w:val="00D9535E"/>
    <w:rsid w:val="00D9576E"/>
    <w:rsid w:val="00D970A1"/>
    <w:rsid w:val="00D971A7"/>
    <w:rsid w:val="00D9766A"/>
    <w:rsid w:val="00D977C9"/>
    <w:rsid w:val="00D97D42"/>
    <w:rsid w:val="00DA1D29"/>
    <w:rsid w:val="00DA31C2"/>
    <w:rsid w:val="00DA5258"/>
    <w:rsid w:val="00DA5B75"/>
    <w:rsid w:val="00DA7067"/>
    <w:rsid w:val="00DA7CBC"/>
    <w:rsid w:val="00DB1843"/>
    <w:rsid w:val="00DB3D30"/>
    <w:rsid w:val="00DB497C"/>
    <w:rsid w:val="00DB5C06"/>
    <w:rsid w:val="00DB65F4"/>
    <w:rsid w:val="00DB662B"/>
    <w:rsid w:val="00DB727C"/>
    <w:rsid w:val="00DC2C3A"/>
    <w:rsid w:val="00DC3EBC"/>
    <w:rsid w:val="00DC5413"/>
    <w:rsid w:val="00DC7E95"/>
    <w:rsid w:val="00DD0839"/>
    <w:rsid w:val="00DD0CB9"/>
    <w:rsid w:val="00DD14C5"/>
    <w:rsid w:val="00DD2D85"/>
    <w:rsid w:val="00DD4E08"/>
    <w:rsid w:val="00DD5762"/>
    <w:rsid w:val="00DD6394"/>
    <w:rsid w:val="00DD71CE"/>
    <w:rsid w:val="00DD7D42"/>
    <w:rsid w:val="00DE058C"/>
    <w:rsid w:val="00DE06E3"/>
    <w:rsid w:val="00DE132A"/>
    <w:rsid w:val="00DE1892"/>
    <w:rsid w:val="00DE22F1"/>
    <w:rsid w:val="00DE3992"/>
    <w:rsid w:val="00DE6A4D"/>
    <w:rsid w:val="00DF187A"/>
    <w:rsid w:val="00DF3A05"/>
    <w:rsid w:val="00DF3F18"/>
    <w:rsid w:val="00DF5644"/>
    <w:rsid w:val="00DF5810"/>
    <w:rsid w:val="00DF70DB"/>
    <w:rsid w:val="00DF76AA"/>
    <w:rsid w:val="00DF7897"/>
    <w:rsid w:val="00E01793"/>
    <w:rsid w:val="00E01B0D"/>
    <w:rsid w:val="00E02C7E"/>
    <w:rsid w:val="00E042DE"/>
    <w:rsid w:val="00E05394"/>
    <w:rsid w:val="00E054A2"/>
    <w:rsid w:val="00E067AE"/>
    <w:rsid w:val="00E10C91"/>
    <w:rsid w:val="00E11877"/>
    <w:rsid w:val="00E12499"/>
    <w:rsid w:val="00E1523C"/>
    <w:rsid w:val="00E15858"/>
    <w:rsid w:val="00E15C24"/>
    <w:rsid w:val="00E207CE"/>
    <w:rsid w:val="00E21FBA"/>
    <w:rsid w:val="00E22BD3"/>
    <w:rsid w:val="00E22D86"/>
    <w:rsid w:val="00E254AD"/>
    <w:rsid w:val="00E2614F"/>
    <w:rsid w:val="00E27BA8"/>
    <w:rsid w:val="00E30161"/>
    <w:rsid w:val="00E332DC"/>
    <w:rsid w:val="00E35766"/>
    <w:rsid w:val="00E3630F"/>
    <w:rsid w:val="00E37F34"/>
    <w:rsid w:val="00E40CA3"/>
    <w:rsid w:val="00E415CA"/>
    <w:rsid w:val="00E462ED"/>
    <w:rsid w:val="00E471BA"/>
    <w:rsid w:val="00E509B4"/>
    <w:rsid w:val="00E50DB0"/>
    <w:rsid w:val="00E51257"/>
    <w:rsid w:val="00E5196E"/>
    <w:rsid w:val="00E52168"/>
    <w:rsid w:val="00E527DC"/>
    <w:rsid w:val="00E5472C"/>
    <w:rsid w:val="00E61ABF"/>
    <w:rsid w:val="00E62228"/>
    <w:rsid w:val="00E6324B"/>
    <w:rsid w:val="00E63CE3"/>
    <w:rsid w:val="00E64AD7"/>
    <w:rsid w:val="00E65A32"/>
    <w:rsid w:val="00E66D5C"/>
    <w:rsid w:val="00E67588"/>
    <w:rsid w:val="00E67F2B"/>
    <w:rsid w:val="00E7024E"/>
    <w:rsid w:val="00E72833"/>
    <w:rsid w:val="00E73D8A"/>
    <w:rsid w:val="00E73DFD"/>
    <w:rsid w:val="00E74966"/>
    <w:rsid w:val="00E7758E"/>
    <w:rsid w:val="00E80C03"/>
    <w:rsid w:val="00E82A5B"/>
    <w:rsid w:val="00E86400"/>
    <w:rsid w:val="00E87F6F"/>
    <w:rsid w:val="00E9105A"/>
    <w:rsid w:val="00E91236"/>
    <w:rsid w:val="00E91340"/>
    <w:rsid w:val="00E9159C"/>
    <w:rsid w:val="00E9243D"/>
    <w:rsid w:val="00E945F6"/>
    <w:rsid w:val="00EA0382"/>
    <w:rsid w:val="00EA0C99"/>
    <w:rsid w:val="00EA1329"/>
    <w:rsid w:val="00EA1EA3"/>
    <w:rsid w:val="00EA23AE"/>
    <w:rsid w:val="00EA42C3"/>
    <w:rsid w:val="00EB53F3"/>
    <w:rsid w:val="00EB681A"/>
    <w:rsid w:val="00EB7CA4"/>
    <w:rsid w:val="00EC2D14"/>
    <w:rsid w:val="00EC6B2B"/>
    <w:rsid w:val="00EC7722"/>
    <w:rsid w:val="00EC7C95"/>
    <w:rsid w:val="00ED0F77"/>
    <w:rsid w:val="00ED64C5"/>
    <w:rsid w:val="00ED7609"/>
    <w:rsid w:val="00EE086B"/>
    <w:rsid w:val="00EE128D"/>
    <w:rsid w:val="00EE4453"/>
    <w:rsid w:val="00EE56D0"/>
    <w:rsid w:val="00EE5A9C"/>
    <w:rsid w:val="00EE6A94"/>
    <w:rsid w:val="00EF0401"/>
    <w:rsid w:val="00EF197C"/>
    <w:rsid w:val="00EF2F0D"/>
    <w:rsid w:val="00EF6F4F"/>
    <w:rsid w:val="00EF6FD7"/>
    <w:rsid w:val="00F021FD"/>
    <w:rsid w:val="00F02290"/>
    <w:rsid w:val="00F138FC"/>
    <w:rsid w:val="00F13FAB"/>
    <w:rsid w:val="00F16117"/>
    <w:rsid w:val="00F211DC"/>
    <w:rsid w:val="00F240ED"/>
    <w:rsid w:val="00F25BF4"/>
    <w:rsid w:val="00F25C8C"/>
    <w:rsid w:val="00F27B88"/>
    <w:rsid w:val="00F34FA1"/>
    <w:rsid w:val="00F36525"/>
    <w:rsid w:val="00F442F1"/>
    <w:rsid w:val="00F45AC0"/>
    <w:rsid w:val="00F541F7"/>
    <w:rsid w:val="00F54A5A"/>
    <w:rsid w:val="00F55525"/>
    <w:rsid w:val="00F5734A"/>
    <w:rsid w:val="00F60599"/>
    <w:rsid w:val="00F630D4"/>
    <w:rsid w:val="00F65062"/>
    <w:rsid w:val="00F7187A"/>
    <w:rsid w:val="00F718A8"/>
    <w:rsid w:val="00F72E18"/>
    <w:rsid w:val="00F74106"/>
    <w:rsid w:val="00F741D1"/>
    <w:rsid w:val="00F75563"/>
    <w:rsid w:val="00F75D8C"/>
    <w:rsid w:val="00F765C6"/>
    <w:rsid w:val="00F77905"/>
    <w:rsid w:val="00F85C10"/>
    <w:rsid w:val="00F86B00"/>
    <w:rsid w:val="00F87856"/>
    <w:rsid w:val="00F909FC"/>
    <w:rsid w:val="00F92BF4"/>
    <w:rsid w:val="00F95502"/>
    <w:rsid w:val="00F96C75"/>
    <w:rsid w:val="00F96ECF"/>
    <w:rsid w:val="00FA3B26"/>
    <w:rsid w:val="00FA3F00"/>
    <w:rsid w:val="00FB1401"/>
    <w:rsid w:val="00FB411A"/>
    <w:rsid w:val="00FB46A8"/>
    <w:rsid w:val="00FB6B82"/>
    <w:rsid w:val="00FC430A"/>
    <w:rsid w:val="00FD0427"/>
    <w:rsid w:val="00FD5684"/>
    <w:rsid w:val="00FD5F66"/>
    <w:rsid w:val="00FD78B3"/>
    <w:rsid w:val="00FD7989"/>
    <w:rsid w:val="00FD7A35"/>
    <w:rsid w:val="00FE2197"/>
    <w:rsid w:val="00FE417C"/>
    <w:rsid w:val="00FF027D"/>
    <w:rsid w:val="00FF2112"/>
    <w:rsid w:val="00FF37F4"/>
    <w:rsid w:val="00FF3BF8"/>
    <w:rsid w:val="00FF4B2E"/>
    <w:rsid w:val="00FF5677"/>
    <w:rsid w:val="00FF5BC6"/>
    <w:rsid w:val="00FF5BCE"/>
    <w:rsid w:val="00FF70D9"/>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ind w:left="-1008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
    <w:link w:val="PargrafodaLista"/>
    <w:uiPriority w:val="34"/>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5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io.stein@invepar.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bcb.gov.br/expectativas/public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nbim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 T E X T ! 5 2 3 6 0 6 1 8 . 1 5 < / d o c u m e n t i d >  
     < s e n d e r i d > F C Y < / s e n d e r i d >  
     < s e n d e r e m a i l > F M E S S I A S @ M A C H A D O M E Y E R . C O M . B R < / s e n d e r e m a i l >  
     < l a s t m o d i f i e d > 2 0 2 1 - 0 1 - 1 4 T 1 7 : 1 8 : 0 0 . 0 0 0 0 0 0 0 - 0 3 : 0 0 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73D7226F7F8EE14D88AF4F5D863E8B5C" ma:contentTypeVersion="15" ma:contentTypeDescription="Crie um novo documento." ma:contentTypeScope="" ma:versionID="539e9cc663572a2f4e6b76bbfb5870ae">
  <xsd:schema xmlns:xsd="http://www.w3.org/2001/XMLSchema" xmlns:xs="http://www.w3.org/2001/XMLSchema" xmlns:p="http://schemas.microsoft.com/office/2006/metadata/properties" xmlns:ns1="http://schemas.microsoft.com/sharepoint/v3" xmlns:ns3="f54a7630-716c-4c26-b8eb-faee64d3d262" xmlns:ns4="c07a57eb-86de-4f0c-9f24-ea8f5c95270f" targetNamespace="http://schemas.microsoft.com/office/2006/metadata/properties" ma:root="true" ma:fieldsID="4c5eb65f49971861601e6b38ff03a62c" ns1:_="" ns3:_="" ns4:_="">
    <xsd:import namespace="http://schemas.microsoft.com/sharepoint/v3"/>
    <xsd:import namespace="f54a7630-716c-4c26-b8eb-faee64d3d262"/>
    <xsd:import namespace="c07a57eb-86de-4f0c-9f24-ea8f5c9527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a7630-716c-4c26-b8eb-faee64d3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a57eb-86de-4f0c-9f24-ea8f5c95270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C4A61-85D2-4B98-B0E4-88F95BEC945E}">
  <ds:schemaRefs>
    <ds:schemaRef ds:uri="http://www.imanage.com/work/xmlschema"/>
  </ds:schemaRefs>
</ds:datastoreItem>
</file>

<file path=customXml/itemProps2.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87A96-139F-4970-B241-D39CB5031911}">
  <ds:schemaRefs>
    <ds:schemaRef ds:uri="http://schemas.microsoft.com/sharepoint/v3/contenttype/forms"/>
  </ds:schemaRefs>
</ds:datastoreItem>
</file>

<file path=customXml/itemProps5.xml><?xml version="1.0" encoding="utf-8"?>
<ds:datastoreItem xmlns:ds="http://schemas.openxmlformats.org/officeDocument/2006/customXml" ds:itemID="{9CC8F1AC-146C-4752-B7AF-7853E9BC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a7630-716c-4c26-b8eb-faee64d3d262"/>
    <ds:schemaRef ds:uri="c07a57eb-86de-4f0c-9f24-ea8f5c95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49</Pages>
  <Words>17492</Words>
  <Characters>102671</Characters>
  <Application>Microsoft Office Word</Application>
  <DocSecurity>0</DocSecurity>
  <Lines>855</Lines>
  <Paragraphs>239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119924</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Carlos Bacha</cp:lastModifiedBy>
  <cp:revision>8</cp:revision>
  <cp:lastPrinted>2018-03-06T19:42:00Z</cp:lastPrinted>
  <dcterms:created xsi:type="dcterms:W3CDTF">2021-01-17T19:31:00Z</dcterms:created>
  <dcterms:modified xsi:type="dcterms:W3CDTF">2021-01-17T21:11:00Z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0x01010073D7226F7F8EE14D88AF4F5D863E8B5C</vt:lpwstr>
  </property>
</Properties>
</file>