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0E2A70"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0E2A70"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0E2A70"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0E2A70"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0E2A7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End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35A922E4"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620CDE">
        <w:rPr>
          <w:rFonts w:ascii="Tahoma" w:hAnsi="Tahoma" w:cs="Tahoma"/>
          <w:b/>
          <w:bCs/>
          <w:color w:val="000000" w:themeColor="text1"/>
          <w:spacing w:val="5"/>
          <w:kern w:val="28"/>
          <w:sz w:val="18"/>
          <w:szCs w:val="20"/>
          <w:highlight w:val="yellow"/>
        </w:rPr>
        <w:t xml:space="preserve">Nota Cescon Barrieu: </w:t>
      </w:r>
      <w:r w:rsidR="008012CF" w:rsidRPr="00620CDE">
        <w:rPr>
          <w:rFonts w:ascii="Tahoma" w:hAnsi="Tahoma" w:cs="Tahoma"/>
          <w:b/>
          <w:bCs/>
          <w:color w:val="000000" w:themeColor="text1"/>
          <w:spacing w:val="5"/>
          <w:kern w:val="28"/>
          <w:sz w:val="18"/>
          <w:szCs w:val="20"/>
          <w:highlight w:val="yellow"/>
        </w:rPr>
        <w:t>Procedimento a ser confirmado</w:t>
      </w:r>
      <w:r w:rsidR="00E5195F" w:rsidRPr="00620CDE">
        <w:rPr>
          <w:rFonts w:ascii="Tahoma" w:hAnsi="Tahoma" w:cs="Tahoma"/>
          <w:b/>
          <w:bCs/>
          <w:color w:val="000000" w:themeColor="text1"/>
          <w:spacing w:val="5"/>
          <w:kern w:val="28"/>
          <w:sz w:val="18"/>
          <w:szCs w:val="20"/>
          <w:highlight w:val="yellow"/>
        </w:rPr>
        <w:t>.</w:t>
      </w:r>
      <w:r w:rsidR="00620CDE" w:rsidRPr="00620CDE">
        <w:rPr>
          <w:rFonts w:ascii="Tahoma" w:hAnsi="Tahoma" w:cs="Tahoma"/>
          <w:b/>
          <w:bCs/>
          <w:color w:val="000000" w:themeColor="text1"/>
          <w:spacing w:val="5"/>
          <w:kern w:val="28"/>
          <w:sz w:val="18"/>
          <w:szCs w:val="20"/>
          <w:highlight w:val="yellow"/>
        </w:rPr>
        <w:t xml:space="preserve"> Definir qual a consequência caso o Banco Depositário não seja informado com 1 dia útil de antecedência sobre as datas e montantes pela parte B ou sobre a conta para transferência a ser informada pela parte A.</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0E2A70"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0E2A70"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0E2A7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0E2A7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0E2A70"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0E2A70"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0E2A70"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0E2A70"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0E2A7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0E2A7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0E2A7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0E2A7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0E2A70"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0E2A70"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0E2A7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0E2A7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0E2A70"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0E2A70"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0E2A70"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0E2A70">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End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0AB1CE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lastRenderedPageBreak/>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w:t>
      </w:r>
      <w:r w:rsidR="00FB6958">
        <w:rPr>
          <w:rFonts w:ascii="Tahoma" w:hAnsi="Tahoma" w:cs="Tahoma"/>
          <w:sz w:val="20"/>
          <w:szCs w:val="20"/>
        </w:rPr>
        <w:lastRenderedPageBreak/>
        <w:t xml:space="preserve">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23C0637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ins w:id="1" w:author="Fernanda Cury Messias | Machado Meyer Advogados" w:date="2020-12-28T16:41:00Z">
        <w:r w:rsidR="000E2A70">
          <w:rPr>
            <w:rFonts w:ascii="Tahoma" w:hAnsi="Tahoma" w:cs="Tahoma"/>
            <w:sz w:val="20"/>
            <w:szCs w:val="20"/>
          </w:rPr>
          <w:t xml:space="preserve">até </w:t>
        </w:r>
      </w:ins>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 xml:space="preserve">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w:t>
      </w:r>
      <w:r w:rsidRPr="000D4641">
        <w:rPr>
          <w:rFonts w:ascii="Tahoma" w:hAnsi="Tahoma" w:cs="Tahoma"/>
          <w:sz w:val="20"/>
          <w:szCs w:val="20"/>
        </w:rPr>
        <w:lastRenderedPageBreak/>
        <w:t>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del w:id="2" w:author="Fernanda Cury Messias | Machado Meyer Advogados" w:date="2020-12-28T16:41:00Z">
        <w:r w:rsidR="00620CDE" w:rsidDel="000E2A70">
          <w:rPr>
            <w:rFonts w:ascii="Tahoma" w:hAnsi="Tahoma" w:cs="Tahoma"/>
            <w:sz w:val="20"/>
            <w:szCs w:val="20"/>
          </w:rPr>
          <w:delText xml:space="preserve"> </w:delText>
        </w:r>
        <w:r w:rsidR="00620CDE" w:rsidDel="000E2A70">
          <w:rPr>
            <w:rFonts w:ascii="Tahoma" w:hAnsi="Tahoma" w:cs="Tahoma"/>
            <w:color w:val="000000" w:themeColor="text1"/>
            <w:spacing w:val="5"/>
            <w:kern w:val="28"/>
            <w:sz w:val="18"/>
            <w:szCs w:val="20"/>
          </w:rPr>
          <w:delText>[</w:delText>
        </w:r>
        <w:r w:rsidR="00620CDE" w:rsidRPr="00620CDE" w:rsidDel="000E2A70">
          <w:rPr>
            <w:rFonts w:ascii="Tahoma" w:hAnsi="Tahoma" w:cs="Tahoma"/>
            <w:b/>
            <w:bCs/>
            <w:color w:val="000000" w:themeColor="text1"/>
            <w:spacing w:val="5"/>
            <w:kern w:val="28"/>
            <w:sz w:val="18"/>
            <w:szCs w:val="20"/>
            <w:highlight w:val="yellow"/>
          </w:rPr>
          <w:delText>Nota Cescon Barrieu: O Banco Depositário solicita que seja mantido o prazo de 48h. No entanto, ressalta que para a lista de pessoas autorizadas, a plataforma fará a verificação online, então este prazo se aplica apenas para instruções de pessoas de fora da lista.</w:delText>
        </w:r>
        <w:r w:rsidR="00620CDE" w:rsidDel="000E2A70">
          <w:rPr>
            <w:rFonts w:ascii="Tahoma" w:hAnsi="Tahoma" w:cs="Tahoma"/>
            <w:color w:val="000000" w:themeColor="text1"/>
            <w:spacing w:val="5"/>
            <w:kern w:val="28"/>
            <w:sz w:val="18"/>
            <w:szCs w:val="20"/>
          </w:rPr>
          <w:delText>]</w:delText>
        </w:r>
      </w:del>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3" w:name="art1§3"/>
      <w:bookmarkEnd w:id="3"/>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2977513B"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del w:id="4" w:author="Fernanda Cury Messias | Machado Meyer Advogados" w:date="2020-12-28T16:42:00Z">
        <w:r w:rsidR="00C119D0" w:rsidRPr="007443FE" w:rsidDel="000E2A70">
          <w:rPr>
            <w:rFonts w:ascii="Tahoma" w:hAnsi="Tahoma" w:cs="Tahoma"/>
            <w:sz w:val="20"/>
            <w:szCs w:val="20"/>
          </w:rPr>
          <w:delText>,</w:delText>
        </w:r>
        <w:r w:rsidR="00FD3F10" w:rsidRPr="007443FE" w:rsidDel="000E2A70">
          <w:rPr>
            <w:rFonts w:ascii="Tahoma" w:hAnsi="Tahoma" w:cs="Tahoma"/>
            <w:sz w:val="20"/>
            <w:szCs w:val="20"/>
          </w:rPr>
          <w:delText xml:space="preserve"> desde que </w:delText>
        </w:r>
        <w:r w:rsidR="00FD3F10" w:rsidRPr="004041E3" w:rsidDel="000E2A70">
          <w:rPr>
            <w:rFonts w:ascii="Tahoma" w:hAnsi="Tahoma" w:cs="Tahoma"/>
            <w:sz w:val="20"/>
            <w:szCs w:val="20"/>
          </w:rPr>
          <w:delText xml:space="preserve">o valor de tal índice não se mostre </w:delText>
        </w:r>
        <w:r w:rsidR="00720701" w:rsidRPr="007443FE" w:rsidDel="000E2A70">
          <w:rPr>
            <w:rFonts w:ascii="Tahoma" w:hAnsi="Tahoma" w:cs="Tahoma"/>
            <w:sz w:val="20"/>
            <w:szCs w:val="20"/>
          </w:rPr>
          <w:delText>negativo para o período aplicável</w:delText>
        </w:r>
      </w:del>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5E41E5DF"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lastRenderedPageBreak/>
        <w:t xml:space="preserve">5.4. A partir do primeiro ano após a assinatura do presente CONTRATO, </w:t>
      </w:r>
      <w:r w:rsidR="00720701" w:rsidRPr="002C0F9C">
        <w:rPr>
          <w:rFonts w:ascii="Tahoma" w:hAnsi="Tahoma" w:cs="Tahoma"/>
          <w:sz w:val="20"/>
          <w:szCs w:val="20"/>
        </w:rPr>
        <w:t xml:space="preserve">desde que de forma </w:t>
      </w:r>
      <w:ins w:id="5" w:author="Fernanda Cury Messias | Machado Meyer Advogados" w:date="2020-12-28T16:42:00Z">
        <w:r w:rsidR="000E2A70">
          <w:rPr>
            <w:rFonts w:ascii="Tahoma" w:hAnsi="Tahoma" w:cs="Tahoma"/>
            <w:sz w:val="20"/>
            <w:szCs w:val="20"/>
          </w:rPr>
          <w:t xml:space="preserve">justificada, </w:t>
        </w:r>
      </w:ins>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ins w:id="6" w:author="Fernanda Cury Messias | Machado Meyer Advogados" w:date="2020-12-28T16:42:00Z">
        <w:r w:rsidR="000E2A70">
          <w:rPr>
            <w:rFonts w:ascii="Tahoma" w:hAnsi="Tahoma" w:cs="Tahoma"/>
            <w:sz w:val="20"/>
            <w:szCs w:val="20"/>
          </w:rPr>
          <w:t>120</w:t>
        </w:r>
      </w:ins>
      <w:del w:id="7" w:author="Fernanda Cury Messias | Machado Meyer Advogados" w:date="2020-12-28T16:42:00Z">
        <w:r w:rsidRPr="002C0F9C" w:rsidDel="000E2A70">
          <w:rPr>
            <w:rFonts w:ascii="Tahoma" w:hAnsi="Tahoma" w:cs="Tahoma"/>
            <w:sz w:val="20"/>
            <w:szCs w:val="20"/>
          </w:rPr>
          <w:delText>30</w:delText>
        </w:r>
      </w:del>
      <w:r w:rsidRPr="002C0F9C">
        <w:rPr>
          <w:rFonts w:ascii="Tahoma" w:hAnsi="Tahoma" w:cs="Tahoma"/>
          <w:sz w:val="20"/>
          <w:szCs w:val="20"/>
        </w:rPr>
        <w:t xml:space="preserve"> (</w:t>
      </w:r>
      <w:ins w:id="8" w:author="Fernanda Cury Messias | Machado Meyer Advogados" w:date="2020-12-28T16:42:00Z">
        <w:r w:rsidR="000E2A70">
          <w:rPr>
            <w:rFonts w:ascii="Tahoma" w:hAnsi="Tahoma" w:cs="Tahoma"/>
            <w:sz w:val="20"/>
            <w:szCs w:val="20"/>
          </w:rPr>
          <w:t>cento e vinte</w:t>
        </w:r>
      </w:ins>
      <w:del w:id="9" w:author="Fernanda Cury Messias | Machado Meyer Advogados" w:date="2020-12-28T16:42:00Z">
        <w:r w:rsidRPr="002C0F9C" w:rsidDel="000E2A70">
          <w:rPr>
            <w:rFonts w:ascii="Tahoma" w:hAnsi="Tahoma" w:cs="Tahoma"/>
            <w:sz w:val="20"/>
            <w:szCs w:val="20"/>
          </w:rPr>
          <w:delText>trinta</w:delText>
        </w:r>
      </w:del>
      <w:r w:rsidRPr="002C0F9C">
        <w:rPr>
          <w:rFonts w:ascii="Tahoma" w:hAnsi="Tahoma" w:cs="Tahoma"/>
          <w:sz w:val="20"/>
          <w:szCs w:val="20"/>
        </w:rPr>
        <w:t>) dias, contados a partir da notificação neste sentido, o CONTRATO será extinto, aplicando-se o disposto nas cláusulas 7.5 a 7.7.</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lastRenderedPageBreak/>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lastRenderedPageBreak/>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0AC8D50C"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ins w:id="10" w:author="Fernanda Cury Messias | Machado Meyer Advogados" w:date="2020-12-28T16:45:00Z">
        <w:r w:rsidR="000E2A70">
          <w:rPr>
            <w:rFonts w:ascii="Tahoma" w:hAnsi="Tahoma" w:cs="Tahoma"/>
            <w:sz w:val="20"/>
            <w:szCs w:val="20"/>
          </w:rPr>
          <w:t>120</w:t>
        </w:r>
      </w:ins>
      <w:del w:id="11" w:author="Fernanda Cury Messias | Machado Meyer Advogados" w:date="2020-12-28T16:45:00Z">
        <w:r w:rsidR="00652BDD" w:rsidRPr="00652BDD" w:rsidDel="000E2A70">
          <w:rPr>
            <w:rFonts w:ascii="Tahoma" w:hAnsi="Tahoma" w:cs="Tahoma"/>
            <w:sz w:val="20"/>
            <w:szCs w:val="20"/>
          </w:rPr>
          <w:delText>90</w:delText>
        </w:r>
      </w:del>
      <w:r w:rsidR="00DD7C31" w:rsidRPr="00652BDD">
        <w:rPr>
          <w:rFonts w:ascii="Tahoma" w:hAnsi="Tahoma" w:cs="Tahoma"/>
          <w:sz w:val="20"/>
          <w:szCs w:val="20"/>
        </w:rPr>
        <w:t xml:space="preserve"> (</w:t>
      </w:r>
      <w:ins w:id="12" w:author="Fernanda Cury Messias | Machado Meyer Advogados" w:date="2020-12-28T16:45:00Z">
        <w:r w:rsidR="000E2A70">
          <w:rPr>
            <w:rFonts w:ascii="Tahoma" w:hAnsi="Tahoma" w:cs="Tahoma"/>
            <w:sz w:val="20"/>
            <w:szCs w:val="20"/>
          </w:rPr>
          <w:t>cento e vinte</w:t>
        </w:r>
      </w:ins>
      <w:del w:id="13" w:author="Fernanda Cury Messias | Machado Meyer Advogados" w:date="2020-12-28T16:45:00Z">
        <w:r w:rsidR="00652BDD" w:rsidRPr="00652BDD" w:rsidDel="000E2A70">
          <w:rPr>
            <w:rFonts w:ascii="Tahoma" w:hAnsi="Tahoma" w:cs="Tahoma"/>
            <w:sz w:val="20"/>
            <w:szCs w:val="20"/>
          </w:rPr>
          <w:delText>noventa</w:delText>
        </w:r>
      </w:del>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lastRenderedPageBreak/>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xml:space="preserve">) outras </w:t>
      </w:r>
      <w:r w:rsidRPr="000D4641">
        <w:rPr>
          <w:rFonts w:ascii="Tahoma" w:hAnsi="Tahoma" w:cs="Tahoma"/>
          <w:sz w:val="20"/>
          <w:szCs w:val="20"/>
        </w:rPr>
        <w:lastRenderedPageBreak/>
        <w:t>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w:t>
      </w:r>
      <w:r w:rsidR="00C119D0" w:rsidRPr="000D4641">
        <w:rPr>
          <w:rFonts w:ascii="Tahoma" w:hAnsi="Tahoma" w:cs="Tahoma"/>
          <w:sz w:val="20"/>
          <w:szCs w:val="20"/>
        </w:rPr>
        <w:lastRenderedPageBreak/>
        <w:t xml:space="preserve">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w:t>
      </w:r>
      <w:r w:rsidRPr="000D4641">
        <w:rPr>
          <w:rFonts w:ascii="Tahoma" w:hAnsi="Tahoma" w:cs="Tahoma"/>
          <w:sz w:val="20"/>
          <w:szCs w:val="20"/>
        </w:rPr>
        <w:lastRenderedPageBreak/>
        <w:t xml:space="preserve">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garantir a liberdade de seus colaboradores em se associarem a sindicatos e negociarem coletivamente </w:t>
      </w:r>
      <w:r w:rsidRPr="000D4641">
        <w:rPr>
          <w:rFonts w:ascii="Tahoma" w:hAnsi="Tahoma" w:cs="Tahoma"/>
          <w:sz w:val="20"/>
          <w:szCs w:val="20"/>
        </w:rPr>
        <w:lastRenderedPageBreak/>
        <w:t>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lastRenderedPageBreak/>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0E2A70"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14" w:name="OLE_LINK2"/>
      <w:bookmarkStart w:id="15"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14"/>
      <w:bookmarkEnd w:id="15"/>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w:t>
      </w:r>
      <w:bookmarkStart w:id="16" w:name="_GoBack"/>
      <w:bookmarkEnd w:id="16"/>
      <w:r w:rsidRPr="000D4641">
        <w:rPr>
          <w:rFonts w:ascii="Tahoma" w:hAnsi="Tahoma" w:cs="Tahoma"/>
          <w:sz w:val="20"/>
          <w:szCs w:val="20"/>
        </w:rPr>
        <w:t xml:space="preserve">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69479E38"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62BE6FD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2"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lastRenderedPageBreak/>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1465D">
        <w:rPr>
          <w:rFonts w:ascii="Tahoma" w:hAnsi="Tahoma" w:cs="Tahoma"/>
          <w:b/>
          <w:sz w:val="20"/>
          <w:szCs w:val="20"/>
          <w:highlight w:val="lightGray"/>
        </w:rPr>
        <w:t>Concessão Metroviária do Rio de Janeiro S.A.</w:t>
      </w:r>
      <w:r w:rsidRPr="00E1465D">
        <w:rPr>
          <w:rStyle w:val="Refdenotaderodap"/>
          <w:rFonts w:ascii="Tahoma" w:hAnsi="Tahoma" w:cs="Tahoma"/>
          <w:b/>
          <w:sz w:val="20"/>
          <w:szCs w:val="20"/>
          <w:highlight w:val="lightGray"/>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17" w:name="_1627204650"/>
      <w:bookmarkStart w:id="18" w:name="_DV_M53"/>
      <w:bookmarkStart w:id="19" w:name="_DV_M102"/>
      <w:bookmarkStart w:id="20" w:name="_DV_M798"/>
      <w:bookmarkStart w:id="21" w:name="_DV_M799"/>
      <w:bookmarkStart w:id="22" w:name="_DV_M800"/>
      <w:bookmarkStart w:id="23" w:name="_DV_M810"/>
      <w:bookmarkStart w:id="24" w:name="_DV_M811"/>
      <w:bookmarkStart w:id="25" w:name="_DV_M812"/>
      <w:bookmarkStart w:id="26" w:name="_DV_M813"/>
      <w:bookmarkStart w:id="27" w:name="_DV_M814"/>
      <w:bookmarkStart w:id="28" w:name="_DV_M815"/>
      <w:bookmarkStart w:id="29" w:name="_DV_M817"/>
      <w:bookmarkStart w:id="30" w:name="_DV_M819"/>
      <w:bookmarkStart w:id="31" w:name="_DV_M826"/>
      <w:bookmarkStart w:id="32" w:name="_DV_M829"/>
      <w:bookmarkStart w:id="33" w:name="_DV_M130"/>
      <w:bookmarkStart w:id="34" w:name="_DV_M13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388894C" w14:textId="77777777"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r w:rsidRPr="00E1465D">
        <w:rPr>
          <w:rFonts w:ascii="Tahoma" w:hAnsi="Tahoma" w:cs="Tahoma"/>
          <w:i/>
          <w:sz w:val="20"/>
          <w:szCs w:val="20"/>
        </w:rPr>
        <w:t xml:space="preserve"> </w:t>
      </w:r>
      <w:r w:rsidRPr="00E1465D">
        <w:rPr>
          <w:rFonts w:ascii="Tahoma" w:hAnsi="Tahoma" w:cs="Tahoma"/>
          <w:sz w:val="20"/>
          <w:szCs w:val="20"/>
        </w:rPr>
        <w:t>[PREENCHIMENTO OBRIGATÓRIO]</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lastRenderedPageBreak/>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43ED5207"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EM ___ DE _______ </w:t>
      </w:r>
      <w:proofErr w:type="spellStart"/>
      <w:r w:rsidR="00CB11A0" w:rsidRPr="00E1465D">
        <w:rPr>
          <w:rFonts w:ascii="Tahoma" w:hAnsi="Tahoma" w:cs="Tahoma"/>
          <w:b/>
          <w:sz w:val="20"/>
          <w:szCs w:val="20"/>
        </w:rPr>
        <w:t>DE</w:t>
      </w:r>
      <w:proofErr w:type="spellEnd"/>
      <w:r w:rsidR="00CB11A0" w:rsidRPr="00E1465D">
        <w:rPr>
          <w:rFonts w:ascii="Tahoma" w:hAnsi="Tahoma" w:cs="Tahoma"/>
          <w:b/>
          <w:sz w:val="20"/>
          <w:szCs w:val="20"/>
        </w:rPr>
        <w:t xml:space="preserve"> _____.</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lastRenderedPageBreak/>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0"/>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DA6A" w14:textId="77777777" w:rsidR="00A24CB3" w:rsidRDefault="00A24CB3">
      <w:pPr>
        <w:spacing w:after="0" w:line="240" w:lineRule="auto"/>
      </w:pPr>
      <w:r>
        <w:separator/>
      </w:r>
    </w:p>
  </w:endnote>
  <w:endnote w:type="continuationSeparator" w:id="0">
    <w:p w14:paraId="17E7AA5E" w14:textId="77777777" w:rsidR="00A24CB3" w:rsidRDefault="00A24CB3">
      <w:pPr>
        <w:spacing w:after="0" w:line="240" w:lineRule="auto"/>
      </w:pPr>
      <w:r>
        <w:continuationSeparator/>
      </w:r>
    </w:p>
  </w:endnote>
  <w:endnote w:type="continuationNotice" w:id="1">
    <w:p w14:paraId="1027F5CB" w14:textId="77777777" w:rsidR="00A24CB3" w:rsidRDefault="00A24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A18B" w14:textId="77777777" w:rsidR="00A24CB3" w:rsidRDefault="00A24CB3">
      <w:pPr>
        <w:spacing w:after="0" w:line="240" w:lineRule="auto"/>
      </w:pPr>
      <w:r>
        <w:separator/>
      </w:r>
    </w:p>
  </w:footnote>
  <w:footnote w:type="continuationSeparator" w:id="0">
    <w:p w14:paraId="6F68AE09" w14:textId="77777777" w:rsidR="00A24CB3" w:rsidRDefault="00A24CB3">
      <w:pPr>
        <w:spacing w:after="0" w:line="240" w:lineRule="auto"/>
      </w:pPr>
      <w:r>
        <w:continuationSeparator/>
      </w:r>
    </w:p>
  </w:footnote>
  <w:footnote w:type="continuationNotice" w:id="1">
    <w:p w14:paraId="2265FB66" w14:textId="77777777" w:rsidR="00A24CB3" w:rsidRDefault="00A24CB3">
      <w:pPr>
        <w:spacing w:after="0" w:line="240" w:lineRule="auto"/>
      </w:pPr>
    </w:p>
  </w:footnote>
  <w:footnote w:id="2">
    <w:p w14:paraId="4047FACC" w14:textId="77777777" w:rsidR="00652BDD" w:rsidRPr="00AD2F62" w:rsidRDefault="00652BDD"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652BDD" w:rsidRDefault="00652BDD"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652BDD" w:rsidRDefault="00652BDD"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652BDD" w:rsidRDefault="00652BDD"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652BDD" w:rsidRDefault="00652BDD"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652BDD" w:rsidRDefault="00652BDD"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652BDD" w:rsidRDefault="00652BDD"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AF96" w14:textId="22C35E87" w:rsidR="00652BDD" w:rsidRPr="005C634E" w:rsidRDefault="000E2A70" w:rsidP="005C634E">
    <w:pPr>
      <w:pStyle w:val="Cabealho"/>
      <w:jc w:val="right"/>
      <w:rPr>
        <w:rFonts w:ascii="Tahoma" w:hAnsi="Tahoma" w:cs="Tahoma"/>
        <w:i/>
        <w:iCs/>
        <w:sz w:val="20"/>
        <w:szCs w:val="20"/>
      </w:rPr>
    </w:pPr>
    <w:ins w:id="35" w:author="Fernanda Cury Messias | Machado Meyer Advogados" w:date="2020-12-28T16:39:00Z">
      <w:r>
        <w:rPr>
          <w:rFonts w:ascii="Tahoma" w:hAnsi="Tahoma" w:cs="Tahoma"/>
          <w:i/>
          <w:iCs/>
          <w:sz w:val="20"/>
          <w:szCs w:val="20"/>
        </w:rPr>
        <w:t>Comentários MM e Companhia</w:t>
      </w:r>
    </w:ins>
    <w:del w:id="36" w:author="Fernanda Cury Messias | Machado Meyer Advogados" w:date="2020-12-28T16:39:00Z">
      <w:r w:rsidR="00652BDD" w:rsidDel="000E2A70">
        <w:rPr>
          <w:rFonts w:ascii="Tahoma" w:hAnsi="Tahoma" w:cs="Tahoma"/>
          <w:i/>
          <w:iCs/>
          <w:sz w:val="20"/>
          <w:szCs w:val="20"/>
        </w:rPr>
        <w:delText>Minuta Cescon Barrieu</w:delText>
      </w:r>
    </w:del>
  </w:p>
  <w:p w14:paraId="2B0A0FEF" w14:textId="047515A3" w:rsidR="00652BDD" w:rsidRPr="005C634E" w:rsidRDefault="00652BDD" w:rsidP="005C634E">
    <w:pPr>
      <w:pStyle w:val="Cabealho"/>
      <w:jc w:val="right"/>
      <w:rPr>
        <w:rFonts w:ascii="Tahoma" w:hAnsi="Tahoma" w:cs="Tahoma"/>
        <w:i/>
        <w:iCs/>
        <w:sz w:val="20"/>
        <w:szCs w:val="20"/>
      </w:rPr>
    </w:pPr>
    <w:r>
      <w:rPr>
        <w:rFonts w:ascii="Tahoma" w:hAnsi="Tahoma" w:cs="Tahoma"/>
        <w:i/>
        <w:iCs/>
        <w:sz w:val="20"/>
        <w:szCs w:val="20"/>
      </w:rPr>
      <w:t>2</w:t>
    </w:r>
    <w:ins w:id="37" w:author="Fernanda Cury Messias | Machado Meyer Advogados" w:date="2020-12-28T16:39:00Z">
      <w:r w:rsidR="000E2A70">
        <w:rPr>
          <w:rFonts w:ascii="Tahoma" w:hAnsi="Tahoma" w:cs="Tahoma"/>
          <w:i/>
          <w:iCs/>
          <w:sz w:val="20"/>
          <w:szCs w:val="20"/>
        </w:rPr>
        <w:t>8</w:t>
      </w:r>
    </w:ins>
    <w:del w:id="38" w:author="Fernanda Cury Messias | Machado Meyer Advogados" w:date="2020-12-28T16:39:00Z">
      <w:r w:rsidDel="000E2A70">
        <w:rPr>
          <w:rFonts w:ascii="Tahoma" w:hAnsi="Tahoma" w:cs="Tahoma"/>
          <w:i/>
          <w:iCs/>
          <w:sz w:val="20"/>
          <w:szCs w:val="20"/>
        </w:rPr>
        <w:delText>3</w:delText>
      </w:r>
    </w:del>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styleId="MenoPendente">
    <w:name w:val="Unresolved Mention"/>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dira.macedo@invepar.com.br" TargetMode="External" Id="rId13" /><Relationship Type="http://schemas.openxmlformats.org/officeDocument/2006/relationships/hyperlink" Target="mailto:denise.silva@invepar.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marcelo.santos@invepar.com.br" TargetMode="External" Id="rId12" /><Relationship Type="http://schemas.openxmlformats.org/officeDocument/2006/relationships/hyperlink" Target="mailto:vitor.silva@invepar.com.br" TargetMode="External" Id="rId17" /><Relationship Type="http://schemas.openxmlformats.org/officeDocument/2006/relationships/customXml" Target="../customXml/item2.xml" Id="rId2" /><Relationship Type="http://schemas.openxmlformats.org/officeDocument/2006/relationships/hyperlink" Target="mailto:nilton.pimentel@invepar.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scrowformaliza&#231;&#227;o@santander.com.br"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indira.macedo@invepar.com.br"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mailto:simone.gomes@invepar.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celo.santos@invepar.com.br" TargetMode="Externa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B11EFA"/>
    <w:rsid w:val="00B40A2E"/>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 T E X T ! 5 3 0 2 8 3 5 0 . 2 < / d o c u m e n t i d >  
     < s e n d e r i d > F C Y < / s e n d e r i d >  
     < s e n d e r e m a i l > F M E S S I A S @ M A C H A D O M E Y E R . C O M . B R < / s e n d e r e m a i l >  
     < l a s t m o d i f i e d > 2 0 2 0 - 1 2 - 2 8 T 1 6 : 5 0 : 0 0 . 0 0 0 0 0 0 0 - 0 3 : 0 0 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E0843E-662F-4BCE-876B-6C62C035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9311</Words>
  <Characters>57423</Characters>
  <Application>Microsoft Office Word</Application>
  <DocSecurity>4</DocSecurity>
  <Lines>1367</Lines>
  <Paragraphs>556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Fernanda Cury Messias | Machado Meyer Advogados</cp:lastModifiedBy>
  <cp:revision>2</cp:revision>
  <dcterms:created xsi:type="dcterms:W3CDTF">2020-12-28T19:50:00Z</dcterms:created>
  <dcterms:modified xsi:type="dcterms:W3CDTF">2020-12-28T19:50:00Z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