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ade"/>
        <w:tblW w:w="9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2883"/>
        <w:gridCol w:w="1715"/>
      </w:tblGrid>
      <w:tr w:rsidR="00FB1B2A" w14:paraId="79804556" w14:textId="77777777" w:rsidTr="009B6A88">
        <w:trPr>
          <w:trHeight w:hRule="exact" w:val="57"/>
          <w:jc w:val="center"/>
        </w:trPr>
        <w:tc>
          <w:tcPr>
            <w:tcW w:w="4531" w:type="dxa"/>
            <w:noWrap/>
            <w:vAlign w:val="center"/>
          </w:tcPr>
          <w:p w14:paraId="63627B5D" w14:textId="77777777" w:rsidR="00FB1B2A" w:rsidRPr="000C3E55" w:rsidRDefault="00FB1B2A" w:rsidP="004E33C9">
            <w:pPr>
              <w:spacing w:after="0" w:line="360" w:lineRule="auto"/>
              <w:rPr>
                <w:rFonts w:ascii="Tahoma" w:hAnsi="Tahoma" w:cs="Tahoma"/>
                <w:b/>
                <w:sz w:val="20"/>
                <w:szCs w:val="20"/>
              </w:rPr>
            </w:pPr>
          </w:p>
          <w:bookmarkStart w:id="0" w:name="OLE_LINK1" w:displacedByCustomXml="next"/>
          <w:sdt>
            <w:sdtPr>
              <w:rPr>
                <w:rFonts w:ascii="Tahoma" w:hAnsi="Tahoma" w:cs="Tahoma"/>
                <w:sz w:val="20"/>
                <w:szCs w:val="20"/>
              </w:rPr>
              <w:id w:val="-2013824145"/>
              <w:lock w:val="sdtLocked"/>
              <w:placeholder>
                <w:docPart w:val="06D1138AB2EE4043BD52539623D2ACB1"/>
              </w:placeholder>
              <w:showingPlcHdr/>
              <w:text/>
            </w:sdtPr>
            <w:sdtContent>
              <w:p w14:paraId="54238DFA" w14:textId="77777777" w:rsidR="00FB1B2A" w:rsidRPr="000C3E55" w:rsidRDefault="00FB1B2A" w:rsidP="004E33C9">
                <w:pPr>
                  <w:spacing w:after="0" w:line="360" w:lineRule="auto"/>
                  <w:rPr>
                    <w:rFonts w:ascii="Tahoma" w:hAnsi="Tahoma" w:cs="Tahoma"/>
                    <w:sz w:val="20"/>
                    <w:szCs w:val="20"/>
                  </w:rPr>
                </w:pPr>
                <w:r w:rsidRPr="006028D7">
                  <w:rPr>
                    <w:rStyle w:val="TextodoEspaoReservado"/>
                    <w:rFonts w:ascii="Tahoma" w:hAnsi="Tahoma" w:cs="Tahoma"/>
                    <w:sz w:val="20"/>
                    <w:szCs w:val="20"/>
                  </w:rPr>
                  <w:t>Clique ou toque aqui para inserir o texto.</w:t>
                </w:r>
              </w:p>
            </w:sdtContent>
          </w:sdt>
        </w:tc>
        <w:bookmarkEnd w:id="0"/>
        <w:tc>
          <w:tcPr>
            <w:tcW w:w="4598" w:type="dxa"/>
            <w:gridSpan w:val="2"/>
            <w:noWrap/>
            <w:vAlign w:val="center"/>
          </w:tcPr>
          <w:p w14:paraId="730A9EF0" w14:textId="77777777" w:rsidR="00FB1B2A" w:rsidRPr="00FB1B2A" w:rsidRDefault="00B37468" w:rsidP="004E33C9">
            <w:pPr>
              <w:spacing w:after="0" w:line="360" w:lineRule="auto"/>
              <w:rPr>
                <w:rFonts w:ascii="Tahoma" w:hAnsi="Tahoma" w:cs="Tahoma"/>
                <w:sz w:val="20"/>
                <w:szCs w:val="20"/>
              </w:rPr>
            </w:pPr>
            <w:sdt>
              <w:sdtPr>
                <w:rPr>
                  <w:rFonts w:ascii="Tahoma" w:hAnsi="Tahoma" w:cs="Tahoma"/>
                  <w:sz w:val="20"/>
                  <w:szCs w:val="20"/>
                </w:rPr>
                <w:id w:val="1572852284"/>
                <w:lock w:val="sdtLocked"/>
                <w:placeholder>
                  <w:docPart w:val="C11CEB2C83224ACCA170215FAA59E66A"/>
                </w:placeholder>
                <w:showingPlcHdr/>
                <w:text/>
              </w:sdtPr>
              <w:sdtContent>
                <w:r w:rsidR="009B6A88" w:rsidRPr="006028D7">
                  <w:rPr>
                    <w:rStyle w:val="TextodoEspaoReservado"/>
                    <w:rFonts w:ascii="Tahoma" w:hAnsi="Tahoma" w:cs="Tahoma"/>
                    <w:sz w:val="20"/>
                    <w:szCs w:val="20"/>
                  </w:rPr>
                  <w:t>Clique ou toque aqui para inserir o texto.</w:t>
                </w:r>
              </w:sdtContent>
            </w:sdt>
          </w:p>
        </w:tc>
      </w:tr>
      <w:tr w:rsidR="00FB1B2A" w14:paraId="4C99D29D" w14:textId="77777777" w:rsidTr="009B6A88">
        <w:trPr>
          <w:trHeight w:hRule="exact" w:val="57"/>
          <w:jc w:val="center"/>
        </w:trPr>
        <w:tc>
          <w:tcPr>
            <w:tcW w:w="4531" w:type="dxa"/>
            <w:noWrap/>
            <w:vAlign w:val="center"/>
          </w:tcPr>
          <w:p w14:paraId="48F0E0AA" w14:textId="77777777" w:rsidR="00FB1B2A" w:rsidRPr="008C4A1A" w:rsidRDefault="00FB1B2A" w:rsidP="004E33C9">
            <w:pPr>
              <w:spacing w:after="0" w:line="360" w:lineRule="auto"/>
              <w:rPr>
                <w:rFonts w:ascii="Tahoma" w:hAnsi="Tahoma" w:cs="Tahoma"/>
                <w:b/>
                <w:sz w:val="20"/>
                <w:szCs w:val="20"/>
              </w:rPr>
            </w:pPr>
          </w:p>
        </w:tc>
        <w:tc>
          <w:tcPr>
            <w:tcW w:w="2883" w:type="dxa"/>
            <w:noWrap/>
            <w:vAlign w:val="center"/>
          </w:tcPr>
          <w:p w14:paraId="5BE7AD4D" w14:textId="77777777" w:rsidR="00FB1B2A" w:rsidRPr="00FB1B2A" w:rsidRDefault="00FB1B2A" w:rsidP="004E33C9">
            <w:pPr>
              <w:spacing w:after="0" w:line="360" w:lineRule="auto"/>
              <w:rPr>
                <w:rFonts w:ascii="Tahoma" w:hAnsi="Tahoma" w:cs="Tahoma"/>
                <w:sz w:val="20"/>
                <w:szCs w:val="20"/>
              </w:rPr>
            </w:pPr>
          </w:p>
          <w:p w14:paraId="61F0511E" w14:textId="77777777" w:rsidR="00FB1B2A" w:rsidRPr="00FB1B2A" w:rsidRDefault="00FB1B2A" w:rsidP="004E33C9">
            <w:pPr>
              <w:spacing w:after="0" w:line="360" w:lineRule="auto"/>
              <w:rPr>
                <w:rFonts w:ascii="Tahoma" w:hAnsi="Tahoma" w:cs="Tahoma"/>
                <w:sz w:val="20"/>
                <w:szCs w:val="20"/>
              </w:rPr>
            </w:pPr>
          </w:p>
        </w:tc>
        <w:tc>
          <w:tcPr>
            <w:tcW w:w="1715" w:type="dxa"/>
            <w:noWrap/>
            <w:vAlign w:val="center"/>
          </w:tcPr>
          <w:p w14:paraId="5B64C630" w14:textId="77777777" w:rsidR="00FB1B2A" w:rsidRPr="000C3E55" w:rsidRDefault="00FB1B2A" w:rsidP="004E33C9">
            <w:pPr>
              <w:spacing w:after="0" w:line="360" w:lineRule="auto"/>
              <w:rPr>
                <w:rFonts w:ascii="Tahoma" w:hAnsi="Tahoma" w:cs="Tahoma"/>
                <w:b/>
                <w:sz w:val="20"/>
                <w:szCs w:val="20"/>
              </w:rPr>
            </w:pPr>
          </w:p>
          <w:sdt>
            <w:sdtPr>
              <w:rPr>
                <w:rFonts w:ascii="Tahoma" w:hAnsi="Tahoma" w:cs="Tahoma"/>
                <w:sz w:val="20"/>
                <w:szCs w:val="20"/>
              </w:rPr>
              <w:id w:val="535710985"/>
              <w:lock w:val="sdtLocked"/>
              <w:placeholder>
                <w:docPart w:val="8FEFA78AFA384011AE2DA01885ED9FB8"/>
              </w:placeholder>
              <w:showingPlcHdr/>
              <w:text/>
            </w:sdtPr>
            <w:sdtContent>
              <w:p w14:paraId="4413F48E" w14:textId="77777777" w:rsidR="00FB1B2A" w:rsidRPr="000C3E55" w:rsidRDefault="009B6A88" w:rsidP="004E33C9">
                <w:pPr>
                  <w:spacing w:after="0" w:line="360" w:lineRule="auto"/>
                  <w:rPr>
                    <w:rFonts w:ascii="Tahoma" w:eastAsia="Calibri" w:hAnsi="Tahoma" w:cs="Tahoma"/>
                    <w:sz w:val="20"/>
                    <w:szCs w:val="20"/>
                  </w:rPr>
                </w:pPr>
                <w:r w:rsidRPr="006028D7">
                  <w:rPr>
                    <w:rStyle w:val="TextodoEspaoReservado"/>
                    <w:rFonts w:ascii="Tahoma" w:hAnsi="Tahoma" w:cs="Tahoma"/>
                    <w:sz w:val="20"/>
                    <w:szCs w:val="20"/>
                  </w:rPr>
                  <w:t>Clique ou toque aqui para inserir o texto.</w:t>
                </w:r>
              </w:p>
            </w:sdtContent>
          </w:sdt>
        </w:tc>
      </w:tr>
      <w:tr w:rsidR="00FB1B2A" w14:paraId="5817C672" w14:textId="77777777" w:rsidTr="009B6A88">
        <w:trPr>
          <w:trHeight w:hRule="exact" w:val="57"/>
          <w:jc w:val="center"/>
        </w:trPr>
        <w:tc>
          <w:tcPr>
            <w:tcW w:w="4531" w:type="dxa"/>
            <w:noWrap/>
            <w:vAlign w:val="center"/>
          </w:tcPr>
          <w:p w14:paraId="4431A182" w14:textId="77777777" w:rsidR="00FB1B2A" w:rsidRPr="000C3E55" w:rsidRDefault="00FB1B2A" w:rsidP="004E33C9">
            <w:pPr>
              <w:spacing w:after="0" w:line="360" w:lineRule="auto"/>
              <w:rPr>
                <w:rFonts w:ascii="Tahoma" w:hAnsi="Tahoma" w:cs="Tahoma"/>
                <w:sz w:val="20"/>
                <w:szCs w:val="20"/>
              </w:rPr>
            </w:pPr>
          </w:p>
        </w:tc>
        <w:tc>
          <w:tcPr>
            <w:tcW w:w="2883" w:type="dxa"/>
            <w:noWrap/>
            <w:vAlign w:val="center"/>
          </w:tcPr>
          <w:p w14:paraId="3F0DD537" w14:textId="77777777" w:rsidR="00FB1B2A" w:rsidRPr="000C3E55" w:rsidRDefault="00FB1B2A" w:rsidP="004E33C9">
            <w:pPr>
              <w:spacing w:after="0" w:line="360" w:lineRule="auto"/>
              <w:rPr>
                <w:rFonts w:ascii="Tahoma" w:hAnsi="Tahoma" w:cs="Tahoma"/>
                <w:sz w:val="20"/>
                <w:szCs w:val="20"/>
              </w:rPr>
            </w:pPr>
          </w:p>
        </w:tc>
        <w:tc>
          <w:tcPr>
            <w:tcW w:w="1715" w:type="dxa"/>
            <w:noWrap/>
            <w:vAlign w:val="center"/>
          </w:tcPr>
          <w:p w14:paraId="10B9626B" w14:textId="77777777" w:rsidR="00FB1B2A" w:rsidRDefault="00FB1B2A" w:rsidP="004E33C9">
            <w:pPr>
              <w:spacing w:after="0" w:line="360" w:lineRule="auto"/>
              <w:rPr>
                <w:rFonts w:ascii="Tahoma" w:hAnsi="Tahoma" w:cs="Tahoma"/>
                <w:b/>
                <w:sz w:val="20"/>
                <w:szCs w:val="20"/>
              </w:rPr>
            </w:pPr>
          </w:p>
          <w:p w14:paraId="330168A1" w14:textId="77777777" w:rsidR="00FB1B2A" w:rsidRPr="000C3E55" w:rsidRDefault="00B37468" w:rsidP="004E33C9">
            <w:pPr>
              <w:spacing w:after="0" w:line="360" w:lineRule="auto"/>
              <w:rPr>
                <w:rFonts w:ascii="Tahoma" w:eastAsia="Calibri" w:hAnsi="Tahoma" w:cs="Tahoma"/>
                <w:sz w:val="20"/>
                <w:szCs w:val="20"/>
              </w:rPr>
            </w:pPr>
            <w:sdt>
              <w:sdtPr>
                <w:rPr>
                  <w:rFonts w:ascii="Tahoma" w:hAnsi="Tahoma" w:cs="Tahoma"/>
                  <w:sz w:val="20"/>
                  <w:szCs w:val="20"/>
                </w:rPr>
                <w:id w:val="-1840763180"/>
                <w:lock w:val="sdtLocked"/>
                <w:placeholder>
                  <w:docPart w:val="D3D75A8A2AE94D57904876AC53D63D95"/>
                </w:placeholder>
                <w:showingPlcHdr/>
                <w:text/>
              </w:sdtPr>
              <w:sdtContent>
                <w:r w:rsidR="009B6A88" w:rsidRPr="006028D7">
                  <w:rPr>
                    <w:rStyle w:val="TextodoEspaoReservado"/>
                    <w:rFonts w:ascii="Tahoma" w:hAnsi="Tahoma" w:cs="Tahoma"/>
                    <w:sz w:val="20"/>
                    <w:szCs w:val="20"/>
                  </w:rPr>
                  <w:t>Clique ou toque aqui para inserir o texto.</w:t>
                </w:r>
              </w:sdtContent>
            </w:sdt>
          </w:p>
        </w:tc>
      </w:tr>
    </w:tbl>
    <w:p w14:paraId="2324FB14" w14:textId="518A32BA" w:rsidR="009B6A88" w:rsidRPr="00D00B54" w:rsidRDefault="009B6A88" w:rsidP="004E33C9">
      <w:pPr>
        <w:tabs>
          <w:tab w:val="left" w:pos="5954"/>
        </w:tabs>
        <w:spacing w:after="0" w:line="360" w:lineRule="auto"/>
        <w:ind w:hanging="567"/>
        <w:jc w:val="center"/>
        <w:rPr>
          <w:rFonts w:ascii="Tahoma" w:hAnsi="Tahoma" w:cs="Tahoma"/>
          <w:b/>
          <w:spacing w:val="5"/>
          <w:kern w:val="28"/>
          <w:u w:val="single"/>
        </w:rPr>
      </w:pPr>
      <w:r w:rsidRPr="00D00B54">
        <w:rPr>
          <w:rFonts w:ascii="Tahoma" w:hAnsi="Tahoma" w:cs="Tahoma"/>
          <w:b/>
          <w:spacing w:val="5"/>
          <w:kern w:val="28"/>
          <w:u w:val="single"/>
        </w:rPr>
        <w:t>CONTRATO DE DEPÓSITO</w:t>
      </w:r>
    </w:p>
    <w:p w14:paraId="59B77A24" w14:textId="2DEF89F9" w:rsidR="000637E7" w:rsidRDefault="000637E7" w:rsidP="004E33C9">
      <w:pPr>
        <w:tabs>
          <w:tab w:val="left" w:pos="5954"/>
        </w:tabs>
        <w:spacing w:after="0" w:line="360" w:lineRule="auto"/>
        <w:ind w:hanging="567"/>
        <w:jc w:val="center"/>
        <w:rPr>
          <w:rFonts w:ascii="Tahoma" w:hAnsi="Tahoma" w:cs="Tahoma"/>
          <w:b/>
          <w:spacing w:val="5"/>
          <w:kern w:val="28"/>
          <w:sz w:val="20"/>
          <w:szCs w:val="20"/>
        </w:rPr>
      </w:pPr>
    </w:p>
    <w:p w14:paraId="598CDAD7" w14:textId="77777777" w:rsidR="001D5B1B" w:rsidRPr="006228A0" w:rsidRDefault="001D5B1B" w:rsidP="004E33C9">
      <w:pPr>
        <w:tabs>
          <w:tab w:val="left" w:pos="5954"/>
        </w:tabs>
        <w:spacing w:after="0" w:line="360" w:lineRule="auto"/>
        <w:ind w:hanging="567"/>
        <w:jc w:val="center"/>
        <w:rPr>
          <w:rFonts w:ascii="Tahoma" w:hAnsi="Tahoma" w:cs="Tahoma"/>
          <w:b/>
          <w:spacing w:val="5"/>
          <w:kern w:val="28"/>
          <w:sz w:val="20"/>
          <w:szCs w:val="20"/>
        </w:rPr>
      </w:pPr>
    </w:p>
    <w:p w14:paraId="03CEFF33" w14:textId="03384850" w:rsidR="00475D2E" w:rsidRPr="00D00B54" w:rsidRDefault="00475D2E" w:rsidP="00475D2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TIPO DE OPERAÇÃO</w:t>
      </w:r>
    </w:p>
    <w:p w14:paraId="3720F59C" w14:textId="77777777" w:rsidR="00475D2E" w:rsidRPr="006228A0" w:rsidRDefault="00475D2E" w:rsidP="00475D2E">
      <w:pPr>
        <w:tabs>
          <w:tab w:val="left" w:pos="5954"/>
        </w:tabs>
        <w:spacing w:after="0" w:line="360" w:lineRule="auto"/>
        <w:jc w:val="both"/>
        <w:rPr>
          <w:rFonts w:ascii="Tahoma" w:hAnsi="Tahoma" w:cs="Tahoma"/>
          <w:b/>
          <w:spacing w:val="5"/>
          <w:kern w:val="28"/>
          <w:sz w:val="20"/>
          <w:szCs w:val="20"/>
        </w:rPr>
      </w:pPr>
    </w:p>
    <w:p w14:paraId="30045CD8" w14:textId="721C93D0" w:rsidR="00475D2E" w:rsidRPr="006228A0" w:rsidRDefault="00B37468" w:rsidP="00C56152">
      <w:pPr>
        <w:tabs>
          <w:tab w:val="left" w:pos="2694"/>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2180854"/>
          <w14:checkbox>
            <w14:checked w14:val="0"/>
            <w14:checkedState w14:val="2612" w14:font="MS Gothic"/>
            <w14:uncheckedState w14:val="2610" w14:font="MS Gothic"/>
          </w14:checkbox>
        </w:sdtPr>
        <w:sdtContent>
          <w:r w:rsidR="00604932">
            <w:rPr>
              <w:rFonts w:ascii="MS Gothic" w:eastAsia="MS Gothic" w:hAnsi="MS Gothic" w:cs="Tahoma" w:hint="eastAsia"/>
              <w:spacing w:val="5"/>
              <w:kern w:val="28"/>
              <w:sz w:val="20"/>
              <w:szCs w:val="20"/>
            </w:rPr>
            <w:t>☐</w:t>
          </w:r>
        </w:sdtContent>
      </w:sdt>
      <w:r w:rsidR="00475D2E" w:rsidRPr="006228A0">
        <w:rPr>
          <w:rFonts w:ascii="Tahoma" w:hAnsi="Tahoma" w:cs="Tahoma"/>
          <w:spacing w:val="5"/>
          <w:kern w:val="28"/>
          <w:sz w:val="20"/>
          <w:szCs w:val="20"/>
        </w:rPr>
        <w:t xml:space="preserve"> </w:t>
      </w:r>
      <w:r w:rsidR="00C56152">
        <w:rPr>
          <w:rFonts w:ascii="Tahoma" w:hAnsi="Tahoma" w:cs="Tahoma"/>
          <w:spacing w:val="5"/>
          <w:kern w:val="28"/>
          <w:sz w:val="20"/>
          <w:szCs w:val="20"/>
        </w:rPr>
        <w:t>Fusões ou Aquisições</w:t>
      </w:r>
      <w:r w:rsidR="00C56152">
        <w:rPr>
          <w:rFonts w:ascii="Tahoma" w:hAnsi="Tahoma" w:cs="Tahoma"/>
          <w:spacing w:val="5"/>
          <w:kern w:val="28"/>
          <w:sz w:val="20"/>
          <w:szCs w:val="20"/>
        </w:rPr>
        <w:tab/>
      </w:r>
      <w:sdt>
        <w:sdtPr>
          <w:rPr>
            <w:rFonts w:ascii="Tahoma" w:hAnsi="Tahoma" w:cs="Tahoma"/>
            <w:spacing w:val="5"/>
            <w:kern w:val="28"/>
            <w:sz w:val="20"/>
            <w:szCs w:val="20"/>
          </w:rPr>
          <w:id w:val="1488507168"/>
          <w14:checkbox>
            <w14:checked w14:val="0"/>
            <w14:checkedState w14:val="2612" w14:font="MS Gothic"/>
            <w14:uncheckedState w14:val="2610" w14:font="MS Gothic"/>
          </w14:checkbox>
        </w:sdt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Garantia a Terceiros</w:t>
      </w:r>
      <w:r w:rsidR="00C56152">
        <w:rPr>
          <w:rFonts w:ascii="Tahoma" w:hAnsi="Tahoma" w:cs="Tahoma"/>
          <w:spacing w:val="5"/>
          <w:kern w:val="28"/>
          <w:sz w:val="20"/>
          <w:szCs w:val="20"/>
        </w:rPr>
        <w:tab/>
      </w:r>
      <w:sdt>
        <w:sdtPr>
          <w:rPr>
            <w:rFonts w:ascii="Tahoma" w:hAnsi="Tahoma" w:cs="Tahoma"/>
            <w:spacing w:val="5"/>
            <w:kern w:val="28"/>
            <w:sz w:val="20"/>
            <w:szCs w:val="20"/>
          </w:rPr>
          <w:id w:val="-1866205923"/>
          <w14:checkbox>
            <w14:checked w14:val="0"/>
            <w14:checkedState w14:val="2612" w14:font="MS Gothic"/>
            <w14:uncheckedState w14:val="2610" w14:font="MS Gothic"/>
          </w14:checkbox>
        </w:sdt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Bancos de fomentos</w:t>
      </w:r>
      <w:r w:rsidR="00C56152">
        <w:rPr>
          <w:rFonts w:ascii="Tahoma" w:hAnsi="Tahoma" w:cs="Tahoma"/>
          <w:spacing w:val="5"/>
          <w:kern w:val="28"/>
          <w:sz w:val="20"/>
          <w:szCs w:val="20"/>
        </w:rPr>
        <w:tab/>
      </w:r>
      <w:sdt>
        <w:sdtPr>
          <w:rPr>
            <w:rFonts w:ascii="Tahoma" w:hAnsi="Tahoma" w:cs="Tahoma"/>
            <w:spacing w:val="5"/>
            <w:kern w:val="28"/>
            <w:sz w:val="20"/>
            <w:szCs w:val="20"/>
          </w:rPr>
          <w:id w:val="-715038564"/>
          <w14:checkbox>
            <w14:checked w14:val="0"/>
            <w14:checkedState w14:val="2612" w14:font="MS Gothic"/>
            <w14:uncheckedState w14:val="2610" w14:font="MS Gothic"/>
          </w14:checkbox>
        </w:sdt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F</w:t>
      </w:r>
      <w:r w:rsidR="001A24D3">
        <w:rPr>
          <w:rFonts w:ascii="Tahoma" w:hAnsi="Tahoma" w:cs="Tahoma"/>
          <w:spacing w:val="5"/>
          <w:kern w:val="28"/>
          <w:sz w:val="20"/>
          <w:szCs w:val="20"/>
        </w:rPr>
        <w:t>I</w:t>
      </w:r>
      <w:r w:rsidR="00C56152">
        <w:rPr>
          <w:rFonts w:ascii="Tahoma" w:hAnsi="Tahoma" w:cs="Tahoma"/>
          <w:spacing w:val="5"/>
          <w:kern w:val="28"/>
          <w:sz w:val="20"/>
          <w:szCs w:val="20"/>
        </w:rPr>
        <w:t xml:space="preserve">DC </w:t>
      </w:r>
    </w:p>
    <w:p w14:paraId="3749347C" w14:textId="4A0E8272" w:rsidR="00C56152" w:rsidRPr="006228A0" w:rsidRDefault="00B37468" w:rsidP="00C56152">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878620301"/>
          <w14:checkbox>
            <w14:checked w14:val="0"/>
            <w14:checkedState w14:val="2612" w14:font="MS Gothic"/>
            <w14:uncheckedState w14:val="2610" w14:font="MS Gothic"/>
          </w14:checkbox>
        </w:sdt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Operações Estruturadas</w:t>
      </w:r>
      <w:r w:rsidR="00C56152">
        <w:rPr>
          <w:rFonts w:ascii="Tahoma" w:hAnsi="Tahoma" w:cs="Tahoma"/>
          <w:spacing w:val="5"/>
          <w:kern w:val="28"/>
          <w:sz w:val="20"/>
          <w:szCs w:val="20"/>
        </w:rPr>
        <w:tab/>
      </w:r>
      <w:sdt>
        <w:sdtPr>
          <w:rPr>
            <w:rFonts w:ascii="Tahoma" w:hAnsi="Tahoma" w:cs="Tahoma"/>
            <w:spacing w:val="5"/>
            <w:kern w:val="28"/>
            <w:sz w:val="20"/>
            <w:szCs w:val="20"/>
          </w:rPr>
          <w:id w:val="74946455"/>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 xml:space="preserve">Empréstimos com Cessão de Recebíveis (Debentures, CRI, CRA) </w:t>
      </w:r>
    </w:p>
    <w:p w14:paraId="76AD4C07" w14:textId="77777777" w:rsidR="001A24D3" w:rsidRPr="006228A0" w:rsidRDefault="001A24D3" w:rsidP="004E33C9">
      <w:pPr>
        <w:tabs>
          <w:tab w:val="left" w:pos="5954"/>
        </w:tabs>
        <w:spacing w:after="0" w:line="360" w:lineRule="auto"/>
        <w:jc w:val="both"/>
        <w:rPr>
          <w:rFonts w:ascii="Tahoma" w:hAnsi="Tahoma" w:cs="Tahoma"/>
          <w:b/>
          <w:spacing w:val="5"/>
          <w:kern w:val="28"/>
          <w:sz w:val="20"/>
          <w:szCs w:val="20"/>
        </w:rPr>
      </w:pPr>
    </w:p>
    <w:p w14:paraId="5BF80692"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PARTE A</w:t>
      </w:r>
    </w:p>
    <w:p w14:paraId="5520ECC6" w14:textId="77777777" w:rsidR="009B6A88" w:rsidRPr="006228A0" w:rsidRDefault="009B6A88" w:rsidP="004E33C9">
      <w:pPr>
        <w:tabs>
          <w:tab w:val="left" w:pos="5954"/>
        </w:tabs>
        <w:spacing w:after="0" w:line="360" w:lineRule="auto"/>
        <w:jc w:val="both"/>
        <w:rPr>
          <w:rFonts w:ascii="Tahoma" w:hAnsi="Tahoma" w:cs="Tahoma"/>
          <w:b/>
          <w:spacing w:val="5"/>
          <w:kern w:val="28"/>
          <w:sz w:val="20"/>
          <w:szCs w:val="20"/>
        </w:rPr>
      </w:pPr>
    </w:p>
    <w:p w14:paraId="6B284AAF" w14:textId="4A534A78" w:rsidR="009B6A88" w:rsidRPr="006228A0" w:rsidRDefault="00286C49" w:rsidP="004E33C9">
      <w:pPr>
        <w:tabs>
          <w:tab w:val="left" w:pos="5954"/>
        </w:tabs>
        <w:spacing w:after="0" w:line="360" w:lineRule="auto"/>
        <w:jc w:val="both"/>
        <w:rPr>
          <w:rFonts w:ascii="Tahoma" w:hAnsi="Tahoma" w:cs="Tahoma"/>
          <w:spacing w:val="5"/>
          <w:kern w:val="28"/>
          <w:sz w:val="20"/>
          <w:szCs w:val="20"/>
        </w:rPr>
      </w:pPr>
      <w:r w:rsidRPr="00286C49">
        <w:rPr>
          <w:rFonts w:ascii="Tahoma" w:hAnsi="Tahoma" w:cs="Tahoma"/>
          <w:b/>
          <w:color w:val="000000" w:themeColor="text1"/>
          <w:spacing w:val="5"/>
          <w:kern w:val="28"/>
          <w:sz w:val="20"/>
          <w:szCs w:val="20"/>
        </w:rPr>
        <w:t>Concessão Metroviária do Rio de Janeiro S.A</w:t>
      </w:r>
      <w:r w:rsidR="00AE41B6">
        <w:rPr>
          <w:rFonts w:ascii="Tahoma" w:hAnsi="Tahoma" w:cs="Tahoma"/>
          <w:b/>
          <w:color w:val="000000" w:themeColor="text1"/>
          <w:spacing w:val="5"/>
          <w:kern w:val="28"/>
          <w:sz w:val="20"/>
          <w:szCs w:val="20"/>
        </w:rPr>
        <w:t>.</w:t>
      </w:r>
      <w:r w:rsidRPr="00286C49">
        <w:rPr>
          <w:rFonts w:ascii="Tahoma" w:hAnsi="Tahoma" w:cs="Tahoma"/>
          <w:b/>
          <w:color w:val="000000" w:themeColor="text1"/>
          <w:spacing w:val="5"/>
          <w:kern w:val="28"/>
          <w:sz w:val="20"/>
          <w:szCs w:val="20"/>
        </w:rPr>
        <w:t>,</w:t>
      </w:r>
      <w:r w:rsidRPr="006228A0">
        <w:rPr>
          <w:rFonts w:ascii="Tahoma" w:hAnsi="Tahoma" w:cs="Tahoma"/>
          <w:spacing w:val="5"/>
          <w:kern w:val="28"/>
          <w:sz w:val="20"/>
          <w:szCs w:val="20"/>
        </w:rPr>
        <w:t xml:space="preserve"> </w:t>
      </w:r>
      <w:r>
        <w:rPr>
          <w:rFonts w:ascii="Tahoma" w:hAnsi="Tahoma" w:cs="Tahoma"/>
          <w:spacing w:val="5"/>
          <w:kern w:val="28"/>
          <w:sz w:val="20"/>
          <w:szCs w:val="20"/>
        </w:rPr>
        <w:t>empresa inscrita no CNPJ</w:t>
      </w:r>
      <w:r w:rsidR="009B6A88" w:rsidRPr="006228A0">
        <w:rPr>
          <w:rFonts w:ascii="Tahoma" w:hAnsi="Tahoma" w:cs="Tahoma"/>
          <w:spacing w:val="5"/>
          <w:kern w:val="28"/>
          <w:sz w:val="20"/>
          <w:szCs w:val="20"/>
        </w:rPr>
        <w:t xml:space="preserve"> sob o número</w:t>
      </w:r>
      <w:r w:rsidR="00483761">
        <w:rPr>
          <w:rFonts w:ascii="Tahoma" w:hAnsi="Tahoma" w:cs="Tahoma"/>
          <w:spacing w:val="5"/>
          <w:kern w:val="28"/>
          <w:sz w:val="20"/>
          <w:szCs w:val="20"/>
        </w:rPr>
        <w:t xml:space="preserve"> </w:t>
      </w:r>
      <w:r w:rsidRPr="00286C49">
        <w:rPr>
          <w:rFonts w:ascii="Tahoma" w:hAnsi="Tahoma" w:cs="Tahoma"/>
          <w:b/>
          <w:spacing w:val="5"/>
          <w:kern w:val="28"/>
          <w:sz w:val="20"/>
          <w:szCs w:val="20"/>
        </w:rPr>
        <w:t>10.324.624/0001-18</w:t>
      </w:r>
      <w:r>
        <w:rPr>
          <w:rFonts w:ascii="Tahoma" w:hAnsi="Tahoma" w:cs="Tahoma"/>
          <w:spacing w:val="5"/>
          <w:kern w:val="28"/>
          <w:sz w:val="20"/>
          <w:szCs w:val="20"/>
        </w:rPr>
        <w:t xml:space="preserve">, </w:t>
      </w:r>
      <w:r w:rsidR="009B6A88" w:rsidRPr="006228A0">
        <w:rPr>
          <w:rFonts w:ascii="Tahoma" w:hAnsi="Tahoma" w:cs="Tahoma"/>
          <w:spacing w:val="5"/>
          <w:kern w:val="28"/>
          <w:sz w:val="20"/>
          <w:szCs w:val="20"/>
        </w:rPr>
        <w:t xml:space="preserve">com </w:t>
      </w:r>
      <w:r w:rsidR="009B6A88" w:rsidRPr="00A826F8">
        <w:rPr>
          <w:rFonts w:ascii="Tahoma" w:hAnsi="Tahoma" w:cs="Tahoma"/>
          <w:spacing w:val="5"/>
          <w:kern w:val="28"/>
          <w:sz w:val="20"/>
          <w:szCs w:val="20"/>
        </w:rPr>
        <w:t xml:space="preserve">sede na </w:t>
      </w:r>
      <w:r w:rsidR="00A826F8" w:rsidRPr="005C634E">
        <w:rPr>
          <w:rFonts w:ascii="Tahoma" w:hAnsi="Tahoma" w:cs="Tahoma"/>
          <w:spacing w:val="5"/>
          <w:kern w:val="28"/>
          <w:sz w:val="20"/>
          <w:szCs w:val="20"/>
        </w:rPr>
        <w:t>Avenida Presidente Vargas, nº 2.000, Centro, CEP 20.210-031, na Cidade do Rio de Janeiro, Estado do Rio de Janeiro</w:t>
      </w:r>
      <w:r w:rsidR="00030A88" w:rsidRPr="005C634E">
        <w:rPr>
          <w:rFonts w:ascii="Tahoma" w:hAnsi="Tahoma" w:cs="Tahoma"/>
          <w:spacing w:val="5"/>
          <w:kern w:val="28"/>
          <w:sz w:val="20"/>
          <w:szCs w:val="20"/>
        </w:rPr>
        <w:t>, [</w:t>
      </w:r>
      <w:r w:rsidR="00A826F8" w:rsidRPr="005C634E">
        <w:rPr>
          <w:rFonts w:ascii="Verdana" w:hAnsi="Verdana"/>
          <w:sz w:val="20"/>
          <w:highlight w:val="yellow"/>
        </w:rPr>
        <w:t>estruturacaofinanceira@invepar.com.br</w:t>
      </w:r>
      <w:r w:rsidR="00030A88" w:rsidRPr="005C634E">
        <w:rPr>
          <w:rFonts w:ascii="Tahoma" w:hAnsi="Tahoma" w:cs="Tahoma"/>
          <w:spacing w:val="5"/>
          <w:kern w:val="28"/>
          <w:sz w:val="20"/>
          <w:szCs w:val="20"/>
        </w:rPr>
        <w:t>].</w:t>
      </w:r>
      <w:r w:rsidR="00030A88">
        <w:rPr>
          <w:rFonts w:ascii="Tahoma" w:hAnsi="Tahoma" w:cs="Tahoma"/>
          <w:spacing w:val="5"/>
          <w:kern w:val="28"/>
          <w:sz w:val="20"/>
          <w:szCs w:val="20"/>
        </w:rPr>
        <w:t xml:space="preserve"> </w:t>
      </w:r>
    </w:p>
    <w:p w14:paraId="5EB4DA9D" w14:textId="27B9C234" w:rsidR="00333F43" w:rsidRDefault="00333F43" w:rsidP="004E33C9">
      <w:pPr>
        <w:tabs>
          <w:tab w:val="left" w:pos="5954"/>
        </w:tabs>
        <w:spacing w:after="0" w:line="360" w:lineRule="auto"/>
        <w:jc w:val="both"/>
        <w:rPr>
          <w:rFonts w:ascii="Tahoma" w:hAnsi="Tahoma" w:cs="Tahoma"/>
          <w:spacing w:val="5"/>
          <w:kern w:val="28"/>
          <w:sz w:val="20"/>
          <w:szCs w:val="20"/>
        </w:rPr>
      </w:pPr>
    </w:p>
    <w:p w14:paraId="1C5C0435" w14:textId="77777777" w:rsidR="00863697" w:rsidRPr="006228A0" w:rsidRDefault="00863697" w:rsidP="004E33C9">
      <w:pPr>
        <w:tabs>
          <w:tab w:val="left" w:pos="5954"/>
        </w:tabs>
        <w:spacing w:after="0" w:line="360" w:lineRule="auto"/>
        <w:jc w:val="both"/>
        <w:rPr>
          <w:rFonts w:ascii="Tahoma" w:hAnsi="Tahoma" w:cs="Tahoma"/>
          <w:spacing w:val="5"/>
          <w:kern w:val="28"/>
          <w:sz w:val="20"/>
          <w:szCs w:val="20"/>
        </w:rPr>
      </w:pPr>
    </w:p>
    <w:p w14:paraId="5B339472"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PARTE B</w:t>
      </w:r>
    </w:p>
    <w:p w14:paraId="64D2CA54" w14:textId="0CAE83C5" w:rsidR="009B6A88" w:rsidRPr="006228A0" w:rsidRDefault="009B6A88" w:rsidP="004E33C9">
      <w:pPr>
        <w:tabs>
          <w:tab w:val="left" w:pos="5954"/>
        </w:tabs>
        <w:spacing w:after="0" w:line="360" w:lineRule="auto"/>
        <w:jc w:val="both"/>
        <w:rPr>
          <w:rFonts w:ascii="Tahoma" w:hAnsi="Tahoma" w:cs="Tahoma"/>
          <w:b/>
          <w:spacing w:val="5"/>
          <w:kern w:val="28"/>
          <w:sz w:val="20"/>
          <w:szCs w:val="20"/>
        </w:rPr>
      </w:pPr>
    </w:p>
    <w:p w14:paraId="4ABDB978" w14:textId="7A3EF310" w:rsidR="001A24D3" w:rsidRPr="006228A0" w:rsidRDefault="00286C49" w:rsidP="001A24D3">
      <w:pPr>
        <w:tabs>
          <w:tab w:val="left" w:pos="5954"/>
        </w:tabs>
        <w:spacing w:after="0" w:line="360" w:lineRule="auto"/>
        <w:jc w:val="both"/>
        <w:rPr>
          <w:rFonts w:ascii="Tahoma" w:hAnsi="Tahoma" w:cs="Tahoma"/>
          <w:spacing w:val="5"/>
          <w:kern w:val="28"/>
          <w:sz w:val="20"/>
          <w:szCs w:val="20"/>
        </w:rPr>
      </w:pPr>
      <w:r w:rsidRPr="00286C49">
        <w:rPr>
          <w:rFonts w:ascii="Tahoma" w:hAnsi="Tahoma" w:cs="Tahoma"/>
          <w:b/>
          <w:color w:val="000000" w:themeColor="text1"/>
          <w:spacing w:val="5"/>
          <w:kern w:val="28"/>
          <w:sz w:val="20"/>
          <w:szCs w:val="20"/>
        </w:rPr>
        <w:t>Simplific Pavarini Distribuidora de Títulos e Valores Mobiliários</w:t>
      </w:r>
      <w:r w:rsidR="00AE41B6">
        <w:rPr>
          <w:rFonts w:ascii="Tahoma" w:hAnsi="Tahoma" w:cs="Tahoma"/>
          <w:b/>
          <w:color w:val="000000" w:themeColor="text1"/>
          <w:spacing w:val="5"/>
          <w:kern w:val="28"/>
          <w:sz w:val="20"/>
          <w:szCs w:val="20"/>
        </w:rPr>
        <w:t xml:space="preserve"> Ltda.</w:t>
      </w:r>
      <w:r w:rsidR="001A24D3" w:rsidRPr="00C33CFE">
        <w:rPr>
          <w:rFonts w:ascii="Tahoma" w:hAnsi="Tahoma" w:cs="Tahoma"/>
          <w:b/>
          <w:spacing w:val="5"/>
          <w:kern w:val="28"/>
          <w:sz w:val="20"/>
          <w:szCs w:val="20"/>
        </w:rPr>
        <w:t>,</w:t>
      </w:r>
      <w:r w:rsidR="001A24D3" w:rsidRPr="00C33CFE">
        <w:rPr>
          <w:rFonts w:ascii="Tahoma" w:hAnsi="Tahoma" w:cs="Tahoma"/>
          <w:spacing w:val="5"/>
          <w:kern w:val="28"/>
          <w:sz w:val="20"/>
          <w:szCs w:val="20"/>
        </w:rPr>
        <w:t xml:space="preserve"> </w:t>
      </w:r>
      <w:r>
        <w:rPr>
          <w:rFonts w:ascii="Tahoma" w:hAnsi="Tahoma" w:cs="Tahoma"/>
          <w:spacing w:val="5"/>
          <w:kern w:val="28"/>
          <w:sz w:val="20"/>
          <w:szCs w:val="20"/>
        </w:rPr>
        <w:t>empresa inscrita no CNPJ</w:t>
      </w:r>
      <w:r w:rsidR="001A24D3" w:rsidRPr="006228A0">
        <w:rPr>
          <w:rFonts w:ascii="Tahoma" w:hAnsi="Tahoma" w:cs="Tahoma"/>
          <w:spacing w:val="5"/>
          <w:kern w:val="28"/>
          <w:sz w:val="20"/>
          <w:szCs w:val="20"/>
        </w:rPr>
        <w:t xml:space="preserve"> sob o número</w:t>
      </w:r>
      <w:r w:rsidR="001A24D3">
        <w:rPr>
          <w:rFonts w:ascii="Tahoma" w:hAnsi="Tahoma" w:cs="Tahoma"/>
          <w:spacing w:val="5"/>
          <w:kern w:val="28"/>
          <w:sz w:val="20"/>
          <w:szCs w:val="20"/>
        </w:rPr>
        <w:t xml:space="preserve"> </w:t>
      </w:r>
      <w:r w:rsidRPr="00286C49">
        <w:rPr>
          <w:rFonts w:ascii="Tahoma" w:hAnsi="Tahoma" w:cs="Tahoma"/>
          <w:b/>
          <w:spacing w:val="5"/>
          <w:kern w:val="28"/>
          <w:sz w:val="20"/>
          <w:szCs w:val="20"/>
        </w:rPr>
        <w:t>15.227.994/0001-50</w:t>
      </w:r>
      <w:r w:rsidR="001A24D3" w:rsidRPr="00727BEE">
        <w:rPr>
          <w:rFonts w:ascii="Tahoma" w:hAnsi="Tahoma" w:cs="Tahoma"/>
          <w:spacing w:val="5"/>
          <w:kern w:val="28"/>
          <w:sz w:val="20"/>
          <w:szCs w:val="20"/>
        </w:rPr>
        <w:t xml:space="preserve">, </w:t>
      </w:r>
      <w:r w:rsidR="001A24D3" w:rsidRPr="006228A0">
        <w:rPr>
          <w:rFonts w:ascii="Tahoma" w:hAnsi="Tahoma" w:cs="Tahoma"/>
          <w:spacing w:val="5"/>
          <w:kern w:val="28"/>
          <w:sz w:val="20"/>
          <w:szCs w:val="20"/>
        </w:rPr>
        <w:t xml:space="preserve">com sede na </w:t>
      </w:r>
      <w:r w:rsidR="00A826F8" w:rsidRPr="00A826F8">
        <w:rPr>
          <w:rFonts w:ascii="Tahoma" w:hAnsi="Tahoma" w:cs="Tahoma"/>
          <w:bCs/>
          <w:spacing w:val="5"/>
          <w:kern w:val="28"/>
          <w:sz w:val="20"/>
          <w:szCs w:val="20"/>
        </w:rPr>
        <w:t>Rua Sete de Setembro, n° 99, 24º andar, CEP 20050-005, na Cidade do Rio de Janeiro, Estado do Rio de Janeiro</w:t>
      </w:r>
      <w:r w:rsidR="00A826F8">
        <w:rPr>
          <w:rFonts w:ascii="Tahoma" w:hAnsi="Tahoma" w:cs="Tahoma"/>
          <w:spacing w:val="5"/>
          <w:kern w:val="28"/>
          <w:sz w:val="20"/>
          <w:szCs w:val="20"/>
        </w:rPr>
        <w:t>,</w:t>
      </w:r>
      <w:r w:rsidR="00030A88" w:rsidRPr="00286C49">
        <w:rPr>
          <w:rFonts w:ascii="Tahoma" w:hAnsi="Tahoma" w:cs="Tahoma"/>
          <w:spacing w:val="5"/>
          <w:kern w:val="28"/>
          <w:sz w:val="20"/>
          <w:szCs w:val="20"/>
          <w:highlight w:val="yellow"/>
        </w:rPr>
        <w:t xml:space="preserve"> </w:t>
      </w:r>
      <w:r w:rsidR="00A826F8">
        <w:rPr>
          <w:rFonts w:ascii="Tahoma" w:hAnsi="Tahoma" w:cs="Tahoma"/>
          <w:spacing w:val="5"/>
          <w:kern w:val="28"/>
          <w:sz w:val="20"/>
          <w:szCs w:val="20"/>
        </w:rPr>
        <w:t>[</w:t>
      </w:r>
      <w:r w:rsidR="00A826F8" w:rsidRPr="005C634E">
        <w:rPr>
          <w:rFonts w:ascii="Verdana" w:hAnsi="Verdana" w:cs="Tahoma"/>
          <w:bCs/>
          <w:sz w:val="20"/>
          <w:highlight w:val="yellow"/>
        </w:rPr>
        <w:t>spestruturacao@simplificpavarini.com.br</w:t>
      </w:r>
      <w:r w:rsidR="00A826F8" w:rsidRPr="005C634E">
        <w:rPr>
          <w:rFonts w:ascii="Tahoma" w:hAnsi="Tahoma" w:cs="Tahoma"/>
          <w:spacing w:val="5"/>
          <w:kern w:val="28"/>
          <w:sz w:val="20"/>
          <w:szCs w:val="20"/>
        </w:rPr>
        <w:t>]</w:t>
      </w:r>
      <w:r w:rsidR="00030A88" w:rsidRPr="005C634E">
        <w:rPr>
          <w:rFonts w:ascii="Tahoma" w:hAnsi="Tahoma" w:cs="Tahoma"/>
          <w:spacing w:val="5"/>
          <w:kern w:val="28"/>
          <w:sz w:val="20"/>
          <w:szCs w:val="20"/>
        </w:rPr>
        <w:t>.</w:t>
      </w:r>
    </w:p>
    <w:p w14:paraId="2CB90253" w14:textId="08A96D63" w:rsidR="00333F43" w:rsidRDefault="00333F43" w:rsidP="004E33C9">
      <w:pPr>
        <w:tabs>
          <w:tab w:val="left" w:pos="5954"/>
        </w:tabs>
        <w:spacing w:after="0" w:line="360" w:lineRule="auto"/>
        <w:jc w:val="both"/>
        <w:rPr>
          <w:rFonts w:ascii="Tahoma" w:hAnsi="Tahoma" w:cs="Tahoma"/>
          <w:spacing w:val="5"/>
          <w:kern w:val="28"/>
          <w:sz w:val="20"/>
          <w:szCs w:val="20"/>
        </w:rPr>
      </w:pPr>
    </w:p>
    <w:p w14:paraId="1FAC154C" w14:textId="77777777" w:rsidR="00863697" w:rsidRDefault="00863697"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09AEB6A" w14:textId="43A4ADCB"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BANCO DEPOSITÁRIO</w:t>
      </w:r>
    </w:p>
    <w:p w14:paraId="6246235D"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p>
    <w:p w14:paraId="37C7892B" w14:textId="36C54F94"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 SANTANDER (BRASIL) S.A.</w:t>
      </w:r>
      <w:r w:rsidRPr="006228A0">
        <w:rPr>
          <w:rFonts w:ascii="Tahoma" w:hAnsi="Tahoma" w:cs="Tahoma"/>
          <w:spacing w:val="5"/>
          <w:kern w:val="28"/>
          <w:sz w:val="20"/>
          <w:szCs w:val="20"/>
        </w:rPr>
        <w:t>, inscrito no CNPJ/ME sob o no. 90.400.888/0001-42, com sede na Av</w:t>
      </w:r>
      <w:r w:rsidR="001A24D3">
        <w:rPr>
          <w:rFonts w:ascii="Tahoma" w:hAnsi="Tahoma" w:cs="Tahoma"/>
          <w:spacing w:val="5"/>
          <w:kern w:val="28"/>
          <w:sz w:val="20"/>
          <w:szCs w:val="20"/>
        </w:rPr>
        <w:t xml:space="preserve">. </w:t>
      </w:r>
      <w:r w:rsidRPr="006228A0">
        <w:rPr>
          <w:rFonts w:ascii="Tahoma" w:hAnsi="Tahoma" w:cs="Tahoma"/>
          <w:spacing w:val="5"/>
          <w:kern w:val="28"/>
          <w:sz w:val="20"/>
          <w:szCs w:val="20"/>
        </w:rPr>
        <w:t>Juscelino Kubitschek, no. 2.041 e 2.235, Bloco A, Vila Olímpia, São Paulo, SP, CEP 04543-011</w:t>
      </w:r>
      <w:r w:rsidR="001A24D3">
        <w:rPr>
          <w:rFonts w:ascii="Tahoma" w:hAnsi="Tahoma" w:cs="Tahoma"/>
          <w:spacing w:val="5"/>
          <w:kern w:val="28"/>
          <w:sz w:val="20"/>
          <w:szCs w:val="20"/>
        </w:rPr>
        <w:t>.</w:t>
      </w:r>
    </w:p>
    <w:p w14:paraId="7CE5FD0D" w14:textId="4CE49933" w:rsidR="009B6A88" w:rsidRDefault="009B6A88" w:rsidP="004E33C9">
      <w:pPr>
        <w:tabs>
          <w:tab w:val="left" w:pos="5954"/>
        </w:tabs>
        <w:spacing w:after="0" w:line="360" w:lineRule="auto"/>
        <w:jc w:val="both"/>
        <w:rPr>
          <w:rFonts w:ascii="Tahoma" w:hAnsi="Tahoma" w:cs="Tahoma"/>
          <w:spacing w:val="5"/>
          <w:kern w:val="28"/>
          <w:sz w:val="20"/>
          <w:szCs w:val="20"/>
        </w:rPr>
      </w:pPr>
    </w:p>
    <w:p w14:paraId="78D62A5E" w14:textId="77777777" w:rsidR="00A72754" w:rsidRDefault="00A72754" w:rsidP="004E33C9">
      <w:pPr>
        <w:tabs>
          <w:tab w:val="left" w:pos="5954"/>
        </w:tabs>
        <w:spacing w:after="0" w:line="360" w:lineRule="auto"/>
        <w:jc w:val="both"/>
        <w:rPr>
          <w:rFonts w:ascii="Tahoma" w:hAnsi="Tahoma" w:cs="Tahoma"/>
          <w:spacing w:val="5"/>
          <w:kern w:val="28"/>
          <w:sz w:val="20"/>
          <w:szCs w:val="20"/>
        </w:rPr>
      </w:pPr>
    </w:p>
    <w:p w14:paraId="1E29D209"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E COMUNICAÇÕES</w:t>
      </w:r>
    </w:p>
    <w:p w14:paraId="456B75EA" w14:textId="6D57BB09" w:rsidR="009B6A88" w:rsidRDefault="009B6A88" w:rsidP="004E33C9">
      <w:pPr>
        <w:tabs>
          <w:tab w:val="left" w:pos="5954"/>
        </w:tabs>
        <w:spacing w:after="0" w:line="360" w:lineRule="auto"/>
        <w:jc w:val="both"/>
        <w:rPr>
          <w:rFonts w:ascii="Tahoma" w:hAnsi="Tahoma" w:cs="Tahoma"/>
          <w:b/>
          <w:spacing w:val="5"/>
          <w:kern w:val="28"/>
          <w:sz w:val="20"/>
          <w:szCs w:val="20"/>
        </w:rPr>
      </w:pPr>
    </w:p>
    <w:p w14:paraId="07F0DAE0" w14:textId="466C559F" w:rsidR="00A94C70" w:rsidRPr="003F7C96" w:rsidRDefault="007F496E" w:rsidP="00A94C70">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PARTE A</w:t>
      </w:r>
      <w:r w:rsidR="003F7C96" w:rsidRPr="003F7C96">
        <w:rPr>
          <w:rFonts w:ascii="Tahoma" w:hAnsi="Tahoma" w:cs="Tahoma"/>
          <w:b/>
          <w:spacing w:val="5"/>
          <w:kern w:val="28"/>
          <w:sz w:val="20"/>
          <w:szCs w:val="20"/>
        </w:rPr>
        <w:t xml:space="preserve"> </w:t>
      </w:r>
      <w:r w:rsidR="00A94C70">
        <w:rPr>
          <w:rFonts w:ascii="Tahoma" w:hAnsi="Tahoma" w:cs="Tahoma"/>
          <w:b/>
          <w:spacing w:val="5"/>
          <w:kern w:val="28"/>
          <w:sz w:val="20"/>
          <w:szCs w:val="20"/>
        </w:rPr>
        <w:t xml:space="preserve">- Conforme </w:t>
      </w:r>
      <w:r w:rsidR="00A94C70" w:rsidRPr="003F7C96">
        <w:rPr>
          <w:rFonts w:ascii="Tahoma" w:hAnsi="Tahoma" w:cs="Tahoma"/>
          <w:b/>
          <w:sz w:val="20"/>
          <w:szCs w:val="20"/>
        </w:rPr>
        <w:t>Lista de Pessoas Autorizadas da PARTE A</w:t>
      </w:r>
      <w:r w:rsidR="006B501A">
        <w:rPr>
          <w:rFonts w:ascii="Tahoma" w:hAnsi="Tahoma" w:cs="Tahoma"/>
          <w:b/>
          <w:sz w:val="20"/>
          <w:szCs w:val="20"/>
        </w:rPr>
        <w:t xml:space="preserve"> </w:t>
      </w:r>
      <w:r w:rsidR="00A94C70">
        <w:rPr>
          <w:rFonts w:ascii="Tahoma" w:hAnsi="Tahoma" w:cs="Tahoma"/>
          <w:b/>
          <w:sz w:val="20"/>
          <w:szCs w:val="20"/>
        </w:rPr>
        <w:t xml:space="preserve">- </w:t>
      </w:r>
      <w:r w:rsidR="00A94C70" w:rsidRPr="001D5B1B">
        <w:rPr>
          <w:rFonts w:ascii="Tahoma" w:hAnsi="Tahoma" w:cs="Tahoma"/>
          <w:b/>
          <w:sz w:val="20"/>
          <w:szCs w:val="20"/>
        </w:rPr>
        <w:t>Anexo III</w:t>
      </w:r>
    </w:p>
    <w:p w14:paraId="49C92430" w14:textId="77777777" w:rsidR="00A72754" w:rsidRDefault="00A72754" w:rsidP="004E33C9">
      <w:pPr>
        <w:tabs>
          <w:tab w:val="left" w:pos="5954"/>
        </w:tabs>
        <w:spacing w:after="0" w:line="360" w:lineRule="auto"/>
        <w:jc w:val="both"/>
        <w:rPr>
          <w:rFonts w:ascii="Tahoma" w:hAnsi="Tahoma" w:cs="Tahoma"/>
          <w:b/>
          <w:spacing w:val="5"/>
          <w:kern w:val="28"/>
          <w:sz w:val="20"/>
          <w:szCs w:val="20"/>
        </w:rPr>
      </w:pPr>
    </w:p>
    <w:p w14:paraId="1BC88E4D" w14:textId="26B9F157" w:rsidR="00A94C70" w:rsidRDefault="007F496E" w:rsidP="00A94C70">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PARTE B</w:t>
      </w:r>
      <w:r w:rsidR="00A94C70">
        <w:rPr>
          <w:rFonts w:ascii="Tahoma" w:hAnsi="Tahoma" w:cs="Tahoma"/>
          <w:b/>
          <w:spacing w:val="5"/>
          <w:kern w:val="28"/>
          <w:sz w:val="20"/>
          <w:szCs w:val="20"/>
        </w:rPr>
        <w:t xml:space="preserve"> - Conforme </w:t>
      </w:r>
      <w:r w:rsidR="00A94C70" w:rsidRPr="003F7C96">
        <w:rPr>
          <w:rFonts w:ascii="Tahoma" w:hAnsi="Tahoma" w:cs="Tahoma"/>
          <w:b/>
          <w:sz w:val="20"/>
          <w:szCs w:val="20"/>
        </w:rPr>
        <w:t>Lista d</w:t>
      </w:r>
      <w:r w:rsidR="006B501A">
        <w:rPr>
          <w:rFonts w:ascii="Tahoma" w:hAnsi="Tahoma" w:cs="Tahoma"/>
          <w:b/>
          <w:sz w:val="20"/>
          <w:szCs w:val="20"/>
        </w:rPr>
        <w:t xml:space="preserve">e Pessoas Autorizadas da PARTE B </w:t>
      </w:r>
      <w:r w:rsidR="00A94C70">
        <w:rPr>
          <w:rFonts w:ascii="Tahoma" w:hAnsi="Tahoma" w:cs="Tahoma"/>
          <w:b/>
          <w:sz w:val="20"/>
          <w:szCs w:val="20"/>
        </w:rPr>
        <w:t xml:space="preserve">- Anexo </w:t>
      </w:r>
      <w:r w:rsidR="00A94C70" w:rsidRPr="001D5B1B">
        <w:rPr>
          <w:rFonts w:ascii="Tahoma" w:hAnsi="Tahoma" w:cs="Tahoma"/>
          <w:b/>
          <w:sz w:val="20"/>
          <w:szCs w:val="20"/>
        </w:rPr>
        <w:t>IV</w:t>
      </w:r>
    </w:p>
    <w:p w14:paraId="34CDA09D" w14:textId="77777777" w:rsidR="00A72754" w:rsidRDefault="00A72754" w:rsidP="004E33C9">
      <w:pPr>
        <w:tabs>
          <w:tab w:val="left" w:pos="5954"/>
        </w:tabs>
        <w:spacing w:after="0" w:line="360" w:lineRule="auto"/>
        <w:jc w:val="both"/>
        <w:rPr>
          <w:rFonts w:ascii="Tahoma" w:hAnsi="Tahoma" w:cs="Tahoma"/>
          <w:b/>
          <w:spacing w:val="5"/>
          <w:kern w:val="28"/>
          <w:sz w:val="20"/>
          <w:szCs w:val="20"/>
        </w:rPr>
      </w:pPr>
    </w:p>
    <w:p w14:paraId="77D0CD13" w14:textId="43ADEDE9" w:rsidR="007F496E" w:rsidRPr="006228A0" w:rsidRDefault="007F496E" w:rsidP="004E33C9">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6977942"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Att. SALA SERVIÇOS FIDUCIÁRIOS - ESCROW</w:t>
      </w:r>
    </w:p>
    <w:p w14:paraId="3C13BE5B"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Rua Amador Bueno, 474</w:t>
      </w:r>
    </w:p>
    <w:p w14:paraId="5C7A79AE"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Santo Amaro – São Paulo – SP</w:t>
      </w:r>
    </w:p>
    <w:p w14:paraId="619AF322"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Telefone: (11) 5538-6988 ou (11) 5538-6171</w:t>
      </w:r>
    </w:p>
    <w:p w14:paraId="18B45CB3" w14:textId="5E7199AD" w:rsidR="00F54E59"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 xml:space="preserve">E-mails: </w:t>
      </w:r>
      <w:hyperlink r:id="rId11" w:history="1">
        <w:r w:rsidRPr="006228A0">
          <w:rPr>
            <w:rFonts w:ascii="Tahoma" w:hAnsi="Tahoma" w:cs="Tahoma"/>
            <w:spacing w:val="5"/>
            <w:kern w:val="28"/>
            <w:sz w:val="20"/>
            <w:szCs w:val="20"/>
          </w:rPr>
          <w:t>escrowformalização@santander.com.br</w:t>
        </w:r>
      </w:hyperlink>
      <w:r w:rsidRPr="006228A0">
        <w:rPr>
          <w:rFonts w:ascii="Tahoma" w:hAnsi="Tahoma" w:cs="Tahoma"/>
          <w:spacing w:val="5"/>
          <w:kern w:val="28"/>
          <w:sz w:val="20"/>
          <w:szCs w:val="20"/>
        </w:rPr>
        <w:t xml:space="preserve"> (alterações contratuais e comunicações)</w:t>
      </w:r>
    </w:p>
    <w:p w14:paraId="33FF4F68" w14:textId="77777777" w:rsidR="00863697" w:rsidRDefault="00863697" w:rsidP="004E33C9">
      <w:pPr>
        <w:tabs>
          <w:tab w:val="left" w:pos="5954"/>
        </w:tabs>
        <w:spacing w:after="0" w:line="360" w:lineRule="auto"/>
        <w:jc w:val="both"/>
        <w:rPr>
          <w:rFonts w:ascii="Tahoma" w:hAnsi="Tahoma" w:cs="Tahoma"/>
          <w:spacing w:val="5"/>
          <w:kern w:val="28"/>
          <w:sz w:val="20"/>
          <w:szCs w:val="20"/>
        </w:rPr>
      </w:pPr>
    </w:p>
    <w:p w14:paraId="7F2749E4" w14:textId="6279FCCF" w:rsidR="00E94834" w:rsidRPr="00D00B54" w:rsidRDefault="00E94834" w:rsidP="00E9483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OBJETO DO CONTRATO DE DEPÓSITO</w:t>
      </w:r>
    </w:p>
    <w:p w14:paraId="214A9B5A" w14:textId="77777777" w:rsidR="00E94834" w:rsidRDefault="00E94834" w:rsidP="00E94834">
      <w:pPr>
        <w:spacing w:after="0" w:line="360" w:lineRule="auto"/>
        <w:jc w:val="both"/>
        <w:rPr>
          <w:rFonts w:ascii="Tahoma" w:hAnsi="Tahoma" w:cs="Tahoma"/>
          <w:color w:val="1F497D" w:themeColor="text2"/>
          <w:spacing w:val="5"/>
          <w:kern w:val="28"/>
          <w:sz w:val="20"/>
          <w:szCs w:val="20"/>
        </w:rPr>
      </w:pPr>
    </w:p>
    <w:p w14:paraId="39932836" w14:textId="77777777" w:rsidR="00286C49" w:rsidRPr="00286C49" w:rsidRDefault="00286C49" w:rsidP="00286C49">
      <w:pPr>
        <w:spacing w:after="0" w:line="360" w:lineRule="auto"/>
        <w:jc w:val="both"/>
        <w:rPr>
          <w:rFonts w:ascii="Tahoma" w:hAnsi="Tahoma" w:cs="Tahoma"/>
          <w:color w:val="000000" w:themeColor="text1"/>
          <w:spacing w:val="5"/>
          <w:kern w:val="28"/>
          <w:sz w:val="20"/>
          <w:szCs w:val="20"/>
        </w:rPr>
      </w:pPr>
      <w:r w:rsidRPr="00286C49">
        <w:rPr>
          <w:rFonts w:ascii="Tahoma" w:hAnsi="Tahoma" w:cs="Tahoma"/>
          <w:color w:val="000000" w:themeColor="text1"/>
          <w:spacing w:val="5"/>
          <w:kern w:val="28"/>
          <w:sz w:val="20"/>
          <w:szCs w:val="20"/>
        </w:rPr>
        <w:t>Cessão Fiduciária de Direitos Creditórios em decorrência da Emissão de Debenture.</w:t>
      </w:r>
    </w:p>
    <w:p w14:paraId="377F6134" w14:textId="77777777" w:rsidR="00E94834" w:rsidRDefault="00E94834" w:rsidP="00E94834">
      <w:pPr>
        <w:spacing w:after="0" w:line="360" w:lineRule="auto"/>
        <w:rPr>
          <w:rFonts w:ascii="Tahoma" w:hAnsi="Tahoma" w:cs="Tahoma"/>
          <w:spacing w:val="5"/>
          <w:kern w:val="28"/>
          <w:sz w:val="20"/>
          <w:szCs w:val="20"/>
        </w:rPr>
      </w:pPr>
    </w:p>
    <w:p w14:paraId="1CDCBDF1" w14:textId="5D46C4CA"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PROGRAMADAS</w:t>
      </w:r>
    </w:p>
    <w:p w14:paraId="5B6F9081" w14:textId="77777777" w:rsidR="009B6A88" w:rsidRPr="006228A0" w:rsidRDefault="009B6A88" w:rsidP="004E33C9">
      <w:pPr>
        <w:tabs>
          <w:tab w:val="left" w:pos="8550"/>
        </w:tabs>
        <w:spacing w:after="0" w:line="360" w:lineRule="auto"/>
        <w:ind w:right="85"/>
        <w:jc w:val="both"/>
        <w:rPr>
          <w:rFonts w:ascii="Tahoma" w:hAnsi="Tahoma" w:cs="Tahoma"/>
          <w:spacing w:val="5"/>
          <w:kern w:val="28"/>
          <w:sz w:val="20"/>
          <w:szCs w:val="20"/>
        </w:rPr>
      </w:pPr>
    </w:p>
    <w:p w14:paraId="239E6DAF" w14:textId="73F2CE9A" w:rsidR="000A07C2" w:rsidRDefault="00B37468" w:rsidP="007C20BC">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7774870"/>
          <w14:checkbox>
            <w14:checked w14:val="0"/>
            <w14:checkedState w14:val="2612" w14:font="MS Gothic"/>
            <w14:uncheckedState w14:val="2610" w14:font="MS Gothic"/>
          </w14:checkbox>
        </w:sdtPr>
        <w:sdtContent>
          <w:r w:rsidR="008A3F84">
            <w:rPr>
              <w:rFonts w:ascii="MS Gothic" w:eastAsia="MS Gothic" w:hAnsi="MS Gothic" w:cs="Tahoma" w:hint="eastAsia"/>
              <w:spacing w:val="5"/>
              <w:kern w:val="28"/>
              <w:sz w:val="20"/>
              <w:szCs w:val="20"/>
            </w:rPr>
            <w:t>☐</w:t>
          </w:r>
        </w:sdtContent>
      </w:sdt>
      <w:r w:rsidR="00475D2E" w:rsidRPr="006228A0">
        <w:rPr>
          <w:rFonts w:ascii="Tahoma" w:hAnsi="Tahoma" w:cs="Tahoma"/>
          <w:spacing w:val="5"/>
          <w:kern w:val="28"/>
          <w:sz w:val="20"/>
          <w:szCs w:val="20"/>
        </w:rPr>
        <w:t xml:space="preserve"> </w:t>
      </w:r>
      <w:r w:rsidR="00475D2E">
        <w:rPr>
          <w:rFonts w:ascii="Tahoma" w:hAnsi="Tahoma" w:cs="Tahoma"/>
          <w:spacing w:val="5"/>
          <w:kern w:val="28"/>
          <w:sz w:val="20"/>
          <w:szCs w:val="20"/>
        </w:rPr>
        <w:t>NÃO</w:t>
      </w:r>
      <w:r w:rsidR="00475D2E" w:rsidRPr="006228A0">
        <w:rPr>
          <w:rFonts w:ascii="Tahoma" w:hAnsi="Tahoma" w:cs="Tahoma"/>
          <w:spacing w:val="5"/>
          <w:kern w:val="28"/>
          <w:sz w:val="20"/>
          <w:szCs w:val="20"/>
        </w:rPr>
        <w:t xml:space="preserve"> </w:t>
      </w:r>
      <w:r w:rsidR="007C20BC">
        <w:rPr>
          <w:rFonts w:ascii="Tahoma" w:hAnsi="Tahoma" w:cs="Tahoma"/>
          <w:spacing w:val="5"/>
          <w:kern w:val="28"/>
          <w:sz w:val="20"/>
          <w:szCs w:val="20"/>
        </w:rPr>
        <w:tab/>
      </w:r>
      <w:sdt>
        <w:sdtPr>
          <w:rPr>
            <w:rFonts w:ascii="Tahoma" w:hAnsi="Tahoma" w:cs="Tahoma"/>
            <w:spacing w:val="5"/>
            <w:kern w:val="28"/>
            <w:sz w:val="20"/>
            <w:szCs w:val="20"/>
          </w:rPr>
          <w:id w:val="-960411620"/>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0A07C2" w:rsidRPr="006228A0">
        <w:rPr>
          <w:rFonts w:ascii="Tahoma" w:hAnsi="Tahoma" w:cs="Tahoma"/>
          <w:spacing w:val="5"/>
          <w:kern w:val="28"/>
          <w:sz w:val="20"/>
          <w:szCs w:val="20"/>
        </w:rPr>
        <w:t xml:space="preserve"> </w:t>
      </w:r>
      <w:r w:rsidR="000A07C2">
        <w:rPr>
          <w:rFonts w:ascii="Tahoma" w:hAnsi="Tahoma" w:cs="Tahoma"/>
          <w:spacing w:val="5"/>
          <w:kern w:val="28"/>
          <w:sz w:val="20"/>
          <w:szCs w:val="20"/>
        </w:rPr>
        <w:t>SIM</w:t>
      </w:r>
    </w:p>
    <w:p w14:paraId="7AE38AC4" w14:textId="77777777" w:rsidR="00CA34D9" w:rsidRDefault="00CA34D9" w:rsidP="000A07C2">
      <w:pPr>
        <w:tabs>
          <w:tab w:val="left" w:pos="8550"/>
        </w:tabs>
        <w:spacing w:after="0" w:line="360" w:lineRule="auto"/>
        <w:ind w:right="85"/>
        <w:jc w:val="both"/>
        <w:rPr>
          <w:rFonts w:ascii="Tahoma" w:hAnsi="Tahoma" w:cs="Tahoma"/>
          <w:spacing w:val="5"/>
          <w:kern w:val="28"/>
          <w:sz w:val="20"/>
          <w:szCs w:val="20"/>
        </w:rPr>
      </w:pPr>
    </w:p>
    <w:p w14:paraId="0AB15A5D" w14:textId="16E31217" w:rsidR="000A07C2" w:rsidRPr="007C20BC" w:rsidRDefault="000A07C2" w:rsidP="000A07C2">
      <w:pPr>
        <w:tabs>
          <w:tab w:val="left" w:pos="8550"/>
        </w:tabs>
        <w:spacing w:after="0" w:line="360" w:lineRule="auto"/>
        <w:ind w:right="85"/>
        <w:jc w:val="both"/>
        <w:rPr>
          <w:rFonts w:ascii="Tahoma" w:hAnsi="Tahoma" w:cs="Tahoma"/>
          <w:b/>
          <w:spacing w:val="5"/>
          <w:kern w:val="28"/>
          <w:sz w:val="20"/>
          <w:szCs w:val="20"/>
        </w:rPr>
      </w:pPr>
      <w:r w:rsidRPr="007C20BC">
        <w:rPr>
          <w:rFonts w:ascii="Tahoma" w:hAnsi="Tahoma" w:cs="Tahoma"/>
          <w:b/>
          <w:spacing w:val="5"/>
          <w:kern w:val="28"/>
          <w:sz w:val="20"/>
          <w:szCs w:val="20"/>
        </w:rPr>
        <w:t xml:space="preserve">RESUMO DAS MOVIMENTAÇÕES PROGRAMADAS: </w:t>
      </w:r>
    </w:p>
    <w:p w14:paraId="6A5CD1BD" w14:textId="77777777" w:rsidR="00863697" w:rsidRDefault="00863697" w:rsidP="000A07C2">
      <w:pPr>
        <w:tabs>
          <w:tab w:val="left" w:pos="8550"/>
        </w:tabs>
        <w:spacing w:after="0" w:line="360" w:lineRule="auto"/>
        <w:ind w:right="85"/>
        <w:jc w:val="both"/>
        <w:rPr>
          <w:rFonts w:ascii="Tahoma" w:hAnsi="Tahoma" w:cs="Tahoma"/>
          <w:spacing w:val="5"/>
          <w:kern w:val="28"/>
          <w:sz w:val="20"/>
          <w:szCs w:val="20"/>
        </w:rPr>
      </w:pPr>
    </w:p>
    <w:p w14:paraId="614B4620" w14:textId="77777777" w:rsidR="00286C49" w:rsidRPr="00286C49" w:rsidRDefault="00286C49" w:rsidP="00286C49">
      <w:pPr>
        <w:tabs>
          <w:tab w:val="left" w:pos="8550"/>
        </w:tabs>
        <w:spacing w:after="0" w:line="360" w:lineRule="auto"/>
        <w:ind w:right="85"/>
        <w:jc w:val="both"/>
        <w:rPr>
          <w:rFonts w:ascii="Tahoma" w:hAnsi="Tahoma" w:cs="Tahoma"/>
          <w:b/>
          <w:color w:val="000000" w:themeColor="text1"/>
          <w:spacing w:val="5"/>
          <w:kern w:val="28"/>
          <w:sz w:val="18"/>
          <w:szCs w:val="20"/>
        </w:rPr>
      </w:pPr>
      <w:r w:rsidRPr="00286C49">
        <w:rPr>
          <w:rFonts w:ascii="Tahoma" w:hAnsi="Tahoma" w:cs="Tahoma"/>
          <w:b/>
          <w:color w:val="000000" w:themeColor="text1"/>
          <w:spacing w:val="5"/>
          <w:kern w:val="28"/>
          <w:sz w:val="18"/>
          <w:szCs w:val="20"/>
        </w:rPr>
        <w:t>FLUXO OPERACIONAL DIARIO:</w:t>
      </w:r>
    </w:p>
    <w:p w14:paraId="1FCE33D6" w14:textId="4C9A34C1" w:rsidR="00286C49" w:rsidRPr="00286C49" w:rsidRDefault="00286C49" w:rsidP="005C634E">
      <w:pPr>
        <w:pStyle w:val="PargrafodaLista"/>
        <w:numPr>
          <w:ilvl w:val="0"/>
          <w:numId w:val="13"/>
        </w:numPr>
        <w:spacing w:after="0" w:line="360" w:lineRule="auto"/>
        <w:jc w:val="both"/>
        <w:rPr>
          <w:rFonts w:ascii="Tahoma" w:hAnsi="Tahoma" w:cs="Tahoma"/>
          <w:color w:val="000000" w:themeColor="text1"/>
          <w:spacing w:val="5"/>
          <w:kern w:val="28"/>
          <w:sz w:val="18"/>
          <w:szCs w:val="20"/>
        </w:rPr>
      </w:pPr>
      <w:r w:rsidRPr="00286C49">
        <w:rPr>
          <w:rFonts w:ascii="Tahoma" w:hAnsi="Tahoma" w:cs="Tahoma"/>
          <w:color w:val="000000" w:themeColor="text1"/>
          <w:spacing w:val="5"/>
          <w:kern w:val="28"/>
          <w:sz w:val="18"/>
          <w:szCs w:val="20"/>
        </w:rPr>
        <w:t xml:space="preserve">Transferir diariamente 60% dos recursos que ingressarem na CONTA </w:t>
      </w:r>
      <w:r w:rsidR="0083696D">
        <w:rPr>
          <w:rFonts w:ascii="Tahoma" w:hAnsi="Tahoma" w:cs="Tahoma"/>
          <w:color w:val="000000" w:themeColor="text1"/>
          <w:spacing w:val="5"/>
          <w:kern w:val="28"/>
          <w:sz w:val="18"/>
          <w:szCs w:val="20"/>
        </w:rPr>
        <w:t>CENTRALIZADORA</w:t>
      </w:r>
      <w:r w:rsidRPr="00286C49">
        <w:rPr>
          <w:rFonts w:ascii="Tahoma" w:hAnsi="Tahoma" w:cs="Tahoma"/>
          <w:color w:val="000000" w:themeColor="text1"/>
          <w:spacing w:val="5"/>
          <w:kern w:val="28"/>
          <w:sz w:val="18"/>
          <w:szCs w:val="20"/>
        </w:rPr>
        <w:t xml:space="preserve"> para a CONTA DE </w:t>
      </w:r>
      <w:r w:rsidRPr="00617A3F">
        <w:rPr>
          <w:rFonts w:ascii="Tahoma" w:hAnsi="Tahoma" w:cs="Tahoma"/>
          <w:color w:val="000000" w:themeColor="text1"/>
          <w:spacing w:val="5"/>
          <w:kern w:val="28"/>
          <w:sz w:val="18"/>
          <w:szCs w:val="20"/>
        </w:rPr>
        <w:t>LIVRE MOVIMENTO</w:t>
      </w:r>
      <w:r w:rsidRPr="00286C49">
        <w:rPr>
          <w:rFonts w:ascii="Tahoma" w:hAnsi="Tahoma" w:cs="Tahoma"/>
          <w:color w:val="000000" w:themeColor="text1"/>
          <w:spacing w:val="5"/>
          <w:kern w:val="28"/>
          <w:sz w:val="18"/>
          <w:szCs w:val="20"/>
        </w:rPr>
        <w:t xml:space="preserve"> da PARTE A</w:t>
      </w:r>
      <w:r w:rsidR="00617A3F">
        <w:rPr>
          <w:rFonts w:ascii="Tahoma" w:hAnsi="Tahoma" w:cs="Tahoma"/>
          <w:color w:val="000000" w:themeColor="text1"/>
          <w:spacing w:val="5"/>
          <w:kern w:val="28"/>
          <w:sz w:val="18"/>
          <w:szCs w:val="20"/>
        </w:rPr>
        <w:t xml:space="preserve"> ou qualquer outra conta de titularidade da PARTE A que venha a ser informada</w:t>
      </w:r>
      <w:r w:rsidRPr="00286C49">
        <w:rPr>
          <w:rFonts w:ascii="Tahoma" w:hAnsi="Tahoma" w:cs="Tahoma"/>
          <w:color w:val="000000" w:themeColor="text1"/>
          <w:spacing w:val="5"/>
          <w:kern w:val="28"/>
          <w:sz w:val="18"/>
          <w:szCs w:val="20"/>
        </w:rPr>
        <w:t>.</w:t>
      </w:r>
    </w:p>
    <w:p w14:paraId="44A75609" w14:textId="52E69BF1" w:rsidR="00286C49" w:rsidRDefault="00286C49" w:rsidP="005C634E">
      <w:pPr>
        <w:pStyle w:val="PargrafodaLista"/>
        <w:numPr>
          <w:ilvl w:val="0"/>
          <w:numId w:val="13"/>
        </w:numPr>
        <w:spacing w:after="0" w:line="360" w:lineRule="auto"/>
        <w:jc w:val="both"/>
        <w:rPr>
          <w:rFonts w:ascii="Tahoma" w:hAnsi="Tahoma" w:cs="Tahoma"/>
          <w:color w:val="000000" w:themeColor="text1"/>
          <w:spacing w:val="5"/>
          <w:kern w:val="28"/>
          <w:sz w:val="18"/>
          <w:szCs w:val="20"/>
        </w:rPr>
      </w:pPr>
      <w:r w:rsidRPr="00286C49">
        <w:rPr>
          <w:rFonts w:ascii="Tahoma" w:hAnsi="Tahoma" w:cs="Tahoma"/>
          <w:color w:val="000000" w:themeColor="text1"/>
          <w:spacing w:val="5"/>
          <w:kern w:val="28"/>
          <w:sz w:val="18"/>
          <w:szCs w:val="20"/>
        </w:rPr>
        <w:t xml:space="preserve">Transferir diariamente 40% dos recursos que ingressarem na CONTA </w:t>
      </w:r>
      <w:r w:rsidR="0083696D">
        <w:rPr>
          <w:rFonts w:ascii="Tahoma" w:hAnsi="Tahoma" w:cs="Tahoma"/>
          <w:color w:val="000000" w:themeColor="text1"/>
          <w:spacing w:val="5"/>
          <w:kern w:val="28"/>
          <w:sz w:val="18"/>
          <w:szCs w:val="20"/>
        </w:rPr>
        <w:t>CENTRALIZADORA</w:t>
      </w:r>
      <w:r w:rsidRPr="00286C49">
        <w:rPr>
          <w:rFonts w:ascii="Tahoma" w:hAnsi="Tahoma" w:cs="Tahoma"/>
          <w:color w:val="000000" w:themeColor="text1"/>
          <w:spacing w:val="5"/>
          <w:kern w:val="28"/>
          <w:sz w:val="18"/>
          <w:szCs w:val="20"/>
        </w:rPr>
        <w:t xml:space="preserve"> para a CONTA PAGAMENTO.</w:t>
      </w:r>
    </w:p>
    <w:p w14:paraId="629C6112" w14:textId="3C8376FB" w:rsidR="00286C49" w:rsidRDefault="00072E9B" w:rsidP="00286C49">
      <w:pPr>
        <w:pStyle w:val="PargrafodaLista"/>
        <w:numPr>
          <w:ilvl w:val="0"/>
          <w:numId w:val="13"/>
        </w:numPr>
        <w:spacing w:after="0" w:line="360" w:lineRule="auto"/>
        <w:rPr>
          <w:rFonts w:ascii="Tahoma" w:hAnsi="Tahoma" w:cs="Tahoma"/>
          <w:color w:val="000000" w:themeColor="text1"/>
          <w:spacing w:val="5"/>
          <w:kern w:val="28"/>
          <w:sz w:val="18"/>
          <w:szCs w:val="20"/>
        </w:rPr>
      </w:pPr>
      <w:r>
        <w:rPr>
          <w:rFonts w:ascii="Tahoma" w:hAnsi="Tahoma" w:cs="Tahoma"/>
          <w:color w:val="000000" w:themeColor="text1"/>
          <w:spacing w:val="5"/>
          <w:kern w:val="28"/>
          <w:sz w:val="18"/>
          <w:szCs w:val="20"/>
        </w:rPr>
        <w:t>Após a transferência indicada no item II acima, r</w:t>
      </w:r>
      <w:r w:rsidR="00F7690D">
        <w:rPr>
          <w:rFonts w:ascii="Tahoma" w:hAnsi="Tahoma" w:cs="Tahoma"/>
          <w:color w:val="000000" w:themeColor="text1"/>
          <w:spacing w:val="5"/>
          <w:kern w:val="28"/>
          <w:sz w:val="18"/>
          <w:szCs w:val="20"/>
        </w:rPr>
        <w:t xml:space="preserve">eter </w:t>
      </w:r>
      <w:r w:rsidR="00286C49" w:rsidRPr="00286C49">
        <w:rPr>
          <w:rFonts w:ascii="Tahoma" w:hAnsi="Tahoma" w:cs="Tahoma"/>
          <w:color w:val="000000" w:themeColor="text1"/>
          <w:spacing w:val="5"/>
          <w:kern w:val="28"/>
          <w:sz w:val="18"/>
          <w:szCs w:val="20"/>
        </w:rPr>
        <w:t>dos recursos que ingressarem diariamente na CONTA DE PAGAMENTO e realizar a aplicação</w:t>
      </w:r>
      <w:r w:rsidR="00F7690D">
        <w:rPr>
          <w:rFonts w:ascii="Tahoma" w:hAnsi="Tahoma" w:cs="Tahoma"/>
          <w:color w:val="000000" w:themeColor="text1"/>
          <w:spacing w:val="5"/>
          <w:kern w:val="28"/>
          <w:sz w:val="18"/>
          <w:szCs w:val="20"/>
        </w:rPr>
        <w:t xml:space="preserve">, </w:t>
      </w:r>
      <w:r w:rsidR="008012CF">
        <w:rPr>
          <w:rFonts w:ascii="Tahoma" w:hAnsi="Tahoma" w:cs="Tahoma"/>
          <w:color w:val="000000" w:themeColor="text1"/>
          <w:spacing w:val="5"/>
          <w:kern w:val="28"/>
          <w:sz w:val="18"/>
          <w:szCs w:val="20"/>
        </w:rPr>
        <w:t xml:space="preserve">a cada período mensal compreendido </w:t>
      </w:r>
      <w:r w:rsidR="00F7690D">
        <w:rPr>
          <w:rFonts w:ascii="Tahoma" w:hAnsi="Tahoma" w:cs="Tahoma"/>
          <w:color w:val="000000" w:themeColor="text1"/>
          <w:spacing w:val="5"/>
          <w:kern w:val="28"/>
          <w:sz w:val="18"/>
          <w:szCs w:val="20"/>
        </w:rPr>
        <w:t>entre:</w:t>
      </w:r>
    </w:p>
    <w:p w14:paraId="56194098" w14:textId="3C05C7E6" w:rsidR="00F7690D" w:rsidRPr="00F7690D" w:rsidRDefault="00F7690D" w:rsidP="00F7690D">
      <w:pPr>
        <w:pStyle w:val="PargrafodaLista"/>
        <w:keepNext/>
        <w:spacing w:line="300" w:lineRule="exact"/>
        <w:ind w:left="1080"/>
        <w:jc w:val="both"/>
        <w:rPr>
          <w:rFonts w:ascii="Tahoma" w:hAnsi="Tahoma" w:cs="Tahoma"/>
          <w:color w:val="000000" w:themeColor="text1"/>
          <w:spacing w:val="5"/>
          <w:kern w:val="28"/>
          <w:sz w:val="18"/>
          <w:szCs w:val="20"/>
        </w:rPr>
      </w:pPr>
      <w:r w:rsidRPr="00F7690D">
        <w:rPr>
          <w:rFonts w:ascii="Tahoma" w:hAnsi="Tahoma" w:cs="Tahoma"/>
          <w:color w:val="000000" w:themeColor="text1"/>
          <w:spacing w:val="5"/>
          <w:kern w:val="28"/>
          <w:sz w:val="18"/>
          <w:szCs w:val="20"/>
        </w:rPr>
        <w:t>(i)</w:t>
      </w:r>
      <w:r>
        <w:rPr>
          <w:rFonts w:ascii="Tahoma" w:hAnsi="Tahoma" w:cs="Tahoma"/>
          <w:color w:val="000000" w:themeColor="text1"/>
          <w:spacing w:val="5"/>
          <w:kern w:val="28"/>
          <w:sz w:val="18"/>
          <w:szCs w:val="20"/>
        </w:rPr>
        <w:t xml:space="preserve"> </w:t>
      </w:r>
      <w:r w:rsidRPr="00F7690D">
        <w:rPr>
          <w:rFonts w:ascii="Tahoma" w:hAnsi="Tahoma" w:cs="Tahoma"/>
          <w:color w:val="000000" w:themeColor="text1"/>
          <w:spacing w:val="5"/>
          <w:kern w:val="28"/>
          <w:sz w:val="18"/>
          <w:szCs w:val="20"/>
        </w:rPr>
        <w:t xml:space="preserve">15 de julho de 2022 e 15 de dezembro de 2023, </w:t>
      </w:r>
      <w:r w:rsidR="00595A13">
        <w:rPr>
          <w:rFonts w:ascii="Tahoma" w:hAnsi="Tahoma" w:cs="Tahoma"/>
          <w:color w:val="000000" w:themeColor="text1"/>
          <w:spacing w:val="5"/>
          <w:kern w:val="28"/>
          <w:sz w:val="18"/>
          <w:szCs w:val="20"/>
        </w:rPr>
        <w:t xml:space="preserve">mensalmente </w:t>
      </w:r>
      <w:r w:rsidRPr="00F7690D">
        <w:rPr>
          <w:rFonts w:ascii="Tahoma" w:hAnsi="Tahoma" w:cs="Tahoma"/>
          <w:color w:val="000000" w:themeColor="text1"/>
          <w:spacing w:val="5"/>
          <w:kern w:val="28"/>
          <w:sz w:val="18"/>
          <w:szCs w:val="20"/>
        </w:rPr>
        <w:t>1/18 (um dezoito avos)</w:t>
      </w:r>
      <w:r w:rsidR="00612CDE">
        <w:rPr>
          <w:rFonts w:ascii="Tahoma" w:hAnsi="Tahoma" w:cs="Tahoma"/>
          <w:color w:val="000000" w:themeColor="text1"/>
          <w:spacing w:val="5"/>
          <w:kern w:val="28"/>
          <w:sz w:val="18"/>
          <w:szCs w:val="20"/>
        </w:rPr>
        <w:t xml:space="preserve"> d</w:t>
      </w:r>
      <w:r w:rsidR="007F6BCE">
        <w:rPr>
          <w:rFonts w:ascii="Tahoma" w:hAnsi="Tahoma" w:cs="Tahoma"/>
          <w:color w:val="000000" w:themeColor="text1"/>
          <w:spacing w:val="5"/>
          <w:kern w:val="28"/>
          <w:sz w:val="18"/>
          <w:szCs w:val="20"/>
        </w:rPr>
        <w:t xml:space="preserve">a próxima </w:t>
      </w:r>
      <w:r w:rsidR="00072E9B">
        <w:rPr>
          <w:rFonts w:ascii="Tahoma" w:hAnsi="Tahoma" w:cs="Tahoma"/>
          <w:color w:val="000000" w:themeColor="text1"/>
          <w:spacing w:val="5"/>
          <w:kern w:val="28"/>
          <w:sz w:val="18"/>
          <w:szCs w:val="20"/>
        </w:rPr>
        <w:t>Parcela das Debêntures</w:t>
      </w:r>
      <w:r w:rsidR="007F6BCE">
        <w:rPr>
          <w:rFonts w:ascii="Tahoma" w:hAnsi="Tahoma" w:cs="Tahoma"/>
          <w:color w:val="000000" w:themeColor="text1"/>
          <w:spacing w:val="5"/>
          <w:kern w:val="28"/>
          <w:sz w:val="18"/>
          <w:szCs w:val="20"/>
        </w:rPr>
        <w:t>, conforme informado pela Parte B</w:t>
      </w:r>
      <w:r w:rsidR="00612CDE">
        <w:rPr>
          <w:rFonts w:ascii="Tahoma" w:hAnsi="Tahoma" w:cs="Tahoma"/>
          <w:color w:val="000000" w:themeColor="text1"/>
          <w:spacing w:val="5"/>
          <w:kern w:val="28"/>
          <w:sz w:val="18"/>
          <w:szCs w:val="20"/>
        </w:rPr>
        <w:t xml:space="preserve"> </w:t>
      </w:r>
      <w:r w:rsidR="00072E9B">
        <w:rPr>
          <w:rFonts w:ascii="Tahoma" w:hAnsi="Tahoma" w:cs="Tahoma"/>
          <w:color w:val="000000" w:themeColor="text1"/>
          <w:spacing w:val="5"/>
          <w:kern w:val="28"/>
          <w:sz w:val="18"/>
          <w:szCs w:val="20"/>
        </w:rPr>
        <w:t>ao BANCO DEPOSITÁRIO</w:t>
      </w:r>
      <w:r w:rsidRPr="00F7690D">
        <w:rPr>
          <w:rFonts w:ascii="Tahoma" w:hAnsi="Tahoma" w:cs="Tahoma"/>
          <w:color w:val="000000" w:themeColor="text1"/>
          <w:spacing w:val="5"/>
          <w:kern w:val="28"/>
          <w:sz w:val="18"/>
          <w:szCs w:val="20"/>
        </w:rPr>
        <w:t xml:space="preserve">; ou </w:t>
      </w:r>
    </w:p>
    <w:p w14:paraId="21CFDE10" w14:textId="5E0EA8A3" w:rsidR="00F7690D" w:rsidRDefault="00F7690D" w:rsidP="00F7690D">
      <w:pPr>
        <w:pStyle w:val="PargrafodaLista"/>
        <w:keepNext/>
        <w:spacing w:line="300" w:lineRule="exact"/>
        <w:ind w:left="1080"/>
        <w:jc w:val="both"/>
        <w:rPr>
          <w:rFonts w:ascii="Tahoma" w:hAnsi="Tahoma" w:cs="Tahoma"/>
          <w:color w:val="000000" w:themeColor="text1"/>
          <w:spacing w:val="5"/>
          <w:kern w:val="28"/>
          <w:sz w:val="18"/>
          <w:szCs w:val="20"/>
        </w:rPr>
      </w:pPr>
      <w:r w:rsidRPr="00F7690D">
        <w:rPr>
          <w:rFonts w:ascii="Tahoma" w:hAnsi="Tahoma" w:cs="Tahoma"/>
          <w:color w:val="000000" w:themeColor="text1"/>
          <w:spacing w:val="5"/>
          <w:kern w:val="28"/>
          <w:sz w:val="18"/>
          <w:szCs w:val="20"/>
        </w:rPr>
        <w:t>(</w:t>
      </w:r>
      <w:proofErr w:type="spellStart"/>
      <w:r w:rsidRPr="00F7690D">
        <w:rPr>
          <w:rFonts w:ascii="Tahoma" w:hAnsi="Tahoma" w:cs="Tahoma"/>
          <w:color w:val="000000" w:themeColor="text1"/>
          <w:spacing w:val="5"/>
          <w:kern w:val="28"/>
          <w:sz w:val="18"/>
          <w:szCs w:val="20"/>
        </w:rPr>
        <w:t>ii</w:t>
      </w:r>
      <w:proofErr w:type="spellEnd"/>
      <w:r w:rsidRPr="00F7690D">
        <w:rPr>
          <w:rFonts w:ascii="Tahoma" w:hAnsi="Tahoma" w:cs="Tahoma"/>
          <w:color w:val="000000" w:themeColor="text1"/>
          <w:spacing w:val="5"/>
          <w:kern w:val="28"/>
          <w:sz w:val="18"/>
          <w:szCs w:val="20"/>
        </w:rPr>
        <w:t xml:space="preserve">) 16 de dezembro de 2023 até a </w:t>
      </w:r>
      <w:r w:rsidR="00846601">
        <w:rPr>
          <w:rFonts w:ascii="Tahoma" w:hAnsi="Tahoma" w:cs="Tahoma"/>
          <w:color w:val="000000" w:themeColor="text1"/>
          <w:spacing w:val="5"/>
          <w:kern w:val="28"/>
          <w:sz w:val="18"/>
          <w:szCs w:val="20"/>
        </w:rPr>
        <w:t xml:space="preserve">15 de julho de </w:t>
      </w:r>
      <w:r w:rsidR="00656D99">
        <w:rPr>
          <w:rFonts w:ascii="Tahoma" w:hAnsi="Tahoma" w:cs="Tahoma"/>
          <w:color w:val="000000" w:themeColor="text1"/>
          <w:spacing w:val="5"/>
          <w:kern w:val="28"/>
          <w:sz w:val="18"/>
          <w:szCs w:val="20"/>
        </w:rPr>
        <w:t>203</w:t>
      </w:r>
      <w:r w:rsidR="008A662E">
        <w:rPr>
          <w:rFonts w:ascii="Tahoma" w:hAnsi="Tahoma" w:cs="Tahoma"/>
          <w:color w:val="000000" w:themeColor="text1"/>
          <w:spacing w:val="5"/>
          <w:kern w:val="28"/>
          <w:sz w:val="18"/>
          <w:szCs w:val="20"/>
        </w:rPr>
        <w:t>1</w:t>
      </w:r>
      <w:r w:rsidRPr="00F7690D">
        <w:rPr>
          <w:rFonts w:ascii="Tahoma" w:hAnsi="Tahoma" w:cs="Tahoma"/>
          <w:color w:val="000000" w:themeColor="text1"/>
          <w:spacing w:val="5"/>
          <w:kern w:val="28"/>
          <w:sz w:val="18"/>
          <w:szCs w:val="20"/>
        </w:rPr>
        <w:t xml:space="preserve">, </w:t>
      </w:r>
      <w:r w:rsidR="00595A13">
        <w:rPr>
          <w:rFonts w:ascii="Tahoma" w:hAnsi="Tahoma" w:cs="Tahoma"/>
          <w:color w:val="000000" w:themeColor="text1"/>
          <w:spacing w:val="5"/>
          <w:kern w:val="28"/>
          <w:sz w:val="18"/>
          <w:szCs w:val="20"/>
        </w:rPr>
        <w:t xml:space="preserve">mensalmente </w:t>
      </w:r>
      <w:r w:rsidRPr="00F7690D">
        <w:rPr>
          <w:rFonts w:ascii="Tahoma" w:hAnsi="Tahoma" w:cs="Tahoma"/>
          <w:color w:val="000000" w:themeColor="text1"/>
          <w:spacing w:val="5"/>
          <w:kern w:val="28"/>
          <w:sz w:val="18"/>
          <w:szCs w:val="20"/>
        </w:rPr>
        <w:t>1/6 (um sexto)</w:t>
      </w:r>
      <w:r w:rsidR="007F6BCE">
        <w:rPr>
          <w:rFonts w:ascii="Tahoma" w:hAnsi="Tahoma" w:cs="Tahoma"/>
          <w:color w:val="000000" w:themeColor="text1"/>
          <w:spacing w:val="5"/>
          <w:kern w:val="28"/>
          <w:sz w:val="18"/>
          <w:szCs w:val="20"/>
        </w:rPr>
        <w:t xml:space="preserve"> </w:t>
      </w:r>
      <w:r w:rsidR="00072E9B">
        <w:rPr>
          <w:rFonts w:ascii="Tahoma" w:hAnsi="Tahoma" w:cs="Tahoma"/>
          <w:color w:val="000000" w:themeColor="text1"/>
          <w:spacing w:val="5"/>
          <w:kern w:val="28"/>
          <w:sz w:val="18"/>
          <w:szCs w:val="20"/>
        </w:rPr>
        <w:t>da próxima Parcela das Debêntures, conforme informado pela Parte B ao BANCO DEPOSITÁRIO.</w:t>
      </w:r>
    </w:p>
    <w:p w14:paraId="3226F67F" w14:textId="1BCB2275" w:rsidR="00622CFD" w:rsidRDefault="00622CFD" w:rsidP="00F7690D">
      <w:pPr>
        <w:pStyle w:val="PargrafodaLista"/>
        <w:keepNext/>
        <w:spacing w:line="300" w:lineRule="exact"/>
        <w:ind w:left="1080"/>
        <w:jc w:val="both"/>
        <w:rPr>
          <w:rFonts w:ascii="Tahoma" w:hAnsi="Tahoma" w:cs="Tahoma"/>
          <w:color w:val="000000" w:themeColor="text1"/>
          <w:spacing w:val="5"/>
          <w:kern w:val="28"/>
          <w:sz w:val="18"/>
          <w:szCs w:val="20"/>
        </w:rPr>
      </w:pPr>
    </w:p>
    <w:p w14:paraId="5AF59E72" w14:textId="597EF9B7" w:rsidR="00622CFD" w:rsidRDefault="00622CFD" w:rsidP="00F7690D">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Atingido</w:t>
      </w:r>
      <w:r w:rsidR="008012CF">
        <w:rPr>
          <w:rFonts w:ascii="Tahoma" w:hAnsi="Tahoma" w:cs="Tahoma"/>
          <w:color w:val="000000" w:themeColor="text1"/>
          <w:spacing w:val="5"/>
          <w:kern w:val="28"/>
          <w:sz w:val="18"/>
          <w:szCs w:val="20"/>
        </w:rPr>
        <w:t>, a cada período mensal,</w:t>
      </w:r>
      <w:r w:rsidRPr="00622CFD">
        <w:rPr>
          <w:rFonts w:ascii="Tahoma" w:hAnsi="Tahoma" w:cs="Tahoma"/>
          <w:color w:val="000000" w:themeColor="text1"/>
          <w:spacing w:val="5"/>
          <w:kern w:val="28"/>
          <w:sz w:val="18"/>
          <w:szCs w:val="20"/>
        </w:rPr>
        <w:t xml:space="preserve"> o valor de 1/18 (um dezoito avos) ou 1/6 (um sexto), não se bloqueia mais recursos no referido mês na </w:t>
      </w:r>
      <w:r>
        <w:rPr>
          <w:rFonts w:ascii="Tahoma" w:hAnsi="Tahoma" w:cs="Tahoma"/>
          <w:color w:val="000000" w:themeColor="text1"/>
          <w:spacing w:val="5"/>
          <w:kern w:val="28"/>
          <w:sz w:val="18"/>
          <w:szCs w:val="20"/>
        </w:rPr>
        <w:t>CONTA DE PAGAMENTO</w:t>
      </w:r>
      <w:r w:rsidRPr="00622CFD">
        <w:rPr>
          <w:rFonts w:ascii="Tahoma" w:hAnsi="Tahoma" w:cs="Tahoma"/>
          <w:color w:val="000000" w:themeColor="text1"/>
          <w:spacing w:val="5"/>
          <w:kern w:val="28"/>
          <w:sz w:val="18"/>
          <w:szCs w:val="20"/>
        </w:rPr>
        <w:t xml:space="preserve">, de modo que os recursos excedentes serão transferidos para a </w:t>
      </w:r>
      <w:r>
        <w:rPr>
          <w:rFonts w:ascii="Tahoma" w:hAnsi="Tahoma" w:cs="Tahoma"/>
          <w:color w:val="000000" w:themeColor="text1"/>
          <w:spacing w:val="5"/>
          <w:kern w:val="28"/>
          <w:sz w:val="18"/>
          <w:szCs w:val="20"/>
        </w:rPr>
        <w:t>CONTA RESERVA</w:t>
      </w:r>
    </w:p>
    <w:p w14:paraId="320E7FF8" w14:textId="715016D2" w:rsidR="00AA63A5" w:rsidRDefault="00AA63A5" w:rsidP="00F7690D">
      <w:pPr>
        <w:pStyle w:val="PargrafodaLista"/>
        <w:keepNext/>
        <w:spacing w:line="300" w:lineRule="exact"/>
        <w:ind w:left="1080"/>
        <w:jc w:val="both"/>
        <w:rPr>
          <w:rFonts w:ascii="Tahoma" w:hAnsi="Tahoma" w:cs="Tahoma"/>
          <w:color w:val="000000" w:themeColor="text1"/>
          <w:spacing w:val="5"/>
          <w:kern w:val="28"/>
          <w:sz w:val="18"/>
          <w:szCs w:val="20"/>
        </w:rPr>
      </w:pPr>
    </w:p>
    <w:p w14:paraId="14AFA31D" w14:textId="35A922E4" w:rsidR="00AA63A5" w:rsidRPr="00163AAB" w:rsidRDefault="00AA63A5" w:rsidP="007E2000">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 xml:space="preserve">Semestralmente, nas datas e montantes informados </w:t>
      </w:r>
      <w:r w:rsidR="00FE1D37" w:rsidRPr="00622CFD">
        <w:rPr>
          <w:rFonts w:ascii="Tahoma" w:hAnsi="Tahoma" w:cs="Tahoma"/>
          <w:color w:val="000000" w:themeColor="text1"/>
          <w:spacing w:val="5"/>
          <w:kern w:val="28"/>
          <w:sz w:val="18"/>
          <w:szCs w:val="20"/>
        </w:rPr>
        <w:t>pel</w:t>
      </w:r>
      <w:r w:rsidR="00FE1D37">
        <w:rPr>
          <w:rFonts w:ascii="Tahoma" w:hAnsi="Tahoma" w:cs="Tahoma"/>
          <w:color w:val="000000" w:themeColor="text1"/>
          <w:spacing w:val="5"/>
          <w:kern w:val="28"/>
          <w:sz w:val="18"/>
          <w:szCs w:val="20"/>
        </w:rPr>
        <w:t>a</w:t>
      </w:r>
      <w:r w:rsidR="00FE1D37" w:rsidRPr="00622CFD">
        <w:rPr>
          <w:rFonts w:ascii="Tahoma" w:hAnsi="Tahoma" w:cs="Tahoma"/>
          <w:color w:val="000000" w:themeColor="text1"/>
          <w:spacing w:val="5"/>
          <w:kern w:val="28"/>
          <w:sz w:val="18"/>
          <w:szCs w:val="20"/>
        </w:rPr>
        <w:t xml:space="preserve"> </w:t>
      </w:r>
      <w:r>
        <w:rPr>
          <w:rFonts w:ascii="Tahoma" w:hAnsi="Tahoma" w:cs="Tahoma"/>
          <w:color w:val="000000" w:themeColor="text1"/>
          <w:spacing w:val="5"/>
          <w:kern w:val="28"/>
          <w:sz w:val="18"/>
          <w:szCs w:val="20"/>
        </w:rPr>
        <w:t>PARTE B</w:t>
      </w:r>
      <w:r w:rsidRPr="00622CFD">
        <w:rPr>
          <w:rFonts w:ascii="Tahoma" w:hAnsi="Tahoma" w:cs="Tahoma"/>
          <w:color w:val="000000" w:themeColor="text1"/>
          <w:spacing w:val="5"/>
          <w:kern w:val="28"/>
          <w:sz w:val="18"/>
          <w:szCs w:val="20"/>
        </w:rPr>
        <w:t xml:space="preserve">, com um dia útil de antecedência, por meio de </w:t>
      </w:r>
      <w:r>
        <w:rPr>
          <w:rFonts w:ascii="Tahoma" w:hAnsi="Tahoma" w:cs="Tahoma"/>
          <w:color w:val="000000" w:themeColor="text1"/>
          <w:spacing w:val="5"/>
          <w:kern w:val="28"/>
          <w:sz w:val="18"/>
          <w:szCs w:val="20"/>
        </w:rPr>
        <w:t>Instrução</w:t>
      </w:r>
      <w:r w:rsidRPr="00622CFD">
        <w:rPr>
          <w:rFonts w:ascii="Tahoma" w:hAnsi="Tahoma" w:cs="Tahoma"/>
          <w:color w:val="000000" w:themeColor="text1"/>
          <w:spacing w:val="5"/>
          <w:kern w:val="28"/>
          <w:sz w:val="18"/>
          <w:szCs w:val="20"/>
        </w:rPr>
        <w:t xml:space="preserve">, o </w:t>
      </w:r>
      <w:r>
        <w:rPr>
          <w:rFonts w:ascii="Tahoma" w:hAnsi="Tahoma" w:cs="Tahoma"/>
          <w:color w:val="000000" w:themeColor="text1"/>
          <w:spacing w:val="5"/>
          <w:kern w:val="28"/>
          <w:sz w:val="18"/>
          <w:szCs w:val="20"/>
        </w:rPr>
        <w:t>BANCO DEPOSITÁRIO</w:t>
      </w:r>
      <w:r w:rsidRPr="00622CFD">
        <w:rPr>
          <w:rFonts w:ascii="Tahoma" w:hAnsi="Tahoma" w:cs="Tahoma"/>
          <w:color w:val="000000" w:themeColor="text1"/>
          <w:spacing w:val="5"/>
          <w:kern w:val="28"/>
          <w:sz w:val="18"/>
          <w:szCs w:val="20"/>
        </w:rPr>
        <w:t xml:space="preserve"> efetuará </w:t>
      </w:r>
      <w:r w:rsidR="00FE1D37">
        <w:rPr>
          <w:rFonts w:ascii="Tahoma" w:hAnsi="Tahoma" w:cs="Tahoma"/>
          <w:color w:val="000000" w:themeColor="text1"/>
          <w:spacing w:val="5"/>
          <w:kern w:val="28"/>
          <w:sz w:val="18"/>
          <w:szCs w:val="20"/>
        </w:rPr>
        <w:t xml:space="preserve">a </w:t>
      </w:r>
      <w:r w:rsidR="000547A5">
        <w:rPr>
          <w:rFonts w:ascii="Tahoma" w:hAnsi="Tahoma" w:cs="Tahoma"/>
          <w:color w:val="000000" w:themeColor="text1"/>
          <w:spacing w:val="5"/>
          <w:kern w:val="28"/>
          <w:sz w:val="18"/>
          <w:szCs w:val="20"/>
        </w:rPr>
        <w:t xml:space="preserve">transferência dos </w:t>
      </w:r>
      <w:r w:rsidRPr="00622CFD">
        <w:rPr>
          <w:rFonts w:ascii="Tahoma" w:hAnsi="Tahoma" w:cs="Tahoma"/>
          <w:color w:val="000000" w:themeColor="text1"/>
          <w:spacing w:val="5"/>
          <w:kern w:val="28"/>
          <w:sz w:val="18"/>
          <w:szCs w:val="20"/>
        </w:rPr>
        <w:t xml:space="preserve"> recursos existentes na </w:t>
      </w:r>
      <w:r>
        <w:rPr>
          <w:rFonts w:ascii="Tahoma" w:hAnsi="Tahoma" w:cs="Tahoma"/>
          <w:color w:val="000000" w:themeColor="text1"/>
          <w:spacing w:val="5"/>
          <w:kern w:val="28"/>
          <w:sz w:val="18"/>
          <w:szCs w:val="20"/>
        </w:rPr>
        <w:t xml:space="preserve">CONTA </w:t>
      </w:r>
      <w:r w:rsidRPr="008012CF">
        <w:rPr>
          <w:rFonts w:ascii="Tahoma" w:hAnsi="Tahoma" w:cs="Tahoma"/>
          <w:color w:val="000000" w:themeColor="text1"/>
          <w:spacing w:val="5"/>
          <w:kern w:val="28"/>
          <w:sz w:val="18"/>
          <w:szCs w:val="20"/>
        </w:rPr>
        <w:t>PAGAMENTO</w:t>
      </w:r>
      <w:r w:rsidR="000547A5" w:rsidRPr="008012CF">
        <w:rPr>
          <w:rFonts w:ascii="Tahoma" w:hAnsi="Tahoma" w:cs="Tahoma"/>
          <w:color w:val="000000" w:themeColor="text1"/>
          <w:spacing w:val="5"/>
          <w:kern w:val="28"/>
          <w:sz w:val="18"/>
          <w:szCs w:val="20"/>
        </w:rPr>
        <w:t xml:space="preserve">, para a conta XXXXX </w:t>
      </w:r>
      <w:r w:rsidR="007C6F0C" w:rsidRPr="008012CF">
        <w:rPr>
          <w:rFonts w:ascii="Tahoma" w:hAnsi="Tahoma" w:cs="Tahoma"/>
          <w:color w:val="000000" w:themeColor="text1"/>
          <w:spacing w:val="5"/>
          <w:kern w:val="28"/>
          <w:sz w:val="18"/>
          <w:szCs w:val="20"/>
        </w:rPr>
        <w:t>“</w:t>
      </w:r>
      <w:r w:rsidR="000547A5" w:rsidRPr="008012CF">
        <w:rPr>
          <w:rFonts w:ascii="Tahoma" w:hAnsi="Tahoma" w:cs="Tahoma"/>
          <w:color w:val="000000" w:themeColor="text1"/>
          <w:spacing w:val="5"/>
          <w:kern w:val="28"/>
          <w:sz w:val="18"/>
          <w:szCs w:val="20"/>
        </w:rPr>
        <w:t xml:space="preserve">Conta </w:t>
      </w:r>
      <w:r w:rsidR="00EF3EDB" w:rsidRPr="008012CF">
        <w:rPr>
          <w:rFonts w:ascii="Tahoma" w:hAnsi="Tahoma" w:cs="Tahoma"/>
          <w:color w:val="000000" w:themeColor="text1"/>
          <w:spacing w:val="5"/>
          <w:kern w:val="28"/>
          <w:sz w:val="18"/>
          <w:szCs w:val="20"/>
        </w:rPr>
        <w:t>Mandatário</w:t>
      </w:r>
      <w:r w:rsidR="007C6F0C" w:rsidRPr="008012CF">
        <w:rPr>
          <w:rFonts w:ascii="Tahoma" w:hAnsi="Tahoma" w:cs="Tahoma"/>
          <w:color w:val="000000" w:themeColor="text1"/>
          <w:spacing w:val="5"/>
          <w:kern w:val="28"/>
          <w:sz w:val="18"/>
          <w:szCs w:val="20"/>
        </w:rPr>
        <w:t>”</w:t>
      </w:r>
      <w:r w:rsidR="000547A5" w:rsidRPr="008012CF">
        <w:rPr>
          <w:rFonts w:ascii="Tahoma" w:hAnsi="Tahoma" w:cs="Tahoma"/>
          <w:color w:val="000000" w:themeColor="text1"/>
          <w:spacing w:val="5"/>
          <w:kern w:val="28"/>
          <w:sz w:val="18"/>
          <w:szCs w:val="20"/>
        </w:rPr>
        <w:t xml:space="preserve"> (ou outra</w:t>
      </w:r>
      <w:r w:rsidR="007C6F0C" w:rsidRPr="008012CF">
        <w:rPr>
          <w:rFonts w:ascii="Tahoma" w:hAnsi="Tahoma" w:cs="Tahoma"/>
          <w:color w:val="000000" w:themeColor="text1"/>
          <w:spacing w:val="5"/>
          <w:kern w:val="28"/>
          <w:sz w:val="18"/>
          <w:szCs w:val="20"/>
        </w:rPr>
        <w:t xml:space="preserve"> a ser informada pela Parte A </w:t>
      </w:r>
      <w:r w:rsidR="008012CF">
        <w:rPr>
          <w:rFonts w:ascii="Tahoma" w:hAnsi="Tahoma" w:cs="Tahoma"/>
          <w:color w:val="000000" w:themeColor="text1"/>
          <w:spacing w:val="5"/>
          <w:kern w:val="28"/>
          <w:sz w:val="18"/>
          <w:szCs w:val="20"/>
          <w:highlight w:val="yellow"/>
        </w:rPr>
        <w:t>[</w:t>
      </w:r>
      <w:r w:rsidR="007C6F0C" w:rsidRPr="005C634E">
        <w:rPr>
          <w:rFonts w:ascii="Tahoma" w:hAnsi="Tahoma" w:cs="Tahoma"/>
          <w:color w:val="000000" w:themeColor="text1"/>
          <w:spacing w:val="5"/>
          <w:kern w:val="28"/>
          <w:sz w:val="18"/>
          <w:szCs w:val="20"/>
          <w:highlight w:val="yellow"/>
        </w:rPr>
        <w:t xml:space="preserve">com 1 dia útil de antecedência que tenha o mesmo </w:t>
      </w:r>
      <w:r w:rsidR="00EF3EDB" w:rsidRPr="005C634E">
        <w:rPr>
          <w:rFonts w:ascii="Tahoma" w:hAnsi="Tahoma" w:cs="Tahoma"/>
          <w:color w:val="000000" w:themeColor="text1"/>
          <w:spacing w:val="5"/>
          <w:kern w:val="28"/>
          <w:sz w:val="18"/>
          <w:szCs w:val="20"/>
          <w:highlight w:val="yellow"/>
        </w:rPr>
        <w:t>objetivo</w:t>
      </w:r>
      <w:r w:rsidR="007E2000" w:rsidRPr="005C634E">
        <w:rPr>
          <w:rFonts w:ascii="Tahoma" w:hAnsi="Tahoma" w:cs="Tahoma"/>
          <w:color w:val="000000" w:themeColor="text1"/>
          <w:spacing w:val="5"/>
          <w:kern w:val="28"/>
          <w:sz w:val="18"/>
          <w:szCs w:val="20"/>
          <w:highlight w:val="yellow"/>
        </w:rPr>
        <w:t>, qual seja, a</w:t>
      </w:r>
      <w:r w:rsidR="00072E9B" w:rsidRPr="005C634E">
        <w:rPr>
          <w:rFonts w:ascii="Tahoma" w:hAnsi="Tahoma" w:cs="Tahoma"/>
          <w:color w:val="000000" w:themeColor="text1"/>
          <w:spacing w:val="5"/>
          <w:kern w:val="28"/>
          <w:sz w:val="18"/>
          <w:szCs w:val="20"/>
          <w:highlight w:val="yellow"/>
        </w:rPr>
        <w:t xml:space="preserve"> </w:t>
      </w:r>
      <w:r w:rsidR="007E2000" w:rsidRPr="005C634E">
        <w:rPr>
          <w:rFonts w:ascii="Tahoma" w:hAnsi="Tahoma" w:cs="Tahoma"/>
          <w:color w:val="000000" w:themeColor="text1"/>
          <w:spacing w:val="5"/>
          <w:kern w:val="28"/>
          <w:sz w:val="18"/>
          <w:szCs w:val="20"/>
          <w:highlight w:val="yellow"/>
        </w:rPr>
        <w:t xml:space="preserve">realização do </w:t>
      </w:r>
      <w:r w:rsidR="007E2000" w:rsidRPr="005C634E">
        <w:rPr>
          <w:rFonts w:ascii="Tahoma" w:hAnsi="Tahoma" w:cs="Tahoma"/>
          <w:color w:val="000000" w:themeColor="text1"/>
          <w:spacing w:val="5"/>
          <w:kern w:val="28"/>
          <w:sz w:val="18"/>
          <w:szCs w:val="20"/>
          <w:highlight w:val="yellow"/>
        </w:rPr>
        <w:lastRenderedPageBreak/>
        <w:t>pagamento da Parcela das Debêntures</w:t>
      </w:r>
      <w:r w:rsidR="00E5195F">
        <w:rPr>
          <w:rFonts w:ascii="Tahoma" w:hAnsi="Tahoma" w:cs="Tahoma"/>
          <w:color w:val="000000" w:themeColor="text1"/>
          <w:spacing w:val="5"/>
          <w:kern w:val="28"/>
          <w:sz w:val="18"/>
          <w:szCs w:val="20"/>
        </w:rPr>
        <w:t>]</w:t>
      </w:r>
      <w:r w:rsidR="007E2000" w:rsidRPr="00163AAB">
        <w:rPr>
          <w:rFonts w:ascii="Tahoma" w:hAnsi="Tahoma" w:cs="Tahoma"/>
          <w:color w:val="000000" w:themeColor="text1"/>
          <w:spacing w:val="5"/>
          <w:kern w:val="28"/>
          <w:sz w:val="18"/>
          <w:szCs w:val="20"/>
        </w:rPr>
        <w:t xml:space="preserve">. </w:t>
      </w:r>
      <w:r w:rsidRPr="00163AAB">
        <w:rPr>
          <w:rFonts w:ascii="Tahoma" w:hAnsi="Tahoma" w:cs="Tahoma"/>
          <w:color w:val="000000" w:themeColor="text1"/>
          <w:spacing w:val="5"/>
          <w:kern w:val="28"/>
          <w:sz w:val="18"/>
          <w:szCs w:val="20"/>
        </w:rPr>
        <w:t>No dia útil imediatamente subsequente ao do pagamento da Parcela das Debêntures, reiniciar-se-á novo ciclo de preenchimento da CONTA PAGAMENTO</w:t>
      </w:r>
      <w:r w:rsidR="00E5195F">
        <w:rPr>
          <w:rFonts w:ascii="Tahoma" w:hAnsi="Tahoma" w:cs="Tahoma"/>
          <w:color w:val="000000" w:themeColor="text1"/>
          <w:spacing w:val="5"/>
          <w:kern w:val="28"/>
          <w:sz w:val="18"/>
          <w:szCs w:val="20"/>
        </w:rPr>
        <w:t>. [</w:t>
      </w:r>
      <w:r w:rsidR="00E5195F" w:rsidRPr="00620CDE">
        <w:rPr>
          <w:rFonts w:ascii="Tahoma" w:hAnsi="Tahoma" w:cs="Tahoma"/>
          <w:b/>
          <w:bCs/>
          <w:color w:val="000000" w:themeColor="text1"/>
          <w:spacing w:val="5"/>
          <w:kern w:val="28"/>
          <w:sz w:val="18"/>
          <w:szCs w:val="20"/>
          <w:highlight w:val="yellow"/>
        </w:rPr>
        <w:t xml:space="preserve">Nota Cescon Barrieu: </w:t>
      </w:r>
      <w:r w:rsidR="008012CF" w:rsidRPr="00620CDE">
        <w:rPr>
          <w:rFonts w:ascii="Tahoma" w:hAnsi="Tahoma" w:cs="Tahoma"/>
          <w:b/>
          <w:bCs/>
          <w:color w:val="000000" w:themeColor="text1"/>
          <w:spacing w:val="5"/>
          <w:kern w:val="28"/>
          <w:sz w:val="18"/>
          <w:szCs w:val="20"/>
          <w:highlight w:val="yellow"/>
        </w:rPr>
        <w:t>Procedimento a ser confirmado</w:t>
      </w:r>
      <w:r w:rsidR="00E5195F" w:rsidRPr="00620CDE">
        <w:rPr>
          <w:rFonts w:ascii="Tahoma" w:hAnsi="Tahoma" w:cs="Tahoma"/>
          <w:b/>
          <w:bCs/>
          <w:color w:val="000000" w:themeColor="text1"/>
          <w:spacing w:val="5"/>
          <w:kern w:val="28"/>
          <w:sz w:val="18"/>
          <w:szCs w:val="20"/>
          <w:highlight w:val="yellow"/>
        </w:rPr>
        <w:t>.</w:t>
      </w:r>
      <w:r w:rsidR="00620CDE" w:rsidRPr="00620CDE">
        <w:rPr>
          <w:rFonts w:ascii="Tahoma" w:hAnsi="Tahoma" w:cs="Tahoma"/>
          <w:b/>
          <w:bCs/>
          <w:color w:val="000000" w:themeColor="text1"/>
          <w:spacing w:val="5"/>
          <w:kern w:val="28"/>
          <w:sz w:val="18"/>
          <w:szCs w:val="20"/>
          <w:highlight w:val="yellow"/>
        </w:rPr>
        <w:t xml:space="preserve"> Definir qual a consequência caso o Banco Depositário não seja informado com 1 dia útil de antecedência sobre as datas e montantes pela parte B ou sobre a conta para transferência a ser informada pela parte A.</w:t>
      </w:r>
      <w:r w:rsidR="00E5195F">
        <w:rPr>
          <w:rFonts w:ascii="Tahoma" w:hAnsi="Tahoma" w:cs="Tahoma"/>
          <w:color w:val="000000" w:themeColor="text1"/>
          <w:spacing w:val="5"/>
          <w:kern w:val="28"/>
          <w:sz w:val="18"/>
          <w:szCs w:val="20"/>
        </w:rPr>
        <w:t>]</w:t>
      </w:r>
    </w:p>
    <w:p w14:paraId="28886C4E" w14:textId="77777777" w:rsidR="00AA63A5" w:rsidRPr="00F7690D" w:rsidRDefault="00AA63A5" w:rsidP="00F7690D">
      <w:pPr>
        <w:pStyle w:val="PargrafodaLista"/>
        <w:keepNext/>
        <w:spacing w:line="300" w:lineRule="exact"/>
        <w:ind w:left="1080"/>
        <w:jc w:val="both"/>
        <w:rPr>
          <w:rFonts w:ascii="Tahoma" w:hAnsi="Tahoma" w:cs="Tahoma"/>
          <w:color w:val="000000" w:themeColor="text1"/>
          <w:spacing w:val="5"/>
          <w:kern w:val="28"/>
          <w:sz w:val="18"/>
          <w:szCs w:val="20"/>
        </w:rPr>
      </w:pPr>
    </w:p>
    <w:p w14:paraId="78019FAF" w14:textId="77777777" w:rsidR="00F7690D" w:rsidRPr="00286C49" w:rsidRDefault="00F7690D" w:rsidP="00F7690D">
      <w:pPr>
        <w:pStyle w:val="PargrafodaLista"/>
        <w:spacing w:after="0" w:line="360" w:lineRule="auto"/>
        <w:ind w:left="1080"/>
        <w:rPr>
          <w:rFonts w:ascii="Tahoma" w:hAnsi="Tahoma" w:cs="Tahoma"/>
          <w:color w:val="000000" w:themeColor="text1"/>
          <w:spacing w:val="5"/>
          <w:kern w:val="28"/>
          <w:sz w:val="18"/>
          <w:szCs w:val="20"/>
        </w:rPr>
      </w:pPr>
    </w:p>
    <w:p w14:paraId="03328343" w14:textId="32FA8213" w:rsidR="00286C49" w:rsidRDefault="00072E9B" w:rsidP="005C634E">
      <w:pPr>
        <w:pStyle w:val="PargrafodaLista"/>
        <w:numPr>
          <w:ilvl w:val="0"/>
          <w:numId w:val="13"/>
        </w:numPr>
        <w:spacing w:after="0" w:line="360" w:lineRule="auto"/>
        <w:jc w:val="both"/>
        <w:rPr>
          <w:rFonts w:ascii="Tahoma" w:hAnsi="Tahoma" w:cs="Tahoma"/>
          <w:color w:val="000000" w:themeColor="text1"/>
          <w:spacing w:val="5"/>
          <w:kern w:val="28"/>
          <w:sz w:val="18"/>
          <w:szCs w:val="20"/>
        </w:rPr>
      </w:pPr>
      <w:r>
        <w:rPr>
          <w:rFonts w:ascii="Tahoma" w:hAnsi="Tahoma" w:cs="Tahoma"/>
          <w:color w:val="000000" w:themeColor="text1"/>
          <w:spacing w:val="5"/>
          <w:kern w:val="28"/>
          <w:sz w:val="18"/>
          <w:szCs w:val="20"/>
        </w:rPr>
        <w:t>Após as transferências indicadas no item III acima, r</w:t>
      </w:r>
      <w:r w:rsidR="00622CFD">
        <w:rPr>
          <w:rFonts w:ascii="Tahoma" w:hAnsi="Tahoma" w:cs="Tahoma"/>
          <w:color w:val="000000" w:themeColor="text1"/>
          <w:spacing w:val="5"/>
          <w:kern w:val="28"/>
          <w:sz w:val="18"/>
          <w:szCs w:val="20"/>
        </w:rPr>
        <w:t>eter</w:t>
      </w:r>
      <w:r w:rsidR="00286C49" w:rsidRPr="00286C49">
        <w:rPr>
          <w:rFonts w:ascii="Tahoma" w:hAnsi="Tahoma" w:cs="Tahoma"/>
          <w:color w:val="000000" w:themeColor="text1"/>
          <w:spacing w:val="5"/>
          <w:kern w:val="28"/>
          <w:sz w:val="18"/>
          <w:szCs w:val="20"/>
        </w:rPr>
        <w:t xml:space="preserve"> dos recursos que ingressarem diariamente na CONTA</w:t>
      </w:r>
      <w:r w:rsidR="00622CFD">
        <w:rPr>
          <w:rFonts w:ascii="Tahoma" w:hAnsi="Tahoma" w:cs="Tahoma"/>
          <w:color w:val="000000" w:themeColor="text1"/>
          <w:spacing w:val="5"/>
          <w:kern w:val="28"/>
          <w:sz w:val="18"/>
          <w:szCs w:val="20"/>
        </w:rPr>
        <w:t xml:space="preserve"> RESERVA e realizar a aplicação, no período compreendido entre:</w:t>
      </w:r>
    </w:p>
    <w:p w14:paraId="19515CEC" w14:textId="3B96DF53" w:rsidR="00622CFD" w:rsidRPr="00622CFD" w:rsidRDefault="00622CFD" w:rsidP="00622CFD">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(i) 15 de julho de 2022 e 15 de dezembro de 2023</w:t>
      </w:r>
      <w:r>
        <w:rPr>
          <w:rFonts w:ascii="Tahoma" w:hAnsi="Tahoma" w:cs="Tahoma"/>
          <w:color w:val="000000" w:themeColor="text1"/>
          <w:spacing w:val="5"/>
          <w:kern w:val="28"/>
          <w:sz w:val="18"/>
          <w:szCs w:val="20"/>
        </w:rPr>
        <w:t xml:space="preserve">, </w:t>
      </w:r>
      <w:r w:rsidR="00595A13">
        <w:rPr>
          <w:rFonts w:ascii="Tahoma" w:hAnsi="Tahoma" w:cs="Tahoma"/>
          <w:color w:val="000000" w:themeColor="text1"/>
          <w:spacing w:val="5"/>
          <w:kern w:val="28"/>
          <w:sz w:val="18"/>
          <w:szCs w:val="20"/>
        </w:rPr>
        <w:t xml:space="preserve">mensalmente </w:t>
      </w:r>
      <w:r>
        <w:rPr>
          <w:rFonts w:ascii="Tahoma" w:hAnsi="Tahoma" w:cs="Tahoma"/>
          <w:color w:val="000000" w:themeColor="text1"/>
          <w:spacing w:val="5"/>
          <w:kern w:val="28"/>
          <w:sz w:val="18"/>
          <w:szCs w:val="20"/>
        </w:rPr>
        <w:t>1/18 (um dezoito avos)</w:t>
      </w:r>
      <w:r w:rsidR="00DC0AD2">
        <w:rPr>
          <w:rFonts w:ascii="Tahoma" w:hAnsi="Tahoma" w:cs="Tahoma"/>
          <w:color w:val="000000" w:themeColor="text1"/>
          <w:spacing w:val="5"/>
          <w:kern w:val="28"/>
          <w:sz w:val="18"/>
          <w:szCs w:val="20"/>
        </w:rPr>
        <w:t xml:space="preserve"> </w:t>
      </w:r>
      <w:r w:rsidR="00072E9B">
        <w:rPr>
          <w:rFonts w:ascii="Tahoma" w:hAnsi="Tahoma" w:cs="Tahoma"/>
          <w:color w:val="000000" w:themeColor="text1"/>
          <w:spacing w:val="5"/>
          <w:kern w:val="28"/>
          <w:sz w:val="18"/>
          <w:szCs w:val="20"/>
        </w:rPr>
        <w:t>da próxima Parcela das Debêntures, conforme informado pela Parte B ao BANCO DEPOSITÁRIO</w:t>
      </w:r>
      <w:r w:rsidRPr="00622CFD">
        <w:rPr>
          <w:rFonts w:ascii="Tahoma" w:hAnsi="Tahoma" w:cs="Tahoma"/>
          <w:color w:val="000000" w:themeColor="text1"/>
          <w:spacing w:val="5"/>
          <w:kern w:val="28"/>
          <w:sz w:val="18"/>
          <w:szCs w:val="20"/>
        </w:rPr>
        <w:t>;</w:t>
      </w:r>
    </w:p>
    <w:p w14:paraId="67967624" w14:textId="5A278E92" w:rsidR="00622CFD" w:rsidRDefault="00622CFD" w:rsidP="00AA63A5">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w:t>
      </w:r>
      <w:proofErr w:type="spellStart"/>
      <w:r w:rsidRPr="00622CFD">
        <w:rPr>
          <w:rFonts w:ascii="Tahoma" w:hAnsi="Tahoma" w:cs="Tahoma"/>
          <w:color w:val="000000" w:themeColor="text1"/>
          <w:spacing w:val="5"/>
          <w:kern w:val="28"/>
          <w:sz w:val="18"/>
          <w:szCs w:val="20"/>
        </w:rPr>
        <w:t>ii</w:t>
      </w:r>
      <w:proofErr w:type="spellEnd"/>
      <w:r w:rsidRPr="00622CFD">
        <w:rPr>
          <w:rFonts w:ascii="Tahoma" w:hAnsi="Tahoma" w:cs="Tahoma"/>
          <w:color w:val="000000" w:themeColor="text1"/>
          <w:spacing w:val="5"/>
          <w:kern w:val="28"/>
          <w:sz w:val="18"/>
          <w:szCs w:val="20"/>
        </w:rPr>
        <w:t>)</w:t>
      </w:r>
      <w:r>
        <w:rPr>
          <w:rFonts w:ascii="Tahoma" w:hAnsi="Tahoma" w:cs="Tahoma"/>
          <w:color w:val="000000" w:themeColor="text1"/>
          <w:spacing w:val="5"/>
          <w:kern w:val="28"/>
          <w:sz w:val="18"/>
          <w:szCs w:val="20"/>
        </w:rPr>
        <w:t xml:space="preserve"> </w:t>
      </w:r>
      <w:r w:rsidRPr="00622CFD">
        <w:rPr>
          <w:rFonts w:ascii="Tahoma" w:hAnsi="Tahoma" w:cs="Tahoma"/>
          <w:color w:val="000000" w:themeColor="text1"/>
          <w:spacing w:val="5"/>
          <w:kern w:val="28"/>
          <w:sz w:val="18"/>
          <w:szCs w:val="20"/>
        </w:rPr>
        <w:t xml:space="preserve">16 de dezembro de 2023 até a </w:t>
      </w:r>
      <w:r w:rsidR="00072E9B">
        <w:rPr>
          <w:rFonts w:ascii="Tahoma" w:hAnsi="Tahoma" w:cs="Tahoma"/>
          <w:color w:val="000000" w:themeColor="text1"/>
          <w:spacing w:val="5"/>
          <w:kern w:val="28"/>
          <w:sz w:val="18"/>
          <w:szCs w:val="20"/>
        </w:rPr>
        <w:t>15 de julho de 2031</w:t>
      </w:r>
      <w:r w:rsidRPr="00622CFD">
        <w:rPr>
          <w:rFonts w:ascii="Tahoma" w:hAnsi="Tahoma" w:cs="Tahoma"/>
          <w:color w:val="000000" w:themeColor="text1"/>
          <w:spacing w:val="5"/>
          <w:kern w:val="28"/>
          <w:sz w:val="18"/>
          <w:szCs w:val="20"/>
        </w:rPr>
        <w:t>, 100% (cem por cento)</w:t>
      </w:r>
      <w:r w:rsidR="00DC0AD2">
        <w:rPr>
          <w:rFonts w:ascii="Tahoma" w:hAnsi="Tahoma" w:cs="Tahoma"/>
          <w:color w:val="000000" w:themeColor="text1"/>
          <w:spacing w:val="5"/>
          <w:kern w:val="28"/>
          <w:sz w:val="18"/>
          <w:szCs w:val="20"/>
        </w:rPr>
        <w:t xml:space="preserve"> </w:t>
      </w:r>
      <w:r w:rsidR="0083696D">
        <w:rPr>
          <w:rFonts w:ascii="Tahoma" w:hAnsi="Tahoma" w:cs="Tahoma"/>
          <w:color w:val="000000" w:themeColor="text1"/>
          <w:spacing w:val="5"/>
          <w:kern w:val="28"/>
          <w:sz w:val="18"/>
          <w:szCs w:val="20"/>
        </w:rPr>
        <w:t>da próxima Parcela das Debêntures, conforme informado pela Parte B ao BANCO DEPOSITÁRIO</w:t>
      </w:r>
      <w:r w:rsidR="00AA63A5">
        <w:rPr>
          <w:rFonts w:ascii="Tahoma" w:hAnsi="Tahoma" w:cs="Tahoma"/>
          <w:color w:val="000000" w:themeColor="text1"/>
          <w:spacing w:val="5"/>
          <w:kern w:val="28"/>
          <w:sz w:val="18"/>
          <w:szCs w:val="20"/>
        </w:rPr>
        <w:t>;</w:t>
      </w:r>
    </w:p>
    <w:p w14:paraId="491AD986" w14:textId="2617D654" w:rsidR="00AA63A5" w:rsidRDefault="00AA63A5" w:rsidP="00AA63A5">
      <w:pPr>
        <w:pStyle w:val="PargrafodaLista"/>
        <w:keepNext/>
        <w:spacing w:line="300" w:lineRule="exact"/>
        <w:ind w:left="1080"/>
        <w:jc w:val="both"/>
        <w:rPr>
          <w:rFonts w:ascii="Tahoma" w:hAnsi="Tahoma" w:cs="Tahoma"/>
          <w:color w:val="000000" w:themeColor="text1"/>
          <w:spacing w:val="5"/>
          <w:kern w:val="28"/>
          <w:sz w:val="18"/>
          <w:szCs w:val="20"/>
        </w:rPr>
      </w:pPr>
    </w:p>
    <w:p w14:paraId="086B5966" w14:textId="48E9657C" w:rsidR="00622CFD" w:rsidRPr="00622CFD" w:rsidRDefault="00AA63A5" w:rsidP="00AA63A5">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 xml:space="preserve">Atingido o valor de 1/18 (um dezoito avos) </w:t>
      </w:r>
      <w:r w:rsidR="00595A13">
        <w:rPr>
          <w:rFonts w:ascii="Tahoma" w:hAnsi="Tahoma" w:cs="Tahoma"/>
          <w:color w:val="000000" w:themeColor="text1"/>
          <w:spacing w:val="5"/>
          <w:kern w:val="28"/>
          <w:sz w:val="18"/>
          <w:szCs w:val="20"/>
        </w:rPr>
        <w:t xml:space="preserve">ao mês </w:t>
      </w:r>
      <w:r w:rsidRPr="00622CFD">
        <w:rPr>
          <w:rFonts w:ascii="Tahoma" w:hAnsi="Tahoma" w:cs="Tahoma"/>
          <w:color w:val="000000" w:themeColor="text1"/>
          <w:spacing w:val="5"/>
          <w:kern w:val="28"/>
          <w:sz w:val="18"/>
          <w:szCs w:val="20"/>
        </w:rPr>
        <w:t xml:space="preserve">ou </w:t>
      </w:r>
      <w:r>
        <w:rPr>
          <w:rFonts w:ascii="Tahoma" w:hAnsi="Tahoma" w:cs="Tahoma"/>
          <w:color w:val="000000" w:themeColor="text1"/>
          <w:spacing w:val="5"/>
          <w:kern w:val="28"/>
          <w:sz w:val="18"/>
          <w:szCs w:val="20"/>
        </w:rPr>
        <w:t>100%</w:t>
      </w:r>
      <w:r w:rsidRPr="00622CFD">
        <w:rPr>
          <w:rFonts w:ascii="Tahoma" w:hAnsi="Tahoma" w:cs="Tahoma"/>
          <w:color w:val="000000" w:themeColor="text1"/>
          <w:spacing w:val="5"/>
          <w:kern w:val="28"/>
          <w:sz w:val="18"/>
          <w:szCs w:val="20"/>
        </w:rPr>
        <w:t xml:space="preserve"> (</w:t>
      </w:r>
      <w:r>
        <w:rPr>
          <w:rFonts w:ascii="Tahoma" w:hAnsi="Tahoma" w:cs="Tahoma"/>
          <w:color w:val="000000" w:themeColor="text1"/>
          <w:spacing w:val="5"/>
          <w:kern w:val="28"/>
          <w:sz w:val="18"/>
          <w:szCs w:val="20"/>
        </w:rPr>
        <w:t>cem por cento</w:t>
      </w:r>
      <w:r w:rsidRPr="00622CFD">
        <w:rPr>
          <w:rFonts w:ascii="Tahoma" w:hAnsi="Tahoma" w:cs="Tahoma"/>
          <w:color w:val="000000" w:themeColor="text1"/>
          <w:spacing w:val="5"/>
          <w:kern w:val="28"/>
          <w:sz w:val="18"/>
          <w:szCs w:val="20"/>
        </w:rPr>
        <w:t xml:space="preserve">), não se bloqueia mais recursos no referido mês na </w:t>
      </w:r>
      <w:r>
        <w:rPr>
          <w:rFonts w:ascii="Tahoma" w:hAnsi="Tahoma" w:cs="Tahoma"/>
          <w:color w:val="000000" w:themeColor="text1"/>
          <w:spacing w:val="5"/>
          <w:kern w:val="28"/>
          <w:sz w:val="18"/>
          <w:szCs w:val="20"/>
        </w:rPr>
        <w:t>CONTA RESERVA</w:t>
      </w:r>
      <w:r w:rsidRPr="00622CFD">
        <w:rPr>
          <w:rFonts w:ascii="Tahoma" w:hAnsi="Tahoma" w:cs="Tahoma"/>
          <w:color w:val="000000" w:themeColor="text1"/>
          <w:spacing w:val="5"/>
          <w:kern w:val="28"/>
          <w:sz w:val="18"/>
          <w:szCs w:val="20"/>
        </w:rPr>
        <w:t xml:space="preserve">, de modo que os recursos excedentes serão transferidos para a </w:t>
      </w:r>
      <w:r>
        <w:rPr>
          <w:rFonts w:ascii="Tahoma" w:hAnsi="Tahoma" w:cs="Tahoma"/>
          <w:color w:val="000000" w:themeColor="text1"/>
          <w:spacing w:val="5"/>
          <w:kern w:val="28"/>
          <w:sz w:val="18"/>
          <w:szCs w:val="20"/>
        </w:rPr>
        <w:t>CONTA DE LIVRE MOVIMENTO DA PARTE A</w:t>
      </w:r>
      <w:r w:rsidR="00617A3F">
        <w:rPr>
          <w:rFonts w:ascii="Tahoma" w:hAnsi="Tahoma" w:cs="Tahoma"/>
          <w:color w:val="000000" w:themeColor="text1"/>
          <w:spacing w:val="5"/>
          <w:kern w:val="28"/>
          <w:sz w:val="18"/>
          <w:szCs w:val="20"/>
        </w:rPr>
        <w:t xml:space="preserve"> ou qualquer outra conta de titularidade da PARTE A que venha a ser informada.</w:t>
      </w:r>
    </w:p>
    <w:p w14:paraId="6E2E0B89" w14:textId="77777777" w:rsidR="00AA63A5" w:rsidRDefault="00AA63A5" w:rsidP="00AA63A5">
      <w:pPr>
        <w:pStyle w:val="PargrafodaLista"/>
        <w:spacing w:after="0" w:line="360" w:lineRule="auto"/>
        <w:ind w:left="1080"/>
        <w:rPr>
          <w:rFonts w:ascii="Tahoma" w:hAnsi="Tahoma" w:cs="Tahoma"/>
          <w:color w:val="000000" w:themeColor="text1"/>
          <w:spacing w:val="5"/>
          <w:kern w:val="28"/>
          <w:sz w:val="18"/>
          <w:szCs w:val="20"/>
        </w:rPr>
      </w:pPr>
    </w:p>
    <w:p w14:paraId="18F9C056" w14:textId="6D6189B7" w:rsidR="00622CFD" w:rsidRDefault="00622CFD" w:rsidP="00622CFD">
      <w:pPr>
        <w:pStyle w:val="PargrafodaLista"/>
        <w:numPr>
          <w:ilvl w:val="0"/>
          <w:numId w:val="13"/>
        </w:numPr>
        <w:spacing w:line="300" w:lineRule="exact"/>
        <w:jc w:val="both"/>
        <w:rPr>
          <w:rFonts w:ascii="Tahoma" w:hAnsi="Tahoma" w:cs="Tahoma"/>
          <w:color w:val="000000" w:themeColor="text1"/>
          <w:spacing w:val="5"/>
          <w:kern w:val="28"/>
          <w:sz w:val="18"/>
          <w:szCs w:val="20"/>
        </w:rPr>
      </w:pPr>
      <w:r w:rsidRPr="00AA63A5">
        <w:rPr>
          <w:rFonts w:ascii="Tahoma" w:hAnsi="Tahoma" w:cs="Tahoma"/>
          <w:color w:val="000000" w:themeColor="text1"/>
          <w:spacing w:val="5"/>
          <w:kern w:val="28"/>
          <w:sz w:val="18"/>
          <w:szCs w:val="20"/>
        </w:rPr>
        <w:t xml:space="preserve">Caso o Agente Fiduciário não atualize os eventos futuros, o </w:t>
      </w:r>
      <w:r w:rsidR="00AA63A5">
        <w:rPr>
          <w:rFonts w:ascii="Tahoma" w:hAnsi="Tahoma" w:cs="Tahoma"/>
          <w:color w:val="000000" w:themeColor="text1"/>
          <w:spacing w:val="5"/>
          <w:kern w:val="28"/>
          <w:sz w:val="18"/>
          <w:szCs w:val="20"/>
        </w:rPr>
        <w:t>BANCO DEPOSITÁRIO</w:t>
      </w:r>
      <w:r w:rsidRPr="00AA63A5">
        <w:rPr>
          <w:rFonts w:ascii="Tahoma" w:hAnsi="Tahoma" w:cs="Tahoma"/>
          <w:color w:val="000000" w:themeColor="text1"/>
          <w:spacing w:val="5"/>
          <w:kern w:val="28"/>
          <w:sz w:val="18"/>
          <w:szCs w:val="20"/>
        </w:rPr>
        <w:t xml:space="preserve"> utilizará os último</w:t>
      </w:r>
      <w:r w:rsidR="00AA63A5">
        <w:rPr>
          <w:rFonts w:ascii="Tahoma" w:hAnsi="Tahoma" w:cs="Tahoma"/>
          <w:color w:val="000000" w:themeColor="text1"/>
          <w:spacing w:val="5"/>
          <w:kern w:val="28"/>
          <w:sz w:val="18"/>
          <w:szCs w:val="20"/>
        </w:rPr>
        <w:t>s valores disponibilizados pela PARTE B até que esta</w:t>
      </w:r>
      <w:r w:rsidRPr="00AA63A5">
        <w:rPr>
          <w:rFonts w:ascii="Tahoma" w:hAnsi="Tahoma" w:cs="Tahoma"/>
          <w:color w:val="000000" w:themeColor="text1"/>
          <w:spacing w:val="5"/>
          <w:kern w:val="28"/>
          <w:sz w:val="18"/>
          <w:szCs w:val="20"/>
        </w:rPr>
        <w:t xml:space="preserve"> </w:t>
      </w:r>
      <w:r w:rsidR="00AA63A5">
        <w:rPr>
          <w:rFonts w:ascii="Tahoma" w:hAnsi="Tahoma" w:cs="Tahoma"/>
          <w:color w:val="000000" w:themeColor="text1"/>
          <w:spacing w:val="5"/>
          <w:kern w:val="28"/>
          <w:sz w:val="18"/>
          <w:szCs w:val="20"/>
        </w:rPr>
        <w:t>faça a atualização</w:t>
      </w:r>
    </w:p>
    <w:p w14:paraId="51ED2432" w14:textId="77777777" w:rsidR="00AA63A5" w:rsidRDefault="00AA63A5" w:rsidP="00AA63A5">
      <w:pPr>
        <w:pStyle w:val="PargrafodaLista"/>
        <w:spacing w:line="300" w:lineRule="exact"/>
        <w:ind w:left="1080"/>
        <w:jc w:val="both"/>
        <w:rPr>
          <w:rFonts w:ascii="Tahoma" w:hAnsi="Tahoma" w:cs="Tahoma"/>
          <w:color w:val="000000" w:themeColor="text1"/>
          <w:spacing w:val="5"/>
          <w:kern w:val="28"/>
          <w:sz w:val="18"/>
          <w:szCs w:val="20"/>
        </w:rPr>
      </w:pPr>
    </w:p>
    <w:p w14:paraId="7EFE6571" w14:textId="3CE71360" w:rsidR="00617A3F" w:rsidRPr="00622CFD" w:rsidRDefault="00AA63A5" w:rsidP="005C634E">
      <w:pPr>
        <w:pStyle w:val="PargrafodaLista"/>
        <w:keepNext/>
        <w:spacing w:line="300" w:lineRule="exact"/>
        <w:ind w:left="1080"/>
        <w:jc w:val="both"/>
        <w:rPr>
          <w:rFonts w:ascii="Tahoma" w:hAnsi="Tahoma" w:cs="Tahoma"/>
          <w:color w:val="000000" w:themeColor="text1"/>
          <w:spacing w:val="5"/>
          <w:kern w:val="28"/>
          <w:sz w:val="18"/>
          <w:szCs w:val="20"/>
        </w:rPr>
      </w:pPr>
      <w:r w:rsidRPr="00AA63A5">
        <w:rPr>
          <w:rFonts w:ascii="Tahoma" w:hAnsi="Tahoma" w:cs="Tahoma"/>
          <w:color w:val="000000" w:themeColor="text1"/>
          <w:spacing w:val="5"/>
          <w:kern w:val="28"/>
          <w:sz w:val="18"/>
          <w:szCs w:val="20"/>
        </w:rPr>
        <w:t xml:space="preserve">Da Data de Assinatura até as datas determinadas acima, 100% (cem por cento) dos recursos que ingressarem na CONTA </w:t>
      </w:r>
      <w:r w:rsidR="0083696D">
        <w:rPr>
          <w:rFonts w:ascii="Tahoma" w:hAnsi="Tahoma" w:cs="Tahoma"/>
          <w:color w:val="000000" w:themeColor="text1"/>
          <w:spacing w:val="5"/>
          <w:kern w:val="28"/>
          <w:sz w:val="18"/>
          <w:szCs w:val="20"/>
        </w:rPr>
        <w:t>CENTRALIZADORA</w:t>
      </w:r>
      <w:r w:rsidRPr="00AA63A5">
        <w:rPr>
          <w:rFonts w:ascii="Tahoma" w:hAnsi="Tahoma" w:cs="Tahoma"/>
          <w:color w:val="000000" w:themeColor="text1"/>
          <w:spacing w:val="5"/>
          <w:kern w:val="28"/>
          <w:sz w:val="18"/>
          <w:szCs w:val="20"/>
        </w:rPr>
        <w:t xml:space="preserve"> deverão ser transferidos para a </w:t>
      </w:r>
      <w:r>
        <w:rPr>
          <w:rFonts w:ascii="Tahoma" w:hAnsi="Tahoma" w:cs="Tahoma"/>
          <w:color w:val="000000" w:themeColor="text1"/>
          <w:spacing w:val="5"/>
          <w:kern w:val="28"/>
          <w:sz w:val="18"/>
          <w:szCs w:val="20"/>
        </w:rPr>
        <w:t>CONTA DE LIVRE MOVIMENTO DA PARTE A</w:t>
      </w:r>
      <w:r w:rsidR="00617A3F">
        <w:rPr>
          <w:rFonts w:ascii="Tahoma" w:hAnsi="Tahoma" w:cs="Tahoma"/>
          <w:color w:val="000000" w:themeColor="text1"/>
          <w:spacing w:val="5"/>
          <w:kern w:val="28"/>
          <w:sz w:val="18"/>
          <w:szCs w:val="20"/>
        </w:rPr>
        <w:t xml:space="preserve"> ou qualquer outra conta de titularidade da PARTE A que venha a ser informada.</w:t>
      </w:r>
    </w:p>
    <w:p w14:paraId="7C20768C" w14:textId="077C9290" w:rsidR="00AA63A5" w:rsidRDefault="00AA63A5" w:rsidP="00AA63A5">
      <w:pPr>
        <w:pStyle w:val="PargrafodaLista"/>
        <w:spacing w:line="300" w:lineRule="exact"/>
        <w:ind w:left="1080"/>
        <w:jc w:val="both"/>
        <w:rPr>
          <w:rFonts w:ascii="Tahoma" w:hAnsi="Tahoma" w:cs="Tahoma"/>
          <w:color w:val="000000" w:themeColor="text1"/>
          <w:spacing w:val="5"/>
          <w:kern w:val="28"/>
          <w:sz w:val="18"/>
          <w:szCs w:val="20"/>
        </w:rPr>
      </w:pPr>
    </w:p>
    <w:p w14:paraId="510F401B" w14:textId="461A5861" w:rsidR="007D4078" w:rsidRDefault="0083696D" w:rsidP="00163AAB">
      <w:pPr>
        <w:pStyle w:val="PargrafodaLista"/>
        <w:numPr>
          <w:ilvl w:val="0"/>
          <w:numId w:val="13"/>
        </w:numPr>
        <w:spacing w:line="300" w:lineRule="exact"/>
        <w:jc w:val="both"/>
        <w:rPr>
          <w:rFonts w:ascii="Tahoma" w:hAnsi="Tahoma" w:cs="Tahoma"/>
          <w:color w:val="000000" w:themeColor="text1"/>
          <w:spacing w:val="5"/>
          <w:kern w:val="28"/>
          <w:sz w:val="18"/>
          <w:szCs w:val="20"/>
        </w:rPr>
      </w:pPr>
      <w:r>
        <w:rPr>
          <w:rFonts w:ascii="Tahoma" w:hAnsi="Tahoma" w:cs="Tahoma"/>
          <w:color w:val="000000" w:themeColor="text1"/>
          <w:spacing w:val="5"/>
          <w:kern w:val="28"/>
          <w:sz w:val="18"/>
          <w:szCs w:val="20"/>
        </w:rPr>
        <w:t>Todos os valores que sobejarem as transferências e saldos previstos nos itens acima deverão ser transferidos</w:t>
      </w:r>
      <w:r w:rsidR="002573BA">
        <w:rPr>
          <w:rFonts w:ascii="Tahoma" w:hAnsi="Tahoma" w:cs="Tahoma"/>
          <w:color w:val="000000" w:themeColor="text1"/>
          <w:spacing w:val="5"/>
          <w:kern w:val="28"/>
          <w:sz w:val="18"/>
          <w:szCs w:val="20"/>
        </w:rPr>
        <w:t xml:space="preserve"> para Conta</w:t>
      </w:r>
      <w:r w:rsidR="00762453">
        <w:rPr>
          <w:rFonts w:ascii="Tahoma" w:hAnsi="Tahoma" w:cs="Tahoma"/>
          <w:color w:val="000000" w:themeColor="text1"/>
          <w:spacing w:val="5"/>
          <w:kern w:val="28"/>
          <w:sz w:val="18"/>
          <w:szCs w:val="20"/>
        </w:rPr>
        <w:t xml:space="preserve"> de</w:t>
      </w:r>
      <w:r w:rsidR="002573BA">
        <w:rPr>
          <w:rFonts w:ascii="Tahoma" w:hAnsi="Tahoma" w:cs="Tahoma"/>
          <w:color w:val="000000" w:themeColor="text1"/>
          <w:spacing w:val="5"/>
          <w:kern w:val="28"/>
          <w:sz w:val="18"/>
          <w:szCs w:val="20"/>
        </w:rPr>
        <w:t xml:space="preserve"> Livre </w:t>
      </w:r>
      <w:r w:rsidR="00762453">
        <w:rPr>
          <w:rFonts w:ascii="Tahoma" w:hAnsi="Tahoma" w:cs="Tahoma"/>
          <w:color w:val="000000" w:themeColor="text1"/>
          <w:spacing w:val="5"/>
          <w:kern w:val="28"/>
          <w:sz w:val="18"/>
          <w:szCs w:val="20"/>
        </w:rPr>
        <w:t>M</w:t>
      </w:r>
      <w:r w:rsidR="002573BA">
        <w:rPr>
          <w:rFonts w:ascii="Tahoma" w:hAnsi="Tahoma" w:cs="Tahoma"/>
          <w:color w:val="000000" w:themeColor="text1"/>
          <w:spacing w:val="5"/>
          <w:kern w:val="28"/>
          <w:sz w:val="18"/>
          <w:szCs w:val="20"/>
        </w:rPr>
        <w:t>ovimento</w:t>
      </w:r>
      <w:r w:rsidR="00835C31">
        <w:rPr>
          <w:rFonts w:ascii="Tahoma" w:hAnsi="Tahoma" w:cs="Tahoma"/>
          <w:color w:val="000000" w:themeColor="text1"/>
          <w:spacing w:val="5"/>
          <w:kern w:val="28"/>
          <w:sz w:val="18"/>
          <w:szCs w:val="20"/>
        </w:rPr>
        <w:t xml:space="preserve"> ou qualquer outra conta de titularidade da PARTE A que venha a ser informada</w:t>
      </w:r>
      <w:r w:rsidR="002573BA">
        <w:rPr>
          <w:rFonts w:ascii="Tahoma" w:hAnsi="Tahoma" w:cs="Tahoma"/>
          <w:color w:val="000000" w:themeColor="text1"/>
          <w:spacing w:val="5"/>
          <w:kern w:val="28"/>
          <w:sz w:val="18"/>
          <w:szCs w:val="20"/>
        </w:rPr>
        <w:t>.</w:t>
      </w:r>
    </w:p>
    <w:p w14:paraId="57E22030" w14:textId="104EAA5C" w:rsidR="00622CFD" w:rsidRPr="00AA63A5" w:rsidRDefault="00622CFD" w:rsidP="00AA63A5">
      <w:pPr>
        <w:spacing w:after="0" w:line="360" w:lineRule="auto"/>
        <w:rPr>
          <w:rFonts w:ascii="Tahoma" w:hAnsi="Tahoma" w:cs="Tahoma"/>
          <w:color w:val="000000" w:themeColor="text1"/>
          <w:spacing w:val="5"/>
          <w:kern w:val="28"/>
          <w:sz w:val="18"/>
          <w:szCs w:val="20"/>
        </w:rPr>
      </w:pPr>
    </w:p>
    <w:p w14:paraId="66B11F1C" w14:textId="494C198A" w:rsidR="000A07C2" w:rsidRDefault="000A07C2"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63B65AAF" w14:textId="77777777" w:rsidR="00A43BA2" w:rsidRPr="00D00B54" w:rsidRDefault="00A43BA2" w:rsidP="00A43BA2">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NÃO PROGRAMADAS – ANEXO II</w:t>
      </w:r>
    </w:p>
    <w:p w14:paraId="65C1DCB7" w14:textId="4378BB63" w:rsidR="00A43BA2" w:rsidRDefault="00A43BA2" w:rsidP="00A43BA2">
      <w:pPr>
        <w:tabs>
          <w:tab w:val="left" w:pos="8550"/>
        </w:tabs>
        <w:spacing w:after="0" w:line="360" w:lineRule="auto"/>
        <w:ind w:right="85"/>
        <w:jc w:val="both"/>
        <w:rPr>
          <w:rFonts w:ascii="Tahoma" w:hAnsi="Tahoma" w:cs="Tahoma"/>
          <w:spacing w:val="5"/>
          <w:kern w:val="28"/>
          <w:sz w:val="20"/>
          <w:szCs w:val="20"/>
        </w:rPr>
      </w:pPr>
    </w:p>
    <w:p w14:paraId="4DA80FF3" w14:textId="1EB45320" w:rsidR="00286C49" w:rsidRPr="00CB3351" w:rsidRDefault="00B37468" w:rsidP="00CB3351">
      <w:pPr>
        <w:ind w:right="85"/>
        <w:jc w:val="both"/>
        <w:rPr>
          <w:rFonts w:ascii="Tahoma" w:hAnsi="Tahoma" w:cs="Tahoma"/>
          <w:spacing w:val="5"/>
          <w:sz w:val="20"/>
          <w:szCs w:val="20"/>
        </w:rPr>
      </w:pPr>
      <w:sdt>
        <w:sdtPr>
          <w:rPr>
            <w:rFonts w:ascii="Tahoma" w:hAnsi="Tahoma" w:cs="Tahoma"/>
            <w:spacing w:val="5"/>
            <w:sz w:val="20"/>
            <w:szCs w:val="20"/>
          </w:rPr>
          <w:id w:val="1673072800"/>
          <w14:checkbox>
            <w14:checked w14:val="0"/>
            <w14:checkedState w14:val="2612" w14:font="MS Gothic"/>
            <w14:uncheckedState w14:val="2610" w14:font="MS Gothic"/>
          </w14:checkbox>
        </w:sdtPr>
        <w:sdtContent>
          <w:r w:rsidR="00AC44E3">
            <w:rPr>
              <w:rFonts w:ascii="MS Gothic" w:eastAsia="MS Gothic" w:hAnsi="MS Gothic" w:cs="Tahoma" w:hint="eastAsia"/>
              <w:spacing w:val="5"/>
              <w:sz w:val="20"/>
              <w:szCs w:val="20"/>
            </w:rPr>
            <w:t>☐</w:t>
          </w:r>
        </w:sdtContent>
      </w:sdt>
      <w:r w:rsidR="00286C49">
        <w:rPr>
          <w:rFonts w:ascii="Tahoma" w:hAnsi="Tahoma" w:cs="Tahoma"/>
          <w:spacing w:val="5"/>
          <w:sz w:val="20"/>
          <w:szCs w:val="20"/>
        </w:rPr>
        <w:t xml:space="preserve"> NÃO                               </w:t>
      </w:r>
      <w:sdt>
        <w:sdtPr>
          <w:rPr>
            <w:rFonts w:ascii="Tahoma" w:hAnsi="Tahoma" w:cs="Tahoma"/>
            <w:spacing w:val="5"/>
            <w:sz w:val="20"/>
            <w:szCs w:val="20"/>
          </w:rPr>
          <w:id w:val="138238848"/>
          <w14:checkbox>
            <w14:checked w14:val="1"/>
            <w14:checkedState w14:val="2612" w14:font="MS Gothic"/>
            <w14:uncheckedState w14:val="2610" w14:font="MS Gothic"/>
          </w14:checkbox>
        </w:sdtPr>
        <w:sdtContent>
          <w:r w:rsidR="00AC44E3">
            <w:rPr>
              <w:rFonts w:ascii="MS Gothic" w:eastAsia="MS Gothic" w:hAnsi="MS Gothic" w:cs="Tahoma" w:hint="eastAsia"/>
              <w:spacing w:val="5"/>
              <w:sz w:val="20"/>
              <w:szCs w:val="20"/>
            </w:rPr>
            <w:t>☒</w:t>
          </w:r>
        </w:sdtContent>
      </w:sdt>
      <w:r w:rsidR="00286C49">
        <w:rPr>
          <w:rFonts w:ascii="Tahoma" w:hAnsi="Tahoma" w:cs="Tahoma"/>
          <w:spacing w:val="5"/>
          <w:sz w:val="20"/>
          <w:szCs w:val="20"/>
        </w:rPr>
        <w:t xml:space="preserve"> SIM</w:t>
      </w:r>
    </w:p>
    <w:p w14:paraId="4B1B5E42" w14:textId="6BFB34ED" w:rsidR="000637E7" w:rsidRDefault="00B37468" w:rsidP="000637E7">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87292763"/>
          <w14:checkbox>
            <w14:checked w14:val="0"/>
            <w14:checkedState w14:val="2612" w14:font="MS Gothic"/>
            <w14:uncheckedState w14:val="2610" w14:font="MS Gothic"/>
          </w14:checkbox>
        </w:sdtPr>
        <w:sdtContent>
          <w:r w:rsidR="002E26F0">
            <w:rPr>
              <w:rFonts w:ascii="MS Gothic" w:eastAsia="MS Gothic" w:hAnsi="MS Gothic" w:cs="Tahoma" w:hint="eastAsia"/>
              <w:spacing w:val="5"/>
              <w:kern w:val="28"/>
              <w:sz w:val="20"/>
              <w:szCs w:val="20"/>
            </w:rPr>
            <w:t>☐</w:t>
          </w:r>
        </w:sdtContent>
      </w:sdt>
      <w:r w:rsidR="000637E7" w:rsidRPr="006228A0">
        <w:rPr>
          <w:rFonts w:ascii="Tahoma" w:hAnsi="Tahoma" w:cs="Tahoma"/>
          <w:spacing w:val="5"/>
          <w:kern w:val="28"/>
          <w:sz w:val="20"/>
          <w:szCs w:val="20"/>
        </w:rPr>
        <w:t xml:space="preserve"> isolada      </w:t>
      </w:r>
      <w:sdt>
        <w:sdtPr>
          <w:rPr>
            <w:rFonts w:ascii="Tahoma" w:hAnsi="Tahoma" w:cs="Tahoma"/>
            <w:spacing w:val="5"/>
            <w:kern w:val="28"/>
            <w:sz w:val="20"/>
            <w:szCs w:val="20"/>
          </w:rPr>
          <w:id w:val="-1058700974"/>
          <w14:checkbox>
            <w14:checked w14:val="1"/>
            <w14:checkedState w14:val="2612" w14:font="MS Gothic"/>
            <w14:uncheckedState w14:val="2610" w14:font="MS Gothic"/>
          </w14:checkbox>
        </w:sdtPr>
        <w:sdtContent>
          <w:r w:rsidR="002E26F0">
            <w:rPr>
              <w:rFonts w:ascii="MS Gothic" w:eastAsia="MS Gothic" w:hAnsi="MS Gothic" w:cs="Tahoma" w:hint="eastAsia"/>
              <w:spacing w:val="5"/>
              <w:kern w:val="28"/>
              <w:sz w:val="20"/>
              <w:szCs w:val="20"/>
            </w:rPr>
            <w:t>☒</w:t>
          </w:r>
        </w:sdtContent>
      </w:sdt>
      <w:r w:rsidR="000637E7">
        <w:rPr>
          <w:rFonts w:ascii="Tahoma" w:hAnsi="Tahoma" w:cs="Tahoma"/>
          <w:spacing w:val="5"/>
          <w:kern w:val="28"/>
          <w:sz w:val="20"/>
          <w:szCs w:val="20"/>
        </w:rPr>
        <w:t xml:space="preserve"> conjunta</w:t>
      </w:r>
    </w:p>
    <w:p w14:paraId="654455BB" w14:textId="2903ACEE" w:rsidR="00A43BA2" w:rsidRPr="006228A0" w:rsidRDefault="00B37468" w:rsidP="00A43BA2">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98607335"/>
          <w14:checkbox>
            <w14:checked w14:val="1"/>
            <w14:checkedState w14:val="2612" w14:font="MS Gothic"/>
            <w14:uncheckedState w14:val="2610" w14:font="MS Gothic"/>
          </w14:checkbox>
        </w:sdtPr>
        <w:sdtContent>
          <w:r w:rsidR="002E26F0">
            <w:rPr>
              <w:rFonts w:ascii="MS Gothic" w:eastAsia="MS Gothic" w:hAnsi="MS Gothic" w:cs="Tahoma" w:hint="eastAsia"/>
              <w:spacing w:val="5"/>
              <w:kern w:val="28"/>
              <w:sz w:val="20"/>
              <w:szCs w:val="20"/>
            </w:rPr>
            <w:t>☒</w:t>
          </w:r>
        </w:sdtContent>
      </w:sdt>
      <w:r w:rsidR="00A43BA2" w:rsidRPr="006228A0">
        <w:rPr>
          <w:rFonts w:ascii="Tahoma" w:hAnsi="Tahoma" w:cs="Tahoma"/>
          <w:spacing w:val="5"/>
          <w:kern w:val="28"/>
          <w:sz w:val="20"/>
          <w:szCs w:val="20"/>
        </w:rPr>
        <w:t xml:space="preserve"> PARTE A </w:t>
      </w:r>
    </w:p>
    <w:p w14:paraId="0999C400" w14:textId="59D91AFA" w:rsidR="00A43BA2" w:rsidRPr="006228A0" w:rsidRDefault="00B37468" w:rsidP="00A43BA2">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136709700"/>
          <w14:checkbox>
            <w14:checked w14:val="1"/>
            <w14:checkedState w14:val="2612" w14:font="MS Gothic"/>
            <w14:uncheckedState w14:val="2610" w14:font="MS Gothic"/>
          </w14:checkbox>
        </w:sdtPr>
        <w:sdtContent>
          <w:r w:rsidR="00AC44E3">
            <w:rPr>
              <w:rFonts w:ascii="MS Gothic" w:eastAsia="MS Gothic" w:hAnsi="MS Gothic" w:cs="Tahoma" w:hint="eastAsia"/>
              <w:spacing w:val="5"/>
              <w:kern w:val="28"/>
              <w:sz w:val="20"/>
              <w:szCs w:val="20"/>
            </w:rPr>
            <w:t>☒</w:t>
          </w:r>
        </w:sdtContent>
      </w:sdt>
      <w:r w:rsidR="00A43BA2" w:rsidRPr="006228A0">
        <w:rPr>
          <w:rFonts w:ascii="Tahoma" w:hAnsi="Tahoma" w:cs="Tahoma"/>
          <w:spacing w:val="5"/>
          <w:kern w:val="28"/>
          <w:sz w:val="20"/>
          <w:szCs w:val="20"/>
        </w:rPr>
        <w:t xml:space="preserve"> PARTE B  </w:t>
      </w:r>
    </w:p>
    <w:p w14:paraId="1A6CDFA3" w14:textId="680CD903" w:rsidR="00A43BA2" w:rsidRDefault="00A43BA2" w:rsidP="00A43BA2">
      <w:pPr>
        <w:tabs>
          <w:tab w:val="left" w:pos="8550"/>
        </w:tabs>
        <w:spacing w:after="0" w:line="360" w:lineRule="auto"/>
        <w:ind w:right="85"/>
        <w:jc w:val="both"/>
        <w:rPr>
          <w:rFonts w:ascii="Tahoma" w:hAnsi="Tahoma" w:cs="Tahoma"/>
          <w:spacing w:val="5"/>
          <w:kern w:val="28"/>
          <w:sz w:val="20"/>
          <w:szCs w:val="20"/>
        </w:rPr>
      </w:pPr>
    </w:p>
    <w:p w14:paraId="7FCBDFC8" w14:textId="77777777" w:rsidR="00D81EEB" w:rsidRPr="00D00B54" w:rsidRDefault="00D81EEB" w:rsidP="00D81EEB">
      <w:pPr>
        <w:pBdr>
          <w:bottom w:val="single" w:sz="4" w:space="1" w:color="auto"/>
        </w:pBdr>
        <w:tabs>
          <w:tab w:val="left" w:pos="5954"/>
        </w:tabs>
        <w:spacing w:after="0"/>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lastRenderedPageBreak/>
        <w:t>INSTRUÇÃO DE BLOQUEIO E DESBLOQUEIO DOS RECURSOS – ANEXO VI</w:t>
      </w:r>
    </w:p>
    <w:p w14:paraId="4B54F950" w14:textId="77777777" w:rsidR="00D81EEB" w:rsidRPr="006228A0" w:rsidRDefault="00D81EEB" w:rsidP="00D81EEB">
      <w:pPr>
        <w:tabs>
          <w:tab w:val="left" w:pos="8550"/>
        </w:tabs>
        <w:spacing w:after="0"/>
        <w:ind w:right="85"/>
        <w:jc w:val="both"/>
        <w:rPr>
          <w:rFonts w:ascii="Tahoma" w:hAnsi="Tahoma" w:cs="Tahoma"/>
          <w:spacing w:val="5"/>
          <w:kern w:val="28"/>
          <w:sz w:val="20"/>
          <w:szCs w:val="20"/>
        </w:rPr>
      </w:pPr>
    </w:p>
    <w:p w14:paraId="15ED3D12" w14:textId="77777777" w:rsidR="00D81EEB" w:rsidRDefault="00D81EEB" w:rsidP="00D81EEB">
      <w:pPr>
        <w:tabs>
          <w:tab w:val="left" w:pos="5954"/>
        </w:tabs>
        <w:spacing w:after="0"/>
        <w:jc w:val="both"/>
        <w:rPr>
          <w:rFonts w:ascii="Tahoma" w:hAnsi="Tahoma" w:cs="Tahoma"/>
          <w:spacing w:val="5"/>
          <w:kern w:val="28"/>
          <w:sz w:val="20"/>
          <w:szCs w:val="20"/>
        </w:rPr>
      </w:pPr>
    </w:p>
    <w:p w14:paraId="494C8832" w14:textId="5B0703EE" w:rsidR="00D81EEB" w:rsidRDefault="00B37468" w:rsidP="00D81EEB">
      <w:pPr>
        <w:ind w:right="85"/>
        <w:jc w:val="both"/>
        <w:rPr>
          <w:rFonts w:ascii="Tahoma" w:hAnsi="Tahoma" w:cs="Tahoma"/>
          <w:spacing w:val="5"/>
          <w:sz w:val="20"/>
          <w:szCs w:val="20"/>
        </w:rPr>
      </w:pPr>
      <w:sdt>
        <w:sdtPr>
          <w:rPr>
            <w:rFonts w:ascii="Tahoma" w:hAnsi="Tahoma" w:cs="Tahoma"/>
            <w:spacing w:val="5"/>
            <w:sz w:val="20"/>
            <w:szCs w:val="20"/>
          </w:rPr>
          <w:id w:val="-131255421"/>
          <w14:checkbox>
            <w14:checked w14:val="0"/>
            <w14:checkedState w14:val="2612" w14:font="MS Gothic"/>
            <w14:uncheckedState w14:val="2610" w14:font="MS Gothic"/>
          </w14:checkbox>
        </w:sdt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NÃO                               </w:t>
      </w:r>
      <w:sdt>
        <w:sdtPr>
          <w:rPr>
            <w:rFonts w:ascii="Tahoma" w:hAnsi="Tahoma" w:cs="Tahoma"/>
            <w:spacing w:val="5"/>
            <w:sz w:val="20"/>
            <w:szCs w:val="20"/>
          </w:rPr>
          <w:id w:val="2105144910"/>
          <w14:checkbox>
            <w14:checked w14:val="1"/>
            <w14:checkedState w14:val="2612" w14:font="MS Gothic"/>
            <w14:uncheckedState w14:val="2610" w14:font="MS Gothic"/>
          </w14:checkbox>
        </w:sdtPr>
        <w:sdtContent>
          <w:r w:rsidR="00286C49">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SIM</w:t>
      </w:r>
    </w:p>
    <w:p w14:paraId="49D60055" w14:textId="77777777" w:rsidR="00D81EEB" w:rsidRDefault="00D81EEB" w:rsidP="00D81EEB">
      <w:pPr>
        <w:ind w:right="85"/>
        <w:jc w:val="both"/>
        <w:rPr>
          <w:rFonts w:ascii="Tahoma" w:hAnsi="Tahoma" w:cs="Tahoma"/>
          <w:spacing w:val="5"/>
          <w:sz w:val="20"/>
          <w:szCs w:val="20"/>
        </w:rPr>
      </w:pPr>
    </w:p>
    <w:p w14:paraId="7D7B26F6" w14:textId="34BA2566" w:rsidR="00D81EEB" w:rsidRDefault="00D81EEB" w:rsidP="00D81EEB">
      <w:pPr>
        <w:pStyle w:val="Corpodetexto"/>
        <w:spacing w:after="0"/>
        <w:rPr>
          <w:rFonts w:ascii="Tahoma" w:hAnsi="Tahoma" w:cs="Tahoma"/>
          <w:sz w:val="20"/>
          <w:szCs w:val="20"/>
        </w:rPr>
      </w:pPr>
      <w:r>
        <w:rPr>
          <w:rFonts w:ascii="Tahoma" w:hAnsi="Tahoma" w:cs="Tahoma"/>
          <w:sz w:val="20"/>
          <w:szCs w:val="20"/>
        </w:rPr>
        <w:t>A PARTE poderá solicitar o bloqueio/desbloqueio de recursos, caso verificada situação de inadimplência</w:t>
      </w:r>
      <w:ins w:id="1" w:author="Carlos Bacha" w:date="2020-12-23T14:04:00Z">
        <w:r w:rsidR="00B37468">
          <w:rPr>
            <w:rFonts w:ascii="Tahoma" w:hAnsi="Tahoma" w:cs="Tahoma"/>
            <w:sz w:val="20"/>
            <w:szCs w:val="20"/>
          </w:rPr>
          <w:t xml:space="preserve"> para bloqueio ou situação de adimplência após situação de inadimplência</w:t>
        </w:r>
      </w:ins>
      <w:ins w:id="2" w:author="Carlos Bacha" w:date="2020-12-23T14:05:00Z">
        <w:r w:rsidR="00B37468">
          <w:rPr>
            <w:rFonts w:ascii="Tahoma" w:hAnsi="Tahoma" w:cs="Tahoma"/>
            <w:sz w:val="20"/>
            <w:szCs w:val="20"/>
          </w:rPr>
          <w:t xml:space="preserve"> para desbloqueio,</w:t>
        </w:r>
      </w:ins>
      <w:r>
        <w:rPr>
          <w:rFonts w:ascii="Tahoma" w:hAnsi="Tahoma" w:cs="Tahoma"/>
          <w:sz w:val="20"/>
          <w:szCs w:val="20"/>
        </w:rPr>
        <w:t xml:space="preserve"> conforme os termos do CONTRATO PRINCIPAL firmado entre as partes. </w:t>
      </w:r>
      <w:r w:rsidR="0083696D">
        <w:rPr>
          <w:rFonts w:ascii="Tahoma" w:hAnsi="Tahoma" w:cs="Tahoma"/>
          <w:sz w:val="20"/>
          <w:szCs w:val="20"/>
        </w:rPr>
        <w:t xml:space="preserve"> </w:t>
      </w:r>
    </w:p>
    <w:p w14:paraId="7892A439" w14:textId="77777777" w:rsidR="00D81EEB" w:rsidRDefault="00D81EEB" w:rsidP="00D81EEB">
      <w:pPr>
        <w:pStyle w:val="Corpodetexto"/>
        <w:spacing w:after="0"/>
        <w:rPr>
          <w:rFonts w:ascii="Tahoma" w:hAnsi="Tahoma" w:cs="Tahoma"/>
          <w:sz w:val="20"/>
          <w:szCs w:val="20"/>
        </w:rPr>
      </w:pPr>
    </w:p>
    <w:p w14:paraId="2CB31E76" w14:textId="47C77E88" w:rsidR="00D81EEB" w:rsidRDefault="00B37468" w:rsidP="00D81EEB">
      <w:pPr>
        <w:ind w:right="85"/>
        <w:jc w:val="both"/>
        <w:rPr>
          <w:rFonts w:ascii="Tahoma" w:hAnsi="Tahoma" w:cs="Tahoma"/>
          <w:spacing w:val="5"/>
          <w:sz w:val="20"/>
          <w:szCs w:val="20"/>
        </w:rPr>
      </w:pPr>
      <w:sdt>
        <w:sdtPr>
          <w:rPr>
            <w:rFonts w:ascii="Tahoma" w:hAnsi="Tahoma" w:cs="Tahoma"/>
            <w:spacing w:val="5"/>
            <w:sz w:val="20"/>
            <w:szCs w:val="20"/>
          </w:rPr>
          <w:id w:val="969486789"/>
          <w14:checkbox>
            <w14:checked w14:val="0"/>
            <w14:checkedState w14:val="2612" w14:font="MS Gothic"/>
            <w14:uncheckedState w14:val="2610" w14:font="MS Gothic"/>
          </w14:checkbox>
        </w:sdt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PARTE A </w:t>
      </w:r>
    </w:p>
    <w:p w14:paraId="6EA4632A" w14:textId="14DD0A0F" w:rsidR="00D81EEB" w:rsidRDefault="00B37468" w:rsidP="00D81EEB">
      <w:pPr>
        <w:ind w:right="85"/>
        <w:jc w:val="both"/>
        <w:rPr>
          <w:rFonts w:ascii="Tahoma" w:hAnsi="Tahoma" w:cs="Tahoma"/>
          <w:spacing w:val="5"/>
          <w:sz w:val="20"/>
          <w:szCs w:val="20"/>
        </w:rPr>
      </w:pPr>
      <w:sdt>
        <w:sdtPr>
          <w:rPr>
            <w:rFonts w:ascii="Tahoma" w:hAnsi="Tahoma" w:cs="Tahoma"/>
            <w:spacing w:val="5"/>
            <w:sz w:val="20"/>
            <w:szCs w:val="20"/>
          </w:rPr>
          <w:id w:val="-1747800703"/>
          <w14:checkbox>
            <w14:checked w14:val="1"/>
            <w14:checkedState w14:val="2612" w14:font="MS Gothic"/>
            <w14:uncheckedState w14:val="2610" w14:font="MS Gothic"/>
          </w14:checkbox>
        </w:sdtPr>
        <w:sdtContent>
          <w:r w:rsidR="00286C49">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PARTE B  </w:t>
      </w:r>
    </w:p>
    <w:p w14:paraId="337D3B58" w14:textId="0AF73B09" w:rsidR="00D81EEB" w:rsidRDefault="00B37468" w:rsidP="00D81EEB">
      <w:pPr>
        <w:ind w:right="85"/>
        <w:jc w:val="both"/>
        <w:rPr>
          <w:rFonts w:ascii="Tahoma" w:hAnsi="Tahoma" w:cs="Tahoma"/>
          <w:spacing w:val="5"/>
          <w:sz w:val="20"/>
          <w:szCs w:val="20"/>
        </w:rPr>
      </w:pPr>
      <w:sdt>
        <w:sdtPr>
          <w:rPr>
            <w:rFonts w:ascii="Tahoma" w:hAnsi="Tahoma" w:cs="Tahoma"/>
            <w:spacing w:val="5"/>
            <w:sz w:val="20"/>
            <w:szCs w:val="20"/>
          </w:rPr>
          <w:id w:val="-1996786639"/>
          <w14:checkbox>
            <w14:checked w14:val="0"/>
            <w14:checkedState w14:val="2612" w14:font="MS Gothic"/>
            <w14:uncheckedState w14:val="2610" w14:font="MS Gothic"/>
          </w14:checkbox>
        </w:sdtPr>
        <w:sdtContent>
          <w:r w:rsidR="00286C49">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isolada      </w:t>
      </w:r>
      <w:sdt>
        <w:sdtPr>
          <w:rPr>
            <w:rFonts w:ascii="Tahoma" w:hAnsi="Tahoma" w:cs="Tahoma"/>
            <w:spacing w:val="5"/>
            <w:sz w:val="20"/>
            <w:szCs w:val="20"/>
          </w:rPr>
          <w:id w:val="-580605389"/>
          <w14:checkbox>
            <w14:checked w14:val="0"/>
            <w14:checkedState w14:val="2612" w14:font="MS Gothic"/>
            <w14:uncheckedState w14:val="2610" w14:font="MS Gothic"/>
          </w14:checkbox>
        </w:sdt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conjunta</w:t>
      </w:r>
      <w:r w:rsidR="00DE49B6">
        <w:rPr>
          <w:rFonts w:ascii="Tahoma" w:hAnsi="Tahoma" w:cs="Tahoma"/>
          <w:spacing w:val="5"/>
          <w:sz w:val="20"/>
          <w:szCs w:val="20"/>
        </w:rPr>
        <w:t xml:space="preserve"> </w:t>
      </w:r>
    </w:p>
    <w:p w14:paraId="7A93B937" w14:textId="1B9FAEA4" w:rsidR="008D7E75" w:rsidRDefault="008D7E75" w:rsidP="00A43BA2">
      <w:pPr>
        <w:tabs>
          <w:tab w:val="left" w:pos="8550"/>
        </w:tabs>
        <w:spacing w:after="0" w:line="360" w:lineRule="auto"/>
        <w:ind w:right="85"/>
        <w:jc w:val="both"/>
        <w:rPr>
          <w:rFonts w:ascii="Tahoma" w:hAnsi="Tahoma" w:cs="Tahoma"/>
          <w:spacing w:val="5"/>
          <w:kern w:val="28"/>
          <w:sz w:val="20"/>
          <w:szCs w:val="20"/>
        </w:rPr>
      </w:pPr>
    </w:p>
    <w:p w14:paraId="35172C43" w14:textId="00084792" w:rsidR="00F433FE" w:rsidRPr="00D00B54" w:rsidRDefault="00F433FE"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163AAB">
        <w:rPr>
          <w:rFonts w:ascii="Tahoma" w:hAnsi="Tahoma" w:cs="Tahoma"/>
          <w:b/>
          <w:spacing w:val="5"/>
          <w:kern w:val="28"/>
          <w:sz w:val="20"/>
          <w:szCs w:val="20"/>
          <w14:shadow w14:blurRad="50800" w14:dist="38100" w14:dir="0" w14:sx="100000" w14:sy="100000" w14:kx="0" w14:ky="0" w14:algn="l">
            <w14:srgbClr w14:val="000000">
              <w14:alpha w14:val="60000"/>
            </w14:srgbClr>
          </w14:shadow>
        </w:rPr>
        <w:t>INVESTIMENTOS PROGRAMADOS</w:t>
      </w:r>
    </w:p>
    <w:p w14:paraId="5509CA39" w14:textId="77777777" w:rsidR="00F433FE" w:rsidRPr="006228A0" w:rsidRDefault="00F433FE" w:rsidP="004E33C9">
      <w:pPr>
        <w:tabs>
          <w:tab w:val="left" w:pos="8550"/>
        </w:tabs>
        <w:spacing w:after="0" w:line="360" w:lineRule="auto"/>
        <w:ind w:right="85"/>
        <w:jc w:val="both"/>
        <w:rPr>
          <w:rFonts w:ascii="Tahoma" w:hAnsi="Tahoma" w:cs="Tahoma"/>
          <w:spacing w:val="5"/>
          <w:kern w:val="28"/>
          <w:sz w:val="20"/>
          <w:szCs w:val="20"/>
        </w:rPr>
      </w:pPr>
    </w:p>
    <w:p w14:paraId="325AF0E1" w14:textId="68361F4F" w:rsidR="007C20BC" w:rsidRDefault="00B37468" w:rsidP="007C20BC">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0"/>
            <w14:checkedState w14:val="2612" w14:font="MS Gothic"/>
            <w14:uncheckedState w14:val="2610" w14:font="MS Gothic"/>
          </w14:checkbox>
        </w:sdtPr>
        <w:sdtContent>
          <w:r w:rsidR="007C20BC">
            <w:rPr>
              <w:rFonts w:ascii="MS Gothic" w:eastAsia="MS Gothic" w:hAnsi="MS Gothic" w:cs="Tahoma" w:hint="eastAsia"/>
              <w:spacing w:val="5"/>
              <w:kern w:val="28"/>
              <w:sz w:val="20"/>
              <w:szCs w:val="20"/>
            </w:rPr>
            <w:t>☐</w:t>
          </w:r>
        </w:sdtContent>
      </w:sdt>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NÃO</w:t>
      </w:r>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SIM</w:t>
      </w:r>
    </w:p>
    <w:p w14:paraId="09850261" w14:textId="77777777" w:rsidR="00CA34D9" w:rsidRDefault="00CA34D9" w:rsidP="007C20BC">
      <w:pPr>
        <w:tabs>
          <w:tab w:val="left" w:pos="8550"/>
        </w:tabs>
        <w:spacing w:after="0" w:line="360" w:lineRule="auto"/>
        <w:ind w:right="85"/>
        <w:jc w:val="both"/>
        <w:rPr>
          <w:rFonts w:ascii="Tahoma" w:hAnsi="Tahoma" w:cs="Tahoma"/>
          <w:spacing w:val="5"/>
          <w:kern w:val="28"/>
          <w:sz w:val="20"/>
          <w:szCs w:val="20"/>
        </w:rPr>
      </w:pPr>
    </w:p>
    <w:p w14:paraId="56D25507" w14:textId="6CD6AE39" w:rsidR="00F433FE" w:rsidRDefault="003822DF" w:rsidP="004E33C9">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[ESCOLHER APENAS UMA OPÇÃO DENTRE AS ABAIXO ELENCADAS]</w:t>
      </w:r>
    </w:p>
    <w:p w14:paraId="22D82D72" w14:textId="6BB94404" w:rsidR="003822DF" w:rsidRPr="00727BEE" w:rsidRDefault="003822DF" w:rsidP="003822DF">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F</w:t>
      </w:r>
      <w:r w:rsidRPr="00727BEE">
        <w:rPr>
          <w:rFonts w:ascii="Tahoma" w:hAnsi="Tahoma" w:cs="Tahoma"/>
          <w:spacing w:val="5"/>
          <w:kern w:val="28"/>
          <w:sz w:val="20"/>
          <w:szCs w:val="20"/>
        </w:rPr>
        <w:t>undos de Investimento com Liquidez Diária</w:t>
      </w:r>
      <w:r>
        <w:rPr>
          <w:rFonts w:ascii="Tahoma" w:hAnsi="Tahoma" w:cs="Tahoma"/>
          <w:spacing w:val="5"/>
          <w:kern w:val="28"/>
          <w:sz w:val="20"/>
          <w:szCs w:val="20"/>
        </w:rPr>
        <w:t>:</w:t>
      </w:r>
    </w:p>
    <w:p w14:paraId="5A54252F" w14:textId="4F610B3E" w:rsidR="003822DF" w:rsidRDefault="00B37468"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0945767"/>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3822DF" w:rsidRPr="00C33CFE">
        <w:rPr>
          <w:rFonts w:ascii="Tahoma" w:hAnsi="Tahoma" w:cs="Tahoma"/>
          <w:spacing w:val="5"/>
          <w:kern w:val="28"/>
          <w:sz w:val="20"/>
          <w:szCs w:val="20"/>
        </w:rPr>
        <w:t xml:space="preserve"> FIC SOVEREING RF DI CLASSE A</w:t>
      </w:r>
    </w:p>
    <w:p w14:paraId="00B81D3D" w14:textId="5D2CCFBB" w:rsidR="0049407E" w:rsidRPr="00C33CFE" w:rsidRDefault="00B37468"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3288823"/>
          <w14:checkbox>
            <w14:checked w14:val="0"/>
            <w14:checkedState w14:val="2612" w14:font="MS Gothic"/>
            <w14:uncheckedState w14:val="2610" w14:font="MS Gothic"/>
          </w14:checkbox>
        </w:sdtPr>
        <w:sdtContent>
          <w:r w:rsidR="0049407E">
            <w:rPr>
              <w:rFonts w:ascii="MS Gothic" w:eastAsia="MS Gothic" w:hAnsi="MS Gothic" w:cs="Tahoma" w:hint="eastAsia"/>
              <w:spacing w:val="5"/>
              <w:kern w:val="28"/>
              <w:sz w:val="20"/>
              <w:szCs w:val="20"/>
            </w:rPr>
            <w:t>☐</w:t>
          </w:r>
        </w:sdtContent>
      </w:sdt>
      <w:r w:rsidR="0049407E">
        <w:rPr>
          <w:rFonts w:ascii="Tahoma" w:hAnsi="Tahoma" w:cs="Tahoma"/>
          <w:spacing w:val="5"/>
          <w:kern w:val="28"/>
          <w:sz w:val="20"/>
          <w:szCs w:val="20"/>
        </w:rPr>
        <w:t xml:space="preserve"> FIF RF DI CLASSE A</w:t>
      </w:r>
    </w:p>
    <w:p w14:paraId="0455CDFB" w14:textId="77777777" w:rsidR="003822DF" w:rsidRDefault="003822DF" w:rsidP="003822DF">
      <w:pPr>
        <w:tabs>
          <w:tab w:val="left" w:pos="8550"/>
        </w:tabs>
        <w:spacing w:after="0" w:line="360" w:lineRule="auto"/>
        <w:ind w:right="85"/>
        <w:jc w:val="both"/>
        <w:rPr>
          <w:rFonts w:ascii="Tahoma" w:hAnsi="Tahoma" w:cs="Tahoma"/>
          <w:spacing w:val="5"/>
          <w:kern w:val="28"/>
          <w:sz w:val="20"/>
          <w:szCs w:val="20"/>
        </w:rPr>
      </w:pPr>
    </w:p>
    <w:p w14:paraId="6ACBBA12" w14:textId="77777777" w:rsidR="003822DF" w:rsidRPr="00727BEE" w:rsidRDefault="003822DF" w:rsidP="003822DF">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Renda Fixa:</w:t>
      </w:r>
    </w:p>
    <w:p w14:paraId="24AE44F8" w14:textId="77777777" w:rsidR="003822DF" w:rsidRPr="006228A0" w:rsidRDefault="00B37468"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941099099"/>
          <w14:checkbox>
            <w14:checked w14:val="0"/>
            <w14:checkedState w14:val="2612" w14:font="MS Gothic"/>
            <w14:uncheckedState w14:val="2610" w14:font="MS Gothic"/>
          </w14:checkbox>
        </w:sdtPr>
        <w:sdtContent>
          <w:r w:rsidR="003822DF">
            <w:rPr>
              <w:rFonts w:ascii="MS Gothic" w:eastAsia="MS Gothic" w:hAnsi="MS Gothic" w:cs="Tahoma" w:hint="eastAsia"/>
              <w:spacing w:val="5"/>
              <w:kern w:val="28"/>
              <w:sz w:val="20"/>
              <w:szCs w:val="20"/>
            </w:rPr>
            <w:t>☐</w:t>
          </w:r>
        </w:sdtContent>
      </w:sdt>
      <w:r w:rsidR="003822DF" w:rsidRPr="006228A0">
        <w:rPr>
          <w:rFonts w:ascii="Tahoma" w:hAnsi="Tahoma" w:cs="Tahoma"/>
          <w:spacing w:val="5"/>
          <w:kern w:val="28"/>
          <w:sz w:val="20"/>
          <w:szCs w:val="20"/>
        </w:rPr>
        <w:t xml:space="preserve"> CDB</w:t>
      </w:r>
    </w:p>
    <w:p w14:paraId="09767587" w14:textId="20877D3C" w:rsidR="009C0AD6" w:rsidRDefault="009C0AD6" w:rsidP="003822DF">
      <w:pPr>
        <w:tabs>
          <w:tab w:val="left" w:pos="5954"/>
        </w:tabs>
        <w:spacing w:after="0" w:line="360" w:lineRule="auto"/>
        <w:jc w:val="both"/>
        <w:rPr>
          <w:rFonts w:ascii="Tahoma" w:hAnsi="Tahoma" w:cs="Tahoma"/>
          <w:spacing w:val="5"/>
          <w:kern w:val="28"/>
          <w:sz w:val="20"/>
          <w:szCs w:val="20"/>
        </w:rPr>
      </w:pPr>
    </w:p>
    <w:p w14:paraId="64EC61B9" w14:textId="77777777" w:rsidR="009B6A88" w:rsidRPr="00D00B54" w:rsidRDefault="00F433FE"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INVESTIMENTOS NÃO PROGRAMADOS</w:t>
      </w:r>
      <w:r w:rsidR="009B6A88"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 ANEXO I</w:t>
      </w:r>
    </w:p>
    <w:p w14:paraId="4896910D" w14:textId="77777777" w:rsidR="00411537" w:rsidRPr="006228A0" w:rsidRDefault="00411537" w:rsidP="00411537">
      <w:pPr>
        <w:tabs>
          <w:tab w:val="left" w:pos="8550"/>
        </w:tabs>
        <w:spacing w:after="0" w:line="360" w:lineRule="auto"/>
        <w:ind w:right="85"/>
        <w:jc w:val="both"/>
        <w:rPr>
          <w:rFonts w:ascii="Tahoma" w:hAnsi="Tahoma" w:cs="Tahoma"/>
          <w:spacing w:val="5"/>
          <w:kern w:val="28"/>
          <w:sz w:val="20"/>
          <w:szCs w:val="20"/>
        </w:rPr>
      </w:pPr>
    </w:p>
    <w:p w14:paraId="53478028" w14:textId="19D24948" w:rsidR="00411537" w:rsidRDefault="00B37468" w:rsidP="0041153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58982893"/>
          <w14:checkbox>
            <w14:checked w14:val="0"/>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NÃO</w:t>
      </w:r>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ab/>
      </w:r>
      <w:sdt>
        <w:sdtPr>
          <w:rPr>
            <w:rFonts w:ascii="Tahoma" w:hAnsi="Tahoma" w:cs="Tahoma"/>
            <w:spacing w:val="5"/>
            <w:kern w:val="28"/>
            <w:sz w:val="20"/>
            <w:szCs w:val="20"/>
          </w:rPr>
          <w:id w:val="1329405796"/>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SIM</w:t>
      </w:r>
    </w:p>
    <w:p w14:paraId="790C4F9A" w14:textId="0269E8FE" w:rsidR="00411537" w:rsidRDefault="00411537" w:rsidP="00411537">
      <w:pPr>
        <w:tabs>
          <w:tab w:val="left" w:pos="8550"/>
        </w:tabs>
        <w:spacing w:after="0" w:line="360" w:lineRule="auto"/>
        <w:ind w:right="85"/>
        <w:jc w:val="both"/>
        <w:rPr>
          <w:rFonts w:ascii="Tahoma" w:hAnsi="Tahoma" w:cs="Tahoma"/>
          <w:spacing w:val="5"/>
          <w:kern w:val="28"/>
          <w:sz w:val="20"/>
          <w:szCs w:val="20"/>
        </w:rPr>
      </w:pPr>
    </w:p>
    <w:p w14:paraId="132EFCF2" w14:textId="10479DC0" w:rsidR="00FC787E" w:rsidRDefault="00B37468" w:rsidP="00FC787E">
      <w:pPr>
        <w:tabs>
          <w:tab w:val="left" w:pos="5954"/>
        </w:tabs>
        <w:spacing w:after="0" w:line="360" w:lineRule="auto"/>
        <w:jc w:val="both"/>
        <w:rPr>
          <w:rFonts w:ascii="Tahoma" w:hAnsi="Tahoma" w:cs="Tahoma"/>
          <w:spacing w:val="5"/>
          <w:kern w:val="28"/>
          <w:sz w:val="20"/>
          <w:szCs w:val="20"/>
        </w:rPr>
      </w:pPr>
      <w:sdt>
        <w:sdtPr>
          <w:rPr>
            <w:rFonts w:ascii="Tahoma" w:hAnsi="Tahoma" w:cs="Tahoma"/>
            <w:spacing w:val="5"/>
            <w:kern w:val="28"/>
            <w:sz w:val="20"/>
            <w:szCs w:val="20"/>
          </w:rPr>
          <w:id w:val="617643284"/>
          <w14:checkbox>
            <w14:checked w14:val="0"/>
            <w14:checkedState w14:val="2612" w14:font="MS Gothic"/>
            <w14:uncheckedState w14:val="2610" w14:font="MS Gothic"/>
          </w14:checkbox>
        </w:sdtPr>
        <w:sdtContent>
          <w:r w:rsidR="00DE49B6">
            <w:rPr>
              <w:rFonts w:ascii="MS Gothic" w:eastAsia="MS Gothic" w:hAnsi="MS Gothic" w:cs="Tahoma" w:hint="eastAsia"/>
              <w:spacing w:val="5"/>
              <w:kern w:val="28"/>
              <w:sz w:val="20"/>
              <w:szCs w:val="20"/>
            </w:rPr>
            <w:t>☐</w:t>
          </w:r>
        </w:sdtContent>
      </w:sdt>
      <w:r w:rsidR="00FC787E" w:rsidRPr="006228A0">
        <w:rPr>
          <w:rFonts w:ascii="Tahoma" w:hAnsi="Tahoma" w:cs="Tahoma"/>
          <w:spacing w:val="5"/>
          <w:kern w:val="28"/>
          <w:sz w:val="20"/>
          <w:szCs w:val="20"/>
        </w:rPr>
        <w:t xml:space="preserve"> isolada      </w:t>
      </w:r>
      <w:sdt>
        <w:sdtPr>
          <w:rPr>
            <w:rFonts w:ascii="Tahoma" w:hAnsi="Tahoma" w:cs="Tahoma"/>
            <w:spacing w:val="5"/>
            <w:kern w:val="28"/>
            <w:sz w:val="20"/>
            <w:szCs w:val="20"/>
          </w:rPr>
          <w:id w:val="-1280559481"/>
          <w14:checkbox>
            <w14:checked w14:val="1"/>
            <w14:checkedState w14:val="2612" w14:font="MS Gothic"/>
            <w14:uncheckedState w14:val="2610" w14:font="MS Gothic"/>
          </w14:checkbox>
        </w:sdtPr>
        <w:sdtContent>
          <w:r w:rsidR="00DE49B6">
            <w:rPr>
              <w:rFonts w:ascii="MS Gothic" w:eastAsia="MS Gothic" w:hAnsi="MS Gothic" w:cs="Tahoma" w:hint="eastAsia"/>
              <w:spacing w:val="5"/>
              <w:kern w:val="28"/>
              <w:sz w:val="20"/>
              <w:szCs w:val="20"/>
            </w:rPr>
            <w:t>☒</w:t>
          </w:r>
        </w:sdtContent>
      </w:sdt>
      <w:r w:rsidR="00FC787E" w:rsidRPr="006228A0">
        <w:rPr>
          <w:rFonts w:ascii="Tahoma" w:hAnsi="Tahoma" w:cs="Tahoma"/>
          <w:spacing w:val="5"/>
          <w:kern w:val="28"/>
          <w:sz w:val="20"/>
          <w:szCs w:val="20"/>
        </w:rPr>
        <w:t xml:space="preserve"> conjunta  </w:t>
      </w:r>
    </w:p>
    <w:p w14:paraId="13FFDE2D" w14:textId="05DD4D90" w:rsidR="009B6A88" w:rsidRPr="006228A0" w:rsidRDefault="00B37468" w:rsidP="004E33C9">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65764280"/>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9B6A88" w:rsidRPr="006228A0">
        <w:rPr>
          <w:rFonts w:ascii="Tahoma" w:hAnsi="Tahoma" w:cs="Tahoma"/>
          <w:spacing w:val="5"/>
          <w:kern w:val="28"/>
          <w:sz w:val="20"/>
          <w:szCs w:val="20"/>
        </w:rPr>
        <w:t xml:space="preserve"> PARTE A </w:t>
      </w:r>
    </w:p>
    <w:p w14:paraId="59FB235C" w14:textId="3E8364A7" w:rsidR="009B6A88" w:rsidRPr="006228A0" w:rsidRDefault="00B37468" w:rsidP="004E33C9">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42272309"/>
          <w14:checkbox>
            <w14:checked w14:val="1"/>
            <w14:checkedState w14:val="2612" w14:font="MS Gothic"/>
            <w14:uncheckedState w14:val="2610" w14:font="MS Gothic"/>
          </w14:checkbox>
        </w:sdtPr>
        <w:sdtContent>
          <w:r w:rsidR="00DE49B6">
            <w:rPr>
              <w:rFonts w:ascii="MS Gothic" w:eastAsia="MS Gothic" w:hAnsi="MS Gothic" w:cs="Tahoma" w:hint="eastAsia"/>
              <w:spacing w:val="5"/>
              <w:kern w:val="28"/>
              <w:sz w:val="20"/>
              <w:szCs w:val="20"/>
            </w:rPr>
            <w:t>☒</w:t>
          </w:r>
        </w:sdtContent>
      </w:sdt>
      <w:r w:rsidR="009B6A88" w:rsidRPr="006228A0">
        <w:rPr>
          <w:rFonts w:ascii="Tahoma" w:hAnsi="Tahoma" w:cs="Tahoma"/>
          <w:spacing w:val="5"/>
          <w:kern w:val="28"/>
          <w:sz w:val="20"/>
          <w:szCs w:val="20"/>
        </w:rPr>
        <w:t xml:space="preserve"> PARTE B  </w:t>
      </w:r>
    </w:p>
    <w:p w14:paraId="0914F672" w14:textId="62671438" w:rsidR="00A21243" w:rsidRDefault="00A21243" w:rsidP="004E33C9">
      <w:pPr>
        <w:tabs>
          <w:tab w:val="left" w:pos="5954"/>
        </w:tabs>
        <w:spacing w:after="0" w:line="360" w:lineRule="auto"/>
        <w:jc w:val="both"/>
        <w:rPr>
          <w:rFonts w:ascii="Tahoma" w:hAnsi="Tahoma" w:cs="Tahoma"/>
          <w:spacing w:val="5"/>
          <w:kern w:val="28"/>
          <w:sz w:val="20"/>
          <w:szCs w:val="20"/>
        </w:rPr>
      </w:pPr>
    </w:p>
    <w:p w14:paraId="3D206723" w14:textId="77777777" w:rsidR="00411537" w:rsidRPr="006228A0" w:rsidRDefault="00411537" w:rsidP="00411537">
      <w:pPr>
        <w:tabs>
          <w:tab w:val="left" w:pos="8550"/>
        </w:tabs>
        <w:spacing w:after="0" w:line="360" w:lineRule="auto"/>
        <w:ind w:right="85"/>
        <w:jc w:val="both"/>
        <w:rPr>
          <w:rFonts w:ascii="Tahoma" w:hAnsi="Tahoma" w:cs="Tahoma"/>
          <w:spacing w:val="5"/>
          <w:kern w:val="28"/>
          <w:sz w:val="20"/>
          <w:szCs w:val="20"/>
        </w:rPr>
      </w:pPr>
      <w:r>
        <w:rPr>
          <w:rFonts w:ascii="Tahoma" w:hAnsi="Tahoma" w:cs="Tahoma"/>
          <w:b/>
          <w:spacing w:val="5"/>
          <w:kern w:val="28"/>
          <w:sz w:val="20"/>
          <w:szCs w:val="20"/>
        </w:rPr>
        <w:t>INVESTIMENTOS PERMITIDOS:</w:t>
      </w:r>
    </w:p>
    <w:p w14:paraId="431A4C11" w14:textId="77777777" w:rsidR="00BA20C4" w:rsidRDefault="00BA20C4" w:rsidP="00411537">
      <w:pPr>
        <w:tabs>
          <w:tab w:val="left" w:pos="8550"/>
        </w:tabs>
        <w:spacing w:after="0" w:line="360" w:lineRule="auto"/>
        <w:ind w:right="85"/>
        <w:jc w:val="both"/>
        <w:rPr>
          <w:rFonts w:ascii="Tahoma" w:hAnsi="Tahoma" w:cs="Tahoma"/>
          <w:spacing w:val="5"/>
          <w:kern w:val="28"/>
          <w:sz w:val="20"/>
          <w:szCs w:val="20"/>
        </w:rPr>
      </w:pPr>
    </w:p>
    <w:p w14:paraId="659F4AB0" w14:textId="20A7093E" w:rsidR="00411537" w:rsidRPr="00727BEE" w:rsidRDefault="00BA20C4" w:rsidP="00411537">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lastRenderedPageBreak/>
        <w:t>F</w:t>
      </w:r>
      <w:r w:rsidR="00411537" w:rsidRPr="00727BEE">
        <w:rPr>
          <w:rFonts w:ascii="Tahoma" w:hAnsi="Tahoma" w:cs="Tahoma"/>
          <w:spacing w:val="5"/>
          <w:kern w:val="28"/>
          <w:sz w:val="20"/>
          <w:szCs w:val="20"/>
        </w:rPr>
        <w:t>undos de Investimento com Liquidez Diária</w:t>
      </w:r>
      <w:r w:rsidR="00DB5CCA">
        <w:rPr>
          <w:rFonts w:ascii="Tahoma" w:hAnsi="Tahoma" w:cs="Tahoma"/>
          <w:spacing w:val="5"/>
          <w:kern w:val="28"/>
          <w:sz w:val="20"/>
          <w:szCs w:val="20"/>
        </w:rPr>
        <w:t>:</w:t>
      </w:r>
    </w:p>
    <w:p w14:paraId="2B011C3A" w14:textId="10CC26FD" w:rsidR="00411537" w:rsidRPr="00C33CFE" w:rsidRDefault="00B37468" w:rsidP="00411537">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80288266"/>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411537" w:rsidRPr="00C33CFE">
        <w:rPr>
          <w:rFonts w:ascii="Tahoma" w:hAnsi="Tahoma" w:cs="Tahoma"/>
          <w:spacing w:val="5"/>
          <w:kern w:val="28"/>
          <w:sz w:val="20"/>
          <w:szCs w:val="20"/>
        </w:rPr>
        <w:t xml:space="preserve"> FIC SOVEREING RF DI CLASSE A</w:t>
      </w:r>
    </w:p>
    <w:p w14:paraId="1B01C77A" w14:textId="627A6D80" w:rsidR="0049407E" w:rsidRPr="00C33CFE" w:rsidRDefault="00B37468" w:rsidP="0049407E">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4640068"/>
          <w14:checkbox>
            <w14:checked w14:val="1"/>
            <w14:checkedState w14:val="2612" w14:font="MS Gothic"/>
            <w14:uncheckedState w14:val="2610" w14:font="MS Gothic"/>
          </w14:checkbox>
        </w:sdtPr>
        <w:sdtContent>
          <w:r w:rsidR="00A62A87">
            <w:rPr>
              <w:rFonts w:ascii="MS Gothic" w:eastAsia="MS Gothic" w:hAnsi="MS Gothic" w:cs="Tahoma" w:hint="eastAsia"/>
              <w:spacing w:val="5"/>
              <w:kern w:val="28"/>
              <w:sz w:val="20"/>
              <w:szCs w:val="20"/>
            </w:rPr>
            <w:t>☒</w:t>
          </w:r>
        </w:sdtContent>
      </w:sdt>
      <w:r w:rsidR="0049407E">
        <w:rPr>
          <w:rFonts w:ascii="Tahoma" w:hAnsi="Tahoma" w:cs="Tahoma"/>
          <w:spacing w:val="5"/>
          <w:kern w:val="28"/>
          <w:sz w:val="20"/>
          <w:szCs w:val="20"/>
        </w:rPr>
        <w:t xml:space="preserve"> FIF RF DI CLASSE A</w:t>
      </w:r>
    </w:p>
    <w:p w14:paraId="0F02F0E4" w14:textId="76A83FF3" w:rsidR="00DB5CCA" w:rsidRDefault="00DB5CCA" w:rsidP="00411537">
      <w:pPr>
        <w:tabs>
          <w:tab w:val="left" w:pos="8550"/>
        </w:tabs>
        <w:spacing w:after="0" w:line="360" w:lineRule="auto"/>
        <w:ind w:right="85"/>
        <w:jc w:val="both"/>
        <w:rPr>
          <w:rFonts w:ascii="Tahoma" w:hAnsi="Tahoma" w:cs="Tahoma"/>
          <w:spacing w:val="5"/>
          <w:kern w:val="28"/>
          <w:sz w:val="20"/>
          <w:szCs w:val="20"/>
        </w:rPr>
      </w:pPr>
    </w:p>
    <w:p w14:paraId="3376B8EA" w14:textId="02FDD1CC" w:rsidR="00DB5CCA" w:rsidRPr="00727BEE" w:rsidRDefault="00DB5CCA" w:rsidP="00DB5CCA">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Renda Fixa:</w:t>
      </w:r>
    </w:p>
    <w:p w14:paraId="2555A9FD" w14:textId="7FF67DC8" w:rsidR="00411537" w:rsidRDefault="00B37468" w:rsidP="00CB3351">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40183539"/>
          <w14:checkbox>
            <w14:checked w14:val="1"/>
            <w14:checkedState w14:val="2612" w14:font="MS Gothic"/>
            <w14:uncheckedState w14:val="2610" w14:font="MS Gothic"/>
          </w14:checkbox>
        </w:sdtPr>
        <w:sdtContent>
          <w:r w:rsidR="004D777E">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CDB</w:t>
      </w:r>
    </w:p>
    <w:p w14:paraId="3016C67F" w14:textId="77777777" w:rsidR="00AC44E3" w:rsidRDefault="00AC44E3" w:rsidP="00CB3351">
      <w:pPr>
        <w:tabs>
          <w:tab w:val="left" w:pos="8550"/>
        </w:tabs>
        <w:spacing w:after="0" w:line="360" w:lineRule="auto"/>
        <w:ind w:right="85"/>
        <w:jc w:val="both"/>
        <w:rPr>
          <w:rFonts w:ascii="Tahoma" w:hAnsi="Tahoma" w:cs="Tahoma"/>
          <w:spacing w:val="5"/>
          <w:kern w:val="28"/>
          <w:sz w:val="20"/>
          <w:szCs w:val="20"/>
        </w:rPr>
      </w:pPr>
    </w:p>
    <w:p w14:paraId="4582C9F2" w14:textId="4915FED2"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r w:rsidR="0083696D">
        <w:rPr>
          <w:rFonts w:ascii="Tahoma" w:hAnsi="Tahoma" w:cs="Tahoma"/>
          <w:b/>
          <w:spacing w:val="5"/>
          <w:kern w:val="28"/>
          <w:sz w:val="20"/>
          <w:szCs w:val="20"/>
          <w14:shadow w14:blurRad="50800" w14:dist="38100" w14:dir="0" w14:sx="100000" w14:sy="100000" w14:kx="0" w14:ky="0" w14:algn="l">
            <w14:srgbClr w14:val="000000">
              <w14:alpha w14:val="60000"/>
            </w14:srgbClr>
          </w14:shadow>
        </w:rPr>
        <w:t>CENTRALIZADORA</w:t>
      </w:r>
    </w:p>
    <w:p w14:paraId="623E36EF" w14:textId="37D3113A"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sidR="00863697">
        <w:rPr>
          <w:rFonts w:ascii="Tahoma" w:hAnsi="Tahoma" w:cs="Tahoma"/>
          <w:spacing w:val="5"/>
          <w:kern w:val="28"/>
          <w:sz w:val="20"/>
          <w:szCs w:val="20"/>
        </w:rPr>
        <w:t>:</w:t>
      </w:r>
      <w:r w:rsidR="0083696D" w:rsidRPr="0083696D">
        <w:rPr>
          <w:rFonts w:ascii="Tahoma" w:hAnsi="Tahoma" w:cs="Tahoma"/>
          <w:b/>
          <w:spacing w:val="5"/>
          <w:kern w:val="28"/>
          <w:sz w:val="20"/>
          <w:szCs w:val="20"/>
        </w:rPr>
        <w:t xml:space="preserve"> </w:t>
      </w:r>
      <w:r w:rsidR="0083696D" w:rsidRPr="007A3D37">
        <w:rPr>
          <w:rFonts w:ascii="Tahoma" w:hAnsi="Tahoma" w:cs="Tahoma"/>
          <w:b/>
          <w:spacing w:val="5"/>
          <w:kern w:val="28"/>
          <w:sz w:val="20"/>
          <w:szCs w:val="20"/>
        </w:rPr>
        <w:t>Concessão Metroviária do Rio de Janeiro S.A.</w:t>
      </w:r>
    </w:p>
    <w:p w14:paraId="07CE63A4"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13D144E0" w14:textId="171EDF14"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sidR="00286C49">
        <w:rPr>
          <w:rFonts w:ascii="Tahoma" w:hAnsi="Tahoma" w:cs="Tahoma"/>
          <w:spacing w:val="5"/>
          <w:kern w:val="28"/>
          <w:sz w:val="20"/>
          <w:szCs w:val="20"/>
        </w:rPr>
        <w:t>2271</w:t>
      </w:r>
    </w:p>
    <w:p w14:paraId="5E4C04FD" w14:textId="1FB859B0" w:rsidR="009B6A88" w:rsidRDefault="009B6A88" w:rsidP="004E33C9">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7E556543" w14:textId="2B9419A1" w:rsidR="00286C49" w:rsidRDefault="00286C49" w:rsidP="004E33C9">
      <w:pPr>
        <w:tabs>
          <w:tab w:val="left" w:pos="5954"/>
        </w:tabs>
        <w:spacing w:after="0" w:line="360" w:lineRule="auto"/>
        <w:jc w:val="both"/>
        <w:rPr>
          <w:rFonts w:ascii="Tahoma" w:hAnsi="Tahoma" w:cs="Tahoma"/>
          <w:spacing w:val="5"/>
          <w:kern w:val="28"/>
          <w:sz w:val="20"/>
          <w:szCs w:val="20"/>
        </w:rPr>
      </w:pPr>
    </w:p>
    <w:p w14:paraId="24FFCDA0" w14:textId="59A24903" w:rsidR="0083696D" w:rsidRPr="00D00B54" w:rsidRDefault="0083696D" w:rsidP="0083696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PAGAMENTO</w:t>
      </w:r>
    </w:p>
    <w:p w14:paraId="04804879" w14:textId="118AD34C"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w:t>
      </w:r>
      <w:r w:rsidRPr="0083696D">
        <w:rPr>
          <w:rFonts w:ascii="Tahoma" w:hAnsi="Tahoma" w:cs="Tahoma"/>
          <w:b/>
          <w:spacing w:val="5"/>
          <w:kern w:val="28"/>
          <w:sz w:val="20"/>
          <w:szCs w:val="20"/>
        </w:rPr>
        <w:t xml:space="preserve"> </w:t>
      </w:r>
      <w:r w:rsidRPr="007A3D37">
        <w:rPr>
          <w:rFonts w:ascii="Tahoma" w:hAnsi="Tahoma" w:cs="Tahoma"/>
          <w:b/>
          <w:spacing w:val="5"/>
          <w:kern w:val="28"/>
          <w:sz w:val="20"/>
          <w:szCs w:val="20"/>
        </w:rPr>
        <w:t>Concessão Metroviária do Rio de Janeiro S.A.</w:t>
      </w:r>
    </w:p>
    <w:p w14:paraId="4868F929"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7E2B845D"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Pr>
          <w:rFonts w:ascii="Tahoma" w:hAnsi="Tahoma" w:cs="Tahoma"/>
          <w:spacing w:val="5"/>
          <w:kern w:val="28"/>
          <w:sz w:val="20"/>
          <w:szCs w:val="20"/>
        </w:rPr>
        <w:t>2271</w:t>
      </w:r>
    </w:p>
    <w:p w14:paraId="6681E842" w14:textId="77777777" w:rsidR="0083696D" w:rsidRDefault="0083696D" w:rsidP="0083696D">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0901F802" w14:textId="41D7E64F" w:rsidR="0083696D" w:rsidRDefault="0083696D" w:rsidP="004E33C9">
      <w:pPr>
        <w:tabs>
          <w:tab w:val="left" w:pos="5954"/>
        </w:tabs>
        <w:spacing w:after="0" w:line="360" w:lineRule="auto"/>
        <w:jc w:val="both"/>
        <w:rPr>
          <w:rFonts w:ascii="Tahoma" w:hAnsi="Tahoma" w:cs="Tahoma"/>
          <w:spacing w:val="5"/>
          <w:kern w:val="28"/>
          <w:sz w:val="20"/>
          <w:szCs w:val="20"/>
        </w:rPr>
      </w:pPr>
    </w:p>
    <w:p w14:paraId="4FA79900" w14:textId="01C6B6DF" w:rsidR="0083696D" w:rsidRPr="00D00B54" w:rsidRDefault="0083696D" w:rsidP="0083696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RESERVA</w:t>
      </w:r>
    </w:p>
    <w:p w14:paraId="6BA57C66" w14:textId="4E99E9E1"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w:t>
      </w:r>
      <w:r w:rsidRPr="0083696D">
        <w:rPr>
          <w:rFonts w:ascii="Tahoma" w:hAnsi="Tahoma" w:cs="Tahoma"/>
          <w:b/>
          <w:spacing w:val="5"/>
          <w:kern w:val="28"/>
          <w:sz w:val="20"/>
          <w:szCs w:val="20"/>
        </w:rPr>
        <w:t xml:space="preserve"> </w:t>
      </w:r>
      <w:r w:rsidRPr="007A3D37">
        <w:rPr>
          <w:rFonts w:ascii="Tahoma" w:hAnsi="Tahoma" w:cs="Tahoma"/>
          <w:b/>
          <w:spacing w:val="5"/>
          <w:kern w:val="28"/>
          <w:sz w:val="20"/>
          <w:szCs w:val="20"/>
        </w:rPr>
        <w:t>Concessão Metroviária do Rio de Janeiro S.A.</w:t>
      </w:r>
    </w:p>
    <w:p w14:paraId="46A2485F"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5ABF2CF7"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Pr>
          <w:rFonts w:ascii="Tahoma" w:hAnsi="Tahoma" w:cs="Tahoma"/>
          <w:spacing w:val="5"/>
          <w:kern w:val="28"/>
          <w:sz w:val="20"/>
          <w:szCs w:val="20"/>
        </w:rPr>
        <w:t>2271</w:t>
      </w:r>
    </w:p>
    <w:p w14:paraId="732CF25E" w14:textId="77777777" w:rsidR="0083696D" w:rsidRDefault="0083696D" w:rsidP="0083696D">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12AB45F6" w14:textId="77777777" w:rsidR="0083696D" w:rsidRDefault="0083696D" w:rsidP="004E33C9">
      <w:pPr>
        <w:tabs>
          <w:tab w:val="left" w:pos="5954"/>
        </w:tabs>
        <w:spacing w:after="0" w:line="360" w:lineRule="auto"/>
        <w:jc w:val="both"/>
        <w:rPr>
          <w:rFonts w:ascii="Tahoma" w:hAnsi="Tahoma" w:cs="Tahoma"/>
          <w:spacing w:val="5"/>
          <w:kern w:val="28"/>
          <w:sz w:val="20"/>
          <w:szCs w:val="20"/>
        </w:rPr>
      </w:pPr>
    </w:p>
    <w:p w14:paraId="2A8B5EB1" w14:textId="1E50E044" w:rsidR="009B6A88" w:rsidRPr="00286C49" w:rsidRDefault="009B6A88" w:rsidP="00286C4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CONTA DE LIVRE MOVIMENTO – PARTE A</w:t>
      </w:r>
    </w:p>
    <w:p w14:paraId="3FBC65D9" w14:textId="198D5027" w:rsidR="009B6A88" w:rsidRPr="00C33CFE" w:rsidRDefault="009B6A88" w:rsidP="004E33C9">
      <w:pPr>
        <w:tabs>
          <w:tab w:val="left" w:pos="5954"/>
        </w:tabs>
        <w:spacing w:after="0" w:line="360" w:lineRule="auto"/>
        <w:jc w:val="both"/>
        <w:rPr>
          <w:rFonts w:ascii="Tahoma" w:hAnsi="Tahoma" w:cs="Tahoma"/>
          <w:b/>
          <w:spacing w:val="5"/>
          <w:kern w:val="28"/>
          <w:sz w:val="20"/>
          <w:szCs w:val="20"/>
        </w:rPr>
      </w:pPr>
      <w:r w:rsidRPr="008E4402">
        <w:rPr>
          <w:rFonts w:ascii="Tahoma" w:hAnsi="Tahoma" w:cs="Tahoma"/>
          <w:b/>
          <w:spacing w:val="5"/>
          <w:kern w:val="28"/>
          <w:sz w:val="20"/>
          <w:szCs w:val="20"/>
        </w:rPr>
        <w:t>TITULAR</w:t>
      </w:r>
      <w:r w:rsidRPr="00805EA2">
        <w:rPr>
          <w:rFonts w:ascii="Tahoma" w:hAnsi="Tahoma" w:cs="Tahoma"/>
          <w:spacing w:val="5"/>
          <w:kern w:val="28"/>
          <w:sz w:val="20"/>
          <w:szCs w:val="20"/>
        </w:rPr>
        <w:t>:</w:t>
      </w:r>
      <w:r w:rsidR="00854988">
        <w:rPr>
          <w:rFonts w:ascii="Tahoma" w:hAnsi="Tahoma" w:cs="Tahoma"/>
          <w:spacing w:val="5"/>
          <w:kern w:val="28"/>
          <w:sz w:val="20"/>
          <w:szCs w:val="20"/>
        </w:rPr>
        <w:t xml:space="preserve"> </w:t>
      </w:r>
      <w:r w:rsidR="00286C49" w:rsidRPr="007A3D37">
        <w:rPr>
          <w:rFonts w:ascii="Tahoma" w:hAnsi="Tahoma" w:cs="Tahoma"/>
          <w:b/>
          <w:spacing w:val="5"/>
          <w:kern w:val="28"/>
          <w:sz w:val="20"/>
          <w:szCs w:val="20"/>
        </w:rPr>
        <w:t>Concessão Metroviária do Rio de Janeiro S.A.</w:t>
      </w:r>
      <w:r w:rsidR="00286C49" w:rsidRPr="006228A0">
        <w:rPr>
          <w:rFonts w:ascii="Tahoma" w:hAnsi="Tahoma" w:cs="Tahoma"/>
          <w:spacing w:val="5"/>
          <w:kern w:val="28"/>
          <w:sz w:val="20"/>
          <w:szCs w:val="20"/>
        </w:rPr>
        <w:t>,</w:t>
      </w:r>
    </w:p>
    <w:p w14:paraId="399BFC7D" w14:textId="38FB5269" w:rsidR="009B6A88" w:rsidRPr="00805EA2" w:rsidRDefault="009B6A88" w:rsidP="004E33C9">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BANCO</w:t>
      </w:r>
      <w:r w:rsidRPr="00805EA2">
        <w:rPr>
          <w:rFonts w:ascii="Tahoma" w:hAnsi="Tahoma" w:cs="Tahoma"/>
          <w:spacing w:val="5"/>
          <w:kern w:val="28"/>
          <w:sz w:val="20"/>
          <w:szCs w:val="20"/>
        </w:rPr>
        <w:t xml:space="preserve">: </w:t>
      </w:r>
      <w:r w:rsidR="00286C49" w:rsidRPr="006228A0">
        <w:rPr>
          <w:rFonts w:ascii="Tahoma" w:hAnsi="Tahoma" w:cs="Tahoma"/>
          <w:spacing w:val="5"/>
          <w:kern w:val="28"/>
          <w:sz w:val="20"/>
          <w:szCs w:val="20"/>
        </w:rPr>
        <w:t>BANCO SANTANDER (BRASIL) S.A. (033)</w:t>
      </w:r>
    </w:p>
    <w:p w14:paraId="22ED550D" w14:textId="108E93DB" w:rsidR="008E4402" w:rsidRPr="00805EA2" w:rsidRDefault="008E4402" w:rsidP="008E4402">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AGÊNCIA</w:t>
      </w:r>
      <w:r w:rsidRPr="00805EA2">
        <w:rPr>
          <w:rFonts w:ascii="Tahoma" w:hAnsi="Tahoma" w:cs="Tahoma"/>
          <w:spacing w:val="5"/>
          <w:kern w:val="28"/>
          <w:sz w:val="20"/>
          <w:szCs w:val="20"/>
        </w:rPr>
        <w:t>:</w:t>
      </w:r>
      <w:r>
        <w:rPr>
          <w:rFonts w:ascii="Tahoma" w:hAnsi="Tahoma" w:cs="Tahoma"/>
          <w:spacing w:val="5"/>
          <w:kern w:val="28"/>
          <w:sz w:val="20"/>
          <w:szCs w:val="20"/>
        </w:rPr>
        <w:t xml:space="preserve"> </w:t>
      </w:r>
      <w:r w:rsidR="00286C49">
        <w:rPr>
          <w:rFonts w:ascii="Tahoma" w:hAnsi="Tahoma" w:cs="Tahoma"/>
          <w:spacing w:val="5"/>
          <w:kern w:val="28"/>
          <w:sz w:val="20"/>
          <w:szCs w:val="20"/>
        </w:rPr>
        <w:t>2271</w:t>
      </w:r>
    </w:p>
    <w:p w14:paraId="05E490A5" w14:textId="77777777" w:rsidR="008E4402" w:rsidRPr="00805EA2" w:rsidRDefault="008E4402" w:rsidP="008E4402">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05EA2">
        <w:rPr>
          <w:rFonts w:ascii="Tahoma" w:hAnsi="Tahoma" w:cs="Tahoma"/>
          <w:spacing w:val="5"/>
          <w:kern w:val="28"/>
          <w:sz w:val="20"/>
          <w:szCs w:val="20"/>
        </w:rPr>
        <w:t xml:space="preserve">: </w:t>
      </w:r>
    </w:p>
    <w:p w14:paraId="6609045F" w14:textId="5CDEABBF" w:rsidR="00286C49" w:rsidRPr="00805EA2" w:rsidRDefault="00286C49" w:rsidP="008E4402">
      <w:pPr>
        <w:tabs>
          <w:tab w:val="left" w:pos="5954"/>
        </w:tabs>
        <w:spacing w:after="0" w:line="360" w:lineRule="auto"/>
        <w:jc w:val="both"/>
        <w:rPr>
          <w:rFonts w:ascii="Tahoma" w:hAnsi="Tahoma" w:cs="Tahoma"/>
          <w:spacing w:val="5"/>
          <w:kern w:val="28"/>
          <w:sz w:val="20"/>
          <w:szCs w:val="20"/>
        </w:rPr>
      </w:pPr>
    </w:p>
    <w:p w14:paraId="7ED7D33C" w14:textId="4DA1F7A5" w:rsidR="009B6A88" w:rsidRPr="000D4641" w:rsidRDefault="000D4641"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REMUNERAÇÃO</w:t>
      </w:r>
      <w:r w:rsidR="00233915">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 ANEXO VII</w:t>
      </w:r>
    </w:p>
    <w:p w14:paraId="38CFAD51" w14:textId="77777777" w:rsidR="009B6A88" w:rsidRDefault="009B6A88" w:rsidP="004E33C9">
      <w:pPr>
        <w:tabs>
          <w:tab w:val="left" w:pos="5954"/>
        </w:tabs>
        <w:spacing w:after="0" w:line="360" w:lineRule="auto"/>
        <w:jc w:val="both"/>
        <w:rPr>
          <w:rFonts w:ascii="Tahoma" w:hAnsi="Tahoma" w:cs="Tahoma"/>
          <w:spacing w:val="5"/>
          <w:kern w:val="28"/>
          <w:sz w:val="20"/>
          <w:szCs w:val="20"/>
        </w:rPr>
      </w:pPr>
    </w:p>
    <w:p w14:paraId="3F8C8228" w14:textId="0F7356F5" w:rsidR="007F496E" w:rsidRDefault="007F496E" w:rsidP="007F496E">
      <w:pPr>
        <w:tabs>
          <w:tab w:val="left" w:pos="5954"/>
        </w:tabs>
        <w:spacing w:after="0" w:line="360" w:lineRule="auto"/>
        <w:jc w:val="both"/>
        <w:rPr>
          <w:rFonts w:ascii="Tahoma" w:hAnsi="Tahoma" w:cs="Tahoma"/>
          <w:spacing w:val="5"/>
          <w:kern w:val="28"/>
          <w:sz w:val="20"/>
          <w:szCs w:val="20"/>
        </w:rPr>
      </w:pPr>
    </w:p>
    <w:p w14:paraId="0C6A0436" w14:textId="77777777" w:rsidR="007F496E" w:rsidRPr="00D00B54" w:rsidRDefault="007F496E" w:rsidP="007F496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5A3050A0" w14:textId="77777777" w:rsidR="007F496E" w:rsidRPr="006228A0" w:rsidRDefault="007F496E" w:rsidP="007F496E">
      <w:pPr>
        <w:tabs>
          <w:tab w:val="left" w:pos="5954"/>
        </w:tabs>
        <w:spacing w:after="0" w:line="360" w:lineRule="auto"/>
        <w:jc w:val="both"/>
        <w:rPr>
          <w:rFonts w:ascii="Tahoma" w:hAnsi="Tahoma" w:cs="Tahoma"/>
          <w:b/>
          <w:spacing w:val="5"/>
          <w:kern w:val="28"/>
          <w:sz w:val="20"/>
          <w:szCs w:val="20"/>
        </w:rPr>
      </w:pPr>
    </w:p>
    <w:p w14:paraId="69E69E08" w14:textId="56FF4FC1" w:rsidR="00FC787E" w:rsidRDefault="00B37468">
      <w:pPr>
        <w:tabs>
          <w:tab w:val="left" w:pos="5954"/>
        </w:tabs>
        <w:spacing w:after="0" w:line="360" w:lineRule="auto"/>
        <w:jc w:val="both"/>
        <w:rPr>
          <w:rFonts w:ascii="Tahoma" w:hAnsi="Tahoma" w:cs="Tahoma"/>
          <w:sz w:val="20"/>
          <w:szCs w:val="20"/>
        </w:rPr>
      </w:pPr>
      <w:sdt>
        <w:sdtPr>
          <w:rPr>
            <w:rFonts w:ascii="Tahoma" w:hAnsi="Tahoma" w:cs="Tahoma"/>
            <w:sz w:val="20"/>
            <w:szCs w:val="20"/>
          </w:rPr>
          <w:id w:val="-676810978"/>
          <w:placeholder>
            <w:docPart w:val="B04B16AA5332418A8544A37CDDDC6D13"/>
          </w:placeholder>
          <w:date w:fullDate="2031-12-15T00:00:00Z">
            <w:dateFormat w:val="dd/MM/yyyy"/>
            <w:lid w:val="pt-BR"/>
            <w:storeMappedDataAs w:val="dateTime"/>
            <w:calendar w:val="gregorian"/>
          </w:date>
        </w:sdtPr>
        <w:sdtContent>
          <w:r w:rsidR="00DC60A8">
            <w:rPr>
              <w:rFonts w:ascii="Tahoma" w:hAnsi="Tahoma" w:cs="Tahoma"/>
              <w:sz w:val="20"/>
              <w:szCs w:val="20"/>
            </w:rPr>
            <w:t>15/12/2031</w:t>
          </w:r>
        </w:sdtContent>
      </w:sdt>
    </w:p>
    <w:p w14:paraId="537B5040" w14:textId="644D826B" w:rsidR="00FC787E" w:rsidRDefault="00FC787E">
      <w:pPr>
        <w:tabs>
          <w:tab w:val="left" w:pos="5954"/>
        </w:tabs>
        <w:spacing w:after="0" w:line="360" w:lineRule="auto"/>
        <w:jc w:val="both"/>
        <w:rPr>
          <w:rFonts w:ascii="Tahoma" w:hAnsi="Tahoma" w:cs="Tahoma"/>
          <w:sz w:val="20"/>
          <w:szCs w:val="20"/>
        </w:rPr>
      </w:pPr>
      <w:r>
        <w:rPr>
          <w:rFonts w:ascii="Tahoma" w:hAnsi="Tahoma" w:cs="Tahoma"/>
          <w:sz w:val="20"/>
          <w:szCs w:val="20"/>
        </w:rPr>
        <w:t>______________________________________________________________________________________</w:t>
      </w:r>
    </w:p>
    <w:p w14:paraId="15F5FC35" w14:textId="05E1EB31" w:rsidR="009B6A88" w:rsidRPr="00D00B54" w:rsidRDefault="007F496E" w:rsidP="00233915">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CONSIDERANDO</w:t>
      </w:r>
    </w:p>
    <w:p w14:paraId="70E56094" w14:textId="77777777" w:rsidR="00333F43" w:rsidRDefault="00333F43" w:rsidP="004E33C9">
      <w:pPr>
        <w:spacing w:after="0" w:line="360" w:lineRule="auto"/>
        <w:jc w:val="both"/>
        <w:rPr>
          <w:rFonts w:ascii="Tahoma" w:hAnsi="Tahoma" w:cs="Tahoma"/>
          <w:b/>
          <w:sz w:val="20"/>
          <w:szCs w:val="20"/>
        </w:rPr>
      </w:pPr>
    </w:p>
    <w:p w14:paraId="2AB6F791" w14:textId="55DBA5B5" w:rsidR="00C119D0" w:rsidRPr="000D4641" w:rsidRDefault="00C119D0" w:rsidP="004E33C9">
      <w:pPr>
        <w:spacing w:after="0" w:line="360" w:lineRule="auto"/>
        <w:jc w:val="both"/>
        <w:rPr>
          <w:rFonts w:ascii="Tahoma" w:hAnsi="Tahoma" w:cs="Tahoma"/>
          <w:sz w:val="20"/>
          <w:szCs w:val="20"/>
        </w:rPr>
      </w:pPr>
      <w:r w:rsidRPr="00233915">
        <w:rPr>
          <w:rFonts w:ascii="Tahoma" w:hAnsi="Tahoma" w:cs="Tahoma"/>
          <w:sz w:val="20"/>
          <w:szCs w:val="20"/>
        </w:rPr>
        <w:t>QUE</w:t>
      </w:r>
      <w:r w:rsidRPr="000D4641">
        <w:rPr>
          <w:rFonts w:ascii="Tahoma" w:hAnsi="Tahoma" w:cs="Tahoma"/>
          <w:sz w:val="20"/>
          <w:szCs w:val="20"/>
        </w:rPr>
        <w:t xml:space="preserve"> a PARTE A e a PARTE B (e Parte A e Parte B em conjunto “</w:t>
      </w:r>
      <w:r w:rsidRPr="000D4641">
        <w:rPr>
          <w:rFonts w:ascii="Tahoma" w:hAnsi="Tahoma" w:cs="Tahoma"/>
          <w:sz w:val="20"/>
          <w:szCs w:val="20"/>
          <w:u w:val="single"/>
        </w:rPr>
        <w:t>CONTRATANTES</w:t>
      </w:r>
      <w:r w:rsidRPr="000D4641">
        <w:rPr>
          <w:rFonts w:ascii="Tahoma" w:hAnsi="Tahoma" w:cs="Tahoma"/>
          <w:sz w:val="20"/>
          <w:szCs w:val="20"/>
        </w:rPr>
        <w:t>”) e o BANCO DEPOSITÁRIO (em conjunto com os CONTRATANTES, “</w:t>
      </w:r>
      <w:r w:rsidRPr="000D4641">
        <w:rPr>
          <w:rFonts w:ascii="Tahoma" w:hAnsi="Tahoma" w:cs="Tahoma"/>
          <w:sz w:val="20"/>
          <w:szCs w:val="20"/>
          <w:u w:val="single"/>
        </w:rPr>
        <w:t>PARTES</w:t>
      </w:r>
      <w:r w:rsidRPr="000D4641">
        <w:rPr>
          <w:rFonts w:ascii="Tahoma" w:hAnsi="Tahoma" w:cs="Tahoma"/>
          <w:sz w:val="20"/>
          <w:szCs w:val="20"/>
        </w:rPr>
        <w:t>”) pretendem estabelecer, por meio do presente Contrato de Depósito (“</w:t>
      </w:r>
      <w:r w:rsidRPr="000D4641">
        <w:rPr>
          <w:rFonts w:ascii="Tahoma" w:hAnsi="Tahoma" w:cs="Tahoma"/>
          <w:sz w:val="20"/>
          <w:szCs w:val="20"/>
          <w:u w:val="single"/>
        </w:rPr>
        <w:t>CONTRATO</w:t>
      </w:r>
      <w:r w:rsidRPr="000D4641">
        <w:rPr>
          <w:rFonts w:ascii="Tahoma" w:hAnsi="Tahoma" w:cs="Tahoma"/>
          <w:sz w:val="20"/>
          <w:szCs w:val="20"/>
        </w:rPr>
        <w:t>”), os termos e as condições que irão regular o funcionamento da</w:t>
      </w:r>
      <w:r w:rsidR="0083696D">
        <w:rPr>
          <w:rFonts w:ascii="Tahoma" w:hAnsi="Tahoma" w:cs="Tahoma"/>
          <w:sz w:val="20"/>
          <w:szCs w:val="20"/>
        </w:rPr>
        <w:t>s</w:t>
      </w:r>
      <w:r w:rsidRPr="000D4641">
        <w:rPr>
          <w:rFonts w:ascii="Tahoma" w:hAnsi="Tahoma" w:cs="Tahoma"/>
          <w:sz w:val="20"/>
          <w:szCs w:val="20"/>
        </w:rPr>
        <w:t xml:space="preserve"> conta</w:t>
      </w:r>
      <w:r w:rsidR="0083696D">
        <w:rPr>
          <w:rFonts w:ascii="Tahoma" w:hAnsi="Tahoma" w:cs="Tahoma"/>
          <w:sz w:val="20"/>
          <w:szCs w:val="20"/>
        </w:rPr>
        <w:t>s</w:t>
      </w:r>
      <w:r w:rsidRPr="000D4641">
        <w:rPr>
          <w:rFonts w:ascii="Tahoma" w:hAnsi="Tahoma" w:cs="Tahoma"/>
          <w:sz w:val="20"/>
          <w:szCs w:val="20"/>
        </w:rPr>
        <w:t xml:space="preserve"> vinculada</w:t>
      </w:r>
      <w:r w:rsidR="0083696D">
        <w:rPr>
          <w:rFonts w:ascii="Tahoma" w:hAnsi="Tahoma" w:cs="Tahoma"/>
          <w:sz w:val="20"/>
          <w:szCs w:val="20"/>
        </w:rPr>
        <w:t>s</w:t>
      </w:r>
      <w:r w:rsidRPr="000D4641">
        <w:rPr>
          <w:rFonts w:ascii="Tahoma" w:hAnsi="Tahoma" w:cs="Tahoma"/>
          <w:sz w:val="20"/>
          <w:szCs w:val="20"/>
        </w:rPr>
        <w:t xml:space="preserve"> descrita</w:t>
      </w:r>
      <w:r w:rsidR="0083696D">
        <w:rPr>
          <w:rFonts w:ascii="Tahoma" w:hAnsi="Tahoma" w:cs="Tahoma"/>
          <w:sz w:val="20"/>
          <w:szCs w:val="20"/>
        </w:rPr>
        <w:t>s</w:t>
      </w:r>
      <w:r w:rsidRPr="000D4641">
        <w:rPr>
          <w:rFonts w:ascii="Tahoma" w:hAnsi="Tahoma" w:cs="Tahoma"/>
          <w:sz w:val="20"/>
          <w:szCs w:val="20"/>
        </w:rPr>
        <w:t xml:space="preserve"> no Preâmbulo (</w:t>
      </w:r>
      <w:r w:rsidR="0083696D">
        <w:rPr>
          <w:rFonts w:ascii="Tahoma" w:hAnsi="Tahoma" w:cs="Tahoma"/>
          <w:sz w:val="20"/>
          <w:szCs w:val="20"/>
        </w:rPr>
        <w:t xml:space="preserve">quais sejam, a </w:t>
      </w:r>
      <w:r w:rsidR="005747B6">
        <w:rPr>
          <w:rFonts w:ascii="Tahoma" w:hAnsi="Tahoma" w:cs="Tahoma"/>
          <w:sz w:val="20"/>
          <w:szCs w:val="20"/>
        </w:rPr>
        <w:t>“</w:t>
      </w:r>
      <w:r w:rsidR="0083696D" w:rsidRPr="00163AAB">
        <w:rPr>
          <w:rFonts w:ascii="Tahoma" w:hAnsi="Tahoma" w:cs="Tahoma"/>
          <w:sz w:val="20"/>
          <w:szCs w:val="20"/>
          <w:u w:val="single"/>
        </w:rPr>
        <w:t>Conta Centralizadora</w:t>
      </w:r>
      <w:r w:rsidR="005747B6">
        <w:rPr>
          <w:rFonts w:ascii="Tahoma" w:hAnsi="Tahoma" w:cs="Tahoma"/>
          <w:sz w:val="20"/>
          <w:szCs w:val="20"/>
        </w:rPr>
        <w:t>”</w:t>
      </w:r>
      <w:r w:rsidR="0083696D">
        <w:rPr>
          <w:rFonts w:ascii="Tahoma" w:hAnsi="Tahoma" w:cs="Tahoma"/>
          <w:sz w:val="20"/>
          <w:szCs w:val="20"/>
        </w:rPr>
        <w:t xml:space="preserve">, </w:t>
      </w:r>
      <w:r w:rsidR="005747B6">
        <w:rPr>
          <w:rFonts w:ascii="Tahoma" w:hAnsi="Tahoma" w:cs="Tahoma"/>
          <w:sz w:val="20"/>
          <w:szCs w:val="20"/>
        </w:rPr>
        <w:t>“</w:t>
      </w:r>
      <w:r w:rsidR="0083696D" w:rsidRPr="00163AAB">
        <w:rPr>
          <w:rFonts w:ascii="Tahoma" w:hAnsi="Tahoma" w:cs="Tahoma"/>
          <w:sz w:val="20"/>
          <w:szCs w:val="20"/>
          <w:u w:val="single"/>
        </w:rPr>
        <w:t>Conta Pagamento</w:t>
      </w:r>
      <w:r w:rsidR="005747B6">
        <w:rPr>
          <w:rFonts w:ascii="Tahoma" w:hAnsi="Tahoma" w:cs="Tahoma"/>
          <w:sz w:val="20"/>
          <w:szCs w:val="20"/>
        </w:rPr>
        <w:t>”</w:t>
      </w:r>
      <w:r w:rsidR="0083696D">
        <w:rPr>
          <w:rFonts w:ascii="Tahoma" w:hAnsi="Tahoma" w:cs="Tahoma"/>
          <w:sz w:val="20"/>
          <w:szCs w:val="20"/>
        </w:rPr>
        <w:t xml:space="preserve"> e </w:t>
      </w:r>
      <w:r w:rsidR="005747B6">
        <w:rPr>
          <w:rFonts w:ascii="Tahoma" w:hAnsi="Tahoma" w:cs="Tahoma"/>
          <w:sz w:val="20"/>
          <w:szCs w:val="20"/>
        </w:rPr>
        <w:t>“</w:t>
      </w:r>
      <w:r w:rsidR="0083696D" w:rsidRPr="00163AAB">
        <w:rPr>
          <w:rFonts w:ascii="Tahoma" w:hAnsi="Tahoma" w:cs="Tahoma"/>
          <w:sz w:val="20"/>
          <w:szCs w:val="20"/>
          <w:u w:val="single"/>
        </w:rPr>
        <w:t>Conta Reserva</w:t>
      </w:r>
      <w:r w:rsidR="005747B6" w:rsidRPr="00163AAB">
        <w:rPr>
          <w:rFonts w:ascii="Tahoma" w:hAnsi="Tahoma" w:cs="Tahoma"/>
          <w:sz w:val="20"/>
          <w:szCs w:val="20"/>
        </w:rPr>
        <w:t>”</w:t>
      </w:r>
      <w:r w:rsidR="0083696D">
        <w:rPr>
          <w:rFonts w:ascii="Tahoma" w:hAnsi="Tahoma" w:cs="Tahoma"/>
          <w:sz w:val="20"/>
          <w:szCs w:val="20"/>
        </w:rPr>
        <w:t xml:space="preserve">, conjuntamente referidas como </w:t>
      </w:r>
      <w:r w:rsidRPr="000D4641">
        <w:rPr>
          <w:rFonts w:ascii="Tahoma" w:hAnsi="Tahoma" w:cs="Tahoma"/>
          <w:sz w:val="20"/>
          <w:szCs w:val="20"/>
        </w:rPr>
        <w:t>“</w:t>
      </w:r>
      <w:r w:rsidRPr="000D4641">
        <w:rPr>
          <w:rFonts w:ascii="Tahoma" w:hAnsi="Tahoma" w:cs="Tahoma"/>
          <w:sz w:val="20"/>
          <w:szCs w:val="20"/>
          <w:u w:val="single"/>
        </w:rPr>
        <w:t>CONTA</w:t>
      </w:r>
      <w:r w:rsidR="0083696D">
        <w:rPr>
          <w:rFonts w:ascii="Tahoma" w:hAnsi="Tahoma" w:cs="Tahoma"/>
          <w:sz w:val="20"/>
          <w:szCs w:val="20"/>
          <w:u w:val="single"/>
        </w:rPr>
        <w:t>S</w:t>
      </w:r>
      <w:r w:rsidRPr="000D4641">
        <w:rPr>
          <w:rFonts w:ascii="Tahoma" w:hAnsi="Tahoma" w:cs="Tahoma"/>
          <w:sz w:val="20"/>
          <w:szCs w:val="20"/>
          <w:u w:val="single"/>
        </w:rPr>
        <w:t xml:space="preserve"> </w:t>
      </w:r>
      <w:r w:rsidR="005747B6">
        <w:rPr>
          <w:rFonts w:ascii="Tahoma" w:hAnsi="Tahoma" w:cs="Tahoma"/>
          <w:sz w:val="20"/>
          <w:szCs w:val="20"/>
          <w:u w:val="single"/>
        </w:rPr>
        <w:t>VINCULADAS</w:t>
      </w:r>
      <w:r w:rsidRPr="000D4641">
        <w:rPr>
          <w:rFonts w:ascii="Tahoma" w:hAnsi="Tahoma" w:cs="Tahoma"/>
          <w:sz w:val="20"/>
          <w:szCs w:val="20"/>
        </w:rPr>
        <w:t>”), inclusive as regras para liberação dos valores dos RECURSOS DEPOSITADOS;</w:t>
      </w:r>
    </w:p>
    <w:p w14:paraId="16E32CA2" w14:textId="77777777" w:rsidR="00D86438" w:rsidRDefault="00D86438" w:rsidP="004E33C9">
      <w:pPr>
        <w:pStyle w:val="Corpodetexto"/>
        <w:spacing w:after="0" w:line="360" w:lineRule="auto"/>
        <w:rPr>
          <w:rFonts w:ascii="Tahoma" w:hAnsi="Tahoma" w:cs="Tahoma"/>
          <w:b/>
          <w:sz w:val="20"/>
          <w:szCs w:val="20"/>
        </w:rPr>
      </w:pPr>
    </w:p>
    <w:p w14:paraId="001E4775" w14:textId="3C90B7AD"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 xml:space="preserve">RESOLVEM </w:t>
      </w:r>
      <w:r w:rsidRPr="000D4641">
        <w:rPr>
          <w:rFonts w:ascii="Tahoma" w:hAnsi="Tahoma" w:cs="Tahoma"/>
          <w:sz w:val="20"/>
          <w:szCs w:val="20"/>
        </w:rPr>
        <w:t>as PARTES celebrar o presente CONTRATO, de acordo com as seguintes cláusulas e condições a seguir:</w:t>
      </w:r>
    </w:p>
    <w:p w14:paraId="24A7FB25" w14:textId="1BA377FB" w:rsidR="00C119D0" w:rsidRDefault="00C119D0" w:rsidP="004E33C9">
      <w:pPr>
        <w:pStyle w:val="Corpodetexto"/>
        <w:spacing w:after="0" w:line="360" w:lineRule="auto"/>
        <w:rPr>
          <w:rFonts w:ascii="Tahoma" w:hAnsi="Tahoma" w:cs="Tahoma"/>
          <w:b/>
          <w:sz w:val="20"/>
          <w:szCs w:val="20"/>
        </w:rPr>
      </w:pPr>
    </w:p>
    <w:p w14:paraId="693E9BFE" w14:textId="77777777" w:rsidR="00CB3351" w:rsidRPr="000D4641" w:rsidRDefault="00CB3351" w:rsidP="004E33C9">
      <w:pPr>
        <w:pStyle w:val="Corpodetexto"/>
        <w:spacing w:after="0" w:line="360" w:lineRule="auto"/>
        <w:rPr>
          <w:rFonts w:ascii="Tahoma" w:hAnsi="Tahoma" w:cs="Tahoma"/>
          <w:b/>
          <w:sz w:val="20"/>
          <w:szCs w:val="20"/>
        </w:rPr>
      </w:pPr>
    </w:p>
    <w:p w14:paraId="5B5A714A" w14:textId="77777777"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CLÁUSULA PRIMEIRA – DO OBJETO</w:t>
      </w:r>
    </w:p>
    <w:p w14:paraId="37B90A9C" w14:textId="77777777" w:rsidR="00C119D0" w:rsidRPr="000D4641" w:rsidRDefault="00C119D0" w:rsidP="004E33C9">
      <w:pPr>
        <w:pStyle w:val="Corpodetexto"/>
        <w:spacing w:after="0" w:line="360" w:lineRule="auto"/>
        <w:rPr>
          <w:rFonts w:ascii="Tahoma" w:hAnsi="Tahoma" w:cs="Tahoma"/>
          <w:sz w:val="20"/>
          <w:szCs w:val="20"/>
        </w:rPr>
      </w:pPr>
    </w:p>
    <w:p w14:paraId="50D8DDA2" w14:textId="15351746"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1.1.</w:t>
      </w:r>
      <w:r w:rsidRPr="000D4641">
        <w:rPr>
          <w:rFonts w:ascii="Tahoma" w:hAnsi="Tahoma" w:cs="Tahoma"/>
          <w:sz w:val="20"/>
          <w:szCs w:val="20"/>
        </w:rPr>
        <w:tab/>
        <w:t>O presente CONTRATO tem por objeto regular a prestação de serviço de depósito (“</w:t>
      </w:r>
      <w:r w:rsidRPr="000D4641">
        <w:rPr>
          <w:rFonts w:ascii="Tahoma" w:hAnsi="Tahoma" w:cs="Tahoma"/>
          <w:sz w:val="20"/>
          <w:szCs w:val="20"/>
          <w:u w:val="single"/>
        </w:rPr>
        <w:t>SERVIÇO DE DEPÓSITO</w:t>
      </w:r>
      <w:r w:rsidRPr="000D4641">
        <w:rPr>
          <w:rFonts w:ascii="Tahoma" w:hAnsi="Tahoma" w:cs="Tahoma"/>
          <w:sz w:val="20"/>
          <w:szCs w:val="20"/>
        </w:rPr>
        <w:t>”) pelo BANCO DEPOSITÁRIO, que manterá e movimentará 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 xml:space="preserve">exclusivamente em conformidade com os termos e condições aqui estabelecidos. </w:t>
      </w:r>
    </w:p>
    <w:p w14:paraId="060B3570" w14:textId="77777777" w:rsidR="0083696D" w:rsidRDefault="0083696D" w:rsidP="005C634E">
      <w:pPr>
        <w:pStyle w:val="Corpodetexto"/>
        <w:spacing w:after="0" w:line="360" w:lineRule="auto"/>
        <w:ind w:left="1"/>
        <w:rPr>
          <w:rFonts w:ascii="Tahoma" w:hAnsi="Tahoma" w:cs="Tahoma"/>
          <w:sz w:val="20"/>
          <w:szCs w:val="20"/>
        </w:rPr>
      </w:pPr>
    </w:p>
    <w:p w14:paraId="75C39B16" w14:textId="0BA0C8B6" w:rsidR="00C119D0" w:rsidRDefault="00C119D0" w:rsidP="00F6041C">
      <w:pPr>
        <w:pStyle w:val="Corpodetexto"/>
        <w:numPr>
          <w:ilvl w:val="2"/>
          <w:numId w:val="3"/>
        </w:numPr>
        <w:spacing w:after="0" w:line="360" w:lineRule="auto"/>
        <w:ind w:left="0" w:firstLine="1"/>
        <w:rPr>
          <w:rFonts w:ascii="Tahoma" w:hAnsi="Tahoma" w:cs="Tahoma"/>
          <w:sz w:val="20"/>
          <w:szCs w:val="20"/>
        </w:rPr>
      </w:pPr>
      <w:r w:rsidRPr="000D4641">
        <w:rPr>
          <w:rFonts w:ascii="Tahoma" w:hAnsi="Tahoma" w:cs="Tahoma"/>
          <w:sz w:val="20"/>
          <w:szCs w:val="20"/>
        </w:rPr>
        <w:t xml:space="preserve">A contratação do SERVIÇO DE DEPÓSITO relaciona-se às obrigações estabelecidas entre os CONTRATANTES no </w:t>
      </w:r>
      <w:r w:rsidR="008012CF" w:rsidRPr="008012CF">
        <w:rPr>
          <w:rFonts w:ascii="Tahoma" w:hAnsi="Tahoma" w:cs="Tahoma"/>
          <w:sz w:val="20"/>
          <w:szCs w:val="20"/>
        </w:rPr>
        <w:t xml:space="preserve">Instrumento Particular de Contrato de Cessão Fiduciária de Direitos Creditórios Sob Condição Suspensiva e Outras Avenças </w:t>
      </w:r>
      <w:r w:rsidR="008012CF">
        <w:rPr>
          <w:rFonts w:ascii="Tahoma" w:hAnsi="Tahoma" w:cs="Tahoma"/>
          <w:sz w:val="20"/>
          <w:szCs w:val="20"/>
        </w:rPr>
        <w:t xml:space="preserve">celebrado, em [•] de [•] de 2020, entre a PARTE A E A PARTE B </w:t>
      </w:r>
      <w:r w:rsidR="00333F43">
        <w:rPr>
          <w:rFonts w:ascii="Tahoma" w:hAnsi="Tahoma" w:cs="Tahoma"/>
          <w:sz w:val="20"/>
          <w:szCs w:val="20"/>
        </w:rPr>
        <w:t>(“CONTRATO PRINCIPAL”)</w:t>
      </w:r>
      <w:r w:rsidRPr="000D4641">
        <w:rPr>
          <w:rFonts w:ascii="Tahoma" w:hAnsi="Tahoma" w:cs="Tahoma"/>
          <w:sz w:val="20"/>
          <w:szCs w:val="20"/>
        </w:rPr>
        <w:t xml:space="preserve">. </w:t>
      </w:r>
    </w:p>
    <w:p w14:paraId="7AF685A0" w14:textId="77777777" w:rsidR="00574477" w:rsidRPr="000D4641" w:rsidRDefault="00574477" w:rsidP="00574477">
      <w:pPr>
        <w:pStyle w:val="Corpodetexto"/>
        <w:spacing w:after="0" w:line="360" w:lineRule="auto"/>
        <w:ind w:left="1"/>
        <w:rPr>
          <w:rFonts w:ascii="Tahoma" w:hAnsi="Tahoma" w:cs="Tahoma"/>
          <w:sz w:val="20"/>
          <w:szCs w:val="20"/>
        </w:rPr>
      </w:pPr>
    </w:p>
    <w:p w14:paraId="5F65A941" w14:textId="734F3DB8"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1.2.</w:t>
      </w:r>
      <w:r w:rsidRPr="000D4641">
        <w:rPr>
          <w:rFonts w:ascii="Tahoma" w:hAnsi="Tahoma" w:cs="Tahoma"/>
          <w:sz w:val="20"/>
          <w:szCs w:val="20"/>
        </w:rPr>
        <w:tab/>
        <w:t>O BANCO DEPOSITÁRIO obriga-se a manter 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00C86290" w:rsidRPr="000D4641">
        <w:rPr>
          <w:rFonts w:ascii="Tahoma" w:hAnsi="Tahoma" w:cs="Tahoma"/>
          <w:sz w:val="20"/>
          <w:szCs w:val="20"/>
        </w:rPr>
        <w:t xml:space="preserve"> </w:t>
      </w:r>
      <w:proofErr w:type="gramStart"/>
      <w:r w:rsidRPr="000D4641">
        <w:rPr>
          <w:rFonts w:ascii="Tahoma" w:hAnsi="Tahoma" w:cs="Tahoma"/>
          <w:sz w:val="20"/>
          <w:szCs w:val="20"/>
        </w:rPr>
        <w:t>incólume</w:t>
      </w:r>
      <w:r w:rsidR="005747B6">
        <w:rPr>
          <w:rFonts w:ascii="Tahoma" w:hAnsi="Tahoma" w:cs="Tahoma"/>
          <w:sz w:val="20"/>
          <w:szCs w:val="20"/>
        </w:rPr>
        <w:t>s</w:t>
      </w:r>
      <w:proofErr w:type="gramEnd"/>
      <w:r w:rsidRPr="000D4641">
        <w:rPr>
          <w:rFonts w:ascii="Tahoma" w:hAnsi="Tahoma" w:cs="Tahoma"/>
          <w:sz w:val="20"/>
          <w:szCs w:val="20"/>
        </w:rPr>
        <w:t xml:space="preserve"> como conta</w:t>
      </w:r>
      <w:r w:rsidR="005747B6">
        <w:rPr>
          <w:rFonts w:ascii="Tahoma" w:hAnsi="Tahoma" w:cs="Tahoma"/>
          <w:sz w:val="20"/>
          <w:szCs w:val="20"/>
        </w:rPr>
        <w:t>s</w:t>
      </w:r>
      <w:r w:rsidRPr="000D4641">
        <w:rPr>
          <w:rFonts w:ascii="Tahoma" w:hAnsi="Tahoma" w:cs="Tahoma"/>
          <w:sz w:val="20"/>
          <w:szCs w:val="20"/>
        </w:rPr>
        <w:t xml:space="preserve"> corrente</w:t>
      </w:r>
      <w:r w:rsidR="005747B6">
        <w:rPr>
          <w:rFonts w:ascii="Tahoma" w:hAnsi="Tahoma" w:cs="Tahoma"/>
          <w:sz w:val="20"/>
          <w:szCs w:val="20"/>
        </w:rPr>
        <w:t>s</w:t>
      </w:r>
      <w:r w:rsidRPr="000D4641">
        <w:rPr>
          <w:rFonts w:ascii="Tahoma" w:hAnsi="Tahoma" w:cs="Tahoma"/>
          <w:sz w:val="20"/>
          <w:szCs w:val="20"/>
        </w:rPr>
        <w:t xml:space="preserve"> não operaciona</w:t>
      </w:r>
      <w:r w:rsidR="005747B6">
        <w:rPr>
          <w:rFonts w:ascii="Tahoma" w:hAnsi="Tahoma" w:cs="Tahoma"/>
          <w:sz w:val="20"/>
          <w:szCs w:val="20"/>
        </w:rPr>
        <w:t>is</w:t>
      </w:r>
      <w:r w:rsidRPr="000D4641">
        <w:rPr>
          <w:rFonts w:ascii="Tahoma" w:hAnsi="Tahoma" w:cs="Tahoma"/>
          <w:sz w:val="20"/>
          <w:szCs w:val="20"/>
        </w:rPr>
        <w:t xml:space="preserve"> e indisponíve</w:t>
      </w:r>
      <w:r w:rsidR="005747B6">
        <w:rPr>
          <w:rFonts w:ascii="Tahoma" w:hAnsi="Tahoma" w:cs="Tahoma"/>
          <w:sz w:val="20"/>
          <w:szCs w:val="20"/>
        </w:rPr>
        <w:t>is</w:t>
      </w:r>
      <w:r w:rsidRPr="000D4641">
        <w:rPr>
          <w:rFonts w:ascii="Tahoma" w:hAnsi="Tahoma" w:cs="Tahoma"/>
          <w:sz w:val="20"/>
          <w:szCs w:val="20"/>
        </w:rPr>
        <w:t xml:space="preserve">, não sendo autorizada a utilização dos RECURSOS DEPOSITADOS para qualquer pagamento ou transferência a terceiros, com exceção do expressamente previsto neste CONTRATO. </w:t>
      </w:r>
    </w:p>
    <w:p w14:paraId="5A1B19D3" w14:textId="77777777" w:rsidR="00504CE8" w:rsidRPr="000D4641" w:rsidRDefault="00504CE8" w:rsidP="004E33C9">
      <w:pPr>
        <w:pStyle w:val="Corpodetexto"/>
        <w:spacing w:after="0" w:line="360" w:lineRule="auto"/>
        <w:rPr>
          <w:rFonts w:ascii="Tahoma" w:hAnsi="Tahoma" w:cs="Tahoma"/>
          <w:sz w:val="20"/>
          <w:szCs w:val="20"/>
        </w:rPr>
      </w:pPr>
    </w:p>
    <w:p w14:paraId="5CBA8D1E" w14:textId="4B826739" w:rsidR="00C56F0B" w:rsidRPr="000D4641" w:rsidRDefault="00C56F0B" w:rsidP="004E33C9">
      <w:pPr>
        <w:pStyle w:val="Corpodetexto"/>
        <w:spacing w:after="0" w:line="360" w:lineRule="auto"/>
        <w:rPr>
          <w:rFonts w:ascii="Tahoma" w:hAnsi="Tahoma" w:cs="Tahoma"/>
          <w:sz w:val="20"/>
          <w:szCs w:val="20"/>
        </w:rPr>
      </w:pPr>
      <w:r w:rsidRPr="003D5556">
        <w:rPr>
          <w:rFonts w:ascii="Tahoma" w:hAnsi="Tahoma" w:cs="Tahoma"/>
          <w:sz w:val="20"/>
          <w:szCs w:val="20"/>
        </w:rPr>
        <w:t>1.2.1. No âmbito da</w:t>
      </w:r>
      <w:r w:rsidR="005747B6">
        <w:rPr>
          <w:rFonts w:ascii="Tahoma" w:hAnsi="Tahoma" w:cs="Tahoma"/>
          <w:sz w:val="20"/>
          <w:szCs w:val="20"/>
        </w:rPr>
        <w:t>s</w:t>
      </w:r>
      <w:r w:rsidRPr="003D5556">
        <w:rPr>
          <w:rFonts w:ascii="Tahoma" w:hAnsi="Tahoma" w:cs="Tahoma"/>
          <w:sz w:val="20"/>
          <w:szCs w:val="20"/>
        </w:rPr>
        <w:t xml:space="preserve"> CONTA</w:t>
      </w:r>
      <w:r w:rsidR="005747B6">
        <w:rPr>
          <w:rFonts w:ascii="Tahoma" w:hAnsi="Tahoma" w:cs="Tahoma"/>
          <w:sz w:val="20"/>
          <w:szCs w:val="20"/>
        </w:rPr>
        <w:t>S</w:t>
      </w:r>
      <w:r w:rsidRPr="003D5556">
        <w:rPr>
          <w:rFonts w:ascii="Tahoma" w:hAnsi="Tahoma" w:cs="Tahoma"/>
          <w:sz w:val="20"/>
          <w:szCs w:val="20"/>
        </w:rPr>
        <w:t xml:space="preserve"> </w:t>
      </w:r>
      <w:r w:rsidR="005747B6">
        <w:rPr>
          <w:rFonts w:ascii="Tahoma" w:hAnsi="Tahoma" w:cs="Tahoma"/>
          <w:sz w:val="20"/>
          <w:szCs w:val="20"/>
        </w:rPr>
        <w:t>VINCULADAS</w:t>
      </w:r>
      <w:r w:rsidRPr="003D5556">
        <w:rPr>
          <w:rFonts w:ascii="Tahoma" w:hAnsi="Tahoma" w:cs="Tahoma"/>
          <w:sz w:val="20"/>
          <w:szCs w:val="20"/>
        </w:rPr>
        <w:t>, o Internet Banking somente poderá ser utilizado para a realização de consultas.</w:t>
      </w:r>
    </w:p>
    <w:p w14:paraId="7BC48D17" w14:textId="77777777" w:rsidR="00C119D0" w:rsidRPr="000D4641" w:rsidRDefault="00C119D0" w:rsidP="004E33C9">
      <w:pPr>
        <w:pStyle w:val="Corpodetexto"/>
        <w:spacing w:after="0" w:line="360" w:lineRule="auto"/>
        <w:rPr>
          <w:rFonts w:ascii="Tahoma" w:hAnsi="Tahoma" w:cs="Tahoma"/>
          <w:sz w:val="20"/>
          <w:szCs w:val="20"/>
        </w:rPr>
      </w:pPr>
    </w:p>
    <w:p w14:paraId="3E65995A"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1.3.</w:t>
      </w:r>
      <w:r w:rsidRPr="000D4641">
        <w:rPr>
          <w:rFonts w:ascii="Tahoma" w:hAnsi="Tahoma" w:cs="Tahoma"/>
          <w:sz w:val="20"/>
          <w:szCs w:val="20"/>
        </w:rPr>
        <w:tab/>
        <w:t>Os CONTRATANTES reconhecem que o BANCO DEPOSITÁRIO prestará o SERVIÇO DE DEPÓSITO nos estritos termos do presente CONTRATO, não estando obrigado a analisar os termos e condições do CONTRATO PRINCIPAL ou de outros contratos celebrados entre os CONTRATANTES.</w:t>
      </w:r>
    </w:p>
    <w:p w14:paraId="5AB8DE0C" w14:textId="77777777" w:rsidR="00504CE8" w:rsidRDefault="00504CE8" w:rsidP="004E33C9">
      <w:pPr>
        <w:spacing w:after="0" w:line="360" w:lineRule="auto"/>
        <w:jc w:val="both"/>
        <w:rPr>
          <w:rFonts w:ascii="Tahoma" w:hAnsi="Tahoma" w:cs="Tahoma"/>
          <w:sz w:val="20"/>
          <w:szCs w:val="20"/>
        </w:rPr>
      </w:pPr>
    </w:p>
    <w:p w14:paraId="012B4FB9"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1.3.1.</w:t>
      </w:r>
      <w:r w:rsidRPr="000D4641">
        <w:rPr>
          <w:rFonts w:ascii="Tahoma" w:hAnsi="Tahoma" w:cs="Tahoma"/>
          <w:sz w:val="20"/>
          <w:szCs w:val="20"/>
        </w:rPr>
        <w:tab/>
        <w:t>O BANCO DEPOSITÁRIO não terá responsabilidade em relação a quaisquer outros contratos firmados entre os CONTRATANTES do (s) qual (</w:t>
      </w:r>
      <w:proofErr w:type="spellStart"/>
      <w:r w:rsidRPr="000D4641">
        <w:rPr>
          <w:rFonts w:ascii="Tahoma" w:hAnsi="Tahoma" w:cs="Tahoma"/>
          <w:sz w:val="20"/>
          <w:szCs w:val="20"/>
        </w:rPr>
        <w:t>is</w:t>
      </w:r>
      <w:proofErr w:type="spellEnd"/>
      <w:r w:rsidRPr="000D4641">
        <w:rPr>
          <w:rFonts w:ascii="Tahoma" w:hAnsi="Tahoma" w:cs="Tahoma"/>
          <w:sz w:val="20"/>
          <w:szCs w:val="20"/>
        </w:rPr>
        <w:t>) não for signatário, incluindo no tocante (i) à interpretação das disposições de tais contratos; e (</w:t>
      </w:r>
      <w:proofErr w:type="spellStart"/>
      <w:r w:rsidRPr="000D4641">
        <w:rPr>
          <w:rFonts w:ascii="Tahoma" w:hAnsi="Tahoma" w:cs="Tahoma"/>
          <w:sz w:val="20"/>
          <w:szCs w:val="20"/>
        </w:rPr>
        <w:t>ii</w:t>
      </w:r>
      <w:proofErr w:type="spellEnd"/>
      <w:r w:rsidRPr="000D4641">
        <w:rPr>
          <w:rFonts w:ascii="Tahoma" w:hAnsi="Tahoma" w:cs="Tahoma"/>
          <w:sz w:val="20"/>
          <w:szCs w:val="20"/>
        </w:rPr>
        <w:t xml:space="preserve">) ao inadimplemento, por qualquer dos CONTRATANTES, das obrigações assumidas no âmbito de tais contratos. </w:t>
      </w:r>
    </w:p>
    <w:p w14:paraId="759E2C1E" w14:textId="77777777" w:rsidR="00C119D0" w:rsidRPr="000D4641" w:rsidRDefault="00C119D0" w:rsidP="004E33C9">
      <w:pPr>
        <w:pStyle w:val="Corpodetexto"/>
        <w:spacing w:after="0" w:line="360" w:lineRule="auto"/>
        <w:rPr>
          <w:rFonts w:ascii="Tahoma" w:hAnsi="Tahoma" w:cs="Tahoma"/>
          <w:sz w:val="20"/>
          <w:szCs w:val="20"/>
        </w:rPr>
      </w:pPr>
    </w:p>
    <w:p w14:paraId="500F78C7" w14:textId="1646C95B" w:rsidR="00C119D0" w:rsidRPr="000D4641" w:rsidRDefault="00C119D0" w:rsidP="004E33C9">
      <w:pPr>
        <w:pStyle w:val="Corpodetexto"/>
        <w:spacing w:after="0" w:line="360" w:lineRule="auto"/>
        <w:rPr>
          <w:rFonts w:ascii="Tahoma" w:hAnsi="Tahoma" w:cs="Tahoma"/>
          <w:b/>
          <w:sz w:val="20"/>
          <w:szCs w:val="20"/>
        </w:rPr>
      </w:pPr>
      <w:r w:rsidRPr="000D4641">
        <w:rPr>
          <w:rFonts w:ascii="Tahoma" w:hAnsi="Tahoma" w:cs="Tahoma"/>
          <w:b/>
          <w:sz w:val="20"/>
          <w:szCs w:val="20"/>
        </w:rPr>
        <w:t>CLÁUSULA SEGUNDA – DAS MOVIMENTAÇÕES PROGRAMADAS</w:t>
      </w:r>
    </w:p>
    <w:p w14:paraId="7C9955A9" w14:textId="77777777" w:rsidR="00C119D0" w:rsidRPr="000D4641" w:rsidRDefault="00C119D0" w:rsidP="004E33C9">
      <w:pPr>
        <w:pStyle w:val="Corpodetexto"/>
        <w:spacing w:after="0" w:line="360" w:lineRule="auto"/>
        <w:rPr>
          <w:rFonts w:ascii="Tahoma" w:hAnsi="Tahoma" w:cs="Tahoma"/>
          <w:b/>
          <w:sz w:val="20"/>
          <w:szCs w:val="20"/>
        </w:rPr>
      </w:pPr>
    </w:p>
    <w:p w14:paraId="21783FC3" w14:textId="7D29CC81"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2.1. </w:t>
      </w:r>
      <w:r w:rsidRPr="000D4641">
        <w:rPr>
          <w:rFonts w:ascii="Tahoma" w:hAnsi="Tahoma" w:cs="Tahoma"/>
          <w:sz w:val="20"/>
          <w:szCs w:val="20"/>
        </w:rPr>
        <w:tab/>
        <w:t>Os CONTRATANTES concordam que os RECURSOS DEPOSITADOS serão movimentados pelo BANCO DEPOSITÁRIO conforme previsto no Preâmbulo</w:t>
      </w:r>
      <w:r w:rsidR="00C56F0B" w:rsidRPr="000D4641">
        <w:rPr>
          <w:rFonts w:ascii="Tahoma" w:hAnsi="Tahoma" w:cs="Tahoma"/>
          <w:sz w:val="20"/>
          <w:szCs w:val="20"/>
        </w:rPr>
        <w:t>, se assinalada a opção correspondente</w:t>
      </w:r>
      <w:r w:rsidRPr="000D4641">
        <w:rPr>
          <w:rFonts w:ascii="Tahoma" w:hAnsi="Tahoma" w:cs="Tahoma"/>
          <w:sz w:val="20"/>
          <w:szCs w:val="20"/>
        </w:rPr>
        <w:t>. A movimentação dos RECURSOS DEPOSITADOS da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Pr="000D4641">
        <w:rPr>
          <w:rFonts w:ascii="Tahoma" w:hAnsi="Tahoma" w:cs="Tahoma"/>
          <w:sz w:val="20"/>
          <w:szCs w:val="20"/>
        </w:rPr>
        <w:t xml:space="preserve"> será feita no mesmo dia útil </w:t>
      </w:r>
      <w:r w:rsidR="00595A13">
        <w:rPr>
          <w:rFonts w:ascii="Tahoma" w:hAnsi="Tahoma" w:cs="Tahoma"/>
          <w:sz w:val="20"/>
          <w:szCs w:val="20"/>
        </w:rPr>
        <w:t xml:space="preserve">até às 11:00 horas </w:t>
      </w:r>
      <w:r w:rsidRPr="000D4641">
        <w:rPr>
          <w:rFonts w:ascii="Tahoma" w:hAnsi="Tahoma" w:cs="Tahoma"/>
          <w:sz w:val="20"/>
          <w:szCs w:val="20"/>
        </w:rPr>
        <w:t xml:space="preserve">para os recursos que ingressarem </w:t>
      </w:r>
      <w:r w:rsidRPr="00334E9E">
        <w:rPr>
          <w:rFonts w:ascii="Tahoma" w:hAnsi="Tahoma" w:cs="Tahoma"/>
          <w:sz w:val="20"/>
          <w:szCs w:val="20"/>
        </w:rPr>
        <w:t xml:space="preserve">na </w:t>
      </w:r>
      <w:r w:rsidR="005747B6">
        <w:rPr>
          <w:rFonts w:ascii="Tahoma" w:hAnsi="Tahoma" w:cs="Tahoma"/>
          <w:sz w:val="20"/>
          <w:szCs w:val="20"/>
        </w:rPr>
        <w:t>Conta Centralizadora</w:t>
      </w:r>
      <w:r w:rsidR="00C86290" w:rsidRPr="00334E9E">
        <w:rPr>
          <w:rFonts w:ascii="Tahoma" w:hAnsi="Tahoma" w:cs="Tahoma"/>
          <w:sz w:val="20"/>
          <w:szCs w:val="20"/>
        </w:rPr>
        <w:t xml:space="preserve"> </w:t>
      </w:r>
      <w:r w:rsidRPr="00334E9E">
        <w:rPr>
          <w:rFonts w:ascii="Tahoma" w:hAnsi="Tahoma" w:cs="Tahoma"/>
          <w:sz w:val="20"/>
          <w:szCs w:val="20"/>
        </w:rPr>
        <w:t xml:space="preserve">até às </w:t>
      </w:r>
      <w:r w:rsidR="00101053" w:rsidRPr="00334E9E">
        <w:rPr>
          <w:rFonts w:ascii="Tahoma" w:hAnsi="Tahoma" w:cs="Tahoma"/>
          <w:sz w:val="20"/>
          <w:szCs w:val="20"/>
        </w:rPr>
        <w:t>1</w:t>
      </w:r>
      <w:r w:rsidR="00595A13">
        <w:rPr>
          <w:rFonts w:ascii="Tahoma" w:hAnsi="Tahoma" w:cs="Tahoma"/>
          <w:sz w:val="20"/>
          <w:szCs w:val="20"/>
        </w:rPr>
        <w:t>0</w:t>
      </w:r>
      <w:r w:rsidRPr="00334E9E">
        <w:rPr>
          <w:rFonts w:ascii="Tahoma" w:hAnsi="Tahoma" w:cs="Tahoma"/>
          <w:sz w:val="20"/>
          <w:szCs w:val="20"/>
        </w:rPr>
        <w:t>:00 horas, sendo</w:t>
      </w:r>
      <w:r w:rsidRPr="000D4641">
        <w:rPr>
          <w:rFonts w:ascii="Tahoma" w:hAnsi="Tahoma" w:cs="Tahoma"/>
          <w:sz w:val="20"/>
          <w:szCs w:val="20"/>
        </w:rPr>
        <w:t xml:space="preserve"> que os recursos recebidos após este horário somente serão movimentados no dia útil imediatamente posterior</w:t>
      </w:r>
      <w:r w:rsidR="00595A13">
        <w:rPr>
          <w:rFonts w:ascii="Tahoma" w:hAnsi="Tahoma" w:cs="Tahoma"/>
          <w:sz w:val="20"/>
          <w:szCs w:val="20"/>
        </w:rPr>
        <w:t xml:space="preserve"> até às 11:00 horas</w:t>
      </w:r>
      <w:r w:rsidRPr="000D4641">
        <w:rPr>
          <w:rFonts w:ascii="Tahoma" w:hAnsi="Tahoma" w:cs="Tahoma"/>
          <w:sz w:val="20"/>
          <w:szCs w:val="20"/>
        </w:rPr>
        <w:t xml:space="preserve">. </w:t>
      </w:r>
    </w:p>
    <w:p w14:paraId="1D32EFFD" w14:textId="5F5587E9" w:rsidR="00333F43" w:rsidRDefault="00333F43" w:rsidP="004E33C9">
      <w:pPr>
        <w:pStyle w:val="Corpodetexto"/>
        <w:spacing w:after="0" w:line="360" w:lineRule="auto"/>
        <w:rPr>
          <w:rFonts w:ascii="Tahoma" w:hAnsi="Tahoma" w:cs="Tahoma"/>
          <w:sz w:val="20"/>
          <w:szCs w:val="20"/>
        </w:rPr>
      </w:pPr>
    </w:p>
    <w:p w14:paraId="462D6FB6" w14:textId="77777777" w:rsidR="00C119D0" w:rsidRPr="000D4641" w:rsidRDefault="00C119D0" w:rsidP="004E33C9">
      <w:pPr>
        <w:pStyle w:val="Corpodetexto"/>
        <w:spacing w:after="0" w:line="360" w:lineRule="auto"/>
        <w:rPr>
          <w:rFonts w:ascii="Tahoma" w:hAnsi="Tahoma" w:cs="Tahoma"/>
          <w:b/>
          <w:sz w:val="20"/>
          <w:szCs w:val="20"/>
        </w:rPr>
      </w:pPr>
      <w:r w:rsidRPr="000D4641">
        <w:rPr>
          <w:rFonts w:ascii="Tahoma" w:hAnsi="Tahoma" w:cs="Tahoma"/>
          <w:b/>
          <w:sz w:val="20"/>
          <w:szCs w:val="20"/>
        </w:rPr>
        <w:t>CLÁUSULA TERCEIRA – DOS INVESTIMENTOS PROGRAMADOS</w:t>
      </w:r>
    </w:p>
    <w:p w14:paraId="582378CD" w14:textId="77777777" w:rsidR="00C119D0" w:rsidRPr="000D4641" w:rsidRDefault="00C119D0" w:rsidP="004E33C9">
      <w:pPr>
        <w:pStyle w:val="Corpodetexto"/>
        <w:spacing w:after="0" w:line="360" w:lineRule="auto"/>
        <w:rPr>
          <w:rFonts w:ascii="Tahoma" w:hAnsi="Tahoma" w:cs="Tahoma"/>
          <w:b/>
          <w:sz w:val="20"/>
          <w:szCs w:val="20"/>
        </w:rPr>
      </w:pPr>
    </w:p>
    <w:p w14:paraId="63DE2896" w14:textId="4797720A" w:rsidR="00C119D0" w:rsidRDefault="00C119D0" w:rsidP="004E33C9">
      <w:pPr>
        <w:pStyle w:val="Corpodetexto"/>
        <w:spacing w:after="0" w:line="360" w:lineRule="auto"/>
        <w:rPr>
          <w:rFonts w:ascii="Tahoma" w:hAnsi="Tahoma" w:cs="Tahoma"/>
          <w:sz w:val="20"/>
          <w:szCs w:val="20"/>
        </w:rPr>
      </w:pPr>
      <w:r w:rsidRPr="006328CE">
        <w:rPr>
          <w:rFonts w:ascii="Tahoma" w:hAnsi="Tahoma" w:cs="Tahoma"/>
          <w:sz w:val="20"/>
          <w:szCs w:val="20"/>
        </w:rPr>
        <w:t xml:space="preserve">3.1. </w:t>
      </w:r>
      <w:r w:rsidR="003822DF" w:rsidRPr="006328CE">
        <w:rPr>
          <w:rFonts w:ascii="Tahoma" w:hAnsi="Tahoma" w:cs="Tahoma"/>
          <w:sz w:val="20"/>
          <w:szCs w:val="20"/>
        </w:rPr>
        <w:t xml:space="preserve"> </w:t>
      </w:r>
      <w:r w:rsidRPr="006328CE">
        <w:rPr>
          <w:rFonts w:ascii="Tahoma" w:hAnsi="Tahoma" w:cs="Tahoma"/>
          <w:sz w:val="20"/>
          <w:szCs w:val="20"/>
        </w:rPr>
        <w:t>Os</w:t>
      </w:r>
      <w:r w:rsidR="00356581" w:rsidRPr="006328CE">
        <w:rPr>
          <w:rFonts w:ascii="Tahoma" w:hAnsi="Tahoma" w:cs="Tahoma"/>
          <w:sz w:val="20"/>
          <w:szCs w:val="20"/>
        </w:rPr>
        <w:t xml:space="preserve"> RECURSOS DEPOSITADOS</w:t>
      </w:r>
      <w:r w:rsidR="003822DF" w:rsidRPr="006328CE">
        <w:rPr>
          <w:rFonts w:ascii="Tahoma" w:hAnsi="Tahoma" w:cs="Tahoma"/>
          <w:sz w:val="20"/>
          <w:szCs w:val="20"/>
        </w:rPr>
        <w:t xml:space="preserve"> </w:t>
      </w:r>
      <w:r w:rsidR="00356581" w:rsidRPr="006328CE">
        <w:rPr>
          <w:rFonts w:ascii="Tahoma" w:hAnsi="Tahoma" w:cs="Tahoma"/>
          <w:sz w:val="20"/>
          <w:szCs w:val="20"/>
        </w:rPr>
        <w:t>na</w:t>
      </w:r>
      <w:r w:rsidR="003822DF" w:rsidRPr="006328CE">
        <w:rPr>
          <w:rFonts w:ascii="Tahoma" w:hAnsi="Tahoma" w:cs="Tahoma"/>
          <w:sz w:val="20"/>
          <w:szCs w:val="20"/>
        </w:rPr>
        <w:t xml:space="preserve"> </w:t>
      </w:r>
      <w:r w:rsidR="005747B6">
        <w:rPr>
          <w:rFonts w:ascii="Tahoma" w:hAnsi="Tahoma" w:cs="Tahoma"/>
          <w:sz w:val="20"/>
          <w:szCs w:val="20"/>
        </w:rPr>
        <w:t>Conta Pagamento e Conta Reserva</w:t>
      </w:r>
      <w:r w:rsidR="003822DF" w:rsidRPr="006328CE">
        <w:rPr>
          <w:rFonts w:ascii="Tahoma" w:hAnsi="Tahoma" w:cs="Tahoma"/>
          <w:sz w:val="20"/>
          <w:szCs w:val="20"/>
        </w:rPr>
        <w:t xml:space="preserve"> serão automaticamente investidos pelo BANCO DEPOSITÁRIO, </w:t>
      </w:r>
      <w:r w:rsidR="00820A9D" w:rsidRPr="006328CE">
        <w:rPr>
          <w:rFonts w:ascii="Tahoma" w:hAnsi="Tahoma" w:cs="Tahoma"/>
          <w:sz w:val="20"/>
          <w:szCs w:val="20"/>
        </w:rPr>
        <w:t xml:space="preserve">se assinalada a opção correspondente </w:t>
      </w:r>
      <w:r w:rsidRPr="006328CE">
        <w:rPr>
          <w:rFonts w:ascii="Tahoma" w:hAnsi="Tahoma" w:cs="Tahoma"/>
          <w:sz w:val="20"/>
          <w:szCs w:val="20"/>
        </w:rPr>
        <w:t>no Preâmbulo.</w:t>
      </w:r>
      <w:r w:rsidRPr="000D4641">
        <w:rPr>
          <w:rFonts w:ascii="Tahoma" w:hAnsi="Tahoma" w:cs="Tahoma"/>
          <w:sz w:val="20"/>
          <w:szCs w:val="20"/>
        </w:rPr>
        <w:t xml:space="preserve"> </w:t>
      </w:r>
    </w:p>
    <w:p w14:paraId="5CC7F3B5" w14:textId="77777777" w:rsidR="00333F43" w:rsidRPr="000D4641" w:rsidRDefault="00333F43" w:rsidP="004E33C9">
      <w:pPr>
        <w:pStyle w:val="Corpodetexto"/>
        <w:spacing w:after="0" w:line="360" w:lineRule="auto"/>
        <w:rPr>
          <w:rFonts w:ascii="Tahoma" w:hAnsi="Tahoma" w:cs="Tahoma"/>
          <w:sz w:val="20"/>
          <w:szCs w:val="20"/>
        </w:rPr>
      </w:pPr>
    </w:p>
    <w:p w14:paraId="7DDD5233" w14:textId="0AB1CE1A"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3.2. </w:t>
      </w:r>
      <w:r w:rsidR="003822DF">
        <w:rPr>
          <w:rFonts w:ascii="Tahoma" w:hAnsi="Tahoma" w:cs="Tahoma"/>
          <w:sz w:val="20"/>
          <w:szCs w:val="20"/>
        </w:rPr>
        <w:t xml:space="preserve"> </w:t>
      </w:r>
      <w:r w:rsidRPr="000D4641">
        <w:rPr>
          <w:rFonts w:ascii="Tahoma" w:hAnsi="Tahoma" w:cs="Tahoma"/>
          <w:sz w:val="20"/>
          <w:szCs w:val="20"/>
        </w:rPr>
        <w:t xml:space="preserve">O investimento dos RECURSOS DEPOSITADOS na </w:t>
      </w:r>
      <w:r w:rsidR="005747B6">
        <w:rPr>
          <w:rFonts w:ascii="Tahoma" w:hAnsi="Tahoma" w:cs="Tahoma"/>
          <w:sz w:val="20"/>
          <w:szCs w:val="20"/>
        </w:rPr>
        <w:t>Conta Pagamento e Conta Reserva</w:t>
      </w:r>
      <w:r w:rsidR="00C86290" w:rsidRPr="000D4641">
        <w:rPr>
          <w:rFonts w:ascii="Tahoma" w:hAnsi="Tahoma" w:cs="Tahoma"/>
          <w:sz w:val="20"/>
          <w:szCs w:val="20"/>
        </w:rPr>
        <w:t xml:space="preserve"> </w:t>
      </w:r>
      <w:r w:rsidRPr="000D4641">
        <w:rPr>
          <w:rFonts w:ascii="Tahoma" w:hAnsi="Tahoma" w:cs="Tahoma"/>
          <w:sz w:val="20"/>
          <w:szCs w:val="20"/>
        </w:rPr>
        <w:t xml:space="preserve">somente será feito no mesmo dia útil para os recursos que ingressarem na referida </w:t>
      </w:r>
      <w:r w:rsidR="008C5A80">
        <w:rPr>
          <w:rFonts w:ascii="Tahoma" w:hAnsi="Tahoma" w:cs="Tahoma"/>
          <w:sz w:val="20"/>
          <w:szCs w:val="20"/>
        </w:rPr>
        <w:t>Conta Pagamento e Conta Reserva</w:t>
      </w:r>
      <w:r w:rsidR="00C86290" w:rsidRPr="000D4641">
        <w:rPr>
          <w:rFonts w:ascii="Tahoma" w:hAnsi="Tahoma" w:cs="Tahoma"/>
          <w:sz w:val="20"/>
          <w:szCs w:val="20"/>
        </w:rPr>
        <w:t xml:space="preserve"> </w:t>
      </w:r>
      <w:r w:rsidRPr="000D4641">
        <w:rPr>
          <w:rFonts w:ascii="Tahoma" w:hAnsi="Tahoma" w:cs="Tahoma"/>
          <w:sz w:val="20"/>
          <w:szCs w:val="20"/>
        </w:rPr>
        <w:t xml:space="preserve">até às </w:t>
      </w:r>
      <w:r w:rsidR="00DE49B6">
        <w:rPr>
          <w:rFonts w:ascii="Tahoma" w:hAnsi="Tahoma" w:cs="Tahoma"/>
          <w:sz w:val="20"/>
          <w:szCs w:val="20"/>
        </w:rPr>
        <w:t>12:00</w:t>
      </w:r>
      <w:r w:rsidRPr="000D4641">
        <w:rPr>
          <w:rFonts w:ascii="Tahoma" w:hAnsi="Tahoma" w:cs="Tahoma"/>
          <w:sz w:val="20"/>
          <w:szCs w:val="20"/>
        </w:rPr>
        <w:t xml:space="preserve"> horas, sendo que os recursos recebidos após este horário somente serão investidos no dia útil imediatamente posterior. </w:t>
      </w:r>
    </w:p>
    <w:p w14:paraId="238E85CF" w14:textId="20182280" w:rsidR="00171295" w:rsidRDefault="00171295" w:rsidP="004E33C9">
      <w:pPr>
        <w:pStyle w:val="Corpodetexto"/>
        <w:spacing w:after="0" w:line="360" w:lineRule="auto"/>
        <w:rPr>
          <w:rFonts w:ascii="Tahoma" w:hAnsi="Tahoma" w:cs="Tahoma"/>
          <w:sz w:val="20"/>
          <w:szCs w:val="20"/>
        </w:rPr>
      </w:pPr>
    </w:p>
    <w:p w14:paraId="58F04C02" w14:textId="77777777" w:rsidR="00870008" w:rsidRDefault="00870008" w:rsidP="004E33C9">
      <w:pPr>
        <w:pStyle w:val="Corpodetexto"/>
        <w:spacing w:after="0" w:line="360" w:lineRule="auto"/>
        <w:rPr>
          <w:rFonts w:ascii="Tahoma" w:hAnsi="Tahoma" w:cs="Tahoma"/>
          <w:sz w:val="20"/>
          <w:szCs w:val="20"/>
        </w:rPr>
      </w:pPr>
    </w:p>
    <w:p w14:paraId="6547B099" w14:textId="54427E72"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 xml:space="preserve">CLÁUSULA QUARTA </w:t>
      </w:r>
      <w:r w:rsidRPr="00F13CE4">
        <w:rPr>
          <w:rFonts w:ascii="Tahoma" w:hAnsi="Tahoma" w:cs="Tahoma"/>
          <w:b/>
          <w:sz w:val="20"/>
          <w:szCs w:val="20"/>
        </w:rPr>
        <w:t>– DAS MOVIMENTAÇÕES</w:t>
      </w:r>
      <w:r w:rsidR="00C56F0B" w:rsidRPr="00F13CE4">
        <w:rPr>
          <w:rFonts w:ascii="Tahoma" w:hAnsi="Tahoma" w:cs="Tahoma"/>
          <w:b/>
          <w:sz w:val="20"/>
          <w:szCs w:val="20"/>
        </w:rPr>
        <w:t xml:space="preserve"> E INVESTIMENTOS</w:t>
      </w:r>
      <w:r w:rsidRPr="00F13CE4">
        <w:rPr>
          <w:rFonts w:ascii="Tahoma" w:hAnsi="Tahoma" w:cs="Tahoma"/>
          <w:b/>
          <w:sz w:val="20"/>
          <w:szCs w:val="20"/>
        </w:rPr>
        <w:t xml:space="preserve"> NÃO PROGRAMAD</w:t>
      </w:r>
      <w:r w:rsidR="00C56F0B" w:rsidRPr="00F13CE4">
        <w:rPr>
          <w:rFonts w:ascii="Tahoma" w:hAnsi="Tahoma" w:cs="Tahoma"/>
          <w:b/>
          <w:sz w:val="20"/>
          <w:szCs w:val="20"/>
        </w:rPr>
        <w:t>O</w:t>
      </w:r>
      <w:r w:rsidRPr="00F13CE4">
        <w:rPr>
          <w:rFonts w:ascii="Tahoma" w:hAnsi="Tahoma" w:cs="Tahoma"/>
          <w:b/>
          <w:sz w:val="20"/>
          <w:szCs w:val="20"/>
        </w:rPr>
        <w:t>S</w:t>
      </w:r>
    </w:p>
    <w:p w14:paraId="0A4EBE18" w14:textId="77777777" w:rsidR="00C119D0" w:rsidRPr="000D4641" w:rsidRDefault="00C119D0" w:rsidP="004E33C9">
      <w:pPr>
        <w:pStyle w:val="Corpodetexto"/>
        <w:spacing w:after="0" w:line="360" w:lineRule="auto"/>
        <w:rPr>
          <w:rFonts w:ascii="Tahoma" w:hAnsi="Tahoma" w:cs="Tahoma"/>
          <w:sz w:val="20"/>
          <w:szCs w:val="20"/>
        </w:rPr>
      </w:pPr>
    </w:p>
    <w:p w14:paraId="09DF5066" w14:textId="564FE37D"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4.1.</w:t>
      </w:r>
      <w:r w:rsidR="00FC787E">
        <w:rPr>
          <w:rFonts w:ascii="Tahoma" w:hAnsi="Tahoma" w:cs="Tahoma"/>
          <w:sz w:val="20"/>
          <w:szCs w:val="20"/>
        </w:rPr>
        <w:t xml:space="preserve"> </w:t>
      </w:r>
      <w:r w:rsidRPr="000D4641">
        <w:rPr>
          <w:rFonts w:ascii="Tahoma" w:hAnsi="Tahoma" w:cs="Tahoma"/>
          <w:sz w:val="20"/>
          <w:szCs w:val="20"/>
        </w:rPr>
        <w:t>Sem prejuízo do disposto na cláusula 2.1 e 3.1, os CONTRATANTES, conforme opção assinalada no preâmbulo, poderão solicitar a realização de investimentos ou movimentações não programadas com os RECURSOS DEPOSITADOS na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Pr="000D4641">
        <w:rPr>
          <w:rFonts w:ascii="Tahoma" w:hAnsi="Tahoma" w:cs="Tahoma"/>
          <w:sz w:val="20"/>
          <w:szCs w:val="20"/>
        </w:rPr>
        <w:t>. Nesta hipótese, o investimento ou a movimentação serão efetivados pelo BANCO DEPOSITÁRIO mediante instrução neste sentido, conforme procedimento previsto na cláusula 4.3, infra</w:t>
      </w:r>
      <w:r w:rsidR="00604932">
        <w:rPr>
          <w:rFonts w:ascii="Tahoma" w:hAnsi="Tahoma" w:cs="Tahoma"/>
          <w:sz w:val="20"/>
          <w:szCs w:val="20"/>
        </w:rPr>
        <w:t>.</w:t>
      </w:r>
    </w:p>
    <w:p w14:paraId="571C1CF0" w14:textId="77777777" w:rsidR="00C56F0B" w:rsidRPr="000D4641" w:rsidRDefault="00C56F0B" w:rsidP="004E33C9">
      <w:pPr>
        <w:pStyle w:val="Corpodetexto"/>
        <w:spacing w:after="0" w:line="360" w:lineRule="auto"/>
        <w:rPr>
          <w:rFonts w:ascii="Tahoma" w:hAnsi="Tahoma" w:cs="Tahoma"/>
          <w:sz w:val="20"/>
          <w:szCs w:val="20"/>
        </w:rPr>
      </w:pPr>
    </w:p>
    <w:p w14:paraId="6C8F12C1" w14:textId="007DC102" w:rsidR="00C56F0B" w:rsidRDefault="00C56F0B" w:rsidP="004E33C9">
      <w:pPr>
        <w:pStyle w:val="Corpodetexto"/>
        <w:spacing w:after="0" w:line="360" w:lineRule="auto"/>
        <w:rPr>
          <w:rFonts w:ascii="Tahoma" w:hAnsi="Tahoma" w:cs="Tahoma"/>
          <w:sz w:val="20"/>
          <w:szCs w:val="20"/>
        </w:rPr>
      </w:pPr>
      <w:r w:rsidRPr="00E94834">
        <w:rPr>
          <w:rFonts w:ascii="Tahoma" w:hAnsi="Tahoma" w:cs="Tahoma"/>
          <w:sz w:val="20"/>
          <w:szCs w:val="20"/>
        </w:rPr>
        <w:lastRenderedPageBreak/>
        <w:t xml:space="preserve">4.1.1. Somente poderão ser realizados os investimentos que estiverem disponibilizados aos CONTRATANTES no Portal Escrow (conforme </w:t>
      </w:r>
      <w:r w:rsidR="00574477">
        <w:rPr>
          <w:rFonts w:ascii="Tahoma" w:hAnsi="Tahoma" w:cs="Tahoma"/>
          <w:sz w:val="20"/>
          <w:szCs w:val="20"/>
        </w:rPr>
        <w:t>definido no preâmbulo</w:t>
      </w:r>
      <w:r w:rsidRPr="00E94834">
        <w:rPr>
          <w:rFonts w:ascii="Tahoma" w:hAnsi="Tahoma" w:cs="Tahoma"/>
          <w:sz w:val="20"/>
          <w:szCs w:val="20"/>
        </w:rPr>
        <w:t xml:space="preserve">) no momento de sua realização, os quais serão feitos junto à PI DISTRIBUIDORA DE TÍTULOS E VALORES MOBILIÁRIOS S.A., inscrita no CNPJ/ME sob o no. 03.502.968/0001-04, com sede na Capital do Estado de São Paulo, na Rua Joao </w:t>
      </w:r>
      <w:proofErr w:type="spellStart"/>
      <w:r w:rsidRPr="00E94834">
        <w:rPr>
          <w:rFonts w:ascii="Tahoma" w:hAnsi="Tahoma" w:cs="Tahoma"/>
          <w:sz w:val="20"/>
          <w:szCs w:val="20"/>
        </w:rPr>
        <w:t>Brícola</w:t>
      </w:r>
      <w:proofErr w:type="spellEnd"/>
      <w:r w:rsidRPr="00E94834">
        <w:rPr>
          <w:rFonts w:ascii="Tahoma" w:hAnsi="Tahoma" w:cs="Tahoma"/>
          <w:sz w:val="20"/>
          <w:szCs w:val="20"/>
        </w:rPr>
        <w:t>, no. 24 (“PI-DTVM”), mediante o recebimento de instrução neste sentido, transmitida aos contratantes por correio eletrônico, na forma prevista n a cláusula 4.3, abaixo.</w:t>
      </w:r>
      <w:r w:rsidRPr="000D4641">
        <w:rPr>
          <w:rFonts w:ascii="Tahoma" w:hAnsi="Tahoma" w:cs="Tahoma"/>
          <w:sz w:val="20"/>
          <w:szCs w:val="20"/>
        </w:rPr>
        <w:t xml:space="preserve"> </w:t>
      </w:r>
    </w:p>
    <w:p w14:paraId="47CF61B6" w14:textId="77777777" w:rsidR="002B0FAD" w:rsidRPr="000D4641" w:rsidRDefault="002B0FAD" w:rsidP="004E33C9">
      <w:pPr>
        <w:pStyle w:val="Corpodetexto"/>
        <w:spacing w:after="0" w:line="360" w:lineRule="auto"/>
        <w:rPr>
          <w:rFonts w:ascii="Tahoma" w:hAnsi="Tahoma" w:cs="Tahoma"/>
          <w:sz w:val="20"/>
          <w:szCs w:val="20"/>
        </w:rPr>
      </w:pPr>
    </w:p>
    <w:p w14:paraId="79E456A9" w14:textId="71EB104E" w:rsidR="00C119D0" w:rsidRPr="000D4641" w:rsidRDefault="00C119D0" w:rsidP="00A94C70">
      <w:pPr>
        <w:pStyle w:val="Corpodetexto"/>
        <w:tabs>
          <w:tab w:val="left" w:pos="709"/>
        </w:tabs>
        <w:spacing w:after="0" w:line="360" w:lineRule="auto"/>
        <w:rPr>
          <w:rFonts w:ascii="Tahoma" w:hAnsi="Tahoma" w:cs="Tahoma"/>
          <w:sz w:val="20"/>
          <w:szCs w:val="20"/>
        </w:rPr>
      </w:pPr>
      <w:r w:rsidRPr="000D4641">
        <w:rPr>
          <w:rFonts w:ascii="Tahoma" w:hAnsi="Tahoma" w:cs="Tahoma"/>
          <w:sz w:val="20"/>
          <w:szCs w:val="20"/>
        </w:rPr>
        <w:t>4.1.1.  As instruções para a realização de investimentos</w:t>
      </w:r>
      <w:r w:rsidR="00A72754">
        <w:rPr>
          <w:rFonts w:ascii="Tahoma" w:hAnsi="Tahoma" w:cs="Tahoma"/>
          <w:sz w:val="20"/>
          <w:szCs w:val="20"/>
        </w:rPr>
        <w:t xml:space="preserve">, </w:t>
      </w:r>
      <w:r w:rsidRPr="000D4641">
        <w:rPr>
          <w:rFonts w:ascii="Tahoma" w:hAnsi="Tahoma" w:cs="Tahoma"/>
          <w:sz w:val="20"/>
          <w:szCs w:val="20"/>
        </w:rPr>
        <w:t>movimentações não programadas</w:t>
      </w:r>
      <w:r w:rsidR="00A72754">
        <w:rPr>
          <w:rFonts w:ascii="Tahoma" w:hAnsi="Tahoma" w:cs="Tahoma"/>
          <w:sz w:val="20"/>
          <w:szCs w:val="20"/>
        </w:rPr>
        <w:t xml:space="preserve"> ou bloqueios/desbloqueio de recursos</w:t>
      </w:r>
      <w:r w:rsidRPr="000D4641">
        <w:rPr>
          <w:rFonts w:ascii="Tahoma" w:hAnsi="Tahoma" w:cs="Tahoma"/>
          <w:sz w:val="20"/>
          <w:szCs w:val="20"/>
        </w:rPr>
        <w:t xml:space="preserve"> deverão ser recepcionadas até as 1</w:t>
      </w:r>
      <w:r w:rsidR="007962DE" w:rsidRPr="000D4641">
        <w:rPr>
          <w:rFonts w:ascii="Tahoma" w:hAnsi="Tahoma" w:cs="Tahoma"/>
          <w:sz w:val="20"/>
          <w:szCs w:val="20"/>
        </w:rPr>
        <w:t>2</w:t>
      </w:r>
      <w:r w:rsidRPr="000D4641">
        <w:rPr>
          <w:rFonts w:ascii="Tahoma" w:hAnsi="Tahoma" w:cs="Tahoma"/>
          <w:sz w:val="20"/>
          <w:szCs w:val="20"/>
        </w:rPr>
        <w:t>:00 horas. As instruções recebidas após este horário somente serão efetivadas no dia útil imediatamente posterior.</w:t>
      </w:r>
      <w:r w:rsidR="00C11FD5">
        <w:rPr>
          <w:rFonts w:ascii="Tahoma" w:hAnsi="Tahoma" w:cs="Tahoma"/>
          <w:sz w:val="20"/>
          <w:szCs w:val="20"/>
        </w:rPr>
        <w:t xml:space="preserve"> </w:t>
      </w:r>
    </w:p>
    <w:p w14:paraId="47DD7F8A" w14:textId="77777777" w:rsidR="00C119D0" w:rsidRPr="000D4641" w:rsidRDefault="00C119D0" w:rsidP="004E33C9">
      <w:pPr>
        <w:pStyle w:val="Corpodetexto"/>
        <w:spacing w:after="0" w:line="360" w:lineRule="auto"/>
        <w:ind w:hanging="709"/>
        <w:rPr>
          <w:rFonts w:ascii="Tahoma" w:hAnsi="Tahoma" w:cs="Tahoma"/>
          <w:sz w:val="20"/>
          <w:szCs w:val="20"/>
        </w:rPr>
      </w:pPr>
    </w:p>
    <w:p w14:paraId="1772AB93" w14:textId="77777777" w:rsidR="00C119D0" w:rsidRPr="000D4641"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t>4.2.</w:t>
      </w:r>
      <w:r w:rsidRPr="000D4641">
        <w:rPr>
          <w:rFonts w:ascii="Tahoma" w:hAnsi="Tahoma" w:cs="Tahoma"/>
          <w:sz w:val="20"/>
          <w:szCs w:val="20"/>
        </w:rPr>
        <w:tab/>
        <w:t>Os RECURSOS DEPOSITADOS poderão ser investidos em Fundos de Investimento com Liquidez Diária</w:t>
      </w:r>
      <w:r w:rsidR="00AA5323" w:rsidRPr="000D4641">
        <w:rPr>
          <w:rFonts w:ascii="Tahoma" w:hAnsi="Tahoma" w:cs="Tahoma"/>
          <w:sz w:val="20"/>
          <w:szCs w:val="20"/>
        </w:rPr>
        <w:t xml:space="preserve"> e sem prazo de carência para resgate</w:t>
      </w:r>
      <w:r w:rsidRPr="000D4641">
        <w:rPr>
          <w:rFonts w:ascii="Tahoma" w:hAnsi="Tahoma" w:cs="Tahoma"/>
          <w:sz w:val="20"/>
          <w:szCs w:val="20"/>
        </w:rPr>
        <w:t xml:space="preserve">, </w:t>
      </w:r>
      <w:r w:rsidR="00AA5323" w:rsidRPr="000D4641">
        <w:rPr>
          <w:rFonts w:ascii="Tahoma" w:hAnsi="Tahoma" w:cs="Tahoma"/>
          <w:sz w:val="20"/>
          <w:szCs w:val="20"/>
        </w:rPr>
        <w:t xml:space="preserve">conforme opções </w:t>
      </w:r>
      <w:r w:rsidR="00C86290" w:rsidRPr="000D4641">
        <w:rPr>
          <w:rFonts w:ascii="Tahoma" w:hAnsi="Tahoma" w:cs="Tahoma"/>
          <w:sz w:val="20"/>
          <w:szCs w:val="20"/>
        </w:rPr>
        <w:t>assinaladas n</w:t>
      </w:r>
      <w:r w:rsidR="00AA5323" w:rsidRPr="000D4641">
        <w:rPr>
          <w:rFonts w:ascii="Tahoma" w:hAnsi="Tahoma" w:cs="Tahoma"/>
          <w:sz w:val="20"/>
          <w:szCs w:val="20"/>
        </w:rPr>
        <w:t xml:space="preserve">o preâmbulo. </w:t>
      </w:r>
    </w:p>
    <w:p w14:paraId="252CE319" w14:textId="77777777" w:rsidR="00C119D0" w:rsidRPr="000D4641" w:rsidRDefault="00C119D0" w:rsidP="004E33C9">
      <w:pPr>
        <w:pStyle w:val="Corpodetexto"/>
        <w:spacing w:after="0" w:line="360" w:lineRule="auto"/>
        <w:rPr>
          <w:rFonts w:ascii="Tahoma" w:hAnsi="Tahoma" w:cs="Tahoma"/>
          <w:sz w:val="20"/>
          <w:szCs w:val="20"/>
        </w:rPr>
      </w:pPr>
    </w:p>
    <w:p w14:paraId="4610EE81" w14:textId="40C752E4"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4.2.1. Para viabilizar a realização dos investimentos nos termos previstos na Cláusula 4.2, supra, o titular da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autoriza o BANCO DEPOSITÁRIO a realizar, conforme poderes outorgados nos termos da cláusula 5.7 do presente CONTRATO e utilizando-se dos dados que foram disponibilizados para a confecção deste CONTRATO</w:t>
      </w:r>
      <w:r w:rsidRPr="00A54320">
        <w:rPr>
          <w:rFonts w:ascii="Tahoma" w:hAnsi="Tahoma" w:cs="Tahoma"/>
          <w:sz w:val="20"/>
          <w:szCs w:val="20"/>
        </w:rPr>
        <w:t xml:space="preserve">, </w:t>
      </w:r>
      <w:r w:rsidR="00AA5323" w:rsidRPr="00A54320">
        <w:rPr>
          <w:rFonts w:ascii="Tahoma" w:hAnsi="Tahoma" w:cs="Tahoma"/>
          <w:sz w:val="20"/>
          <w:szCs w:val="20"/>
        </w:rPr>
        <w:t>a</w:t>
      </w:r>
      <w:r w:rsidRPr="00A54320">
        <w:rPr>
          <w:rFonts w:ascii="Tahoma" w:hAnsi="Tahoma" w:cs="Tahoma"/>
          <w:sz w:val="20"/>
          <w:szCs w:val="20"/>
        </w:rPr>
        <w:t xml:space="preserve"> abertura de uma “Conta de Investimento”</w:t>
      </w:r>
      <w:r w:rsidR="00AA5323" w:rsidRPr="00A54320">
        <w:rPr>
          <w:rFonts w:ascii="Tahoma" w:hAnsi="Tahoma" w:cs="Tahoma"/>
          <w:sz w:val="20"/>
          <w:szCs w:val="20"/>
        </w:rPr>
        <w:t xml:space="preserve"> junto à PI-DTVM</w:t>
      </w:r>
      <w:r w:rsidRPr="00A54320">
        <w:rPr>
          <w:rFonts w:ascii="Tahoma" w:hAnsi="Tahoma" w:cs="Tahoma"/>
          <w:sz w:val="20"/>
          <w:szCs w:val="20"/>
        </w:rPr>
        <w:t>, fornecendo as informações</w:t>
      </w:r>
      <w:r w:rsidR="00EA7FF1" w:rsidRPr="00A54320">
        <w:rPr>
          <w:rFonts w:ascii="Tahoma" w:hAnsi="Tahoma" w:cs="Tahoma"/>
          <w:sz w:val="20"/>
          <w:szCs w:val="20"/>
        </w:rPr>
        <w:t xml:space="preserve"> e documentação</w:t>
      </w:r>
      <w:r w:rsidR="00AA5323" w:rsidRPr="00A54320">
        <w:rPr>
          <w:rFonts w:ascii="Tahoma" w:hAnsi="Tahoma" w:cs="Tahoma"/>
          <w:sz w:val="20"/>
          <w:szCs w:val="20"/>
        </w:rPr>
        <w:t xml:space="preserve"> complementares</w:t>
      </w:r>
      <w:r w:rsidRPr="00A54320">
        <w:rPr>
          <w:rFonts w:ascii="Tahoma" w:hAnsi="Tahoma" w:cs="Tahoma"/>
          <w:sz w:val="20"/>
          <w:szCs w:val="20"/>
        </w:rPr>
        <w:t xml:space="preserve"> que</w:t>
      </w:r>
      <w:r w:rsidR="00EA7FF1" w:rsidRPr="00A54320">
        <w:rPr>
          <w:rFonts w:ascii="Tahoma" w:hAnsi="Tahoma" w:cs="Tahoma"/>
          <w:sz w:val="20"/>
          <w:szCs w:val="20"/>
        </w:rPr>
        <w:t>,</w:t>
      </w:r>
      <w:r w:rsidRPr="00A54320">
        <w:rPr>
          <w:rFonts w:ascii="Tahoma" w:hAnsi="Tahoma" w:cs="Tahoma"/>
          <w:sz w:val="20"/>
          <w:szCs w:val="20"/>
        </w:rPr>
        <w:t xml:space="preserve"> para tanto</w:t>
      </w:r>
      <w:r w:rsidR="00EA7FF1" w:rsidRPr="00A54320">
        <w:rPr>
          <w:rFonts w:ascii="Tahoma" w:hAnsi="Tahoma" w:cs="Tahoma"/>
          <w:sz w:val="20"/>
          <w:szCs w:val="20"/>
        </w:rPr>
        <w:t>,</w:t>
      </w:r>
      <w:r w:rsidR="00604932">
        <w:rPr>
          <w:rFonts w:ascii="Tahoma" w:hAnsi="Tahoma" w:cs="Tahoma"/>
          <w:sz w:val="20"/>
          <w:szCs w:val="20"/>
        </w:rPr>
        <w:t xml:space="preserve"> forem necessárias, e desde já </w:t>
      </w:r>
      <w:r w:rsidR="00F6041C">
        <w:rPr>
          <w:rFonts w:ascii="Tahoma" w:hAnsi="Tahoma" w:cs="Tahoma"/>
          <w:sz w:val="20"/>
          <w:szCs w:val="20"/>
        </w:rPr>
        <w:t>concordando com o</w:t>
      </w:r>
      <w:r w:rsidR="00604932">
        <w:rPr>
          <w:rFonts w:ascii="Tahoma" w:hAnsi="Tahoma" w:cs="Tahoma"/>
          <w:sz w:val="20"/>
          <w:szCs w:val="20"/>
        </w:rPr>
        <w:t>s termos e condições de abertura</w:t>
      </w:r>
      <w:r w:rsidR="00F6041C">
        <w:rPr>
          <w:rFonts w:ascii="Tahoma" w:hAnsi="Tahoma" w:cs="Tahoma"/>
          <w:sz w:val="20"/>
          <w:szCs w:val="20"/>
        </w:rPr>
        <w:t xml:space="preserve">, encaminhados em anexo ao presente CONTRATO DE DEPÓSITO. </w:t>
      </w:r>
    </w:p>
    <w:p w14:paraId="129A9C17" w14:textId="77777777" w:rsidR="00C119D0" w:rsidRPr="000D4641" w:rsidRDefault="00C119D0" w:rsidP="004E33C9">
      <w:pPr>
        <w:pStyle w:val="Corpodetexto"/>
        <w:spacing w:after="0" w:line="360" w:lineRule="auto"/>
        <w:rPr>
          <w:rFonts w:ascii="Tahoma" w:hAnsi="Tahoma" w:cs="Tahoma"/>
          <w:sz w:val="20"/>
          <w:szCs w:val="20"/>
        </w:rPr>
      </w:pPr>
    </w:p>
    <w:p w14:paraId="44D7A7D2" w14:textId="16CD125D" w:rsidR="00D81EEB" w:rsidRPr="000D4641" w:rsidRDefault="00C119D0" w:rsidP="00D81EEB">
      <w:pPr>
        <w:pStyle w:val="Corpodetexto"/>
        <w:spacing w:after="0" w:line="360" w:lineRule="auto"/>
        <w:rPr>
          <w:rFonts w:ascii="Tahoma" w:hAnsi="Tahoma" w:cs="Tahoma"/>
          <w:sz w:val="20"/>
          <w:szCs w:val="20"/>
        </w:rPr>
      </w:pPr>
      <w:r w:rsidRPr="000D4641">
        <w:rPr>
          <w:rFonts w:ascii="Tahoma" w:hAnsi="Tahoma" w:cs="Tahoma"/>
          <w:sz w:val="20"/>
          <w:szCs w:val="20"/>
        </w:rPr>
        <w:t xml:space="preserve">4.2.1.1. </w:t>
      </w:r>
      <w:r w:rsidR="00AA5323" w:rsidRPr="000D4641">
        <w:rPr>
          <w:rFonts w:ascii="Tahoma" w:hAnsi="Tahoma" w:cs="Tahoma"/>
          <w:sz w:val="20"/>
          <w:szCs w:val="20"/>
        </w:rPr>
        <w:t>O</w:t>
      </w:r>
      <w:r w:rsidRPr="000D4641">
        <w:rPr>
          <w:rFonts w:ascii="Tahoma" w:hAnsi="Tahoma" w:cs="Tahoma"/>
          <w:sz w:val="20"/>
          <w:szCs w:val="20"/>
        </w:rPr>
        <w:t xml:space="preserve"> titular da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 xml:space="preserve">receberá um e-mail para que proceda </w:t>
      </w:r>
      <w:r w:rsidR="00AA5323" w:rsidRPr="000D4641">
        <w:rPr>
          <w:rFonts w:ascii="Tahoma" w:hAnsi="Tahoma" w:cs="Tahoma"/>
          <w:sz w:val="20"/>
          <w:szCs w:val="20"/>
        </w:rPr>
        <w:t xml:space="preserve">a inclusão, junto ao Portal Escrow, </w:t>
      </w:r>
      <w:r w:rsidRPr="000D4641">
        <w:rPr>
          <w:rFonts w:ascii="Tahoma" w:hAnsi="Tahoma" w:cs="Tahoma"/>
          <w:sz w:val="20"/>
          <w:szCs w:val="20"/>
        </w:rPr>
        <w:t>de sua senha de acesso e assinatura eletrônica, as quais serão de seu uso exclusivo, pessoal e intransferível</w:t>
      </w:r>
      <w:r w:rsidR="00D81EEB">
        <w:rPr>
          <w:rFonts w:ascii="Tahoma" w:hAnsi="Tahoma" w:cs="Tahoma"/>
          <w:sz w:val="20"/>
          <w:szCs w:val="20"/>
        </w:rPr>
        <w:t xml:space="preserve">. </w:t>
      </w:r>
      <w:r w:rsidR="00D81EEB" w:rsidRPr="000D4641">
        <w:rPr>
          <w:rFonts w:ascii="Tahoma" w:hAnsi="Tahoma" w:cs="Tahoma"/>
          <w:sz w:val="20"/>
          <w:szCs w:val="20"/>
        </w:rPr>
        <w:t>Para os fins deste CONTRATO, Portal Escrow significa o canal digital disponibilizado ao cliente para a realização de consultas de saldos e extratos da</w:t>
      </w:r>
      <w:r w:rsidR="001F2B74">
        <w:rPr>
          <w:rFonts w:ascii="Tahoma" w:hAnsi="Tahoma" w:cs="Tahoma"/>
          <w:sz w:val="20"/>
          <w:szCs w:val="20"/>
        </w:rPr>
        <w:t>s</w:t>
      </w:r>
      <w:r w:rsidR="00D81EEB" w:rsidRPr="000D4641">
        <w:rPr>
          <w:rFonts w:ascii="Tahoma" w:hAnsi="Tahoma" w:cs="Tahoma"/>
          <w:sz w:val="20"/>
          <w:szCs w:val="20"/>
        </w:rPr>
        <w:t xml:space="preserve"> CONTA</w:t>
      </w:r>
      <w:r w:rsidR="001F2B74">
        <w:rPr>
          <w:rFonts w:ascii="Tahoma" w:hAnsi="Tahoma" w:cs="Tahoma"/>
          <w:sz w:val="20"/>
          <w:szCs w:val="20"/>
        </w:rPr>
        <w:t>S</w:t>
      </w:r>
      <w:r w:rsidR="00D81EEB" w:rsidRPr="000D4641">
        <w:rPr>
          <w:rFonts w:ascii="Tahoma" w:hAnsi="Tahoma" w:cs="Tahoma"/>
          <w:sz w:val="20"/>
          <w:szCs w:val="20"/>
        </w:rPr>
        <w:t xml:space="preserve"> </w:t>
      </w:r>
      <w:r w:rsidR="001F2B74">
        <w:rPr>
          <w:rFonts w:ascii="Tahoma" w:hAnsi="Tahoma" w:cs="Tahoma"/>
          <w:sz w:val="20"/>
          <w:szCs w:val="20"/>
        </w:rPr>
        <w:t>VINCULADAS</w:t>
      </w:r>
      <w:r w:rsidR="00D81EEB">
        <w:rPr>
          <w:rFonts w:ascii="Tahoma" w:hAnsi="Tahoma" w:cs="Tahoma"/>
          <w:sz w:val="20"/>
          <w:szCs w:val="20"/>
        </w:rPr>
        <w:t xml:space="preserve"> e posições de investimentos, bem como para a realização de movimentações, investimentos e resgates, conforme disponibilização pelo BANCO DEPOSITÁRIO.</w:t>
      </w:r>
    </w:p>
    <w:p w14:paraId="246AC523" w14:textId="1DEC5BF3" w:rsidR="00D81EEB" w:rsidRDefault="00D81EEB" w:rsidP="004E33C9">
      <w:pPr>
        <w:pStyle w:val="Corpodetexto"/>
        <w:spacing w:after="0" w:line="360" w:lineRule="auto"/>
        <w:rPr>
          <w:rFonts w:ascii="Tahoma" w:hAnsi="Tahoma" w:cs="Tahoma"/>
          <w:sz w:val="20"/>
          <w:szCs w:val="20"/>
        </w:rPr>
      </w:pPr>
    </w:p>
    <w:p w14:paraId="5062CDEF" w14:textId="544629D0" w:rsidR="00C119D0" w:rsidRPr="000D4641" w:rsidRDefault="004D6CAE" w:rsidP="004E33C9">
      <w:pPr>
        <w:pStyle w:val="Corpodetexto"/>
        <w:spacing w:after="0" w:line="360" w:lineRule="auto"/>
        <w:rPr>
          <w:rFonts w:ascii="Tahoma" w:hAnsi="Tahoma" w:cs="Tahoma"/>
          <w:sz w:val="20"/>
          <w:szCs w:val="20"/>
        </w:rPr>
      </w:pPr>
      <w:r>
        <w:rPr>
          <w:rFonts w:ascii="Tahoma" w:hAnsi="Tahoma" w:cs="Tahoma"/>
          <w:sz w:val="20"/>
          <w:szCs w:val="20"/>
        </w:rPr>
        <w:t>4.2.1.2. O titular da</w:t>
      </w:r>
      <w:r w:rsidR="008C5A80">
        <w:rPr>
          <w:rFonts w:ascii="Tahoma" w:hAnsi="Tahoma" w:cs="Tahoma"/>
          <w:sz w:val="20"/>
          <w:szCs w:val="20"/>
        </w:rPr>
        <w:t>s</w:t>
      </w:r>
      <w:r>
        <w:rPr>
          <w:rFonts w:ascii="Tahoma" w:hAnsi="Tahoma" w:cs="Tahoma"/>
          <w:sz w:val="20"/>
          <w:szCs w:val="20"/>
        </w:rPr>
        <w:t xml:space="preserve"> CONTA</w:t>
      </w:r>
      <w:r w:rsidR="008C5A80">
        <w:rPr>
          <w:rFonts w:ascii="Tahoma" w:hAnsi="Tahoma" w:cs="Tahoma"/>
          <w:sz w:val="20"/>
          <w:szCs w:val="20"/>
        </w:rPr>
        <w:t>S</w:t>
      </w:r>
      <w:r>
        <w:rPr>
          <w:rFonts w:ascii="Tahoma" w:hAnsi="Tahoma" w:cs="Tahoma"/>
          <w:sz w:val="20"/>
          <w:szCs w:val="20"/>
        </w:rPr>
        <w:t xml:space="preserve"> </w:t>
      </w:r>
      <w:r w:rsidR="008C5A80">
        <w:rPr>
          <w:rFonts w:ascii="Tahoma" w:hAnsi="Tahoma" w:cs="Tahoma"/>
          <w:sz w:val="20"/>
          <w:szCs w:val="20"/>
        </w:rPr>
        <w:t>VINCULADAS</w:t>
      </w:r>
      <w:r>
        <w:rPr>
          <w:rFonts w:ascii="Tahoma" w:hAnsi="Tahoma" w:cs="Tahoma"/>
          <w:sz w:val="20"/>
          <w:szCs w:val="20"/>
        </w:rPr>
        <w:t xml:space="preserve"> providenciará o encaminhamento, ao BANCO DEPOSITÁRIO, do formulário de </w:t>
      </w:r>
      <w:r w:rsidR="00C119D0" w:rsidRPr="000D4641">
        <w:rPr>
          <w:rFonts w:ascii="Tahoma" w:hAnsi="Tahoma" w:cs="Tahoma"/>
          <w:sz w:val="20"/>
          <w:szCs w:val="20"/>
        </w:rPr>
        <w:t>Perfil de Investidor (</w:t>
      </w:r>
      <w:proofErr w:type="spellStart"/>
      <w:r w:rsidR="00C119D0" w:rsidRPr="000D4641">
        <w:rPr>
          <w:rFonts w:ascii="Tahoma" w:hAnsi="Tahoma" w:cs="Tahoma"/>
          <w:sz w:val="20"/>
          <w:szCs w:val="20"/>
        </w:rPr>
        <w:t>Suitability</w:t>
      </w:r>
      <w:proofErr w:type="spellEnd"/>
      <w:r w:rsidR="00C119D0" w:rsidRPr="000D4641">
        <w:rPr>
          <w:rFonts w:ascii="Tahoma" w:hAnsi="Tahoma" w:cs="Tahoma"/>
          <w:sz w:val="20"/>
          <w:szCs w:val="20"/>
        </w:rPr>
        <w:t>)</w:t>
      </w:r>
      <w:r w:rsidR="00D81EEB">
        <w:rPr>
          <w:rFonts w:ascii="Tahoma" w:hAnsi="Tahoma" w:cs="Tahoma"/>
          <w:sz w:val="20"/>
          <w:szCs w:val="20"/>
        </w:rPr>
        <w:t xml:space="preserve"> - </w:t>
      </w:r>
      <w:r w:rsidR="00C119D0" w:rsidRPr="000D4641">
        <w:rPr>
          <w:rFonts w:ascii="Tahoma" w:hAnsi="Tahoma" w:cs="Tahoma"/>
          <w:sz w:val="20"/>
          <w:szCs w:val="20"/>
        </w:rPr>
        <w:t>Questionário de Avaliação do Perfil do Investidor</w:t>
      </w:r>
      <w:r>
        <w:rPr>
          <w:rFonts w:ascii="Tahoma" w:hAnsi="Tahoma" w:cs="Tahoma"/>
          <w:sz w:val="20"/>
          <w:szCs w:val="20"/>
        </w:rPr>
        <w:t>, bem como do</w:t>
      </w:r>
      <w:r w:rsidR="00C119D0" w:rsidRPr="000D4641">
        <w:rPr>
          <w:rFonts w:ascii="Tahoma" w:hAnsi="Tahoma" w:cs="Tahoma"/>
          <w:sz w:val="20"/>
          <w:szCs w:val="20"/>
        </w:rPr>
        <w:t xml:space="preserve"> Termo de Adesão de Fundos ou outros produtos, conforme aplicável.</w:t>
      </w:r>
      <w:r w:rsidR="00AA5323" w:rsidRPr="000D4641">
        <w:rPr>
          <w:rFonts w:ascii="Tahoma" w:hAnsi="Tahoma" w:cs="Tahoma"/>
          <w:sz w:val="20"/>
          <w:szCs w:val="20"/>
        </w:rPr>
        <w:t xml:space="preserve"> </w:t>
      </w:r>
    </w:p>
    <w:p w14:paraId="798330C6" w14:textId="77777777" w:rsidR="00C119D0" w:rsidRDefault="00C119D0" w:rsidP="004E33C9">
      <w:pPr>
        <w:pStyle w:val="Corpodetexto"/>
        <w:spacing w:after="0" w:line="360" w:lineRule="auto"/>
        <w:rPr>
          <w:rFonts w:ascii="Tahoma" w:hAnsi="Tahoma" w:cs="Tahoma"/>
          <w:sz w:val="20"/>
          <w:szCs w:val="20"/>
        </w:rPr>
      </w:pPr>
    </w:p>
    <w:p w14:paraId="38F30BCC" w14:textId="13AE8683" w:rsidR="00333F43" w:rsidRPr="00333F43" w:rsidRDefault="00333F43" w:rsidP="004E33C9">
      <w:pPr>
        <w:spacing w:after="0" w:line="360" w:lineRule="auto"/>
        <w:jc w:val="both"/>
        <w:rPr>
          <w:rFonts w:ascii="Tahoma" w:hAnsi="Tahoma" w:cs="Tahoma"/>
          <w:sz w:val="20"/>
          <w:szCs w:val="20"/>
        </w:rPr>
      </w:pPr>
      <w:r w:rsidRPr="00333F43">
        <w:rPr>
          <w:rFonts w:ascii="Tahoma" w:hAnsi="Tahoma" w:cs="Tahoma"/>
          <w:sz w:val="20"/>
          <w:szCs w:val="20"/>
        </w:rPr>
        <w:t>4.2.</w:t>
      </w:r>
      <w:r w:rsidR="004D6CAE">
        <w:rPr>
          <w:rFonts w:ascii="Tahoma" w:hAnsi="Tahoma" w:cs="Tahoma"/>
          <w:sz w:val="20"/>
          <w:szCs w:val="20"/>
        </w:rPr>
        <w:t>1.3</w:t>
      </w:r>
      <w:r w:rsidRPr="00333F43">
        <w:rPr>
          <w:rFonts w:ascii="Tahoma" w:hAnsi="Tahoma" w:cs="Tahoma"/>
          <w:sz w:val="20"/>
          <w:szCs w:val="20"/>
        </w:rPr>
        <w:t xml:space="preserve">. O titular </w:t>
      </w:r>
      <w:r w:rsidR="001F2B74" w:rsidRPr="000D4641">
        <w:rPr>
          <w:rFonts w:ascii="Tahoma" w:hAnsi="Tahoma" w:cs="Tahoma"/>
          <w:sz w:val="20"/>
          <w:szCs w:val="20"/>
        </w:rPr>
        <w:t>da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001F2B74" w:rsidRPr="00333F43" w:rsidDel="001F2B74">
        <w:rPr>
          <w:rFonts w:ascii="Tahoma" w:hAnsi="Tahoma" w:cs="Tahoma"/>
          <w:sz w:val="20"/>
          <w:szCs w:val="20"/>
        </w:rPr>
        <w:t xml:space="preserve"> </w:t>
      </w:r>
      <w:r w:rsidRPr="00333F43">
        <w:rPr>
          <w:rFonts w:ascii="Tahoma" w:hAnsi="Tahoma" w:cs="Tahoma"/>
          <w:sz w:val="20"/>
          <w:szCs w:val="20"/>
        </w:rPr>
        <w:t xml:space="preserve">poderá </w:t>
      </w:r>
      <w:r w:rsidR="00FB6958">
        <w:rPr>
          <w:rFonts w:ascii="Tahoma" w:hAnsi="Tahoma" w:cs="Tahoma"/>
          <w:sz w:val="20"/>
          <w:szCs w:val="20"/>
        </w:rPr>
        <w:t>solicitar o cadastro</w:t>
      </w:r>
      <w:r w:rsidRPr="00333F43">
        <w:rPr>
          <w:rFonts w:ascii="Tahoma" w:hAnsi="Tahoma" w:cs="Tahoma"/>
          <w:sz w:val="20"/>
          <w:szCs w:val="20"/>
        </w:rPr>
        <w:t xml:space="preserve">, ainda, </w:t>
      </w:r>
      <w:r w:rsidR="004D6CAE">
        <w:rPr>
          <w:rFonts w:ascii="Tahoma" w:hAnsi="Tahoma" w:cs="Tahoma"/>
          <w:sz w:val="20"/>
          <w:szCs w:val="20"/>
        </w:rPr>
        <w:t xml:space="preserve">de </w:t>
      </w:r>
      <w:r w:rsidRPr="00333F43">
        <w:rPr>
          <w:rFonts w:ascii="Tahoma" w:hAnsi="Tahoma" w:cs="Tahoma"/>
          <w:sz w:val="20"/>
          <w:szCs w:val="20"/>
        </w:rPr>
        <w:t>outros usuários para que possam também realizar consultas</w:t>
      </w:r>
      <w:r w:rsidR="00F345ED">
        <w:rPr>
          <w:rFonts w:ascii="Tahoma" w:hAnsi="Tahoma" w:cs="Tahoma"/>
          <w:sz w:val="20"/>
          <w:szCs w:val="20"/>
        </w:rPr>
        <w:t xml:space="preserve">, movimentações, investimentos e resgates, conforme disponibilização pelo BANCO DEPOSITÁRIO, </w:t>
      </w:r>
      <w:r w:rsidRPr="00333F43">
        <w:rPr>
          <w:rFonts w:ascii="Tahoma" w:hAnsi="Tahoma" w:cs="Tahoma"/>
          <w:sz w:val="20"/>
          <w:szCs w:val="20"/>
        </w:rPr>
        <w:t>junto ao Portal Escrow, mediante senha de acesso e assinatura eletrônica, desde que tais usuários estejam identificados na Lista de Pessoas Autorizadas (conforme abaixo definido).</w:t>
      </w:r>
      <w:r w:rsidR="00FB6958">
        <w:rPr>
          <w:rFonts w:ascii="Tahoma" w:hAnsi="Tahoma" w:cs="Tahoma"/>
          <w:sz w:val="20"/>
          <w:szCs w:val="20"/>
        </w:rPr>
        <w:t xml:space="preserve"> </w:t>
      </w:r>
      <w:r w:rsidR="00FB6958">
        <w:rPr>
          <w:rFonts w:ascii="Tahoma" w:hAnsi="Tahoma" w:cs="Tahoma"/>
          <w:sz w:val="20"/>
          <w:szCs w:val="20"/>
        </w:rPr>
        <w:lastRenderedPageBreak/>
        <w:t xml:space="preserve">A solicitação de inclusão/exclusão de usuários será feita diretamente no Portal Escrow, ou através do envio de notificação, conforme modelo disponibilizado no Anexo </w:t>
      </w:r>
      <w:r w:rsidR="00FA373F">
        <w:rPr>
          <w:rFonts w:ascii="Tahoma" w:hAnsi="Tahoma" w:cs="Tahoma"/>
          <w:sz w:val="20"/>
          <w:szCs w:val="20"/>
        </w:rPr>
        <w:t>VIII</w:t>
      </w:r>
      <w:r w:rsidR="00FB6958">
        <w:rPr>
          <w:rFonts w:ascii="Tahoma" w:hAnsi="Tahoma" w:cs="Tahoma"/>
          <w:sz w:val="20"/>
          <w:szCs w:val="20"/>
        </w:rPr>
        <w:t>.</w:t>
      </w:r>
    </w:p>
    <w:p w14:paraId="5F18724A" w14:textId="77777777" w:rsidR="00333F43" w:rsidRPr="000D4641" w:rsidRDefault="00333F43" w:rsidP="004E33C9">
      <w:pPr>
        <w:pStyle w:val="Corpodetexto"/>
        <w:spacing w:after="0" w:line="360" w:lineRule="auto"/>
        <w:rPr>
          <w:rFonts w:ascii="Tahoma" w:hAnsi="Tahoma" w:cs="Tahoma"/>
          <w:sz w:val="20"/>
          <w:szCs w:val="20"/>
        </w:rPr>
      </w:pPr>
    </w:p>
    <w:p w14:paraId="47E57146" w14:textId="35885CAF"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4.2.</w:t>
      </w:r>
      <w:r w:rsidR="001E548F" w:rsidRPr="000D4641">
        <w:rPr>
          <w:rFonts w:ascii="Tahoma" w:hAnsi="Tahoma" w:cs="Tahoma"/>
          <w:sz w:val="20"/>
          <w:szCs w:val="20"/>
        </w:rPr>
        <w:t>2</w:t>
      </w:r>
      <w:r w:rsidRPr="000D4641">
        <w:rPr>
          <w:rFonts w:ascii="Tahoma" w:hAnsi="Tahoma" w:cs="Tahoma"/>
          <w:sz w:val="20"/>
          <w:szCs w:val="20"/>
        </w:rPr>
        <w:t xml:space="preserve">. O titular </w:t>
      </w:r>
      <w:r w:rsidR="001F2B74" w:rsidRPr="000D4641">
        <w:rPr>
          <w:rFonts w:ascii="Tahoma" w:hAnsi="Tahoma" w:cs="Tahoma"/>
          <w:sz w:val="20"/>
          <w:szCs w:val="20"/>
        </w:rPr>
        <w:t>da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001F2B74" w:rsidRPr="000D4641" w:rsidDel="001F2B74">
        <w:rPr>
          <w:rFonts w:ascii="Tahoma" w:hAnsi="Tahoma" w:cs="Tahoma"/>
          <w:sz w:val="20"/>
          <w:szCs w:val="20"/>
        </w:rPr>
        <w:t xml:space="preserve"> </w:t>
      </w:r>
      <w:r w:rsidRPr="000D4641">
        <w:rPr>
          <w:rFonts w:ascii="Tahoma" w:hAnsi="Tahoma" w:cs="Tahoma"/>
          <w:sz w:val="20"/>
          <w:szCs w:val="20"/>
        </w:rPr>
        <w:t xml:space="preserve">assume inteira responsabilidade pela liquidação ou resgate dos investimentos realizados na Conta de Investimento pelo BANCO DEPOSITÁRIO, em cumprimento às instruções que, para este fim específico, lhe foram enviadas na forma deste CONTRATO, observado que todo o resultado da liquidação ou resgate deverá ser revertido para </w:t>
      </w:r>
      <w:r w:rsidR="001F2B74" w:rsidRPr="000D4641">
        <w:rPr>
          <w:rFonts w:ascii="Tahoma" w:hAnsi="Tahoma" w:cs="Tahoma"/>
          <w:sz w:val="20"/>
          <w:szCs w:val="20"/>
        </w:rPr>
        <w:t>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Pr="000D4641">
        <w:rPr>
          <w:rFonts w:ascii="Tahoma" w:hAnsi="Tahoma" w:cs="Tahoma"/>
          <w:sz w:val="20"/>
          <w:szCs w:val="20"/>
        </w:rPr>
        <w:t>.</w:t>
      </w:r>
    </w:p>
    <w:p w14:paraId="483775F4" w14:textId="77777777" w:rsidR="00C119D0" w:rsidRDefault="00C119D0" w:rsidP="004E33C9">
      <w:pPr>
        <w:spacing w:after="0" w:line="360" w:lineRule="auto"/>
        <w:jc w:val="both"/>
        <w:rPr>
          <w:rFonts w:ascii="Tahoma" w:hAnsi="Tahoma" w:cs="Tahoma"/>
          <w:sz w:val="20"/>
          <w:szCs w:val="20"/>
        </w:rPr>
      </w:pPr>
    </w:p>
    <w:p w14:paraId="12B4DE38" w14:textId="77777777" w:rsidR="00C119D0" w:rsidRPr="000D4641" w:rsidRDefault="00C119D0" w:rsidP="004E33C9">
      <w:pPr>
        <w:spacing w:after="0" w:line="360" w:lineRule="auto"/>
        <w:jc w:val="both"/>
        <w:rPr>
          <w:rFonts w:ascii="Tahoma" w:hAnsi="Tahoma" w:cs="Tahoma"/>
          <w:sz w:val="20"/>
          <w:szCs w:val="20"/>
          <w:highlight w:val="yellow"/>
        </w:rPr>
      </w:pPr>
      <w:r w:rsidRPr="000D4641">
        <w:rPr>
          <w:rFonts w:ascii="Tahoma" w:hAnsi="Tahoma" w:cs="Tahoma"/>
          <w:sz w:val="20"/>
          <w:szCs w:val="20"/>
        </w:rPr>
        <w:t>4.2.</w:t>
      </w:r>
      <w:r w:rsidR="001E548F" w:rsidRPr="000D4641">
        <w:rPr>
          <w:rFonts w:ascii="Tahoma" w:hAnsi="Tahoma" w:cs="Tahoma"/>
          <w:sz w:val="20"/>
          <w:szCs w:val="20"/>
        </w:rPr>
        <w:t>3</w:t>
      </w:r>
      <w:r w:rsidRPr="000D4641">
        <w:rPr>
          <w:rFonts w:ascii="Tahoma" w:hAnsi="Tahoma" w:cs="Tahoma"/>
          <w:sz w:val="20"/>
          <w:szCs w:val="20"/>
        </w:rPr>
        <w:t>. Os CONTRATANTES isentam o BANCO DEPOSITÁRIO de qualquer responsabilidade por eventual perda ou prejuízo decorrente dos investimentos realizados mediante prévia instrução nos termos desta Cláusula Quarta, estando cientes de que o BANCO DEPOSITÁRIO não prestar</w:t>
      </w:r>
      <w:r w:rsidR="001E548F" w:rsidRPr="000D4641">
        <w:rPr>
          <w:rFonts w:ascii="Tahoma" w:hAnsi="Tahoma" w:cs="Tahoma"/>
          <w:sz w:val="20"/>
          <w:szCs w:val="20"/>
        </w:rPr>
        <w:t>á</w:t>
      </w:r>
      <w:r w:rsidRPr="000D4641">
        <w:rPr>
          <w:rFonts w:ascii="Tahoma" w:hAnsi="Tahoma" w:cs="Tahoma"/>
          <w:sz w:val="20"/>
          <w:szCs w:val="20"/>
        </w:rPr>
        <w:t xml:space="preserve"> serviços de assessoria e/ou consultoria de investimentos</w:t>
      </w:r>
      <w:r w:rsidR="001E548F" w:rsidRPr="000D4641">
        <w:rPr>
          <w:rFonts w:ascii="Tahoma" w:hAnsi="Tahoma" w:cs="Tahoma"/>
          <w:sz w:val="20"/>
          <w:szCs w:val="20"/>
        </w:rPr>
        <w:t>.</w:t>
      </w:r>
    </w:p>
    <w:p w14:paraId="3FBDD63F" w14:textId="77777777" w:rsidR="00C119D0" w:rsidRPr="000D4641" w:rsidRDefault="00C119D0" w:rsidP="004E33C9">
      <w:pPr>
        <w:spacing w:after="0" w:line="360" w:lineRule="auto"/>
        <w:jc w:val="both"/>
        <w:rPr>
          <w:rFonts w:ascii="Tahoma" w:hAnsi="Tahoma" w:cs="Tahoma"/>
          <w:sz w:val="20"/>
          <w:szCs w:val="20"/>
        </w:rPr>
      </w:pPr>
    </w:p>
    <w:p w14:paraId="70D108CC" w14:textId="1BC43EC5" w:rsidR="00C119D0"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t xml:space="preserve">4.3. </w:t>
      </w:r>
      <w:r w:rsidRPr="000D4641">
        <w:rPr>
          <w:rFonts w:ascii="Tahoma" w:hAnsi="Tahoma" w:cs="Tahoma"/>
          <w:sz w:val="20"/>
          <w:szCs w:val="20"/>
        </w:rPr>
        <w:tab/>
        <w:t xml:space="preserve">As transferências e/ou investimentos dos RECURSOS DEPOSITADOS somente serão realizadas após o encaminhamento de instrução neste sentido, transmitida </w:t>
      </w:r>
      <w:r w:rsidR="00FB6958">
        <w:rPr>
          <w:rFonts w:ascii="Tahoma" w:hAnsi="Tahoma" w:cs="Tahoma"/>
          <w:sz w:val="20"/>
          <w:szCs w:val="20"/>
        </w:rPr>
        <w:t>através do Portal Escrow ou mediante o envio de versão digitalizada por correio eletrônico,</w:t>
      </w:r>
      <w:r w:rsidRPr="000D4641">
        <w:rPr>
          <w:rFonts w:ascii="Tahoma" w:hAnsi="Tahoma" w:cs="Tahoma"/>
          <w:sz w:val="20"/>
          <w:szCs w:val="20"/>
        </w:rPr>
        <w:t xml:space="preserve"> para os endereços constantes </w:t>
      </w:r>
      <w:r w:rsidR="001E548F" w:rsidRPr="000D4641">
        <w:rPr>
          <w:rFonts w:ascii="Tahoma" w:hAnsi="Tahoma" w:cs="Tahoma"/>
          <w:sz w:val="20"/>
          <w:szCs w:val="20"/>
        </w:rPr>
        <w:t xml:space="preserve">do preâmbulo, </w:t>
      </w:r>
      <w:r w:rsidRPr="000D4641">
        <w:rPr>
          <w:rFonts w:ascii="Tahoma" w:hAnsi="Tahoma" w:cs="Tahoma"/>
          <w:sz w:val="20"/>
          <w:szCs w:val="20"/>
        </w:rPr>
        <w:t xml:space="preserve">conforme </w:t>
      </w:r>
      <w:r w:rsidR="001E548F" w:rsidRPr="000D4641">
        <w:rPr>
          <w:rFonts w:ascii="Tahoma" w:hAnsi="Tahoma" w:cs="Tahoma"/>
          <w:sz w:val="20"/>
          <w:szCs w:val="20"/>
        </w:rPr>
        <w:t>anexo</w:t>
      </w:r>
      <w:r w:rsidR="00D434A8" w:rsidRPr="000D4641">
        <w:rPr>
          <w:rFonts w:ascii="Tahoma" w:hAnsi="Tahoma" w:cs="Tahoma"/>
          <w:sz w:val="20"/>
          <w:szCs w:val="20"/>
        </w:rPr>
        <w:t>s I e II,</w:t>
      </w:r>
      <w:r w:rsidRPr="000D4641">
        <w:rPr>
          <w:rFonts w:ascii="Tahoma" w:hAnsi="Tahoma" w:cs="Tahoma"/>
          <w:sz w:val="20"/>
          <w:szCs w:val="20"/>
        </w:rPr>
        <w:t xml:space="preserve">  dispensando-se o recebimento da via física, a qual deverá ser arquivada pela Parte que a encaminhou</w:t>
      </w:r>
      <w:r w:rsidR="00B26190">
        <w:rPr>
          <w:rFonts w:ascii="Tahoma" w:hAnsi="Tahoma" w:cs="Tahoma"/>
          <w:sz w:val="20"/>
          <w:szCs w:val="20"/>
        </w:rPr>
        <w:t xml:space="preserve"> e</w:t>
      </w:r>
      <w:r w:rsidRPr="000D4641">
        <w:rPr>
          <w:rFonts w:ascii="Tahoma" w:hAnsi="Tahoma" w:cs="Tahoma"/>
          <w:sz w:val="20"/>
          <w:szCs w:val="20"/>
        </w:rPr>
        <w:t xml:space="preserve"> que permanecerá, durante todo o prazo de vigência deste CONTRATO, como única responsável pela guarda das vias originais dos respectivos documentos.</w:t>
      </w:r>
    </w:p>
    <w:p w14:paraId="56CA429F" w14:textId="286AA342" w:rsidR="003B297E" w:rsidRDefault="003B297E" w:rsidP="00C33CFE">
      <w:pPr>
        <w:pStyle w:val="Corpodetexto"/>
        <w:tabs>
          <w:tab w:val="left" w:pos="426"/>
        </w:tabs>
        <w:spacing w:after="0" w:line="360" w:lineRule="auto"/>
        <w:rPr>
          <w:rFonts w:ascii="Tahoma" w:hAnsi="Tahoma" w:cs="Tahoma"/>
          <w:sz w:val="20"/>
          <w:szCs w:val="20"/>
        </w:rPr>
      </w:pPr>
    </w:p>
    <w:p w14:paraId="1E05D81F" w14:textId="7B54A8B0" w:rsidR="003B297E" w:rsidRPr="000D4641" w:rsidRDefault="003B297E" w:rsidP="00C33CFE">
      <w:pPr>
        <w:pStyle w:val="Corpodetexto"/>
        <w:tabs>
          <w:tab w:val="left" w:pos="426"/>
        </w:tabs>
        <w:spacing w:after="0" w:line="360" w:lineRule="auto"/>
        <w:rPr>
          <w:rFonts w:ascii="Tahoma" w:hAnsi="Tahoma" w:cs="Tahoma"/>
          <w:sz w:val="20"/>
          <w:szCs w:val="20"/>
        </w:rPr>
      </w:pPr>
      <w:r>
        <w:rPr>
          <w:rFonts w:ascii="Tahoma" w:hAnsi="Tahoma" w:cs="Tahoma"/>
          <w:sz w:val="20"/>
          <w:szCs w:val="20"/>
        </w:rPr>
        <w:t xml:space="preserve">4.3.1. Não serão aceitas instruções preenchidas com data retroativa, devendo, ainda, para cada movimentação/investimento, ser encaminhado documento único, não sendo aceitas instruções preenchidas e assinadas separadamente pelas partes. </w:t>
      </w:r>
    </w:p>
    <w:p w14:paraId="1E4B791D" w14:textId="77777777" w:rsidR="00C119D0" w:rsidRPr="000D4641" w:rsidRDefault="00C119D0" w:rsidP="004E33C9">
      <w:pPr>
        <w:pStyle w:val="Corpodetexto"/>
        <w:spacing w:after="0" w:line="360" w:lineRule="auto"/>
        <w:rPr>
          <w:rFonts w:ascii="Tahoma" w:hAnsi="Tahoma" w:cs="Tahoma"/>
          <w:sz w:val="20"/>
          <w:szCs w:val="20"/>
        </w:rPr>
      </w:pPr>
    </w:p>
    <w:p w14:paraId="507222E1" w14:textId="3F2322F4"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4.4. As instruções para realização de investimentos e transferência de RECURSOS DEPOSITADOS no âmbito da Conta de Investimento e/ou da CONTA </w:t>
      </w:r>
      <w:r w:rsidR="00B606FF" w:rsidRPr="000D4641">
        <w:rPr>
          <w:rFonts w:ascii="Tahoma" w:hAnsi="Tahoma" w:cs="Tahoma"/>
          <w:sz w:val="20"/>
          <w:szCs w:val="20"/>
        </w:rPr>
        <w:t>DE DEPÓSITO</w:t>
      </w:r>
      <w:r w:rsidRPr="000D4641">
        <w:rPr>
          <w:rFonts w:ascii="Tahoma" w:hAnsi="Tahoma" w:cs="Tahoma"/>
          <w:sz w:val="20"/>
          <w:szCs w:val="20"/>
        </w:rPr>
        <w:t>, nos termos desta Cláusula Quarta, deverão ser assinadas (i) pelos representantes legais dos CONTRATANTES, com poderes decorrentes de atos societários ou de procurações, nos termos da legislação aplicável, os quais deverão ser devidamente comprovados pelo envio da documentação pertinente; ou (</w:t>
      </w:r>
      <w:proofErr w:type="spellStart"/>
      <w:r w:rsidRPr="000D4641">
        <w:rPr>
          <w:rFonts w:ascii="Tahoma" w:hAnsi="Tahoma" w:cs="Tahoma"/>
          <w:sz w:val="20"/>
          <w:szCs w:val="20"/>
        </w:rPr>
        <w:t>ii</w:t>
      </w:r>
      <w:proofErr w:type="spellEnd"/>
      <w:r w:rsidRPr="000D4641">
        <w:rPr>
          <w:rFonts w:ascii="Tahoma" w:hAnsi="Tahoma" w:cs="Tahoma"/>
          <w:sz w:val="20"/>
          <w:szCs w:val="20"/>
        </w:rPr>
        <w:t>) pelas pessoas indicadas em documento específico a ser encaminhado pelos CONTRATANTES ao BANCO DEPOSITÁRIO, conforme modelo a ser disponibilizado no</w:t>
      </w:r>
      <w:r w:rsidR="00333F43">
        <w:rPr>
          <w:rFonts w:ascii="Tahoma" w:hAnsi="Tahoma" w:cs="Tahoma"/>
          <w:sz w:val="20"/>
          <w:szCs w:val="20"/>
        </w:rPr>
        <w:t>s</w:t>
      </w:r>
      <w:r w:rsidRPr="000D4641">
        <w:rPr>
          <w:rFonts w:ascii="Tahoma" w:hAnsi="Tahoma" w:cs="Tahoma"/>
          <w:sz w:val="20"/>
          <w:szCs w:val="20"/>
        </w:rPr>
        <w:t xml:space="preserve"> Anexo</w:t>
      </w:r>
      <w:r w:rsidR="00333F43">
        <w:rPr>
          <w:rFonts w:ascii="Tahoma" w:hAnsi="Tahoma" w:cs="Tahoma"/>
          <w:sz w:val="20"/>
          <w:szCs w:val="20"/>
        </w:rPr>
        <w:t>s</w:t>
      </w:r>
      <w:r w:rsidRPr="000D4641">
        <w:rPr>
          <w:rFonts w:ascii="Tahoma" w:hAnsi="Tahoma" w:cs="Tahoma"/>
          <w:sz w:val="20"/>
          <w:szCs w:val="20"/>
        </w:rPr>
        <w:t xml:space="preserve"> III</w:t>
      </w:r>
      <w:r w:rsidR="00333F43">
        <w:rPr>
          <w:rFonts w:ascii="Tahoma" w:hAnsi="Tahoma" w:cs="Tahoma"/>
          <w:sz w:val="20"/>
          <w:szCs w:val="20"/>
        </w:rPr>
        <w:t xml:space="preserve"> e IV</w:t>
      </w:r>
      <w:r w:rsidRPr="000D4641">
        <w:rPr>
          <w:rFonts w:ascii="Tahoma" w:hAnsi="Tahoma" w:cs="Tahoma"/>
          <w:sz w:val="20"/>
          <w:szCs w:val="20"/>
        </w:rPr>
        <w:t xml:space="preserve"> - “</w:t>
      </w:r>
      <w:r w:rsidRPr="000D4641">
        <w:rPr>
          <w:rFonts w:ascii="Tahoma" w:hAnsi="Tahoma" w:cs="Tahoma"/>
          <w:sz w:val="20"/>
          <w:szCs w:val="20"/>
          <w:u w:val="single"/>
        </w:rPr>
        <w:t>Lista de Pessoas Autorizadas</w:t>
      </w:r>
      <w:r w:rsidRPr="000D4641">
        <w:rPr>
          <w:rFonts w:ascii="Tahoma" w:hAnsi="Tahoma" w:cs="Tahoma"/>
          <w:sz w:val="20"/>
          <w:szCs w:val="20"/>
        </w:rPr>
        <w:t>” e “</w:t>
      </w:r>
      <w:r w:rsidRPr="000D4641">
        <w:rPr>
          <w:rFonts w:ascii="Tahoma" w:hAnsi="Tahoma" w:cs="Tahoma"/>
          <w:sz w:val="20"/>
          <w:szCs w:val="20"/>
          <w:u w:val="single"/>
        </w:rPr>
        <w:t>Representantes</w:t>
      </w:r>
      <w:r w:rsidRPr="000D4641">
        <w:rPr>
          <w:rFonts w:ascii="Tahoma" w:hAnsi="Tahoma" w:cs="Tahoma"/>
          <w:sz w:val="20"/>
          <w:szCs w:val="20"/>
        </w:rPr>
        <w:t xml:space="preserve">”, respectivamente). </w:t>
      </w:r>
    </w:p>
    <w:p w14:paraId="45B0E74E" w14:textId="77777777" w:rsidR="00C119D0" w:rsidRPr="000D4641" w:rsidRDefault="00C119D0" w:rsidP="004E33C9">
      <w:pPr>
        <w:pStyle w:val="Corpodetexto"/>
        <w:spacing w:after="0" w:line="360" w:lineRule="auto"/>
        <w:rPr>
          <w:rFonts w:ascii="Tahoma" w:hAnsi="Tahoma" w:cs="Tahoma"/>
          <w:sz w:val="20"/>
          <w:szCs w:val="20"/>
        </w:rPr>
      </w:pPr>
    </w:p>
    <w:p w14:paraId="2EA685CF" w14:textId="616E4B7D"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4.4.1.  Na hipótese mencionada no item (i) da cláusula 4.4, o BANCO DEPOSITÁRIO fará a verificação dos poderes dos representantes legais dos CONTRATANTES, no prazo de </w:t>
      </w:r>
      <w:r w:rsidR="00652BDD">
        <w:rPr>
          <w:rFonts w:ascii="Tahoma" w:hAnsi="Tahoma" w:cs="Tahoma"/>
          <w:sz w:val="20"/>
          <w:szCs w:val="20"/>
        </w:rPr>
        <w:t>48 (quarenta e oito) horas</w:t>
      </w:r>
      <w:r w:rsidR="00425711">
        <w:rPr>
          <w:rFonts w:ascii="Tahoma" w:hAnsi="Tahoma" w:cs="Tahoma"/>
          <w:sz w:val="20"/>
          <w:szCs w:val="20"/>
        </w:rPr>
        <w:t xml:space="preserve"> </w:t>
      </w:r>
      <w:r w:rsidRPr="000D4641">
        <w:rPr>
          <w:rFonts w:ascii="Tahoma" w:hAnsi="Tahoma" w:cs="Tahoma"/>
          <w:sz w:val="20"/>
          <w:szCs w:val="20"/>
        </w:rPr>
        <w:t xml:space="preserve">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RECURSOS </w:t>
      </w:r>
      <w:r w:rsidRPr="000D4641">
        <w:rPr>
          <w:rFonts w:ascii="Tahoma" w:hAnsi="Tahoma" w:cs="Tahoma"/>
          <w:sz w:val="20"/>
          <w:szCs w:val="20"/>
        </w:rPr>
        <w:lastRenderedPageBreak/>
        <w:t>DEPOSITADOS na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w:t>
      </w:r>
      <w:r w:rsidR="00620CDE">
        <w:rPr>
          <w:rFonts w:ascii="Tahoma" w:hAnsi="Tahoma" w:cs="Tahoma"/>
          <w:sz w:val="20"/>
          <w:szCs w:val="20"/>
        </w:rPr>
        <w:t xml:space="preserve"> </w:t>
      </w:r>
      <w:r w:rsidR="00620CDE">
        <w:rPr>
          <w:rFonts w:ascii="Tahoma" w:hAnsi="Tahoma" w:cs="Tahoma"/>
          <w:color w:val="000000" w:themeColor="text1"/>
          <w:spacing w:val="5"/>
          <w:kern w:val="28"/>
          <w:sz w:val="18"/>
          <w:szCs w:val="20"/>
        </w:rPr>
        <w:t>[</w:t>
      </w:r>
      <w:r w:rsidR="00620CDE" w:rsidRPr="00620CDE">
        <w:rPr>
          <w:rFonts w:ascii="Tahoma" w:hAnsi="Tahoma" w:cs="Tahoma"/>
          <w:b/>
          <w:bCs/>
          <w:color w:val="000000" w:themeColor="text1"/>
          <w:spacing w:val="5"/>
          <w:kern w:val="28"/>
          <w:sz w:val="18"/>
          <w:szCs w:val="20"/>
          <w:highlight w:val="yellow"/>
        </w:rPr>
        <w:t>Nota Cescon Barrieu: O Banco Depositário solicita que seja mantido o prazo de 48h. No entanto, ressalta que para a lista de pessoas autorizadas, a plataforma fará a verificação online, então este prazo se aplica apenas para instruções de pessoas de fora da lista.</w:t>
      </w:r>
      <w:r w:rsidR="00620CDE">
        <w:rPr>
          <w:rFonts w:ascii="Tahoma" w:hAnsi="Tahoma" w:cs="Tahoma"/>
          <w:color w:val="000000" w:themeColor="text1"/>
          <w:spacing w:val="5"/>
          <w:kern w:val="28"/>
          <w:sz w:val="18"/>
          <w:szCs w:val="20"/>
        </w:rPr>
        <w:t>]</w:t>
      </w:r>
    </w:p>
    <w:p w14:paraId="26E484CC" w14:textId="77777777" w:rsidR="00A54320" w:rsidRPr="000D4641" w:rsidRDefault="00A54320" w:rsidP="004E33C9">
      <w:pPr>
        <w:pStyle w:val="Corpodetexto"/>
        <w:spacing w:after="0" w:line="360" w:lineRule="auto"/>
        <w:rPr>
          <w:rFonts w:ascii="Tahoma" w:hAnsi="Tahoma" w:cs="Tahoma"/>
          <w:sz w:val="20"/>
          <w:szCs w:val="20"/>
        </w:rPr>
      </w:pPr>
    </w:p>
    <w:p w14:paraId="4568344F" w14:textId="5901D7AA"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4.4.2. Na hipótese mencionada no item (</w:t>
      </w:r>
      <w:proofErr w:type="spellStart"/>
      <w:r w:rsidRPr="000D4641">
        <w:rPr>
          <w:rFonts w:ascii="Tahoma" w:hAnsi="Tahoma" w:cs="Tahoma"/>
          <w:sz w:val="20"/>
          <w:szCs w:val="20"/>
        </w:rPr>
        <w:t>ii</w:t>
      </w:r>
      <w:proofErr w:type="spellEnd"/>
      <w:r w:rsidRPr="000D4641">
        <w:rPr>
          <w:rFonts w:ascii="Tahoma" w:hAnsi="Tahoma" w:cs="Tahoma"/>
          <w:sz w:val="20"/>
          <w:szCs w:val="20"/>
        </w:rPr>
        <w:t>) da cláusula 4.4, os CONTRATANTES isentam o BANCO DEPOSITÁRIO da verificação de poderes das pessoas constantes da Lista de Pessoas Autorizadas, estando cientes de que a responsabilidade pela outorga de tais poderes, perante o BANCO DEPOSITÁRIO, caberá exclusivamente aos CONTRATANTES</w:t>
      </w:r>
      <w:r w:rsidR="001F2B74">
        <w:rPr>
          <w:rFonts w:ascii="Tahoma" w:hAnsi="Tahoma" w:cs="Tahoma"/>
          <w:sz w:val="20"/>
          <w:szCs w:val="20"/>
        </w:rPr>
        <w:t>, de modo que, nessa hipótese, não se aplicar</w:t>
      </w:r>
      <w:r w:rsidR="00A07074">
        <w:rPr>
          <w:rFonts w:ascii="Tahoma" w:hAnsi="Tahoma" w:cs="Tahoma"/>
          <w:sz w:val="20"/>
          <w:szCs w:val="20"/>
        </w:rPr>
        <w:t>ão</w:t>
      </w:r>
      <w:r w:rsidR="001F2B74">
        <w:rPr>
          <w:rFonts w:ascii="Tahoma" w:hAnsi="Tahoma" w:cs="Tahoma"/>
          <w:sz w:val="20"/>
          <w:szCs w:val="20"/>
        </w:rPr>
        <w:t xml:space="preserve"> o procedimento de verificação de poderes </w:t>
      </w:r>
      <w:r w:rsidR="00A07074">
        <w:rPr>
          <w:rFonts w:ascii="Tahoma" w:hAnsi="Tahoma" w:cs="Tahoma"/>
          <w:sz w:val="20"/>
          <w:szCs w:val="20"/>
        </w:rPr>
        <w:t xml:space="preserve">e o prazo para tal verificação </w:t>
      </w:r>
      <w:r w:rsidR="001F2B74">
        <w:rPr>
          <w:rFonts w:ascii="Tahoma" w:hAnsi="Tahoma" w:cs="Tahoma"/>
          <w:sz w:val="20"/>
          <w:szCs w:val="20"/>
        </w:rPr>
        <w:t>previsto</w:t>
      </w:r>
      <w:r w:rsidR="00A07074">
        <w:rPr>
          <w:rFonts w:ascii="Tahoma" w:hAnsi="Tahoma" w:cs="Tahoma"/>
          <w:sz w:val="20"/>
          <w:szCs w:val="20"/>
        </w:rPr>
        <w:t>s</w:t>
      </w:r>
      <w:r w:rsidR="001F2B74">
        <w:rPr>
          <w:rFonts w:ascii="Tahoma" w:hAnsi="Tahoma" w:cs="Tahoma"/>
          <w:sz w:val="20"/>
          <w:szCs w:val="20"/>
        </w:rPr>
        <w:t xml:space="preserve"> na Cláusula 4.4.1</w:t>
      </w:r>
      <w:r w:rsidR="00A07074">
        <w:rPr>
          <w:rFonts w:ascii="Tahoma" w:hAnsi="Tahoma" w:cs="Tahoma"/>
          <w:sz w:val="20"/>
          <w:szCs w:val="20"/>
        </w:rPr>
        <w:t xml:space="preserve"> acima</w:t>
      </w:r>
      <w:r w:rsidRPr="000D4641">
        <w:rPr>
          <w:rFonts w:ascii="Tahoma" w:hAnsi="Tahoma" w:cs="Tahoma"/>
          <w:sz w:val="20"/>
          <w:szCs w:val="20"/>
        </w:rPr>
        <w:t>.</w:t>
      </w:r>
    </w:p>
    <w:p w14:paraId="49AB99EF" w14:textId="77777777" w:rsidR="00C119D0" w:rsidRPr="000D4641" w:rsidRDefault="00C119D0" w:rsidP="004E33C9">
      <w:pPr>
        <w:pStyle w:val="Corpodetexto"/>
        <w:spacing w:after="0" w:line="360" w:lineRule="auto"/>
        <w:rPr>
          <w:rFonts w:ascii="Tahoma" w:hAnsi="Tahoma" w:cs="Tahoma"/>
          <w:sz w:val="20"/>
          <w:szCs w:val="20"/>
        </w:rPr>
      </w:pPr>
    </w:p>
    <w:p w14:paraId="573D3A7E" w14:textId="77777777"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4.4.2.1. Por meio do envio da Lista de Pessoas Autorizadas ao BANCO DEPOSITÁRIO, os CONTRATANTES assumem integral responsabilidade pelos atos praticados pelas pessoas ali indicadas, os quais serão recebidos pelo BANCO DEPOSITÁRIO como plenamente válidos, eficazes e praticados por representantes dos CONTRATANTES plenamente autorizados para tanto.</w:t>
      </w:r>
    </w:p>
    <w:p w14:paraId="62F9D75A" w14:textId="77777777" w:rsidR="00C119D0" w:rsidRPr="000D4641" w:rsidRDefault="00C119D0" w:rsidP="004E33C9">
      <w:pPr>
        <w:pStyle w:val="Corpodetexto"/>
        <w:spacing w:after="0" w:line="360" w:lineRule="auto"/>
        <w:rPr>
          <w:rFonts w:ascii="Tahoma" w:hAnsi="Tahoma" w:cs="Tahoma"/>
          <w:sz w:val="20"/>
          <w:szCs w:val="20"/>
        </w:rPr>
      </w:pPr>
    </w:p>
    <w:p w14:paraId="25C780E6" w14:textId="4F9FF47A" w:rsidR="00C119D0" w:rsidRPr="000D4641" w:rsidRDefault="00C119D0" w:rsidP="00C33CFE">
      <w:pPr>
        <w:pStyle w:val="Corpodetexto"/>
        <w:tabs>
          <w:tab w:val="right" w:pos="142"/>
          <w:tab w:val="left" w:pos="426"/>
        </w:tabs>
        <w:spacing w:after="0" w:line="360" w:lineRule="auto"/>
        <w:rPr>
          <w:rFonts w:ascii="Tahoma" w:hAnsi="Tahoma" w:cs="Tahoma"/>
          <w:sz w:val="20"/>
          <w:szCs w:val="20"/>
        </w:rPr>
      </w:pPr>
      <w:r w:rsidRPr="000D4641">
        <w:rPr>
          <w:rFonts w:ascii="Tahoma" w:hAnsi="Tahoma" w:cs="Tahoma"/>
          <w:sz w:val="20"/>
          <w:szCs w:val="20"/>
        </w:rPr>
        <w:t xml:space="preserve">4.5. </w:t>
      </w:r>
      <w:r w:rsidRPr="000D4641">
        <w:rPr>
          <w:rFonts w:ascii="Tahoma" w:hAnsi="Tahoma" w:cs="Tahoma"/>
          <w:sz w:val="20"/>
          <w:szCs w:val="20"/>
        </w:rPr>
        <w:tab/>
        <w:t>Os CONTRATANTES estão cientes de que os RECURSOS DEPOSITADOS na</w:t>
      </w:r>
      <w:r w:rsidR="001F2B74">
        <w:rPr>
          <w:rFonts w:ascii="Tahoma" w:hAnsi="Tahoma" w:cs="Tahoma"/>
          <w:sz w:val="20"/>
          <w:szCs w:val="20"/>
        </w:rPr>
        <w:t>s</w:t>
      </w:r>
      <w:r w:rsidRPr="000D4641">
        <w:rPr>
          <w:rFonts w:ascii="Tahoma" w:hAnsi="Tahoma" w:cs="Tahoma"/>
          <w:sz w:val="20"/>
          <w:szCs w:val="20"/>
        </w:rPr>
        <w:t xml:space="preserve"> CONTA</w:t>
      </w:r>
      <w:r w:rsidR="001F2B74">
        <w:rPr>
          <w:rFonts w:ascii="Tahoma" w:hAnsi="Tahoma" w:cs="Tahoma"/>
          <w:sz w:val="20"/>
          <w:szCs w:val="20"/>
        </w:rPr>
        <w:t>S</w:t>
      </w:r>
      <w:r w:rsidRPr="000D4641">
        <w:rPr>
          <w:rFonts w:ascii="Tahoma" w:hAnsi="Tahoma" w:cs="Tahoma"/>
          <w:sz w:val="20"/>
          <w:szCs w:val="20"/>
        </w:rPr>
        <w:t xml:space="preserve"> </w:t>
      </w:r>
      <w:r w:rsidR="001F2B74">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e/ou na Conta de Investimento, bem como os investimentos realizados em conformidade com este CONTRATO poderão, em cumprimento de decisão judicial ou ordem emitida por autoridade competente, ser objeto de (i) bloqueio; e/ou (</w:t>
      </w:r>
      <w:proofErr w:type="spellStart"/>
      <w:r w:rsidRPr="000D4641">
        <w:rPr>
          <w:rFonts w:ascii="Tahoma" w:hAnsi="Tahoma" w:cs="Tahoma"/>
          <w:sz w:val="20"/>
          <w:szCs w:val="20"/>
        </w:rPr>
        <w:t>ii</w:t>
      </w:r>
      <w:proofErr w:type="spellEnd"/>
      <w:r w:rsidRPr="000D4641">
        <w:rPr>
          <w:rFonts w:ascii="Tahoma" w:hAnsi="Tahoma" w:cs="Tahoma"/>
          <w:sz w:val="20"/>
          <w:szCs w:val="20"/>
        </w:rPr>
        <w:t>) movimentações de forma diversa da prevista neste CONTRATO. Nesta hipótese, os CONTRATANTES concordam que o BANCO DEPOSITÁRIO não ser</w:t>
      </w:r>
      <w:r w:rsidR="0073669F" w:rsidRPr="000D4641">
        <w:rPr>
          <w:rFonts w:ascii="Tahoma" w:hAnsi="Tahoma" w:cs="Tahoma"/>
          <w:sz w:val="20"/>
          <w:szCs w:val="20"/>
        </w:rPr>
        <w:t>á</w:t>
      </w:r>
      <w:r w:rsidRPr="000D4641">
        <w:rPr>
          <w:rFonts w:ascii="Tahoma" w:hAnsi="Tahoma" w:cs="Tahoma"/>
          <w:sz w:val="20"/>
          <w:szCs w:val="20"/>
        </w:rPr>
        <w:t xml:space="preserve"> responsabilizado por eventuais prejuízos sofridos em decorrência do cumprimento da decisão judicial ou da ordem em questão.</w:t>
      </w:r>
    </w:p>
    <w:p w14:paraId="71A8ABED" w14:textId="77777777" w:rsidR="00C119D0" w:rsidRPr="000D4641" w:rsidRDefault="00C119D0" w:rsidP="004E33C9">
      <w:pPr>
        <w:pStyle w:val="Corpodetexto"/>
        <w:spacing w:after="0" w:line="360" w:lineRule="auto"/>
        <w:rPr>
          <w:rFonts w:ascii="Tahoma" w:hAnsi="Tahoma" w:cs="Tahoma"/>
          <w:sz w:val="20"/>
          <w:szCs w:val="20"/>
        </w:rPr>
      </w:pPr>
    </w:p>
    <w:p w14:paraId="6ED8A206" w14:textId="3E22CDCE" w:rsidR="00C119D0" w:rsidRPr="000D4641"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t xml:space="preserve">4.6. </w:t>
      </w:r>
      <w:r w:rsidRPr="000D4641">
        <w:rPr>
          <w:rFonts w:ascii="Tahoma" w:hAnsi="Tahoma" w:cs="Tahoma"/>
          <w:sz w:val="20"/>
          <w:szCs w:val="20"/>
        </w:rPr>
        <w:tab/>
        <w:t>Os CONTRATANTES estão cientes de que todos os valores disponibilizados pelo BANCO DEPOSITÁRIO no âmbito do presente CONTRATO, em especial aqueles resultantes do resgate de Investimentos, serão líquidos de eventuais tributos</w:t>
      </w:r>
      <w:r w:rsidR="001F2B74">
        <w:rPr>
          <w:rFonts w:ascii="Tahoma" w:hAnsi="Tahoma" w:cs="Tahoma"/>
          <w:sz w:val="20"/>
          <w:szCs w:val="20"/>
        </w:rPr>
        <w:t xml:space="preserve"> e</w:t>
      </w:r>
      <w:r w:rsidRPr="000D4641">
        <w:rPr>
          <w:rFonts w:ascii="Tahoma" w:hAnsi="Tahoma" w:cs="Tahoma"/>
          <w:sz w:val="20"/>
          <w:szCs w:val="20"/>
        </w:rPr>
        <w:t xml:space="preserve"> comissões incidentes</w:t>
      </w:r>
      <w:r w:rsidR="001F2B74">
        <w:rPr>
          <w:rFonts w:ascii="Tahoma" w:hAnsi="Tahoma" w:cs="Tahoma"/>
          <w:sz w:val="20"/>
          <w:szCs w:val="20"/>
        </w:rPr>
        <w:t xml:space="preserve"> sobre os Investimentos</w:t>
      </w:r>
      <w:r w:rsidRPr="000D4641">
        <w:rPr>
          <w:rFonts w:ascii="Tahoma" w:hAnsi="Tahoma" w:cs="Tahoma"/>
          <w:sz w:val="20"/>
          <w:szCs w:val="20"/>
        </w:rPr>
        <w:t xml:space="preserve">, </w:t>
      </w:r>
      <w:r w:rsidR="0017792E" w:rsidRPr="000D4641">
        <w:rPr>
          <w:rFonts w:ascii="Tahoma" w:hAnsi="Tahoma" w:cs="Tahoma"/>
          <w:sz w:val="20"/>
          <w:szCs w:val="20"/>
        </w:rPr>
        <w:t>que</w:t>
      </w:r>
      <w:r w:rsidRPr="000D4641">
        <w:rPr>
          <w:rFonts w:ascii="Tahoma" w:hAnsi="Tahoma" w:cs="Tahoma"/>
          <w:sz w:val="20"/>
          <w:szCs w:val="20"/>
        </w:rPr>
        <w:t xml:space="preserve"> serão apurados e retidos pelo BANCO DEPOSITÁRIO, previamente ao pagamento</w:t>
      </w:r>
      <w:r w:rsidR="001F2B74">
        <w:rPr>
          <w:rFonts w:ascii="Tahoma" w:hAnsi="Tahoma" w:cs="Tahoma"/>
          <w:sz w:val="20"/>
          <w:szCs w:val="20"/>
        </w:rPr>
        <w:t>, sem qualquer desconto adicional</w:t>
      </w:r>
      <w:r w:rsidRPr="000D4641">
        <w:rPr>
          <w:rFonts w:ascii="Tahoma" w:hAnsi="Tahoma" w:cs="Tahoma"/>
          <w:sz w:val="20"/>
          <w:szCs w:val="20"/>
        </w:rPr>
        <w:t>.</w:t>
      </w:r>
    </w:p>
    <w:p w14:paraId="07CCB4FF" w14:textId="77777777" w:rsidR="00C119D0" w:rsidRPr="000D4641" w:rsidRDefault="00C119D0" w:rsidP="004E33C9">
      <w:pPr>
        <w:pStyle w:val="Corpodetexto"/>
        <w:spacing w:after="0" w:line="360" w:lineRule="auto"/>
        <w:rPr>
          <w:rFonts w:ascii="Tahoma" w:hAnsi="Tahoma" w:cs="Tahoma"/>
          <w:sz w:val="20"/>
          <w:szCs w:val="20"/>
        </w:rPr>
      </w:pPr>
    </w:p>
    <w:p w14:paraId="53485501" w14:textId="69191767" w:rsidR="00C119D0" w:rsidRPr="000D4641" w:rsidRDefault="00C119D0" w:rsidP="004E33C9">
      <w:pPr>
        <w:tabs>
          <w:tab w:val="left" w:pos="284"/>
        </w:tabs>
        <w:spacing w:after="0" w:line="360" w:lineRule="auto"/>
        <w:jc w:val="both"/>
        <w:rPr>
          <w:rFonts w:ascii="Tahoma" w:hAnsi="Tahoma" w:cs="Tahoma"/>
          <w:sz w:val="20"/>
          <w:szCs w:val="20"/>
        </w:rPr>
      </w:pPr>
      <w:r w:rsidRPr="000D4641">
        <w:rPr>
          <w:rFonts w:ascii="Tahoma" w:hAnsi="Tahoma" w:cs="Tahoma"/>
          <w:sz w:val="20"/>
          <w:szCs w:val="20"/>
        </w:rPr>
        <w:t>4.7. O BANCO DEPOSITÁRIO não cumprir</w:t>
      </w:r>
      <w:r w:rsidR="004462A8" w:rsidRPr="000D4641">
        <w:rPr>
          <w:rFonts w:ascii="Tahoma" w:hAnsi="Tahoma" w:cs="Tahoma"/>
          <w:sz w:val="20"/>
          <w:szCs w:val="20"/>
        </w:rPr>
        <w:t>á</w:t>
      </w:r>
      <w:r w:rsidRPr="000D4641">
        <w:rPr>
          <w:rFonts w:ascii="Tahoma" w:hAnsi="Tahoma" w:cs="Tahoma"/>
          <w:sz w:val="20"/>
          <w:szCs w:val="20"/>
        </w:rPr>
        <w:t xml:space="preserve"> instruções para investimento ou transferência dos RECURSOS DEPOSITADOS na </w:t>
      </w:r>
      <w:r w:rsidR="001F2B74">
        <w:rPr>
          <w:rFonts w:ascii="Tahoma" w:hAnsi="Tahoma" w:cs="Tahoma"/>
          <w:sz w:val="20"/>
          <w:szCs w:val="20"/>
        </w:rPr>
        <w:t>Conta Pagamento e Conta Reserva</w:t>
      </w:r>
      <w:r w:rsidR="00B606FF" w:rsidRPr="000D4641">
        <w:rPr>
          <w:rFonts w:ascii="Tahoma" w:hAnsi="Tahoma" w:cs="Tahoma"/>
          <w:sz w:val="20"/>
          <w:szCs w:val="20"/>
        </w:rPr>
        <w:t xml:space="preserve"> </w:t>
      </w:r>
      <w:r w:rsidRPr="000D4641">
        <w:rPr>
          <w:rFonts w:ascii="Tahoma" w:hAnsi="Tahoma" w:cs="Tahoma"/>
          <w:sz w:val="20"/>
          <w:szCs w:val="20"/>
        </w:rPr>
        <w:t>que (i) estejam em desacordo com as normas legais, regulatórias e/ou autorregulatórias aplicáveis</w:t>
      </w:r>
      <w:r w:rsidR="0073669F" w:rsidRPr="000D4641">
        <w:rPr>
          <w:rFonts w:ascii="Tahoma" w:hAnsi="Tahoma" w:cs="Tahoma"/>
          <w:sz w:val="20"/>
          <w:szCs w:val="20"/>
        </w:rPr>
        <w:t xml:space="preserve"> ou com o presente CONTRATO</w:t>
      </w:r>
      <w:r w:rsidRPr="000D4641">
        <w:rPr>
          <w:rFonts w:ascii="Tahoma" w:hAnsi="Tahoma" w:cs="Tahoma"/>
          <w:sz w:val="20"/>
          <w:szCs w:val="20"/>
        </w:rPr>
        <w:t>;</w:t>
      </w:r>
      <w:r w:rsidR="00A07074">
        <w:rPr>
          <w:rFonts w:ascii="Tahoma" w:hAnsi="Tahoma" w:cs="Tahoma"/>
          <w:sz w:val="20"/>
          <w:szCs w:val="20"/>
        </w:rPr>
        <w:t xml:space="preserve"> </w:t>
      </w:r>
      <w:r w:rsidRPr="000D4641">
        <w:rPr>
          <w:rFonts w:ascii="Tahoma" w:hAnsi="Tahoma" w:cs="Tahoma"/>
          <w:sz w:val="20"/>
          <w:szCs w:val="20"/>
        </w:rPr>
        <w:t>ou (</w:t>
      </w:r>
      <w:proofErr w:type="spellStart"/>
      <w:r w:rsidR="00A07074">
        <w:rPr>
          <w:rFonts w:ascii="Tahoma" w:hAnsi="Tahoma" w:cs="Tahoma"/>
          <w:sz w:val="20"/>
          <w:szCs w:val="20"/>
        </w:rPr>
        <w:t>i</w:t>
      </w:r>
      <w:r w:rsidRPr="000D4641">
        <w:rPr>
          <w:rFonts w:ascii="Tahoma" w:hAnsi="Tahoma" w:cs="Tahoma"/>
          <w:sz w:val="20"/>
          <w:szCs w:val="20"/>
        </w:rPr>
        <w:t>i</w:t>
      </w:r>
      <w:proofErr w:type="spellEnd"/>
      <w:r w:rsidRPr="000D4641">
        <w:rPr>
          <w:rFonts w:ascii="Tahoma" w:hAnsi="Tahoma" w:cs="Tahoma"/>
          <w:sz w:val="20"/>
          <w:szCs w:val="20"/>
        </w:rPr>
        <w:t xml:space="preserve">) contenham contradição ou sejam objeto de controvérsia entre os CONTRATANTES, desde que o BANCO DEPOSITÁRIO seja devidamente notificado a este respeito, através de ordem proferida por autoridade competente, ocasião em que não atuará, sob nenhum pretexto ou fundamento, como árbitro com relação a qualquer controvérsia surgida entre os CONTRATANTES. </w:t>
      </w:r>
    </w:p>
    <w:p w14:paraId="18F1F450" w14:textId="77777777" w:rsidR="00C119D0" w:rsidRPr="000D4641" w:rsidRDefault="00C119D0" w:rsidP="004E33C9">
      <w:pPr>
        <w:spacing w:after="0" w:line="360" w:lineRule="auto"/>
        <w:jc w:val="both"/>
        <w:rPr>
          <w:rFonts w:ascii="Tahoma" w:hAnsi="Tahoma" w:cs="Tahoma"/>
          <w:sz w:val="20"/>
          <w:szCs w:val="20"/>
        </w:rPr>
      </w:pPr>
    </w:p>
    <w:p w14:paraId="15365896" w14:textId="2F17723F"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4.7.1.  Nas hipóteses mencionadas na cláusula 4.7, o BANCO DEPOSITÁRIO terá o direito de abster-se do cumprimento das instruções em questão, até que seja instruído de forma diversa por (i) documento escrito firmado pelos CONTRATANTES; e (</w:t>
      </w:r>
      <w:proofErr w:type="spellStart"/>
      <w:r w:rsidRPr="000D4641">
        <w:rPr>
          <w:rFonts w:ascii="Tahoma" w:hAnsi="Tahoma" w:cs="Tahoma"/>
          <w:sz w:val="20"/>
          <w:szCs w:val="20"/>
        </w:rPr>
        <w:t>ii</w:t>
      </w:r>
      <w:proofErr w:type="spellEnd"/>
      <w:r w:rsidRPr="000D4641">
        <w:rPr>
          <w:rFonts w:ascii="Tahoma" w:hAnsi="Tahoma" w:cs="Tahoma"/>
          <w:sz w:val="20"/>
          <w:szCs w:val="20"/>
        </w:rPr>
        <w:t>) ordem judicial proferida por Juiz ou Tribunal competente, inclusive por Câmara ou Tribunal Arbitral; (</w:t>
      </w:r>
      <w:proofErr w:type="spellStart"/>
      <w:r w:rsidRPr="000D4641">
        <w:rPr>
          <w:rFonts w:ascii="Tahoma" w:hAnsi="Tahoma" w:cs="Tahoma"/>
          <w:sz w:val="20"/>
          <w:szCs w:val="20"/>
        </w:rPr>
        <w:t>iii</w:t>
      </w:r>
      <w:proofErr w:type="spellEnd"/>
      <w:r w:rsidRPr="000D4641">
        <w:rPr>
          <w:rFonts w:ascii="Tahoma" w:hAnsi="Tahoma" w:cs="Tahoma"/>
          <w:sz w:val="20"/>
          <w:szCs w:val="20"/>
        </w:rPr>
        <w:t xml:space="preserve">) decisão administrativa emitida por autoridade competente. </w:t>
      </w:r>
    </w:p>
    <w:p w14:paraId="3186ACC9" w14:textId="169F62F4" w:rsidR="00DE49B6" w:rsidRDefault="00DE49B6" w:rsidP="004E33C9">
      <w:pPr>
        <w:spacing w:after="0" w:line="360" w:lineRule="auto"/>
        <w:jc w:val="both"/>
        <w:rPr>
          <w:rFonts w:ascii="Tahoma" w:hAnsi="Tahoma" w:cs="Tahoma"/>
          <w:sz w:val="20"/>
          <w:szCs w:val="20"/>
        </w:rPr>
      </w:pPr>
    </w:p>
    <w:p w14:paraId="60F13CD2" w14:textId="5E3CC2FA" w:rsidR="00C119D0" w:rsidRPr="000D4641" w:rsidRDefault="00DE49B6" w:rsidP="002C0F9C">
      <w:pPr>
        <w:spacing w:after="0" w:line="360" w:lineRule="auto"/>
        <w:jc w:val="both"/>
        <w:rPr>
          <w:rFonts w:ascii="Tahoma" w:hAnsi="Tahoma" w:cs="Tahoma"/>
          <w:sz w:val="20"/>
          <w:szCs w:val="20"/>
        </w:rPr>
      </w:pPr>
      <w:r>
        <w:rPr>
          <w:rFonts w:ascii="Tahoma" w:hAnsi="Tahoma" w:cs="Tahoma"/>
          <w:sz w:val="20"/>
          <w:szCs w:val="20"/>
        </w:rPr>
        <w:t>4.7.2. Na ausência da nova instrução mencionada na cláusula 4.7.1.</w:t>
      </w:r>
      <w:r w:rsidR="00FD3F10">
        <w:rPr>
          <w:rFonts w:ascii="Tahoma" w:hAnsi="Tahoma" w:cs="Tahoma"/>
          <w:sz w:val="20"/>
          <w:szCs w:val="20"/>
        </w:rPr>
        <w:t xml:space="preserve"> por um período superior </w:t>
      </w:r>
      <w:r w:rsidR="002E26F0">
        <w:rPr>
          <w:rFonts w:ascii="Tahoma" w:hAnsi="Tahoma" w:cs="Tahoma"/>
          <w:sz w:val="20"/>
          <w:szCs w:val="20"/>
        </w:rPr>
        <w:t>a</w:t>
      </w:r>
      <w:r w:rsidR="00FD3F10">
        <w:rPr>
          <w:rFonts w:ascii="Tahoma" w:hAnsi="Tahoma" w:cs="Tahoma"/>
          <w:sz w:val="20"/>
          <w:szCs w:val="20"/>
        </w:rPr>
        <w:t xml:space="preserve"> 6 </w:t>
      </w:r>
      <w:r w:rsidR="0062551E">
        <w:rPr>
          <w:rFonts w:ascii="Tahoma" w:hAnsi="Tahoma" w:cs="Tahoma"/>
          <w:sz w:val="20"/>
          <w:szCs w:val="20"/>
        </w:rPr>
        <w:t xml:space="preserve">(seis) </w:t>
      </w:r>
      <w:r w:rsidR="00FD3F10">
        <w:rPr>
          <w:rFonts w:ascii="Tahoma" w:hAnsi="Tahoma" w:cs="Tahoma"/>
          <w:sz w:val="20"/>
          <w:szCs w:val="20"/>
        </w:rPr>
        <w:t xml:space="preserve">meses, </w:t>
      </w:r>
      <w:r>
        <w:rPr>
          <w:rFonts w:ascii="Tahoma" w:hAnsi="Tahoma" w:cs="Tahoma"/>
          <w:sz w:val="20"/>
          <w:szCs w:val="20"/>
        </w:rPr>
        <w:t xml:space="preserve">o BANCO DEPOSITÁRIO poderá renunciar à sua condição de depositário da CONTA DE DEPÓSITO e da Conta de Investimento, respectivamente mediante o envio de notificação, por escrito, aos CONTRATANTES, aplicando-se o disposto nas cláusulas 7.5 a 7.7. </w:t>
      </w:r>
    </w:p>
    <w:p w14:paraId="0A1F9D40" w14:textId="4E78CAA4" w:rsidR="00904634" w:rsidRDefault="00904634" w:rsidP="004E33C9">
      <w:pPr>
        <w:tabs>
          <w:tab w:val="right" w:pos="284"/>
        </w:tabs>
        <w:spacing w:after="0" w:line="360" w:lineRule="auto"/>
        <w:jc w:val="both"/>
        <w:rPr>
          <w:rFonts w:ascii="Tahoma" w:hAnsi="Tahoma" w:cs="Tahoma"/>
          <w:sz w:val="20"/>
          <w:szCs w:val="20"/>
        </w:rPr>
      </w:pPr>
    </w:p>
    <w:p w14:paraId="79E04749" w14:textId="77777777" w:rsidR="00C119D0" w:rsidRPr="000D4641" w:rsidRDefault="00C119D0" w:rsidP="004E33C9">
      <w:pPr>
        <w:spacing w:after="0" w:line="360" w:lineRule="auto"/>
        <w:jc w:val="both"/>
        <w:rPr>
          <w:rFonts w:ascii="Tahoma" w:hAnsi="Tahoma" w:cs="Tahoma"/>
          <w:b/>
          <w:sz w:val="20"/>
          <w:szCs w:val="20"/>
        </w:rPr>
      </w:pPr>
      <w:bookmarkStart w:id="3" w:name="art1§3"/>
      <w:bookmarkEnd w:id="3"/>
      <w:r w:rsidRPr="000D4641">
        <w:rPr>
          <w:rFonts w:ascii="Tahoma" w:hAnsi="Tahoma" w:cs="Tahoma"/>
          <w:b/>
          <w:sz w:val="20"/>
          <w:szCs w:val="20"/>
        </w:rPr>
        <w:t>CLÁUSULA QUINTA – DA REMUNERAÇÃO DO BANCO DEPOSITÁRIO</w:t>
      </w:r>
    </w:p>
    <w:p w14:paraId="2C1BADB6" w14:textId="77777777" w:rsidR="00C119D0" w:rsidRPr="000D4641" w:rsidRDefault="00C119D0" w:rsidP="004E33C9">
      <w:pPr>
        <w:spacing w:after="0" w:line="360" w:lineRule="auto"/>
        <w:jc w:val="both"/>
        <w:rPr>
          <w:rFonts w:ascii="Tahoma" w:hAnsi="Tahoma" w:cs="Tahoma"/>
          <w:sz w:val="20"/>
          <w:szCs w:val="20"/>
        </w:rPr>
      </w:pPr>
    </w:p>
    <w:p w14:paraId="11C3C2D4" w14:textId="5F13ED95" w:rsidR="00C55597" w:rsidRPr="00233915" w:rsidRDefault="00C119D0" w:rsidP="004E33C9">
      <w:pPr>
        <w:spacing w:after="0" w:line="360" w:lineRule="auto"/>
        <w:jc w:val="both"/>
        <w:rPr>
          <w:rFonts w:ascii="Tahoma" w:hAnsi="Tahoma" w:cs="Tahoma"/>
          <w:sz w:val="20"/>
          <w:szCs w:val="20"/>
        </w:rPr>
      </w:pPr>
      <w:r w:rsidRPr="000D4641">
        <w:rPr>
          <w:rFonts w:ascii="Tahoma" w:hAnsi="Tahoma" w:cs="Tahoma"/>
          <w:sz w:val="20"/>
          <w:szCs w:val="20"/>
        </w:rPr>
        <w:t>5.1.</w:t>
      </w:r>
      <w:r w:rsidR="00C55597">
        <w:rPr>
          <w:rFonts w:ascii="Tahoma" w:hAnsi="Tahoma" w:cs="Tahoma"/>
          <w:sz w:val="20"/>
          <w:szCs w:val="20"/>
        </w:rPr>
        <w:t xml:space="preserve"> </w:t>
      </w:r>
      <w:r w:rsidRPr="00C55597">
        <w:rPr>
          <w:rFonts w:ascii="Tahoma" w:hAnsi="Tahoma" w:cs="Tahoma"/>
          <w:sz w:val="20"/>
          <w:szCs w:val="20"/>
        </w:rPr>
        <w:t>Em função da prestação, pelo BANCO DEPOSITÁRIO, do SERVIÇO DE DEPÓSITO, os CONTRATANTES concordam que o BANCO DEPOSITÁRIO terá direito a receber</w:t>
      </w:r>
      <w:r w:rsidR="008B46A6" w:rsidRPr="00C55597">
        <w:rPr>
          <w:rFonts w:ascii="Tahoma" w:hAnsi="Tahoma" w:cs="Tahoma"/>
          <w:sz w:val="20"/>
          <w:szCs w:val="20"/>
        </w:rPr>
        <w:t xml:space="preserve"> a</w:t>
      </w:r>
      <w:r w:rsidRPr="00C55597">
        <w:rPr>
          <w:rFonts w:ascii="Tahoma" w:hAnsi="Tahoma" w:cs="Tahoma"/>
          <w:sz w:val="20"/>
          <w:szCs w:val="20"/>
        </w:rPr>
        <w:t xml:space="preserve"> remuneração pactuada </w:t>
      </w:r>
      <w:r w:rsidR="00C55597" w:rsidRPr="00E74025">
        <w:rPr>
          <w:rFonts w:ascii="Tahoma" w:hAnsi="Tahoma" w:cs="Tahoma"/>
          <w:sz w:val="20"/>
          <w:szCs w:val="20"/>
        </w:rPr>
        <w:t>no Anexo</w:t>
      </w:r>
      <w:r w:rsidR="00233915">
        <w:rPr>
          <w:rFonts w:ascii="Tahoma" w:hAnsi="Tahoma" w:cs="Tahoma"/>
          <w:sz w:val="20"/>
          <w:szCs w:val="20"/>
        </w:rPr>
        <w:t xml:space="preserve"> VII</w:t>
      </w:r>
      <w:r w:rsidR="00C55597" w:rsidRPr="00E74025">
        <w:rPr>
          <w:rFonts w:ascii="Tahoma" w:hAnsi="Tahoma" w:cs="Tahoma"/>
          <w:sz w:val="20"/>
          <w:szCs w:val="20"/>
        </w:rPr>
        <w:t xml:space="preserve"> </w:t>
      </w:r>
      <w:r w:rsidRPr="00C55597">
        <w:rPr>
          <w:rFonts w:ascii="Tahoma" w:hAnsi="Tahoma" w:cs="Tahoma"/>
          <w:sz w:val="20"/>
          <w:szCs w:val="20"/>
        </w:rPr>
        <w:t>do qual constarão</w:t>
      </w:r>
      <w:r w:rsidR="00C55597" w:rsidRPr="00233915">
        <w:rPr>
          <w:rFonts w:ascii="Tahoma" w:hAnsi="Tahoma" w:cs="Tahoma"/>
          <w:sz w:val="20"/>
          <w:szCs w:val="20"/>
        </w:rPr>
        <w:t xml:space="preserve"> os</w:t>
      </w:r>
      <w:r w:rsidRPr="00C55597">
        <w:rPr>
          <w:rFonts w:ascii="Tahoma" w:hAnsi="Tahoma" w:cs="Tahoma"/>
          <w:sz w:val="20"/>
          <w:szCs w:val="20"/>
        </w:rPr>
        <w:t xml:space="preserve"> valores devidos em razão da aludida prestação de serviços, incluindo a </w:t>
      </w:r>
      <w:r w:rsidR="00A21243" w:rsidRPr="00C55597">
        <w:rPr>
          <w:rFonts w:ascii="Tahoma" w:hAnsi="Tahoma" w:cs="Tahoma"/>
          <w:sz w:val="20"/>
          <w:szCs w:val="20"/>
        </w:rPr>
        <w:t xml:space="preserve">Comissão </w:t>
      </w:r>
      <w:r w:rsidRPr="00E74025">
        <w:rPr>
          <w:rFonts w:ascii="Tahoma" w:hAnsi="Tahoma" w:cs="Tahoma"/>
          <w:sz w:val="20"/>
          <w:szCs w:val="20"/>
        </w:rPr>
        <w:t xml:space="preserve">de Estruturação e a </w:t>
      </w:r>
      <w:r w:rsidR="00A21243" w:rsidRPr="00E74025">
        <w:rPr>
          <w:rFonts w:ascii="Tahoma" w:hAnsi="Tahoma" w:cs="Tahoma"/>
          <w:sz w:val="20"/>
          <w:szCs w:val="20"/>
        </w:rPr>
        <w:t>Comissão</w:t>
      </w:r>
      <w:r w:rsidRPr="00E74025">
        <w:rPr>
          <w:rFonts w:ascii="Tahoma" w:hAnsi="Tahoma" w:cs="Tahoma"/>
          <w:sz w:val="20"/>
          <w:szCs w:val="20"/>
        </w:rPr>
        <w:t xml:space="preserve"> Mensal (“</w:t>
      </w:r>
      <w:r w:rsidR="00A21243" w:rsidRPr="00E74025">
        <w:rPr>
          <w:rFonts w:ascii="Tahoma" w:hAnsi="Tahoma" w:cs="Tahoma"/>
          <w:sz w:val="20"/>
          <w:szCs w:val="20"/>
        </w:rPr>
        <w:t>COMISSÃO</w:t>
      </w:r>
      <w:r w:rsidRPr="00E74025">
        <w:rPr>
          <w:rFonts w:ascii="Tahoma" w:hAnsi="Tahoma" w:cs="Tahoma"/>
          <w:sz w:val="20"/>
          <w:szCs w:val="20"/>
        </w:rPr>
        <w:t xml:space="preserve">”), </w:t>
      </w:r>
      <w:r w:rsidR="00C55597" w:rsidRPr="00233915">
        <w:rPr>
          <w:rFonts w:ascii="Tahoma" w:hAnsi="Tahoma" w:cs="Tahoma"/>
          <w:sz w:val="20"/>
          <w:szCs w:val="20"/>
        </w:rPr>
        <w:t xml:space="preserve">bem como </w:t>
      </w:r>
      <w:r w:rsidRPr="00C55597">
        <w:rPr>
          <w:rFonts w:ascii="Tahoma" w:hAnsi="Tahoma" w:cs="Tahoma"/>
          <w:sz w:val="20"/>
          <w:szCs w:val="20"/>
        </w:rPr>
        <w:t xml:space="preserve">a </w:t>
      </w:r>
      <w:r w:rsidR="00A21243" w:rsidRPr="00C55597">
        <w:rPr>
          <w:rFonts w:ascii="Tahoma" w:hAnsi="Tahoma" w:cs="Tahoma"/>
          <w:sz w:val="20"/>
          <w:szCs w:val="20"/>
        </w:rPr>
        <w:t>comissão</w:t>
      </w:r>
      <w:r w:rsidRPr="00C55597">
        <w:rPr>
          <w:rFonts w:ascii="Tahoma" w:hAnsi="Tahoma" w:cs="Tahoma"/>
          <w:sz w:val="20"/>
          <w:szCs w:val="20"/>
        </w:rPr>
        <w:t xml:space="preserve"> para a formalização de aditivos (</w:t>
      </w:r>
      <w:r w:rsidR="00B26190">
        <w:rPr>
          <w:rFonts w:ascii="Tahoma" w:hAnsi="Tahoma" w:cs="Tahoma"/>
          <w:sz w:val="20"/>
          <w:szCs w:val="20"/>
        </w:rPr>
        <w:t>“</w:t>
      </w:r>
      <w:r w:rsidR="00A21243" w:rsidRPr="00B26190">
        <w:rPr>
          <w:rFonts w:ascii="Tahoma" w:hAnsi="Tahoma" w:cs="Tahoma"/>
          <w:sz w:val="20"/>
          <w:szCs w:val="20"/>
        </w:rPr>
        <w:t>COMISSÃO</w:t>
      </w:r>
      <w:r w:rsidRPr="00B26190">
        <w:rPr>
          <w:rFonts w:ascii="Tahoma" w:hAnsi="Tahoma" w:cs="Tahoma"/>
          <w:sz w:val="20"/>
          <w:szCs w:val="20"/>
        </w:rPr>
        <w:t xml:space="preserve"> DE ADITIVO</w:t>
      </w:r>
      <w:r w:rsidR="00B26190">
        <w:rPr>
          <w:rFonts w:ascii="Tahoma" w:hAnsi="Tahoma" w:cs="Tahoma"/>
          <w:sz w:val="20"/>
          <w:szCs w:val="20"/>
        </w:rPr>
        <w:t>”</w:t>
      </w:r>
      <w:r w:rsidRPr="00C55597">
        <w:rPr>
          <w:rFonts w:ascii="Tahoma" w:hAnsi="Tahoma" w:cs="Tahoma"/>
          <w:sz w:val="20"/>
          <w:szCs w:val="20"/>
        </w:rPr>
        <w:t>)</w:t>
      </w:r>
      <w:r w:rsidR="00233915">
        <w:rPr>
          <w:rFonts w:ascii="Tahoma" w:hAnsi="Tahoma" w:cs="Tahoma"/>
          <w:sz w:val="20"/>
          <w:szCs w:val="20"/>
        </w:rPr>
        <w:t xml:space="preserve"> e os dados para a realização dos débitos correspondentes. </w:t>
      </w:r>
    </w:p>
    <w:p w14:paraId="4E999431" w14:textId="25FC585A" w:rsidR="00C55597" w:rsidRPr="00233915" w:rsidRDefault="00C55597" w:rsidP="004E33C9">
      <w:pPr>
        <w:spacing w:after="0" w:line="360" w:lineRule="auto"/>
        <w:jc w:val="both"/>
        <w:rPr>
          <w:rFonts w:ascii="Tahoma" w:hAnsi="Tahoma" w:cs="Tahoma"/>
          <w:sz w:val="20"/>
          <w:szCs w:val="20"/>
        </w:rPr>
      </w:pPr>
    </w:p>
    <w:p w14:paraId="5A1CD84B" w14:textId="1F30E7F0"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5.1.</w:t>
      </w:r>
      <w:r w:rsidR="00333F43">
        <w:rPr>
          <w:rFonts w:ascii="Tahoma" w:hAnsi="Tahoma" w:cs="Tahoma"/>
          <w:sz w:val="20"/>
          <w:szCs w:val="20"/>
        </w:rPr>
        <w:t>2</w:t>
      </w:r>
      <w:r w:rsidRPr="000D4641">
        <w:rPr>
          <w:rFonts w:ascii="Tahoma" w:hAnsi="Tahoma" w:cs="Tahoma"/>
          <w:sz w:val="20"/>
          <w:szCs w:val="20"/>
        </w:rPr>
        <w:t>.</w:t>
      </w:r>
      <w:r w:rsidR="000356EB" w:rsidRPr="000D4641">
        <w:rPr>
          <w:rFonts w:ascii="Tahoma" w:hAnsi="Tahoma" w:cs="Tahoma"/>
          <w:sz w:val="20"/>
          <w:szCs w:val="20"/>
        </w:rPr>
        <w:t xml:space="preserve"> A </w:t>
      </w:r>
      <w:r w:rsidR="00A21243">
        <w:rPr>
          <w:rFonts w:ascii="Tahoma" w:hAnsi="Tahoma" w:cs="Tahoma"/>
          <w:sz w:val="20"/>
          <w:szCs w:val="20"/>
        </w:rPr>
        <w:t>COMISSÃO</w:t>
      </w:r>
      <w:r w:rsidR="00C22C32">
        <w:rPr>
          <w:rFonts w:ascii="Tahoma" w:hAnsi="Tahoma" w:cs="Tahoma"/>
          <w:sz w:val="20"/>
          <w:szCs w:val="20"/>
        </w:rPr>
        <w:t xml:space="preserve"> </w:t>
      </w:r>
      <w:r w:rsidRPr="000D4641">
        <w:rPr>
          <w:rFonts w:ascii="Tahoma" w:hAnsi="Tahoma" w:cs="Tahoma"/>
          <w:sz w:val="20"/>
          <w:szCs w:val="20"/>
        </w:rPr>
        <w:t>DE ADITIVO</w:t>
      </w:r>
      <w:r w:rsidR="000356EB" w:rsidRPr="000D4641">
        <w:rPr>
          <w:rFonts w:ascii="Tahoma" w:hAnsi="Tahoma" w:cs="Tahoma"/>
          <w:sz w:val="20"/>
          <w:szCs w:val="20"/>
        </w:rPr>
        <w:t xml:space="preserve"> não será devida pelos CONTRATANTES caso a solicitação de alteração do CONTRATO seja de iniciativa do </w:t>
      </w:r>
      <w:r w:rsidRPr="000D4641">
        <w:rPr>
          <w:rFonts w:ascii="Tahoma" w:hAnsi="Tahoma" w:cs="Tahoma"/>
          <w:sz w:val="20"/>
          <w:szCs w:val="20"/>
        </w:rPr>
        <w:t>BANCO DEPOSITÁRIO.</w:t>
      </w:r>
    </w:p>
    <w:p w14:paraId="1FA2ADBC" w14:textId="77777777" w:rsidR="00C119D0" w:rsidRPr="000D4641" w:rsidRDefault="00C119D0" w:rsidP="004E33C9">
      <w:pPr>
        <w:spacing w:after="0" w:line="360" w:lineRule="auto"/>
        <w:jc w:val="both"/>
        <w:rPr>
          <w:rFonts w:ascii="Tahoma" w:hAnsi="Tahoma" w:cs="Tahoma"/>
          <w:sz w:val="20"/>
          <w:szCs w:val="20"/>
        </w:rPr>
      </w:pPr>
    </w:p>
    <w:p w14:paraId="3EEFBBC5" w14:textId="074E4F20"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5.2. A </w:t>
      </w:r>
      <w:r w:rsidR="00A21243">
        <w:rPr>
          <w:rFonts w:ascii="Tahoma" w:hAnsi="Tahoma" w:cs="Tahoma"/>
          <w:sz w:val="20"/>
          <w:szCs w:val="20"/>
        </w:rPr>
        <w:t>COMISSÃO</w:t>
      </w:r>
      <w:r w:rsidRPr="000D4641">
        <w:rPr>
          <w:rFonts w:ascii="Tahoma" w:hAnsi="Tahoma" w:cs="Tahoma"/>
          <w:sz w:val="20"/>
          <w:szCs w:val="20"/>
        </w:rPr>
        <w:t xml:space="preserve"> será devida a partir</w:t>
      </w:r>
      <w:r w:rsidR="00F959B3">
        <w:rPr>
          <w:rFonts w:ascii="Tahoma" w:hAnsi="Tahoma" w:cs="Tahoma"/>
          <w:sz w:val="20"/>
          <w:szCs w:val="20"/>
        </w:rPr>
        <w:t xml:space="preserve"> </w:t>
      </w:r>
      <w:r w:rsidR="00760193">
        <w:rPr>
          <w:rFonts w:ascii="Tahoma" w:hAnsi="Tahoma" w:cs="Tahoma"/>
          <w:sz w:val="20"/>
          <w:szCs w:val="20"/>
        </w:rPr>
        <w:t>de 15 de janeiro</w:t>
      </w:r>
      <w:r w:rsidR="00163AAB">
        <w:rPr>
          <w:rFonts w:ascii="Tahoma" w:hAnsi="Tahoma" w:cs="Tahoma"/>
          <w:sz w:val="20"/>
          <w:szCs w:val="20"/>
        </w:rPr>
        <w:t xml:space="preserve"> </w:t>
      </w:r>
      <w:r w:rsidR="00FD3F10">
        <w:rPr>
          <w:rFonts w:ascii="Tahoma" w:hAnsi="Tahoma" w:cs="Tahoma"/>
          <w:sz w:val="20"/>
          <w:szCs w:val="20"/>
        </w:rPr>
        <w:t>de 2021</w:t>
      </w:r>
      <w:r w:rsidRPr="000D4641">
        <w:rPr>
          <w:rFonts w:ascii="Tahoma" w:hAnsi="Tahoma" w:cs="Tahoma"/>
          <w:sz w:val="20"/>
          <w:szCs w:val="20"/>
        </w:rPr>
        <w:t>, independentemente do início das movimentações e/ou depósitos na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e será devida, mensalmente, sempre por inteiro, até a data de extinção do CONTRATO</w:t>
      </w:r>
      <w:r w:rsidR="00C55597">
        <w:rPr>
          <w:rFonts w:ascii="Tahoma" w:hAnsi="Tahoma" w:cs="Tahoma"/>
          <w:sz w:val="20"/>
          <w:szCs w:val="20"/>
        </w:rPr>
        <w:t>.</w:t>
      </w:r>
      <w:r w:rsidR="00762453">
        <w:rPr>
          <w:rFonts w:ascii="Tahoma" w:hAnsi="Tahoma" w:cs="Tahoma"/>
          <w:sz w:val="20"/>
          <w:szCs w:val="20"/>
        </w:rPr>
        <w:t xml:space="preserve"> </w:t>
      </w:r>
    </w:p>
    <w:p w14:paraId="0E03506F" w14:textId="77777777" w:rsidR="008B46A6" w:rsidRDefault="008B46A6" w:rsidP="004E33C9">
      <w:pPr>
        <w:spacing w:after="0" w:line="360" w:lineRule="auto"/>
        <w:jc w:val="both"/>
        <w:rPr>
          <w:rFonts w:ascii="Tahoma" w:hAnsi="Tahoma" w:cs="Tahoma"/>
          <w:sz w:val="20"/>
          <w:szCs w:val="20"/>
        </w:rPr>
      </w:pPr>
    </w:p>
    <w:p w14:paraId="303159F6" w14:textId="7E27E7CC" w:rsidR="008B46A6" w:rsidRPr="00805EA2" w:rsidRDefault="008B46A6" w:rsidP="004E33C9">
      <w:pPr>
        <w:spacing w:after="0" w:line="360" w:lineRule="auto"/>
        <w:jc w:val="both"/>
        <w:rPr>
          <w:rFonts w:ascii="Tahoma" w:hAnsi="Tahoma" w:cs="Tahoma"/>
          <w:sz w:val="20"/>
          <w:szCs w:val="20"/>
        </w:rPr>
      </w:pPr>
      <w:r w:rsidRPr="00805EA2">
        <w:rPr>
          <w:rFonts w:ascii="Tahoma" w:hAnsi="Tahoma" w:cs="Tahoma"/>
          <w:sz w:val="20"/>
          <w:szCs w:val="20"/>
        </w:rPr>
        <w:t xml:space="preserve">5.2.1. </w:t>
      </w:r>
      <w:r w:rsidR="002E26F0" w:rsidRPr="00805EA2">
        <w:rPr>
          <w:rFonts w:ascii="Tahoma" w:hAnsi="Tahoma" w:cs="Tahoma"/>
          <w:sz w:val="20"/>
          <w:szCs w:val="20"/>
        </w:rPr>
        <w:t xml:space="preserve">O valor da </w:t>
      </w:r>
      <w:r w:rsidR="002E26F0">
        <w:rPr>
          <w:rFonts w:ascii="Tahoma" w:hAnsi="Tahoma" w:cs="Tahoma"/>
          <w:sz w:val="20"/>
          <w:szCs w:val="20"/>
        </w:rPr>
        <w:t>COMISSÃO</w:t>
      </w:r>
      <w:r w:rsidR="002E26F0" w:rsidRPr="00805EA2">
        <w:rPr>
          <w:rFonts w:ascii="Tahoma" w:hAnsi="Tahoma" w:cs="Tahoma"/>
          <w:sz w:val="20"/>
          <w:szCs w:val="20"/>
        </w:rPr>
        <w:t xml:space="preserve"> será debitado </w:t>
      </w:r>
      <w:r w:rsidR="002E26F0">
        <w:rPr>
          <w:rFonts w:ascii="Tahoma" w:hAnsi="Tahoma" w:cs="Tahoma"/>
          <w:sz w:val="20"/>
          <w:szCs w:val="20"/>
        </w:rPr>
        <w:t xml:space="preserve">da CONTA CENTRALIZADORA de forma </w:t>
      </w:r>
      <w:proofErr w:type="spellStart"/>
      <w:r w:rsidR="002E26F0">
        <w:rPr>
          <w:rFonts w:ascii="Tahoma" w:hAnsi="Tahoma" w:cs="Tahoma"/>
          <w:sz w:val="20"/>
          <w:szCs w:val="20"/>
        </w:rPr>
        <w:t>postecipada</w:t>
      </w:r>
      <w:proofErr w:type="spellEnd"/>
      <w:r w:rsidR="002E26F0">
        <w:rPr>
          <w:rFonts w:ascii="Tahoma" w:hAnsi="Tahoma" w:cs="Tahoma"/>
          <w:sz w:val="20"/>
          <w:szCs w:val="20"/>
        </w:rPr>
        <w:t xml:space="preserve"> </w:t>
      </w:r>
      <w:r w:rsidR="002E26F0" w:rsidRPr="00805EA2">
        <w:rPr>
          <w:rFonts w:ascii="Tahoma" w:hAnsi="Tahoma" w:cs="Tahoma"/>
          <w:sz w:val="20"/>
          <w:szCs w:val="20"/>
        </w:rPr>
        <w:t xml:space="preserve">no primeiro Dia Útil </w:t>
      </w:r>
      <w:r w:rsidR="002E26F0">
        <w:rPr>
          <w:rFonts w:ascii="Tahoma" w:hAnsi="Tahoma" w:cs="Tahoma"/>
          <w:sz w:val="20"/>
          <w:szCs w:val="20"/>
        </w:rPr>
        <w:t xml:space="preserve">do mês </w:t>
      </w:r>
      <w:r w:rsidR="002E26F0" w:rsidRPr="002E26F0">
        <w:rPr>
          <w:rFonts w:ascii="Tahoma" w:hAnsi="Tahoma" w:cs="Tahoma"/>
          <w:sz w:val="20"/>
          <w:szCs w:val="20"/>
        </w:rPr>
        <w:t xml:space="preserve">subsequente </w:t>
      </w:r>
      <w:r w:rsidR="002E26F0" w:rsidRPr="002C0F9C">
        <w:rPr>
          <w:rFonts w:ascii="Tahoma" w:hAnsi="Tahoma" w:cs="Tahoma"/>
          <w:sz w:val="20"/>
          <w:szCs w:val="20"/>
        </w:rPr>
        <w:t>ao dia 15 de janeiro de 2021</w:t>
      </w:r>
      <w:r w:rsidR="002E26F0" w:rsidRPr="002E26F0">
        <w:rPr>
          <w:rFonts w:ascii="Tahoma" w:hAnsi="Tahoma" w:cs="Tahoma"/>
          <w:sz w:val="20"/>
          <w:szCs w:val="20"/>
        </w:rPr>
        <w:t>.</w:t>
      </w:r>
    </w:p>
    <w:p w14:paraId="70550F93" w14:textId="77777777" w:rsidR="00915E8F" w:rsidRDefault="00915E8F" w:rsidP="004E33C9">
      <w:pPr>
        <w:spacing w:after="0" w:line="360" w:lineRule="auto"/>
        <w:jc w:val="both"/>
        <w:rPr>
          <w:rFonts w:ascii="Tahoma" w:hAnsi="Tahoma" w:cs="Tahoma"/>
          <w:sz w:val="20"/>
          <w:szCs w:val="20"/>
        </w:rPr>
      </w:pPr>
    </w:p>
    <w:p w14:paraId="0A43791C" w14:textId="0C12E5D8" w:rsidR="00C119D0" w:rsidRPr="000D4641" w:rsidRDefault="00333F43" w:rsidP="004E33C9">
      <w:pPr>
        <w:spacing w:after="0" w:line="360" w:lineRule="auto"/>
        <w:jc w:val="both"/>
        <w:rPr>
          <w:rFonts w:ascii="Tahoma" w:hAnsi="Tahoma" w:cs="Tahoma"/>
          <w:sz w:val="20"/>
          <w:szCs w:val="20"/>
        </w:rPr>
      </w:pPr>
      <w:r>
        <w:rPr>
          <w:rFonts w:ascii="Tahoma" w:hAnsi="Tahoma" w:cs="Tahoma"/>
          <w:sz w:val="20"/>
          <w:szCs w:val="20"/>
        </w:rPr>
        <w:t>5.3</w:t>
      </w:r>
      <w:r w:rsidR="00C119D0" w:rsidRPr="000D4641">
        <w:rPr>
          <w:rFonts w:ascii="Tahoma" w:hAnsi="Tahoma" w:cs="Tahoma"/>
          <w:sz w:val="20"/>
          <w:szCs w:val="20"/>
        </w:rPr>
        <w:t xml:space="preserve">. O valor da </w:t>
      </w:r>
      <w:r w:rsidR="00A21243">
        <w:rPr>
          <w:rFonts w:ascii="Tahoma" w:hAnsi="Tahoma" w:cs="Tahoma"/>
          <w:sz w:val="20"/>
          <w:szCs w:val="20"/>
        </w:rPr>
        <w:t>COMISSÃO</w:t>
      </w:r>
      <w:r w:rsidR="00A21243" w:rsidRPr="000D4641">
        <w:rPr>
          <w:rFonts w:ascii="Tahoma" w:hAnsi="Tahoma" w:cs="Tahoma"/>
          <w:sz w:val="20"/>
          <w:szCs w:val="20"/>
        </w:rPr>
        <w:t xml:space="preserve"> </w:t>
      </w:r>
      <w:r w:rsidR="00C119D0" w:rsidRPr="000D4641">
        <w:rPr>
          <w:rFonts w:ascii="Tahoma" w:hAnsi="Tahoma" w:cs="Tahoma"/>
          <w:sz w:val="20"/>
          <w:szCs w:val="20"/>
        </w:rPr>
        <w:t xml:space="preserve">e da </w:t>
      </w:r>
      <w:r w:rsidR="00A21243">
        <w:rPr>
          <w:rFonts w:ascii="Tahoma" w:hAnsi="Tahoma" w:cs="Tahoma"/>
          <w:sz w:val="20"/>
          <w:szCs w:val="20"/>
        </w:rPr>
        <w:t>COMISSÃO</w:t>
      </w:r>
      <w:r w:rsidR="00C119D0" w:rsidRPr="000D4641">
        <w:rPr>
          <w:rFonts w:ascii="Tahoma" w:hAnsi="Tahoma" w:cs="Tahoma"/>
          <w:sz w:val="20"/>
          <w:szCs w:val="20"/>
        </w:rPr>
        <w:t xml:space="preserve"> DE ADITIVO serão corrigidos anualmente, a contar da data de assinatura do presente CONTRATO, (i) pelo Índice Nacional de Preços ao Consumidor Amplo – IPCA, divulgado mensalmente pelo Instituto Brasileiro de Geografia e Estatística – IBGE (“</w:t>
      </w:r>
      <w:r w:rsidR="00C119D0" w:rsidRPr="007443FE">
        <w:rPr>
          <w:rFonts w:ascii="Tahoma" w:hAnsi="Tahoma" w:cs="Tahoma"/>
          <w:sz w:val="20"/>
          <w:szCs w:val="20"/>
          <w:u w:val="single"/>
        </w:rPr>
        <w:t>IPCA</w:t>
      </w:r>
      <w:r w:rsidR="00C119D0" w:rsidRPr="007443FE">
        <w:rPr>
          <w:rFonts w:ascii="Tahoma" w:hAnsi="Tahoma" w:cs="Tahoma"/>
          <w:sz w:val="20"/>
          <w:szCs w:val="20"/>
        </w:rPr>
        <w:t>”),</w:t>
      </w:r>
      <w:r w:rsidR="00FD3F10" w:rsidRPr="007443FE">
        <w:rPr>
          <w:rFonts w:ascii="Tahoma" w:hAnsi="Tahoma" w:cs="Tahoma"/>
          <w:sz w:val="20"/>
          <w:szCs w:val="20"/>
        </w:rPr>
        <w:t xml:space="preserve"> desde que </w:t>
      </w:r>
      <w:r w:rsidR="00FD3F10" w:rsidRPr="004041E3">
        <w:rPr>
          <w:rFonts w:ascii="Tahoma" w:hAnsi="Tahoma" w:cs="Tahoma"/>
          <w:sz w:val="20"/>
          <w:szCs w:val="20"/>
        </w:rPr>
        <w:t xml:space="preserve">o valor de tal índice não se mostre </w:t>
      </w:r>
      <w:r w:rsidR="00720701" w:rsidRPr="007443FE">
        <w:rPr>
          <w:rFonts w:ascii="Tahoma" w:hAnsi="Tahoma" w:cs="Tahoma"/>
          <w:sz w:val="20"/>
          <w:szCs w:val="20"/>
        </w:rPr>
        <w:t>negativo para o período aplicável</w:t>
      </w:r>
      <w:r w:rsidR="00C119D0" w:rsidRPr="007443FE">
        <w:rPr>
          <w:rFonts w:ascii="Tahoma" w:hAnsi="Tahoma" w:cs="Tahoma"/>
          <w:sz w:val="20"/>
          <w:szCs w:val="20"/>
        </w:rPr>
        <w:t>;</w:t>
      </w:r>
      <w:r w:rsidR="00C119D0" w:rsidRPr="000D4641">
        <w:rPr>
          <w:rFonts w:ascii="Tahoma" w:hAnsi="Tahoma" w:cs="Tahoma"/>
          <w:sz w:val="20"/>
          <w:szCs w:val="20"/>
        </w:rPr>
        <w:t xml:space="preserve">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na hipótese da extinção do IPCA, por índice que venha a substituí-lo, por disposição legal, desde que o valor de tal índice não se mostre negativo para o período aplicável; ou (</w:t>
      </w:r>
      <w:proofErr w:type="spellStart"/>
      <w:r w:rsidR="00C119D0" w:rsidRPr="000D4641">
        <w:rPr>
          <w:rFonts w:ascii="Tahoma" w:hAnsi="Tahoma" w:cs="Tahoma"/>
          <w:sz w:val="20"/>
          <w:szCs w:val="20"/>
        </w:rPr>
        <w:t>iii</w:t>
      </w:r>
      <w:proofErr w:type="spellEnd"/>
      <w:r w:rsidR="00C119D0" w:rsidRPr="000D4641">
        <w:rPr>
          <w:rFonts w:ascii="Tahoma" w:hAnsi="Tahoma" w:cs="Tahoma"/>
          <w:sz w:val="20"/>
          <w:szCs w:val="20"/>
        </w:rPr>
        <w:t>) na ausência da disposição mencionada no item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acima, por uma nova fórmula de atualização monetária definida de comum acordo entre as PARTES.</w:t>
      </w:r>
      <w:r w:rsidR="00720701">
        <w:rPr>
          <w:rFonts w:ascii="Tahoma" w:hAnsi="Tahoma" w:cs="Tahoma"/>
          <w:sz w:val="20"/>
          <w:szCs w:val="20"/>
        </w:rPr>
        <w:t xml:space="preserve"> </w:t>
      </w:r>
    </w:p>
    <w:p w14:paraId="458DE3FC" w14:textId="77777777" w:rsidR="00FD3F10" w:rsidRDefault="00FD3F10" w:rsidP="004E33C9">
      <w:pPr>
        <w:spacing w:after="0" w:line="360" w:lineRule="auto"/>
        <w:jc w:val="both"/>
        <w:rPr>
          <w:rFonts w:ascii="Tahoma" w:hAnsi="Tahoma" w:cs="Tahoma"/>
          <w:sz w:val="20"/>
          <w:szCs w:val="20"/>
        </w:rPr>
      </w:pPr>
    </w:p>
    <w:p w14:paraId="3F58DE77" w14:textId="094CD9E5" w:rsidR="008C2ED1" w:rsidRDefault="008C2ED1" w:rsidP="004E33C9">
      <w:pPr>
        <w:spacing w:after="0" w:line="360" w:lineRule="auto"/>
        <w:jc w:val="both"/>
        <w:rPr>
          <w:rFonts w:ascii="Tahoma" w:hAnsi="Tahoma" w:cs="Tahoma"/>
          <w:sz w:val="20"/>
          <w:szCs w:val="20"/>
        </w:rPr>
      </w:pPr>
      <w:r w:rsidRPr="002C0F9C">
        <w:rPr>
          <w:rFonts w:ascii="Tahoma" w:hAnsi="Tahoma" w:cs="Tahoma"/>
          <w:sz w:val="20"/>
          <w:szCs w:val="20"/>
        </w:rPr>
        <w:lastRenderedPageBreak/>
        <w:t xml:space="preserve">5.4. A partir do primeiro ano após a assinatura do presente CONTRATO, </w:t>
      </w:r>
      <w:r w:rsidR="00720701" w:rsidRPr="002C0F9C">
        <w:rPr>
          <w:rFonts w:ascii="Tahoma" w:hAnsi="Tahoma" w:cs="Tahoma"/>
          <w:sz w:val="20"/>
          <w:szCs w:val="20"/>
        </w:rPr>
        <w:t xml:space="preserve">desde que de forma </w:t>
      </w:r>
      <w:r w:rsidR="00831AA6">
        <w:rPr>
          <w:rFonts w:ascii="Tahoma" w:hAnsi="Tahoma" w:cs="Tahoma"/>
          <w:sz w:val="20"/>
          <w:szCs w:val="20"/>
        </w:rPr>
        <w:t xml:space="preserve">razoável </w:t>
      </w:r>
      <w:r w:rsidR="00720701" w:rsidRPr="002C0F9C">
        <w:rPr>
          <w:rFonts w:ascii="Tahoma" w:hAnsi="Tahoma" w:cs="Tahoma"/>
          <w:sz w:val="20"/>
          <w:szCs w:val="20"/>
        </w:rPr>
        <w:t xml:space="preserve">e compatível com os padrões de mercado, </w:t>
      </w:r>
      <w:r w:rsidRPr="002C0F9C">
        <w:rPr>
          <w:rFonts w:ascii="Tahoma" w:hAnsi="Tahoma" w:cs="Tahoma"/>
          <w:sz w:val="20"/>
          <w:szCs w:val="20"/>
        </w:rPr>
        <w:t xml:space="preserve">o BANCO DEPOSITÁRIO poderá renegociar o valor e formas de pagamento da </w:t>
      </w:r>
      <w:r w:rsidR="00A21243" w:rsidRPr="002C0F9C">
        <w:rPr>
          <w:rFonts w:ascii="Tahoma" w:hAnsi="Tahoma" w:cs="Tahoma"/>
          <w:sz w:val="20"/>
          <w:szCs w:val="20"/>
        </w:rPr>
        <w:t xml:space="preserve">COMISSÃO </w:t>
      </w:r>
      <w:r w:rsidRPr="002C0F9C">
        <w:rPr>
          <w:rFonts w:ascii="Tahoma" w:hAnsi="Tahoma" w:cs="Tahoma"/>
          <w:sz w:val="20"/>
          <w:szCs w:val="20"/>
        </w:rPr>
        <w:t xml:space="preserve">com </w:t>
      </w:r>
      <w:del w:id="4" w:author="Carlos Bacha" w:date="2020-12-23T14:16:00Z">
        <w:r w:rsidRPr="002C0F9C" w:rsidDel="006046C4">
          <w:rPr>
            <w:rFonts w:ascii="Tahoma" w:hAnsi="Tahoma" w:cs="Tahoma"/>
            <w:sz w:val="20"/>
            <w:szCs w:val="20"/>
          </w:rPr>
          <w:delText>os</w:delText>
        </w:r>
      </w:del>
      <w:ins w:id="5" w:author="Carlos Bacha" w:date="2020-12-23T14:16:00Z">
        <w:r w:rsidR="006046C4">
          <w:rPr>
            <w:rFonts w:ascii="Tahoma" w:hAnsi="Tahoma" w:cs="Tahoma"/>
            <w:sz w:val="20"/>
            <w:szCs w:val="20"/>
          </w:rPr>
          <w:t>a</w:t>
        </w:r>
      </w:ins>
      <w:r w:rsidRPr="002C0F9C">
        <w:rPr>
          <w:rFonts w:ascii="Tahoma" w:hAnsi="Tahoma" w:cs="Tahoma"/>
          <w:sz w:val="20"/>
          <w:szCs w:val="20"/>
        </w:rPr>
        <w:t xml:space="preserve"> </w:t>
      </w:r>
      <w:del w:id="6" w:author="Carlos Bacha" w:date="2020-12-23T14:16:00Z">
        <w:r w:rsidRPr="002C0F9C" w:rsidDel="006046C4">
          <w:rPr>
            <w:rFonts w:ascii="Tahoma" w:hAnsi="Tahoma" w:cs="Tahoma"/>
            <w:sz w:val="20"/>
            <w:szCs w:val="20"/>
          </w:rPr>
          <w:delText>CONTRATANTES</w:delText>
        </w:r>
      </w:del>
      <w:ins w:id="7" w:author="Carlos Bacha" w:date="2020-12-23T14:16:00Z">
        <w:r w:rsidR="006046C4">
          <w:rPr>
            <w:rFonts w:ascii="Tahoma" w:hAnsi="Tahoma" w:cs="Tahoma"/>
            <w:sz w:val="20"/>
            <w:szCs w:val="20"/>
          </w:rPr>
          <w:t>PARTE A</w:t>
        </w:r>
      </w:ins>
      <w:r w:rsidRPr="002C0F9C">
        <w:rPr>
          <w:rFonts w:ascii="Tahoma" w:hAnsi="Tahoma" w:cs="Tahoma"/>
          <w:sz w:val="20"/>
          <w:szCs w:val="20"/>
        </w:rPr>
        <w:t xml:space="preserve">. Caso as PARTES não acordem sobre o novo valor da </w:t>
      </w:r>
      <w:r w:rsidR="00A21243" w:rsidRPr="002C0F9C">
        <w:rPr>
          <w:rFonts w:ascii="Tahoma" w:hAnsi="Tahoma" w:cs="Tahoma"/>
          <w:sz w:val="20"/>
          <w:szCs w:val="20"/>
        </w:rPr>
        <w:t>COMISSÃO</w:t>
      </w:r>
      <w:r w:rsidRPr="002C0F9C">
        <w:rPr>
          <w:rFonts w:ascii="Tahoma" w:hAnsi="Tahoma" w:cs="Tahoma"/>
          <w:sz w:val="20"/>
          <w:szCs w:val="20"/>
        </w:rPr>
        <w:t xml:space="preserve"> no prazo de 30 (trinta) dias, contados a partir da notificação neste sentido, o CONTRATO será extinto, aplicando-se o disposto nas cláusulas 7.5 a 7.7.</w:t>
      </w:r>
    </w:p>
    <w:p w14:paraId="4E8A6783" w14:textId="77777777" w:rsidR="00720701" w:rsidRPr="000D4641" w:rsidRDefault="00720701" w:rsidP="004E33C9">
      <w:pPr>
        <w:spacing w:after="0" w:line="360" w:lineRule="auto"/>
        <w:jc w:val="both"/>
        <w:rPr>
          <w:rFonts w:ascii="Tahoma" w:hAnsi="Tahoma" w:cs="Tahoma"/>
          <w:sz w:val="20"/>
          <w:szCs w:val="20"/>
        </w:rPr>
      </w:pPr>
    </w:p>
    <w:p w14:paraId="4F5B4110" w14:textId="0DB2C60F" w:rsidR="00C119D0" w:rsidRPr="000D4641" w:rsidRDefault="008C2ED1" w:rsidP="004E33C9">
      <w:pPr>
        <w:spacing w:after="0" w:line="360" w:lineRule="auto"/>
        <w:jc w:val="both"/>
        <w:rPr>
          <w:rFonts w:ascii="Tahoma" w:hAnsi="Tahoma" w:cs="Tahoma"/>
          <w:sz w:val="20"/>
          <w:szCs w:val="20"/>
        </w:rPr>
      </w:pPr>
      <w:r>
        <w:rPr>
          <w:rFonts w:ascii="Tahoma" w:hAnsi="Tahoma" w:cs="Tahoma"/>
          <w:sz w:val="20"/>
          <w:szCs w:val="20"/>
        </w:rPr>
        <w:t xml:space="preserve">5.5.  </w:t>
      </w:r>
      <w:r w:rsidR="00C119D0" w:rsidRPr="000D4641">
        <w:rPr>
          <w:rFonts w:ascii="Tahoma" w:hAnsi="Tahoma" w:cs="Tahoma"/>
          <w:sz w:val="20"/>
          <w:szCs w:val="20"/>
        </w:rPr>
        <w:t xml:space="preserve">Em caso de atraso no pagamento da </w:t>
      </w:r>
      <w:r w:rsidR="00F4282D">
        <w:rPr>
          <w:rFonts w:ascii="Tahoma" w:hAnsi="Tahoma" w:cs="Tahoma"/>
          <w:sz w:val="20"/>
          <w:szCs w:val="20"/>
        </w:rPr>
        <w:t>COMISSÃO</w:t>
      </w:r>
      <w:r w:rsidR="00C119D0" w:rsidRPr="000D4641">
        <w:rPr>
          <w:rFonts w:ascii="Tahoma" w:hAnsi="Tahoma" w:cs="Tahoma"/>
          <w:sz w:val="20"/>
          <w:szCs w:val="20"/>
        </w:rPr>
        <w:t xml:space="preserve"> do BANCO DEPOSITÁRIO, </w:t>
      </w:r>
      <w:del w:id="8" w:author="Carlos Bacha" w:date="2020-12-23T14:14:00Z">
        <w:r w:rsidR="00C119D0" w:rsidRPr="000D4641" w:rsidDel="006046C4">
          <w:rPr>
            <w:rFonts w:ascii="Tahoma" w:hAnsi="Tahoma" w:cs="Tahoma"/>
            <w:sz w:val="20"/>
            <w:szCs w:val="20"/>
          </w:rPr>
          <w:delText>os CONTRATANTES</w:delText>
        </w:r>
      </w:del>
      <w:ins w:id="9" w:author="Carlos Bacha" w:date="2020-12-23T14:14:00Z">
        <w:r w:rsidR="006046C4">
          <w:rPr>
            <w:rFonts w:ascii="Tahoma" w:hAnsi="Tahoma" w:cs="Tahoma"/>
            <w:sz w:val="20"/>
            <w:szCs w:val="20"/>
          </w:rPr>
          <w:t>a PARTE A</w:t>
        </w:r>
      </w:ins>
      <w:r w:rsidR="00C119D0" w:rsidRPr="000D4641">
        <w:rPr>
          <w:rFonts w:ascii="Tahoma" w:hAnsi="Tahoma" w:cs="Tahoma"/>
          <w:sz w:val="20"/>
          <w:szCs w:val="20"/>
        </w:rPr>
        <w:t xml:space="preserve"> estar</w:t>
      </w:r>
      <w:del w:id="10" w:author="Carlos Bacha" w:date="2020-12-23T14:14:00Z">
        <w:r w:rsidR="00C119D0" w:rsidRPr="000D4641" w:rsidDel="006046C4">
          <w:rPr>
            <w:rFonts w:ascii="Tahoma" w:hAnsi="Tahoma" w:cs="Tahoma"/>
            <w:sz w:val="20"/>
            <w:szCs w:val="20"/>
          </w:rPr>
          <w:delText>ão</w:delText>
        </w:r>
      </w:del>
      <w:ins w:id="11" w:author="Carlos Bacha" w:date="2020-12-23T14:14:00Z">
        <w:r w:rsidR="006046C4">
          <w:rPr>
            <w:rFonts w:ascii="Tahoma" w:hAnsi="Tahoma" w:cs="Tahoma"/>
            <w:sz w:val="20"/>
            <w:szCs w:val="20"/>
          </w:rPr>
          <w:t>á</w:t>
        </w:r>
      </w:ins>
      <w:r w:rsidR="00C119D0" w:rsidRPr="000D4641">
        <w:rPr>
          <w:rFonts w:ascii="Tahoma" w:hAnsi="Tahoma" w:cs="Tahoma"/>
          <w:sz w:val="20"/>
          <w:szCs w:val="20"/>
        </w:rPr>
        <w:t xml:space="preserve"> automaticamente incorrid</w:t>
      </w:r>
      <w:ins w:id="12" w:author="Carlos Bacha" w:date="2020-12-23T14:15:00Z">
        <w:r w:rsidR="006046C4">
          <w:rPr>
            <w:rFonts w:ascii="Tahoma" w:hAnsi="Tahoma" w:cs="Tahoma"/>
            <w:sz w:val="20"/>
            <w:szCs w:val="20"/>
          </w:rPr>
          <w:t>a</w:t>
        </w:r>
      </w:ins>
      <w:del w:id="13" w:author="Carlos Bacha" w:date="2020-12-23T14:15:00Z">
        <w:r w:rsidR="00C119D0" w:rsidRPr="000D4641" w:rsidDel="006046C4">
          <w:rPr>
            <w:rFonts w:ascii="Tahoma" w:hAnsi="Tahoma" w:cs="Tahoma"/>
            <w:sz w:val="20"/>
            <w:szCs w:val="20"/>
          </w:rPr>
          <w:delText>os</w:delText>
        </w:r>
      </w:del>
      <w:r w:rsidR="00C119D0" w:rsidRPr="000D4641">
        <w:rPr>
          <w:rFonts w:ascii="Tahoma" w:hAnsi="Tahoma" w:cs="Tahoma"/>
          <w:sz w:val="20"/>
          <w:szCs w:val="20"/>
        </w:rPr>
        <w:t xml:space="preserve"> em mora, independentemente de aviso ou notificação de qualquer espécie, caso em que ficar</w:t>
      </w:r>
      <w:del w:id="14" w:author="Carlos Bacha" w:date="2020-12-23T14:15:00Z">
        <w:r w:rsidR="00C119D0" w:rsidRPr="000D4641" w:rsidDel="006046C4">
          <w:rPr>
            <w:rFonts w:ascii="Tahoma" w:hAnsi="Tahoma" w:cs="Tahoma"/>
            <w:sz w:val="20"/>
            <w:szCs w:val="20"/>
          </w:rPr>
          <w:delText>ão</w:delText>
        </w:r>
      </w:del>
      <w:ins w:id="15" w:author="Carlos Bacha" w:date="2020-12-23T14:15:00Z">
        <w:r w:rsidR="006046C4">
          <w:rPr>
            <w:rFonts w:ascii="Tahoma" w:hAnsi="Tahoma" w:cs="Tahoma"/>
            <w:sz w:val="20"/>
            <w:szCs w:val="20"/>
          </w:rPr>
          <w:t>á</w:t>
        </w:r>
      </w:ins>
      <w:r w:rsidR="00C119D0" w:rsidRPr="000D4641">
        <w:rPr>
          <w:rFonts w:ascii="Tahoma" w:hAnsi="Tahoma" w:cs="Tahoma"/>
          <w:sz w:val="20"/>
          <w:szCs w:val="20"/>
        </w:rPr>
        <w:t xml:space="preserve"> obrigad</w:t>
      </w:r>
      <w:ins w:id="16" w:author="Carlos Bacha" w:date="2020-12-23T14:15:00Z">
        <w:r w:rsidR="006046C4">
          <w:rPr>
            <w:rFonts w:ascii="Tahoma" w:hAnsi="Tahoma" w:cs="Tahoma"/>
            <w:sz w:val="20"/>
            <w:szCs w:val="20"/>
          </w:rPr>
          <w:t>a</w:t>
        </w:r>
      </w:ins>
      <w:del w:id="17" w:author="Carlos Bacha" w:date="2020-12-23T14:15:00Z">
        <w:r w:rsidR="00C119D0" w:rsidRPr="000D4641" w:rsidDel="006046C4">
          <w:rPr>
            <w:rFonts w:ascii="Tahoma" w:hAnsi="Tahoma" w:cs="Tahoma"/>
            <w:sz w:val="20"/>
            <w:szCs w:val="20"/>
          </w:rPr>
          <w:delText>os</w:delText>
        </w:r>
      </w:del>
      <w:r w:rsidR="00C119D0" w:rsidRPr="000D4641">
        <w:rPr>
          <w:rFonts w:ascii="Tahoma" w:hAnsi="Tahoma" w:cs="Tahoma"/>
          <w:sz w:val="20"/>
          <w:szCs w:val="20"/>
        </w:rPr>
        <w:t xml:space="preserve"> e desde já autoriza</w:t>
      </w:r>
      <w:del w:id="18" w:author="Carlos Bacha" w:date="2020-12-23T14:15:00Z">
        <w:r w:rsidR="00C119D0" w:rsidRPr="000D4641" w:rsidDel="006046C4">
          <w:rPr>
            <w:rFonts w:ascii="Tahoma" w:hAnsi="Tahoma" w:cs="Tahoma"/>
            <w:sz w:val="20"/>
            <w:szCs w:val="20"/>
          </w:rPr>
          <w:delText>m</w:delText>
        </w:r>
      </w:del>
      <w:r w:rsidR="00C119D0" w:rsidRPr="000D4641">
        <w:rPr>
          <w:rFonts w:ascii="Tahoma" w:hAnsi="Tahoma" w:cs="Tahoma"/>
          <w:sz w:val="20"/>
          <w:szCs w:val="20"/>
        </w:rPr>
        <w:t xml:space="preserve"> o BANCO DEPOSITÁRIO a cobrar o valor devido, acrescido cumulativamente de: (i) juros de mora sobre a totalidade dos valores vencidos, por dia de atraso, calculados à taxa de 0,5% (meio por cento) ao mês; e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xml:space="preserve">) multa contratual não compensatória de 2% (dois por cento) do valor devido. Os acréscimos descritos nesta cláusula incidirão desde o dia útil seguinte à data de vencimento da obrigação até o dia do seu efetivo e pleno pagamento ao BANCO DEPOSITÁRIO. </w:t>
      </w:r>
    </w:p>
    <w:p w14:paraId="7ADBE7BD" w14:textId="77777777" w:rsidR="00C119D0" w:rsidRPr="000D4641" w:rsidRDefault="00C119D0" w:rsidP="004E33C9">
      <w:pPr>
        <w:spacing w:after="0" w:line="360" w:lineRule="auto"/>
        <w:jc w:val="both"/>
        <w:rPr>
          <w:rFonts w:ascii="Tahoma" w:hAnsi="Tahoma" w:cs="Tahoma"/>
          <w:sz w:val="20"/>
          <w:szCs w:val="20"/>
        </w:rPr>
      </w:pPr>
    </w:p>
    <w:p w14:paraId="61563133" w14:textId="3B01F877" w:rsidR="00C119D0" w:rsidRPr="000D4641" w:rsidRDefault="00C119D0" w:rsidP="00C33CFE">
      <w:pPr>
        <w:tabs>
          <w:tab w:val="left" w:pos="426"/>
        </w:tabs>
        <w:spacing w:after="0" w:line="360" w:lineRule="auto"/>
        <w:jc w:val="both"/>
        <w:rPr>
          <w:rFonts w:ascii="Tahoma" w:hAnsi="Tahoma" w:cs="Tahoma"/>
          <w:sz w:val="20"/>
          <w:szCs w:val="20"/>
        </w:rPr>
      </w:pPr>
      <w:r w:rsidRPr="000D4641">
        <w:rPr>
          <w:rFonts w:ascii="Tahoma" w:hAnsi="Tahoma" w:cs="Tahoma"/>
          <w:sz w:val="20"/>
          <w:szCs w:val="20"/>
        </w:rPr>
        <w:t>5.6.</w:t>
      </w:r>
      <w:r w:rsidRPr="000D4641">
        <w:rPr>
          <w:rFonts w:ascii="Tahoma" w:hAnsi="Tahoma" w:cs="Tahoma"/>
          <w:sz w:val="20"/>
          <w:szCs w:val="20"/>
        </w:rPr>
        <w:tab/>
        <w:t xml:space="preserve">De forma a garantir o pagamento da </w:t>
      </w:r>
      <w:r w:rsidR="00A21243">
        <w:rPr>
          <w:rFonts w:ascii="Tahoma" w:hAnsi="Tahoma" w:cs="Tahoma"/>
          <w:sz w:val="20"/>
          <w:szCs w:val="20"/>
        </w:rPr>
        <w:t>COMISSÃO</w:t>
      </w:r>
      <w:r w:rsidR="00A21243" w:rsidRPr="000D4641">
        <w:rPr>
          <w:rFonts w:ascii="Tahoma" w:hAnsi="Tahoma" w:cs="Tahoma"/>
          <w:sz w:val="20"/>
          <w:szCs w:val="20"/>
        </w:rPr>
        <w:t xml:space="preserve"> </w:t>
      </w:r>
      <w:r w:rsidRPr="000D4641">
        <w:rPr>
          <w:rFonts w:ascii="Tahoma" w:hAnsi="Tahoma" w:cs="Tahoma"/>
          <w:sz w:val="20"/>
          <w:szCs w:val="20"/>
        </w:rPr>
        <w:t xml:space="preserve">do BANCO DEPOSITÁRIO, os CONTRATANTES autorizam o BANCO DEPOSITÁRIO a, caso não haja saldo </w:t>
      </w:r>
      <w:r w:rsidR="00AA6E49">
        <w:rPr>
          <w:rFonts w:ascii="Tahoma" w:hAnsi="Tahoma" w:cs="Tahoma"/>
          <w:sz w:val="20"/>
          <w:szCs w:val="20"/>
        </w:rPr>
        <w:t xml:space="preserve">suficiente na CONTA </w:t>
      </w:r>
      <w:r w:rsidR="00163AAB">
        <w:rPr>
          <w:rFonts w:ascii="Tahoma" w:hAnsi="Tahoma" w:cs="Tahoma"/>
          <w:sz w:val="20"/>
          <w:szCs w:val="20"/>
        </w:rPr>
        <w:t>CENTRALIZADORA</w:t>
      </w:r>
      <w:r w:rsidR="00AA6E49">
        <w:rPr>
          <w:rFonts w:ascii="Tahoma" w:hAnsi="Tahoma" w:cs="Tahoma"/>
          <w:sz w:val="20"/>
          <w:szCs w:val="20"/>
        </w:rPr>
        <w:t xml:space="preserve"> da </w:t>
      </w:r>
      <w:r w:rsidRPr="000D4641">
        <w:rPr>
          <w:rFonts w:ascii="Tahoma" w:hAnsi="Tahoma" w:cs="Tahoma"/>
          <w:sz w:val="20"/>
          <w:szCs w:val="20"/>
        </w:rPr>
        <w:t>PARTE</w:t>
      </w:r>
      <w:ins w:id="19" w:author="Carlos Bacha" w:date="2020-12-23T14:15:00Z">
        <w:r w:rsidR="006046C4">
          <w:rPr>
            <w:rFonts w:ascii="Tahoma" w:hAnsi="Tahoma" w:cs="Tahoma"/>
            <w:sz w:val="20"/>
            <w:szCs w:val="20"/>
          </w:rPr>
          <w:t xml:space="preserve"> A</w:t>
        </w:r>
      </w:ins>
      <w:r w:rsidRPr="000D4641">
        <w:rPr>
          <w:rFonts w:ascii="Tahoma" w:hAnsi="Tahoma" w:cs="Tahoma"/>
          <w:sz w:val="20"/>
          <w:szCs w:val="20"/>
        </w:rPr>
        <w:t xml:space="preserve"> que se obrigou ao referido pagamento, quando do débito da </w:t>
      </w:r>
      <w:r w:rsidR="00487075">
        <w:rPr>
          <w:rFonts w:ascii="Tahoma" w:hAnsi="Tahoma" w:cs="Tahoma"/>
          <w:sz w:val="20"/>
          <w:szCs w:val="20"/>
        </w:rPr>
        <w:t>COMISSÃO</w:t>
      </w:r>
      <w:r w:rsidR="00AA6E49">
        <w:rPr>
          <w:rFonts w:ascii="Tahoma" w:hAnsi="Tahoma" w:cs="Tahoma"/>
          <w:sz w:val="20"/>
          <w:szCs w:val="20"/>
        </w:rPr>
        <w:t>,</w:t>
      </w:r>
      <w:r w:rsidR="00487075" w:rsidRPr="000D4641">
        <w:rPr>
          <w:rFonts w:ascii="Tahoma" w:hAnsi="Tahoma" w:cs="Tahoma"/>
          <w:sz w:val="20"/>
          <w:szCs w:val="20"/>
        </w:rPr>
        <w:t xml:space="preserve"> </w:t>
      </w:r>
      <w:r w:rsidRPr="000D4641">
        <w:rPr>
          <w:rFonts w:ascii="Tahoma" w:hAnsi="Tahoma" w:cs="Tahoma"/>
          <w:sz w:val="20"/>
          <w:szCs w:val="20"/>
        </w:rPr>
        <w:t xml:space="preserve">a: </w:t>
      </w:r>
      <w:r w:rsidR="00AA6E49">
        <w:rPr>
          <w:rFonts w:ascii="Tahoma" w:hAnsi="Tahoma" w:cs="Tahoma"/>
          <w:sz w:val="20"/>
          <w:szCs w:val="20"/>
        </w:rPr>
        <w:t>(</w:t>
      </w:r>
      <w:r w:rsidR="00AA6E49" w:rsidRPr="000D4641">
        <w:rPr>
          <w:rFonts w:ascii="Tahoma" w:hAnsi="Tahoma" w:cs="Tahoma"/>
          <w:sz w:val="20"/>
          <w:szCs w:val="20"/>
        </w:rPr>
        <w:t xml:space="preserve">i) resgatar, liquidar ou reter recursos que </w:t>
      </w:r>
      <w:del w:id="20" w:author="Carlos Bacha" w:date="2020-12-23T14:17:00Z">
        <w:r w:rsidR="00AA6E49" w:rsidRPr="000D4641" w:rsidDel="006046C4">
          <w:rPr>
            <w:rFonts w:ascii="Tahoma" w:hAnsi="Tahoma" w:cs="Tahoma"/>
            <w:sz w:val="20"/>
            <w:szCs w:val="20"/>
          </w:rPr>
          <w:delText>os</w:delText>
        </w:r>
      </w:del>
      <w:ins w:id="21" w:author="Carlos Bacha" w:date="2020-12-23T14:17:00Z">
        <w:r w:rsidR="006046C4">
          <w:rPr>
            <w:rFonts w:ascii="Tahoma" w:hAnsi="Tahoma" w:cs="Tahoma"/>
            <w:sz w:val="20"/>
            <w:szCs w:val="20"/>
          </w:rPr>
          <w:t>a</w:t>
        </w:r>
      </w:ins>
      <w:r w:rsidR="00AA6E49" w:rsidRPr="000D4641">
        <w:rPr>
          <w:rFonts w:ascii="Tahoma" w:hAnsi="Tahoma" w:cs="Tahoma"/>
          <w:sz w:val="20"/>
          <w:szCs w:val="20"/>
        </w:rPr>
        <w:t xml:space="preserve"> </w:t>
      </w:r>
      <w:del w:id="22" w:author="Carlos Bacha" w:date="2020-12-23T14:17:00Z">
        <w:r w:rsidR="00AA6E49" w:rsidRPr="000D4641" w:rsidDel="006046C4">
          <w:rPr>
            <w:rFonts w:ascii="Tahoma" w:hAnsi="Tahoma" w:cs="Tahoma"/>
            <w:sz w:val="20"/>
            <w:szCs w:val="20"/>
          </w:rPr>
          <w:delText>CONTRATANTES</w:delText>
        </w:r>
      </w:del>
      <w:ins w:id="23" w:author="Carlos Bacha" w:date="2020-12-23T14:17:00Z">
        <w:r w:rsidR="006046C4">
          <w:rPr>
            <w:rFonts w:ascii="Tahoma" w:hAnsi="Tahoma" w:cs="Tahoma"/>
            <w:sz w:val="20"/>
            <w:szCs w:val="20"/>
          </w:rPr>
          <w:t>Parte A</w:t>
        </w:r>
      </w:ins>
      <w:r w:rsidR="00AA6E49" w:rsidRPr="000D4641">
        <w:rPr>
          <w:rFonts w:ascii="Tahoma" w:hAnsi="Tahoma" w:cs="Tahoma"/>
          <w:sz w:val="20"/>
          <w:szCs w:val="20"/>
        </w:rPr>
        <w:t xml:space="preserve"> mantiver</w:t>
      </w:r>
      <w:del w:id="24" w:author="Carlos Bacha" w:date="2020-12-23T14:17:00Z">
        <w:r w:rsidR="00AA6E49" w:rsidRPr="000D4641" w:rsidDel="006046C4">
          <w:rPr>
            <w:rFonts w:ascii="Tahoma" w:hAnsi="Tahoma" w:cs="Tahoma"/>
            <w:sz w:val="20"/>
            <w:szCs w:val="20"/>
          </w:rPr>
          <w:delText>em</w:delText>
        </w:r>
      </w:del>
      <w:r w:rsidR="00AA6E49" w:rsidRPr="000D4641">
        <w:rPr>
          <w:rFonts w:ascii="Tahoma" w:hAnsi="Tahoma" w:cs="Tahoma"/>
          <w:sz w:val="20"/>
          <w:szCs w:val="20"/>
        </w:rPr>
        <w:t xml:space="preserve"> depositado</w:t>
      </w:r>
      <w:del w:id="25" w:author="Carlos Bacha" w:date="2020-12-23T14:17:00Z">
        <w:r w:rsidR="00AA6E49" w:rsidRPr="000D4641" w:rsidDel="006046C4">
          <w:rPr>
            <w:rFonts w:ascii="Tahoma" w:hAnsi="Tahoma" w:cs="Tahoma"/>
            <w:sz w:val="20"/>
            <w:szCs w:val="20"/>
          </w:rPr>
          <w:delText>s</w:delText>
        </w:r>
      </w:del>
      <w:r w:rsidR="00AA6E49" w:rsidRPr="000D4641">
        <w:rPr>
          <w:rFonts w:ascii="Tahoma" w:hAnsi="Tahoma" w:cs="Tahoma"/>
          <w:sz w:val="20"/>
          <w:szCs w:val="20"/>
        </w:rPr>
        <w:t xml:space="preserve"> na</w:t>
      </w:r>
      <w:r w:rsidR="008C5A80">
        <w:rPr>
          <w:rFonts w:ascii="Tahoma" w:hAnsi="Tahoma" w:cs="Tahoma"/>
          <w:sz w:val="20"/>
          <w:szCs w:val="20"/>
        </w:rPr>
        <w:t>s</w:t>
      </w:r>
      <w:r w:rsidR="00AA6E49" w:rsidRPr="000D4641">
        <w:rPr>
          <w:rFonts w:ascii="Tahoma" w:hAnsi="Tahoma" w:cs="Tahoma"/>
          <w:sz w:val="20"/>
          <w:szCs w:val="20"/>
        </w:rPr>
        <w:t xml:space="preserve"> CONTA</w:t>
      </w:r>
      <w:r w:rsidR="008C5A80">
        <w:rPr>
          <w:rFonts w:ascii="Tahoma" w:hAnsi="Tahoma" w:cs="Tahoma"/>
          <w:sz w:val="20"/>
          <w:szCs w:val="20"/>
        </w:rPr>
        <w:t>S</w:t>
      </w:r>
      <w:r w:rsidR="00AA6E49" w:rsidRPr="000D4641">
        <w:rPr>
          <w:rFonts w:ascii="Tahoma" w:hAnsi="Tahoma" w:cs="Tahoma"/>
          <w:sz w:val="20"/>
          <w:szCs w:val="20"/>
        </w:rPr>
        <w:t xml:space="preserve"> </w:t>
      </w:r>
      <w:r w:rsidR="008C5A80">
        <w:rPr>
          <w:rFonts w:ascii="Tahoma" w:hAnsi="Tahoma" w:cs="Tahoma"/>
          <w:sz w:val="20"/>
          <w:szCs w:val="20"/>
        </w:rPr>
        <w:t>VINCULADAS</w:t>
      </w:r>
      <w:r w:rsidR="00AA6E49" w:rsidRPr="000D4641">
        <w:rPr>
          <w:rFonts w:ascii="Tahoma" w:hAnsi="Tahoma" w:cs="Tahoma"/>
          <w:sz w:val="20"/>
          <w:szCs w:val="20"/>
        </w:rPr>
        <w:t>, deduzidos eventuais tributos,</w:t>
      </w:r>
      <w:r w:rsidR="00AA6E49">
        <w:rPr>
          <w:rFonts w:ascii="Tahoma" w:hAnsi="Tahoma" w:cs="Tahoma"/>
          <w:sz w:val="20"/>
          <w:szCs w:val="20"/>
        </w:rPr>
        <w:t xml:space="preserve"> comissões ou despesas devidas; </w:t>
      </w:r>
      <w:r w:rsidR="00AA6E49" w:rsidRPr="000D4641">
        <w:rPr>
          <w:rFonts w:ascii="Tahoma" w:hAnsi="Tahoma" w:cs="Tahoma"/>
          <w:sz w:val="20"/>
          <w:szCs w:val="20"/>
        </w:rPr>
        <w:t>e/ou</w:t>
      </w:r>
      <w:r w:rsidR="00AA6E49">
        <w:rPr>
          <w:rFonts w:ascii="Tahoma" w:hAnsi="Tahoma" w:cs="Tahoma"/>
          <w:sz w:val="20"/>
          <w:szCs w:val="20"/>
        </w:rPr>
        <w:t xml:space="preserve"> </w:t>
      </w:r>
      <w:r w:rsidRPr="000D4641">
        <w:rPr>
          <w:rFonts w:ascii="Tahoma" w:hAnsi="Tahoma" w:cs="Tahoma"/>
          <w:sz w:val="20"/>
          <w:szCs w:val="20"/>
        </w:rPr>
        <w:t>(</w:t>
      </w:r>
      <w:proofErr w:type="spellStart"/>
      <w:r w:rsidR="00AA6E49">
        <w:rPr>
          <w:rFonts w:ascii="Tahoma" w:hAnsi="Tahoma" w:cs="Tahoma"/>
          <w:sz w:val="20"/>
          <w:szCs w:val="20"/>
        </w:rPr>
        <w:t>i</w:t>
      </w:r>
      <w:r w:rsidRPr="000D4641">
        <w:rPr>
          <w:rFonts w:ascii="Tahoma" w:hAnsi="Tahoma" w:cs="Tahoma"/>
          <w:sz w:val="20"/>
          <w:szCs w:val="20"/>
        </w:rPr>
        <w:t>i</w:t>
      </w:r>
      <w:proofErr w:type="spellEnd"/>
      <w:r w:rsidRPr="000D4641">
        <w:rPr>
          <w:rFonts w:ascii="Tahoma" w:hAnsi="Tahoma" w:cs="Tahoma"/>
          <w:sz w:val="20"/>
          <w:szCs w:val="20"/>
        </w:rPr>
        <w:t xml:space="preserve">) realizar o resgate dos Investimentos, em montante necessário para fazer frente ao pagamento do(s) valore(s) da </w:t>
      </w:r>
      <w:r w:rsidR="00487075">
        <w:rPr>
          <w:rFonts w:ascii="Tahoma" w:hAnsi="Tahoma" w:cs="Tahoma"/>
          <w:sz w:val="20"/>
          <w:szCs w:val="20"/>
        </w:rPr>
        <w:t>COMISSÃO</w:t>
      </w:r>
      <w:r w:rsidR="00487075" w:rsidRPr="000D4641">
        <w:rPr>
          <w:rFonts w:ascii="Tahoma" w:hAnsi="Tahoma" w:cs="Tahoma"/>
          <w:sz w:val="20"/>
          <w:szCs w:val="20"/>
        </w:rPr>
        <w:t xml:space="preserve"> </w:t>
      </w:r>
      <w:r w:rsidRPr="000D4641">
        <w:rPr>
          <w:rFonts w:ascii="Tahoma" w:hAnsi="Tahoma" w:cs="Tahoma"/>
          <w:sz w:val="20"/>
          <w:szCs w:val="20"/>
        </w:rPr>
        <w:t>devido(s) e não pago(s), deduzidos eventuais tributos,</w:t>
      </w:r>
      <w:r w:rsidR="00AA6E49">
        <w:rPr>
          <w:rFonts w:ascii="Tahoma" w:hAnsi="Tahoma" w:cs="Tahoma"/>
          <w:sz w:val="20"/>
          <w:szCs w:val="20"/>
        </w:rPr>
        <w:t xml:space="preserve"> comissões ou despesas devidas.</w:t>
      </w:r>
      <w:r w:rsidR="00B37FD9">
        <w:rPr>
          <w:rFonts w:ascii="Tahoma" w:hAnsi="Tahoma" w:cs="Tahoma"/>
          <w:sz w:val="20"/>
          <w:szCs w:val="20"/>
        </w:rPr>
        <w:t xml:space="preserve"> </w:t>
      </w:r>
    </w:p>
    <w:p w14:paraId="42AA4EF7" w14:textId="77777777" w:rsidR="00C119D0" w:rsidRPr="000D4641" w:rsidRDefault="00C119D0" w:rsidP="004E33C9">
      <w:pPr>
        <w:spacing w:after="0" w:line="360" w:lineRule="auto"/>
        <w:jc w:val="both"/>
        <w:rPr>
          <w:rFonts w:ascii="Tahoma" w:hAnsi="Tahoma" w:cs="Tahoma"/>
          <w:sz w:val="20"/>
          <w:szCs w:val="20"/>
        </w:rPr>
      </w:pPr>
    </w:p>
    <w:p w14:paraId="1AA4209E" w14:textId="027E2EA4"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5.7. Para fins do disposto na cláusula 4.2.1 e 5.6 acima, conforme os artigos 653, 683, 684 e 686 da Lei nº 10.406, de 10 de janeiro de 2002 (Código Civil Brasileiro), o BANCO DEPOSITÁRIO, por meio do presente CONTRATO, é irrevogavelmente nomeado como bastante procurador, com os poderes necessários e incidentais para a finalidade específica de (i) realizar </w:t>
      </w:r>
      <w:r w:rsidR="000356EB" w:rsidRPr="000D4641">
        <w:rPr>
          <w:rFonts w:ascii="Tahoma" w:hAnsi="Tahoma" w:cs="Tahoma"/>
          <w:sz w:val="20"/>
          <w:szCs w:val="20"/>
        </w:rPr>
        <w:t xml:space="preserve">a </w:t>
      </w:r>
      <w:r w:rsidRPr="000D4641">
        <w:rPr>
          <w:rFonts w:ascii="Tahoma" w:hAnsi="Tahoma" w:cs="Tahoma"/>
          <w:sz w:val="20"/>
          <w:szCs w:val="20"/>
        </w:rPr>
        <w:t>abertura de um</w:t>
      </w:r>
      <w:r w:rsidR="000356EB" w:rsidRPr="000D4641">
        <w:rPr>
          <w:rFonts w:ascii="Tahoma" w:hAnsi="Tahoma" w:cs="Tahoma"/>
          <w:sz w:val="20"/>
          <w:szCs w:val="20"/>
        </w:rPr>
        <w:t xml:space="preserve">a Conta Investimento </w:t>
      </w:r>
      <w:r w:rsidRPr="000D4641">
        <w:rPr>
          <w:rFonts w:ascii="Tahoma" w:hAnsi="Tahoma" w:cs="Tahoma"/>
          <w:sz w:val="20"/>
          <w:szCs w:val="20"/>
        </w:rPr>
        <w:t>junto à PI-DTVM em nome do titular da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podendo, para tanto, prestar declarações e fornecer as informações que para tanto forem necessárias, bem como, caso necessário, realizar a alteração e atualização dos dados cadastrais, conforme instruções do titular da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w:t>
      </w:r>
      <w:proofErr w:type="spellStart"/>
      <w:r w:rsidRPr="000D4641">
        <w:rPr>
          <w:rFonts w:ascii="Tahoma" w:hAnsi="Tahoma" w:cs="Tahoma"/>
          <w:sz w:val="20"/>
          <w:szCs w:val="20"/>
        </w:rPr>
        <w:t>ii</w:t>
      </w:r>
      <w:proofErr w:type="spellEnd"/>
      <w:r w:rsidRPr="000D4641">
        <w:rPr>
          <w:rFonts w:ascii="Tahoma" w:hAnsi="Tahoma" w:cs="Tahoma"/>
          <w:sz w:val="20"/>
          <w:szCs w:val="20"/>
        </w:rPr>
        <w:t>) prestar o SERVIÇO DE DEPÓSITO, e autoridade para agir em nome do titular da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xml:space="preserve">, nos termos do presente CONTRATO, incluindo realizar e resgatar Investimentos realizados na PI-DTVM, bem como movimentar os RECURSOS DEPOSITADOS, sendo que os poderes outorgados de acordo com esta cláusula permanecerão válidos até a total quitação das obrigações assumidas pelos CONTRATANTES por meio do presente CONTRATO. </w:t>
      </w:r>
    </w:p>
    <w:p w14:paraId="2583FA6F" w14:textId="77777777" w:rsidR="00C119D0" w:rsidRPr="000D4641" w:rsidRDefault="00C119D0" w:rsidP="004E33C9">
      <w:pPr>
        <w:spacing w:after="0" w:line="360" w:lineRule="auto"/>
        <w:jc w:val="both"/>
        <w:rPr>
          <w:rFonts w:ascii="Tahoma" w:hAnsi="Tahoma" w:cs="Tahoma"/>
          <w:sz w:val="20"/>
          <w:szCs w:val="20"/>
        </w:rPr>
      </w:pPr>
    </w:p>
    <w:p w14:paraId="4F6D4E89" w14:textId="77777777" w:rsidR="00C119D0" w:rsidRPr="000D4641" w:rsidRDefault="00C119D0" w:rsidP="004E33C9">
      <w:pPr>
        <w:spacing w:after="0" w:line="360" w:lineRule="auto"/>
        <w:jc w:val="both"/>
        <w:rPr>
          <w:rFonts w:ascii="Tahoma" w:hAnsi="Tahoma" w:cs="Tahoma"/>
          <w:b/>
          <w:sz w:val="20"/>
          <w:szCs w:val="20"/>
        </w:rPr>
      </w:pPr>
      <w:r w:rsidRPr="000D4641">
        <w:rPr>
          <w:rFonts w:ascii="Tahoma" w:hAnsi="Tahoma" w:cs="Tahoma"/>
          <w:b/>
          <w:sz w:val="20"/>
          <w:szCs w:val="20"/>
        </w:rPr>
        <w:t>CLÁUSULA SEXTA - DAS NOTIFICAÇÕES E COMUNICAÇÕES</w:t>
      </w:r>
    </w:p>
    <w:p w14:paraId="2F6ACBD7" w14:textId="77777777" w:rsidR="00C119D0" w:rsidRPr="000D4641" w:rsidRDefault="00C119D0" w:rsidP="004E33C9">
      <w:pPr>
        <w:spacing w:after="0" w:line="360" w:lineRule="auto"/>
        <w:jc w:val="both"/>
        <w:rPr>
          <w:rFonts w:ascii="Tahoma" w:hAnsi="Tahoma" w:cs="Tahoma"/>
          <w:sz w:val="20"/>
          <w:szCs w:val="20"/>
        </w:rPr>
      </w:pPr>
    </w:p>
    <w:p w14:paraId="2F1ACA6D" w14:textId="77777777" w:rsidR="00C119D0" w:rsidRPr="000D4641" w:rsidRDefault="00C119D0" w:rsidP="005C634E">
      <w:pPr>
        <w:rPr>
          <w:rFonts w:ascii="Tahoma" w:hAnsi="Tahoma" w:cs="Tahoma"/>
          <w:sz w:val="20"/>
          <w:szCs w:val="20"/>
        </w:rPr>
      </w:pPr>
      <w:r w:rsidRPr="000D4641">
        <w:rPr>
          <w:rFonts w:ascii="Tahoma" w:hAnsi="Tahoma" w:cs="Tahoma"/>
          <w:sz w:val="20"/>
          <w:szCs w:val="20"/>
        </w:rPr>
        <w:t>6.1. As notificações e comunicações a serem dirigidas às PARTES deverão ser encaminhadas por correio eletrônico, nos endereços para notificações e comunicações indicados no Preâmbulo deste CONTRATO.</w:t>
      </w:r>
    </w:p>
    <w:p w14:paraId="31D490D7" w14:textId="77777777" w:rsidR="00C119D0" w:rsidRPr="000D4641" w:rsidRDefault="00C119D0" w:rsidP="004E33C9">
      <w:pPr>
        <w:spacing w:after="0" w:line="360" w:lineRule="auto"/>
        <w:jc w:val="both"/>
        <w:rPr>
          <w:rFonts w:ascii="Tahoma" w:hAnsi="Tahoma" w:cs="Tahoma"/>
          <w:sz w:val="20"/>
          <w:szCs w:val="20"/>
        </w:rPr>
      </w:pPr>
    </w:p>
    <w:p w14:paraId="42C54865"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6.2. As notificações e comunicações previstas nesta cláusula somente serão consideradas válidas e eficazes mediante confirmação de recebimento do correio eletrônico encaminhado e desde que devidamente assinadas pelos representantes dos CONTRATANTES, nos termos da cláusula 4.4.</w:t>
      </w:r>
    </w:p>
    <w:p w14:paraId="25771EB0" w14:textId="77777777"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 </w:t>
      </w:r>
    </w:p>
    <w:p w14:paraId="65E1112A" w14:textId="678F57D3" w:rsidR="00C119D0" w:rsidRPr="000D4641" w:rsidRDefault="00C119D0" w:rsidP="004E33C9">
      <w:pPr>
        <w:spacing w:after="0" w:line="360" w:lineRule="auto"/>
        <w:jc w:val="both"/>
        <w:rPr>
          <w:rFonts w:ascii="Tahoma" w:hAnsi="Tahoma" w:cs="Tahoma"/>
          <w:b/>
          <w:sz w:val="20"/>
          <w:szCs w:val="20"/>
        </w:rPr>
      </w:pPr>
      <w:r w:rsidRPr="000D4641">
        <w:rPr>
          <w:rFonts w:ascii="Tahoma" w:hAnsi="Tahoma" w:cs="Tahoma"/>
          <w:b/>
          <w:sz w:val="20"/>
          <w:szCs w:val="20"/>
        </w:rPr>
        <w:t>CLÁUSULA SÉTIMA – DA VIGÊNCIA E DA EXTINÇÃO DO CONTRATO</w:t>
      </w:r>
    </w:p>
    <w:p w14:paraId="065C6030" w14:textId="77777777" w:rsidR="00C119D0" w:rsidRPr="000D4641" w:rsidRDefault="00C119D0" w:rsidP="004E33C9">
      <w:pPr>
        <w:spacing w:after="0" w:line="360" w:lineRule="auto"/>
        <w:jc w:val="both"/>
        <w:rPr>
          <w:rFonts w:ascii="Tahoma" w:hAnsi="Tahoma" w:cs="Tahoma"/>
          <w:b/>
          <w:sz w:val="20"/>
          <w:szCs w:val="20"/>
        </w:rPr>
      </w:pPr>
    </w:p>
    <w:p w14:paraId="20E2C271" w14:textId="3113B8FF"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7.1.</w:t>
      </w:r>
      <w:r w:rsidR="00E74025">
        <w:rPr>
          <w:rFonts w:ascii="Tahoma" w:hAnsi="Tahoma" w:cs="Tahoma"/>
          <w:sz w:val="20"/>
          <w:szCs w:val="20"/>
        </w:rPr>
        <w:t xml:space="preserve"> </w:t>
      </w:r>
      <w:r w:rsidRPr="000D4641">
        <w:rPr>
          <w:rFonts w:ascii="Tahoma" w:hAnsi="Tahoma" w:cs="Tahoma"/>
          <w:sz w:val="20"/>
          <w:szCs w:val="20"/>
        </w:rPr>
        <w:t>Este CONTRATO entrará em vigor na data de sua assinatura e vigorará até a data de vencimento mencionada no Preâmbulo, podendo ser prorrogado</w:t>
      </w:r>
      <w:r w:rsidR="007D4D75" w:rsidRPr="000D4641">
        <w:rPr>
          <w:rFonts w:ascii="Tahoma" w:hAnsi="Tahoma" w:cs="Tahoma"/>
          <w:sz w:val="20"/>
          <w:szCs w:val="20"/>
        </w:rPr>
        <w:t>, mediante solicitação dos CONTRATANTES,</w:t>
      </w:r>
      <w:r w:rsidRPr="000D4641">
        <w:rPr>
          <w:rFonts w:ascii="Tahoma" w:hAnsi="Tahoma" w:cs="Tahoma"/>
          <w:sz w:val="20"/>
          <w:szCs w:val="20"/>
        </w:rPr>
        <w:t xml:space="preserve"> a critério do BANCO DEPOSITÁRIO</w:t>
      </w:r>
      <w:r w:rsidR="00333F43">
        <w:rPr>
          <w:rFonts w:ascii="Tahoma" w:hAnsi="Tahoma" w:cs="Tahoma"/>
          <w:sz w:val="20"/>
          <w:szCs w:val="20"/>
        </w:rPr>
        <w:t xml:space="preserve">, nos termos do Anexo </w:t>
      </w:r>
      <w:r w:rsidR="00F4282D">
        <w:rPr>
          <w:rFonts w:ascii="Tahoma" w:hAnsi="Tahoma" w:cs="Tahoma"/>
          <w:sz w:val="20"/>
          <w:szCs w:val="20"/>
        </w:rPr>
        <w:t>V.</w:t>
      </w:r>
    </w:p>
    <w:p w14:paraId="364A3AF3" w14:textId="77777777" w:rsidR="00C119D0" w:rsidRPr="000D4641" w:rsidRDefault="00C119D0" w:rsidP="004E33C9">
      <w:pPr>
        <w:spacing w:after="0" w:line="360" w:lineRule="auto"/>
        <w:jc w:val="both"/>
        <w:rPr>
          <w:rFonts w:ascii="Tahoma" w:hAnsi="Tahoma" w:cs="Tahoma"/>
          <w:sz w:val="20"/>
          <w:szCs w:val="20"/>
        </w:rPr>
      </w:pPr>
    </w:p>
    <w:p w14:paraId="58C44435"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7.1.1. Este CONTRATO poderá ser encerrado antes da data de vencimento mencionada no Preâmbulo, caso verificada a extinção do CONTRATO PRINCIPAL ao qual se vincula, para o que deverá o BANCO DEPOSITÁRIO ser notificado pelos CONTRATANTES</w:t>
      </w:r>
      <w:r w:rsidR="000356EB" w:rsidRPr="000D4641">
        <w:rPr>
          <w:rFonts w:ascii="Tahoma" w:hAnsi="Tahoma" w:cs="Tahoma"/>
          <w:sz w:val="20"/>
          <w:szCs w:val="20"/>
        </w:rPr>
        <w:t xml:space="preserve">. </w:t>
      </w:r>
    </w:p>
    <w:p w14:paraId="7C798D7A" w14:textId="77777777" w:rsidR="00C119D0" w:rsidRPr="000D4641" w:rsidRDefault="00C119D0" w:rsidP="004E33C9">
      <w:pPr>
        <w:spacing w:after="0" w:line="360" w:lineRule="auto"/>
        <w:ind w:hanging="567"/>
        <w:jc w:val="both"/>
        <w:rPr>
          <w:rFonts w:ascii="Tahoma" w:hAnsi="Tahoma" w:cs="Tahoma"/>
          <w:sz w:val="20"/>
          <w:szCs w:val="20"/>
        </w:rPr>
      </w:pPr>
    </w:p>
    <w:p w14:paraId="5E35748F" w14:textId="71C3D5E2"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7.1.2. O encerramento deste CONTRATO implicará também o encerramento da Conta de Investimento, pelo que </w:t>
      </w:r>
      <w:r w:rsidR="000356EB" w:rsidRPr="000D4641">
        <w:rPr>
          <w:rFonts w:ascii="Tahoma" w:hAnsi="Tahoma" w:cs="Tahoma"/>
          <w:sz w:val="20"/>
          <w:szCs w:val="20"/>
        </w:rPr>
        <w:t>o BANCO DEPOSITÁRIO</w:t>
      </w:r>
      <w:r w:rsidR="00F4282D">
        <w:rPr>
          <w:rFonts w:ascii="Tahoma" w:hAnsi="Tahoma" w:cs="Tahoma"/>
          <w:sz w:val="20"/>
          <w:szCs w:val="20"/>
        </w:rPr>
        <w:t>, desde já, está autorizado</w:t>
      </w:r>
      <w:r w:rsidRPr="000D4641">
        <w:rPr>
          <w:rFonts w:ascii="Tahoma" w:hAnsi="Tahoma" w:cs="Tahoma"/>
          <w:sz w:val="20"/>
          <w:szCs w:val="20"/>
        </w:rPr>
        <w:t xml:space="preserve"> a proceder ao resgate e transferência dos valores investidos para a </w:t>
      </w:r>
      <w:r w:rsidR="00762453">
        <w:rPr>
          <w:rFonts w:ascii="Tahoma" w:hAnsi="Tahoma" w:cs="Tahoma"/>
          <w:sz w:val="20"/>
          <w:szCs w:val="20"/>
        </w:rPr>
        <w:t>CONTA DE LIVRE MOVIMENTO ou outra conta indicada pela PARTE A</w:t>
      </w:r>
      <w:r w:rsidRPr="000D4641">
        <w:rPr>
          <w:rFonts w:ascii="Tahoma" w:hAnsi="Tahoma" w:cs="Tahoma"/>
          <w:sz w:val="20"/>
          <w:szCs w:val="20"/>
        </w:rPr>
        <w:t xml:space="preserve">. </w:t>
      </w:r>
    </w:p>
    <w:p w14:paraId="43C579E0" w14:textId="77777777" w:rsidR="00C119D0" w:rsidRPr="000D4641" w:rsidRDefault="00C119D0" w:rsidP="004E33C9">
      <w:pPr>
        <w:spacing w:after="0" w:line="360" w:lineRule="auto"/>
        <w:jc w:val="both"/>
        <w:rPr>
          <w:rFonts w:ascii="Tahoma" w:hAnsi="Tahoma" w:cs="Tahoma"/>
          <w:sz w:val="20"/>
          <w:szCs w:val="20"/>
        </w:rPr>
      </w:pPr>
    </w:p>
    <w:p w14:paraId="09E15DBF" w14:textId="77777777" w:rsidR="00C119D0" w:rsidRPr="000D4641" w:rsidRDefault="00C119D0" w:rsidP="00C33CFE">
      <w:pPr>
        <w:tabs>
          <w:tab w:val="left" w:pos="426"/>
        </w:tabs>
        <w:spacing w:after="0" w:line="360" w:lineRule="auto"/>
        <w:jc w:val="both"/>
        <w:rPr>
          <w:rFonts w:ascii="Tahoma" w:hAnsi="Tahoma" w:cs="Tahoma"/>
          <w:sz w:val="20"/>
          <w:szCs w:val="20"/>
        </w:rPr>
      </w:pPr>
      <w:r w:rsidRPr="000D4641">
        <w:rPr>
          <w:rFonts w:ascii="Tahoma" w:hAnsi="Tahoma" w:cs="Tahoma"/>
          <w:sz w:val="20"/>
          <w:szCs w:val="20"/>
        </w:rPr>
        <w:t>7.2.</w:t>
      </w:r>
      <w:r w:rsidRPr="000D4641">
        <w:rPr>
          <w:rFonts w:ascii="Tahoma" w:hAnsi="Tahoma" w:cs="Tahoma"/>
          <w:sz w:val="20"/>
          <w:szCs w:val="20"/>
        </w:rPr>
        <w:tab/>
        <w:t>Os CONTRATANTES concordam que o BANCO DEPOSITÁRIO tem o prazo de até 2 (dois) dias úteis para iniciar a operacionalização do presente CONTRATO, contados do recebimento das vias originais pelo BANCO DEPOSITÁRIO e desde que não seja verificada qualquer pendência na documentação.</w:t>
      </w:r>
    </w:p>
    <w:p w14:paraId="25D613EC" w14:textId="77777777" w:rsidR="00C119D0" w:rsidRPr="000D4641" w:rsidRDefault="00C119D0" w:rsidP="004E33C9">
      <w:pPr>
        <w:spacing w:after="0" w:line="360" w:lineRule="auto"/>
        <w:jc w:val="both"/>
        <w:rPr>
          <w:rFonts w:ascii="Tahoma" w:hAnsi="Tahoma" w:cs="Tahoma"/>
          <w:sz w:val="20"/>
          <w:szCs w:val="20"/>
        </w:rPr>
      </w:pPr>
    </w:p>
    <w:p w14:paraId="20C70CAB" w14:textId="40C8F416" w:rsidR="00C119D0" w:rsidRPr="000D4641" w:rsidRDefault="00C119D0" w:rsidP="00C33CFE">
      <w:pPr>
        <w:tabs>
          <w:tab w:val="right" w:pos="567"/>
        </w:tabs>
        <w:spacing w:after="0" w:line="360" w:lineRule="auto"/>
        <w:jc w:val="both"/>
        <w:rPr>
          <w:rFonts w:ascii="Tahoma" w:hAnsi="Tahoma" w:cs="Tahoma"/>
          <w:sz w:val="20"/>
          <w:szCs w:val="20"/>
        </w:rPr>
      </w:pPr>
      <w:r w:rsidRPr="000D4641">
        <w:rPr>
          <w:rFonts w:ascii="Tahoma" w:hAnsi="Tahoma" w:cs="Tahoma"/>
          <w:sz w:val="20"/>
          <w:szCs w:val="20"/>
        </w:rPr>
        <w:t>7.2.1.</w:t>
      </w:r>
      <w:r w:rsidRPr="000D4641">
        <w:rPr>
          <w:rFonts w:ascii="Tahoma" w:hAnsi="Tahoma" w:cs="Tahoma"/>
          <w:sz w:val="20"/>
          <w:szCs w:val="20"/>
        </w:rPr>
        <w:tab/>
        <w:t xml:space="preserve"> Os CONTRATANTES reconhecem, ainda, que o BANCO DEPOSITÁRIO não estará obrigado a movimentar 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antes da finalização dos procedimentos descritos na cláusula 7.2.</w:t>
      </w:r>
    </w:p>
    <w:p w14:paraId="0F3DBDFD" w14:textId="77777777" w:rsidR="00C119D0" w:rsidRPr="000D4641" w:rsidRDefault="00C119D0" w:rsidP="004E33C9">
      <w:pPr>
        <w:tabs>
          <w:tab w:val="right" w:pos="426"/>
        </w:tabs>
        <w:spacing w:after="0" w:line="360" w:lineRule="auto"/>
        <w:jc w:val="both"/>
        <w:rPr>
          <w:rFonts w:ascii="Tahoma" w:hAnsi="Tahoma" w:cs="Tahoma"/>
          <w:sz w:val="20"/>
          <w:szCs w:val="20"/>
        </w:rPr>
      </w:pPr>
    </w:p>
    <w:p w14:paraId="4EAE396C" w14:textId="77777777" w:rsidR="00C119D0" w:rsidRPr="000D4641" w:rsidRDefault="00C119D0" w:rsidP="004E33C9">
      <w:pPr>
        <w:tabs>
          <w:tab w:val="right" w:pos="426"/>
        </w:tabs>
        <w:spacing w:after="0" w:line="360" w:lineRule="auto"/>
        <w:jc w:val="both"/>
        <w:rPr>
          <w:rFonts w:ascii="Tahoma" w:hAnsi="Tahoma" w:cs="Tahoma"/>
          <w:sz w:val="20"/>
          <w:szCs w:val="20"/>
        </w:rPr>
      </w:pPr>
      <w:r w:rsidRPr="000D4641">
        <w:rPr>
          <w:rFonts w:ascii="Tahoma" w:hAnsi="Tahoma" w:cs="Tahoma"/>
          <w:sz w:val="20"/>
          <w:szCs w:val="20"/>
        </w:rPr>
        <w:t xml:space="preserve">7.3. Os CONTRATANTES estão cientes de que o BANCO DEPOSITÁRIO é pessoa sujeita não só à lei brasileira e aos acordos internacionais de prevenção à lavagem de dinheiro e riscos operacionais, mas também às regras e normas de conduta definidas pela legislação americana denominada SOX – </w:t>
      </w:r>
      <w:proofErr w:type="spellStart"/>
      <w:r w:rsidRPr="000D4641">
        <w:rPr>
          <w:rFonts w:ascii="Tahoma" w:hAnsi="Tahoma" w:cs="Tahoma"/>
          <w:i/>
          <w:sz w:val="20"/>
          <w:szCs w:val="20"/>
        </w:rPr>
        <w:t>Sarbanes</w:t>
      </w:r>
      <w:proofErr w:type="spellEnd"/>
      <w:r w:rsidRPr="000D4641">
        <w:rPr>
          <w:rFonts w:ascii="Tahoma" w:hAnsi="Tahoma" w:cs="Tahoma"/>
          <w:i/>
          <w:sz w:val="20"/>
          <w:szCs w:val="20"/>
        </w:rPr>
        <w:t xml:space="preserve"> </w:t>
      </w:r>
      <w:proofErr w:type="spellStart"/>
      <w:r w:rsidRPr="000D4641">
        <w:rPr>
          <w:rFonts w:ascii="Tahoma" w:hAnsi="Tahoma" w:cs="Tahoma"/>
          <w:i/>
          <w:sz w:val="20"/>
          <w:szCs w:val="20"/>
        </w:rPr>
        <w:t>Oxley</w:t>
      </w:r>
      <w:proofErr w:type="spellEnd"/>
      <w:r w:rsidRPr="000D4641">
        <w:rPr>
          <w:rFonts w:ascii="Tahoma" w:hAnsi="Tahoma" w:cs="Tahoma"/>
          <w:sz w:val="20"/>
          <w:szCs w:val="20"/>
        </w:rPr>
        <w:t xml:space="preserve"> e pela Lei 12.846, de 1º de agosto de 2013. Nesse sentido, havendo suspeita de eventual prática ilícita ou em desconformidade com o presente CONTRATO, bem como de ato lesivo à administração pública, ficará a critério exclusivo do BANCO DEPOSITÁRIO encerrar a relação contratual, de imediato e sem qualquer aviso, independentemente de justificativa. </w:t>
      </w:r>
    </w:p>
    <w:p w14:paraId="0CDDCC03" w14:textId="77777777" w:rsidR="00C119D0" w:rsidRPr="000D4641" w:rsidRDefault="00C119D0" w:rsidP="004E33C9">
      <w:pPr>
        <w:tabs>
          <w:tab w:val="right" w:pos="426"/>
        </w:tabs>
        <w:spacing w:after="0" w:line="360" w:lineRule="auto"/>
        <w:jc w:val="both"/>
        <w:rPr>
          <w:rFonts w:ascii="Tahoma" w:hAnsi="Tahoma" w:cs="Tahoma"/>
          <w:sz w:val="20"/>
          <w:szCs w:val="20"/>
        </w:rPr>
      </w:pPr>
    </w:p>
    <w:p w14:paraId="39923D1A" w14:textId="29AE9369" w:rsidR="00F4282D" w:rsidRPr="00F4282D" w:rsidRDefault="00C119D0" w:rsidP="00F345ED">
      <w:pPr>
        <w:spacing w:after="0" w:line="360" w:lineRule="auto"/>
        <w:jc w:val="both"/>
        <w:rPr>
          <w:rFonts w:ascii="Tahoma" w:hAnsi="Tahoma" w:cs="Tahoma"/>
          <w:sz w:val="20"/>
          <w:szCs w:val="20"/>
        </w:rPr>
      </w:pPr>
      <w:r w:rsidRPr="000D4641">
        <w:rPr>
          <w:rFonts w:ascii="Tahoma" w:hAnsi="Tahoma" w:cs="Tahoma"/>
          <w:sz w:val="20"/>
          <w:szCs w:val="20"/>
        </w:rPr>
        <w:lastRenderedPageBreak/>
        <w:t>7.3.1. O presente CONTRATO será considerado extinto, ainda, de imediato e mediante envio de notificação por escrito aos CONTRATANTES, se qualquer dos CONTRATANTES, após o início da vigência do CONTRATO: (i) entrar em estado de falência, insolvência, tiver deferida a sua recuperação judicial ou iniciar procedimentos de recuperação extrajudicial; (</w:t>
      </w:r>
      <w:proofErr w:type="spellStart"/>
      <w:r w:rsidRPr="000D4641">
        <w:rPr>
          <w:rFonts w:ascii="Tahoma" w:hAnsi="Tahoma" w:cs="Tahoma"/>
          <w:sz w:val="20"/>
          <w:szCs w:val="20"/>
        </w:rPr>
        <w:t>ii</w:t>
      </w:r>
      <w:proofErr w:type="spellEnd"/>
      <w:r w:rsidRPr="000D4641">
        <w:rPr>
          <w:rFonts w:ascii="Tahoma" w:hAnsi="Tahoma" w:cs="Tahoma"/>
          <w:sz w:val="20"/>
          <w:szCs w:val="20"/>
        </w:rPr>
        <w:t>) descumprir qualquer disposição infra legal e/ou regulamentar a que a PARTE esteja sujeita e/ou cuja observância seja necessária à execução do objeto ora contratado e não tenha sido sanada em até 15 (quinze) dias (ou outro prazo acordado pelas PARTES), contados do recebimento da comunicação da PARTE inocente à PARTE infratora; (</w:t>
      </w:r>
      <w:proofErr w:type="spellStart"/>
      <w:r w:rsidRPr="000D4641">
        <w:rPr>
          <w:rFonts w:ascii="Tahoma" w:hAnsi="Tahoma" w:cs="Tahoma"/>
          <w:sz w:val="20"/>
          <w:szCs w:val="20"/>
        </w:rPr>
        <w:t>iii</w:t>
      </w:r>
      <w:proofErr w:type="spellEnd"/>
      <w:r w:rsidRPr="000D4641">
        <w:rPr>
          <w:rFonts w:ascii="Tahoma" w:hAnsi="Tahoma" w:cs="Tahoma"/>
          <w:sz w:val="20"/>
          <w:szCs w:val="20"/>
        </w:rPr>
        <w:t xml:space="preserve">) se qualquer das PARTES deixar de cumprir as obrigações previstas nas cláusulas 7.3, 10.7, 10.7.1 e 10.8; </w:t>
      </w:r>
      <w:r w:rsidR="00D67A53">
        <w:rPr>
          <w:rFonts w:ascii="Tahoma" w:hAnsi="Tahoma" w:cs="Tahoma"/>
          <w:sz w:val="20"/>
          <w:szCs w:val="20"/>
        </w:rPr>
        <w:t xml:space="preserve">ou </w:t>
      </w:r>
      <w:r w:rsidRPr="000D4641">
        <w:rPr>
          <w:rFonts w:ascii="Tahoma" w:hAnsi="Tahoma" w:cs="Tahoma"/>
          <w:sz w:val="20"/>
          <w:szCs w:val="20"/>
        </w:rPr>
        <w:t>(</w:t>
      </w:r>
      <w:proofErr w:type="spellStart"/>
      <w:r w:rsidRPr="000D4641">
        <w:rPr>
          <w:rFonts w:ascii="Tahoma" w:hAnsi="Tahoma" w:cs="Tahoma"/>
          <w:sz w:val="20"/>
          <w:szCs w:val="20"/>
        </w:rPr>
        <w:t>iv</w:t>
      </w:r>
      <w:proofErr w:type="spellEnd"/>
      <w:r w:rsidRPr="000D4641">
        <w:rPr>
          <w:rFonts w:ascii="Tahoma" w:hAnsi="Tahoma" w:cs="Tahoma"/>
          <w:sz w:val="20"/>
          <w:szCs w:val="20"/>
        </w:rPr>
        <w:t xml:space="preserve">) se qualquer dos CONTRATANTES, a qualquer momento, </w:t>
      </w:r>
      <w:r w:rsidR="00F4282D" w:rsidRPr="00F4282D">
        <w:rPr>
          <w:rFonts w:ascii="Tahoma" w:hAnsi="Tahoma" w:cs="Tahoma"/>
          <w:sz w:val="20"/>
          <w:szCs w:val="20"/>
        </w:rPr>
        <w:t xml:space="preserve">terceiros garantidores, empresa subsidiária, sócios, diretores ou executivos de qualquer uma delas for considerado “Contraparte Restrita”, ou se estiver constituído em um “Território Sancionado”, assim definidos: (A) “Contraparte Restrita” significa qualquer pessoa, organização ou embarcação (i) designada na “Lista de Nacionais Especialmente Designados e Pessoas Bloqueadas” emitida pela </w:t>
      </w:r>
      <w:r w:rsidR="00F4282D" w:rsidRPr="00F4282D">
        <w:rPr>
          <w:rFonts w:ascii="Tahoma" w:hAnsi="Tahoma" w:cs="Tahoma"/>
          <w:i/>
          <w:sz w:val="20"/>
          <w:szCs w:val="20"/>
        </w:rPr>
        <w:t xml:space="preserve">Office </w:t>
      </w:r>
      <w:proofErr w:type="spellStart"/>
      <w:r w:rsidR="00F4282D" w:rsidRPr="00F4282D">
        <w:rPr>
          <w:rFonts w:ascii="Tahoma" w:hAnsi="Tahoma" w:cs="Tahoma"/>
          <w:i/>
          <w:sz w:val="20"/>
          <w:szCs w:val="20"/>
        </w:rPr>
        <w:t>of</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Foreign</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Assets</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Control</w:t>
      </w:r>
      <w:proofErr w:type="spellEnd"/>
      <w:r w:rsidR="00F4282D" w:rsidRPr="00F4282D">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w:t>
      </w:r>
      <w:proofErr w:type="spellStart"/>
      <w:r w:rsidR="00F4282D" w:rsidRPr="00F4282D">
        <w:rPr>
          <w:rFonts w:ascii="Tahoma" w:hAnsi="Tahoma" w:cs="Tahoma"/>
          <w:sz w:val="20"/>
          <w:szCs w:val="20"/>
        </w:rPr>
        <w:t>ii</w:t>
      </w:r>
      <w:proofErr w:type="spellEnd"/>
      <w:r w:rsidR="00F4282D" w:rsidRPr="00F4282D">
        <w:rPr>
          <w:rFonts w:ascii="Tahoma" w:hAnsi="Tahoma" w:cs="Tahoma"/>
          <w:sz w:val="20"/>
          <w:szCs w:val="20"/>
        </w:rPr>
        <w:t>) que é, ou faz parte de um governo de um Território Sancionado, ou (</w:t>
      </w:r>
      <w:proofErr w:type="spellStart"/>
      <w:r w:rsidR="00F4282D" w:rsidRPr="00F4282D">
        <w:rPr>
          <w:rFonts w:ascii="Tahoma" w:hAnsi="Tahoma" w:cs="Tahoma"/>
          <w:sz w:val="20"/>
          <w:szCs w:val="20"/>
        </w:rPr>
        <w:t>iii</w:t>
      </w:r>
      <w:proofErr w:type="spellEnd"/>
      <w:r w:rsidR="00F4282D" w:rsidRPr="00F4282D">
        <w:rPr>
          <w:rFonts w:ascii="Tahoma" w:hAnsi="Tahoma" w:cs="Tahoma"/>
          <w:sz w:val="20"/>
          <w:szCs w:val="20"/>
        </w:rPr>
        <w:t>)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proibições ou medidas restritivas relacionadas ao comércio, negócios, investimentos, exportações, financ</w:t>
      </w:r>
      <w:r w:rsidR="00F6041C">
        <w:rPr>
          <w:rFonts w:ascii="Tahoma" w:hAnsi="Tahoma" w:cs="Tahoma"/>
          <w:sz w:val="20"/>
          <w:szCs w:val="20"/>
        </w:rPr>
        <w:t>i</w:t>
      </w:r>
      <w:r w:rsidR="00F4282D" w:rsidRPr="00F4282D">
        <w:rPr>
          <w:rFonts w:ascii="Tahoma" w:hAnsi="Tahoma" w:cs="Tahoma"/>
          <w:sz w:val="20"/>
          <w:szCs w:val="20"/>
        </w:rPr>
        <w:t xml:space="preserve">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01F36BA1" w14:textId="77777777" w:rsidR="00F345ED" w:rsidRDefault="00F345ED" w:rsidP="004E33C9">
      <w:pPr>
        <w:spacing w:after="0" w:line="360" w:lineRule="auto"/>
        <w:jc w:val="both"/>
        <w:rPr>
          <w:rFonts w:ascii="Tahoma" w:hAnsi="Tahoma" w:cs="Tahoma"/>
          <w:sz w:val="20"/>
          <w:szCs w:val="20"/>
        </w:rPr>
      </w:pPr>
    </w:p>
    <w:p w14:paraId="3C773CEF" w14:textId="4A678F5B" w:rsidR="00C119D0" w:rsidRPr="000D4641" w:rsidRDefault="00813DF6" w:rsidP="004E33C9">
      <w:pPr>
        <w:spacing w:after="0" w:line="360" w:lineRule="auto"/>
        <w:jc w:val="both"/>
        <w:rPr>
          <w:rFonts w:ascii="Tahoma" w:hAnsi="Tahoma" w:cs="Tahoma"/>
          <w:sz w:val="20"/>
          <w:szCs w:val="20"/>
        </w:rPr>
      </w:pPr>
      <w:r>
        <w:rPr>
          <w:rFonts w:ascii="Tahoma" w:hAnsi="Tahoma" w:cs="Tahoma"/>
          <w:sz w:val="20"/>
          <w:szCs w:val="20"/>
        </w:rPr>
        <w:t>7.3.2</w:t>
      </w:r>
      <w:r w:rsidR="00C119D0" w:rsidRPr="000D4641">
        <w:rPr>
          <w:rFonts w:ascii="Tahoma" w:hAnsi="Tahoma" w:cs="Tahoma"/>
          <w:sz w:val="20"/>
          <w:szCs w:val="20"/>
        </w:rPr>
        <w:t>. A rescisão imediata com base na cláusula 7.3.1, item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xml:space="preserve">”, não exime os CONTRATANTES da obrigação de reparar imediatamente eventual dano causado. </w:t>
      </w:r>
    </w:p>
    <w:p w14:paraId="5DEF8E8A" w14:textId="77777777" w:rsidR="00603707" w:rsidRDefault="00603707" w:rsidP="004E33C9">
      <w:pPr>
        <w:spacing w:after="0" w:line="360" w:lineRule="auto"/>
        <w:jc w:val="both"/>
        <w:rPr>
          <w:rFonts w:ascii="Tahoma" w:hAnsi="Tahoma" w:cs="Tahoma"/>
          <w:sz w:val="20"/>
          <w:szCs w:val="20"/>
        </w:rPr>
      </w:pPr>
    </w:p>
    <w:p w14:paraId="0A78BD93" w14:textId="18AC05F3" w:rsidR="00C119D0" w:rsidRPr="000D4641" w:rsidRDefault="00C119D0" w:rsidP="004E33C9">
      <w:pPr>
        <w:spacing w:after="0" w:line="360" w:lineRule="auto"/>
        <w:jc w:val="both"/>
        <w:rPr>
          <w:rFonts w:ascii="Tahoma" w:hAnsi="Tahoma" w:cs="Tahoma"/>
          <w:sz w:val="20"/>
          <w:szCs w:val="20"/>
        </w:rPr>
      </w:pPr>
      <w:r w:rsidRPr="002C0F9C">
        <w:rPr>
          <w:rFonts w:ascii="Tahoma" w:hAnsi="Tahoma" w:cs="Tahoma"/>
          <w:sz w:val="20"/>
          <w:szCs w:val="20"/>
        </w:rPr>
        <w:t>7.4.</w:t>
      </w:r>
      <w:r w:rsidR="00E74025" w:rsidRPr="002C0F9C">
        <w:rPr>
          <w:rFonts w:ascii="Tahoma" w:hAnsi="Tahoma" w:cs="Tahoma"/>
          <w:sz w:val="20"/>
          <w:szCs w:val="20"/>
        </w:rPr>
        <w:t xml:space="preserve"> S</w:t>
      </w:r>
      <w:r w:rsidRPr="002C0F9C">
        <w:rPr>
          <w:rFonts w:ascii="Tahoma" w:hAnsi="Tahoma" w:cs="Tahoma"/>
          <w:sz w:val="20"/>
          <w:szCs w:val="20"/>
        </w:rPr>
        <w:t xml:space="preserve">em prejuízo do disposto nas cláusulas 7.3 e 7.3.1, o BANCO </w:t>
      </w:r>
      <w:r w:rsidR="00EC7A8C" w:rsidRPr="002C0F9C">
        <w:rPr>
          <w:rFonts w:ascii="Tahoma" w:hAnsi="Tahoma" w:cs="Tahoma"/>
          <w:sz w:val="20"/>
          <w:szCs w:val="20"/>
        </w:rPr>
        <w:t>poderá</w:t>
      </w:r>
      <w:r w:rsidRPr="002C0F9C">
        <w:rPr>
          <w:rFonts w:ascii="Tahoma" w:hAnsi="Tahoma" w:cs="Tahoma"/>
          <w:sz w:val="20"/>
          <w:szCs w:val="20"/>
        </w:rPr>
        <w:t xml:space="preserve"> resilir o presente </w:t>
      </w:r>
      <w:r w:rsidRPr="00652BDD">
        <w:rPr>
          <w:rFonts w:ascii="Tahoma" w:hAnsi="Tahoma" w:cs="Tahoma"/>
          <w:sz w:val="20"/>
          <w:szCs w:val="20"/>
        </w:rPr>
        <w:t xml:space="preserve">CONTRATO imotivadamente, mediante o envio de notificação por escrito com </w:t>
      </w:r>
      <w:r w:rsidR="00652BDD" w:rsidRPr="00652BDD">
        <w:rPr>
          <w:rFonts w:ascii="Tahoma" w:hAnsi="Tahoma" w:cs="Tahoma"/>
          <w:sz w:val="20"/>
          <w:szCs w:val="20"/>
        </w:rPr>
        <w:t>90</w:t>
      </w:r>
      <w:r w:rsidR="00DD7C31" w:rsidRPr="00652BDD">
        <w:rPr>
          <w:rFonts w:ascii="Tahoma" w:hAnsi="Tahoma" w:cs="Tahoma"/>
          <w:sz w:val="20"/>
          <w:szCs w:val="20"/>
        </w:rPr>
        <w:t xml:space="preserve"> (</w:t>
      </w:r>
      <w:r w:rsidR="00652BDD" w:rsidRPr="00652BDD">
        <w:rPr>
          <w:rFonts w:ascii="Tahoma" w:hAnsi="Tahoma" w:cs="Tahoma"/>
          <w:sz w:val="20"/>
          <w:szCs w:val="20"/>
        </w:rPr>
        <w:t>noventa</w:t>
      </w:r>
      <w:r w:rsidR="00DD7C31" w:rsidRPr="00652BDD">
        <w:rPr>
          <w:rFonts w:ascii="Tahoma" w:hAnsi="Tahoma" w:cs="Tahoma"/>
          <w:sz w:val="20"/>
          <w:szCs w:val="20"/>
        </w:rPr>
        <w:t>)</w:t>
      </w:r>
      <w:r w:rsidRPr="00652BDD">
        <w:rPr>
          <w:rFonts w:ascii="Tahoma" w:hAnsi="Tahoma" w:cs="Tahoma"/>
          <w:sz w:val="20"/>
          <w:szCs w:val="20"/>
        </w:rPr>
        <w:t xml:space="preserve"> dias de antecedência a ser encaminhada </w:t>
      </w:r>
      <w:r w:rsidR="00B13445" w:rsidRPr="00652BDD">
        <w:rPr>
          <w:rFonts w:ascii="Tahoma" w:hAnsi="Tahoma" w:cs="Tahoma"/>
          <w:sz w:val="20"/>
          <w:szCs w:val="20"/>
        </w:rPr>
        <w:t>aos CONTRATANTES</w:t>
      </w:r>
      <w:r w:rsidRPr="00652BDD">
        <w:rPr>
          <w:rFonts w:ascii="Tahoma" w:hAnsi="Tahoma" w:cs="Tahoma"/>
          <w:sz w:val="20"/>
          <w:szCs w:val="20"/>
        </w:rPr>
        <w:t>, por carta registrada, com aviso de recebimento ou similar</w:t>
      </w:r>
      <w:r w:rsidR="00E74025" w:rsidRPr="00652BDD">
        <w:rPr>
          <w:rFonts w:ascii="Tahoma" w:hAnsi="Tahoma" w:cs="Tahoma"/>
          <w:sz w:val="20"/>
          <w:szCs w:val="20"/>
        </w:rPr>
        <w:t>.</w:t>
      </w:r>
      <w:r w:rsidR="00DD7C31">
        <w:rPr>
          <w:rFonts w:ascii="Tahoma" w:hAnsi="Tahoma" w:cs="Tahoma"/>
          <w:sz w:val="20"/>
          <w:szCs w:val="20"/>
        </w:rPr>
        <w:t xml:space="preserve"> </w:t>
      </w:r>
    </w:p>
    <w:p w14:paraId="7A44E610" w14:textId="77777777" w:rsidR="00C119D0" w:rsidRPr="000D4641" w:rsidRDefault="00C119D0" w:rsidP="004E33C9">
      <w:pPr>
        <w:spacing w:after="0" w:line="360" w:lineRule="auto"/>
        <w:jc w:val="both"/>
        <w:rPr>
          <w:rFonts w:ascii="Tahoma" w:hAnsi="Tahoma" w:cs="Tahoma"/>
          <w:sz w:val="20"/>
          <w:szCs w:val="20"/>
        </w:rPr>
      </w:pPr>
    </w:p>
    <w:p w14:paraId="403AFB82" w14:textId="195485F6" w:rsidR="00C119D0" w:rsidRPr="000D4641" w:rsidRDefault="00C119D0" w:rsidP="004E33C9">
      <w:pPr>
        <w:tabs>
          <w:tab w:val="right" w:pos="0"/>
        </w:tabs>
        <w:spacing w:after="0" w:line="360" w:lineRule="auto"/>
        <w:jc w:val="both"/>
        <w:rPr>
          <w:rFonts w:ascii="Tahoma" w:hAnsi="Tahoma" w:cs="Tahoma"/>
          <w:sz w:val="20"/>
          <w:szCs w:val="20"/>
        </w:rPr>
      </w:pPr>
      <w:r w:rsidRPr="000D4641">
        <w:rPr>
          <w:rFonts w:ascii="Tahoma" w:hAnsi="Tahoma" w:cs="Tahoma"/>
          <w:sz w:val="20"/>
          <w:szCs w:val="20"/>
        </w:rPr>
        <w:t>7.5. Com a extinção do CONTRATO, o BANCO DEPOSITÁRIO estará liberado das obrigações por ele estabelecidas e encerrará imediatamente 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xml:space="preserve">, sem necessidade de recebimento de qualquer notificação adicional nesse sentido. </w:t>
      </w:r>
    </w:p>
    <w:p w14:paraId="31CF8245" w14:textId="77777777" w:rsidR="00C119D0" w:rsidRPr="000D4641" w:rsidRDefault="00C119D0" w:rsidP="004E33C9">
      <w:pPr>
        <w:spacing w:after="0" w:line="360" w:lineRule="auto"/>
        <w:jc w:val="both"/>
        <w:rPr>
          <w:rFonts w:ascii="Tahoma" w:hAnsi="Tahoma" w:cs="Tahoma"/>
          <w:sz w:val="20"/>
          <w:szCs w:val="20"/>
        </w:rPr>
      </w:pPr>
    </w:p>
    <w:p w14:paraId="00C554F5" w14:textId="3AD3761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7.6. Em qualquer dos casos de extinção do CONTRATO, constatada a existência de saldo na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os CONTRATANTES deverão fornecer ao BANCO DEPOSITÁRIO as informações necessárias para o resgate e a transferência dos Investimentos e dos RECURSOS DEPOSITADOS para outra Instituição Financeira (“</w:t>
      </w:r>
      <w:r w:rsidRPr="000D4641">
        <w:rPr>
          <w:rFonts w:ascii="Tahoma" w:hAnsi="Tahoma" w:cs="Tahoma"/>
          <w:sz w:val="20"/>
          <w:szCs w:val="20"/>
          <w:u w:val="single"/>
        </w:rPr>
        <w:t>NOVO DEPOSITÁRIO</w:t>
      </w:r>
      <w:r w:rsidRPr="000D4641">
        <w:rPr>
          <w:rFonts w:ascii="Tahoma" w:hAnsi="Tahoma" w:cs="Tahoma"/>
          <w:sz w:val="20"/>
          <w:szCs w:val="20"/>
        </w:rPr>
        <w:t xml:space="preserve">”), </w:t>
      </w:r>
      <w:r w:rsidRPr="00E76CE0">
        <w:rPr>
          <w:rFonts w:ascii="Tahoma" w:hAnsi="Tahoma" w:cs="Tahoma"/>
          <w:sz w:val="20"/>
          <w:szCs w:val="20"/>
        </w:rPr>
        <w:t xml:space="preserve">no prazo de </w:t>
      </w:r>
      <w:r w:rsidR="006941CA" w:rsidRPr="00E76CE0">
        <w:rPr>
          <w:rFonts w:ascii="Tahoma" w:hAnsi="Tahoma" w:cs="Tahoma"/>
          <w:sz w:val="20"/>
          <w:szCs w:val="20"/>
        </w:rPr>
        <w:t xml:space="preserve">até 90 </w:t>
      </w:r>
      <w:r w:rsidRPr="00E76CE0">
        <w:rPr>
          <w:rFonts w:ascii="Tahoma" w:hAnsi="Tahoma" w:cs="Tahoma"/>
          <w:sz w:val="20"/>
          <w:szCs w:val="20"/>
        </w:rPr>
        <w:t>(</w:t>
      </w:r>
      <w:r w:rsidR="006941CA" w:rsidRPr="00E76CE0">
        <w:rPr>
          <w:rFonts w:ascii="Tahoma" w:hAnsi="Tahoma" w:cs="Tahoma"/>
          <w:sz w:val="20"/>
          <w:szCs w:val="20"/>
        </w:rPr>
        <w:t>noventa</w:t>
      </w:r>
      <w:r w:rsidRPr="00E76CE0">
        <w:rPr>
          <w:rFonts w:ascii="Tahoma" w:hAnsi="Tahoma" w:cs="Tahoma"/>
          <w:sz w:val="20"/>
          <w:szCs w:val="20"/>
        </w:rPr>
        <w:t>) dias contados</w:t>
      </w:r>
      <w:r w:rsidRPr="000D4641">
        <w:rPr>
          <w:rFonts w:ascii="Tahoma" w:hAnsi="Tahoma" w:cs="Tahoma"/>
          <w:sz w:val="20"/>
          <w:szCs w:val="20"/>
        </w:rPr>
        <w:t xml:space="preserve"> da data da extinção, ou, no caso dos itens 7.3.1 e 7.4, da data da comprovação do recebimento da notificação. </w:t>
      </w:r>
    </w:p>
    <w:p w14:paraId="2D58DDD9" w14:textId="77777777" w:rsidR="00C119D0" w:rsidRPr="000D4641" w:rsidRDefault="00C119D0" w:rsidP="004E33C9">
      <w:pPr>
        <w:spacing w:after="0" w:line="360" w:lineRule="auto"/>
        <w:jc w:val="both"/>
        <w:rPr>
          <w:rFonts w:ascii="Tahoma" w:hAnsi="Tahoma" w:cs="Tahoma"/>
          <w:sz w:val="20"/>
          <w:szCs w:val="20"/>
        </w:rPr>
      </w:pPr>
    </w:p>
    <w:p w14:paraId="45439311" w14:textId="4A1F7D0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7.7. </w:t>
      </w:r>
      <w:r w:rsidR="00237696" w:rsidRPr="000D4641">
        <w:rPr>
          <w:rFonts w:ascii="Tahoma" w:hAnsi="Tahoma" w:cs="Tahoma"/>
          <w:sz w:val="20"/>
          <w:szCs w:val="20"/>
        </w:rPr>
        <w:t>Na hipótese de extinção do CONTRATO, c</w:t>
      </w:r>
      <w:r w:rsidRPr="000D4641">
        <w:rPr>
          <w:rFonts w:ascii="Tahoma" w:hAnsi="Tahoma" w:cs="Tahoma"/>
          <w:sz w:val="20"/>
          <w:szCs w:val="20"/>
        </w:rPr>
        <w:t>aso os CONTRATANTES não instruam o BANCO DEPOSITÁRIO a respeito da destinação dos RECURSOS DEPOSITADOS na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o BANCO DEPOSITÁRIO depositará em juízo o saldo da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xml:space="preserve">, a qual será imediatamente encerrada após a conclusão da transferência. </w:t>
      </w:r>
    </w:p>
    <w:p w14:paraId="4C6DD239" w14:textId="77777777" w:rsidR="00C119D0" w:rsidRPr="000D4641" w:rsidRDefault="00C119D0" w:rsidP="004E33C9">
      <w:pPr>
        <w:spacing w:after="0" w:line="360" w:lineRule="auto"/>
        <w:jc w:val="both"/>
        <w:rPr>
          <w:rFonts w:ascii="Tahoma" w:hAnsi="Tahoma" w:cs="Tahoma"/>
          <w:sz w:val="20"/>
          <w:szCs w:val="20"/>
        </w:rPr>
      </w:pPr>
    </w:p>
    <w:p w14:paraId="2C26AB2D" w14:textId="77777777" w:rsidR="00C119D0" w:rsidRPr="000D4641" w:rsidRDefault="00C119D0" w:rsidP="004E33C9">
      <w:pPr>
        <w:pStyle w:val="Ttulo8"/>
        <w:spacing w:before="0" w:line="360" w:lineRule="auto"/>
        <w:jc w:val="both"/>
        <w:rPr>
          <w:rFonts w:ascii="Tahoma" w:hAnsi="Tahoma" w:cs="Tahoma"/>
          <w:b/>
          <w:color w:val="auto"/>
        </w:rPr>
      </w:pPr>
      <w:r w:rsidRPr="000D4641">
        <w:rPr>
          <w:rFonts w:ascii="Tahoma" w:hAnsi="Tahoma" w:cs="Tahoma"/>
          <w:b/>
          <w:color w:val="auto"/>
        </w:rPr>
        <w:t>CLÁUSULA OITAVA – DO TRATAMENTO E PROTEÇÃO DE DADOS PESSOAIS</w:t>
      </w:r>
    </w:p>
    <w:p w14:paraId="6281A859" w14:textId="77777777" w:rsidR="00C119D0" w:rsidRPr="000D4641" w:rsidRDefault="00C119D0" w:rsidP="004E33C9">
      <w:pPr>
        <w:spacing w:after="0" w:line="360" w:lineRule="auto"/>
        <w:jc w:val="both"/>
        <w:rPr>
          <w:rFonts w:ascii="Tahoma" w:hAnsi="Tahoma" w:cs="Tahoma"/>
          <w:sz w:val="20"/>
          <w:szCs w:val="20"/>
        </w:rPr>
      </w:pPr>
    </w:p>
    <w:p w14:paraId="232457B8"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 Nos termos da Lei Geral de Proteção de Dados (Lei nº 13.709/18), os CONTRATANTES 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dos CONTRATANTES.</w:t>
      </w:r>
    </w:p>
    <w:p w14:paraId="4445EB36" w14:textId="77777777" w:rsidR="00C119D0" w:rsidRPr="000D4641" w:rsidRDefault="00C119D0" w:rsidP="004E33C9">
      <w:pPr>
        <w:spacing w:after="0" w:line="360" w:lineRule="auto"/>
        <w:ind w:right="-568"/>
        <w:jc w:val="both"/>
        <w:rPr>
          <w:rFonts w:asciiTheme="minorHAnsi" w:eastAsia="Times New Roman" w:hAnsiTheme="minorHAnsi" w:cstheme="minorHAnsi"/>
          <w:bCs/>
          <w:sz w:val="20"/>
          <w:szCs w:val="20"/>
          <w:lang w:eastAsia="pt-BR"/>
        </w:rPr>
      </w:pPr>
    </w:p>
    <w:p w14:paraId="495D4764"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8.1.1. Os CONTRATANTES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w:t>
      </w:r>
      <w:proofErr w:type="spellStart"/>
      <w:r w:rsidRPr="000D4641">
        <w:rPr>
          <w:rFonts w:ascii="Tahoma" w:hAnsi="Tahoma" w:cs="Tahoma"/>
          <w:sz w:val="20"/>
          <w:szCs w:val="20"/>
        </w:rPr>
        <w:t>ii</w:t>
      </w:r>
      <w:proofErr w:type="spellEnd"/>
      <w:r w:rsidRPr="000D4641">
        <w:rPr>
          <w:rFonts w:ascii="Tahoma" w:hAnsi="Tahoma" w:cs="Tahoma"/>
          <w:sz w:val="20"/>
          <w:szCs w:val="20"/>
        </w:rPr>
        <w:t>) assegurar sua adequada identificação, qualificação e autenticação; (</w:t>
      </w:r>
      <w:proofErr w:type="spellStart"/>
      <w:r w:rsidRPr="000D4641">
        <w:rPr>
          <w:rFonts w:ascii="Tahoma" w:hAnsi="Tahoma" w:cs="Tahoma"/>
          <w:sz w:val="20"/>
          <w:szCs w:val="20"/>
        </w:rPr>
        <w:t>iii</w:t>
      </w:r>
      <w:proofErr w:type="spellEnd"/>
      <w:r w:rsidRPr="000D4641">
        <w:rPr>
          <w:rFonts w:ascii="Tahoma" w:hAnsi="Tahoma" w:cs="Tahoma"/>
          <w:sz w:val="20"/>
          <w:szCs w:val="20"/>
        </w:rPr>
        <w:t>) prevenir atos relacionados à lavagem de dinheiro e outros atos ilícitos; (</w:t>
      </w:r>
      <w:proofErr w:type="spellStart"/>
      <w:r w:rsidRPr="000D4641">
        <w:rPr>
          <w:rFonts w:ascii="Tahoma" w:hAnsi="Tahoma" w:cs="Tahoma"/>
          <w:sz w:val="20"/>
          <w:szCs w:val="20"/>
        </w:rPr>
        <w:t>iv</w:t>
      </w:r>
      <w:proofErr w:type="spellEnd"/>
      <w:r w:rsidRPr="000D4641">
        <w:rPr>
          <w:rFonts w:ascii="Tahoma" w:hAnsi="Tahoma" w:cs="Tahoma"/>
          <w:sz w:val="20"/>
          <w:szCs w:val="20"/>
        </w:rPr>
        <w:t>) realizar análises de risco de crédito; (v) aperfeiçoar o atendimento e os produtos e serviços prestados; (vi) fazer ofertas de produtos e serviços adequados e relevantes aos seus interesses e necessidades de acordo com os perfis dos CONTRATANTES; e (</w:t>
      </w:r>
      <w:proofErr w:type="spellStart"/>
      <w:r w:rsidRPr="000D4641">
        <w:rPr>
          <w:rFonts w:ascii="Tahoma" w:hAnsi="Tahoma" w:cs="Tahoma"/>
          <w:sz w:val="20"/>
          <w:szCs w:val="20"/>
        </w:rPr>
        <w:t>vii</w:t>
      </w:r>
      <w:proofErr w:type="spellEnd"/>
      <w:r w:rsidRPr="000D4641">
        <w:rPr>
          <w:rFonts w:ascii="Tahoma" w:hAnsi="Tahoma" w:cs="Tahoma"/>
          <w:sz w:val="20"/>
          <w:szCs w:val="20"/>
        </w:rPr>
        <w:t>) outras hipóteses baseadas em finalidades legítimas como apoio e promoção de atividades do BANCO DEPOSITÁRIO e das Sociedades do Conglomerado Santander ou para a prestação de serviços em benefício dos CONTRATANTES.</w:t>
      </w:r>
    </w:p>
    <w:p w14:paraId="1A8899D4" w14:textId="77777777" w:rsidR="00C119D0" w:rsidRPr="000D4641" w:rsidRDefault="00C119D0" w:rsidP="004E33C9">
      <w:pPr>
        <w:shd w:val="clear" w:color="auto" w:fill="FFFFFF"/>
        <w:spacing w:after="0" w:line="360" w:lineRule="auto"/>
        <w:ind w:right="-568" w:hanging="709"/>
        <w:jc w:val="both"/>
        <w:rPr>
          <w:rFonts w:asciiTheme="minorHAnsi" w:eastAsia="Times New Roman" w:hAnsiTheme="minorHAnsi" w:cstheme="minorHAnsi"/>
          <w:b/>
          <w:bCs/>
          <w:sz w:val="20"/>
          <w:szCs w:val="20"/>
          <w:lang w:eastAsia="pt-BR"/>
        </w:rPr>
      </w:pPr>
    </w:p>
    <w:p w14:paraId="05820CF9"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69384D59" w14:textId="77777777" w:rsidR="00C119D0" w:rsidRPr="000D4641" w:rsidRDefault="00C119D0" w:rsidP="004E33C9">
      <w:pPr>
        <w:spacing w:after="0" w:line="360" w:lineRule="auto"/>
        <w:ind w:hanging="709"/>
        <w:jc w:val="both"/>
        <w:rPr>
          <w:rFonts w:ascii="Tahoma" w:hAnsi="Tahoma" w:cs="Tahoma"/>
          <w:sz w:val="20"/>
          <w:szCs w:val="20"/>
        </w:rPr>
      </w:pPr>
    </w:p>
    <w:p w14:paraId="2FFC4592"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8.1.3. O BANCO DEPOSITÁRIO poderá fornecer Dados Pessoais sempre que estiver obrigado, seja em virtude de disposição legal, ato de autoridade competente ou ordem judicial.</w:t>
      </w:r>
    </w:p>
    <w:p w14:paraId="7C05BDA3" w14:textId="77777777" w:rsidR="00C119D0" w:rsidRPr="000D4641" w:rsidRDefault="00C119D0" w:rsidP="004E33C9">
      <w:pPr>
        <w:spacing w:after="0" w:line="360" w:lineRule="auto"/>
        <w:jc w:val="both"/>
        <w:rPr>
          <w:rFonts w:ascii="Tahoma" w:hAnsi="Tahoma" w:cs="Tahoma"/>
          <w:sz w:val="20"/>
          <w:szCs w:val="20"/>
        </w:rPr>
      </w:pPr>
    </w:p>
    <w:p w14:paraId="034920FC"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8.2. O titular dos Dados Pessoais, tem direito a obter, em relação aos seus dados tratados pelo BANCO DEPOSITÁRIO, a qualquer momento e mediante requisição, nos termos da regulamentação, dentre outros: (i) a confirmação da existência de tratamento; (</w:t>
      </w:r>
      <w:proofErr w:type="spellStart"/>
      <w:r w:rsidRPr="000D4641">
        <w:rPr>
          <w:rFonts w:ascii="Tahoma" w:hAnsi="Tahoma" w:cs="Tahoma"/>
          <w:sz w:val="20"/>
          <w:szCs w:val="20"/>
        </w:rPr>
        <w:t>ii</w:t>
      </w:r>
      <w:proofErr w:type="spellEnd"/>
      <w:r w:rsidRPr="000D4641">
        <w:rPr>
          <w:rFonts w:ascii="Tahoma" w:hAnsi="Tahoma" w:cs="Tahoma"/>
          <w:sz w:val="20"/>
          <w:szCs w:val="20"/>
        </w:rPr>
        <w:t>) o acesso aos dados; (</w:t>
      </w:r>
      <w:proofErr w:type="spellStart"/>
      <w:r w:rsidRPr="000D4641">
        <w:rPr>
          <w:rFonts w:ascii="Tahoma" w:hAnsi="Tahoma" w:cs="Tahoma"/>
          <w:sz w:val="20"/>
          <w:szCs w:val="20"/>
        </w:rPr>
        <w:t>iii</w:t>
      </w:r>
      <w:proofErr w:type="spellEnd"/>
      <w:r w:rsidRPr="000D4641">
        <w:rPr>
          <w:rFonts w:ascii="Tahoma" w:hAnsi="Tahoma" w:cs="Tahoma"/>
          <w:sz w:val="20"/>
          <w:szCs w:val="20"/>
        </w:rPr>
        <w:t>) a correção de dados incompletos, inexatos ou desatualizados; (</w:t>
      </w:r>
      <w:proofErr w:type="spellStart"/>
      <w:r w:rsidRPr="000D4641">
        <w:rPr>
          <w:rFonts w:ascii="Tahoma" w:hAnsi="Tahoma" w:cs="Tahoma"/>
          <w:sz w:val="20"/>
          <w:szCs w:val="20"/>
        </w:rPr>
        <w:t>iv</w:t>
      </w:r>
      <w:proofErr w:type="spellEnd"/>
      <w:r w:rsidRPr="000D4641">
        <w:rPr>
          <w:rFonts w:ascii="Tahoma" w:hAnsi="Tahoma" w:cs="Tahoma"/>
          <w:sz w:val="20"/>
          <w:szCs w:val="20"/>
        </w:rPr>
        <w:t>) a anonimização, bloqueio ou eliminação de Dados Pessoais desnecessários, excessivos ou tratados em desconformidade com a lei; (v) a portabilidade dos dados a outro fornecedor de serviço ou produto, observados os segredos comercial e industrial.</w:t>
      </w:r>
    </w:p>
    <w:p w14:paraId="2783264F" w14:textId="77777777" w:rsidR="00C119D0" w:rsidRPr="000D4641" w:rsidRDefault="00C119D0" w:rsidP="004E33C9">
      <w:pPr>
        <w:spacing w:after="0" w:line="360" w:lineRule="auto"/>
        <w:jc w:val="both"/>
        <w:rPr>
          <w:rFonts w:ascii="Tahoma" w:hAnsi="Tahoma" w:cs="Tahoma"/>
          <w:sz w:val="20"/>
          <w:szCs w:val="20"/>
        </w:rPr>
      </w:pPr>
    </w:p>
    <w:p w14:paraId="6D617878" w14:textId="274364DB"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5F80E46C" w14:textId="77777777" w:rsidR="00EC2835" w:rsidRPr="000D4641" w:rsidRDefault="00EC2835" w:rsidP="004E33C9">
      <w:pPr>
        <w:spacing w:after="0" w:line="360" w:lineRule="auto"/>
        <w:jc w:val="both"/>
        <w:rPr>
          <w:rFonts w:ascii="Tahoma" w:hAnsi="Tahoma" w:cs="Tahoma"/>
          <w:sz w:val="20"/>
          <w:szCs w:val="20"/>
        </w:rPr>
      </w:pPr>
    </w:p>
    <w:p w14:paraId="6BEDC060" w14:textId="77777777" w:rsidR="00C119D0" w:rsidRDefault="00C119D0" w:rsidP="004E33C9">
      <w:pPr>
        <w:spacing w:after="0" w:line="360" w:lineRule="auto"/>
        <w:ind w:right="-568"/>
        <w:jc w:val="both"/>
        <w:rPr>
          <w:rFonts w:ascii="Tahoma" w:hAnsi="Tahoma" w:cs="Tahoma"/>
          <w:b/>
          <w:sz w:val="20"/>
          <w:szCs w:val="20"/>
        </w:rPr>
      </w:pPr>
      <w:r w:rsidRPr="000D4641">
        <w:rPr>
          <w:rFonts w:ascii="Tahoma" w:hAnsi="Tahoma" w:cs="Tahoma"/>
          <w:b/>
          <w:sz w:val="20"/>
          <w:szCs w:val="20"/>
        </w:rPr>
        <w:t>CLÁUSULA NONA– DA CONFIDENCIALIDADE</w:t>
      </w:r>
    </w:p>
    <w:p w14:paraId="1AFA204F" w14:textId="77777777" w:rsidR="008E4702" w:rsidRDefault="008E4702" w:rsidP="004E33C9">
      <w:pPr>
        <w:tabs>
          <w:tab w:val="left" w:pos="0"/>
        </w:tabs>
        <w:spacing w:after="0" w:line="360" w:lineRule="auto"/>
        <w:jc w:val="both"/>
        <w:rPr>
          <w:rFonts w:ascii="Tahoma" w:hAnsi="Tahoma" w:cs="Tahoma"/>
          <w:sz w:val="20"/>
          <w:szCs w:val="20"/>
        </w:rPr>
      </w:pPr>
    </w:p>
    <w:p w14:paraId="08B62CE0" w14:textId="77777777" w:rsidR="00C119D0" w:rsidRDefault="00BD4F0B" w:rsidP="004E33C9">
      <w:pPr>
        <w:tabs>
          <w:tab w:val="left" w:pos="0"/>
        </w:tabs>
        <w:spacing w:after="0" w:line="360" w:lineRule="auto"/>
        <w:jc w:val="both"/>
        <w:rPr>
          <w:rFonts w:ascii="Tahoma" w:hAnsi="Tahoma" w:cs="Tahoma"/>
          <w:sz w:val="20"/>
          <w:szCs w:val="20"/>
        </w:rPr>
      </w:pPr>
      <w:r>
        <w:rPr>
          <w:rFonts w:ascii="Tahoma" w:hAnsi="Tahoma" w:cs="Tahoma"/>
          <w:sz w:val="20"/>
          <w:szCs w:val="20"/>
        </w:rPr>
        <w:t xml:space="preserve">9.1. </w:t>
      </w:r>
      <w:r w:rsidR="00C119D0" w:rsidRPr="000D4641">
        <w:rPr>
          <w:rFonts w:ascii="Tahoma" w:hAnsi="Tahoma" w:cs="Tahoma"/>
          <w:sz w:val="20"/>
          <w:szCs w:val="20"/>
        </w:rPr>
        <w:t xml:space="preserve">As PARTES obrigam-se a não revelar, não utilizar ou, de qualquer forma, não difundir quaisquer informações ou documentos que venham a ter conhecimento em virtude da prestação dos serviços objeto deste CONTRATO, sem prévia autorização, por escrito, da Parte a quem tais informações ou documentos se referirem. </w:t>
      </w:r>
    </w:p>
    <w:p w14:paraId="4FE44D5D" w14:textId="77777777" w:rsidR="004E33C9" w:rsidRPr="000D4641" w:rsidRDefault="004E33C9" w:rsidP="004E33C9">
      <w:pPr>
        <w:tabs>
          <w:tab w:val="left" w:pos="0"/>
        </w:tabs>
        <w:spacing w:after="0" w:line="360" w:lineRule="auto"/>
        <w:jc w:val="both"/>
        <w:rPr>
          <w:rFonts w:ascii="Tahoma" w:hAnsi="Tahoma" w:cs="Tahoma"/>
          <w:sz w:val="20"/>
          <w:szCs w:val="20"/>
        </w:rPr>
      </w:pPr>
    </w:p>
    <w:p w14:paraId="0478C746"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9.2. </w:t>
      </w:r>
      <w:r w:rsidR="00C119D0" w:rsidRPr="000D4641">
        <w:rPr>
          <w:rFonts w:ascii="Tahoma" w:hAnsi="Tahoma" w:cs="Tahoma"/>
          <w:sz w:val="20"/>
          <w:szCs w:val="20"/>
        </w:rPr>
        <w:t xml:space="preserve">Não obstante as demais disposições deste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w:t>
      </w:r>
      <w:r w:rsidR="00C119D0" w:rsidRPr="000D4641">
        <w:rPr>
          <w:rFonts w:ascii="Tahoma" w:hAnsi="Tahoma" w:cs="Tahoma"/>
          <w:sz w:val="20"/>
          <w:szCs w:val="20"/>
        </w:rPr>
        <w:lastRenderedPageBreak/>
        <w:t xml:space="preserve">seu advogado, obrigado a divulgar as Informações Confidenciais, o BANCO DEPOSITÁRIO divulgará tão somente a parte das Informações Confidenciais que tenha sido solicitada, se que tal divulgação implique em responsabilidade do BANCO DEPOSITÁRIO nos termos deste CONTRATO. </w:t>
      </w:r>
    </w:p>
    <w:p w14:paraId="28817DC8" w14:textId="77777777" w:rsidR="00C119D0" w:rsidRPr="000D4641" w:rsidRDefault="00C119D0" w:rsidP="004E33C9">
      <w:pPr>
        <w:spacing w:after="0" w:line="360" w:lineRule="auto"/>
        <w:jc w:val="both"/>
        <w:rPr>
          <w:rFonts w:ascii="Tahoma" w:hAnsi="Tahoma" w:cs="Tahoma"/>
          <w:sz w:val="20"/>
          <w:szCs w:val="20"/>
        </w:rPr>
      </w:pPr>
    </w:p>
    <w:p w14:paraId="0AC321B9"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9.3. </w:t>
      </w:r>
      <w:r w:rsidR="00C119D0" w:rsidRPr="000D4641">
        <w:rPr>
          <w:rFonts w:ascii="Tahoma" w:hAnsi="Tahoma" w:cs="Tahoma"/>
          <w:sz w:val="20"/>
          <w:szCs w:val="20"/>
        </w:rPr>
        <w:t xml:space="preserve">Informações Confidenciais são todas e quaisquer informações, identificadas como tal pela PARTE A e/ou pela PARTE B, 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negócios, de produtos ou sobre negociações em andamento, bem como demais informações comerciais ou </w:t>
      </w:r>
      <w:r w:rsidR="00C119D0" w:rsidRPr="000D4641">
        <w:rPr>
          <w:rFonts w:ascii="Tahoma" w:hAnsi="Tahoma" w:cs="Tahoma"/>
          <w:i/>
          <w:sz w:val="20"/>
          <w:szCs w:val="20"/>
        </w:rPr>
        <w:t>know-how</w:t>
      </w:r>
      <w:r w:rsidR="00C119D0" w:rsidRPr="000D4641">
        <w:rPr>
          <w:rFonts w:ascii="Tahoma" w:hAnsi="Tahoma" w:cs="Tahoma"/>
          <w:sz w:val="20"/>
          <w:szCs w:val="20"/>
        </w:rPr>
        <w:t xml:space="preserve"> e outros negócios da PARTE A e/ou PARTE B, que de modo geral não são de conhecimento público, que sejam fornecidas ou divulgadas pela PARTE A e/ou pela PARTE B ao BANCO DEPOSITÁRIO. </w:t>
      </w:r>
    </w:p>
    <w:p w14:paraId="7AF1754B" w14:textId="77777777" w:rsidR="00C119D0" w:rsidRPr="000D4641" w:rsidRDefault="00C119D0" w:rsidP="004E33C9">
      <w:pPr>
        <w:spacing w:after="0" w:line="360" w:lineRule="auto"/>
        <w:jc w:val="both"/>
        <w:rPr>
          <w:rFonts w:ascii="Tahoma" w:hAnsi="Tahoma" w:cs="Tahoma"/>
          <w:sz w:val="20"/>
          <w:szCs w:val="20"/>
        </w:rPr>
      </w:pPr>
    </w:p>
    <w:p w14:paraId="1C2DBC34"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9.4. </w:t>
      </w:r>
      <w:r w:rsidR="00C119D0" w:rsidRPr="000D4641">
        <w:rPr>
          <w:rFonts w:ascii="Tahoma" w:hAnsi="Tahoma" w:cs="Tahoma"/>
          <w:sz w:val="20"/>
          <w:szCs w:val="20"/>
        </w:rPr>
        <w:t xml:space="preserve">Não estão incluídas na definição de Informações Confidenciais aquelas informações: (a) que sejam ou venham a se tornar de conhecimento público sem violação deste CONTRATO; (b) que sejam de conhecimento do BANCO DEPOSITÁRIO à época da celebração do presente CONTRATO ou em virtude da sua divulgação pela PARTE A e/ou pela PARTE B em caráter não-confidencial; (c) recebidas pelo BANCO DEPOSITÁRIO de terceiro(s) que as divulguem de forma não confidencial; ou (d) desenvolvidas ou utilizadas pelas PARTES de maneira independente, sem a utilização das Informações Confidenciais. </w:t>
      </w:r>
    </w:p>
    <w:p w14:paraId="1406AEE3" w14:textId="77777777" w:rsidR="00233915" w:rsidRDefault="00233915" w:rsidP="004E33C9">
      <w:pPr>
        <w:spacing w:after="0" w:line="360" w:lineRule="auto"/>
        <w:jc w:val="both"/>
        <w:rPr>
          <w:rFonts w:ascii="Tahoma" w:hAnsi="Tahoma" w:cs="Tahoma"/>
          <w:sz w:val="20"/>
          <w:szCs w:val="20"/>
        </w:rPr>
      </w:pPr>
    </w:p>
    <w:p w14:paraId="3B60B9A5" w14:textId="77777777" w:rsidR="00C119D0" w:rsidRDefault="00C119D0" w:rsidP="004E33C9">
      <w:pPr>
        <w:spacing w:after="0" w:line="360" w:lineRule="auto"/>
        <w:ind w:right="-568"/>
        <w:jc w:val="both"/>
        <w:rPr>
          <w:rFonts w:ascii="Tahoma" w:hAnsi="Tahoma" w:cs="Tahoma"/>
          <w:b/>
          <w:sz w:val="20"/>
          <w:szCs w:val="20"/>
        </w:rPr>
      </w:pPr>
      <w:r w:rsidRPr="000D4641">
        <w:rPr>
          <w:rFonts w:ascii="Tahoma" w:hAnsi="Tahoma" w:cs="Tahoma"/>
          <w:b/>
          <w:sz w:val="20"/>
          <w:szCs w:val="20"/>
        </w:rPr>
        <w:t>CLÁUSULA DÉCIMA – DAS DISPOSIÇÕES GERAIS</w:t>
      </w:r>
    </w:p>
    <w:p w14:paraId="08BECFC1" w14:textId="77777777" w:rsidR="00BD4F0B" w:rsidRDefault="00BD4F0B" w:rsidP="004E33C9">
      <w:pPr>
        <w:spacing w:after="0" w:line="360" w:lineRule="auto"/>
        <w:ind w:right="-568"/>
        <w:jc w:val="both"/>
        <w:rPr>
          <w:rFonts w:ascii="Tahoma" w:hAnsi="Tahoma" w:cs="Tahoma"/>
          <w:b/>
          <w:sz w:val="20"/>
          <w:szCs w:val="20"/>
        </w:rPr>
      </w:pPr>
    </w:p>
    <w:p w14:paraId="1B34C64E" w14:textId="350B7EC8"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10.1. </w:t>
      </w:r>
      <w:r w:rsidRPr="000D4641">
        <w:rPr>
          <w:rFonts w:ascii="Tahoma" w:hAnsi="Tahoma" w:cs="Tahoma"/>
          <w:sz w:val="20"/>
          <w:szCs w:val="20"/>
        </w:rPr>
        <w:tab/>
        <w:t>O BANCO DEPOSITÁRIO</w:t>
      </w:r>
      <w:r w:rsidR="00D81EEB">
        <w:rPr>
          <w:rFonts w:ascii="Tahoma" w:hAnsi="Tahoma" w:cs="Tahoma"/>
          <w:sz w:val="20"/>
          <w:szCs w:val="20"/>
        </w:rPr>
        <w:t xml:space="preserve"> disponibilizará aos </w:t>
      </w:r>
      <w:r w:rsidRPr="000D4641">
        <w:rPr>
          <w:rFonts w:ascii="Tahoma" w:hAnsi="Tahoma" w:cs="Tahoma"/>
          <w:sz w:val="20"/>
          <w:szCs w:val="20"/>
        </w:rPr>
        <w:t xml:space="preserve">CONTRATANTES, </w:t>
      </w:r>
      <w:r w:rsidR="00D81EEB">
        <w:rPr>
          <w:rFonts w:ascii="Tahoma" w:hAnsi="Tahoma" w:cs="Tahoma"/>
          <w:sz w:val="20"/>
          <w:szCs w:val="20"/>
        </w:rPr>
        <w:t xml:space="preserve">através do Portal Escrow, </w:t>
      </w:r>
      <w:r w:rsidRPr="000D4641">
        <w:rPr>
          <w:rFonts w:ascii="Tahoma" w:hAnsi="Tahoma" w:cs="Tahoma"/>
          <w:sz w:val="20"/>
          <w:szCs w:val="20"/>
        </w:rPr>
        <w:t xml:space="preserve">o </w:t>
      </w:r>
      <w:r w:rsidR="00D81EEB">
        <w:rPr>
          <w:rFonts w:ascii="Tahoma" w:hAnsi="Tahoma" w:cs="Tahoma"/>
          <w:sz w:val="20"/>
          <w:szCs w:val="20"/>
        </w:rPr>
        <w:t>extrato das movimentações da</w:t>
      </w:r>
      <w:r w:rsidR="008C5A80">
        <w:rPr>
          <w:rFonts w:ascii="Tahoma" w:hAnsi="Tahoma" w:cs="Tahoma"/>
          <w:sz w:val="20"/>
          <w:szCs w:val="20"/>
        </w:rPr>
        <w:t>s</w:t>
      </w:r>
      <w:r w:rsidR="00D81EEB">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008C5A80" w:rsidDel="008C5A80">
        <w:rPr>
          <w:rFonts w:ascii="Tahoma" w:hAnsi="Tahoma" w:cs="Tahoma"/>
          <w:sz w:val="20"/>
          <w:szCs w:val="20"/>
        </w:rPr>
        <w:t xml:space="preserve"> </w:t>
      </w:r>
      <w:r w:rsidR="00D81EEB">
        <w:rPr>
          <w:rFonts w:ascii="Tahoma" w:hAnsi="Tahoma" w:cs="Tahoma"/>
          <w:sz w:val="20"/>
          <w:szCs w:val="20"/>
        </w:rPr>
        <w:t xml:space="preserve">e a posição dos investimentos. </w:t>
      </w:r>
    </w:p>
    <w:p w14:paraId="69C3B2B2" w14:textId="77777777" w:rsidR="00D81EEB" w:rsidRPr="000D4641" w:rsidRDefault="00D81EEB" w:rsidP="004E33C9">
      <w:pPr>
        <w:spacing w:after="0" w:line="360" w:lineRule="auto"/>
        <w:jc w:val="both"/>
        <w:rPr>
          <w:rFonts w:ascii="Tahoma" w:hAnsi="Tahoma"/>
          <w:sz w:val="20"/>
          <w:szCs w:val="20"/>
        </w:rPr>
      </w:pPr>
    </w:p>
    <w:p w14:paraId="1E548A5E" w14:textId="18F96488" w:rsidR="00C119D0" w:rsidRPr="000D4641" w:rsidRDefault="008B20E7" w:rsidP="004E33C9">
      <w:pPr>
        <w:spacing w:after="0" w:line="360" w:lineRule="auto"/>
        <w:jc w:val="both"/>
        <w:rPr>
          <w:rFonts w:ascii="Tahoma" w:hAnsi="Tahoma" w:cs="Tahoma"/>
          <w:sz w:val="20"/>
          <w:szCs w:val="20"/>
        </w:rPr>
      </w:pPr>
      <w:r>
        <w:rPr>
          <w:rFonts w:ascii="Tahoma" w:hAnsi="Tahoma" w:cs="Tahoma"/>
          <w:sz w:val="20"/>
          <w:szCs w:val="20"/>
        </w:rPr>
        <w:t>10.1.1</w:t>
      </w:r>
      <w:r w:rsidR="00C119D0" w:rsidRPr="000D4641">
        <w:rPr>
          <w:rFonts w:ascii="Tahoma" w:hAnsi="Tahoma" w:cs="Tahoma"/>
          <w:sz w:val="20"/>
          <w:szCs w:val="20"/>
        </w:rPr>
        <w:t>.</w:t>
      </w:r>
      <w:r w:rsidR="00B606FF" w:rsidRPr="000D4641">
        <w:rPr>
          <w:rFonts w:ascii="Tahoma" w:hAnsi="Tahoma" w:cs="Tahoma"/>
          <w:sz w:val="20"/>
          <w:szCs w:val="20"/>
        </w:rPr>
        <w:t xml:space="preserve"> </w:t>
      </w:r>
      <w:r w:rsidR="00C119D0" w:rsidRPr="000D4641">
        <w:rPr>
          <w:rFonts w:ascii="Tahoma" w:hAnsi="Tahoma" w:cs="Tahoma"/>
          <w:sz w:val="20"/>
          <w:szCs w:val="20"/>
        </w:rPr>
        <w:t>Para fins do disposto na cláusula 10.1, nos termos do art. 1º, § 3º, V, da Lei Complementar n° 105, de 10 de janeiro de 2001, o titular da</w:t>
      </w:r>
      <w:r w:rsidR="00762453">
        <w:rPr>
          <w:rFonts w:ascii="Tahoma" w:hAnsi="Tahoma" w:cs="Tahoma"/>
          <w:sz w:val="20"/>
          <w:szCs w:val="20"/>
        </w:rPr>
        <w:t>s</w:t>
      </w:r>
      <w:r w:rsidR="00C119D0" w:rsidRPr="000D4641">
        <w:rPr>
          <w:rFonts w:ascii="Tahoma" w:hAnsi="Tahoma" w:cs="Tahoma"/>
          <w:sz w:val="20"/>
          <w:szCs w:val="20"/>
        </w:rPr>
        <w:t xml:space="preserve"> CONTA</w:t>
      </w:r>
      <w:r w:rsidR="00762453">
        <w:rPr>
          <w:rFonts w:ascii="Tahoma" w:hAnsi="Tahoma" w:cs="Tahoma"/>
          <w:sz w:val="20"/>
          <w:szCs w:val="20"/>
        </w:rPr>
        <w:t>S Vinculadas</w:t>
      </w:r>
      <w:r w:rsidR="00B606FF" w:rsidRPr="000D4641">
        <w:rPr>
          <w:rFonts w:ascii="Tahoma" w:hAnsi="Tahoma" w:cs="Tahoma"/>
          <w:sz w:val="20"/>
          <w:szCs w:val="20"/>
        </w:rPr>
        <w:t xml:space="preserve"> </w:t>
      </w:r>
      <w:r w:rsidR="00C119D0" w:rsidRPr="000D4641">
        <w:rPr>
          <w:rFonts w:ascii="Tahoma" w:hAnsi="Tahoma" w:cs="Tahoma"/>
          <w:sz w:val="20"/>
          <w:szCs w:val="20"/>
        </w:rPr>
        <w:t>consente expressamente, de forma irrevogável e irretratável, com o fornecimento, pelo BANCO DEPOSITÁRIO à outra PARTE, de todas as informações referentes à</w:t>
      </w:r>
      <w:r w:rsidR="008C5A80">
        <w:rPr>
          <w:rFonts w:ascii="Tahoma" w:hAnsi="Tahoma" w:cs="Tahoma"/>
          <w:sz w:val="20"/>
          <w:szCs w:val="20"/>
        </w:rPr>
        <w:t>s</w:t>
      </w:r>
      <w:r w:rsidR="00C119D0" w:rsidRPr="000D4641">
        <w:rPr>
          <w:rFonts w:ascii="Tahoma" w:hAnsi="Tahoma" w:cs="Tahoma"/>
          <w:sz w:val="20"/>
          <w:szCs w:val="20"/>
        </w:rPr>
        <w:t xml:space="preserve"> CONTA</w:t>
      </w:r>
      <w:r w:rsidR="008C5A80">
        <w:rPr>
          <w:rFonts w:ascii="Tahoma" w:hAnsi="Tahoma" w:cs="Tahoma"/>
          <w:sz w:val="20"/>
          <w:szCs w:val="20"/>
        </w:rPr>
        <w:t>S</w:t>
      </w:r>
      <w:r w:rsidR="00C119D0" w:rsidRPr="000D4641">
        <w:rPr>
          <w:rFonts w:ascii="Tahoma" w:hAnsi="Tahoma" w:cs="Tahoma"/>
          <w:sz w:val="20"/>
          <w:szCs w:val="20"/>
        </w:rPr>
        <w:t xml:space="preserve"> </w:t>
      </w:r>
      <w:r w:rsidR="008C5A80">
        <w:rPr>
          <w:rFonts w:ascii="Tahoma" w:hAnsi="Tahoma" w:cs="Tahoma"/>
          <w:sz w:val="20"/>
          <w:szCs w:val="20"/>
        </w:rPr>
        <w:t>VINCULADAS</w:t>
      </w:r>
      <w:r w:rsidR="00C119D0" w:rsidRPr="000D4641">
        <w:rPr>
          <w:rFonts w:ascii="Tahoma" w:hAnsi="Tahoma" w:cs="Tahoma"/>
          <w:sz w:val="20"/>
          <w:szCs w:val="20"/>
        </w:rPr>
        <w:t>, incluindo, porém não se limitando, o saldo e o extrato da</w:t>
      </w:r>
      <w:r w:rsidR="00762453">
        <w:rPr>
          <w:rFonts w:ascii="Tahoma" w:hAnsi="Tahoma" w:cs="Tahoma"/>
          <w:sz w:val="20"/>
          <w:szCs w:val="20"/>
        </w:rPr>
        <w:t>s</w:t>
      </w:r>
      <w:r w:rsidR="00C119D0" w:rsidRPr="000D4641">
        <w:rPr>
          <w:rFonts w:ascii="Tahoma" w:hAnsi="Tahoma" w:cs="Tahoma"/>
          <w:sz w:val="20"/>
          <w:szCs w:val="20"/>
        </w:rPr>
        <w:t xml:space="preserve"> CONTA</w:t>
      </w:r>
      <w:r w:rsidR="00762453">
        <w:rPr>
          <w:rFonts w:ascii="Tahoma" w:hAnsi="Tahoma" w:cs="Tahoma"/>
          <w:sz w:val="20"/>
          <w:szCs w:val="20"/>
        </w:rPr>
        <w:t>S</w:t>
      </w:r>
      <w:r w:rsidR="00C119D0" w:rsidRPr="000D4641">
        <w:rPr>
          <w:rFonts w:ascii="Tahoma" w:hAnsi="Tahoma" w:cs="Tahoma"/>
          <w:sz w:val="20"/>
          <w:szCs w:val="20"/>
        </w:rPr>
        <w:t xml:space="preserve"> </w:t>
      </w:r>
      <w:r w:rsidR="00762453">
        <w:rPr>
          <w:rFonts w:ascii="Tahoma" w:hAnsi="Tahoma" w:cs="Tahoma"/>
          <w:sz w:val="20"/>
          <w:szCs w:val="20"/>
        </w:rPr>
        <w:t>VINCULADAS</w:t>
      </w:r>
      <w:r w:rsidR="00C119D0" w:rsidRPr="000D4641">
        <w:rPr>
          <w:rFonts w:ascii="Tahoma" w:hAnsi="Tahoma" w:cs="Tahoma"/>
          <w:sz w:val="20"/>
          <w:szCs w:val="20"/>
        </w:rPr>
        <w:t xml:space="preserve">. Os CONTRATANTES reconhecem que o fornecimento de tais informações não constitui violação de sigilo bancário pelo BANCO DEPOSITÁRIO, isentando-o de qualquer responsabilidade decorrente de eventuais alegações neste sentido. </w:t>
      </w:r>
    </w:p>
    <w:p w14:paraId="2C4CEF4C" w14:textId="77777777" w:rsidR="00C119D0" w:rsidRPr="000D4641" w:rsidRDefault="00C119D0" w:rsidP="004E33C9">
      <w:pPr>
        <w:tabs>
          <w:tab w:val="left" w:pos="284"/>
        </w:tabs>
        <w:spacing w:after="0" w:line="360" w:lineRule="auto"/>
        <w:jc w:val="both"/>
        <w:rPr>
          <w:rFonts w:ascii="Tahoma" w:hAnsi="Tahoma" w:cs="Tahoma"/>
          <w:sz w:val="20"/>
          <w:szCs w:val="20"/>
        </w:rPr>
      </w:pPr>
    </w:p>
    <w:p w14:paraId="1E850476"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10.2.</w:t>
      </w:r>
      <w:r w:rsidRPr="000D4641">
        <w:rPr>
          <w:rFonts w:ascii="Tahoma" w:hAnsi="Tahoma" w:cs="Tahoma"/>
          <w:sz w:val="20"/>
          <w:szCs w:val="20"/>
        </w:rPr>
        <w:tab/>
        <w:t xml:space="preserve">O presente CONTRATO constitui o acordo integral entre o BANCO DEPOSITÁRIO, de um lado, e os CONTRATANTES, de outro lado, substituindo todos os acordos, entendimentos, contratos e declarações ou outras disposições anteriores, expressas ou implícitas, relacionadas ao objeto do presente CONTRATO, salvo se de outra forma aqui previsto. O CONTRATO em questão obriga as PARTES, seus herdeiros e sucessores </w:t>
      </w:r>
      <w:r w:rsidRPr="000D4641">
        <w:rPr>
          <w:rFonts w:ascii="Tahoma" w:hAnsi="Tahoma" w:cs="Tahoma"/>
          <w:sz w:val="20"/>
          <w:szCs w:val="20"/>
        </w:rPr>
        <w:lastRenderedPageBreak/>
        <w:t>a qualquer título, sendo celebrado em caráter irrevogável e irretratável. Qualquer alteração somente poderá ser realizada mediante aditamento escrito assinado por todas as PARTES.</w:t>
      </w:r>
    </w:p>
    <w:p w14:paraId="7008F224" w14:textId="77777777" w:rsidR="00C119D0" w:rsidRPr="000D4641" w:rsidRDefault="00C119D0" w:rsidP="004E33C9">
      <w:pPr>
        <w:spacing w:after="0" w:line="360" w:lineRule="auto"/>
        <w:jc w:val="both"/>
        <w:rPr>
          <w:rFonts w:ascii="Tahoma" w:hAnsi="Tahoma" w:cs="Tahoma"/>
          <w:sz w:val="20"/>
          <w:szCs w:val="20"/>
        </w:rPr>
      </w:pPr>
    </w:p>
    <w:p w14:paraId="223E2FAA"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10.3. Os CONTRATANTES declaram que compreenderam adequadamente este CONTRATO, em especial suas cláusulas restritivas, não se caracterizando como hipossuficientes para fins de sua assinatura.</w:t>
      </w:r>
    </w:p>
    <w:p w14:paraId="46B7457A" w14:textId="77777777" w:rsidR="00C119D0" w:rsidRPr="000D4641" w:rsidRDefault="00C119D0" w:rsidP="004E33C9">
      <w:pPr>
        <w:spacing w:after="0" w:line="360" w:lineRule="auto"/>
        <w:jc w:val="both"/>
        <w:rPr>
          <w:rFonts w:ascii="Tahoma" w:hAnsi="Tahoma" w:cs="Tahoma"/>
          <w:sz w:val="20"/>
          <w:szCs w:val="20"/>
        </w:rPr>
      </w:pPr>
    </w:p>
    <w:p w14:paraId="7FF1466A" w14:textId="5DD7CCC6"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10.4. O BANCO DEPOSITÁRIO poderá ceder ou transferir às sociedades pertencentes ao seu grupo econômico as obrigações decorrentes deste CONTRATO, total ou parcialmente, independentemente de prévia consulta e/ou de anuência dos CONTRATANTES, nos termos da legislação aplicável</w:t>
      </w:r>
      <w:r w:rsidR="00762453">
        <w:rPr>
          <w:rFonts w:ascii="Tahoma" w:hAnsi="Tahoma" w:cs="Tahoma"/>
          <w:sz w:val="20"/>
          <w:szCs w:val="20"/>
        </w:rPr>
        <w:t>, devendo apenas comunicar as Partes</w:t>
      </w:r>
      <w:r w:rsidR="008C5A80">
        <w:rPr>
          <w:rFonts w:ascii="Tahoma" w:hAnsi="Tahoma" w:cs="Tahoma"/>
          <w:sz w:val="20"/>
          <w:szCs w:val="20"/>
        </w:rPr>
        <w:t>, para fins de ciência, em até</w:t>
      </w:r>
      <w:r w:rsidR="001F3F34">
        <w:rPr>
          <w:rFonts w:ascii="Tahoma" w:hAnsi="Tahoma" w:cs="Tahoma"/>
          <w:sz w:val="20"/>
          <w:szCs w:val="20"/>
        </w:rPr>
        <w:t xml:space="preserve"> 5 </w:t>
      </w:r>
      <w:r w:rsidR="00DC7370">
        <w:rPr>
          <w:rFonts w:ascii="Tahoma" w:hAnsi="Tahoma" w:cs="Tahoma"/>
          <w:sz w:val="20"/>
          <w:szCs w:val="20"/>
        </w:rPr>
        <w:t xml:space="preserve">(cinco) </w:t>
      </w:r>
      <w:r w:rsidR="001F3F34">
        <w:rPr>
          <w:rFonts w:ascii="Tahoma" w:hAnsi="Tahoma" w:cs="Tahoma"/>
          <w:sz w:val="20"/>
          <w:szCs w:val="20"/>
        </w:rPr>
        <w:t xml:space="preserve">dias </w:t>
      </w:r>
      <w:r w:rsidR="00DC7370">
        <w:rPr>
          <w:rFonts w:ascii="Tahoma" w:hAnsi="Tahoma" w:cs="Tahoma"/>
          <w:sz w:val="20"/>
          <w:szCs w:val="20"/>
        </w:rPr>
        <w:t xml:space="preserve">da realização da </w:t>
      </w:r>
      <w:r w:rsidR="001F3F34">
        <w:rPr>
          <w:rFonts w:ascii="Tahoma" w:hAnsi="Tahoma" w:cs="Tahoma"/>
          <w:sz w:val="20"/>
          <w:szCs w:val="20"/>
        </w:rPr>
        <w:t>cessão</w:t>
      </w:r>
      <w:r w:rsidR="00DC7370">
        <w:rPr>
          <w:rFonts w:ascii="Tahoma" w:hAnsi="Tahoma" w:cs="Tahoma"/>
          <w:sz w:val="20"/>
          <w:szCs w:val="20"/>
        </w:rPr>
        <w:t xml:space="preserve"> ou</w:t>
      </w:r>
      <w:r w:rsidR="001F3F34">
        <w:rPr>
          <w:rFonts w:ascii="Tahoma" w:hAnsi="Tahoma" w:cs="Tahoma"/>
          <w:sz w:val="20"/>
          <w:szCs w:val="20"/>
        </w:rPr>
        <w:t xml:space="preserve"> </w:t>
      </w:r>
      <w:r w:rsidR="00DC7370">
        <w:rPr>
          <w:rFonts w:ascii="Tahoma" w:hAnsi="Tahoma" w:cs="Tahoma"/>
          <w:sz w:val="20"/>
          <w:szCs w:val="20"/>
        </w:rPr>
        <w:t>da transferência.</w:t>
      </w:r>
    </w:p>
    <w:p w14:paraId="66273C54" w14:textId="77777777" w:rsidR="00C119D0" w:rsidRPr="000D4641" w:rsidRDefault="00C119D0" w:rsidP="004E33C9">
      <w:pPr>
        <w:spacing w:after="0" w:line="360" w:lineRule="auto"/>
        <w:jc w:val="both"/>
        <w:rPr>
          <w:rFonts w:ascii="Tahoma" w:hAnsi="Tahoma" w:cs="Tahoma"/>
          <w:sz w:val="20"/>
          <w:szCs w:val="20"/>
        </w:rPr>
      </w:pPr>
    </w:p>
    <w:p w14:paraId="0A424B0B" w14:textId="03E1A45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10.4.1</w:t>
      </w:r>
      <w:r w:rsidR="00603707">
        <w:rPr>
          <w:rFonts w:ascii="Tahoma" w:hAnsi="Tahoma" w:cs="Tahoma"/>
          <w:sz w:val="20"/>
          <w:szCs w:val="20"/>
        </w:rPr>
        <w:t xml:space="preserve">. </w:t>
      </w:r>
      <w:r w:rsidRPr="000D4641">
        <w:rPr>
          <w:rFonts w:ascii="Tahoma" w:hAnsi="Tahoma" w:cs="Tahoma"/>
          <w:sz w:val="20"/>
          <w:szCs w:val="20"/>
        </w:rPr>
        <w:t>Fica vedada a cessão de quaisquer direitos e obrigações decorrentes do presente CONTRATO pelos CONTRATANTES sem o prévio e expresso consentimento por escrito do BANCO DEPOSITÁRIO.</w:t>
      </w:r>
    </w:p>
    <w:p w14:paraId="2C45A762" w14:textId="77777777" w:rsidR="00C119D0" w:rsidRPr="000D4641" w:rsidRDefault="00C119D0" w:rsidP="004E33C9">
      <w:pPr>
        <w:spacing w:after="0" w:line="360" w:lineRule="auto"/>
        <w:jc w:val="both"/>
        <w:rPr>
          <w:rFonts w:ascii="Tahoma" w:hAnsi="Tahoma" w:cs="Tahoma"/>
          <w:sz w:val="20"/>
          <w:szCs w:val="20"/>
        </w:rPr>
      </w:pPr>
    </w:p>
    <w:p w14:paraId="073331E6"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10.5.</w:t>
      </w:r>
      <w:r w:rsidRPr="000D4641">
        <w:rPr>
          <w:rFonts w:ascii="Tahoma" w:hAnsi="Tahoma" w:cs="Tahoma"/>
          <w:sz w:val="20"/>
          <w:szCs w:val="20"/>
        </w:rPr>
        <w:tab/>
        <w:t>Caso qualquer disposição do presente CONTRATO seja considerada inválida, ilegal ou inexequível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da disposição inválida ou inexequível.</w:t>
      </w:r>
    </w:p>
    <w:p w14:paraId="520DE91E" w14:textId="77777777" w:rsidR="00C119D0" w:rsidRPr="000D4641" w:rsidRDefault="00C119D0" w:rsidP="004E33C9">
      <w:pPr>
        <w:spacing w:after="0" w:line="360" w:lineRule="auto"/>
        <w:jc w:val="both"/>
        <w:rPr>
          <w:rFonts w:ascii="Tahoma" w:hAnsi="Tahoma" w:cs="Tahoma"/>
          <w:sz w:val="20"/>
          <w:szCs w:val="20"/>
        </w:rPr>
      </w:pPr>
    </w:p>
    <w:p w14:paraId="7AB51650"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10.6.</w:t>
      </w:r>
      <w:r w:rsidRPr="000D4641">
        <w:rPr>
          <w:rFonts w:ascii="Tahoma" w:hAnsi="Tahoma" w:cs="Tahoma"/>
          <w:sz w:val="20"/>
          <w:szCs w:val="20"/>
        </w:rPr>
        <w:tab/>
        <w:t>O presente CONTRATO será regido e interpretado de acordo com as leis do Brasil.</w:t>
      </w:r>
    </w:p>
    <w:p w14:paraId="1025E2EB" w14:textId="77777777" w:rsidR="00C119D0" w:rsidRPr="000D4641" w:rsidRDefault="00C119D0" w:rsidP="004E33C9">
      <w:pPr>
        <w:spacing w:after="0" w:line="360" w:lineRule="auto"/>
        <w:jc w:val="both"/>
        <w:rPr>
          <w:rFonts w:ascii="Tahoma" w:hAnsi="Tahoma" w:cs="Tahoma"/>
          <w:b/>
          <w:sz w:val="20"/>
          <w:szCs w:val="20"/>
          <w:u w:val="single"/>
        </w:rPr>
      </w:pPr>
    </w:p>
    <w:p w14:paraId="187EFB8F" w14:textId="1C512B02"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10.7.</w:t>
      </w:r>
      <w:r w:rsidRPr="000D4641">
        <w:rPr>
          <w:rFonts w:ascii="Tahoma" w:hAnsi="Tahoma" w:cs="Tahoma"/>
          <w:sz w:val="20"/>
          <w:szCs w:val="20"/>
        </w:rPr>
        <w:tab/>
        <w:t>As PARTES, por si, por suas controladas</w:t>
      </w:r>
      <w:r w:rsidR="00DC7370">
        <w:rPr>
          <w:rFonts w:ascii="Tahoma" w:hAnsi="Tahoma" w:cs="Tahoma"/>
          <w:sz w:val="20"/>
          <w:szCs w:val="20"/>
        </w:rPr>
        <w:t xml:space="preserve"> </w:t>
      </w:r>
      <w:r w:rsidRPr="000D4641">
        <w:rPr>
          <w:rFonts w:ascii="Tahoma" w:hAnsi="Tahoma" w:cs="Tahoma"/>
          <w:sz w:val="20"/>
          <w:szCs w:val="20"/>
        </w:rPr>
        <w:t>e seus administradores, diretores, empregados agentes, representantes, fornecedores, contratados, subcontratados ou terceiros agindo em seu nome, obrigam-se a: (i) conduzir suas práticas comerciais de forma ética e em conformidade com os preceitos legais aplicáveis; (</w:t>
      </w:r>
      <w:proofErr w:type="spellStart"/>
      <w:r w:rsidRPr="000D4641">
        <w:rPr>
          <w:rFonts w:ascii="Tahoma" w:hAnsi="Tahoma" w:cs="Tahoma"/>
          <w:sz w:val="20"/>
          <w:szCs w:val="20"/>
        </w:rPr>
        <w:t>ii</w:t>
      </w:r>
      <w:proofErr w:type="spellEnd"/>
      <w:r w:rsidRPr="000D4641">
        <w:rPr>
          <w:rFonts w:ascii="Tahoma" w:hAnsi="Tahoma" w:cs="Tahoma"/>
          <w:sz w:val="20"/>
          <w:szCs w:val="20"/>
        </w:rPr>
        <w:t xml:space="preserve">)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5.687, de 31 de janeiro de 2006 que promulgou a Convenção das Nações Unidas contra a Corrupção, adotada pela Assembleia Geral das Nações Unidas em 31 de outubro de 2003, </w:t>
      </w:r>
      <w:r w:rsidRPr="00EC2835">
        <w:rPr>
          <w:rFonts w:ascii="Tahoma" w:hAnsi="Tahoma" w:cs="Tahoma"/>
          <w:i/>
          <w:sz w:val="20"/>
          <w:szCs w:val="20"/>
        </w:rPr>
        <w:t>U.S.</w:t>
      </w:r>
      <w:r w:rsidRPr="000D4641">
        <w:rPr>
          <w:rFonts w:ascii="Tahoma" w:hAnsi="Tahoma" w:cs="Tahoma"/>
          <w:sz w:val="20"/>
          <w:szCs w:val="20"/>
        </w:rPr>
        <w:t xml:space="preserve"> </w:t>
      </w:r>
      <w:proofErr w:type="spellStart"/>
      <w:r w:rsidRPr="00EC2835">
        <w:rPr>
          <w:rFonts w:ascii="Tahoma" w:hAnsi="Tahoma" w:cs="Tahoma"/>
          <w:i/>
          <w:sz w:val="20"/>
          <w:szCs w:val="20"/>
        </w:rPr>
        <w:t>Foreign</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Corrupt</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Practices</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Act</w:t>
      </w:r>
      <w:proofErr w:type="spellEnd"/>
      <w:r w:rsidRPr="000D4641">
        <w:rPr>
          <w:rFonts w:ascii="Tahoma" w:hAnsi="Tahoma" w:cs="Tahoma"/>
          <w:sz w:val="20"/>
          <w:szCs w:val="20"/>
        </w:rPr>
        <w:t xml:space="preserve"> </w:t>
      </w:r>
      <w:proofErr w:type="spellStart"/>
      <w:r w:rsidRPr="000D4641">
        <w:rPr>
          <w:rFonts w:ascii="Tahoma" w:hAnsi="Tahoma" w:cs="Tahoma"/>
          <w:sz w:val="20"/>
          <w:szCs w:val="20"/>
        </w:rPr>
        <w:t>of</w:t>
      </w:r>
      <w:proofErr w:type="spellEnd"/>
      <w:r w:rsidRPr="000D4641">
        <w:rPr>
          <w:rFonts w:ascii="Tahoma" w:hAnsi="Tahoma" w:cs="Tahoma"/>
          <w:sz w:val="20"/>
          <w:szCs w:val="20"/>
        </w:rPr>
        <w:t xml:space="preserve"> 1977, e a </w:t>
      </w:r>
      <w:r w:rsidRPr="00EC2835">
        <w:rPr>
          <w:rFonts w:ascii="Tahoma" w:hAnsi="Tahoma" w:cs="Tahoma"/>
          <w:i/>
          <w:sz w:val="20"/>
          <w:szCs w:val="20"/>
        </w:rPr>
        <w:t xml:space="preserve">UK </w:t>
      </w:r>
      <w:proofErr w:type="spellStart"/>
      <w:r w:rsidRPr="00EC2835">
        <w:rPr>
          <w:rFonts w:ascii="Tahoma" w:hAnsi="Tahoma" w:cs="Tahoma"/>
          <w:i/>
          <w:sz w:val="20"/>
          <w:szCs w:val="20"/>
        </w:rPr>
        <w:t>Bribery</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Act</w:t>
      </w:r>
      <w:proofErr w:type="spellEnd"/>
      <w:r w:rsidRPr="000D4641">
        <w:rPr>
          <w:rFonts w:ascii="Tahoma" w:hAnsi="Tahoma" w:cs="Tahoma"/>
          <w:sz w:val="20"/>
          <w:szCs w:val="20"/>
        </w:rPr>
        <w:t xml:space="preserve">, as portarias e instruções normativas expedidas pela Controladoria Geral da União nos termos </w:t>
      </w:r>
      <w:r w:rsidRPr="000D4641">
        <w:rPr>
          <w:rFonts w:ascii="Tahoma" w:hAnsi="Tahoma" w:cs="Tahoma"/>
          <w:sz w:val="20"/>
          <w:szCs w:val="20"/>
        </w:rPr>
        <w:lastRenderedPageBreak/>
        <w:t>da lei e decreto acima mencionados, bem como todas as leis, decretos, regulamentos e demais atos normativos expedidos por autoridade governamental com jurisdição sobre as Partes, relacionados a esta matéria (“</w:t>
      </w:r>
      <w:r w:rsidRPr="000D4641">
        <w:rPr>
          <w:rFonts w:ascii="Tahoma" w:hAnsi="Tahoma" w:cs="Tahoma"/>
          <w:sz w:val="20"/>
          <w:szCs w:val="20"/>
          <w:u w:val="single"/>
        </w:rPr>
        <w:t>Leis Anticorrupção</w:t>
      </w:r>
      <w:r w:rsidRPr="000D4641">
        <w:rPr>
          <w:rFonts w:ascii="Tahoma" w:hAnsi="Tahoma" w:cs="Tahoma"/>
          <w:sz w:val="20"/>
          <w:szCs w:val="20"/>
        </w:rPr>
        <w:t>”), devendo adotar e manter políticas e procedimentos internos que assegurem integral cumprimento das Leis Anticorrupção, assim como das melhores práticas mundiais relativas ao tema; (</w:t>
      </w:r>
      <w:proofErr w:type="spellStart"/>
      <w:r w:rsidRPr="000D4641">
        <w:rPr>
          <w:rFonts w:ascii="Tahoma" w:hAnsi="Tahoma" w:cs="Tahoma"/>
          <w:sz w:val="20"/>
          <w:szCs w:val="20"/>
        </w:rPr>
        <w:t>iii</w:t>
      </w:r>
      <w:proofErr w:type="spellEnd"/>
      <w:r w:rsidRPr="000D4641">
        <w:rPr>
          <w:rFonts w:ascii="Tahoma" w:hAnsi="Tahoma" w:cs="Tahoma"/>
          <w:sz w:val="20"/>
          <w:szCs w:val="20"/>
        </w:rPr>
        <w:t>) dispor ou comprometer-se a implementar, durante a vigência do presente CONTRATO, programa de conformidade e treinamento voltado à prevenção e detecção de violações das regras anticorrupção e dos requisitos estabelecidos neste CONTRATO; (</w:t>
      </w:r>
      <w:proofErr w:type="spellStart"/>
      <w:r w:rsidRPr="000D4641">
        <w:rPr>
          <w:rFonts w:ascii="Tahoma" w:hAnsi="Tahoma" w:cs="Tahoma"/>
          <w:sz w:val="20"/>
          <w:szCs w:val="20"/>
        </w:rPr>
        <w:t>iv</w:t>
      </w:r>
      <w:proofErr w:type="spellEnd"/>
      <w:r w:rsidRPr="000D4641">
        <w:rPr>
          <w:rFonts w:ascii="Tahoma" w:hAnsi="Tahoma" w:cs="Tahoma"/>
          <w:sz w:val="20"/>
          <w:szCs w:val="20"/>
        </w:rPr>
        <w:t xml:space="preserve">)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 (vi) notificar imediatamente a outra PARTE se tiverem conhecimento ou suspeita de qualquer conduta que constitua ou possa 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5A855A8A" w14:textId="77777777" w:rsidR="00C119D0" w:rsidRPr="000D4641" w:rsidRDefault="00C119D0" w:rsidP="004E33C9">
      <w:pPr>
        <w:spacing w:after="0" w:line="360" w:lineRule="auto"/>
        <w:jc w:val="both"/>
        <w:rPr>
          <w:rFonts w:ascii="Tahoma" w:hAnsi="Tahoma" w:cs="Tahoma"/>
          <w:sz w:val="20"/>
          <w:szCs w:val="20"/>
        </w:rPr>
      </w:pPr>
    </w:p>
    <w:p w14:paraId="48EF45CF" w14:textId="77777777" w:rsidR="00C119D0" w:rsidRPr="000D4641" w:rsidRDefault="00C119D0" w:rsidP="004E33C9">
      <w:pPr>
        <w:tabs>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10.7.1. </w:t>
      </w:r>
      <w:r w:rsidRPr="000D4641">
        <w:rPr>
          <w:rFonts w:ascii="Tahoma" w:hAnsi="Tahoma" w:cs="Tahoma"/>
          <w:sz w:val="20"/>
          <w:szCs w:val="20"/>
        </w:rPr>
        <w:tab/>
        <w:t xml:space="preserve">Atentas às disposições contidas na Lei nº 12.846/13, as PARTES declaram possuir códigos próprios de conduta que contemplam as diretrizes e os princípios de comportamento ético a que se subordinam os seus administradores, servidores e colaboradores, e programas de </w:t>
      </w:r>
      <w:proofErr w:type="spellStart"/>
      <w:r w:rsidRPr="000D4641">
        <w:rPr>
          <w:rFonts w:ascii="Tahoma" w:hAnsi="Tahoma" w:cs="Tahoma"/>
          <w:i/>
          <w:sz w:val="20"/>
          <w:szCs w:val="20"/>
        </w:rPr>
        <w:t>compliance</w:t>
      </w:r>
      <w:proofErr w:type="spellEnd"/>
      <w:r w:rsidRPr="000D4641">
        <w:rPr>
          <w:rFonts w:ascii="Tahoma" w:hAnsi="Tahoma" w:cs="Tahoma"/>
          <w:sz w:val="20"/>
          <w:szCs w:val="20"/>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1E5602B3"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64B2411A"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10.8. As PARTES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w:t>
      </w:r>
      <w:proofErr w:type="spellStart"/>
      <w:r w:rsidRPr="000D4641">
        <w:rPr>
          <w:rFonts w:ascii="Tahoma" w:hAnsi="Tahoma" w:cs="Tahoma"/>
          <w:sz w:val="20"/>
          <w:szCs w:val="20"/>
        </w:rPr>
        <w:t>ii</w:t>
      </w:r>
      <w:proofErr w:type="spellEnd"/>
      <w:r w:rsidRPr="000D4641">
        <w:rPr>
          <w:rFonts w:ascii="Tahoma" w:hAnsi="Tahoma" w:cs="Tahoma"/>
          <w:sz w:val="20"/>
          <w:szCs w:val="20"/>
        </w:rPr>
        <w:t>) respeitar o meio ambiente; (</w:t>
      </w:r>
      <w:proofErr w:type="spellStart"/>
      <w:r w:rsidRPr="000D4641">
        <w:rPr>
          <w:rFonts w:ascii="Tahoma" w:hAnsi="Tahoma" w:cs="Tahoma"/>
          <w:sz w:val="20"/>
          <w:szCs w:val="20"/>
        </w:rPr>
        <w:t>iii</w:t>
      </w:r>
      <w:proofErr w:type="spellEnd"/>
      <w:r w:rsidRPr="000D4641">
        <w:rPr>
          <w:rFonts w:ascii="Tahoma" w:hAnsi="Tahoma" w:cs="Tahoma"/>
          <w:sz w:val="20"/>
          <w:szCs w:val="20"/>
        </w:rPr>
        <w:t>) repudiar o trabalho escravo e infantil; (</w:t>
      </w:r>
      <w:proofErr w:type="spellStart"/>
      <w:r w:rsidRPr="000D4641">
        <w:rPr>
          <w:rFonts w:ascii="Tahoma" w:hAnsi="Tahoma" w:cs="Tahoma"/>
          <w:sz w:val="20"/>
          <w:szCs w:val="20"/>
        </w:rPr>
        <w:t>iv</w:t>
      </w:r>
      <w:proofErr w:type="spellEnd"/>
      <w:r w:rsidRPr="000D4641">
        <w:rPr>
          <w:rFonts w:ascii="Tahoma" w:hAnsi="Tahoma" w:cs="Tahoma"/>
          <w:sz w:val="20"/>
          <w:szCs w:val="20"/>
        </w:rPr>
        <w:t>) garantir a liberdade de seus colaboradores em se associarem a sindicatos e negociarem coletivamente direitos trabalhistas; (v) colaborar para um ambiente de trabalho seguro e saudável; (vi) evitar o assédio moral e sexual; (</w:t>
      </w:r>
      <w:proofErr w:type="spellStart"/>
      <w:r w:rsidRPr="000D4641">
        <w:rPr>
          <w:rFonts w:ascii="Tahoma" w:hAnsi="Tahoma" w:cs="Tahoma"/>
          <w:sz w:val="20"/>
          <w:szCs w:val="20"/>
        </w:rPr>
        <w:t>vii</w:t>
      </w:r>
      <w:proofErr w:type="spellEnd"/>
      <w:r w:rsidRPr="000D4641">
        <w:rPr>
          <w:rFonts w:ascii="Tahoma" w:hAnsi="Tahoma" w:cs="Tahoma"/>
          <w:sz w:val="20"/>
          <w:szCs w:val="20"/>
        </w:rPr>
        <w:t>) compartilhar este compromisso de Responsabilidade Social na cadeia de fornecedores; (</w:t>
      </w:r>
      <w:proofErr w:type="spellStart"/>
      <w:r w:rsidRPr="000D4641">
        <w:rPr>
          <w:rFonts w:ascii="Tahoma" w:hAnsi="Tahoma" w:cs="Tahoma"/>
          <w:sz w:val="20"/>
          <w:szCs w:val="20"/>
        </w:rPr>
        <w:t>viii</w:t>
      </w:r>
      <w:proofErr w:type="spellEnd"/>
      <w:r w:rsidRPr="000D4641">
        <w:rPr>
          <w:rFonts w:ascii="Tahoma" w:hAnsi="Tahoma" w:cs="Tahoma"/>
          <w:sz w:val="20"/>
          <w:szCs w:val="20"/>
        </w:rPr>
        <w:t xml:space="preserve">) trabalhar contra a corrupção em todas as suas formas, incluída a extorsão e o suborno. </w:t>
      </w:r>
    </w:p>
    <w:p w14:paraId="25786581"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16DABE4A"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lastRenderedPageBreak/>
        <w:t>10.8.1. As Partes declaram que respeitam e assumem a obrigação de respeitar, durante toda a vigência deste CONTRATO, a legislação e regulamentação relacionadas à saúde e segurança ocupacional, ao meio ambiente, bem como declaram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0D4641">
        <w:rPr>
          <w:rFonts w:ascii="Tahoma" w:hAnsi="Tahoma" w:cs="Tahoma"/>
          <w:sz w:val="20"/>
          <w:szCs w:val="20"/>
          <w:u w:val="single"/>
        </w:rPr>
        <w:t>Legislação Socioambiental</w:t>
      </w:r>
      <w:r w:rsidRPr="000D4641">
        <w:rPr>
          <w:rFonts w:ascii="Tahoma" w:hAnsi="Tahoma" w:cs="Tahoma"/>
          <w:sz w:val="20"/>
          <w:szCs w:val="20"/>
        </w:rPr>
        <w:t>”), obrigando-se a cumprir as obrigações previstas em referida Legislação Socioambiental.</w:t>
      </w:r>
    </w:p>
    <w:p w14:paraId="60C2C7BD"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2B7599F8"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10.9. Os CONTRATANTES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Adicionalmente, o BANCO DEPOSITÁRIO e as Empresas do Grupo Santander não estarão </w:t>
      </w:r>
      <w:proofErr w:type="gramStart"/>
      <w:r w:rsidRPr="000D4641">
        <w:rPr>
          <w:rFonts w:ascii="Tahoma" w:hAnsi="Tahoma" w:cs="Tahoma"/>
          <w:sz w:val="20"/>
          <w:szCs w:val="20"/>
        </w:rPr>
        <w:t>obrigadas</w:t>
      </w:r>
      <w:proofErr w:type="gramEnd"/>
      <w:r w:rsidRPr="000D4641">
        <w:rPr>
          <w:rFonts w:ascii="Tahoma" w:hAnsi="Tahoma" w:cs="Tahoma"/>
          <w:sz w:val="20"/>
          <w:szCs w:val="20"/>
        </w:rPr>
        <w:t xml:space="preserve"> a restringir quaisquer de suas atividades conduzidas no curso normal de seus negócios. </w:t>
      </w:r>
    </w:p>
    <w:p w14:paraId="59A07FAE"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7D4F2613"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10.10. Sujeito às obrigações de confidencialidade assumidas perante as CONTRATANTES, o recebimento de informações, a celebração deste instrumento ou qualquer contato ou discussão subsequente entre as Partes não cria nem criará qualquer restrição com relação à apresentação de proposta, mandato, concessão de crédito, realização de qualquer transação bancária ou prestação de qualquer serviço pelo BANCO DEPOSITÁRIO e/ou por quaisquer das Empresas do Grupo Santander a seus clientes atuais ou potenciais, inclusive aqueles que estiverem em posição de conflito com a PARTE A e/ou a PARTE B, não configurando o presente instrumento, portanto, qualquer compromisso de exclusividade por parte do BANCO DEPOSITÁRIO nem de qualquer das Empresas do Grupo Santander.</w:t>
      </w:r>
    </w:p>
    <w:p w14:paraId="6074AE5F"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77525BEF" w14:textId="2C969BCF" w:rsidR="00C119D0"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10.11. Os CONTRATANTES se obrigam a permitir e colaborar com o BANCO DEPOSITÁRIO e com a PI-DTVM na realização de auditoria para atestar o cumprimento das obrigações acordadas neste CONTRATO. O fato de o BANCO DEPOSITÁRIO e/ou a PI-DTVM acompanhar a qualidade e o cumprimento do presente CONTRATO não diminui ou isenta a responsabilidade dos CONTRATANTES pelo cumprimento de suas obrigações. </w:t>
      </w:r>
    </w:p>
    <w:p w14:paraId="28E425DF" w14:textId="538DB566" w:rsidR="00FC787E" w:rsidRDefault="00FC787E" w:rsidP="004E33C9">
      <w:pPr>
        <w:tabs>
          <w:tab w:val="left" w:pos="142"/>
          <w:tab w:val="right" w:pos="284"/>
        </w:tabs>
        <w:spacing w:after="0" w:line="360" w:lineRule="auto"/>
        <w:jc w:val="both"/>
        <w:rPr>
          <w:rFonts w:ascii="Tahoma" w:hAnsi="Tahoma" w:cs="Tahoma"/>
          <w:sz w:val="20"/>
          <w:szCs w:val="20"/>
        </w:rPr>
      </w:pPr>
    </w:p>
    <w:p w14:paraId="7CF7A82B" w14:textId="64E9F246" w:rsidR="00FC787E" w:rsidRPr="00233915" w:rsidRDefault="00FC787E" w:rsidP="00FC787E">
      <w:pPr>
        <w:autoSpaceDE w:val="0"/>
        <w:autoSpaceDN w:val="0"/>
        <w:adjustRightInd w:val="0"/>
        <w:spacing w:after="0" w:line="360" w:lineRule="auto"/>
        <w:jc w:val="both"/>
        <w:rPr>
          <w:rFonts w:ascii="Tahoma" w:hAnsi="Tahoma" w:cs="Tahoma"/>
          <w:sz w:val="20"/>
          <w:szCs w:val="20"/>
        </w:rPr>
      </w:pPr>
      <w:r w:rsidRPr="00233915">
        <w:rPr>
          <w:rFonts w:ascii="Tahoma" w:hAnsi="Tahoma" w:cs="Tahoma"/>
          <w:sz w:val="20"/>
          <w:szCs w:val="20"/>
        </w:rPr>
        <w:t>10.12. As partes reconhecem que este Contrato poderá ser assinado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43FB7E65" w14:textId="77777777" w:rsidR="00FC787E" w:rsidRPr="00233915" w:rsidRDefault="00FC787E" w:rsidP="00FC787E">
      <w:pPr>
        <w:autoSpaceDE w:val="0"/>
        <w:autoSpaceDN w:val="0"/>
        <w:adjustRightInd w:val="0"/>
        <w:spacing w:after="0" w:line="360" w:lineRule="auto"/>
        <w:jc w:val="both"/>
        <w:rPr>
          <w:rFonts w:ascii="Tahoma" w:hAnsi="Tahoma" w:cs="Tahoma"/>
          <w:sz w:val="20"/>
          <w:szCs w:val="20"/>
        </w:rPr>
      </w:pPr>
    </w:p>
    <w:p w14:paraId="222CBD70" w14:textId="75DA9026" w:rsidR="00FC787E" w:rsidRPr="00233915" w:rsidRDefault="00FC787E" w:rsidP="00FC787E">
      <w:pPr>
        <w:autoSpaceDE w:val="0"/>
        <w:autoSpaceDN w:val="0"/>
        <w:adjustRightInd w:val="0"/>
        <w:spacing w:after="0" w:line="360" w:lineRule="auto"/>
        <w:jc w:val="both"/>
        <w:rPr>
          <w:rFonts w:ascii="Tahoma" w:hAnsi="Tahoma" w:cs="Tahoma"/>
          <w:sz w:val="20"/>
          <w:szCs w:val="20"/>
        </w:rPr>
      </w:pPr>
      <w:r w:rsidRPr="00233915">
        <w:rPr>
          <w:rFonts w:ascii="Tahoma" w:hAnsi="Tahoma" w:cs="Tahoma"/>
          <w:sz w:val="20"/>
          <w:szCs w:val="20"/>
        </w:rPr>
        <w:t>10.13. A PARTE A e a PARTE B comprometem-se, a critério do BANCO, sempre que utilizadas ferramentas e/ou plataformas de assinatura eletrônica contratadas pela PARTE A e/ou pela PART</w:t>
      </w:r>
      <w:r w:rsidR="000C3831" w:rsidRPr="00233915">
        <w:rPr>
          <w:rFonts w:ascii="Tahoma" w:hAnsi="Tahoma" w:cs="Tahoma"/>
          <w:sz w:val="20"/>
          <w:szCs w:val="20"/>
        </w:rPr>
        <w:t>E</w:t>
      </w:r>
      <w:r w:rsidRPr="00233915">
        <w:rPr>
          <w:rFonts w:ascii="Tahoma" w:hAnsi="Tahoma" w:cs="Tahoma"/>
          <w:sz w:val="20"/>
          <w:szCs w:val="20"/>
        </w:rPr>
        <w:t xml:space="preserve"> B, a fornecer todos e quaisquer indícios técnicos e societários que garantam a legitimidade, integridade e autenticidade dos atos praticados ao longo do fluxo de assinatura, incluindo, sem limitação, o laudo probatório/pericial contendo, no mínimo, informações sobre (i) identificação e autenticação dos signatários, (</w:t>
      </w:r>
      <w:proofErr w:type="spellStart"/>
      <w:r w:rsidRPr="00233915">
        <w:rPr>
          <w:rFonts w:ascii="Tahoma" w:hAnsi="Tahoma" w:cs="Tahoma"/>
          <w:sz w:val="20"/>
          <w:szCs w:val="20"/>
        </w:rPr>
        <w:t>ii</w:t>
      </w:r>
      <w:proofErr w:type="spellEnd"/>
      <w:r w:rsidRPr="00233915">
        <w:rPr>
          <w:rFonts w:ascii="Tahoma" w:hAnsi="Tahoma" w:cs="Tahoma"/>
          <w:sz w:val="20"/>
          <w:szCs w:val="20"/>
        </w:rPr>
        <w:t>) identificação da ação efetuada, (</w:t>
      </w:r>
      <w:proofErr w:type="spellStart"/>
      <w:r w:rsidRPr="00233915">
        <w:rPr>
          <w:rFonts w:ascii="Tahoma" w:hAnsi="Tahoma" w:cs="Tahoma"/>
          <w:sz w:val="20"/>
          <w:szCs w:val="20"/>
        </w:rPr>
        <w:t>iii</w:t>
      </w:r>
      <w:proofErr w:type="spellEnd"/>
      <w:r w:rsidRPr="00233915">
        <w:rPr>
          <w:rFonts w:ascii="Tahoma" w:hAnsi="Tahoma" w:cs="Tahoma"/>
          <w:sz w:val="20"/>
          <w:szCs w:val="20"/>
        </w:rPr>
        <w:t>) data e hora dos eventos de assinatura realizados, com a indicação do tempo em relação ao fuso horário oficial do Brasil (caracterizado pela hora de Greenwich ‘menos três horas’, nos termos do Decreto nº 2.784/13, (</w:t>
      </w:r>
      <w:proofErr w:type="spellStart"/>
      <w:r w:rsidRPr="00233915">
        <w:rPr>
          <w:rFonts w:ascii="Tahoma" w:hAnsi="Tahoma" w:cs="Tahoma"/>
          <w:sz w:val="20"/>
          <w:szCs w:val="20"/>
        </w:rPr>
        <w:t>iv</w:t>
      </w:r>
      <w:proofErr w:type="spellEnd"/>
      <w:r w:rsidRPr="00233915">
        <w:rPr>
          <w:rFonts w:ascii="Tahoma" w:hAnsi="Tahoma" w:cs="Tahoma"/>
          <w:sz w:val="20"/>
          <w:szCs w:val="20"/>
        </w:rPr>
        <w:t xml:space="preserve">) respectivo código de identificação </w:t>
      </w:r>
      <w:proofErr w:type="spellStart"/>
      <w:r w:rsidRPr="00233915">
        <w:rPr>
          <w:rFonts w:ascii="Tahoma" w:hAnsi="Tahoma" w:cs="Tahoma"/>
          <w:sz w:val="20"/>
          <w:szCs w:val="20"/>
        </w:rPr>
        <w:t>hash</w:t>
      </w:r>
      <w:proofErr w:type="spellEnd"/>
      <w:r w:rsidRPr="00233915">
        <w:rPr>
          <w:rFonts w:ascii="Tahoma" w:hAnsi="Tahoma" w:cs="Tahoma"/>
          <w:sz w:val="20"/>
          <w:szCs w:val="20"/>
        </w:rPr>
        <w:t xml:space="preserve"> e a qual conjunto ou documento ele se refere, e (</w:t>
      </w:r>
      <w:proofErr w:type="spellStart"/>
      <w:r w:rsidRPr="00233915">
        <w:rPr>
          <w:rFonts w:ascii="Tahoma" w:hAnsi="Tahoma" w:cs="Tahoma"/>
          <w:sz w:val="20"/>
          <w:szCs w:val="20"/>
        </w:rPr>
        <w:t>iv</w:t>
      </w:r>
      <w:proofErr w:type="spellEnd"/>
      <w:r w:rsidRPr="00233915">
        <w:rPr>
          <w:rFonts w:ascii="Tahoma" w:hAnsi="Tahoma" w:cs="Tahoma"/>
          <w:sz w:val="20"/>
          <w:szCs w:val="20"/>
        </w:rPr>
        <w:t>) o endereço de Protocolo da Internet (“Endereço IP”) dos eventos de assinatura eletrônica, sem prejuízo de demais informações solicitadas pelo BANCO.</w:t>
      </w:r>
    </w:p>
    <w:p w14:paraId="7E74FEA4" w14:textId="77777777" w:rsidR="00FC787E" w:rsidRPr="000D4641" w:rsidRDefault="00FC787E" w:rsidP="004E33C9">
      <w:pPr>
        <w:tabs>
          <w:tab w:val="left" w:pos="142"/>
          <w:tab w:val="right" w:pos="284"/>
        </w:tabs>
        <w:spacing w:after="0" w:line="360" w:lineRule="auto"/>
        <w:jc w:val="both"/>
        <w:rPr>
          <w:rFonts w:ascii="Tahoma" w:hAnsi="Tahoma" w:cs="Tahoma"/>
          <w:sz w:val="20"/>
          <w:szCs w:val="20"/>
        </w:rPr>
      </w:pPr>
    </w:p>
    <w:p w14:paraId="1A2CFAF3" w14:textId="77777777" w:rsidR="00C119D0" w:rsidRPr="000D4641" w:rsidRDefault="00C119D0" w:rsidP="004E33C9">
      <w:pPr>
        <w:pStyle w:val="Ttulo2"/>
        <w:spacing w:before="0" w:line="360" w:lineRule="auto"/>
        <w:jc w:val="both"/>
        <w:rPr>
          <w:rFonts w:ascii="Tahoma" w:hAnsi="Tahoma" w:cs="Tahoma"/>
          <w:color w:val="auto"/>
          <w:sz w:val="20"/>
          <w:szCs w:val="20"/>
        </w:rPr>
      </w:pPr>
      <w:r w:rsidRPr="000D4641">
        <w:rPr>
          <w:rFonts w:ascii="Tahoma" w:hAnsi="Tahoma" w:cs="Tahoma"/>
          <w:color w:val="auto"/>
          <w:sz w:val="20"/>
          <w:szCs w:val="20"/>
        </w:rPr>
        <w:t>CLÁUSULA DÉCIMA PRIMEIRA – DO FORO</w:t>
      </w:r>
    </w:p>
    <w:p w14:paraId="4AA3F346" w14:textId="77777777" w:rsidR="00C119D0" w:rsidRPr="000D4641" w:rsidRDefault="00C119D0" w:rsidP="004E33C9">
      <w:pPr>
        <w:spacing w:after="0" w:line="360" w:lineRule="auto"/>
        <w:jc w:val="both"/>
        <w:rPr>
          <w:rFonts w:ascii="Tahoma" w:hAnsi="Tahoma" w:cs="Tahoma"/>
          <w:sz w:val="20"/>
          <w:szCs w:val="20"/>
        </w:rPr>
      </w:pPr>
    </w:p>
    <w:p w14:paraId="0EB8AAB6"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11.1.</w:t>
      </w:r>
      <w:r w:rsidRPr="000D4641">
        <w:rPr>
          <w:rFonts w:ascii="Tahoma" w:hAnsi="Tahoma" w:cs="Tahoma"/>
          <w:sz w:val="20"/>
          <w:szCs w:val="20"/>
        </w:rPr>
        <w:tab/>
        <w:t xml:space="preserve">Fica eleito o Foro da Comarca da Capital do Estado de São Paulo, como único competente para dirimir quaisquer dúvidas e disputas decorrentes do presente CONTRATO. </w:t>
      </w:r>
    </w:p>
    <w:p w14:paraId="5D79B945" w14:textId="77777777" w:rsidR="00C119D0" w:rsidRPr="000D4641" w:rsidRDefault="00C119D0" w:rsidP="004E33C9">
      <w:pPr>
        <w:spacing w:after="0" w:line="360" w:lineRule="auto"/>
        <w:jc w:val="both"/>
        <w:rPr>
          <w:rFonts w:ascii="Tahoma" w:hAnsi="Tahoma" w:cs="Tahoma"/>
          <w:sz w:val="20"/>
          <w:szCs w:val="20"/>
        </w:rPr>
      </w:pPr>
    </w:p>
    <w:p w14:paraId="21C56BE7" w14:textId="6F4C710B"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E, por estarem justas e contratadas, as PARTES assinam o presente instrumento em </w:t>
      </w:r>
      <w:r w:rsidR="00A54320">
        <w:rPr>
          <w:rFonts w:ascii="Tahoma" w:hAnsi="Tahoma" w:cs="Tahoma"/>
          <w:sz w:val="20"/>
          <w:szCs w:val="20"/>
        </w:rPr>
        <w:t>03</w:t>
      </w:r>
      <w:r w:rsidRPr="000D4641">
        <w:rPr>
          <w:rFonts w:ascii="Tahoma" w:hAnsi="Tahoma" w:cs="Tahoma"/>
          <w:sz w:val="20"/>
          <w:szCs w:val="20"/>
        </w:rPr>
        <w:t xml:space="preserve"> (</w:t>
      </w:r>
      <w:r w:rsidR="003F7C96">
        <w:rPr>
          <w:rFonts w:ascii="Tahoma" w:hAnsi="Tahoma" w:cs="Tahoma"/>
          <w:sz w:val="20"/>
          <w:szCs w:val="20"/>
        </w:rPr>
        <w:t>três</w:t>
      </w:r>
      <w:r w:rsidRPr="000D4641">
        <w:rPr>
          <w:rFonts w:ascii="Tahoma" w:hAnsi="Tahoma" w:cs="Tahoma"/>
          <w:sz w:val="20"/>
          <w:szCs w:val="20"/>
        </w:rPr>
        <w:t>) vias de igual teor e efeito, juntamente com as duas testemunhas abaixo assinadas.</w:t>
      </w:r>
    </w:p>
    <w:p w14:paraId="2DC93C9C" w14:textId="77777777" w:rsidR="00C119D0" w:rsidRPr="000D4641" w:rsidRDefault="00C119D0" w:rsidP="004E33C9">
      <w:pPr>
        <w:spacing w:after="0" w:line="360" w:lineRule="auto"/>
        <w:jc w:val="both"/>
        <w:rPr>
          <w:rFonts w:ascii="Tahoma" w:hAnsi="Tahoma" w:cs="Tahoma"/>
          <w:sz w:val="20"/>
          <w:szCs w:val="20"/>
        </w:rPr>
      </w:pPr>
    </w:p>
    <w:p w14:paraId="1C26EF49" w14:textId="0BFC2AEF" w:rsidR="00C119D0" w:rsidRPr="000D4641" w:rsidRDefault="00B37468" w:rsidP="004E33C9">
      <w:pPr>
        <w:spacing w:after="0" w:line="360" w:lineRule="auto"/>
        <w:jc w:val="both"/>
        <w:rPr>
          <w:rFonts w:ascii="Tahoma" w:hAnsi="Tahoma" w:cs="Tahoma"/>
          <w:sz w:val="20"/>
          <w:szCs w:val="20"/>
        </w:rPr>
      </w:pPr>
      <w:sdt>
        <w:sdtPr>
          <w:rPr>
            <w:rFonts w:ascii="Tahoma" w:hAnsi="Tahoma" w:cs="Tahoma"/>
            <w:sz w:val="20"/>
            <w:szCs w:val="20"/>
          </w:rPr>
          <w:alias w:val="Local de assinatura"/>
          <w:tag w:val="Local de assinatura"/>
          <w:id w:val="1837798318"/>
          <w:placeholder>
            <w:docPart w:val="DefaultPlaceholder_-1854013440"/>
          </w:placeholder>
        </w:sdtPr>
        <w:sdtContent>
          <w:r w:rsidR="00C119D0" w:rsidRPr="000D4641">
            <w:rPr>
              <w:rFonts w:ascii="Tahoma" w:hAnsi="Tahoma" w:cs="Tahoma"/>
              <w:sz w:val="20"/>
              <w:szCs w:val="20"/>
            </w:rPr>
            <w:t>São Paulo</w:t>
          </w:r>
        </w:sdtContent>
      </w:sdt>
      <w:r w:rsidR="00C119D0" w:rsidRPr="000D4641">
        <w:rPr>
          <w:rFonts w:ascii="Tahoma" w:hAnsi="Tahoma" w:cs="Tahoma"/>
          <w:sz w:val="20"/>
          <w:szCs w:val="20"/>
        </w:rPr>
        <w:t xml:space="preserve">, </w:t>
      </w:r>
      <w:bookmarkStart w:id="26" w:name="OLE_LINK2"/>
      <w:bookmarkStart w:id="27" w:name="OLE_LINK3"/>
      <w:sdt>
        <w:sdtPr>
          <w:rPr>
            <w:rFonts w:ascii="Tahoma" w:hAnsi="Tahoma" w:cs="Tahoma"/>
            <w:sz w:val="20"/>
            <w:szCs w:val="20"/>
          </w:rPr>
          <w:alias w:val="Data de celebração do Contrato"/>
          <w:tag w:val="Data de celebração do Contrato"/>
          <w:id w:val="800184462"/>
          <w:placeholder>
            <w:docPart w:val="3880DA90FB4E41B89A426A3FA79C8FF5"/>
          </w:placeholder>
          <w:date>
            <w:dateFormat w:val="d' de 'MMMM' de 'yyyy"/>
            <w:lid w:val="pt-BR"/>
            <w:storeMappedDataAs w:val="dateTime"/>
            <w:calendar w:val="gregorian"/>
          </w:date>
        </w:sdtPr>
        <w:sdtContent>
          <w:proofErr w:type="spellStart"/>
          <w:r w:rsidR="00DC60A8">
            <w:rPr>
              <w:rFonts w:ascii="Tahoma" w:hAnsi="Tahoma" w:cs="Tahoma"/>
              <w:sz w:val="20"/>
              <w:szCs w:val="20"/>
            </w:rPr>
            <w:t>xx</w:t>
          </w:r>
          <w:proofErr w:type="spellEnd"/>
          <w:r w:rsidR="00DC60A8">
            <w:rPr>
              <w:rFonts w:ascii="Tahoma" w:hAnsi="Tahoma" w:cs="Tahoma"/>
              <w:sz w:val="20"/>
              <w:szCs w:val="20"/>
            </w:rPr>
            <w:t xml:space="preserve"> de XXXXXXX de 2020</w:t>
          </w:r>
        </w:sdtContent>
      </w:sdt>
      <w:bookmarkEnd w:id="26"/>
      <w:bookmarkEnd w:id="27"/>
    </w:p>
    <w:p w14:paraId="1CB6895B" w14:textId="77777777" w:rsidR="00237696" w:rsidRPr="000D4641" w:rsidRDefault="00237696" w:rsidP="004E33C9">
      <w:pPr>
        <w:spacing w:after="0" w:line="360" w:lineRule="auto"/>
        <w:jc w:val="both"/>
        <w:rPr>
          <w:rFonts w:ascii="Tahoma" w:hAnsi="Tahoma" w:cs="Tahoma"/>
          <w:sz w:val="20"/>
          <w:szCs w:val="20"/>
        </w:rPr>
      </w:pPr>
    </w:p>
    <w:p w14:paraId="21C026A0" w14:textId="77777777" w:rsidR="00237696" w:rsidRPr="000D4641" w:rsidRDefault="00237696" w:rsidP="004E33C9">
      <w:pPr>
        <w:spacing w:after="0" w:line="360" w:lineRule="auto"/>
        <w:jc w:val="both"/>
        <w:rPr>
          <w:rFonts w:ascii="Tahoma" w:hAnsi="Tahoma" w:cs="Tahoma"/>
          <w:sz w:val="20"/>
          <w:szCs w:val="20"/>
        </w:rPr>
      </w:pPr>
    </w:p>
    <w:p w14:paraId="22EA8843" w14:textId="77777777" w:rsidR="00237696" w:rsidRPr="000D4641" w:rsidRDefault="00237696" w:rsidP="004E33C9">
      <w:pPr>
        <w:spacing w:after="0" w:line="360" w:lineRule="auto"/>
        <w:jc w:val="center"/>
        <w:rPr>
          <w:rFonts w:ascii="Tahoma" w:hAnsi="Tahoma" w:cs="Tahoma"/>
          <w:sz w:val="20"/>
          <w:szCs w:val="20"/>
        </w:rPr>
      </w:pPr>
      <w:r w:rsidRPr="000D4641">
        <w:rPr>
          <w:rFonts w:ascii="Tahoma" w:hAnsi="Tahoma" w:cs="Tahoma"/>
          <w:sz w:val="20"/>
          <w:szCs w:val="20"/>
        </w:rPr>
        <w:t>(ASSINATURAS CONSTAM DAS PÁGINAS SEGUINTES)</w:t>
      </w:r>
    </w:p>
    <w:p w14:paraId="5BDB6B28" w14:textId="0374AE47" w:rsidR="004B5152" w:rsidRDefault="00237696" w:rsidP="00A21243">
      <w:pPr>
        <w:spacing w:after="0" w:line="360" w:lineRule="auto"/>
        <w:jc w:val="center"/>
        <w:rPr>
          <w:rFonts w:ascii="Tahoma" w:eastAsia="Times New Roman" w:hAnsi="Tahoma" w:cs="Tahoma"/>
          <w:kern w:val="20"/>
          <w:sz w:val="20"/>
          <w:szCs w:val="20"/>
        </w:rPr>
      </w:pPr>
      <w:r w:rsidRPr="000D4641">
        <w:rPr>
          <w:rFonts w:ascii="Tahoma" w:eastAsia="Times New Roman" w:hAnsi="Tahoma" w:cs="Tahoma"/>
          <w:kern w:val="20"/>
          <w:sz w:val="20"/>
          <w:szCs w:val="20"/>
        </w:rPr>
        <w:t>(RESTANTE DA PÁGINA INTENCIONALMENTE DEIXADO EM BRANCO)</w:t>
      </w:r>
    </w:p>
    <w:p w14:paraId="2E4E97AF" w14:textId="181DEFC4" w:rsidR="00A21243" w:rsidRDefault="00A21243" w:rsidP="00A21243">
      <w:pPr>
        <w:spacing w:after="0" w:line="360" w:lineRule="auto"/>
        <w:jc w:val="center"/>
        <w:rPr>
          <w:rFonts w:ascii="Tahoma" w:eastAsia="Times New Roman" w:hAnsi="Tahoma" w:cs="Tahoma"/>
          <w:kern w:val="20"/>
          <w:sz w:val="20"/>
          <w:szCs w:val="20"/>
        </w:rPr>
      </w:pPr>
    </w:p>
    <w:p w14:paraId="4F83E7DA" w14:textId="12627223" w:rsidR="00A21243" w:rsidRDefault="00A21243" w:rsidP="00A21243">
      <w:pPr>
        <w:spacing w:after="0" w:line="360" w:lineRule="auto"/>
        <w:jc w:val="center"/>
        <w:rPr>
          <w:rFonts w:ascii="Tahoma" w:eastAsia="Times New Roman" w:hAnsi="Tahoma" w:cs="Tahoma"/>
          <w:kern w:val="20"/>
          <w:sz w:val="20"/>
          <w:szCs w:val="20"/>
        </w:rPr>
      </w:pPr>
    </w:p>
    <w:p w14:paraId="65C15751" w14:textId="453FBDE1" w:rsidR="00A21243" w:rsidRDefault="00A21243" w:rsidP="00A21243">
      <w:pPr>
        <w:spacing w:after="0" w:line="360" w:lineRule="auto"/>
        <w:jc w:val="center"/>
        <w:rPr>
          <w:rFonts w:ascii="Tahoma" w:eastAsia="Times New Roman" w:hAnsi="Tahoma" w:cs="Tahoma"/>
          <w:kern w:val="20"/>
          <w:sz w:val="20"/>
          <w:szCs w:val="20"/>
        </w:rPr>
      </w:pPr>
    </w:p>
    <w:p w14:paraId="39643974" w14:textId="20EDBFE0" w:rsidR="00F6041C" w:rsidRDefault="00F6041C">
      <w:pPr>
        <w:spacing w:after="0" w:line="240" w:lineRule="auto"/>
        <w:rPr>
          <w:rFonts w:ascii="Tahoma" w:eastAsia="Times New Roman" w:hAnsi="Tahoma" w:cs="Tahoma"/>
          <w:kern w:val="20"/>
          <w:sz w:val="20"/>
          <w:szCs w:val="20"/>
        </w:rPr>
      </w:pPr>
      <w:r>
        <w:rPr>
          <w:rFonts w:ascii="Tahoma" w:eastAsia="Times New Roman" w:hAnsi="Tahoma" w:cs="Tahoma"/>
          <w:kern w:val="20"/>
          <w:sz w:val="20"/>
          <w:szCs w:val="20"/>
        </w:rPr>
        <w:br w:type="page"/>
      </w:r>
    </w:p>
    <w:p w14:paraId="67CD0EFD" w14:textId="6621EEE1" w:rsidR="00A21243" w:rsidRDefault="00A21243" w:rsidP="00A21243">
      <w:pPr>
        <w:spacing w:after="0" w:line="360" w:lineRule="auto"/>
        <w:jc w:val="center"/>
        <w:rPr>
          <w:rFonts w:ascii="Tahoma" w:eastAsia="Times New Roman" w:hAnsi="Tahoma" w:cs="Tahoma"/>
          <w:kern w:val="20"/>
          <w:sz w:val="20"/>
          <w:szCs w:val="20"/>
        </w:rPr>
      </w:pPr>
    </w:p>
    <w:p w14:paraId="0BAABCFE" w14:textId="386A8975"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w:t>
      </w:r>
      <w:r w:rsidRPr="000D4641">
        <w:rPr>
          <w:rFonts w:ascii="Tahoma" w:hAnsi="Tahoma" w:cs="Tahoma"/>
          <w:i/>
          <w:sz w:val="20"/>
          <w:szCs w:val="20"/>
        </w:rPr>
        <w:t xml:space="preserve">Página de assinatura </w:t>
      </w:r>
      <w:r w:rsidR="007D4D75" w:rsidRPr="000D4641">
        <w:rPr>
          <w:rFonts w:ascii="Tahoma" w:hAnsi="Tahoma" w:cs="Tahoma"/>
          <w:i/>
          <w:sz w:val="20"/>
          <w:szCs w:val="20"/>
        </w:rPr>
        <w:t>1/4</w:t>
      </w:r>
      <w:r w:rsidRPr="000D4641">
        <w:rPr>
          <w:rFonts w:ascii="Tahoma" w:hAnsi="Tahoma" w:cs="Tahoma"/>
          <w:i/>
          <w:sz w:val="20"/>
          <w:szCs w:val="20"/>
        </w:rPr>
        <w:t xml:space="preserve"> do Contrato de Depósito celebrado em </w:t>
      </w:r>
      <w:r w:rsidRPr="000D4641">
        <w:rPr>
          <w:rFonts w:ascii="Tahoma" w:hAnsi="Tahoma" w:cs="Tahoma"/>
          <w:sz w:val="20"/>
          <w:szCs w:val="20"/>
        </w:rPr>
        <w:t>[</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xml:space="preserve">] </w:t>
      </w:r>
      <w:r w:rsidRPr="000D4641">
        <w:rPr>
          <w:rFonts w:ascii="Tahoma" w:hAnsi="Tahoma" w:cs="Tahoma"/>
          <w:i/>
          <w:sz w:val="20"/>
          <w:szCs w:val="20"/>
        </w:rPr>
        <w:t xml:space="preserve">entre </w:t>
      </w:r>
      <w:r w:rsidR="008E4702">
        <w:rPr>
          <w:rFonts w:ascii="Tahoma" w:hAnsi="Tahoma" w:cs="Tahoma"/>
          <w:i/>
          <w:sz w:val="20"/>
          <w:szCs w:val="20"/>
        </w:rPr>
        <w:t xml:space="preserve">PARTE A, PARTE B </w:t>
      </w:r>
      <w:r w:rsidRPr="000D4641">
        <w:rPr>
          <w:rFonts w:ascii="Tahoma" w:hAnsi="Tahoma" w:cs="Tahoma"/>
          <w:i/>
          <w:sz w:val="20"/>
          <w:szCs w:val="20"/>
        </w:rPr>
        <w:t>e o Banco Santander (Brasil) S.A.)</w:t>
      </w:r>
    </w:p>
    <w:p w14:paraId="30211F7C" w14:textId="77777777" w:rsidR="00237696" w:rsidRPr="000D4641" w:rsidRDefault="00237696" w:rsidP="004E33C9">
      <w:pPr>
        <w:tabs>
          <w:tab w:val="left" w:pos="2011"/>
        </w:tabs>
        <w:spacing w:after="0" w:line="360" w:lineRule="auto"/>
        <w:jc w:val="both"/>
        <w:rPr>
          <w:rFonts w:ascii="Tahoma" w:hAnsi="Tahoma" w:cs="Tahoma"/>
          <w:sz w:val="20"/>
          <w:szCs w:val="20"/>
        </w:rPr>
      </w:pPr>
    </w:p>
    <w:p w14:paraId="01C1AF44" w14:textId="77777777" w:rsidR="00237696" w:rsidRPr="000D4641" w:rsidRDefault="00237696" w:rsidP="004E33C9">
      <w:pPr>
        <w:spacing w:after="0" w:line="360" w:lineRule="auto"/>
        <w:jc w:val="center"/>
        <w:rPr>
          <w:rFonts w:ascii="Tahoma" w:hAnsi="Tahoma" w:cs="Tahoma"/>
          <w:b/>
          <w:sz w:val="20"/>
          <w:szCs w:val="20"/>
        </w:rPr>
      </w:pPr>
    </w:p>
    <w:p w14:paraId="7E6D87A9" w14:textId="77777777" w:rsidR="00237696" w:rsidRPr="000D4641" w:rsidRDefault="00237696" w:rsidP="004E33C9">
      <w:pPr>
        <w:spacing w:after="0" w:line="360" w:lineRule="auto"/>
        <w:jc w:val="center"/>
        <w:rPr>
          <w:rFonts w:ascii="Tahoma" w:hAnsi="Tahoma" w:cs="Tahoma"/>
          <w:b/>
          <w:sz w:val="20"/>
          <w:szCs w:val="20"/>
        </w:rPr>
      </w:pPr>
    </w:p>
    <w:p w14:paraId="4AFA54EF" w14:textId="445EF549" w:rsidR="00237696" w:rsidRPr="000D4641" w:rsidRDefault="00AE41B6" w:rsidP="004E33C9">
      <w:pPr>
        <w:spacing w:after="0" w:line="360" w:lineRule="auto"/>
        <w:jc w:val="center"/>
        <w:rPr>
          <w:rFonts w:ascii="Tahoma" w:hAnsi="Tahoma" w:cs="Tahoma"/>
          <w:b/>
          <w:sz w:val="20"/>
          <w:szCs w:val="20"/>
        </w:rPr>
      </w:pPr>
      <w:r w:rsidRPr="00AE41B6">
        <w:rPr>
          <w:rFonts w:ascii="Tahoma" w:hAnsi="Tahoma" w:cs="Tahoma"/>
          <w:b/>
          <w:sz w:val="20"/>
          <w:szCs w:val="20"/>
        </w:rPr>
        <w:t>CONCESSÃO METROVIÁRIA DO RIO DE JANEIRO S.A.</w:t>
      </w:r>
    </w:p>
    <w:p w14:paraId="00992D05" w14:textId="1C24A750" w:rsidR="00237696" w:rsidRDefault="00237696" w:rsidP="004E33C9">
      <w:pPr>
        <w:spacing w:after="0" w:line="360" w:lineRule="auto"/>
        <w:jc w:val="center"/>
        <w:rPr>
          <w:rFonts w:ascii="Tahoma" w:hAnsi="Tahoma" w:cs="Tahoma"/>
          <w:b/>
          <w:sz w:val="20"/>
          <w:szCs w:val="20"/>
        </w:rPr>
      </w:pPr>
    </w:p>
    <w:p w14:paraId="45335C83" w14:textId="5E70ED1F" w:rsidR="00D80600" w:rsidRDefault="00D80600" w:rsidP="004E33C9">
      <w:pPr>
        <w:spacing w:after="0" w:line="360" w:lineRule="auto"/>
        <w:jc w:val="center"/>
        <w:rPr>
          <w:rFonts w:ascii="Tahoma" w:hAnsi="Tahoma" w:cs="Tahoma"/>
          <w:b/>
          <w:sz w:val="20"/>
          <w:szCs w:val="20"/>
        </w:rPr>
      </w:pPr>
    </w:p>
    <w:p w14:paraId="2D45AECE" w14:textId="77777777" w:rsidR="00D80600" w:rsidRPr="000D4641" w:rsidRDefault="00D80600"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237696" w:rsidRPr="000D4641" w14:paraId="49508784" w14:textId="77777777" w:rsidTr="00237696">
        <w:tc>
          <w:tcPr>
            <w:tcW w:w="4645" w:type="dxa"/>
            <w:hideMark/>
          </w:tcPr>
          <w:p w14:paraId="0F60C447"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E5698C3"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2B2F1BF6"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37696" w:rsidRPr="000D4641" w14:paraId="770CB6FA" w14:textId="77777777" w:rsidTr="00237696">
        <w:tc>
          <w:tcPr>
            <w:tcW w:w="4645" w:type="dxa"/>
            <w:hideMark/>
          </w:tcPr>
          <w:p w14:paraId="316BBEAA"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D7E4A8A"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40FE4E40"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37696" w:rsidRPr="000D4641" w14:paraId="696EA308" w14:textId="77777777" w:rsidTr="00237696">
        <w:tc>
          <w:tcPr>
            <w:tcW w:w="4645" w:type="dxa"/>
            <w:hideMark/>
          </w:tcPr>
          <w:p w14:paraId="3DD48AD5"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1DDEEA84"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0BD79B54"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5471489D" w14:textId="77777777" w:rsidR="00237696" w:rsidRPr="000D4641" w:rsidRDefault="00237696" w:rsidP="004E33C9">
      <w:pPr>
        <w:tabs>
          <w:tab w:val="left" w:pos="2011"/>
        </w:tabs>
        <w:spacing w:after="0" w:line="360" w:lineRule="auto"/>
        <w:jc w:val="both"/>
        <w:rPr>
          <w:rFonts w:ascii="Tahoma" w:hAnsi="Tahoma" w:cs="Tahoma"/>
          <w:sz w:val="20"/>
          <w:szCs w:val="20"/>
        </w:rPr>
      </w:pPr>
    </w:p>
    <w:p w14:paraId="18FB9FA8" w14:textId="77777777" w:rsidR="00237696" w:rsidRPr="000D4641" w:rsidRDefault="00237696" w:rsidP="004E33C9">
      <w:pPr>
        <w:tabs>
          <w:tab w:val="left" w:pos="2011"/>
        </w:tabs>
        <w:spacing w:after="0" w:line="360" w:lineRule="auto"/>
        <w:jc w:val="both"/>
        <w:rPr>
          <w:rFonts w:ascii="Tahoma" w:hAnsi="Tahoma" w:cs="Tahoma"/>
          <w:sz w:val="20"/>
          <w:szCs w:val="20"/>
        </w:rPr>
      </w:pPr>
    </w:p>
    <w:p w14:paraId="0828A3BC" w14:textId="77777777" w:rsidR="008E4702" w:rsidRPr="000D4641" w:rsidRDefault="00237696" w:rsidP="004E33C9">
      <w:pPr>
        <w:spacing w:after="0" w:line="360" w:lineRule="auto"/>
        <w:jc w:val="both"/>
        <w:rPr>
          <w:rFonts w:ascii="Tahoma" w:hAnsi="Tahoma" w:cs="Tahoma"/>
          <w:sz w:val="20"/>
          <w:szCs w:val="20"/>
        </w:rPr>
      </w:pPr>
      <w:r w:rsidRPr="000D4641">
        <w:rPr>
          <w:rFonts w:ascii="Tahoma" w:hAnsi="Tahoma" w:cs="Tahoma"/>
          <w:b/>
          <w:sz w:val="20"/>
          <w:szCs w:val="20"/>
        </w:rPr>
        <w:br w:type="page"/>
      </w:r>
      <w:r w:rsidR="008E4702" w:rsidRPr="000D4641">
        <w:rPr>
          <w:rFonts w:ascii="Tahoma" w:hAnsi="Tahoma" w:cs="Tahoma"/>
          <w:sz w:val="20"/>
          <w:szCs w:val="20"/>
        </w:rPr>
        <w:lastRenderedPageBreak/>
        <w:t>(</w:t>
      </w:r>
      <w:r w:rsidR="008E4702" w:rsidRPr="000D4641">
        <w:rPr>
          <w:rFonts w:ascii="Tahoma" w:hAnsi="Tahoma" w:cs="Tahoma"/>
          <w:i/>
          <w:sz w:val="20"/>
          <w:szCs w:val="20"/>
        </w:rPr>
        <w:t xml:space="preserve">Página de assinatura </w:t>
      </w:r>
      <w:r w:rsidR="008E4702">
        <w:rPr>
          <w:rFonts w:ascii="Tahoma" w:hAnsi="Tahoma" w:cs="Tahoma"/>
          <w:i/>
          <w:sz w:val="20"/>
          <w:szCs w:val="20"/>
        </w:rPr>
        <w:t>2</w:t>
      </w:r>
      <w:r w:rsidR="008E4702" w:rsidRPr="000D4641">
        <w:rPr>
          <w:rFonts w:ascii="Tahoma" w:hAnsi="Tahoma" w:cs="Tahoma"/>
          <w:i/>
          <w:sz w:val="20"/>
          <w:szCs w:val="20"/>
        </w:rPr>
        <w:t xml:space="preserve">/4 do Contrato de Depósito celebrado em </w:t>
      </w:r>
      <w:r w:rsidR="008E4702" w:rsidRPr="000D4641">
        <w:rPr>
          <w:rFonts w:ascii="Tahoma" w:hAnsi="Tahoma" w:cs="Tahoma"/>
          <w:sz w:val="20"/>
          <w:szCs w:val="20"/>
        </w:rPr>
        <w:t>[</w:t>
      </w:r>
      <w:r w:rsidR="008E4702" w:rsidRPr="000D4641">
        <w:rPr>
          <w:rFonts w:ascii="Tahoma" w:hAnsi="Tahoma" w:cs="Tahoma"/>
          <w:sz w:val="20"/>
          <w:szCs w:val="20"/>
          <w:highlight w:val="yellow"/>
        </w:rPr>
        <w:t>--</w:t>
      </w:r>
      <w:r w:rsidR="008E4702" w:rsidRPr="000D4641">
        <w:rPr>
          <w:rFonts w:ascii="Tahoma" w:hAnsi="Tahoma" w:cs="Tahoma"/>
          <w:sz w:val="20"/>
          <w:szCs w:val="20"/>
        </w:rPr>
        <w:t>] de [</w:t>
      </w:r>
      <w:r w:rsidR="008E4702" w:rsidRPr="000D4641">
        <w:rPr>
          <w:rFonts w:ascii="Tahoma" w:hAnsi="Tahoma" w:cs="Tahoma"/>
          <w:sz w:val="20"/>
          <w:szCs w:val="20"/>
          <w:highlight w:val="yellow"/>
        </w:rPr>
        <w:t>--</w:t>
      </w:r>
      <w:r w:rsidR="008E4702" w:rsidRPr="000D4641">
        <w:rPr>
          <w:rFonts w:ascii="Tahoma" w:hAnsi="Tahoma" w:cs="Tahoma"/>
          <w:sz w:val="20"/>
          <w:szCs w:val="20"/>
        </w:rPr>
        <w:t>] de [</w:t>
      </w:r>
      <w:r w:rsidR="008E4702" w:rsidRPr="000D4641">
        <w:rPr>
          <w:rFonts w:ascii="Tahoma" w:hAnsi="Tahoma" w:cs="Tahoma"/>
          <w:sz w:val="20"/>
          <w:szCs w:val="20"/>
          <w:highlight w:val="yellow"/>
        </w:rPr>
        <w:t>--</w:t>
      </w:r>
      <w:r w:rsidR="008E4702" w:rsidRPr="000D4641">
        <w:rPr>
          <w:rFonts w:ascii="Tahoma" w:hAnsi="Tahoma" w:cs="Tahoma"/>
          <w:sz w:val="20"/>
          <w:szCs w:val="20"/>
        </w:rPr>
        <w:t xml:space="preserve">] </w:t>
      </w:r>
      <w:r w:rsidR="008E4702" w:rsidRPr="000D4641">
        <w:rPr>
          <w:rFonts w:ascii="Tahoma" w:hAnsi="Tahoma" w:cs="Tahoma"/>
          <w:i/>
          <w:sz w:val="20"/>
          <w:szCs w:val="20"/>
        </w:rPr>
        <w:t xml:space="preserve">entre </w:t>
      </w:r>
      <w:r w:rsidR="008E4702">
        <w:rPr>
          <w:rFonts w:ascii="Tahoma" w:hAnsi="Tahoma" w:cs="Tahoma"/>
          <w:i/>
          <w:sz w:val="20"/>
          <w:szCs w:val="20"/>
        </w:rPr>
        <w:t xml:space="preserve">PARTE A, PARTE B </w:t>
      </w:r>
      <w:r w:rsidR="008E4702" w:rsidRPr="000D4641">
        <w:rPr>
          <w:rFonts w:ascii="Tahoma" w:hAnsi="Tahoma" w:cs="Tahoma"/>
          <w:i/>
          <w:sz w:val="20"/>
          <w:szCs w:val="20"/>
        </w:rPr>
        <w:t>e o Banco Santander (Brasil) S.A.)</w:t>
      </w:r>
    </w:p>
    <w:p w14:paraId="1A1E2383" w14:textId="77777777" w:rsidR="00237696" w:rsidRPr="000D4641" w:rsidRDefault="00237696" w:rsidP="004E33C9">
      <w:pPr>
        <w:spacing w:after="0" w:line="360" w:lineRule="auto"/>
        <w:rPr>
          <w:rFonts w:ascii="Tahoma" w:hAnsi="Tahoma" w:cs="Tahoma"/>
          <w:sz w:val="20"/>
          <w:szCs w:val="20"/>
        </w:rPr>
      </w:pPr>
    </w:p>
    <w:p w14:paraId="1145259F" w14:textId="77777777" w:rsidR="00237696" w:rsidRPr="000D4641" w:rsidRDefault="00237696" w:rsidP="004E33C9">
      <w:pPr>
        <w:spacing w:after="0" w:line="360" w:lineRule="auto"/>
        <w:jc w:val="center"/>
        <w:rPr>
          <w:rFonts w:ascii="Tahoma" w:hAnsi="Tahoma" w:cs="Tahoma"/>
          <w:b/>
          <w:sz w:val="20"/>
          <w:szCs w:val="20"/>
        </w:rPr>
      </w:pPr>
    </w:p>
    <w:p w14:paraId="24C0EDC0" w14:textId="09F4D0C2" w:rsidR="00237696" w:rsidRPr="000D4641" w:rsidRDefault="00AE41B6" w:rsidP="004E33C9">
      <w:pPr>
        <w:spacing w:after="0" w:line="360" w:lineRule="auto"/>
        <w:jc w:val="center"/>
        <w:rPr>
          <w:rFonts w:ascii="Tahoma" w:hAnsi="Tahoma" w:cs="Tahoma"/>
          <w:b/>
          <w:sz w:val="20"/>
          <w:szCs w:val="20"/>
        </w:rPr>
      </w:pPr>
      <w:r w:rsidRPr="00AE41B6">
        <w:rPr>
          <w:rFonts w:ascii="Tahoma" w:hAnsi="Tahoma" w:cs="Tahoma"/>
          <w:b/>
          <w:sz w:val="20"/>
          <w:szCs w:val="20"/>
        </w:rPr>
        <w:t>SIMPLIFIC PAVARINI DISTRIBUIDORA DE TÍTULOS E VALORES MOBILIÁRIOS LTDA.</w:t>
      </w:r>
    </w:p>
    <w:p w14:paraId="186D9FF1" w14:textId="77777777" w:rsidR="00237696" w:rsidRPr="000D4641" w:rsidRDefault="00237696" w:rsidP="004E33C9">
      <w:pPr>
        <w:tabs>
          <w:tab w:val="left" w:pos="2011"/>
        </w:tabs>
        <w:spacing w:after="0" w:line="360" w:lineRule="auto"/>
        <w:jc w:val="both"/>
        <w:rPr>
          <w:rFonts w:ascii="Tahoma" w:hAnsi="Tahoma" w:cs="Tahoma"/>
          <w:sz w:val="20"/>
          <w:szCs w:val="20"/>
        </w:rPr>
      </w:pPr>
    </w:p>
    <w:p w14:paraId="409D9513" w14:textId="77777777" w:rsidR="008E4702" w:rsidRPr="000D4641" w:rsidRDefault="008E4702"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Change w:id="28" w:author="Carlos Bacha" w:date="2020-12-23T14:19:00Z">
          <w:tblPr>
            <w:tblW w:w="5000" w:type="pct"/>
            <w:tblLayout w:type="fixed"/>
            <w:tblLook w:val="04A0" w:firstRow="1" w:lastRow="0" w:firstColumn="1" w:lastColumn="0" w:noHBand="0" w:noVBand="1"/>
          </w:tblPr>
        </w:tblPrChange>
      </w:tblPr>
      <w:tblGrid>
        <w:gridCol w:w="4645"/>
        <w:gridCol w:w="236"/>
        <w:gridCol w:w="4526"/>
        <w:tblGridChange w:id="29">
          <w:tblGrid>
            <w:gridCol w:w="4645"/>
            <w:gridCol w:w="236"/>
            <w:gridCol w:w="4526"/>
          </w:tblGrid>
        </w:tblGridChange>
      </w:tblGrid>
      <w:tr w:rsidR="008E4702" w:rsidRPr="000D4641" w14:paraId="50B7A073" w14:textId="77777777" w:rsidTr="006046C4">
        <w:tc>
          <w:tcPr>
            <w:tcW w:w="4645" w:type="dxa"/>
            <w:hideMark/>
            <w:tcPrChange w:id="30" w:author="Carlos Bacha" w:date="2020-12-23T14:19:00Z">
              <w:tcPr>
                <w:tcW w:w="4645" w:type="dxa"/>
                <w:hideMark/>
              </w:tcPr>
            </w:tcPrChange>
          </w:tcPr>
          <w:p w14:paraId="786CE067"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Change w:id="31" w:author="Carlos Bacha" w:date="2020-12-23T14:19:00Z">
              <w:tcPr>
                <w:tcW w:w="236" w:type="dxa"/>
              </w:tcPr>
            </w:tcPrChange>
          </w:tcPr>
          <w:p w14:paraId="03E9BBD8" w14:textId="77777777" w:rsidR="008E4702" w:rsidRPr="000D4641" w:rsidRDefault="008E4702" w:rsidP="004E33C9">
            <w:pPr>
              <w:spacing w:after="0" w:line="360" w:lineRule="auto"/>
              <w:rPr>
                <w:rFonts w:ascii="Tahoma" w:eastAsia="Arial Unicode MS" w:hAnsi="Tahoma" w:cs="Tahoma"/>
                <w:sz w:val="20"/>
                <w:szCs w:val="20"/>
              </w:rPr>
            </w:pPr>
          </w:p>
        </w:tc>
        <w:tc>
          <w:tcPr>
            <w:tcW w:w="4526" w:type="dxa"/>
            <w:tcPrChange w:id="32" w:author="Carlos Bacha" w:date="2020-12-23T14:19:00Z">
              <w:tcPr>
                <w:tcW w:w="4526" w:type="dxa"/>
              </w:tcPr>
            </w:tcPrChange>
          </w:tcPr>
          <w:p w14:paraId="38D7FAA7" w14:textId="55A5BC0E" w:rsidR="008E4702" w:rsidRPr="000D4641" w:rsidRDefault="008E4702" w:rsidP="004E33C9">
            <w:pPr>
              <w:spacing w:after="0" w:line="360" w:lineRule="auto"/>
              <w:rPr>
                <w:rFonts w:ascii="Tahoma" w:eastAsia="Arial Unicode MS" w:hAnsi="Tahoma" w:cs="Tahoma"/>
                <w:sz w:val="20"/>
                <w:szCs w:val="20"/>
              </w:rPr>
            </w:pPr>
            <w:del w:id="33" w:author="Carlos Bacha" w:date="2020-12-23T14:19:00Z">
              <w:r w:rsidRPr="000D4641" w:rsidDel="006046C4">
                <w:rPr>
                  <w:rFonts w:ascii="Tahoma" w:eastAsia="Arial Unicode MS" w:hAnsi="Tahoma" w:cs="Tahoma"/>
                  <w:sz w:val="20"/>
                  <w:szCs w:val="20"/>
                </w:rPr>
                <w:delText>________________________________</w:delText>
              </w:r>
            </w:del>
          </w:p>
        </w:tc>
      </w:tr>
      <w:tr w:rsidR="008E4702" w:rsidRPr="000D4641" w14:paraId="72F498E6" w14:textId="77777777" w:rsidTr="006046C4">
        <w:tc>
          <w:tcPr>
            <w:tcW w:w="4645" w:type="dxa"/>
            <w:hideMark/>
            <w:tcPrChange w:id="34" w:author="Carlos Bacha" w:date="2020-12-23T14:19:00Z">
              <w:tcPr>
                <w:tcW w:w="4645" w:type="dxa"/>
                <w:hideMark/>
              </w:tcPr>
            </w:tcPrChange>
          </w:tcPr>
          <w:p w14:paraId="2F933611"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Change w:id="35" w:author="Carlos Bacha" w:date="2020-12-23T14:19:00Z">
              <w:tcPr>
                <w:tcW w:w="236" w:type="dxa"/>
              </w:tcPr>
            </w:tcPrChange>
          </w:tcPr>
          <w:p w14:paraId="3D8DFF4B" w14:textId="77777777" w:rsidR="008E4702" w:rsidRPr="000D4641" w:rsidRDefault="008E4702" w:rsidP="004E33C9">
            <w:pPr>
              <w:spacing w:after="0" w:line="360" w:lineRule="auto"/>
              <w:rPr>
                <w:rFonts w:ascii="Tahoma" w:eastAsia="Arial Unicode MS" w:hAnsi="Tahoma" w:cs="Tahoma"/>
                <w:sz w:val="20"/>
                <w:szCs w:val="20"/>
              </w:rPr>
            </w:pPr>
          </w:p>
        </w:tc>
        <w:tc>
          <w:tcPr>
            <w:tcW w:w="4526" w:type="dxa"/>
            <w:tcPrChange w:id="36" w:author="Carlos Bacha" w:date="2020-12-23T14:19:00Z">
              <w:tcPr>
                <w:tcW w:w="4526" w:type="dxa"/>
              </w:tcPr>
            </w:tcPrChange>
          </w:tcPr>
          <w:p w14:paraId="0B87C747" w14:textId="522C4239" w:rsidR="008E4702" w:rsidRPr="000D4641" w:rsidRDefault="008E4702" w:rsidP="004E33C9">
            <w:pPr>
              <w:spacing w:after="0" w:line="360" w:lineRule="auto"/>
              <w:rPr>
                <w:rFonts w:ascii="Tahoma" w:eastAsia="Arial Unicode MS" w:hAnsi="Tahoma" w:cs="Tahoma"/>
                <w:sz w:val="20"/>
                <w:szCs w:val="20"/>
              </w:rPr>
            </w:pPr>
            <w:del w:id="37" w:author="Carlos Bacha" w:date="2020-12-23T14:19:00Z">
              <w:r w:rsidRPr="000D4641" w:rsidDel="006046C4">
                <w:rPr>
                  <w:rFonts w:ascii="Tahoma" w:eastAsia="Arial Unicode MS" w:hAnsi="Tahoma" w:cs="Tahoma"/>
                  <w:sz w:val="20"/>
                  <w:szCs w:val="20"/>
                </w:rPr>
                <w:delText xml:space="preserve">Nome: </w:delText>
              </w:r>
            </w:del>
          </w:p>
        </w:tc>
      </w:tr>
      <w:tr w:rsidR="008E4702" w:rsidRPr="000D4641" w14:paraId="7C33CCCB" w14:textId="77777777" w:rsidTr="006046C4">
        <w:tc>
          <w:tcPr>
            <w:tcW w:w="4645" w:type="dxa"/>
            <w:hideMark/>
            <w:tcPrChange w:id="38" w:author="Carlos Bacha" w:date="2020-12-23T14:19:00Z">
              <w:tcPr>
                <w:tcW w:w="4645" w:type="dxa"/>
                <w:hideMark/>
              </w:tcPr>
            </w:tcPrChange>
          </w:tcPr>
          <w:p w14:paraId="2C9AB2E8"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Change w:id="39" w:author="Carlos Bacha" w:date="2020-12-23T14:19:00Z">
              <w:tcPr>
                <w:tcW w:w="236" w:type="dxa"/>
              </w:tcPr>
            </w:tcPrChange>
          </w:tcPr>
          <w:p w14:paraId="45CE31CB" w14:textId="77777777" w:rsidR="008E4702" w:rsidRPr="000D4641" w:rsidRDefault="008E4702" w:rsidP="004E33C9">
            <w:pPr>
              <w:spacing w:after="0" w:line="360" w:lineRule="auto"/>
              <w:rPr>
                <w:rFonts w:ascii="Tahoma" w:eastAsia="Arial Unicode MS" w:hAnsi="Tahoma" w:cs="Tahoma"/>
                <w:sz w:val="20"/>
                <w:szCs w:val="20"/>
              </w:rPr>
            </w:pPr>
          </w:p>
        </w:tc>
        <w:tc>
          <w:tcPr>
            <w:tcW w:w="4526" w:type="dxa"/>
            <w:tcPrChange w:id="40" w:author="Carlos Bacha" w:date="2020-12-23T14:19:00Z">
              <w:tcPr>
                <w:tcW w:w="4526" w:type="dxa"/>
              </w:tcPr>
            </w:tcPrChange>
          </w:tcPr>
          <w:p w14:paraId="1259057A" w14:textId="06F55615" w:rsidR="008E4702" w:rsidRPr="000D4641" w:rsidRDefault="008E4702" w:rsidP="004E33C9">
            <w:pPr>
              <w:spacing w:after="0" w:line="360" w:lineRule="auto"/>
              <w:rPr>
                <w:rFonts w:ascii="Tahoma" w:eastAsia="Arial Unicode MS" w:hAnsi="Tahoma" w:cs="Tahoma"/>
                <w:sz w:val="20"/>
                <w:szCs w:val="20"/>
              </w:rPr>
            </w:pPr>
            <w:del w:id="41" w:author="Carlos Bacha" w:date="2020-12-23T14:19:00Z">
              <w:r w:rsidRPr="000D4641" w:rsidDel="006046C4">
                <w:rPr>
                  <w:rFonts w:ascii="Tahoma" w:eastAsia="Arial Unicode MS" w:hAnsi="Tahoma" w:cs="Tahoma"/>
                  <w:sz w:val="20"/>
                  <w:szCs w:val="20"/>
                </w:rPr>
                <w:delText xml:space="preserve">Cargo: </w:delText>
              </w:r>
            </w:del>
          </w:p>
        </w:tc>
      </w:tr>
    </w:tbl>
    <w:p w14:paraId="6A447FC7" w14:textId="77777777" w:rsidR="00237696" w:rsidRPr="000D4641" w:rsidRDefault="00237696" w:rsidP="004E33C9">
      <w:pPr>
        <w:tabs>
          <w:tab w:val="left" w:pos="2011"/>
        </w:tabs>
        <w:spacing w:after="0" w:line="360" w:lineRule="auto"/>
        <w:jc w:val="both"/>
        <w:rPr>
          <w:rFonts w:ascii="Tahoma" w:hAnsi="Tahoma" w:cs="Tahoma"/>
          <w:sz w:val="20"/>
          <w:szCs w:val="20"/>
        </w:rPr>
      </w:pPr>
    </w:p>
    <w:p w14:paraId="60E6F532" w14:textId="77777777" w:rsidR="00237696" w:rsidRPr="000D4641" w:rsidRDefault="00237696" w:rsidP="004E33C9">
      <w:pPr>
        <w:spacing w:after="0" w:line="360" w:lineRule="auto"/>
        <w:jc w:val="both"/>
        <w:rPr>
          <w:rFonts w:ascii="Tahoma" w:hAnsi="Tahoma" w:cs="Tahoma"/>
          <w:b/>
          <w:sz w:val="20"/>
          <w:szCs w:val="20"/>
        </w:rPr>
      </w:pPr>
    </w:p>
    <w:p w14:paraId="17595B54" w14:textId="77777777" w:rsidR="00237696" w:rsidRPr="000D4641" w:rsidRDefault="00237696" w:rsidP="004E33C9">
      <w:pPr>
        <w:spacing w:after="0" w:line="360" w:lineRule="auto"/>
        <w:jc w:val="both"/>
        <w:rPr>
          <w:rFonts w:ascii="Tahoma" w:hAnsi="Tahoma" w:cs="Tahoma"/>
          <w:b/>
          <w:sz w:val="20"/>
          <w:szCs w:val="20"/>
        </w:rPr>
      </w:pPr>
    </w:p>
    <w:p w14:paraId="5A116906" w14:textId="77777777" w:rsidR="00237696" w:rsidRPr="000D4641" w:rsidRDefault="00237696" w:rsidP="004E33C9">
      <w:pPr>
        <w:spacing w:after="0" w:line="360" w:lineRule="auto"/>
        <w:jc w:val="both"/>
        <w:rPr>
          <w:rFonts w:ascii="Tahoma" w:hAnsi="Tahoma" w:cs="Tahoma"/>
          <w:b/>
          <w:sz w:val="20"/>
          <w:szCs w:val="20"/>
        </w:rPr>
      </w:pPr>
    </w:p>
    <w:p w14:paraId="68F6FE44" w14:textId="77777777" w:rsidR="00237696" w:rsidRPr="000D4641" w:rsidRDefault="00237696" w:rsidP="004E33C9">
      <w:pPr>
        <w:spacing w:after="0" w:line="360" w:lineRule="auto"/>
        <w:jc w:val="both"/>
        <w:rPr>
          <w:rFonts w:ascii="Tahoma" w:hAnsi="Tahoma" w:cs="Tahoma"/>
          <w:b/>
          <w:sz w:val="20"/>
          <w:szCs w:val="20"/>
        </w:rPr>
      </w:pPr>
    </w:p>
    <w:p w14:paraId="668576E7" w14:textId="77777777" w:rsidR="00237696" w:rsidRPr="000D4641" w:rsidRDefault="00237696" w:rsidP="004E33C9">
      <w:pPr>
        <w:spacing w:after="0" w:line="360" w:lineRule="auto"/>
        <w:jc w:val="both"/>
        <w:rPr>
          <w:rFonts w:ascii="Tahoma" w:hAnsi="Tahoma" w:cs="Tahoma"/>
          <w:b/>
          <w:sz w:val="20"/>
          <w:szCs w:val="20"/>
        </w:rPr>
      </w:pPr>
    </w:p>
    <w:p w14:paraId="292F73F4" w14:textId="77777777" w:rsidR="00237696" w:rsidRPr="000D4641" w:rsidRDefault="00237696" w:rsidP="004E33C9">
      <w:pPr>
        <w:spacing w:after="0" w:line="360" w:lineRule="auto"/>
        <w:jc w:val="both"/>
        <w:rPr>
          <w:rFonts w:ascii="Tahoma" w:hAnsi="Tahoma" w:cs="Tahoma"/>
          <w:b/>
          <w:sz w:val="20"/>
          <w:szCs w:val="20"/>
        </w:rPr>
      </w:pPr>
    </w:p>
    <w:p w14:paraId="1C803108" w14:textId="77777777" w:rsidR="00237696" w:rsidRPr="000D4641" w:rsidRDefault="00237696" w:rsidP="004E33C9">
      <w:pPr>
        <w:spacing w:after="0" w:line="360" w:lineRule="auto"/>
        <w:rPr>
          <w:rFonts w:ascii="Tahoma" w:hAnsi="Tahoma" w:cs="Tahoma"/>
          <w:b/>
          <w:sz w:val="20"/>
          <w:szCs w:val="20"/>
        </w:rPr>
      </w:pPr>
      <w:r w:rsidRPr="000D4641">
        <w:rPr>
          <w:rFonts w:ascii="Tahoma" w:hAnsi="Tahoma" w:cs="Tahoma"/>
          <w:b/>
          <w:sz w:val="20"/>
          <w:szCs w:val="20"/>
        </w:rPr>
        <w:br w:type="page"/>
      </w:r>
    </w:p>
    <w:p w14:paraId="7CE5CE21" w14:textId="77777777" w:rsidR="008E4702" w:rsidRPr="000D4641" w:rsidRDefault="008E4702"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Pr>
          <w:rFonts w:ascii="Tahoma" w:hAnsi="Tahoma" w:cs="Tahoma"/>
          <w:i/>
          <w:sz w:val="20"/>
          <w:szCs w:val="20"/>
        </w:rPr>
        <w:t>3</w:t>
      </w:r>
      <w:r w:rsidRPr="000D4641">
        <w:rPr>
          <w:rFonts w:ascii="Tahoma" w:hAnsi="Tahoma" w:cs="Tahoma"/>
          <w:i/>
          <w:sz w:val="20"/>
          <w:szCs w:val="20"/>
        </w:rPr>
        <w:t xml:space="preserve">/4 do Contrato de Depósito celebrado em </w:t>
      </w:r>
      <w:r w:rsidRPr="000D4641">
        <w:rPr>
          <w:rFonts w:ascii="Tahoma" w:hAnsi="Tahoma" w:cs="Tahoma"/>
          <w:sz w:val="20"/>
          <w:szCs w:val="20"/>
        </w:rPr>
        <w:t>[</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xml:space="preserve">] </w:t>
      </w:r>
      <w:r w:rsidRPr="000D4641">
        <w:rPr>
          <w:rFonts w:ascii="Tahoma" w:hAnsi="Tahoma" w:cs="Tahoma"/>
          <w:i/>
          <w:sz w:val="20"/>
          <w:szCs w:val="20"/>
        </w:rPr>
        <w:t xml:space="preserve">entre </w:t>
      </w:r>
      <w:r>
        <w:rPr>
          <w:rFonts w:ascii="Tahoma" w:hAnsi="Tahoma" w:cs="Tahoma"/>
          <w:i/>
          <w:sz w:val="20"/>
          <w:szCs w:val="20"/>
        </w:rPr>
        <w:t xml:space="preserve">PARTE A, PARTE B </w:t>
      </w:r>
      <w:r w:rsidRPr="000D4641">
        <w:rPr>
          <w:rFonts w:ascii="Tahoma" w:hAnsi="Tahoma" w:cs="Tahoma"/>
          <w:i/>
          <w:sz w:val="20"/>
          <w:szCs w:val="20"/>
        </w:rPr>
        <w:t>e o Banco Santander (Brasil) S.A.)</w:t>
      </w:r>
    </w:p>
    <w:p w14:paraId="1721BA1B" w14:textId="77777777" w:rsidR="00237696" w:rsidRDefault="00237696" w:rsidP="004E33C9">
      <w:pPr>
        <w:spacing w:after="0" w:line="360" w:lineRule="auto"/>
        <w:jc w:val="center"/>
        <w:rPr>
          <w:rFonts w:ascii="Tahoma" w:hAnsi="Tahoma" w:cs="Tahoma"/>
          <w:b/>
          <w:sz w:val="20"/>
          <w:szCs w:val="20"/>
        </w:rPr>
      </w:pPr>
    </w:p>
    <w:p w14:paraId="03ED69DD" w14:textId="77777777" w:rsidR="008E4702" w:rsidRDefault="008E4702" w:rsidP="004E33C9">
      <w:pPr>
        <w:spacing w:after="0" w:line="360" w:lineRule="auto"/>
        <w:jc w:val="center"/>
        <w:rPr>
          <w:rFonts w:ascii="Tahoma" w:hAnsi="Tahoma" w:cs="Tahoma"/>
          <w:b/>
          <w:sz w:val="20"/>
          <w:szCs w:val="20"/>
        </w:rPr>
      </w:pPr>
    </w:p>
    <w:p w14:paraId="460304C6" w14:textId="77777777" w:rsidR="008E4702" w:rsidRDefault="008E4702" w:rsidP="004E33C9">
      <w:pPr>
        <w:spacing w:after="0" w:line="360" w:lineRule="auto"/>
        <w:jc w:val="center"/>
        <w:rPr>
          <w:rFonts w:ascii="Tahoma" w:hAnsi="Tahoma" w:cs="Tahoma"/>
          <w:b/>
          <w:sz w:val="20"/>
          <w:szCs w:val="20"/>
        </w:rPr>
      </w:pPr>
    </w:p>
    <w:p w14:paraId="7CDAF053" w14:textId="77777777" w:rsidR="008E4702" w:rsidRPr="000D4641" w:rsidRDefault="008E4702" w:rsidP="004E33C9">
      <w:pPr>
        <w:spacing w:after="0" w:line="360" w:lineRule="auto"/>
        <w:jc w:val="center"/>
        <w:rPr>
          <w:rFonts w:ascii="Tahoma" w:hAnsi="Tahoma" w:cs="Tahoma"/>
          <w:b/>
          <w:sz w:val="20"/>
          <w:szCs w:val="20"/>
        </w:rPr>
      </w:pPr>
    </w:p>
    <w:p w14:paraId="76429C88" w14:textId="77777777" w:rsidR="00237696" w:rsidRPr="000D4641" w:rsidRDefault="00A143F8" w:rsidP="004E33C9">
      <w:pPr>
        <w:spacing w:after="0" w:line="360" w:lineRule="auto"/>
        <w:jc w:val="center"/>
        <w:rPr>
          <w:rFonts w:ascii="Tahoma" w:hAnsi="Tahoma" w:cs="Tahoma"/>
          <w:b/>
          <w:sz w:val="20"/>
          <w:szCs w:val="20"/>
        </w:rPr>
      </w:pPr>
      <w:r w:rsidRPr="000D4641">
        <w:rPr>
          <w:rFonts w:ascii="Tahoma" w:hAnsi="Tahoma" w:cs="Tahoma"/>
          <w:b/>
          <w:sz w:val="20"/>
          <w:szCs w:val="20"/>
        </w:rPr>
        <w:t>BANCO SANTANDER S.A.</w:t>
      </w:r>
    </w:p>
    <w:p w14:paraId="747BFB53" w14:textId="77777777" w:rsidR="00237696" w:rsidRPr="000D4641" w:rsidRDefault="00237696"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237696" w:rsidRPr="000D4641" w14:paraId="64DAA343" w14:textId="77777777" w:rsidTr="00237696">
        <w:tc>
          <w:tcPr>
            <w:tcW w:w="4645" w:type="dxa"/>
            <w:hideMark/>
          </w:tcPr>
          <w:p w14:paraId="53658AF9"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79915AFB"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585C37EF"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37696" w:rsidRPr="000D4641" w14:paraId="15A208AF" w14:textId="77777777" w:rsidTr="00237696">
        <w:tc>
          <w:tcPr>
            <w:tcW w:w="4645" w:type="dxa"/>
            <w:hideMark/>
          </w:tcPr>
          <w:p w14:paraId="32B64092"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14D7E4DA"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3973416F"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37696" w:rsidRPr="000D4641" w14:paraId="108C3FF9" w14:textId="77777777" w:rsidTr="00237696">
        <w:tc>
          <w:tcPr>
            <w:tcW w:w="4645" w:type="dxa"/>
            <w:hideMark/>
          </w:tcPr>
          <w:p w14:paraId="0433CE63" w14:textId="77777777" w:rsidR="00237696" w:rsidRPr="000D4641" w:rsidRDefault="00237696" w:rsidP="004E33C9">
            <w:pPr>
              <w:spacing w:after="0" w:line="360" w:lineRule="auto"/>
              <w:rPr>
                <w:rFonts w:ascii="Tahoma" w:eastAsia="Arial Unicode MS" w:hAnsi="Tahoma" w:cs="Tahoma"/>
                <w:sz w:val="20"/>
                <w:szCs w:val="20"/>
              </w:rPr>
            </w:pPr>
            <w:r w:rsidRPr="000D4641">
              <w:rPr>
                <w:sz w:val="20"/>
                <w:szCs w:val="20"/>
              </w:rPr>
              <w:br w:type="page"/>
            </w:r>
            <w:r w:rsidR="00A143F8" w:rsidRPr="000D4641">
              <w:rPr>
                <w:rFonts w:ascii="Tahoma" w:eastAsia="Arial Unicode MS" w:hAnsi="Tahoma" w:cs="Tahoma"/>
                <w:sz w:val="20"/>
                <w:szCs w:val="20"/>
              </w:rPr>
              <w:t>Cargo:</w:t>
            </w:r>
            <w:r w:rsidRPr="000D4641">
              <w:rPr>
                <w:rFonts w:ascii="Tahoma" w:eastAsia="Arial Unicode MS" w:hAnsi="Tahoma" w:cs="Tahoma"/>
                <w:sz w:val="20"/>
                <w:szCs w:val="20"/>
              </w:rPr>
              <w:t xml:space="preserve"> </w:t>
            </w:r>
          </w:p>
        </w:tc>
        <w:tc>
          <w:tcPr>
            <w:tcW w:w="236" w:type="dxa"/>
          </w:tcPr>
          <w:p w14:paraId="528150E7"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46099CD0" w14:textId="77777777" w:rsidR="00237696" w:rsidRPr="000D4641" w:rsidRDefault="00A143F8"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Cargo:</w:t>
            </w:r>
            <w:r w:rsidR="00237696" w:rsidRPr="000D4641">
              <w:rPr>
                <w:rFonts w:ascii="Tahoma" w:eastAsia="Arial Unicode MS" w:hAnsi="Tahoma" w:cs="Tahoma"/>
                <w:sz w:val="20"/>
                <w:szCs w:val="20"/>
              </w:rPr>
              <w:t xml:space="preserve"> </w:t>
            </w:r>
          </w:p>
          <w:p w14:paraId="79D1AACE" w14:textId="77777777" w:rsidR="00237696" w:rsidRPr="000D4641" w:rsidRDefault="00237696" w:rsidP="004E33C9">
            <w:pPr>
              <w:spacing w:after="0" w:line="360" w:lineRule="auto"/>
              <w:rPr>
                <w:rFonts w:ascii="Tahoma" w:eastAsia="Arial Unicode MS" w:hAnsi="Tahoma" w:cs="Tahoma"/>
                <w:sz w:val="20"/>
                <w:szCs w:val="20"/>
              </w:rPr>
            </w:pPr>
          </w:p>
          <w:p w14:paraId="7B929978" w14:textId="77777777" w:rsidR="00237696" w:rsidRPr="000D4641" w:rsidRDefault="00237696" w:rsidP="004E33C9">
            <w:pPr>
              <w:spacing w:after="0" w:line="360" w:lineRule="auto"/>
              <w:rPr>
                <w:rFonts w:ascii="Tahoma" w:eastAsia="Arial Unicode MS" w:hAnsi="Tahoma" w:cs="Tahoma"/>
                <w:sz w:val="20"/>
                <w:szCs w:val="20"/>
              </w:rPr>
            </w:pPr>
          </w:p>
          <w:p w14:paraId="42167B84" w14:textId="77777777" w:rsidR="00237696" w:rsidRPr="000D4641" w:rsidRDefault="00237696" w:rsidP="004E33C9">
            <w:pPr>
              <w:spacing w:after="0" w:line="360" w:lineRule="auto"/>
              <w:rPr>
                <w:rFonts w:ascii="Tahoma" w:eastAsia="Arial Unicode MS" w:hAnsi="Tahoma" w:cs="Tahoma"/>
                <w:sz w:val="20"/>
                <w:szCs w:val="20"/>
              </w:rPr>
            </w:pPr>
          </w:p>
          <w:p w14:paraId="738D5895" w14:textId="77777777" w:rsidR="00237696" w:rsidRPr="000D4641" w:rsidRDefault="00237696" w:rsidP="004E33C9">
            <w:pPr>
              <w:spacing w:after="0" w:line="360" w:lineRule="auto"/>
              <w:rPr>
                <w:rFonts w:ascii="Tahoma" w:eastAsia="Arial Unicode MS" w:hAnsi="Tahoma" w:cs="Tahoma"/>
                <w:sz w:val="20"/>
                <w:szCs w:val="20"/>
              </w:rPr>
            </w:pPr>
          </w:p>
        </w:tc>
      </w:tr>
    </w:tbl>
    <w:p w14:paraId="6F7EE009" w14:textId="77777777" w:rsidR="00237696" w:rsidRPr="000D4641" w:rsidRDefault="00237696" w:rsidP="004E33C9">
      <w:pPr>
        <w:tabs>
          <w:tab w:val="left" w:pos="2011"/>
        </w:tabs>
        <w:spacing w:after="0" w:line="360" w:lineRule="auto"/>
        <w:jc w:val="both"/>
        <w:rPr>
          <w:rFonts w:ascii="Tahoma" w:hAnsi="Tahoma" w:cs="Tahoma"/>
          <w:sz w:val="20"/>
          <w:szCs w:val="20"/>
        </w:rPr>
      </w:pPr>
    </w:p>
    <w:p w14:paraId="7165BC64" w14:textId="77777777" w:rsidR="00237696" w:rsidRPr="000D4641" w:rsidRDefault="00237696" w:rsidP="004E33C9">
      <w:pPr>
        <w:tabs>
          <w:tab w:val="left" w:pos="2011"/>
        </w:tabs>
        <w:spacing w:after="0" w:line="360" w:lineRule="auto"/>
        <w:jc w:val="both"/>
        <w:rPr>
          <w:rFonts w:ascii="Tahoma" w:hAnsi="Tahoma" w:cs="Tahoma"/>
          <w:sz w:val="20"/>
          <w:szCs w:val="20"/>
        </w:rPr>
      </w:pPr>
    </w:p>
    <w:p w14:paraId="66F943BC" w14:textId="77777777" w:rsidR="00237696" w:rsidRPr="000D4641" w:rsidRDefault="00237696" w:rsidP="004E33C9">
      <w:pPr>
        <w:spacing w:after="0" w:line="360" w:lineRule="auto"/>
        <w:jc w:val="both"/>
        <w:rPr>
          <w:rFonts w:ascii="Tahoma" w:hAnsi="Tahoma" w:cs="Tahoma"/>
          <w:b/>
          <w:sz w:val="20"/>
          <w:szCs w:val="20"/>
        </w:rPr>
      </w:pPr>
    </w:p>
    <w:p w14:paraId="03A8636F" w14:textId="77777777" w:rsidR="00237696" w:rsidRPr="000D4641" w:rsidRDefault="00237696" w:rsidP="004E33C9">
      <w:pPr>
        <w:spacing w:after="0" w:line="360" w:lineRule="auto"/>
        <w:jc w:val="both"/>
        <w:rPr>
          <w:rFonts w:ascii="Tahoma" w:hAnsi="Tahoma" w:cs="Tahoma"/>
          <w:b/>
          <w:sz w:val="20"/>
          <w:szCs w:val="20"/>
        </w:rPr>
      </w:pPr>
    </w:p>
    <w:p w14:paraId="6DFB4E85" w14:textId="77777777" w:rsidR="00237696" w:rsidRPr="000D4641" w:rsidRDefault="00237696" w:rsidP="004E33C9">
      <w:pPr>
        <w:spacing w:after="0" w:line="360" w:lineRule="auto"/>
        <w:jc w:val="both"/>
        <w:rPr>
          <w:rFonts w:ascii="Tahoma" w:hAnsi="Tahoma" w:cs="Tahoma"/>
          <w:b/>
          <w:sz w:val="20"/>
          <w:szCs w:val="20"/>
        </w:rPr>
      </w:pPr>
    </w:p>
    <w:p w14:paraId="5D00432B" w14:textId="77777777" w:rsidR="00237696" w:rsidRPr="000D4641" w:rsidRDefault="00237696" w:rsidP="004E33C9">
      <w:pPr>
        <w:spacing w:after="0" w:line="360" w:lineRule="auto"/>
        <w:jc w:val="both"/>
        <w:rPr>
          <w:rFonts w:ascii="Tahoma" w:hAnsi="Tahoma" w:cs="Tahoma"/>
          <w:b/>
          <w:sz w:val="20"/>
          <w:szCs w:val="20"/>
        </w:rPr>
      </w:pPr>
    </w:p>
    <w:p w14:paraId="6E1DB663" w14:textId="77777777" w:rsidR="00237696" w:rsidRPr="000D4641" w:rsidRDefault="00237696" w:rsidP="004E33C9">
      <w:pPr>
        <w:spacing w:after="0" w:line="360" w:lineRule="auto"/>
        <w:jc w:val="both"/>
        <w:rPr>
          <w:rFonts w:ascii="Tahoma" w:hAnsi="Tahoma" w:cs="Tahoma"/>
          <w:b/>
          <w:sz w:val="20"/>
          <w:szCs w:val="20"/>
        </w:rPr>
      </w:pPr>
    </w:p>
    <w:p w14:paraId="04EAF824" w14:textId="77777777" w:rsidR="00237696" w:rsidRPr="000D4641" w:rsidRDefault="00237696" w:rsidP="004E33C9">
      <w:pPr>
        <w:spacing w:after="0" w:line="360" w:lineRule="auto"/>
        <w:jc w:val="both"/>
        <w:rPr>
          <w:rFonts w:ascii="Tahoma" w:hAnsi="Tahoma" w:cs="Tahoma"/>
          <w:b/>
          <w:sz w:val="20"/>
          <w:szCs w:val="20"/>
        </w:rPr>
      </w:pPr>
    </w:p>
    <w:p w14:paraId="453E4070" w14:textId="77777777" w:rsidR="00237696" w:rsidRPr="000D4641" w:rsidRDefault="00237696" w:rsidP="004E33C9">
      <w:pPr>
        <w:spacing w:after="0" w:line="360" w:lineRule="auto"/>
        <w:jc w:val="both"/>
        <w:rPr>
          <w:rFonts w:ascii="Tahoma" w:hAnsi="Tahoma" w:cs="Tahoma"/>
          <w:b/>
          <w:sz w:val="20"/>
          <w:szCs w:val="20"/>
        </w:rPr>
      </w:pPr>
    </w:p>
    <w:p w14:paraId="003AEDD8" w14:textId="77777777" w:rsidR="00237696" w:rsidRPr="000D4641" w:rsidRDefault="00237696" w:rsidP="004E33C9">
      <w:pPr>
        <w:spacing w:after="0" w:line="360" w:lineRule="auto"/>
        <w:jc w:val="both"/>
        <w:rPr>
          <w:rFonts w:ascii="Tahoma" w:hAnsi="Tahoma" w:cs="Tahoma"/>
          <w:b/>
          <w:sz w:val="20"/>
          <w:szCs w:val="20"/>
        </w:rPr>
      </w:pPr>
    </w:p>
    <w:p w14:paraId="6FC3332F" w14:textId="77777777" w:rsidR="00915E8F" w:rsidRDefault="00915E8F" w:rsidP="004E33C9">
      <w:pPr>
        <w:spacing w:after="0" w:line="360" w:lineRule="auto"/>
        <w:rPr>
          <w:rFonts w:ascii="Tahoma" w:hAnsi="Tahoma" w:cs="Tahoma"/>
          <w:b/>
          <w:sz w:val="20"/>
          <w:szCs w:val="20"/>
        </w:rPr>
      </w:pPr>
      <w:r>
        <w:rPr>
          <w:rFonts w:ascii="Tahoma" w:hAnsi="Tahoma" w:cs="Tahoma"/>
          <w:b/>
          <w:sz w:val="20"/>
          <w:szCs w:val="20"/>
        </w:rPr>
        <w:br w:type="page"/>
      </w:r>
    </w:p>
    <w:p w14:paraId="2E8F895D" w14:textId="77777777" w:rsidR="008E4702" w:rsidRPr="000D4641" w:rsidRDefault="008E4702"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Pr>
          <w:rFonts w:ascii="Tahoma" w:hAnsi="Tahoma" w:cs="Tahoma"/>
          <w:i/>
          <w:sz w:val="20"/>
          <w:szCs w:val="20"/>
        </w:rPr>
        <w:t>4</w:t>
      </w:r>
      <w:r w:rsidRPr="000D4641">
        <w:rPr>
          <w:rFonts w:ascii="Tahoma" w:hAnsi="Tahoma" w:cs="Tahoma"/>
          <w:i/>
          <w:sz w:val="20"/>
          <w:szCs w:val="20"/>
        </w:rPr>
        <w:t xml:space="preserve">/4 do Contrato de Depósito celebrado em </w:t>
      </w:r>
      <w:r w:rsidRPr="000D4641">
        <w:rPr>
          <w:rFonts w:ascii="Tahoma" w:hAnsi="Tahoma" w:cs="Tahoma"/>
          <w:sz w:val="20"/>
          <w:szCs w:val="20"/>
        </w:rPr>
        <w:t>[</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xml:space="preserve">] </w:t>
      </w:r>
      <w:r w:rsidRPr="000D4641">
        <w:rPr>
          <w:rFonts w:ascii="Tahoma" w:hAnsi="Tahoma" w:cs="Tahoma"/>
          <w:i/>
          <w:sz w:val="20"/>
          <w:szCs w:val="20"/>
        </w:rPr>
        <w:t xml:space="preserve">entre </w:t>
      </w:r>
      <w:r>
        <w:rPr>
          <w:rFonts w:ascii="Tahoma" w:hAnsi="Tahoma" w:cs="Tahoma"/>
          <w:i/>
          <w:sz w:val="20"/>
          <w:szCs w:val="20"/>
        </w:rPr>
        <w:t xml:space="preserve">PARTE A, PARTE B </w:t>
      </w:r>
      <w:r w:rsidRPr="000D4641">
        <w:rPr>
          <w:rFonts w:ascii="Tahoma" w:hAnsi="Tahoma" w:cs="Tahoma"/>
          <w:i/>
          <w:sz w:val="20"/>
          <w:szCs w:val="20"/>
        </w:rPr>
        <w:t>e o Banco Santander (Brasil) S.A.)</w:t>
      </w:r>
    </w:p>
    <w:p w14:paraId="53957D3D" w14:textId="77777777" w:rsidR="00612AEE" w:rsidRPr="000D4641" w:rsidRDefault="00612AEE" w:rsidP="004E33C9">
      <w:pPr>
        <w:tabs>
          <w:tab w:val="left" w:pos="2011"/>
        </w:tabs>
        <w:spacing w:after="0" w:line="360" w:lineRule="auto"/>
        <w:jc w:val="both"/>
        <w:rPr>
          <w:rFonts w:ascii="Tahoma" w:hAnsi="Tahoma" w:cs="Tahoma"/>
          <w:sz w:val="20"/>
          <w:szCs w:val="20"/>
        </w:rPr>
      </w:pPr>
    </w:p>
    <w:p w14:paraId="28F27FCD" w14:textId="77777777" w:rsidR="00612AEE" w:rsidRPr="000D4641" w:rsidRDefault="00612AEE" w:rsidP="004E33C9">
      <w:pPr>
        <w:spacing w:after="0" w:line="360" w:lineRule="auto"/>
        <w:jc w:val="center"/>
        <w:rPr>
          <w:rFonts w:ascii="Tahoma" w:hAnsi="Tahoma" w:cs="Tahoma"/>
          <w:b/>
          <w:sz w:val="20"/>
          <w:szCs w:val="20"/>
        </w:rPr>
      </w:pPr>
    </w:p>
    <w:p w14:paraId="7A1DB1DD" w14:textId="77777777" w:rsidR="00612AEE" w:rsidRPr="000D4641" w:rsidRDefault="00612AEE" w:rsidP="004E33C9">
      <w:pPr>
        <w:spacing w:after="0" w:line="360" w:lineRule="auto"/>
        <w:jc w:val="center"/>
        <w:rPr>
          <w:rFonts w:ascii="Tahoma" w:hAnsi="Tahoma" w:cs="Tahoma"/>
          <w:b/>
          <w:sz w:val="20"/>
          <w:szCs w:val="20"/>
        </w:rPr>
      </w:pPr>
      <w:r w:rsidRPr="000D4641">
        <w:rPr>
          <w:rFonts w:ascii="Tahoma" w:hAnsi="Tahoma" w:cs="Tahoma"/>
          <w:b/>
          <w:sz w:val="20"/>
          <w:szCs w:val="20"/>
        </w:rPr>
        <w:t>TESTEMUNHAS</w:t>
      </w:r>
    </w:p>
    <w:p w14:paraId="603D55AF" w14:textId="77777777" w:rsidR="00612AEE" w:rsidRPr="000D4641" w:rsidRDefault="00612AEE"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612AEE" w:rsidRPr="000D4641" w14:paraId="46038A5F" w14:textId="77777777" w:rsidTr="000D4641">
        <w:tc>
          <w:tcPr>
            <w:tcW w:w="4645" w:type="dxa"/>
            <w:hideMark/>
          </w:tcPr>
          <w:p w14:paraId="2C0CF1B8"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7A1DCD7"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67A1D209"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612AEE" w:rsidRPr="000D4641" w14:paraId="17389EDF" w14:textId="77777777" w:rsidTr="000D4641">
        <w:tc>
          <w:tcPr>
            <w:tcW w:w="4645" w:type="dxa"/>
            <w:hideMark/>
          </w:tcPr>
          <w:p w14:paraId="10E035F5"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482AA82"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23D4010A"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612AEE" w:rsidRPr="000D4641" w14:paraId="103A6206" w14:textId="77777777" w:rsidTr="000D4641">
        <w:tc>
          <w:tcPr>
            <w:tcW w:w="4645" w:type="dxa"/>
            <w:hideMark/>
          </w:tcPr>
          <w:p w14:paraId="72339A5D" w14:textId="77777777" w:rsidR="00612AEE" w:rsidRPr="000D4641" w:rsidRDefault="00612AEE" w:rsidP="004E33C9">
            <w:pPr>
              <w:spacing w:after="0" w:line="360" w:lineRule="auto"/>
              <w:rPr>
                <w:rFonts w:ascii="Tahoma" w:eastAsia="Arial Unicode MS" w:hAnsi="Tahoma" w:cs="Tahoma"/>
                <w:sz w:val="20"/>
                <w:szCs w:val="20"/>
              </w:rPr>
            </w:pPr>
            <w:r w:rsidRPr="000D4641">
              <w:rPr>
                <w:sz w:val="20"/>
                <w:szCs w:val="20"/>
              </w:rPr>
              <w:br w:type="page"/>
            </w:r>
            <w:r w:rsidRPr="000D4641">
              <w:rPr>
                <w:rFonts w:ascii="Tahoma" w:eastAsia="Arial Unicode MS" w:hAnsi="Tahoma" w:cs="Tahoma"/>
                <w:sz w:val="20"/>
                <w:szCs w:val="20"/>
              </w:rPr>
              <w:t xml:space="preserve">RG: </w:t>
            </w:r>
          </w:p>
        </w:tc>
        <w:tc>
          <w:tcPr>
            <w:tcW w:w="236" w:type="dxa"/>
          </w:tcPr>
          <w:p w14:paraId="40B5DB52"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1BABA43F"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RG: </w:t>
            </w:r>
          </w:p>
          <w:p w14:paraId="22C8B4FE" w14:textId="77777777" w:rsidR="00612AEE" w:rsidRPr="000D4641" w:rsidRDefault="00612AEE" w:rsidP="004E33C9">
            <w:pPr>
              <w:spacing w:after="0" w:line="360" w:lineRule="auto"/>
              <w:rPr>
                <w:rFonts w:ascii="Tahoma" w:eastAsia="Arial Unicode MS" w:hAnsi="Tahoma" w:cs="Tahoma"/>
                <w:sz w:val="20"/>
                <w:szCs w:val="20"/>
              </w:rPr>
            </w:pPr>
          </w:p>
          <w:p w14:paraId="08D43F48" w14:textId="77777777" w:rsidR="00612AEE" w:rsidRPr="000D4641" w:rsidRDefault="00612AEE" w:rsidP="004E33C9">
            <w:pPr>
              <w:spacing w:after="0" w:line="360" w:lineRule="auto"/>
              <w:rPr>
                <w:rFonts w:ascii="Tahoma" w:eastAsia="Arial Unicode MS" w:hAnsi="Tahoma" w:cs="Tahoma"/>
                <w:sz w:val="20"/>
                <w:szCs w:val="20"/>
              </w:rPr>
            </w:pPr>
          </w:p>
          <w:p w14:paraId="518C59D0" w14:textId="77777777" w:rsidR="00612AEE" w:rsidRPr="000D4641" w:rsidRDefault="00612AEE" w:rsidP="004E33C9">
            <w:pPr>
              <w:spacing w:after="0" w:line="360" w:lineRule="auto"/>
              <w:rPr>
                <w:rFonts w:ascii="Tahoma" w:eastAsia="Arial Unicode MS" w:hAnsi="Tahoma" w:cs="Tahoma"/>
                <w:sz w:val="20"/>
                <w:szCs w:val="20"/>
              </w:rPr>
            </w:pPr>
          </w:p>
          <w:p w14:paraId="105E644C" w14:textId="77777777" w:rsidR="00612AEE" w:rsidRPr="000D4641" w:rsidRDefault="00612AEE" w:rsidP="004E33C9">
            <w:pPr>
              <w:spacing w:after="0" w:line="360" w:lineRule="auto"/>
              <w:rPr>
                <w:rFonts w:ascii="Tahoma" w:eastAsia="Arial Unicode MS" w:hAnsi="Tahoma" w:cs="Tahoma"/>
                <w:sz w:val="20"/>
                <w:szCs w:val="20"/>
              </w:rPr>
            </w:pPr>
          </w:p>
        </w:tc>
      </w:tr>
    </w:tbl>
    <w:p w14:paraId="2ACF2C50" w14:textId="77777777" w:rsidR="00612AEE" w:rsidRPr="000D4641" w:rsidRDefault="00612AEE" w:rsidP="004E33C9">
      <w:pPr>
        <w:tabs>
          <w:tab w:val="left" w:pos="2011"/>
        </w:tabs>
        <w:spacing w:after="0" w:line="360" w:lineRule="auto"/>
        <w:jc w:val="both"/>
        <w:rPr>
          <w:rFonts w:ascii="Tahoma" w:hAnsi="Tahoma" w:cs="Tahoma"/>
          <w:sz w:val="20"/>
          <w:szCs w:val="20"/>
        </w:rPr>
      </w:pPr>
    </w:p>
    <w:p w14:paraId="68E3D260" w14:textId="77777777" w:rsidR="00612AEE" w:rsidRPr="000D4641" w:rsidRDefault="00612AEE" w:rsidP="004E33C9">
      <w:pPr>
        <w:tabs>
          <w:tab w:val="left" w:pos="2011"/>
        </w:tabs>
        <w:spacing w:after="0" w:line="360" w:lineRule="auto"/>
        <w:jc w:val="both"/>
        <w:rPr>
          <w:rFonts w:ascii="Tahoma" w:hAnsi="Tahoma" w:cs="Tahoma"/>
          <w:sz w:val="20"/>
          <w:szCs w:val="20"/>
        </w:rPr>
      </w:pPr>
    </w:p>
    <w:p w14:paraId="070A9A80" w14:textId="77777777" w:rsidR="00612AEE" w:rsidRPr="000D4641" w:rsidRDefault="00612AEE" w:rsidP="004E33C9">
      <w:pPr>
        <w:spacing w:after="0" w:line="360" w:lineRule="auto"/>
        <w:jc w:val="both"/>
        <w:rPr>
          <w:rFonts w:ascii="Tahoma" w:hAnsi="Tahoma" w:cs="Tahoma"/>
          <w:b/>
          <w:sz w:val="20"/>
          <w:szCs w:val="20"/>
        </w:rPr>
      </w:pPr>
    </w:p>
    <w:p w14:paraId="3CD5CA03" w14:textId="77777777" w:rsidR="00612AEE" w:rsidRPr="000D4641" w:rsidRDefault="00612AEE" w:rsidP="004E33C9">
      <w:pPr>
        <w:spacing w:after="0" w:line="360" w:lineRule="auto"/>
        <w:jc w:val="both"/>
        <w:rPr>
          <w:rFonts w:ascii="Tahoma" w:hAnsi="Tahoma" w:cs="Tahoma"/>
          <w:b/>
          <w:sz w:val="20"/>
          <w:szCs w:val="20"/>
        </w:rPr>
      </w:pPr>
    </w:p>
    <w:p w14:paraId="70B3A0B1" w14:textId="77777777" w:rsidR="00612AEE" w:rsidRPr="000D4641" w:rsidRDefault="00612AEE" w:rsidP="004E33C9">
      <w:pPr>
        <w:spacing w:after="0" w:line="360" w:lineRule="auto"/>
        <w:jc w:val="both"/>
        <w:rPr>
          <w:rFonts w:ascii="Tahoma" w:hAnsi="Tahoma" w:cs="Tahoma"/>
          <w:b/>
          <w:sz w:val="20"/>
          <w:szCs w:val="20"/>
        </w:rPr>
      </w:pPr>
    </w:p>
    <w:p w14:paraId="36288AB5" w14:textId="77777777" w:rsidR="00612AEE" w:rsidRPr="000D4641" w:rsidRDefault="00612AEE" w:rsidP="004E33C9">
      <w:pPr>
        <w:spacing w:after="0" w:line="360" w:lineRule="auto"/>
        <w:jc w:val="both"/>
        <w:rPr>
          <w:rFonts w:ascii="Tahoma" w:hAnsi="Tahoma" w:cs="Tahoma"/>
          <w:b/>
          <w:sz w:val="20"/>
          <w:szCs w:val="20"/>
        </w:rPr>
      </w:pPr>
    </w:p>
    <w:p w14:paraId="4C5E0484" w14:textId="77777777" w:rsidR="00612AEE" w:rsidRPr="000D4641" w:rsidRDefault="00612AEE" w:rsidP="004E33C9">
      <w:pPr>
        <w:spacing w:after="0" w:line="360" w:lineRule="auto"/>
        <w:jc w:val="both"/>
        <w:rPr>
          <w:rFonts w:ascii="Tahoma" w:hAnsi="Tahoma" w:cs="Tahoma"/>
          <w:b/>
          <w:sz w:val="20"/>
          <w:szCs w:val="20"/>
        </w:rPr>
      </w:pPr>
    </w:p>
    <w:p w14:paraId="4DE00FB9" w14:textId="77777777" w:rsidR="00915E8F" w:rsidRDefault="00915E8F" w:rsidP="004E33C9">
      <w:pPr>
        <w:spacing w:after="0" w:line="360" w:lineRule="auto"/>
        <w:rPr>
          <w:rFonts w:ascii="Tahoma" w:hAnsi="Tahoma" w:cs="Tahoma"/>
          <w:b/>
          <w:sz w:val="20"/>
          <w:szCs w:val="20"/>
        </w:rPr>
      </w:pPr>
      <w:r>
        <w:rPr>
          <w:rFonts w:ascii="Tahoma" w:hAnsi="Tahoma" w:cs="Tahoma"/>
          <w:b/>
          <w:sz w:val="20"/>
          <w:szCs w:val="20"/>
        </w:rPr>
        <w:br w:type="page"/>
      </w:r>
    </w:p>
    <w:p w14:paraId="27C808E5" w14:textId="0F48773A"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rPr>
        <w:lastRenderedPageBreak/>
        <w:t xml:space="preserve">ANEXO I AO CONTRATO DE DEPÓSITO CELEBRADO ENTRE </w:t>
      </w:r>
      <w:r w:rsidR="008E4702">
        <w:rPr>
          <w:rFonts w:ascii="Tahoma" w:hAnsi="Tahoma" w:cs="Tahoma"/>
          <w:b/>
          <w:sz w:val="20"/>
          <w:szCs w:val="20"/>
        </w:rPr>
        <w:t>PARTE A</w:t>
      </w:r>
      <w:r w:rsidR="00A143F8" w:rsidRPr="000D4641">
        <w:rPr>
          <w:rFonts w:ascii="Tahoma" w:hAnsi="Tahoma" w:cs="Tahoma"/>
          <w:b/>
          <w:sz w:val="20"/>
          <w:szCs w:val="20"/>
        </w:rPr>
        <w:t xml:space="preserve">, </w:t>
      </w:r>
      <w:r w:rsidR="008E4702">
        <w:rPr>
          <w:rFonts w:ascii="Tahoma" w:hAnsi="Tahoma" w:cs="Tahoma"/>
          <w:b/>
          <w:sz w:val="20"/>
          <w:szCs w:val="20"/>
        </w:rPr>
        <w:t>PARTE B</w:t>
      </w:r>
      <w:r w:rsidRPr="000D4641">
        <w:rPr>
          <w:rFonts w:ascii="Tahoma" w:hAnsi="Tahoma" w:cs="Tahoma"/>
          <w:b/>
          <w:sz w:val="20"/>
          <w:szCs w:val="20"/>
        </w:rPr>
        <w:t xml:space="preserve"> 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r w:rsidRPr="000D4641">
        <w:rPr>
          <w:rStyle w:val="Refdenotaderodap"/>
          <w:rFonts w:ascii="Tahoma" w:hAnsi="Tahoma" w:cs="Tahoma"/>
          <w:b/>
          <w:sz w:val="20"/>
          <w:szCs w:val="20"/>
        </w:rPr>
        <w:footnoteReference w:id="2"/>
      </w:r>
      <w:r w:rsidR="00AE41B6">
        <w:rPr>
          <w:rFonts w:ascii="Tahoma" w:hAnsi="Tahoma" w:cs="Tahoma"/>
          <w:b/>
          <w:sz w:val="20"/>
          <w:szCs w:val="20"/>
        </w:rPr>
        <w:t xml:space="preserve"> – NOTIFICAÇÃO DE INVESTIMENTOS NÃO PROGRAMADOS</w:t>
      </w:r>
    </w:p>
    <w:p w14:paraId="400A071E" w14:textId="77777777" w:rsidR="00237696" w:rsidRPr="000D4641" w:rsidRDefault="00237696" w:rsidP="004E33C9">
      <w:pPr>
        <w:spacing w:after="0" w:line="360" w:lineRule="auto"/>
        <w:jc w:val="both"/>
        <w:rPr>
          <w:rFonts w:ascii="Tahoma" w:hAnsi="Tahoma" w:cs="Tahoma"/>
          <w:sz w:val="20"/>
          <w:szCs w:val="20"/>
        </w:rPr>
      </w:pPr>
    </w:p>
    <w:p w14:paraId="5BBFE024"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highlight w:val="lightGray"/>
        </w:rPr>
        <w:t>[Local e Data]</w:t>
      </w:r>
    </w:p>
    <w:p w14:paraId="6B06A18A" w14:textId="77777777" w:rsidR="00237696" w:rsidRPr="000D4641" w:rsidRDefault="00237696" w:rsidP="004E33C9">
      <w:pPr>
        <w:spacing w:after="0" w:line="360" w:lineRule="auto"/>
        <w:jc w:val="both"/>
        <w:rPr>
          <w:rFonts w:ascii="Tahoma" w:hAnsi="Tahoma" w:cs="Tahoma"/>
          <w:sz w:val="20"/>
          <w:szCs w:val="20"/>
        </w:rPr>
      </w:pPr>
    </w:p>
    <w:p w14:paraId="78700A83"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7D504CA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0C98C53C"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5BD3554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557C6840"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20B8541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5A7DCA78"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26CD4393"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2BA61A0C" w14:textId="77777777" w:rsidR="00237696" w:rsidRPr="000D4641" w:rsidRDefault="00237696" w:rsidP="004E33C9">
      <w:pPr>
        <w:spacing w:after="0" w:line="360" w:lineRule="auto"/>
        <w:jc w:val="both"/>
        <w:rPr>
          <w:rFonts w:ascii="Tahoma" w:hAnsi="Tahoma" w:cs="Tahoma"/>
          <w:sz w:val="20"/>
          <w:szCs w:val="20"/>
        </w:rPr>
      </w:pPr>
    </w:p>
    <w:p w14:paraId="1E42085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proofErr w:type="spellStart"/>
      <w:r w:rsidRPr="000D4641">
        <w:rPr>
          <w:rFonts w:ascii="Tahoma" w:hAnsi="Tahoma" w:cs="Tahoma"/>
          <w:sz w:val="20"/>
          <w:szCs w:val="20"/>
        </w:rPr>
        <w:t>de</w:t>
      </w:r>
      <w:proofErr w:type="spellEnd"/>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 BANCO SANTANDER (BRASIL) S.A. (“Contrato de Depósito”).</w:t>
      </w:r>
    </w:p>
    <w:p w14:paraId="6645C99D" w14:textId="77777777" w:rsidR="00237696" w:rsidRPr="000D4641" w:rsidRDefault="00237696" w:rsidP="004E33C9">
      <w:pPr>
        <w:spacing w:after="0" w:line="360" w:lineRule="auto"/>
        <w:jc w:val="both"/>
        <w:rPr>
          <w:rFonts w:ascii="Tahoma" w:hAnsi="Tahoma" w:cs="Tahoma"/>
          <w:sz w:val="20"/>
          <w:szCs w:val="20"/>
        </w:rPr>
      </w:pPr>
    </w:p>
    <w:p w14:paraId="1E548319" w14:textId="06F2B94C"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Terceira do Contrato de Depósito, solicitamos o investimento dos recursos depositados na Conta de Depósito nº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na ag.</w:t>
      </w:r>
      <w:r w:rsidR="00DD604C" w:rsidRPr="00DD604C">
        <w:rPr>
          <w:rFonts w:ascii="Tahoma" w:hAnsi="Tahoma" w:cs="Tahoma"/>
          <w:sz w:val="20"/>
          <w:szCs w:val="20"/>
        </w:rPr>
        <w:t xml:space="preserve"> </w:t>
      </w:r>
      <w:r w:rsidR="00DD604C" w:rsidRPr="000D4641">
        <w:rPr>
          <w:rFonts w:ascii="Tahoma" w:hAnsi="Tahoma" w:cs="Tahoma"/>
          <w:sz w:val="20"/>
          <w:szCs w:val="20"/>
        </w:rPr>
        <w:fldChar w:fldCharType="begin">
          <w:ffData>
            <w:name w:val="Texto106"/>
            <w:enabled/>
            <w:calcOnExit w:val="0"/>
            <w:textInput/>
          </w:ffData>
        </w:fldChar>
      </w:r>
      <w:r w:rsidR="00DD604C" w:rsidRPr="000D4641">
        <w:rPr>
          <w:rFonts w:ascii="Tahoma" w:hAnsi="Tahoma" w:cs="Tahoma"/>
          <w:sz w:val="20"/>
          <w:szCs w:val="20"/>
        </w:rPr>
        <w:instrText xml:space="preserve"> FORMTEXT </w:instrText>
      </w:r>
      <w:r w:rsidR="00DD604C" w:rsidRPr="000D4641">
        <w:rPr>
          <w:rFonts w:ascii="Tahoma" w:hAnsi="Tahoma" w:cs="Tahoma"/>
          <w:sz w:val="20"/>
          <w:szCs w:val="20"/>
        </w:rPr>
      </w:r>
      <w:r w:rsidR="00DD604C" w:rsidRPr="000D4641">
        <w:rPr>
          <w:rFonts w:ascii="Tahoma" w:hAnsi="Tahoma" w:cs="Tahoma"/>
          <w:sz w:val="20"/>
          <w:szCs w:val="20"/>
        </w:rPr>
        <w:fldChar w:fldCharType="separate"/>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fldChar w:fldCharType="end"/>
      </w:r>
      <w:r w:rsidRPr="000D4641">
        <w:rPr>
          <w:rFonts w:ascii="Tahoma" w:hAnsi="Tahoma" w:cs="Tahoma"/>
          <w:sz w:val="20"/>
          <w:szCs w:val="20"/>
        </w:rPr>
        <w:t>, conforme segue:</w:t>
      </w:r>
    </w:p>
    <w:p w14:paraId="2B36219D" w14:textId="77777777" w:rsidR="00237696" w:rsidRPr="000D4641" w:rsidRDefault="00237696" w:rsidP="004E33C9">
      <w:pPr>
        <w:spacing w:after="0" w:line="360" w:lineRule="auto"/>
        <w:jc w:val="both"/>
        <w:rPr>
          <w:rFonts w:ascii="Tahoma" w:hAnsi="Tahoma" w:cs="Tahoma"/>
          <w:sz w:val="20"/>
          <w:szCs w:val="20"/>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rsidR="00237696" w:rsidRPr="000D4641" w14:paraId="5658B2E4" w14:textId="77777777" w:rsidTr="00237696">
        <w:tc>
          <w:tcPr>
            <w:tcW w:w="6449" w:type="dxa"/>
          </w:tcPr>
          <w:p w14:paraId="56B43B1B" w14:textId="77777777"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rPr>
              <w:t xml:space="preserve">Tipo de Investimento: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5B4C680D"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b/>
                <w:sz w:val="20"/>
                <w:szCs w:val="20"/>
              </w:rPr>
              <w:t xml:space="preserve">Valor da aplicação: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tc>
        <w:tc>
          <w:tcPr>
            <w:tcW w:w="3119" w:type="dxa"/>
          </w:tcPr>
          <w:p w14:paraId="1D40B47C" w14:textId="77777777" w:rsidR="00237696" w:rsidRPr="000D4641" w:rsidRDefault="00237696" w:rsidP="004E33C9">
            <w:pPr>
              <w:spacing w:after="0" w:line="360" w:lineRule="auto"/>
              <w:jc w:val="both"/>
              <w:rPr>
                <w:rFonts w:ascii="Tahoma" w:hAnsi="Tahoma" w:cs="Tahoma"/>
                <w:sz w:val="20"/>
                <w:szCs w:val="20"/>
              </w:rPr>
            </w:pPr>
          </w:p>
        </w:tc>
      </w:tr>
    </w:tbl>
    <w:p w14:paraId="23D3B75C" w14:textId="77777777" w:rsidR="00237696" w:rsidRPr="000D4641" w:rsidRDefault="00237696" w:rsidP="004E33C9">
      <w:pPr>
        <w:spacing w:after="0" w:line="360" w:lineRule="auto"/>
        <w:jc w:val="both"/>
        <w:rPr>
          <w:rFonts w:ascii="Tahoma" w:hAnsi="Tahoma" w:cs="Tahoma"/>
          <w:sz w:val="20"/>
          <w:szCs w:val="20"/>
        </w:rPr>
      </w:pPr>
    </w:p>
    <w:p w14:paraId="0C2E18CB"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Atenciosamente,</w:t>
      </w:r>
    </w:p>
    <w:p w14:paraId="5F79EB73" w14:textId="77777777" w:rsidR="00237696" w:rsidRPr="000D4641" w:rsidRDefault="00237696" w:rsidP="004E33C9">
      <w:pPr>
        <w:spacing w:after="0" w:line="360" w:lineRule="auto"/>
        <w:jc w:val="both"/>
        <w:rPr>
          <w:rFonts w:ascii="Tahoma" w:hAnsi="Tahoma" w:cs="Tahoma"/>
          <w:sz w:val="20"/>
          <w:szCs w:val="20"/>
          <w:u w:val="single"/>
        </w:rPr>
      </w:pPr>
    </w:p>
    <w:p w14:paraId="634A9476"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3F2E4C1B" w14:textId="05A90C29"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p>
    <w:p w14:paraId="6E2A8E75" w14:textId="77777777" w:rsidR="00237696" w:rsidRPr="000D4641" w:rsidRDefault="00237696" w:rsidP="004E33C9">
      <w:pPr>
        <w:spacing w:after="0" w:line="360" w:lineRule="auto"/>
        <w:jc w:val="both"/>
        <w:rPr>
          <w:rFonts w:ascii="Tahoma" w:hAnsi="Tahoma" w:cs="Tahoma"/>
          <w:sz w:val="20"/>
          <w:szCs w:val="20"/>
          <w:u w:val="single"/>
        </w:rPr>
      </w:pPr>
    </w:p>
    <w:p w14:paraId="71A818DC"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w:t>
      </w:r>
    </w:p>
    <w:p w14:paraId="58CEA196" w14:textId="77777777" w:rsidR="00237696" w:rsidRPr="000D4641" w:rsidRDefault="00237696" w:rsidP="004E33C9">
      <w:pPr>
        <w:spacing w:after="0" w:line="360" w:lineRule="auto"/>
        <w:jc w:val="both"/>
        <w:rPr>
          <w:rFonts w:ascii="Tahoma" w:hAnsi="Tahoma" w:cs="Tahoma"/>
          <w:b/>
          <w:sz w:val="20"/>
          <w:szCs w:val="20"/>
          <w:highlight w:val="lightGray"/>
        </w:rPr>
      </w:pPr>
      <w:r w:rsidRPr="000D4641">
        <w:rPr>
          <w:rFonts w:ascii="Tahoma" w:hAnsi="Tahoma" w:cs="Tahoma"/>
          <w:b/>
          <w:sz w:val="20"/>
          <w:szCs w:val="20"/>
          <w:highlight w:val="lightGray"/>
        </w:rPr>
        <w:t>[</w:t>
      </w:r>
      <w:r w:rsidR="008E4702">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Fonts w:ascii="Tahoma" w:hAnsi="Tahoma" w:cs="Tahoma"/>
          <w:b/>
          <w:sz w:val="20"/>
          <w:szCs w:val="20"/>
          <w:highlight w:val="lightGray"/>
        </w:rPr>
        <w:br w:type="page"/>
      </w:r>
    </w:p>
    <w:p w14:paraId="0A19E677" w14:textId="15E144FE" w:rsidR="00237696" w:rsidRPr="000D4641" w:rsidRDefault="00A143F8" w:rsidP="004E33C9">
      <w:pPr>
        <w:spacing w:after="0" w:line="360" w:lineRule="auto"/>
        <w:jc w:val="both"/>
        <w:rPr>
          <w:rFonts w:ascii="Tahoma" w:hAnsi="Tahoma" w:cs="Tahoma"/>
          <w:b/>
          <w:sz w:val="20"/>
          <w:szCs w:val="20"/>
        </w:rPr>
      </w:pPr>
      <w:r w:rsidRPr="000D4641">
        <w:rPr>
          <w:rFonts w:ascii="Tahoma" w:hAnsi="Tahoma" w:cs="Tahoma"/>
          <w:b/>
          <w:sz w:val="20"/>
          <w:szCs w:val="20"/>
        </w:rPr>
        <w:lastRenderedPageBreak/>
        <w:t xml:space="preserve">ANEXO II AO CONTRATO DE DEPÓSITO CELEBRADO ENTRE </w:t>
      </w:r>
      <w:r w:rsidR="008E4702">
        <w:rPr>
          <w:rFonts w:ascii="Tahoma" w:hAnsi="Tahoma" w:cs="Tahoma"/>
          <w:b/>
          <w:sz w:val="20"/>
          <w:szCs w:val="20"/>
        </w:rPr>
        <w:t xml:space="preserve">PARTE A, PARTE </w:t>
      </w:r>
      <w:proofErr w:type="gramStart"/>
      <w:r w:rsidR="008E4702">
        <w:rPr>
          <w:rFonts w:ascii="Tahoma" w:hAnsi="Tahoma" w:cs="Tahoma"/>
          <w:b/>
          <w:sz w:val="20"/>
          <w:szCs w:val="20"/>
        </w:rPr>
        <w:t>B</w:t>
      </w:r>
      <w:r w:rsidRPr="000D4641">
        <w:rPr>
          <w:rFonts w:ascii="Tahoma" w:hAnsi="Tahoma" w:cs="Tahoma"/>
          <w:b/>
          <w:sz w:val="20"/>
          <w:szCs w:val="20"/>
        </w:rPr>
        <w:t xml:space="preserve">  E</w:t>
      </w:r>
      <w:proofErr w:type="gramEnd"/>
      <w:r w:rsidRPr="000D4641">
        <w:rPr>
          <w:rFonts w:ascii="Tahoma" w:hAnsi="Tahoma" w:cs="Tahoma"/>
          <w:b/>
          <w:sz w:val="20"/>
          <w:szCs w:val="20"/>
        </w:rPr>
        <w:t xml:space="preserv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r w:rsidR="00237696" w:rsidRPr="000D4641">
        <w:rPr>
          <w:rFonts w:ascii="Tahoma" w:hAnsi="Tahoma" w:cs="Tahoma"/>
          <w:b/>
          <w:sz w:val="20"/>
          <w:szCs w:val="20"/>
        </w:rPr>
        <w:t>.</w:t>
      </w:r>
      <w:r w:rsidR="00237696" w:rsidRPr="000D4641">
        <w:rPr>
          <w:rStyle w:val="Refdenotaderodap"/>
          <w:rFonts w:ascii="Tahoma" w:hAnsi="Tahoma" w:cs="Tahoma"/>
          <w:b/>
          <w:sz w:val="20"/>
          <w:szCs w:val="20"/>
        </w:rPr>
        <w:footnoteReference w:id="3"/>
      </w:r>
      <w:r w:rsidR="00AE41B6">
        <w:rPr>
          <w:rFonts w:ascii="Tahoma" w:hAnsi="Tahoma" w:cs="Tahoma"/>
          <w:b/>
          <w:sz w:val="20"/>
          <w:szCs w:val="20"/>
        </w:rPr>
        <w:t xml:space="preserve"> – NOTIFICAÇÃO DE MOVIMENTAÇÕES NÃO PROGRAMADAS</w:t>
      </w:r>
    </w:p>
    <w:p w14:paraId="1EAB1715" w14:textId="77777777" w:rsidR="00237696" w:rsidRPr="000D4641" w:rsidRDefault="00237696" w:rsidP="004E33C9">
      <w:pPr>
        <w:spacing w:after="0" w:line="360" w:lineRule="auto"/>
        <w:jc w:val="both"/>
        <w:rPr>
          <w:rFonts w:ascii="Tahoma" w:hAnsi="Tahoma" w:cs="Tahoma"/>
          <w:sz w:val="20"/>
          <w:szCs w:val="20"/>
        </w:rPr>
      </w:pPr>
    </w:p>
    <w:p w14:paraId="24A14EC8" w14:textId="77777777" w:rsidR="00237696" w:rsidRPr="000D4641" w:rsidRDefault="00237696" w:rsidP="004E33C9">
      <w:pPr>
        <w:spacing w:after="0" w:line="360" w:lineRule="auto"/>
        <w:jc w:val="both"/>
        <w:rPr>
          <w:rFonts w:ascii="Tahoma" w:hAnsi="Tahoma" w:cs="Tahoma"/>
          <w:sz w:val="20"/>
          <w:szCs w:val="20"/>
        </w:rPr>
      </w:pPr>
    </w:p>
    <w:p w14:paraId="5B581370" w14:textId="4FAE8C5C"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highlight w:val="lightGray"/>
        </w:rPr>
        <w:t>[Local e Data]</w:t>
      </w:r>
    </w:p>
    <w:p w14:paraId="5CEEA626" w14:textId="77777777" w:rsidR="00237696" w:rsidRPr="000D4641" w:rsidRDefault="00237696" w:rsidP="004E33C9">
      <w:pPr>
        <w:spacing w:after="0" w:line="360" w:lineRule="auto"/>
        <w:jc w:val="both"/>
        <w:rPr>
          <w:rFonts w:ascii="Tahoma" w:hAnsi="Tahoma" w:cs="Tahoma"/>
          <w:sz w:val="20"/>
          <w:szCs w:val="20"/>
        </w:rPr>
      </w:pPr>
    </w:p>
    <w:p w14:paraId="4A68E050"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3472351B"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1C6C10B2"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78C945D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5C8A413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3EF5E16F"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79D6271A"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27A71119"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4F47C146" w14:textId="77777777" w:rsidR="00237696" w:rsidRPr="000D4641" w:rsidRDefault="00237696" w:rsidP="004E33C9">
      <w:pPr>
        <w:spacing w:after="0" w:line="360" w:lineRule="auto"/>
        <w:jc w:val="both"/>
        <w:rPr>
          <w:rFonts w:ascii="Tahoma" w:hAnsi="Tahoma" w:cs="Tahoma"/>
          <w:sz w:val="20"/>
          <w:szCs w:val="20"/>
        </w:rPr>
      </w:pPr>
    </w:p>
    <w:p w14:paraId="0ECE886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proofErr w:type="spellStart"/>
      <w:r w:rsidRPr="000D4641">
        <w:rPr>
          <w:rFonts w:ascii="Tahoma" w:hAnsi="Tahoma" w:cs="Tahoma"/>
          <w:sz w:val="20"/>
          <w:szCs w:val="20"/>
        </w:rPr>
        <w:t>de</w:t>
      </w:r>
      <w:proofErr w:type="spellEnd"/>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e BANCO SANTANDER (BRASIL) S.A. (“Contrato de Depósito”).</w:t>
      </w:r>
    </w:p>
    <w:p w14:paraId="245489F4" w14:textId="77777777" w:rsidR="00237696" w:rsidRPr="000D4641" w:rsidRDefault="00237696" w:rsidP="004E33C9">
      <w:pPr>
        <w:pStyle w:val="Corpodetexto3"/>
        <w:spacing w:after="0" w:line="360" w:lineRule="auto"/>
        <w:rPr>
          <w:rFonts w:ascii="Tahoma" w:hAnsi="Tahoma" w:cs="Tahoma"/>
          <w:spacing w:val="10"/>
          <w:sz w:val="20"/>
          <w:szCs w:val="20"/>
        </w:rPr>
      </w:pPr>
    </w:p>
    <w:p w14:paraId="5A3D0CA3" w14:textId="28BB4B7D"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Quarta do Contrato de Depósito, solicitamos, por meio da presente, que sejam transferidos da conta depósito nº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na ag.</w:t>
      </w:r>
      <w:r w:rsidR="00DD604C">
        <w:rPr>
          <w:rFonts w:ascii="Tahoma" w:hAnsi="Tahoma" w:cs="Tahoma"/>
          <w:sz w:val="20"/>
          <w:szCs w:val="20"/>
        </w:rPr>
        <w:t xml:space="preserve"> </w:t>
      </w:r>
      <w:r w:rsidR="00DD604C" w:rsidRPr="000D4641">
        <w:rPr>
          <w:rFonts w:ascii="Tahoma" w:hAnsi="Tahoma" w:cs="Tahoma"/>
          <w:sz w:val="20"/>
          <w:szCs w:val="20"/>
        </w:rPr>
        <w:fldChar w:fldCharType="begin">
          <w:ffData>
            <w:name w:val="Texto106"/>
            <w:enabled/>
            <w:calcOnExit w:val="0"/>
            <w:textInput/>
          </w:ffData>
        </w:fldChar>
      </w:r>
      <w:r w:rsidR="00DD604C" w:rsidRPr="000D4641">
        <w:rPr>
          <w:rFonts w:ascii="Tahoma" w:hAnsi="Tahoma" w:cs="Tahoma"/>
          <w:sz w:val="20"/>
          <w:szCs w:val="20"/>
        </w:rPr>
        <w:instrText xml:space="preserve"> FORMTEXT </w:instrText>
      </w:r>
      <w:r w:rsidR="00DD604C" w:rsidRPr="000D4641">
        <w:rPr>
          <w:rFonts w:ascii="Tahoma" w:hAnsi="Tahoma" w:cs="Tahoma"/>
          <w:sz w:val="20"/>
          <w:szCs w:val="20"/>
        </w:rPr>
      </w:r>
      <w:r w:rsidR="00DD604C" w:rsidRPr="000D4641">
        <w:rPr>
          <w:rFonts w:ascii="Tahoma" w:hAnsi="Tahoma" w:cs="Tahoma"/>
          <w:sz w:val="20"/>
          <w:szCs w:val="20"/>
        </w:rPr>
        <w:fldChar w:fldCharType="separate"/>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fldChar w:fldCharType="end"/>
      </w:r>
      <w:r w:rsidRPr="000D4641">
        <w:rPr>
          <w:rFonts w:ascii="Tahoma" w:hAnsi="Tahoma" w:cs="Tahoma"/>
          <w:sz w:val="20"/>
          <w:szCs w:val="20"/>
        </w:rPr>
        <w:t xml:space="preserve"> para a conta corrente</w:t>
      </w:r>
      <w:r w:rsidR="00CB11A0">
        <w:rPr>
          <w:rFonts w:ascii="Tahoma" w:hAnsi="Tahoma" w:cs="Tahoma"/>
          <w:sz w:val="20"/>
          <w:szCs w:val="20"/>
        </w:rPr>
        <w:t xml:space="preserve"> no. </w:t>
      </w:r>
      <w:r w:rsidR="00CB11A0" w:rsidRPr="000D4641">
        <w:rPr>
          <w:rFonts w:ascii="Tahoma" w:hAnsi="Tahoma" w:cs="Tahoma"/>
          <w:sz w:val="20"/>
          <w:szCs w:val="20"/>
        </w:rPr>
        <w:fldChar w:fldCharType="begin">
          <w:ffData>
            <w:name w:val="Texto106"/>
            <w:enabled/>
            <w:calcOnExit w:val="0"/>
            <w:textInput/>
          </w:ffData>
        </w:fldChar>
      </w:r>
      <w:r w:rsidR="00CB11A0" w:rsidRPr="000D4641">
        <w:rPr>
          <w:rFonts w:ascii="Tahoma" w:hAnsi="Tahoma" w:cs="Tahoma"/>
          <w:sz w:val="20"/>
          <w:szCs w:val="20"/>
        </w:rPr>
        <w:instrText xml:space="preserve"> FORMTEXT </w:instrText>
      </w:r>
      <w:r w:rsidR="00CB11A0" w:rsidRPr="000D4641">
        <w:rPr>
          <w:rFonts w:ascii="Tahoma" w:hAnsi="Tahoma" w:cs="Tahoma"/>
          <w:sz w:val="20"/>
          <w:szCs w:val="20"/>
        </w:rPr>
      </w:r>
      <w:r w:rsidR="00CB11A0" w:rsidRPr="000D4641">
        <w:rPr>
          <w:rFonts w:ascii="Tahoma" w:hAnsi="Tahoma" w:cs="Tahoma"/>
          <w:sz w:val="20"/>
          <w:szCs w:val="20"/>
        </w:rPr>
        <w:fldChar w:fldCharType="separate"/>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sz w:val="20"/>
          <w:szCs w:val="20"/>
        </w:rPr>
        <w:fldChar w:fldCharType="end"/>
      </w:r>
      <w:r w:rsidRPr="000D4641">
        <w:rPr>
          <w:rFonts w:ascii="Tahoma" w:hAnsi="Tahoma" w:cs="Tahoma"/>
          <w:sz w:val="20"/>
          <w:szCs w:val="20"/>
        </w:rPr>
        <w:t xml:space="preserve">, </w:t>
      </w:r>
      <w:r w:rsidR="00CB11A0">
        <w:rPr>
          <w:rFonts w:ascii="Tahoma" w:hAnsi="Tahoma" w:cs="Tahoma"/>
          <w:sz w:val="20"/>
          <w:szCs w:val="20"/>
        </w:rPr>
        <w:t xml:space="preserve">agência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00CB11A0">
        <w:rPr>
          <w:rFonts w:ascii="Tahoma" w:hAnsi="Tahoma" w:cs="Tahoma"/>
          <w:sz w:val="20"/>
          <w:szCs w:val="20"/>
        </w:rPr>
        <w:t xml:space="preserve">, Banco </w:t>
      </w:r>
      <w:r w:rsidR="00CB11A0" w:rsidRPr="000D4641">
        <w:rPr>
          <w:rFonts w:ascii="Tahoma" w:hAnsi="Tahoma" w:cs="Tahoma"/>
          <w:sz w:val="20"/>
          <w:szCs w:val="20"/>
        </w:rPr>
        <w:fldChar w:fldCharType="begin">
          <w:ffData>
            <w:name w:val="Texto106"/>
            <w:enabled/>
            <w:calcOnExit w:val="0"/>
            <w:textInput/>
          </w:ffData>
        </w:fldChar>
      </w:r>
      <w:r w:rsidR="00CB11A0" w:rsidRPr="000D4641">
        <w:rPr>
          <w:rFonts w:ascii="Tahoma" w:hAnsi="Tahoma" w:cs="Tahoma"/>
          <w:sz w:val="20"/>
          <w:szCs w:val="20"/>
        </w:rPr>
        <w:instrText xml:space="preserve"> FORMTEXT </w:instrText>
      </w:r>
      <w:r w:rsidR="00CB11A0" w:rsidRPr="000D4641">
        <w:rPr>
          <w:rFonts w:ascii="Tahoma" w:hAnsi="Tahoma" w:cs="Tahoma"/>
          <w:sz w:val="20"/>
          <w:szCs w:val="20"/>
        </w:rPr>
      </w:r>
      <w:r w:rsidR="00CB11A0" w:rsidRPr="000D4641">
        <w:rPr>
          <w:rFonts w:ascii="Tahoma" w:hAnsi="Tahoma" w:cs="Tahoma"/>
          <w:sz w:val="20"/>
          <w:szCs w:val="20"/>
        </w:rPr>
        <w:fldChar w:fldCharType="separate"/>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sz w:val="20"/>
          <w:szCs w:val="20"/>
        </w:rPr>
        <w:fldChar w:fldCharType="end"/>
      </w:r>
      <w:r w:rsidR="00CB11A0">
        <w:rPr>
          <w:rFonts w:ascii="Tahoma" w:hAnsi="Tahoma" w:cs="Tahoma"/>
          <w:sz w:val="20"/>
          <w:szCs w:val="20"/>
        </w:rPr>
        <w:t xml:space="preserve">, no valor de </w:t>
      </w:r>
      <w:r w:rsidRPr="000D4641">
        <w:rPr>
          <w:rFonts w:ascii="Tahoma" w:hAnsi="Tahoma" w:cs="Tahoma"/>
          <w:sz w:val="20"/>
          <w:szCs w:val="20"/>
        </w:rPr>
        <w:t xml:space="preserve">R$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nesta data. </w:t>
      </w:r>
    </w:p>
    <w:p w14:paraId="731AAF7D" w14:textId="77777777" w:rsidR="00237696" w:rsidRPr="000D4641" w:rsidRDefault="00237696" w:rsidP="004E33C9">
      <w:pPr>
        <w:spacing w:after="0" w:line="360" w:lineRule="auto"/>
        <w:jc w:val="both"/>
        <w:rPr>
          <w:rFonts w:ascii="Tahoma" w:hAnsi="Tahoma" w:cs="Tahoma"/>
          <w:sz w:val="20"/>
          <w:szCs w:val="20"/>
        </w:rPr>
      </w:pPr>
    </w:p>
    <w:p w14:paraId="61CB4C4A"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Atenciosamente,</w:t>
      </w:r>
    </w:p>
    <w:p w14:paraId="4F3A92B7" w14:textId="77777777" w:rsidR="00237696" w:rsidRPr="000D4641" w:rsidRDefault="00237696" w:rsidP="004E33C9">
      <w:pPr>
        <w:spacing w:after="0" w:line="360" w:lineRule="auto"/>
        <w:jc w:val="both"/>
        <w:rPr>
          <w:rFonts w:ascii="Tahoma" w:hAnsi="Tahoma" w:cs="Tahoma"/>
          <w:sz w:val="20"/>
          <w:szCs w:val="20"/>
          <w:u w:val="single"/>
        </w:rPr>
      </w:pPr>
    </w:p>
    <w:p w14:paraId="151B5C89"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55B9B661"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p>
    <w:p w14:paraId="5096936F" w14:textId="77777777" w:rsidR="00237696" w:rsidRPr="000D4641" w:rsidRDefault="00237696" w:rsidP="004E33C9">
      <w:pPr>
        <w:spacing w:after="0" w:line="360" w:lineRule="auto"/>
        <w:jc w:val="both"/>
        <w:rPr>
          <w:rFonts w:ascii="Tahoma" w:hAnsi="Tahoma" w:cs="Tahoma"/>
          <w:b/>
          <w:sz w:val="20"/>
          <w:szCs w:val="20"/>
        </w:rPr>
      </w:pPr>
    </w:p>
    <w:p w14:paraId="3BA2EE41" w14:textId="77777777" w:rsidR="00237696" w:rsidRPr="000D4641" w:rsidRDefault="00237696" w:rsidP="004E33C9">
      <w:pPr>
        <w:spacing w:after="0" w:line="360" w:lineRule="auto"/>
        <w:jc w:val="both"/>
        <w:rPr>
          <w:rFonts w:ascii="Tahoma" w:hAnsi="Tahoma" w:cs="Tahoma"/>
          <w:b/>
          <w:sz w:val="20"/>
          <w:szCs w:val="20"/>
        </w:rPr>
      </w:pPr>
    </w:p>
    <w:p w14:paraId="749B00C9"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797A22AA" w14:textId="77777777"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highlight w:val="lightGray"/>
        </w:rPr>
        <w:t>[</w:t>
      </w:r>
      <w:r w:rsidR="008E4702">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Fonts w:ascii="Tahoma" w:hAnsi="Tahoma" w:cs="Tahoma"/>
          <w:b/>
          <w:sz w:val="20"/>
          <w:szCs w:val="20"/>
        </w:rPr>
        <w:br w:type="page"/>
      </w:r>
    </w:p>
    <w:p w14:paraId="58D36F94" w14:textId="69479E38" w:rsidR="007906DF" w:rsidRPr="00E1465D" w:rsidRDefault="007906DF" w:rsidP="007906DF">
      <w:pPr>
        <w:spacing w:after="0" w:line="360" w:lineRule="auto"/>
        <w:jc w:val="both"/>
        <w:rPr>
          <w:rFonts w:ascii="Tahoma" w:hAnsi="Tahoma" w:cs="Tahoma"/>
          <w:b/>
          <w:sz w:val="20"/>
          <w:szCs w:val="20"/>
        </w:rPr>
      </w:pPr>
      <w:r w:rsidRPr="00E1465D">
        <w:rPr>
          <w:rFonts w:ascii="Tahoma" w:hAnsi="Tahoma" w:cs="Tahoma"/>
          <w:b/>
          <w:sz w:val="20"/>
          <w:szCs w:val="20"/>
        </w:rPr>
        <w:lastRenderedPageBreak/>
        <w:t xml:space="preserve">ANEXO III AO CONTRATO DE DEPÓSITO CELEBRADO ENTRE PARTE A, PARTE B E BANCO SANTANDER (BRASIL) S.A. EM ___ DE _______ </w:t>
      </w:r>
      <w:proofErr w:type="spellStart"/>
      <w:r w:rsidRPr="00E1465D">
        <w:rPr>
          <w:rFonts w:ascii="Tahoma" w:hAnsi="Tahoma" w:cs="Tahoma"/>
          <w:b/>
          <w:sz w:val="20"/>
          <w:szCs w:val="20"/>
        </w:rPr>
        <w:t>DE</w:t>
      </w:r>
      <w:proofErr w:type="spellEnd"/>
      <w:r w:rsidRPr="00E1465D">
        <w:rPr>
          <w:rFonts w:ascii="Tahoma" w:hAnsi="Tahoma" w:cs="Tahoma"/>
          <w:b/>
          <w:sz w:val="20"/>
          <w:szCs w:val="20"/>
        </w:rPr>
        <w:t xml:space="preserve"> _____.</w:t>
      </w:r>
    </w:p>
    <w:p w14:paraId="7B8DC1ED" w14:textId="77777777" w:rsidR="007906DF" w:rsidRPr="00E1465D" w:rsidRDefault="007906DF" w:rsidP="007906DF">
      <w:pPr>
        <w:spacing w:after="0" w:line="360" w:lineRule="auto"/>
        <w:jc w:val="both"/>
        <w:rPr>
          <w:rFonts w:ascii="Tahoma" w:hAnsi="Tahoma" w:cs="Tahoma"/>
          <w:b/>
          <w:sz w:val="20"/>
          <w:szCs w:val="20"/>
        </w:rPr>
      </w:pPr>
    </w:p>
    <w:p w14:paraId="54BC9CDF" w14:textId="62BE6FDD"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i/>
          <w:sz w:val="20"/>
          <w:szCs w:val="20"/>
          <w:highlight w:val="lightGray"/>
        </w:rPr>
        <w:t>[Local e Data]</w:t>
      </w:r>
    </w:p>
    <w:p w14:paraId="57845F71" w14:textId="77777777" w:rsidR="007906DF" w:rsidRPr="00E1465D" w:rsidRDefault="007906DF" w:rsidP="007906DF">
      <w:pPr>
        <w:spacing w:after="0" w:line="360" w:lineRule="auto"/>
        <w:jc w:val="both"/>
        <w:rPr>
          <w:rFonts w:ascii="Tahoma" w:hAnsi="Tahoma" w:cs="Tahoma"/>
          <w:sz w:val="20"/>
          <w:szCs w:val="20"/>
        </w:rPr>
      </w:pPr>
    </w:p>
    <w:p w14:paraId="07254C8A" w14:textId="0C4E68E4" w:rsidR="007906DF" w:rsidRPr="00E1465D" w:rsidRDefault="007906DF" w:rsidP="007906DF">
      <w:pPr>
        <w:spacing w:after="0" w:line="360" w:lineRule="auto"/>
        <w:jc w:val="both"/>
        <w:rPr>
          <w:rFonts w:ascii="Tahoma" w:hAnsi="Tahoma" w:cs="Tahoma"/>
          <w:b/>
          <w:i/>
          <w:sz w:val="20"/>
          <w:szCs w:val="20"/>
        </w:rPr>
      </w:pPr>
      <w:r w:rsidRPr="00E1465D">
        <w:rPr>
          <w:rFonts w:ascii="Tahoma" w:hAnsi="Tahoma" w:cs="Tahoma"/>
          <w:b/>
          <w:i/>
          <w:sz w:val="20"/>
          <w:szCs w:val="20"/>
        </w:rPr>
        <w:t>Lista de Pessoas Autorizadas da PARTE A</w:t>
      </w:r>
    </w:p>
    <w:p w14:paraId="371AA974" w14:textId="77777777" w:rsidR="007906DF" w:rsidRPr="00E1465D" w:rsidRDefault="007906DF" w:rsidP="007906DF">
      <w:pPr>
        <w:spacing w:after="0" w:line="360" w:lineRule="auto"/>
        <w:jc w:val="both"/>
        <w:rPr>
          <w:rFonts w:ascii="Tahoma" w:hAnsi="Tahoma" w:cs="Tahoma"/>
          <w:i/>
          <w:sz w:val="20"/>
          <w:szCs w:val="20"/>
        </w:rPr>
      </w:pPr>
    </w:p>
    <w:p w14:paraId="44D2928D" w14:textId="14E38A94" w:rsidR="007906DF" w:rsidRPr="00E1465D" w:rsidRDefault="007906DF" w:rsidP="007906DF">
      <w:pPr>
        <w:pStyle w:val="PargrafodaLista"/>
        <w:numPr>
          <w:ilvl w:val="0"/>
          <w:numId w:val="5"/>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utilizando-se dos poderes atribuídos ao USUÁRIO MASTER, realizar a administração de usuários no Portal Escrow, incluir e excluir novos usuários e definir perfis de acesso; (b)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em conjunto</w:t>
      </w:r>
      <w:r w:rsidRPr="00E1465D">
        <w:rPr>
          <w:rFonts w:ascii="Tahoma" w:hAnsi="Tahoma" w:cs="Tahoma"/>
          <w:sz w:val="20"/>
          <w:szCs w:val="20"/>
        </w:rPr>
        <w:fldChar w:fldCharType="end"/>
      </w:r>
      <w:r w:rsidRPr="00E1465D">
        <w:rPr>
          <w:rFonts w:ascii="Tahoma" w:hAnsi="Tahoma" w:cs="Tahoma"/>
          <w:sz w:val="20"/>
          <w:szCs w:val="20"/>
        </w:rPr>
        <w:t xml:space="preserve"> (</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2 (duas)</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(c) consultar relatórios de posições e extratos da Conta de Depósito, nos termos da 3.6 do Contrato; e (d) receber notificações e comunicações, nos termos da Cláusula Oitava do Contrato:</w:t>
      </w:r>
    </w:p>
    <w:p w14:paraId="78481585" w14:textId="77777777" w:rsidR="007906DF" w:rsidRPr="00E1465D" w:rsidRDefault="007906DF" w:rsidP="002C0F9C">
      <w:pPr>
        <w:pStyle w:val="PargrafodaLista"/>
        <w:tabs>
          <w:tab w:val="left" w:pos="426"/>
        </w:tabs>
        <w:spacing w:after="0" w:line="360" w:lineRule="auto"/>
        <w:ind w:left="0"/>
        <w:jc w:val="both"/>
        <w:rPr>
          <w:rFonts w:ascii="Tahoma" w:hAnsi="Tahoma" w:cs="Tahoma"/>
          <w:i/>
          <w:sz w:val="20"/>
          <w:szCs w:val="20"/>
        </w:rPr>
      </w:pPr>
    </w:p>
    <w:p w14:paraId="6CF65D6F" w14:textId="77777777" w:rsidR="007906DF" w:rsidRPr="00E1465D" w:rsidRDefault="007906DF" w:rsidP="007906DF">
      <w:pPr>
        <w:numPr>
          <w:ilvl w:val="0"/>
          <w:numId w:val="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Marcelo Vieira dos Santos</w:t>
      </w:r>
    </w:p>
    <w:p w14:paraId="53F7AD7B"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870.999.507-20</w:t>
      </w:r>
    </w:p>
    <w:p w14:paraId="426B5426" w14:textId="3ED66C3E"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08139699-6</w:t>
      </w:r>
    </w:p>
    <w:p w14:paraId="2A881424" w14:textId="43036323"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52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417976D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Telefone: (21) 3211-6166 </w:t>
      </w:r>
    </w:p>
    <w:p w14:paraId="6BD177DD" w14:textId="2E5367D7"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2" w:history="1">
        <w:r w:rsidRPr="005A7E7B">
          <w:rPr>
            <w:rStyle w:val="Hyperlink"/>
            <w:rFonts w:ascii="Tahoma" w:hAnsi="Tahoma" w:cs="Tahoma"/>
            <w:sz w:val="20"/>
            <w:szCs w:val="20"/>
          </w:rPr>
          <w:t>marcelo.santos@invepar.com.br</w:t>
        </w:r>
      </w:hyperlink>
    </w:p>
    <w:p w14:paraId="2D22CC07" w14:textId="77777777" w:rsidR="007906DF" w:rsidRPr="005A7E7B" w:rsidRDefault="007906DF" w:rsidP="007906DF">
      <w:pPr>
        <w:spacing w:after="0" w:line="320" w:lineRule="exact"/>
        <w:jc w:val="both"/>
        <w:rPr>
          <w:rFonts w:ascii="Tahoma" w:hAnsi="Tahoma" w:cs="Tahoma"/>
          <w:sz w:val="20"/>
          <w:szCs w:val="20"/>
        </w:rPr>
      </w:pPr>
    </w:p>
    <w:p w14:paraId="6486F18B" w14:textId="50C37F44"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76F63D93"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5568A8A0" w14:textId="77777777" w:rsidR="007906DF" w:rsidRPr="00E1465D" w:rsidRDefault="007906DF" w:rsidP="007906DF">
      <w:pPr>
        <w:numPr>
          <w:ilvl w:val="0"/>
          <w:numId w:val="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 xml:space="preserve">Nome completo: </w:t>
      </w:r>
      <w:proofErr w:type="spellStart"/>
      <w:r w:rsidRPr="00E1465D">
        <w:rPr>
          <w:rFonts w:ascii="Tahoma" w:hAnsi="Tahoma" w:cs="Tahoma"/>
          <w:sz w:val="20"/>
          <w:szCs w:val="20"/>
        </w:rPr>
        <w:t>Indira</w:t>
      </w:r>
      <w:proofErr w:type="spellEnd"/>
      <w:r w:rsidRPr="00E1465D">
        <w:rPr>
          <w:rFonts w:ascii="Tahoma" w:hAnsi="Tahoma" w:cs="Tahoma"/>
          <w:sz w:val="20"/>
          <w:szCs w:val="20"/>
        </w:rPr>
        <w:t xml:space="preserve"> Hashimoto Macedo</w:t>
      </w:r>
    </w:p>
    <w:p w14:paraId="4B5A524D"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088.781.897-82</w:t>
      </w:r>
    </w:p>
    <w:p w14:paraId="2B19E854" w14:textId="73FEFCA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07456581-80</w:t>
      </w:r>
    </w:p>
    <w:p w14:paraId="1BF2AF11" w14:textId="0B355D13"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52 salas 3001/3002 – Centro </w:t>
      </w:r>
      <w:r w:rsidR="00831AA6">
        <w:rPr>
          <w:rFonts w:ascii="Tahoma" w:hAnsi="Tahoma" w:cs="Tahoma"/>
          <w:sz w:val="20"/>
          <w:szCs w:val="20"/>
        </w:rPr>
        <w:t xml:space="preserve">– </w:t>
      </w:r>
      <w:r w:rsidRPr="00E1465D">
        <w:rPr>
          <w:rFonts w:ascii="Tahoma" w:hAnsi="Tahoma" w:cs="Tahoma"/>
          <w:sz w:val="20"/>
          <w:szCs w:val="20"/>
        </w:rPr>
        <w:t>Rio de Janeiro/RJ</w:t>
      </w:r>
    </w:p>
    <w:p w14:paraId="4832DCC4"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2211-1330</w:t>
      </w:r>
    </w:p>
    <w:p w14:paraId="624C30E1" w14:textId="7ECD4782"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3" w:history="1">
        <w:r w:rsidRPr="005A7E7B">
          <w:rPr>
            <w:rStyle w:val="Hyperlink"/>
            <w:rFonts w:ascii="Tahoma" w:hAnsi="Tahoma" w:cs="Tahoma"/>
            <w:sz w:val="20"/>
            <w:szCs w:val="20"/>
          </w:rPr>
          <w:t>indira.macedo@invepar.com.br</w:t>
        </w:r>
      </w:hyperlink>
      <w:r w:rsidRPr="005A7E7B">
        <w:rPr>
          <w:rFonts w:ascii="Tahoma" w:hAnsi="Tahoma" w:cs="Tahoma"/>
          <w:sz w:val="20"/>
          <w:szCs w:val="20"/>
        </w:rPr>
        <w:t xml:space="preserve"> </w:t>
      </w:r>
    </w:p>
    <w:p w14:paraId="5D4F729C" w14:textId="77777777" w:rsidR="007906DF" w:rsidRPr="005A7E7B" w:rsidRDefault="007906DF" w:rsidP="007906DF">
      <w:pPr>
        <w:spacing w:after="0" w:line="320" w:lineRule="exact"/>
        <w:jc w:val="both"/>
        <w:rPr>
          <w:rFonts w:ascii="Tahoma" w:hAnsi="Tahoma" w:cs="Tahoma"/>
          <w:sz w:val="20"/>
          <w:szCs w:val="20"/>
        </w:rPr>
      </w:pPr>
    </w:p>
    <w:p w14:paraId="24A11C3D" w14:textId="243D35DF"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5B48785D" w14:textId="77777777" w:rsidR="007906DF" w:rsidRPr="00E1465D" w:rsidRDefault="007906DF" w:rsidP="007906DF">
      <w:pPr>
        <w:spacing w:after="0" w:line="360" w:lineRule="auto"/>
        <w:jc w:val="both"/>
        <w:rPr>
          <w:rFonts w:ascii="Tahoma" w:hAnsi="Tahoma" w:cs="Tahoma"/>
          <w:sz w:val="20"/>
          <w:szCs w:val="20"/>
        </w:rPr>
      </w:pPr>
    </w:p>
    <w:p w14:paraId="22BB22B8" w14:textId="19404605" w:rsidR="007906DF" w:rsidRPr="00831AA6" w:rsidRDefault="007906DF" w:rsidP="002C0F9C">
      <w:pPr>
        <w:pStyle w:val="PargrafodaLista"/>
        <w:numPr>
          <w:ilvl w:val="0"/>
          <w:numId w:val="5"/>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em conjunto</w:t>
      </w:r>
      <w:r w:rsidRPr="00E1465D">
        <w:rPr>
          <w:rFonts w:ascii="Tahoma" w:hAnsi="Tahoma" w:cs="Tahoma"/>
          <w:sz w:val="20"/>
          <w:szCs w:val="20"/>
        </w:rPr>
        <w:fldChar w:fldCharType="end"/>
      </w:r>
      <w:r w:rsidRPr="00E1465D">
        <w:rPr>
          <w:rFonts w:ascii="Tahoma" w:hAnsi="Tahoma" w:cs="Tahoma"/>
          <w:sz w:val="20"/>
          <w:szCs w:val="20"/>
        </w:rPr>
        <w:t>(</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2 (duas)</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730A3448" w14:textId="77777777" w:rsidR="00831AA6" w:rsidRPr="00E1465D" w:rsidRDefault="00831AA6" w:rsidP="002C0F9C">
      <w:pPr>
        <w:pStyle w:val="PargrafodaLista"/>
        <w:tabs>
          <w:tab w:val="left" w:pos="426"/>
        </w:tabs>
        <w:spacing w:after="0" w:line="360" w:lineRule="auto"/>
        <w:ind w:left="0"/>
        <w:jc w:val="both"/>
        <w:rPr>
          <w:rFonts w:ascii="Tahoma" w:hAnsi="Tahoma" w:cs="Tahoma"/>
          <w:i/>
          <w:sz w:val="20"/>
          <w:szCs w:val="20"/>
        </w:rPr>
      </w:pPr>
    </w:p>
    <w:p w14:paraId="1CE12EBA"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Marcelo Vieira dos Santos</w:t>
      </w:r>
    </w:p>
    <w:p w14:paraId="568673F5"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870.999.507-20</w:t>
      </w:r>
    </w:p>
    <w:p w14:paraId="05CA563D" w14:textId="51CAF66C"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08139699-6</w:t>
      </w:r>
    </w:p>
    <w:p w14:paraId="3E5B0C45" w14:textId="725C677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45F2900D"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Telefone: (21) 3211-6166 </w:t>
      </w:r>
    </w:p>
    <w:p w14:paraId="058D2C86" w14:textId="7B6725E3"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4" w:history="1">
        <w:r w:rsidRPr="005A7E7B">
          <w:rPr>
            <w:rStyle w:val="Hyperlink"/>
            <w:rFonts w:ascii="Tahoma" w:hAnsi="Tahoma" w:cs="Tahoma"/>
            <w:sz w:val="20"/>
            <w:szCs w:val="20"/>
          </w:rPr>
          <w:t>marcelo.santos@invepar.com.br</w:t>
        </w:r>
      </w:hyperlink>
    </w:p>
    <w:p w14:paraId="438CDD41" w14:textId="77777777" w:rsidR="007906DF" w:rsidRPr="005A7E7B" w:rsidRDefault="007906DF" w:rsidP="007906DF">
      <w:pPr>
        <w:spacing w:after="0" w:line="320" w:lineRule="exact"/>
        <w:jc w:val="both"/>
        <w:rPr>
          <w:rFonts w:ascii="Tahoma" w:hAnsi="Tahoma" w:cs="Tahoma"/>
          <w:sz w:val="20"/>
          <w:szCs w:val="20"/>
        </w:rPr>
      </w:pPr>
    </w:p>
    <w:p w14:paraId="3FBC64A6" w14:textId="3F256D33"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9DB218F"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4CD9C1DB"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 xml:space="preserve">Nome completo: </w:t>
      </w:r>
      <w:proofErr w:type="spellStart"/>
      <w:r w:rsidRPr="00E1465D">
        <w:rPr>
          <w:rFonts w:ascii="Tahoma" w:hAnsi="Tahoma" w:cs="Tahoma"/>
          <w:sz w:val="20"/>
          <w:szCs w:val="20"/>
        </w:rPr>
        <w:t>Indira</w:t>
      </w:r>
      <w:proofErr w:type="spellEnd"/>
      <w:r w:rsidRPr="00E1465D">
        <w:rPr>
          <w:rFonts w:ascii="Tahoma" w:hAnsi="Tahoma" w:cs="Tahoma"/>
          <w:sz w:val="20"/>
          <w:szCs w:val="20"/>
        </w:rPr>
        <w:t xml:space="preserve"> Hashimoto Macedo</w:t>
      </w:r>
    </w:p>
    <w:p w14:paraId="0479353F"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088.781.897-82</w:t>
      </w:r>
    </w:p>
    <w:p w14:paraId="58EED163" w14:textId="5DF974ED"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07456581-80</w:t>
      </w:r>
    </w:p>
    <w:p w14:paraId="5CE3B335" w14:textId="4607935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265ED5D7"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2211-1330</w:t>
      </w:r>
    </w:p>
    <w:p w14:paraId="1F3E6DED" w14:textId="2EE6863E"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5" w:history="1">
        <w:r w:rsidRPr="005A7E7B">
          <w:rPr>
            <w:rStyle w:val="Hyperlink"/>
            <w:rFonts w:ascii="Tahoma" w:hAnsi="Tahoma" w:cs="Tahoma"/>
            <w:sz w:val="20"/>
            <w:szCs w:val="20"/>
          </w:rPr>
          <w:t>indira.macedo@invepar.com.br</w:t>
        </w:r>
      </w:hyperlink>
      <w:r w:rsidRPr="005A7E7B">
        <w:rPr>
          <w:rFonts w:ascii="Tahoma" w:hAnsi="Tahoma" w:cs="Tahoma"/>
          <w:sz w:val="20"/>
          <w:szCs w:val="20"/>
        </w:rPr>
        <w:t xml:space="preserve"> </w:t>
      </w:r>
    </w:p>
    <w:p w14:paraId="3DA48CCF" w14:textId="77777777" w:rsidR="007906DF" w:rsidRPr="005A7E7B" w:rsidRDefault="007906DF" w:rsidP="007906DF">
      <w:pPr>
        <w:spacing w:after="0" w:line="320" w:lineRule="exact"/>
        <w:jc w:val="both"/>
        <w:rPr>
          <w:rFonts w:ascii="Tahoma" w:hAnsi="Tahoma" w:cs="Tahoma"/>
          <w:sz w:val="20"/>
          <w:szCs w:val="20"/>
        </w:rPr>
      </w:pPr>
    </w:p>
    <w:p w14:paraId="18D9C036" w14:textId="5CB8CEC4"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38E111AA" w14:textId="77777777" w:rsidR="007906DF" w:rsidRPr="00E1465D" w:rsidRDefault="007906DF" w:rsidP="007906DF">
      <w:pPr>
        <w:spacing w:after="0" w:line="360" w:lineRule="auto"/>
        <w:jc w:val="both"/>
        <w:rPr>
          <w:rFonts w:ascii="Tahoma" w:hAnsi="Tahoma" w:cs="Tahoma"/>
          <w:sz w:val="20"/>
          <w:szCs w:val="20"/>
        </w:rPr>
      </w:pPr>
    </w:p>
    <w:p w14:paraId="0DB7268C"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Nilton Cesar de Oliveira Pimentel</w:t>
      </w:r>
    </w:p>
    <w:p w14:paraId="652EBD49"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051.915.296-42</w:t>
      </w:r>
    </w:p>
    <w:p w14:paraId="464E9450" w14:textId="2BAB87D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113679-19</w:t>
      </w:r>
    </w:p>
    <w:p w14:paraId="4F9C9787" w14:textId="6E87B8F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w:t>
      </w:r>
      <w:r w:rsidRPr="00E1465D">
        <w:rPr>
          <w:rFonts w:ascii="Tahoma" w:hAnsi="Tahoma" w:cs="Tahoma"/>
          <w:sz w:val="20"/>
          <w:szCs w:val="20"/>
        </w:rPr>
        <w:t xml:space="preserve"> Rio de Janeiro/RJ</w:t>
      </w:r>
    </w:p>
    <w:p w14:paraId="456E0769"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2211-1365</w:t>
      </w:r>
    </w:p>
    <w:p w14:paraId="291F1A2B" w14:textId="230C60E7"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6" w:history="1">
        <w:r w:rsidRPr="005A7E7B">
          <w:rPr>
            <w:rStyle w:val="Hyperlink"/>
            <w:rFonts w:ascii="Tahoma" w:hAnsi="Tahoma" w:cs="Tahoma"/>
            <w:sz w:val="20"/>
            <w:szCs w:val="20"/>
          </w:rPr>
          <w:t>nilton.pimentel@invepar.com.br</w:t>
        </w:r>
      </w:hyperlink>
    </w:p>
    <w:p w14:paraId="2A79F5AF" w14:textId="77777777" w:rsidR="007906DF" w:rsidRPr="005A7E7B" w:rsidRDefault="007906DF" w:rsidP="007906DF">
      <w:pPr>
        <w:spacing w:after="0" w:line="320" w:lineRule="exact"/>
        <w:jc w:val="both"/>
        <w:rPr>
          <w:rFonts w:ascii="Tahoma" w:hAnsi="Tahoma" w:cs="Tahoma"/>
          <w:sz w:val="20"/>
          <w:szCs w:val="20"/>
        </w:rPr>
      </w:pPr>
    </w:p>
    <w:p w14:paraId="2D5D0A00" w14:textId="7FBB8E9B" w:rsidR="007906DF" w:rsidRPr="00E1465D" w:rsidRDefault="007906DF" w:rsidP="002C0F9C">
      <w:pPr>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B5711EE" w14:textId="655577DE" w:rsidR="007906DF" w:rsidRPr="00E1465D" w:rsidRDefault="007906DF" w:rsidP="007906DF">
      <w:pPr>
        <w:pStyle w:val="PargrafodaLista"/>
        <w:numPr>
          <w:ilvl w:val="0"/>
          <w:numId w:val="5"/>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incluir </w:t>
      </w:r>
      <w:r w:rsidRPr="00E1465D">
        <w:rPr>
          <w:rFonts w:ascii="Tahoma" w:hAnsi="Tahoma" w:cs="Tahoma"/>
          <w:b/>
          <w:i/>
          <w:sz w:val="20"/>
          <w:szCs w:val="20"/>
        </w:rPr>
        <w:t>instruções de movimentação/investimento</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1AE45FA2" w14:textId="77777777" w:rsidR="007906DF" w:rsidRPr="00E1465D" w:rsidRDefault="007906DF" w:rsidP="002C0F9C">
      <w:pPr>
        <w:pStyle w:val="PargrafodaLista"/>
        <w:tabs>
          <w:tab w:val="left" w:pos="426"/>
        </w:tabs>
        <w:spacing w:after="0" w:line="360" w:lineRule="auto"/>
        <w:ind w:left="0"/>
        <w:jc w:val="both"/>
        <w:rPr>
          <w:rFonts w:ascii="Tahoma" w:hAnsi="Tahoma" w:cs="Tahoma"/>
          <w:i/>
          <w:sz w:val="20"/>
          <w:szCs w:val="20"/>
        </w:rPr>
      </w:pPr>
    </w:p>
    <w:p w14:paraId="1B7C1CB1" w14:textId="77777777" w:rsidR="007906DF" w:rsidRPr="00E1465D" w:rsidRDefault="007906DF" w:rsidP="007906DF">
      <w:pPr>
        <w:pStyle w:val="PargrafodaLista"/>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 xml:space="preserve">Nome completo: Vitor </w:t>
      </w:r>
      <w:proofErr w:type="spellStart"/>
      <w:r w:rsidRPr="00E1465D">
        <w:rPr>
          <w:rFonts w:ascii="Tahoma" w:hAnsi="Tahoma" w:cs="Tahoma"/>
          <w:sz w:val="20"/>
          <w:szCs w:val="20"/>
        </w:rPr>
        <w:t>Venancio</w:t>
      </w:r>
      <w:proofErr w:type="spellEnd"/>
      <w:r w:rsidRPr="00E1465D">
        <w:rPr>
          <w:rFonts w:ascii="Tahoma" w:hAnsi="Tahoma" w:cs="Tahoma"/>
          <w:sz w:val="20"/>
          <w:szCs w:val="20"/>
        </w:rPr>
        <w:t xml:space="preserve"> Silva</w:t>
      </w:r>
    </w:p>
    <w:p w14:paraId="18D99D04"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107.520.507-70</w:t>
      </w:r>
    </w:p>
    <w:p w14:paraId="03657E5B" w14:textId="67CEF45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13.124.821-3</w:t>
      </w:r>
    </w:p>
    <w:p w14:paraId="67AD2A8B" w14:textId="0980213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w:t>
      </w:r>
      <w:r w:rsidRPr="00E1465D">
        <w:rPr>
          <w:rFonts w:ascii="Tahoma" w:hAnsi="Tahoma" w:cs="Tahoma"/>
          <w:sz w:val="20"/>
          <w:szCs w:val="20"/>
        </w:rPr>
        <w:t xml:space="preserve"> Rio de Janeiro/RJ</w:t>
      </w:r>
    </w:p>
    <w:p w14:paraId="79460D41"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2111-2278</w:t>
      </w:r>
    </w:p>
    <w:p w14:paraId="5ACECE67" w14:textId="0D37552B"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lastRenderedPageBreak/>
        <w:t>Email</w:t>
      </w:r>
      <w:proofErr w:type="spellEnd"/>
      <w:r w:rsidRPr="005A7E7B">
        <w:rPr>
          <w:rFonts w:ascii="Tahoma" w:hAnsi="Tahoma" w:cs="Tahoma"/>
          <w:sz w:val="20"/>
          <w:szCs w:val="20"/>
        </w:rPr>
        <w:t xml:space="preserve">: </w:t>
      </w:r>
      <w:hyperlink r:id="rId17" w:history="1">
        <w:r w:rsidRPr="005A7E7B">
          <w:rPr>
            <w:rStyle w:val="Hyperlink"/>
            <w:rFonts w:ascii="Tahoma" w:hAnsi="Tahoma" w:cs="Tahoma"/>
            <w:sz w:val="20"/>
            <w:szCs w:val="20"/>
          </w:rPr>
          <w:t>vitor.silva@invepar.com.br</w:t>
        </w:r>
      </w:hyperlink>
    </w:p>
    <w:p w14:paraId="1ECB10D0" w14:textId="77777777" w:rsidR="007906DF" w:rsidRPr="005A7E7B" w:rsidRDefault="007906DF" w:rsidP="007906DF">
      <w:pPr>
        <w:spacing w:after="0" w:line="320" w:lineRule="exact"/>
        <w:jc w:val="both"/>
        <w:rPr>
          <w:rFonts w:ascii="Tahoma" w:hAnsi="Tahoma" w:cs="Tahoma"/>
          <w:sz w:val="20"/>
          <w:szCs w:val="20"/>
        </w:rPr>
      </w:pPr>
    </w:p>
    <w:p w14:paraId="70410B8C" w14:textId="4635977A"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101040E"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5A453E53" w14:textId="77777777" w:rsidR="007906DF" w:rsidRPr="00E1465D" w:rsidRDefault="007906DF" w:rsidP="007906DF">
      <w:pPr>
        <w:pStyle w:val="PargrafodaLista"/>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Denise Conceição Silva</w:t>
      </w:r>
    </w:p>
    <w:p w14:paraId="389FAF63" w14:textId="77777777" w:rsidR="00831AA6" w:rsidRDefault="007906DF" w:rsidP="007906DF">
      <w:pPr>
        <w:spacing w:after="0" w:line="240" w:lineRule="auto"/>
        <w:rPr>
          <w:rFonts w:ascii="Tahoma" w:hAnsi="Tahoma" w:cs="Tahoma"/>
          <w:sz w:val="20"/>
          <w:szCs w:val="20"/>
        </w:rPr>
      </w:pPr>
      <w:r w:rsidRPr="00E1465D">
        <w:rPr>
          <w:rFonts w:ascii="Tahoma" w:hAnsi="Tahoma" w:cs="Tahoma"/>
          <w:sz w:val="20"/>
          <w:szCs w:val="20"/>
        </w:rPr>
        <w:t>CPF: 107.920.257-92</w:t>
      </w:r>
    </w:p>
    <w:p w14:paraId="2D74CFEB" w14:textId="1388227D" w:rsidR="007906DF" w:rsidRPr="002C0F9C" w:rsidRDefault="007906DF" w:rsidP="007906DF">
      <w:pPr>
        <w:spacing w:after="0" w:line="240" w:lineRule="auto"/>
        <w:rPr>
          <w:rFonts w:ascii="Tahoma" w:eastAsia="Times New Roman" w:hAnsi="Tahoma" w:cs="Tahoma"/>
          <w:sz w:val="20"/>
          <w:szCs w:val="20"/>
          <w:lang w:eastAsia="pt-BR"/>
        </w:rPr>
      </w:pPr>
      <w:r w:rsidRPr="00E1465D">
        <w:rPr>
          <w:rFonts w:ascii="Tahoma" w:hAnsi="Tahoma" w:cs="Tahoma"/>
          <w:sz w:val="20"/>
          <w:szCs w:val="20"/>
        </w:rPr>
        <w:t>RG: 13056613-6</w:t>
      </w:r>
    </w:p>
    <w:p w14:paraId="75593512" w14:textId="57DB9C4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 xml:space="preserve">– </w:t>
      </w:r>
      <w:r w:rsidRPr="00E1465D">
        <w:rPr>
          <w:rFonts w:ascii="Tahoma" w:hAnsi="Tahoma" w:cs="Tahoma"/>
          <w:sz w:val="20"/>
          <w:szCs w:val="20"/>
        </w:rPr>
        <w:t>Rio de Janeiro/RJ</w:t>
      </w:r>
    </w:p>
    <w:p w14:paraId="7A55F769"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3211-6598</w:t>
      </w:r>
    </w:p>
    <w:p w14:paraId="4F016B5C" w14:textId="74A45E4A"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8" w:history="1">
        <w:r w:rsidRPr="005A7E7B">
          <w:rPr>
            <w:rStyle w:val="Hyperlink"/>
            <w:rFonts w:ascii="Tahoma" w:hAnsi="Tahoma" w:cs="Tahoma"/>
            <w:sz w:val="20"/>
            <w:szCs w:val="20"/>
          </w:rPr>
          <w:t>denise.silva@invepar.com.br</w:t>
        </w:r>
      </w:hyperlink>
    </w:p>
    <w:p w14:paraId="3A67A502" w14:textId="77777777" w:rsidR="007906DF" w:rsidRPr="005A7E7B" w:rsidRDefault="007906DF" w:rsidP="007906DF">
      <w:pPr>
        <w:spacing w:after="0" w:line="320" w:lineRule="exact"/>
        <w:jc w:val="both"/>
        <w:rPr>
          <w:rFonts w:ascii="Tahoma" w:hAnsi="Tahoma" w:cs="Tahoma"/>
          <w:sz w:val="20"/>
          <w:szCs w:val="20"/>
        </w:rPr>
      </w:pPr>
    </w:p>
    <w:p w14:paraId="4F7FA81E" w14:textId="60C22C13"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421C406" w14:textId="77777777" w:rsidR="007906DF" w:rsidRPr="00E1465D" w:rsidRDefault="007906DF" w:rsidP="007906DF">
      <w:pPr>
        <w:spacing w:after="0" w:line="360" w:lineRule="auto"/>
        <w:jc w:val="both"/>
        <w:rPr>
          <w:rFonts w:ascii="Tahoma" w:hAnsi="Tahoma" w:cs="Tahoma"/>
          <w:sz w:val="20"/>
          <w:szCs w:val="20"/>
        </w:rPr>
      </w:pPr>
    </w:p>
    <w:p w14:paraId="05F14286" w14:textId="77777777" w:rsidR="007906DF" w:rsidRPr="00E1465D" w:rsidRDefault="007906DF" w:rsidP="007906DF">
      <w:pPr>
        <w:pStyle w:val="PargrafodaLista"/>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Simone Azevedo Gomes</w:t>
      </w:r>
    </w:p>
    <w:p w14:paraId="71649BA1" w14:textId="77777777" w:rsidR="00831AA6" w:rsidRDefault="007906DF" w:rsidP="007906DF">
      <w:pPr>
        <w:spacing w:after="0" w:line="240" w:lineRule="auto"/>
        <w:rPr>
          <w:rFonts w:ascii="Tahoma" w:hAnsi="Tahoma" w:cs="Tahoma"/>
          <w:sz w:val="20"/>
          <w:szCs w:val="20"/>
        </w:rPr>
      </w:pPr>
      <w:r w:rsidRPr="00E1465D">
        <w:rPr>
          <w:rFonts w:ascii="Tahoma" w:hAnsi="Tahoma" w:cs="Tahoma"/>
          <w:sz w:val="20"/>
          <w:szCs w:val="20"/>
        </w:rPr>
        <w:t>CPF: 110.635.657-82</w:t>
      </w:r>
    </w:p>
    <w:p w14:paraId="1391D4BE" w14:textId="1F063D76" w:rsidR="007906DF" w:rsidRPr="00E1465D" w:rsidRDefault="007906DF" w:rsidP="007906DF">
      <w:pPr>
        <w:spacing w:after="0" w:line="240" w:lineRule="auto"/>
        <w:rPr>
          <w:rFonts w:ascii="Tahoma" w:hAnsi="Tahoma" w:cs="Tahoma"/>
          <w:sz w:val="20"/>
          <w:szCs w:val="20"/>
        </w:rPr>
      </w:pPr>
      <w:r w:rsidRPr="00E1465D">
        <w:rPr>
          <w:rFonts w:ascii="Tahoma" w:hAnsi="Tahoma" w:cs="Tahoma"/>
          <w:sz w:val="20"/>
          <w:szCs w:val="20"/>
        </w:rPr>
        <w:t>RG: 20883488-7</w:t>
      </w:r>
    </w:p>
    <w:p w14:paraId="5C9B2A21" w14:textId="73170FB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 xml:space="preserve">– </w:t>
      </w:r>
      <w:r w:rsidRPr="00E1465D">
        <w:rPr>
          <w:rFonts w:ascii="Tahoma" w:hAnsi="Tahoma" w:cs="Tahoma"/>
          <w:sz w:val="20"/>
          <w:szCs w:val="20"/>
        </w:rPr>
        <w:t>Rio de Janeiro/RJ</w:t>
      </w:r>
    </w:p>
    <w:p w14:paraId="47AC1B2A"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2111-2275</w:t>
      </w:r>
    </w:p>
    <w:p w14:paraId="309AF8AB" w14:textId="4E43852D"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9" w:history="1">
        <w:r w:rsidRPr="005A7E7B">
          <w:rPr>
            <w:rStyle w:val="Hyperlink"/>
            <w:rFonts w:ascii="Tahoma" w:hAnsi="Tahoma" w:cs="Tahoma"/>
            <w:sz w:val="20"/>
            <w:szCs w:val="20"/>
          </w:rPr>
          <w:t>simone.gomes@invepar.com.br</w:t>
        </w:r>
      </w:hyperlink>
    </w:p>
    <w:p w14:paraId="6E287F00" w14:textId="77777777" w:rsidR="007906DF" w:rsidRPr="005A7E7B" w:rsidRDefault="007906DF" w:rsidP="007906DF">
      <w:pPr>
        <w:spacing w:after="0" w:line="320" w:lineRule="exact"/>
        <w:jc w:val="both"/>
        <w:rPr>
          <w:rFonts w:ascii="Tahoma" w:hAnsi="Tahoma" w:cs="Tahoma"/>
          <w:sz w:val="20"/>
          <w:szCs w:val="20"/>
        </w:rPr>
      </w:pPr>
    </w:p>
    <w:p w14:paraId="4822E4D5" w14:textId="0F58EAFD"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613BA501" w14:textId="77777777" w:rsidR="007906DF" w:rsidRPr="00E1465D" w:rsidRDefault="007906DF" w:rsidP="007906DF">
      <w:pPr>
        <w:spacing w:after="0" w:line="360" w:lineRule="auto"/>
        <w:jc w:val="both"/>
        <w:rPr>
          <w:rFonts w:ascii="Tahoma" w:hAnsi="Tahoma" w:cs="Tahoma"/>
          <w:sz w:val="20"/>
          <w:szCs w:val="20"/>
        </w:rPr>
      </w:pPr>
    </w:p>
    <w:p w14:paraId="2A6E3D72" w14:textId="77777777" w:rsidR="007906DF" w:rsidRPr="00E1465D" w:rsidRDefault="007906DF" w:rsidP="007906DF">
      <w:pPr>
        <w:spacing w:after="0" w:line="360" w:lineRule="auto"/>
        <w:jc w:val="center"/>
        <w:rPr>
          <w:rFonts w:ascii="Tahoma" w:hAnsi="Tahoma" w:cs="Tahoma"/>
          <w:sz w:val="20"/>
          <w:szCs w:val="20"/>
          <w:u w:val="single"/>
        </w:rPr>
      </w:pPr>
      <w:r w:rsidRPr="00E1465D">
        <w:rPr>
          <w:rFonts w:ascii="Tahoma" w:hAnsi="Tahoma" w:cs="Tahoma"/>
          <w:sz w:val="20"/>
          <w:szCs w:val="20"/>
          <w:u w:val="single"/>
        </w:rPr>
        <w:t>_______________________________________</w:t>
      </w:r>
    </w:p>
    <w:p w14:paraId="6237F81B" w14:textId="77777777" w:rsidR="007906DF" w:rsidRPr="00E1465D" w:rsidRDefault="007906DF" w:rsidP="007906DF">
      <w:pPr>
        <w:spacing w:after="0" w:line="360" w:lineRule="auto"/>
        <w:jc w:val="center"/>
        <w:rPr>
          <w:rFonts w:ascii="Tahoma" w:hAnsi="Tahoma" w:cs="Tahoma"/>
          <w:b/>
          <w:sz w:val="20"/>
          <w:szCs w:val="20"/>
        </w:rPr>
      </w:pPr>
      <w:r w:rsidRPr="00E1465D">
        <w:rPr>
          <w:rFonts w:ascii="Tahoma" w:hAnsi="Tahoma" w:cs="Tahoma"/>
          <w:b/>
          <w:sz w:val="20"/>
          <w:szCs w:val="20"/>
          <w:highlight w:val="lightGray"/>
        </w:rPr>
        <w:t>Concessão Metroviária do Rio de Janeiro S.A.</w:t>
      </w:r>
      <w:r w:rsidRPr="00E1465D">
        <w:rPr>
          <w:rStyle w:val="Refdenotaderodap"/>
          <w:rFonts w:ascii="Tahoma" w:hAnsi="Tahoma" w:cs="Tahoma"/>
          <w:b/>
          <w:sz w:val="20"/>
          <w:szCs w:val="20"/>
          <w:highlight w:val="lightGray"/>
        </w:rPr>
        <w:footnoteReference w:id="4"/>
      </w:r>
    </w:p>
    <w:p w14:paraId="6F4721D0" w14:textId="77777777" w:rsidR="007906DF" w:rsidRPr="00E1465D" w:rsidRDefault="007906DF" w:rsidP="007906DF">
      <w:pPr>
        <w:spacing w:after="0" w:line="240" w:lineRule="auto"/>
        <w:rPr>
          <w:rFonts w:ascii="Tahoma" w:hAnsi="Tahoma" w:cs="Tahoma"/>
          <w:b/>
          <w:sz w:val="20"/>
          <w:szCs w:val="20"/>
        </w:rPr>
      </w:pPr>
      <w:r w:rsidRPr="00E1465D">
        <w:rPr>
          <w:rFonts w:ascii="Tahoma" w:hAnsi="Tahoma" w:cs="Tahoma"/>
          <w:b/>
          <w:sz w:val="20"/>
          <w:szCs w:val="20"/>
        </w:rPr>
        <w:br w:type="page"/>
      </w:r>
    </w:p>
    <w:p w14:paraId="4DE0323B" w14:textId="35E441FE" w:rsidR="00DD604C" w:rsidRPr="00E1465D" w:rsidRDefault="00DD604C">
      <w:pPr>
        <w:spacing w:after="0" w:line="240" w:lineRule="auto"/>
        <w:rPr>
          <w:rFonts w:ascii="Tahoma" w:hAnsi="Tahoma" w:cs="Tahoma"/>
          <w:b/>
          <w:sz w:val="20"/>
          <w:szCs w:val="20"/>
        </w:rPr>
      </w:pPr>
      <w:bookmarkStart w:id="42" w:name="_1627204650"/>
      <w:bookmarkStart w:id="43" w:name="_DV_M53"/>
      <w:bookmarkStart w:id="44" w:name="_DV_M102"/>
      <w:bookmarkStart w:id="45" w:name="_DV_M798"/>
      <w:bookmarkStart w:id="46" w:name="_DV_M799"/>
      <w:bookmarkStart w:id="47" w:name="_DV_M800"/>
      <w:bookmarkStart w:id="48" w:name="_DV_M810"/>
      <w:bookmarkStart w:id="49" w:name="_DV_M811"/>
      <w:bookmarkStart w:id="50" w:name="_DV_M812"/>
      <w:bookmarkStart w:id="51" w:name="_DV_M813"/>
      <w:bookmarkStart w:id="52" w:name="_DV_M814"/>
      <w:bookmarkStart w:id="53" w:name="_DV_M815"/>
      <w:bookmarkStart w:id="54" w:name="_DV_M817"/>
      <w:bookmarkStart w:id="55" w:name="_DV_M819"/>
      <w:bookmarkStart w:id="56" w:name="_DV_M826"/>
      <w:bookmarkStart w:id="57" w:name="_DV_M829"/>
      <w:bookmarkStart w:id="58" w:name="_DV_M130"/>
      <w:bookmarkStart w:id="59" w:name="_DV_M133"/>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388894C" w14:textId="77777777" w:rsidR="007906DF" w:rsidRPr="00E1465D" w:rsidRDefault="007906DF" w:rsidP="007906DF">
      <w:pPr>
        <w:spacing w:after="0" w:line="360" w:lineRule="auto"/>
        <w:jc w:val="both"/>
        <w:rPr>
          <w:rFonts w:ascii="Tahoma" w:hAnsi="Tahoma" w:cs="Tahoma"/>
          <w:b/>
          <w:sz w:val="20"/>
          <w:szCs w:val="20"/>
        </w:rPr>
      </w:pPr>
      <w:r w:rsidRPr="00E1465D">
        <w:rPr>
          <w:rFonts w:ascii="Tahoma" w:hAnsi="Tahoma" w:cs="Tahoma"/>
          <w:b/>
          <w:sz w:val="20"/>
          <w:szCs w:val="20"/>
        </w:rPr>
        <w:t xml:space="preserve">ANEXO IV AO CONTRATO DE DEPÓSITO CELEBRADO ENTRE PARTE A, PARTE B E BANCO SANTANDER (BRASIL) S.A. EM ___ DE _______ </w:t>
      </w:r>
      <w:proofErr w:type="spellStart"/>
      <w:r w:rsidRPr="00E1465D">
        <w:rPr>
          <w:rFonts w:ascii="Tahoma" w:hAnsi="Tahoma" w:cs="Tahoma"/>
          <w:b/>
          <w:sz w:val="20"/>
          <w:szCs w:val="20"/>
        </w:rPr>
        <w:t>DE</w:t>
      </w:r>
      <w:proofErr w:type="spellEnd"/>
      <w:r w:rsidRPr="00E1465D">
        <w:rPr>
          <w:rFonts w:ascii="Tahoma" w:hAnsi="Tahoma" w:cs="Tahoma"/>
          <w:b/>
          <w:sz w:val="20"/>
          <w:szCs w:val="20"/>
        </w:rPr>
        <w:t xml:space="preserve"> _____.</w:t>
      </w:r>
    </w:p>
    <w:p w14:paraId="08080FB7" w14:textId="77777777" w:rsidR="007906DF" w:rsidRPr="00E1465D" w:rsidRDefault="007906DF" w:rsidP="007906DF">
      <w:pPr>
        <w:spacing w:after="0" w:line="360" w:lineRule="auto"/>
        <w:ind w:firstLine="708"/>
        <w:jc w:val="both"/>
        <w:rPr>
          <w:rFonts w:ascii="Tahoma" w:hAnsi="Tahoma" w:cs="Tahoma"/>
          <w:sz w:val="20"/>
          <w:szCs w:val="20"/>
        </w:rPr>
      </w:pPr>
    </w:p>
    <w:p w14:paraId="384F908F"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i/>
          <w:sz w:val="20"/>
          <w:szCs w:val="20"/>
          <w:highlight w:val="lightGray"/>
        </w:rPr>
        <w:t>[Local e Data]</w:t>
      </w:r>
      <w:r w:rsidRPr="00E1465D">
        <w:rPr>
          <w:rFonts w:ascii="Tahoma" w:hAnsi="Tahoma" w:cs="Tahoma"/>
          <w:i/>
          <w:sz w:val="20"/>
          <w:szCs w:val="20"/>
        </w:rPr>
        <w:t xml:space="preserve"> </w:t>
      </w:r>
      <w:r w:rsidRPr="00E1465D">
        <w:rPr>
          <w:rFonts w:ascii="Tahoma" w:hAnsi="Tahoma" w:cs="Tahoma"/>
          <w:sz w:val="20"/>
          <w:szCs w:val="20"/>
        </w:rPr>
        <w:t>[PREENCHIMENTO OBRIGATÓRIO]</w:t>
      </w:r>
    </w:p>
    <w:p w14:paraId="5F6996D0" w14:textId="77777777" w:rsidR="007906DF" w:rsidRPr="00E1465D" w:rsidRDefault="007906DF" w:rsidP="007906DF">
      <w:pPr>
        <w:spacing w:after="0" w:line="360" w:lineRule="auto"/>
        <w:jc w:val="both"/>
        <w:rPr>
          <w:rFonts w:ascii="Tahoma" w:hAnsi="Tahoma" w:cs="Tahoma"/>
          <w:sz w:val="20"/>
          <w:szCs w:val="20"/>
        </w:rPr>
      </w:pPr>
    </w:p>
    <w:p w14:paraId="70CB93BC" w14:textId="77777777" w:rsidR="007906DF" w:rsidRPr="00E1465D" w:rsidRDefault="007906DF" w:rsidP="007906DF">
      <w:pPr>
        <w:spacing w:after="0" w:line="360" w:lineRule="auto"/>
        <w:jc w:val="both"/>
        <w:rPr>
          <w:rFonts w:ascii="Tahoma" w:hAnsi="Tahoma" w:cs="Tahoma"/>
          <w:i/>
          <w:sz w:val="20"/>
          <w:szCs w:val="20"/>
        </w:rPr>
      </w:pPr>
      <w:r w:rsidRPr="00E1465D">
        <w:rPr>
          <w:rFonts w:ascii="Tahoma" w:hAnsi="Tahoma" w:cs="Tahoma"/>
          <w:b/>
          <w:i/>
          <w:sz w:val="20"/>
          <w:szCs w:val="20"/>
        </w:rPr>
        <w:t>Lista de Pessoas Autorizadas da PARTE B</w:t>
      </w:r>
    </w:p>
    <w:p w14:paraId="4CEF7BE5" w14:textId="77777777" w:rsidR="007906DF" w:rsidRPr="00E1465D" w:rsidRDefault="007906DF" w:rsidP="007906DF">
      <w:pPr>
        <w:spacing w:after="0" w:line="360" w:lineRule="auto"/>
        <w:jc w:val="both"/>
        <w:rPr>
          <w:rFonts w:ascii="Tahoma" w:hAnsi="Tahoma" w:cs="Tahoma"/>
          <w:i/>
          <w:sz w:val="20"/>
          <w:szCs w:val="20"/>
        </w:rPr>
      </w:pPr>
    </w:p>
    <w:p w14:paraId="1A70EFE9" w14:textId="77777777" w:rsidR="007906DF" w:rsidRPr="00E1465D" w:rsidRDefault="007906DF" w:rsidP="007906DF">
      <w:pPr>
        <w:pStyle w:val="PargrafodaLista"/>
        <w:numPr>
          <w:ilvl w:val="0"/>
          <w:numId w:val="9"/>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utilizando-se dos poderes atribuídos ao USUÁRIO MASTER, realizar a administração de usuários no Portal Escrow, incluir e excluir novos usuários e definir perfis de acesso; (b)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sz w:val="20"/>
          <w:szCs w:val="20"/>
        </w:rPr>
        <w:t xml:space="preserve"> (</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(c) consultar relatórios de posições e extratos da Conta de Depósito, nos termos da 3.6 do Contrato; e (d) receber notificações e comunicações, nos termos da Cláusula Oitava do Contrato:</w:t>
      </w:r>
    </w:p>
    <w:p w14:paraId="79B090D0" w14:textId="77777777" w:rsidR="007906DF" w:rsidRPr="00E1465D" w:rsidRDefault="007906DF" w:rsidP="007906DF">
      <w:pPr>
        <w:spacing w:after="0" w:line="360" w:lineRule="auto"/>
        <w:jc w:val="both"/>
        <w:rPr>
          <w:rFonts w:ascii="Tahoma" w:hAnsi="Tahoma" w:cs="Tahoma"/>
          <w:i/>
          <w:sz w:val="20"/>
          <w:szCs w:val="20"/>
        </w:rPr>
      </w:pPr>
    </w:p>
    <w:p w14:paraId="05B06D3C"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w:t>
      </w:r>
      <w:proofErr w:type="spellStart"/>
      <w:r w:rsidRPr="00E1465D">
        <w:rPr>
          <w:rFonts w:ascii="Tahoma" w:hAnsi="Tahoma" w:cs="Tahoma"/>
          <w:sz w:val="20"/>
          <w:szCs w:val="20"/>
        </w:rPr>
        <w:t>Amoed</w:t>
      </w:r>
      <w:proofErr w:type="spellEnd"/>
      <w:r w:rsidRPr="00E1465D">
        <w:rPr>
          <w:rFonts w:ascii="Tahoma" w:hAnsi="Tahoma" w:cs="Tahoma"/>
          <w:sz w:val="20"/>
          <w:szCs w:val="20"/>
        </w:rPr>
        <w:t xml:space="preserve"> Fernandes de Oliveira</w:t>
      </w:r>
    </w:p>
    <w:p w14:paraId="02416B88"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5C5B390A" w14:textId="10C46C8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32A80ED9" w14:textId="5C38A06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Rua Joaquim Floriano,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 xml:space="preserve">466, </w:t>
      </w:r>
      <w:r w:rsidR="00831AA6">
        <w:rPr>
          <w:rFonts w:ascii="Tahoma" w:hAnsi="Tahoma" w:cs="Tahoma"/>
          <w:sz w:val="20"/>
          <w:szCs w:val="20"/>
        </w:rPr>
        <w:t>s</w:t>
      </w:r>
      <w:r w:rsidRPr="00E1465D">
        <w:rPr>
          <w:rFonts w:ascii="Tahoma" w:hAnsi="Tahoma" w:cs="Tahoma"/>
          <w:sz w:val="20"/>
          <w:szCs w:val="20"/>
        </w:rPr>
        <w:t>ala 1.401</w:t>
      </w:r>
      <w:r w:rsidR="002C0F9C">
        <w:rPr>
          <w:rFonts w:ascii="Tahoma" w:hAnsi="Tahoma" w:cs="Tahoma"/>
          <w:sz w:val="20"/>
          <w:szCs w:val="20"/>
        </w:rPr>
        <w:t xml:space="preserve"> – </w:t>
      </w:r>
      <w:r w:rsidRPr="00E1465D">
        <w:rPr>
          <w:rFonts w:ascii="Tahoma" w:hAnsi="Tahoma" w:cs="Tahoma"/>
          <w:sz w:val="20"/>
          <w:szCs w:val="20"/>
        </w:rPr>
        <w:t>Itaim Bib</w:t>
      </w:r>
      <w:r w:rsidR="002C0F9C">
        <w:rPr>
          <w:rFonts w:ascii="Tahoma" w:hAnsi="Tahoma" w:cs="Tahoma"/>
          <w:sz w:val="20"/>
          <w:szCs w:val="20"/>
        </w:rPr>
        <w:t>i –</w:t>
      </w:r>
      <w:r w:rsidR="00831AA6">
        <w:rPr>
          <w:rFonts w:ascii="Tahoma" w:hAnsi="Tahoma" w:cs="Tahoma"/>
          <w:sz w:val="20"/>
          <w:szCs w:val="20"/>
        </w:rPr>
        <w:t xml:space="preserve"> São Paulo/SP</w:t>
      </w:r>
    </w:p>
    <w:p w14:paraId="744E68F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7F1E5054"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pedro.oliveira@simplificpavarini.com.br</w:t>
      </w:r>
    </w:p>
    <w:p w14:paraId="48FC9D20" w14:textId="77777777" w:rsidR="007906DF" w:rsidRPr="002C0F9C" w:rsidRDefault="007906DF" w:rsidP="007906DF">
      <w:pPr>
        <w:spacing w:after="0" w:line="320" w:lineRule="exact"/>
        <w:jc w:val="both"/>
        <w:rPr>
          <w:rFonts w:ascii="Tahoma" w:hAnsi="Tahoma" w:cs="Tahoma"/>
          <w:sz w:val="20"/>
          <w:szCs w:val="20"/>
        </w:rPr>
      </w:pPr>
    </w:p>
    <w:p w14:paraId="1E24C326"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35F3936" w14:textId="77777777" w:rsidR="007906DF" w:rsidRPr="00E1465D" w:rsidRDefault="007906DF" w:rsidP="007906DF">
      <w:pPr>
        <w:spacing w:after="0" w:line="360" w:lineRule="auto"/>
        <w:jc w:val="both"/>
        <w:rPr>
          <w:rFonts w:ascii="Tahoma" w:hAnsi="Tahoma" w:cs="Tahoma"/>
          <w:sz w:val="20"/>
          <w:szCs w:val="20"/>
        </w:rPr>
      </w:pPr>
    </w:p>
    <w:p w14:paraId="77228D21"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 xml:space="preserve">Nome completo: Matheus Gomes Faria </w:t>
      </w:r>
    </w:p>
    <w:p w14:paraId="0601DAF1"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038D13E4" w14:textId="036D8F1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5640D0B1" w14:textId="1D16533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0F92FF5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155AEC80"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matheus@simplificpavarini.com.br</w:t>
      </w:r>
    </w:p>
    <w:p w14:paraId="5C2FA4F1" w14:textId="77777777" w:rsidR="007906DF" w:rsidRPr="00E1465D" w:rsidRDefault="007906DF" w:rsidP="007906DF">
      <w:pPr>
        <w:spacing w:after="0" w:line="360" w:lineRule="auto"/>
        <w:jc w:val="both"/>
        <w:rPr>
          <w:rFonts w:ascii="Tahoma" w:hAnsi="Tahoma" w:cs="Tahoma"/>
          <w:sz w:val="20"/>
          <w:szCs w:val="20"/>
          <w:u w:val="single"/>
        </w:rPr>
      </w:pPr>
    </w:p>
    <w:p w14:paraId="2AD7A577"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DF39FFF" w14:textId="77777777" w:rsidR="007906DF" w:rsidRPr="00E1465D" w:rsidRDefault="007906DF" w:rsidP="007906DF">
      <w:pPr>
        <w:spacing w:after="0" w:line="360" w:lineRule="auto"/>
        <w:jc w:val="both"/>
        <w:rPr>
          <w:rFonts w:ascii="Tahoma" w:hAnsi="Tahoma" w:cs="Tahoma"/>
          <w:sz w:val="20"/>
          <w:szCs w:val="20"/>
        </w:rPr>
      </w:pPr>
    </w:p>
    <w:p w14:paraId="764DC456"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Carlos Alberto Bacha</w:t>
      </w:r>
    </w:p>
    <w:p w14:paraId="01650DD3"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20721B1E" w14:textId="1DB66CB0"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RG: </w:t>
      </w:r>
      <w:del w:id="60" w:author="Carlos Bacha" w:date="2020-12-23T14:22:00Z">
        <w:r w:rsidRPr="00E1465D" w:rsidDel="006046C4">
          <w:rPr>
            <w:rFonts w:ascii="Tahoma" w:hAnsi="Tahoma" w:cs="Tahoma"/>
            <w:sz w:val="20"/>
            <w:szCs w:val="20"/>
          </w:rPr>
          <w:delText>1982101266 CREA-RJ</w:delText>
        </w:r>
      </w:del>
      <w:ins w:id="61" w:author="Carlos Bacha" w:date="2020-12-23T14:22:00Z">
        <w:r w:rsidR="006046C4">
          <w:rPr>
            <w:rFonts w:ascii="Tahoma" w:hAnsi="Tahoma" w:cs="Tahoma"/>
            <w:sz w:val="20"/>
            <w:szCs w:val="20"/>
          </w:rPr>
          <w:t>200117783-6 CONFEA</w:t>
        </w:r>
      </w:ins>
    </w:p>
    <w:p w14:paraId="54871BBF" w14:textId="7EE68B6E"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lastRenderedPageBreak/>
        <w:t xml:space="preserve">Endereço: </w:t>
      </w:r>
      <w:r w:rsidR="002C0F9C" w:rsidRPr="00E1465D">
        <w:rPr>
          <w:rFonts w:ascii="Tahoma" w:hAnsi="Tahoma" w:cs="Tahoma"/>
          <w:sz w:val="20"/>
          <w:szCs w:val="20"/>
        </w:rPr>
        <w:t xml:space="preserve">Rua Sete de Setembro, </w:t>
      </w:r>
      <w:r w:rsidR="002C0F9C">
        <w:rPr>
          <w:rFonts w:ascii="Tahoma" w:hAnsi="Tahoma" w:cs="Tahoma"/>
          <w:sz w:val="20"/>
          <w:szCs w:val="20"/>
        </w:rPr>
        <w:t xml:space="preserve">nº </w:t>
      </w:r>
      <w:r w:rsidR="002C0F9C" w:rsidRPr="00E1465D">
        <w:rPr>
          <w:rFonts w:ascii="Tahoma" w:hAnsi="Tahoma" w:cs="Tahoma"/>
          <w:sz w:val="20"/>
          <w:szCs w:val="20"/>
        </w:rPr>
        <w:t>99, 24º Andar</w:t>
      </w:r>
      <w:r w:rsidR="002C0F9C">
        <w:rPr>
          <w:rFonts w:ascii="Tahoma" w:hAnsi="Tahoma" w:cs="Tahoma"/>
          <w:sz w:val="20"/>
          <w:szCs w:val="20"/>
        </w:rPr>
        <w:t xml:space="preserve"> – </w:t>
      </w:r>
      <w:r w:rsidR="002C0F9C" w:rsidRPr="00E1465D">
        <w:rPr>
          <w:rFonts w:ascii="Tahoma" w:hAnsi="Tahoma" w:cs="Tahoma"/>
          <w:sz w:val="20"/>
          <w:szCs w:val="20"/>
        </w:rPr>
        <w:t>Centro</w:t>
      </w:r>
      <w:r w:rsidR="002C0F9C">
        <w:rPr>
          <w:rFonts w:ascii="Tahoma" w:hAnsi="Tahoma" w:cs="Tahoma"/>
          <w:sz w:val="20"/>
          <w:szCs w:val="20"/>
        </w:rPr>
        <w:t xml:space="preserve"> – </w:t>
      </w:r>
      <w:r w:rsidR="002C0F9C" w:rsidRPr="00E1465D">
        <w:rPr>
          <w:rFonts w:ascii="Tahoma" w:hAnsi="Tahoma" w:cs="Tahoma"/>
          <w:sz w:val="20"/>
          <w:szCs w:val="20"/>
        </w:rPr>
        <w:t>Rio de Janeiro</w:t>
      </w:r>
      <w:r w:rsidR="002C0F9C">
        <w:rPr>
          <w:rFonts w:ascii="Tahoma" w:hAnsi="Tahoma" w:cs="Tahoma"/>
          <w:sz w:val="20"/>
          <w:szCs w:val="20"/>
        </w:rPr>
        <w:t>/RJ</w:t>
      </w:r>
      <w:r w:rsidR="002C0F9C" w:rsidRPr="00E1465D" w:rsidDel="002C0F9C">
        <w:rPr>
          <w:rFonts w:ascii="Tahoma" w:hAnsi="Tahoma" w:cs="Tahoma"/>
          <w:sz w:val="20"/>
          <w:szCs w:val="20"/>
        </w:rPr>
        <w:t xml:space="preserve"> </w:t>
      </w:r>
    </w:p>
    <w:p w14:paraId="5E406406"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674A1AC3"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carlos.bacha@simplificpavarini.com.br</w:t>
      </w:r>
    </w:p>
    <w:p w14:paraId="20F189DA" w14:textId="77777777" w:rsidR="007906DF" w:rsidRPr="00E1465D" w:rsidRDefault="007906DF" w:rsidP="007906DF">
      <w:pPr>
        <w:spacing w:after="0" w:line="360" w:lineRule="auto"/>
        <w:jc w:val="both"/>
        <w:rPr>
          <w:rFonts w:ascii="Tahoma" w:hAnsi="Tahoma" w:cs="Tahoma"/>
          <w:sz w:val="20"/>
          <w:szCs w:val="20"/>
          <w:u w:val="single"/>
        </w:rPr>
      </w:pPr>
    </w:p>
    <w:p w14:paraId="6D422FF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F36B9F3" w14:textId="77777777" w:rsidR="007906DF" w:rsidRPr="00E1465D" w:rsidRDefault="007906DF" w:rsidP="007906DF">
      <w:pPr>
        <w:spacing w:after="0" w:line="360" w:lineRule="auto"/>
        <w:jc w:val="both"/>
        <w:rPr>
          <w:rFonts w:ascii="Tahoma" w:hAnsi="Tahoma" w:cs="Tahoma"/>
          <w:i/>
          <w:sz w:val="20"/>
          <w:szCs w:val="20"/>
        </w:rPr>
      </w:pPr>
    </w:p>
    <w:p w14:paraId="11886124" w14:textId="77777777" w:rsidR="007906DF" w:rsidRPr="00E1465D" w:rsidRDefault="007906DF" w:rsidP="007906DF">
      <w:pPr>
        <w:pStyle w:val="PargrafodaLista"/>
        <w:numPr>
          <w:ilvl w:val="0"/>
          <w:numId w:val="9"/>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sz w:val="20"/>
          <w:szCs w:val="20"/>
        </w:rPr>
        <w:t>(</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38036EF5" w14:textId="77777777" w:rsidR="007906DF" w:rsidRPr="00E1465D" w:rsidRDefault="007906DF" w:rsidP="007906DF">
      <w:pPr>
        <w:spacing w:after="0" w:line="360" w:lineRule="auto"/>
        <w:jc w:val="both"/>
        <w:rPr>
          <w:rFonts w:ascii="Tahoma" w:hAnsi="Tahoma" w:cs="Tahoma"/>
          <w:sz w:val="20"/>
          <w:szCs w:val="20"/>
        </w:rPr>
      </w:pPr>
    </w:p>
    <w:p w14:paraId="76C46E6A"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w:t>
      </w:r>
      <w:proofErr w:type="spellStart"/>
      <w:r w:rsidRPr="00E1465D">
        <w:rPr>
          <w:rFonts w:ascii="Tahoma" w:hAnsi="Tahoma" w:cs="Tahoma"/>
          <w:sz w:val="20"/>
          <w:szCs w:val="20"/>
        </w:rPr>
        <w:t>Amoed</w:t>
      </w:r>
      <w:proofErr w:type="spellEnd"/>
      <w:r w:rsidRPr="00E1465D">
        <w:rPr>
          <w:rFonts w:ascii="Tahoma" w:hAnsi="Tahoma" w:cs="Tahoma"/>
          <w:sz w:val="20"/>
          <w:szCs w:val="20"/>
        </w:rPr>
        <w:t xml:space="preserve"> Fernandes de Oliveira</w:t>
      </w:r>
    </w:p>
    <w:p w14:paraId="66AE0810"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68CCC84C" w14:textId="6D7FF910"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132D0C1D" w14:textId="72640DD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42367BB8"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3F350AC0"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pedro.oliveira@simplificpavarini.com.br</w:t>
      </w:r>
    </w:p>
    <w:p w14:paraId="70EA3779" w14:textId="77777777" w:rsidR="007906DF" w:rsidRPr="002C0F9C" w:rsidRDefault="007906DF" w:rsidP="007906DF">
      <w:pPr>
        <w:spacing w:after="0" w:line="320" w:lineRule="exact"/>
        <w:jc w:val="both"/>
        <w:rPr>
          <w:rFonts w:ascii="Tahoma" w:hAnsi="Tahoma" w:cs="Tahoma"/>
          <w:sz w:val="20"/>
          <w:szCs w:val="20"/>
        </w:rPr>
      </w:pPr>
    </w:p>
    <w:p w14:paraId="645F00FC"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BB5B045" w14:textId="77777777" w:rsidR="007906DF" w:rsidRPr="00E1465D" w:rsidRDefault="007906DF" w:rsidP="007906DF">
      <w:pPr>
        <w:spacing w:after="0" w:line="360" w:lineRule="auto"/>
        <w:jc w:val="both"/>
        <w:rPr>
          <w:rFonts w:ascii="Tahoma" w:hAnsi="Tahoma" w:cs="Tahoma"/>
          <w:sz w:val="20"/>
          <w:szCs w:val="20"/>
        </w:rPr>
      </w:pPr>
    </w:p>
    <w:p w14:paraId="7438100B"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Matheus Gomes Faria</w:t>
      </w:r>
    </w:p>
    <w:p w14:paraId="58B504FA"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25CC730E" w14:textId="0374778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2F6699B5" w14:textId="26196DE6"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0E238262"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034DA3FA"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matheus@simplificpavarini.com.br</w:t>
      </w:r>
    </w:p>
    <w:p w14:paraId="54984E0A" w14:textId="77777777" w:rsidR="007906DF" w:rsidRPr="00E1465D" w:rsidRDefault="007906DF" w:rsidP="007906DF">
      <w:pPr>
        <w:spacing w:after="0" w:line="360" w:lineRule="auto"/>
        <w:jc w:val="both"/>
        <w:rPr>
          <w:rFonts w:ascii="Tahoma" w:hAnsi="Tahoma" w:cs="Tahoma"/>
          <w:sz w:val="20"/>
          <w:szCs w:val="20"/>
          <w:u w:val="single"/>
        </w:rPr>
      </w:pPr>
    </w:p>
    <w:p w14:paraId="71F6B38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051D6A7" w14:textId="77777777" w:rsidR="007906DF" w:rsidRPr="00E1465D" w:rsidRDefault="007906DF" w:rsidP="007906DF">
      <w:pPr>
        <w:spacing w:after="0" w:line="360" w:lineRule="auto"/>
        <w:jc w:val="both"/>
        <w:rPr>
          <w:rFonts w:ascii="Tahoma" w:hAnsi="Tahoma" w:cs="Tahoma"/>
          <w:sz w:val="20"/>
          <w:szCs w:val="20"/>
        </w:rPr>
      </w:pPr>
    </w:p>
    <w:p w14:paraId="7EA47658"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Carlos Alberto Bacha</w:t>
      </w:r>
    </w:p>
    <w:p w14:paraId="58D8AF09"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065CF839" w14:textId="3B91BE30"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RG: </w:t>
      </w:r>
      <w:ins w:id="62" w:author="Carlos Bacha" w:date="2020-12-23T14:22:00Z">
        <w:r w:rsidR="006046C4">
          <w:rPr>
            <w:rFonts w:ascii="Tahoma" w:hAnsi="Tahoma" w:cs="Tahoma"/>
            <w:sz w:val="20"/>
            <w:szCs w:val="20"/>
          </w:rPr>
          <w:t>200117783-6 CONFEA</w:t>
        </w:r>
      </w:ins>
      <w:del w:id="63" w:author="Carlos Bacha" w:date="2020-12-23T14:22:00Z">
        <w:r w:rsidRPr="00E1465D" w:rsidDel="006046C4">
          <w:rPr>
            <w:rFonts w:ascii="Tahoma" w:hAnsi="Tahoma" w:cs="Tahoma"/>
            <w:sz w:val="20"/>
            <w:szCs w:val="20"/>
          </w:rPr>
          <w:delText>1982101266 CREA-RJ</w:delText>
        </w:r>
      </w:del>
    </w:p>
    <w:p w14:paraId="37AB45B3" w14:textId="03859915"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Sete de Setembro, </w:t>
      </w:r>
      <w:r w:rsidR="002C0F9C">
        <w:rPr>
          <w:rFonts w:ascii="Tahoma" w:hAnsi="Tahoma" w:cs="Tahoma"/>
          <w:sz w:val="20"/>
          <w:szCs w:val="20"/>
        </w:rPr>
        <w:t xml:space="preserve">nº </w:t>
      </w:r>
      <w:r w:rsidR="002C0F9C" w:rsidRPr="00E1465D">
        <w:rPr>
          <w:rFonts w:ascii="Tahoma" w:hAnsi="Tahoma" w:cs="Tahoma"/>
          <w:sz w:val="20"/>
          <w:szCs w:val="20"/>
        </w:rPr>
        <w:t>99, 24º Andar</w:t>
      </w:r>
      <w:r w:rsidR="002C0F9C">
        <w:rPr>
          <w:rFonts w:ascii="Tahoma" w:hAnsi="Tahoma" w:cs="Tahoma"/>
          <w:sz w:val="20"/>
          <w:szCs w:val="20"/>
        </w:rPr>
        <w:t xml:space="preserve"> – </w:t>
      </w:r>
      <w:r w:rsidR="002C0F9C" w:rsidRPr="00E1465D">
        <w:rPr>
          <w:rFonts w:ascii="Tahoma" w:hAnsi="Tahoma" w:cs="Tahoma"/>
          <w:sz w:val="20"/>
          <w:szCs w:val="20"/>
        </w:rPr>
        <w:t>Centro</w:t>
      </w:r>
      <w:r w:rsidR="002C0F9C">
        <w:rPr>
          <w:rFonts w:ascii="Tahoma" w:hAnsi="Tahoma" w:cs="Tahoma"/>
          <w:sz w:val="20"/>
          <w:szCs w:val="20"/>
        </w:rPr>
        <w:t xml:space="preserve"> – </w:t>
      </w:r>
      <w:r w:rsidR="002C0F9C" w:rsidRPr="00E1465D">
        <w:rPr>
          <w:rFonts w:ascii="Tahoma" w:hAnsi="Tahoma" w:cs="Tahoma"/>
          <w:sz w:val="20"/>
          <w:szCs w:val="20"/>
        </w:rPr>
        <w:t>Rio de Janeiro</w:t>
      </w:r>
      <w:r w:rsidR="002C0F9C">
        <w:rPr>
          <w:rFonts w:ascii="Tahoma" w:hAnsi="Tahoma" w:cs="Tahoma"/>
          <w:sz w:val="20"/>
          <w:szCs w:val="20"/>
        </w:rPr>
        <w:t>/RJ</w:t>
      </w:r>
      <w:r w:rsidR="002C0F9C" w:rsidRPr="00E1465D" w:rsidDel="002C0F9C">
        <w:rPr>
          <w:rFonts w:ascii="Tahoma" w:hAnsi="Tahoma" w:cs="Tahoma"/>
          <w:sz w:val="20"/>
          <w:szCs w:val="20"/>
        </w:rPr>
        <w:t xml:space="preserve"> </w:t>
      </w:r>
    </w:p>
    <w:p w14:paraId="409DB733"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7D89EAD4"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carlos.bacha@simplificpavarini.com.br</w:t>
      </w:r>
    </w:p>
    <w:p w14:paraId="2F02B5E9" w14:textId="77777777" w:rsidR="007906DF" w:rsidRPr="00E1465D" w:rsidRDefault="007906DF" w:rsidP="007906DF">
      <w:pPr>
        <w:spacing w:after="0" w:line="360" w:lineRule="auto"/>
        <w:jc w:val="both"/>
        <w:rPr>
          <w:rFonts w:ascii="Tahoma" w:hAnsi="Tahoma" w:cs="Tahoma"/>
          <w:sz w:val="20"/>
          <w:szCs w:val="20"/>
          <w:u w:val="single"/>
        </w:rPr>
      </w:pPr>
    </w:p>
    <w:p w14:paraId="16097EE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lastRenderedPageBreak/>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555C31A" w14:textId="77777777" w:rsidR="007906DF" w:rsidRPr="00E1465D" w:rsidRDefault="007906DF" w:rsidP="007906DF">
      <w:pPr>
        <w:spacing w:after="0" w:line="360" w:lineRule="auto"/>
        <w:jc w:val="both"/>
        <w:rPr>
          <w:rFonts w:ascii="Tahoma" w:hAnsi="Tahoma" w:cs="Tahoma"/>
          <w:sz w:val="20"/>
          <w:szCs w:val="20"/>
        </w:rPr>
      </w:pPr>
    </w:p>
    <w:p w14:paraId="679E252D" w14:textId="77777777" w:rsidR="007906DF" w:rsidRPr="00E1465D" w:rsidRDefault="007906DF" w:rsidP="007906DF">
      <w:pPr>
        <w:pStyle w:val="PargrafodaLista"/>
        <w:numPr>
          <w:ilvl w:val="0"/>
          <w:numId w:val="9"/>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incluir </w:t>
      </w:r>
      <w:r w:rsidRPr="00E1465D">
        <w:rPr>
          <w:rFonts w:ascii="Tahoma" w:hAnsi="Tahoma" w:cs="Tahoma"/>
          <w:b/>
          <w:i/>
          <w:sz w:val="20"/>
          <w:szCs w:val="20"/>
        </w:rPr>
        <w:t>instruções de movimentação/investimento</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39052476" w14:textId="77777777" w:rsidR="007906DF" w:rsidRPr="00E1465D" w:rsidRDefault="007906DF" w:rsidP="007906DF">
      <w:pPr>
        <w:spacing w:after="0" w:line="360" w:lineRule="auto"/>
        <w:jc w:val="both"/>
        <w:rPr>
          <w:rFonts w:ascii="Tahoma" w:hAnsi="Tahoma" w:cs="Tahoma"/>
          <w:sz w:val="20"/>
          <w:szCs w:val="20"/>
        </w:rPr>
      </w:pPr>
    </w:p>
    <w:p w14:paraId="1554990A" w14:textId="77777777" w:rsidR="007906DF" w:rsidRPr="00E1465D" w:rsidRDefault="007906DF" w:rsidP="007906DF">
      <w:pPr>
        <w:pStyle w:val="PargrafodaLista"/>
        <w:numPr>
          <w:ilvl w:val="0"/>
          <w:numId w:val="12"/>
        </w:numPr>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w:t>
      </w:r>
      <w:proofErr w:type="spellStart"/>
      <w:r w:rsidRPr="00E1465D">
        <w:rPr>
          <w:rFonts w:ascii="Tahoma" w:hAnsi="Tahoma" w:cs="Tahoma"/>
          <w:sz w:val="20"/>
          <w:szCs w:val="20"/>
        </w:rPr>
        <w:t>Amoed</w:t>
      </w:r>
      <w:proofErr w:type="spellEnd"/>
      <w:r w:rsidRPr="00E1465D">
        <w:rPr>
          <w:rFonts w:ascii="Tahoma" w:hAnsi="Tahoma" w:cs="Tahoma"/>
          <w:sz w:val="20"/>
          <w:szCs w:val="20"/>
        </w:rPr>
        <w:t xml:space="preserve"> Fernandes de Oliveira</w:t>
      </w:r>
    </w:p>
    <w:p w14:paraId="4403D39D"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697FC3C3" w14:textId="374E7779"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6585F358" w14:textId="2F39A368"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5ED55933"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39CBD863"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pedro.oliveira@simplificpavarini.com.br</w:t>
      </w:r>
    </w:p>
    <w:p w14:paraId="5C392627" w14:textId="77777777" w:rsidR="007906DF" w:rsidRPr="00E1465D" w:rsidRDefault="007906DF" w:rsidP="007906DF">
      <w:pPr>
        <w:tabs>
          <w:tab w:val="center" w:pos="4703"/>
        </w:tabs>
        <w:spacing w:after="0" w:line="360" w:lineRule="auto"/>
        <w:jc w:val="both"/>
        <w:rPr>
          <w:rFonts w:ascii="Tahoma" w:hAnsi="Tahoma" w:cs="Tahoma"/>
          <w:sz w:val="20"/>
          <w:szCs w:val="20"/>
          <w:u w:val="single"/>
        </w:rPr>
      </w:pPr>
    </w:p>
    <w:p w14:paraId="17799E5B"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FBCCA06" w14:textId="77777777" w:rsidR="007906DF" w:rsidRPr="00E1465D" w:rsidRDefault="007906DF" w:rsidP="007906DF">
      <w:pPr>
        <w:spacing w:after="0" w:line="360" w:lineRule="auto"/>
        <w:jc w:val="both"/>
        <w:rPr>
          <w:rFonts w:ascii="Tahoma" w:hAnsi="Tahoma" w:cs="Tahoma"/>
          <w:sz w:val="20"/>
          <w:szCs w:val="20"/>
        </w:rPr>
      </w:pPr>
    </w:p>
    <w:p w14:paraId="789F0E29" w14:textId="77777777" w:rsidR="007906DF" w:rsidRPr="00E1465D" w:rsidRDefault="007906DF" w:rsidP="007906DF">
      <w:pPr>
        <w:pStyle w:val="PargrafodaLista"/>
        <w:numPr>
          <w:ilvl w:val="0"/>
          <w:numId w:val="12"/>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Matheus Gomes Faria</w:t>
      </w:r>
    </w:p>
    <w:p w14:paraId="4582C366"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08EF2DC3" w14:textId="513EA379"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5ABB56D9" w14:textId="351C634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5FFFA7D5"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6DD690E2"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matheus@simplificpavarini.com.br</w:t>
      </w:r>
    </w:p>
    <w:p w14:paraId="5B812DA1" w14:textId="77777777" w:rsidR="007906DF" w:rsidRPr="00E1465D" w:rsidRDefault="007906DF" w:rsidP="007906DF">
      <w:pPr>
        <w:spacing w:after="0" w:line="360" w:lineRule="auto"/>
        <w:jc w:val="both"/>
        <w:rPr>
          <w:rFonts w:ascii="Tahoma" w:hAnsi="Tahoma" w:cs="Tahoma"/>
          <w:sz w:val="20"/>
          <w:szCs w:val="20"/>
          <w:u w:val="single"/>
        </w:rPr>
      </w:pPr>
    </w:p>
    <w:p w14:paraId="05C05953"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3F2F84D7" w14:textId="77777777" w:rsidR="007906DF" w:rsidRPr="00E1465D" w:rsidRDefault="007906DF" w:rsidP="007906DF">
      <w:pPr>
        <w:spacing w:after="0" w:line="360" w:lineRule="auto"/>
        <w:jc w:val="both"/>
        <w:rPr>
          <w:rFonts w:ascii="Tahoma" w:hAnsi="Tahoma" w:cs="Tahoma"/>
          <w:sz w:val="20"/>
          <w:szCs w:val="20"/>
        </w:rPr>
      </w:pPr>
    </w:p>
    <w:p w14:paraId="1D081515" w14:textId="77777777" w:rsidR="007906DF" w:rsidRPr="00E1465D" w:rsidRDefault="007906DF" w:rsidP="007906DF">
      <w:pPr>
        <w:pStyle w:val="PargrafodaLista"/>
        <w:numPr>
          <w:ilvl w:val="0"/>
          <w:numId w:val="12"/>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Carlos Alberto Bacha</w:t>
      </w:r>
    </w:p>
    <w:p w14:paraId="446296FA"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5A1D8C76" w14:textId="5F4D9CA9"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RG: </w:t>
      </w:r>
      <w:ins w:id="64" w:author="Carlos Bacha" w:date="2020-12-23T14:23:00Z">
        <w:r w:rsidR="006046C4">
          <w:rPr>
            <w:rFonts w:ascii="Tahoma" w:hAnsi="Tahoma" w:cs="Tahoma"/>
            <w:sz w:val="20"/>
            <w:szCs w:val="20"/>
          </w:rPr>
          <w:t>200117783-6 CONFEA</w:t>
        </w:r>
      </w:ins>
      <w:del w:id="65" w:author="Carlos Bacha" w:date="2020-12-23T14:23:00Z">
        <w:r w:rsidRPr="00E1465D" w:rsidDel="006046C4">
          <w:rPr>
            <w:rFonts w:ascii="Tahoma" w:hAnsi="Tahoma" w:cs="Tahoma"/>
            <w:sz w:val="20"/>
            <w:szCs w:val="20"/>
          </w:rPr>
          <w:delText>1982101266 CREA-RJ</w:delText>
        </w:r>
      </w:del>
    </w:p>
    <w:p w14:paraId="3AA26FCC" w14:textId="560D620C"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Rua Sete de Setembro, </w:t>
      </w:r>
      <w:r w:rsidR="002C0F9C">
        <w:rPr>
          <w:rFonts w:ascii="Tahoma" w:hAnsi="Tahoma" w:cs="Tahoma"/>
          <w:sz w:val="20"/>
          <w:szCs w:val="20"/>
        </w:rPr>
        <w:t xml:space="preserve">nº </w:t>
      </w:r>
      <w:r w:rsidRPr="00E1465D">
        <w:rPr>
          <w:rFonts w:ascii="Tahoma" w:hAnsi="Tahoma" w:cs="Tahoma"/>
          <w:sz w:val="20"/>
          <w:szCs w:val="20"/>
        </w:rPr>
        <w:t>99, 24º Andar</w:t>
      </w:r>
      <w:r w:rsidR="002C0F9C">
        <w:rPr>
          <w:rFonts w:ascii="Tahoma" w:hAnsi="Tahoma" w:cs="Tahoma"/>
          <w:sz w:val="20"/>
          <w:szCs w:val="20"/>
        </w:rPr>
        <w:t xml:space="preserve"> – </w:t>
      </w:r>
      <w:r w:rsidRPr="00E1465D">
        <w:rPr>
          <w:rFonts w:ascii="Tahoma" w:hAnsi="Tahoma" w:cs="Tahoma"/>
          <w:sz w:val="20"/>
          <w:szCs w:val="20"/>
        </w:rPr>
        <w:t>Centro</w:t>
      </w:r>
      <w:r w:rsidR="002C0F9C">
        <w:rPr>
          <w:rFonts w:ascii="Tahoma" w:hAnsi="Tahoma" w:cs="Tahoma"/>
          <w:sz w:val="20"/>
          <w:szCs w:val="20"/>
        </w:rPr>
        <w:t xml:space="preserve"> – </w:t>
      </w:r>
      <w:r w:rsidRPr="00E1465D">
        <w:rPr>
          <w:rFonts w:ascii="Tahoma" w:hAnsi="Tahoma" w:cs="Tahoma"/>
          <w:sz w:val="20"/>
          <w:szCs w:val="20"/>
        </w:rPr>
        <w:t>Rio de Janeiro</w:t>
      </w:r>
      <w:r w:rsidR="002C0F9C">
        <w:rPr>
          <w:rFonts w:ascii="Tahoma" w:hAnsi="Tahoma" w:cs="Tahoma"/>
          <w:sz w:val="20"/>
          <w:szCs w:val="20"/>
        </w:rPr>
        <w:t>/RJ</w:t>
      </w:r>
    </w:p>
    <w:p w14:paraId="04A7B24A"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306F77CE"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carlos.bacha@simplificpavarini.com.br</w:t>
      </w:r>
    </w:p>
    <w:p w14:paraId="3F53F925" w14:textId="77777777" w:rsidR="007906DF" w:rsidRPr="00E1465D" w:rsidRDefault="007906DF" w:rsidP="007906DF">
      <w:pPr>
        <w:spacing w:after="0" w:line="360" w:lineRule="auto"/>
        <w:jc w:val="both"/>
        <w:rPr>
          <w:rFonts w:ascii="Tahoma" w:hAnsi="Tahoma" w:cs="Tahoma"/>
          <w:sz w:val="20"/>
          <w:szCs w:val="20"/>
          <w:u w:val="single"/>
        </w:rPr>
      </w:pPr>
    </w:p>
    <w:p w14:paraId="2ACCCABA" w14:textId="5A7745D1"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2E643E0" w14:textId="77777777" w:rsidR="007906DF" w:rsidRPr="00E1465D" w:rsidRDefault="007906DF" w:rsidP="007906DF">
      <w:pPr>
        <w:spacing w:after="0" w:line="360" w:lineRule="auto"/>
        <w:jc w:val="center"/>
        <w:rPr>
          <w:rFonts w:ascii="Tahoma" w:hAnsi="Tahoma" w:cs="Tahoma"/>
          <w:sz w:val="20"/>
          <w:szCs w:val="20"/>
          <w:u w:val="single"/>
        </w:rPr>
      </w:pPr>
      <w:r w:rsidRPr="00E1465D">
        <w:rPr>
          <w:rFonts w:ascii="Tahoma" w:hAnsi="Tahoma" w:cs="Tahoma"/>
          <w:sz w:val="20"/>
          <w:szCs w:val="20"/>
          <w:u w:val="single"/>
        </w:rPr>
        <w:t>_______________________________________</w:t>
      </w:r>
    </w:p>
    <w:p w14:paraId="56C6AC55" w14:textId="64AA5D4F" w:rsidR="00831AA6" w:rsidRDefault="007906DF" w:rsidP="007906DF">
      <w:pPr>
        <w:spacing w:after="0" w:line="300" w:lineRule="exact"/>
        <w:jc w:val="center"/>
        <w:rPr>
          <w:rFonts w:ascii="Tahoma" w:hAnsi="Tahoma" w:cs="Tahoma"/>
          <w:b/>
          <w:sz w:val="20"/>
          <w:szCs w:val="20"/>
        </w:rPr>
      </w:pPr>
      <w:r w:rsidRPr="002C0F9C">
        <w:rPr>
          <w:rFonts w:ascii="Tahoma" w:hAnsi="Tahoma" w:cs="Tahoma"/>
          <w:b/>
          <w:sz w:val="20"/>
          <w:szCs w:val="20"/>
        </w:rPr>
        <w:t>Simplific Pavarini Distribuidora de Títulos e Valores Mobiliários Ltda.</w:t>
      </w:r>
    </w:p>
    <w:p w14:paraId="76CA8500" w14:textId="77777777" w:rsidR="00831AA6" w:rsidRDefault="00831AA6">
      <w:pPr>
        <w:spacing w:after="0" w:line="240" w:lineRule="auto"/>
        <w:rPr>
          <w:rFonts w:ascii="Tahoma" w:hAnsi="Tahoma" w:cs="Tahoma"/>
          <w:b/>
          <w:sz w:val="20"/>
          <w:szCs w:val="20"/>
        </w:rPr>
      </w:pPr>
      <w:r>
        <w:rPr>
          <w:rFonts w:ascii="Tahoma" w:hAnsi="Tahoma" w:cs="Tahoma"/>
          <w:b/>
          <w:sz w:val="20"/>
          <w:szCs w:val="20"/>
        </w:rPr>
        <w:br w:type="page"/>
      </w:r>
    </w:p>
    <w:p w14:paraId="5FA1FE6C" w14:textId="77777777" w:rsidR="007906DF" w:rsidRPr="002C0F9C" w:rsidRDefault="007906DF" w:rsidP="007906DF">
      <w:pPr>
        <w:spacing w:after="0" w:line="300" w:lineRule="exact"/>
        <w:jc w:val="center"/>
        <w:rPr>
          <w:rFonts w:ascii="Tahoma" w:hAnsi="Tahoma" w:cs="Tahoma"/>
          <w:b/>
          <w:sz w:val="20"/>
          <w:szCs w:val="20"/>
        </w:rPr>
      </w:pPr>
    </w:p>
    <w:p w14:paraId="1ECE2F6C" w14:textId="77777777" w:rsidR="007906DF" w:rsidRPr="002C0F9C" w:rsidRDefault="007906DF" w:rsidP="007906DF">
      <w:pPr>
        <w:spacing w:after="0" w:line="360" w:lineRule="auto"/>
        <w:rPr>
          <w:rFonts w:ascii="Tahoma" w:hAnsi="Tahoma" w:cs="Tahoma"/>
          <w:b/>
          <w:sz w:val="20"/>
          <w:szCs w:val="20"/>
        </w:rPr>
      </w:pPr>
    </w:p>
    <w:p w14:paraId="2D1253D5" w14:textId="43ED5207" w:rsidR="00CB11A0" w:rsidRPr="00E1465D" w:rsidRDefault="008E4702" w:rsidP="004E33C9">
      <w:pPr>
        <w:spacing w:after="0" w:line="360" w:lineRule="auto"/>
        <w:jc w:val="both"/>
        <w:rPr>
          <w:rFonts w:ascii="Tahoma" w:hAnsi="Tahoma" w:cs="Tahoma"/>
          <w:b/>
          <w:sz w:val="20"/>
          <w:szCs w:val="20"/>
        </w:rPr>
      </w:pPr>
      <w:r w:rsidRPr="00E1465D">
        <w:rPr>
          <w:rFonts w:ascii="Tahoma" w:hAnsi="Tahoma" w:cs="Tahoma"/>
          <w:b/>
          <w:sz w:val="20"/>
          <w:szCs w:val="20"/>
        </w:rPr>
        <w:t xml:space="preserve">ANEXO </w:t>
      </w:r>
      <w:r w:rsidR="004B5152" w:rsidRPr="00E1465D">
        <w:rPr>
          <w:rFonts w:ascii="Tahoma" w:hAnsi="Tahoma" w:cs="Tahoma"/>
          <w:b/>
          <w:sz w:val="20"/>
          <w:szCs w:val="20"/>
        </w:rPr>
        <w:t>V</w:t>
      </w:r>
      <w:r w:rsidR="00CB11A0" w:rsidRPr="00E1465D">
        <w:rPr>
          <w:rFonts w:ascii="Tahoma" w:hAnsi="Tahoma" w:cs="Tahoma"/>
          <w:b/>
          <w:sz w:val="20"/>
          <w:szCs w:val="20"/>
        </w:rPr>
        <w:t xml:space="preserve"> AO CONTRATO DE DEPÓSITO CELEBRADO ENTRE</w:t>
      </w:r>
      <w:r w:rsidRPr="00E1465D">
        <w:rPr>
          <w:rFonts w:ascii="Tahoma" w:hAnsi="Tahoma" w:cs="Tahoma"/>
          <w:b/>
          <w:sz w:val="20"/>
          <w:szCs w:val="20"/>
        </w:rPr>
        <w:t xml:space="preserve"> PARTE A, PARTE B</w:t>
      </w:r>
      <w:r w:rsidR="00CB11A0" w:rsidRPr="00E1465D">
        <w:rPr>
          <w:rFonts w:ascii="Tahoma" w:hAnsi="Tahoma" w:cs="Tahoma"/>
          <w:b/>
          <w:sz w:val="20"/>
          <w:szCs w:val="20"/>
        </w:rPr>
        <w:t xml:space="preserve"> E BANCO SANTANDER (BRASIL) S.A. EM ___ DE _______ </w:t>
      </w:r>
      <w:proofErr w:type="spellStart"/>
      <w:r w:rsidR="00CB11A0" w:rsidRPr="00E1465D">
        <w:rPr>
          <w:rFonts w:ascii="Tahoma" w:hAnsi="Tahoma" w:cs="Tahoma"/>
          <w:b/>
          <w:sz w:val="20"/>
          <w:szCs w:val="20"/>
        </w:rPr>
        <w:t>DE</w:t>
      </w:r>
      <w:proofErr w:type="spellEnd"/>
      <w:r w:rsidR="00CB11A0" w:rsidRPr="00E1465D">
        <w:rPr>
          <w:rFonts w:ascii="Tahoma" w:hAnsi="Tahoma" w:cs="Tahoma"/>
          <w:b/>
          <w:sz w:val="20"/>
          <w:szCs w:val="20"/>
        </w:rPr>
        <w:t xml:space="preserve"> _____.</w:t>
      </w:r>
      <w:r w:rsidR="00CB11A0" w:rsidRPr="002C0F9C">
        <w:rPr>
          <w:rStyle w:val="Refdenotaderodap"/>
          <w:rFonts w:ascii="Tahoma" w:hAnsi="Tahoma" w:cs="Tahoma"/>
          <w:b/>
          <w:sz w:val="20"/>
          <w:szCs w:val="20"/>
        </w:rPr>
        <w:footnoteReference w:id="5"/>
      </w:r>
      <w:r w:rsidR="00AE41B6" w:rsidRPr="00E1465D">
        <w:rPr>
          <w:rFonts w:ascii="Tahoma" w:hAnsi="Tahoma" w:cs="Tahoma"/>
          <w:b/>
          <w:sz w:val="20"/>
          <w:szCs w:val="20"/>
        </w:rPr>
        <w:t xml:space="preserve"> – NOTIFICAÇÃO DE PRORROGAÇÃO DO CONTRATO</w:t>
      </w:r>
    </w:p>
    <w:p w14:paraId="3326CBB3" w14:textId="77777777" w:rsidR="00CB11A0" w:rsidRPr="002C0F9C" w:rsidRDefault="00CB11A0" w:rsidP="004E33C9">
      <w:pPr>
        <w:spacing w:after="0" w:line="360" w:lineRule="auto"/>
        <w:jc w:val="both"/>
        <w:rPr>
          <w:rFonts w:ascii="Tahoma" w:hAnsi="Tahoma" w:cs="Tahoma"/>
          <w:sz w:val="20"/>
          <w:szCs w:val="20"/>
        </w:rPr>
      </w:pPr>
    </w:p>
    <w:p w14:paraId="72616A24" w14:textId="77777777" w:rsidR="00CB11A0" w:rsidRPr="00E1465D" w:rsidRDefault="00CB11A0" w:rsidP="004E33C9">
      <w:pPr>
        <w:spacing w:after="0" w:line="360" w:lineRule="auto"/>
        <w:jc w:val="both"/>
        <w:rPr>
          <w:rFonts w:ascii="Tahoma" w:hAnsi="Tahoma" w:cs="Tahoma"/>
          <w:sz w:val="20"/>
          <w:szCs w:val="20"/>
          <w:highlight w:val="lightGray"/>
        </w:rPr>
      </w:pPr>
      <w:r w:rsidRPr="00E1465D">
        <w:rPr>
          <w:rFonts w:ascii="Tahoma" w:hAnsi="Tahoma" w:cs="Tahoma"/>
          <w:sz w:val="20"/>
          <w:szCs w:val="20"/>
          <w:highlight w:val="lightGray"/>
        </w:rPr>
        <w:t>[Local e Data]</w:t>
      </w:r>
    </w:p>
    <w:p w14:paraId="1E31D84C" w14:textId="77777777" w:rsidR="00CB11A0" w:rsidRPr="00E1465D" w:rsidRDefault="00CB11A0" w:rsidP="004E33C9">
      <w:pPr>
        <w:spacing w:after="0" w:line="360" w:lineRule="auto"/>
        <w:jc w:val="both"/>
        <w:rPr>
          <w:rFonts w:ascii="Tahoma" w:hAnsi="Tahoma" w:cs="Tahoma"/>
          <w:sz w:val="20"/>
          <w:szCs w:val="20"/>
        </w:rPr>
      </w:pPr>
    </w:p>
    <w:p w14:paraId="7943A0C4"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BANCO SANTANDER (BRASIL) S.A.</w:t>
      </w:r>
    </w:p>
    <w:p w14:paraId="327B722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AC.: Serviços Fiduciários (Célula Escrow) </w:t>
      </w:r>
    </w:p>
    <w:p w14:paraId="44D6C17E"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Endereço: Rua Amador Bueno, 474 – Setor Vermelho - 2º andar - Estação 163 </w:t>
      </w:r>
    </w:p>
    <w:p w14:paraId="7DC9E69F"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Santo Amaro - São Paulo, SP </w:t>
      </w:r>
    </w:p>
    <w:p w14:paraId="45A15886"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Telefone: (11) 5538-8408 ou (11) 5538-6171</w:t>
      </w:r>
    </w:p>
    <w:p w14:paraId="59CDE2C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E-mail: </w:t>
      </w:r>
      <w:r w:rsidRPr="002E26F0">
        <w:rPr>
          <w:rFonts w:ascii="Tahoma" w:hAnsi="Tahoma" w:cs="Tahoma"/>
          <w:sz w:val="20"/>
          <w:szCs w:val="20"/>
        </w:rPr>
        <w:fldChar w:fldCharType="begin"/>
      </w:r>
      <w:r w:rsidRPr="00E1465D">
        <w:rPr>
          <w:rFonts w:ascii="Tahoma" w:hAnsi="Tahoma" w:cs="Tahoma"/>
          <w:sz w:val="20"/>
          <w:szCs w:val="20"/>
        </w:rPr>
        <w:instrText xml:space="preserve"> HYPERLINK "mailto:custodiaescrow@santander.com.br" </w:instrText>
      </w:r>
      <w:r w:rsidRPr="002E26F0">
        <w:rPr>
          <w:rFonts w:ascii="Tahoma" w:hAnsi="Tahoma" w:cs="Tahoma"/>
          <w:sz w:val="20"/>
          <w:szCs w:val="20"/>
        </w:rPr>
        <w:fldChar w:fldCharType="separate"/>
      </w:r>
      <w:r w:rsidRPr="00E1465D">
        <w:rPr>
          <w:rFonts w:ascii="Tahoma" w:hAnsi="Tahoma" w:cs="Tahoma"/>
          <w:sz w:val="20"/>
          <w:szCs w:val="20"/>
        </w:rPr>
        <w:t>custodiaescrow@santander.com.br</w:t>
      </w:r>
    </w:p>
    <w:p w14:paraId="4A819474" w14:textId="77777777" w:rsidR="00CB11A0" w:rsidRPr="00E1465D" w:rsidRDefault="00CB11A0" w:rsidP="004E33C9">
      <w:pPr>
        <w:spacing w:after="0" w:line="360" w:lineRule="auto"/>
        <w:jc w:val="both"/>
        <w:rPr>
          <w:rFonts w:ascii="Tahoma" w:hAnsi="Tahoma" w:cs="Tahoma"/>
          <w:sz w:val="20"/>
          <w:szCs w:val="20"/>
        </w:rPr>
      </w:pPr>
      <w:r w:rsidRPr="002E26F0">
        <w:rPr>
          <w:rFonts w:ascii="Tahoma" w:hAnsi="Tahoma" w:cs="Tahoma"/>
          <w:sz w:val="20"/>
          <w:szCs w:val="20"/>
        </w:rPr>
        <w:fldChar w:fldCharType="end"/>
      </w:r>
    </w:p>
    <w:p w14:paraId="68290DC4"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Prezados Senhores,</w:t>
      </w:r>
    </w:p>
    <w:p w14:paraId="0A01FA10" w14:textId="77777777" w:rsidR="00CB11A0" w:rsidRPr="00E1465D" w:rsidRDefault="00CB11A0" w:rsidP="004E33C9">
      <w:pPr>
        <w:spacing w:after="0" w:line="360" w:lineRule="auto"/>
        <w:jc w:val="both"/>
        <w:rPr>
          <w:rFonts w:ascii="Tahoma" w:hAnsi="Tahoma" w:cs="Tahoma"/>
          <w:sz w:val="20"/>
          <w:szCs w:val="20"/>
        </w:rPr>
      </w:pPr>
    </w:p>
    <w:p w14:paraId="08E2F3D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Fazemos referência ao Contrato de Depósito celebrado, em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de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w:t>
      </w:r>
      <w:proofErr w:type="spellStart"/>
      <w:r w:rsidRPr="00E1465D">
        <w:rPr>
          <w:rFonts w:ascii="Tahoma" w:hAnsi="Tahoma" w:cs="Tahoma"/>
          <w:sz w:val="20"/>
          <w:szCs w:val="20"/>
        </w:rPr>
        <w:t>de</w:t>
      </w:r>
      <w:proofErr w:type="spellEnd"/>
      <w:r w:rsidRPr="00E1465D">
        <w:rPr>
          <w:rFonts w:ascii="Tahoma" w:hAnsi="Tahoma" w:cs="Tahoma"/>
          <w:sz w:val="20"/>
          <w:szCs w:val="20"/>
        </w:rPr>
        <w:t xml:space="preserv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entre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e BANCO SANTANDER (BRASIL) S.A. (“Contrato de Depósito”)</w:t>
      </w:r>
    </w:p>
    <w:p w14:paraId="05B0F8D1" w14:textId="77777777" w:rsidR="00CB11A0" w:rsidRPr="00E1465D" w:rsidRDefault="00CB11A0" w:rsidP="004E33C9">
      <w:pPr>
        <w:pStyle w:val="Corpodetexto3"/>
        <w:spacing w:after="0" w:line="360" w:lineRule="auto"/>
        <w:rPr>
          <w:rFonts w:ascii="Tahoma" w:hAnsi="Tahoma" w:cs="Tahoma"/>
          <w:spacing w:val="10"/>
          <w:sz w:val="20"/>
          <w:szCs w:val="20"/>
        </w:rPr>
      </w:pPr>
    </w:p>
    <w:p w14:paraId="71461382" w14:textId="77777777" w:rsidR="00CB11A0" w:rsidRPr="00DC2BD0" w:rsidRDefault="00CB11A0" w:rsidP="004E33C9">
      <w:pPr>
        <w:spacing w:after="0" w:line="360" w:lineRule="auto"/>
        <w:jc w:val="both"/>
        <w:rPr>
          <w:rFonts w:ascii="Tahoma" w:hAnsi="Tahoma" w:cs="Tahoma"/>
          <w:sz w:val="20"/>
          <w:szCs w:val="20"/>
        </w:rPr>
      </w:pPr>
      <w:r w:rsidRPr="00E1465D">
        <w:rPr>
          <w:rFonts w:ascii="Tahoma" w:hAnsi="Tahoma" w:cs="Tahoma"/>
          <w:sz w:val="20"/>
          <w:szCs w:val="20"/>
        </w:rPr>
        <w:t>Nos termos da Cláusula 5.1 do Contrato de Depósito, solicita</w:t>
      </w:r>
      <w:r w:rsidRPr="00DC2BD0">
        <w:rPr>
          <w:rFonts w:ascii="Tahoma" w:hAnsi="Tahoma" w:cs="Tahoma"/>
          <w:sz w:val="20"/>
          <w:szCs w:val="20"/>
        </w:rPr>
        <w:t xml:space="preserve">mos a prorrogação do referido Contrato de Depósito até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
    <w:p w14:paraId="28675B2A" w14:textId="77777777" w:rsidR="00CB11A0" w:rsidRPr="00DC2BD0" w:rsidRDefault="00CB11A0" w:rsidP="004E33C9">
      <w:pPr>
        <w:spacing w:after="0" w:line="360" w:lineRule="auto"/>
        <w:jc w:val="both"/>
        <w:rPr>
          <w:rFonts w:ascii="Tahoma" w:hAnsi="Tahoma" w:cs="Tahoma"/>
          <w:sz w:val="20"/>
          <w:szCs w:val="20"/>
        </w:rPr>
      </w:pPr>
    </w:p>
    <w:p w14:paraId="20211454"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Atenciosamente,</w:t>
      </w:r>
    </w:p>
    <w:p w14:paraId="3015AB97" w14:textId="77777777" w:rsidR="00CB11A0" w:rsidRPr="00DC2BD0" w:rsidRDefault="00CB11A0" w:rsidP="004E33C9">
      <w:pPr>
        <w:spacing w:after="0" w:line="360" w:lineRule="auto"/>
        <w:jc w:val="both"/>
        <w:rPr>
          <w:rFonts w:ascii="Tahoma" w:hAnsi="Tahoma" w:cs="Tahoma"/>
          <w:sz w:val="20"/>
          <w:szCs w:val="20"/>
          <w:u w:val="single"/>
        </w:rPr>
      </w:pPr>
    </w:p>
    <w:p w14:paraId="4A6487DC" w14:textId="77777777" w:rsidR="00CB11A0" w:rsidRPr="00DC2BD0" w:rsidRDefault="00CB11A0" w:rsidP="004E33C9">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0DBCF21E" w14:textId="77777777" w:rsidR="00CB11A0" w:rsidRPr="00DC2BD0" w:rsidRDefault="008E4702" w:rsidP="004E33C9">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[PARTE A</w:t>
      </w:r>
      <w:r w:rsidR="00CB11A0" w:rsidRPr="00DC2BD0">
        <w:rPr>
          <w:rFonts w:ascii="Tahoma" w:hAnsi="Tahoma" w:cs="Tahoma"/>
          <w:b/>
          <w:sz w:val="20"/>
          <w:szCs w:val="20"/>
          <w:highlight w:val="lightGray"/>
        </w:rPr>
        <w:t>]</w:t>
      </w:r>
    </w:p>
    <w:p w14:paraId="24A131A8" w14:textId="77777777" w:rsidR="00CB11A0" w:rsidRPr="00DC2BD0" w:rsidRDefault="00CB11A0" w:rsidP="004E33C9">
      <w:pPr>
        <w:spacing w:after="0" w:line="360" w:lineRule="auto"/>
        <w:jc w:val="both"/>
        <w:rPr>
          <w:rFonts w:ascii="Tahoma" w:hAnsi="Tahoma" w:cs="Tahoma"/>
          <w:b/>
          <w:sz w:val="20"/>
          <w:szCs w:val="20"/>
        </w:rPr>
      </w:pPr>
    </w:p>
    <w:p w14:paraId="56FABBD1" w14:textId="77777777" w:rsidR="00CB11A0" w:rsidRPr="00DC2BD0" w:rsidRDefault="00CB11A0" w:rsidP="004E33C9">
      <w:pPr>
        <w:spacing w:after="0" w:line="360" w:lineRule="auto"/>
        <w:jc w:val="both"/>
        <w:rPr>
          <w:rFonts w:ascii="Tahoma" w:hAnsi="Tahoma" w:cs="Tahoma"/>
          <w:b/>
          <w:sz w:val="20"/>
          <w:szCs w:val="20"/>
        </w:rPr>
      </w:pPr>
    </w:p>
    <w:p w14:paraId="6C042D32" w14:textId="77777777" w:rsidR="00CB11A0" w:rsidRPr="00DC2BD0" w:rsidRDefault="00CB11A0" w:rsidP="004E33C9">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746C30F" w14:textId="6F631843" w:rsidR="00C119D0" w:rsidRDefault="00CB11A0" w:rsidP="004E33C9">
      <w:pPr>
        <w:spacing w:after="0" w:line="360" w:lineRule="auto"/>
        <w:jc w:val="both"/>
        <w:rPr>
          <w:rFonts w:ascii="Tahoma" w:hAnsi="Tahoma" w:cs="Tahoma"/>
          <w:b/>
          <w:sz w:val="20"/>
          <w:szCs w:val="20"/>
        </w:rPr>
      </w:pPr>
      <w:r w:rsidRPr="00DC2BD0">
        <w:rPr>
          <w:rFonts w:ascii="Tahoma" w:hAnsi="Tahoma" w:cs="Tahoma"/>
          <w:b/>
          <w:sz w:val="20"/>
          <w:szCs w:val="20"/>
          <w:highlight w:val="lightGray"/>
        </w:rPr>
        <w:t>[</w:t>
      </w:r>
      <w:r w:rsidR="008E4702" w:rsidRPr="00DC2BD0">
        <w:rPr>
          <w:rFonts w:ascii="Tahoma" w:hAnsi="Tahoma" w:cs="Tahoma"/>
          <w:b/>
          <w:sz w:val="20"/>
          <w:szCs w:val="20"/>
          <w:highlight w:val="lightGray"/>
        </w:rPr>
        <w:t>PARTE B</w:t>
      </w:r>
      <w:r w:rsidRPr="00DC2BD0">
        <w:rPr>
          <w:rFonts w:ascii="Tahoma" w:hAnsi="Tahoma" w:cs="Tahoma"/>
          <w:b/>
          <w:sz w:val="20"/>
          <w:szCs w:val="20"/>
          <w:highlight w:val="lightGray"/>
        </w:rPr>
        <w:t>]</w:t>
      </w:r>
    </w:p>
    <w:p w14:paraId="47A6BBF3" w14:textId="62852B9F" w:rsidR="00DC2BD0" w:rsidRDefault="00DC2BD0" w:rsidP="004E33C9">
      <w:pPr>
        <w:spacing w:after="0" w:line="360" w:lineRule="auto"/>
        <w:jc w:val="both"/>
        <w:rPr>
          <w:rFonts w:ascii="Tahoma" w:hAnsi="Tahoma" w:cs="Tahoma"/>
          <w:b/>
          <w:sz w:val="20"/>
          <w:szCs w:val="20"/>
        </w:rPr>
      </w:pPr>
    </w:p>
    <w:p w14:paraId="29E76481" w14:textId="2D07785D" w:rsidR="00DC2BD0" w:rsidRDefault="00DC2BD0" w:rsidP="004E33C9">
      <w:pPr>
        <w:spacing w:after="0" w:line="360" w:lineRule="auto"/>
        <w:jc w:val="both"/>
        <w:rPr>
          <w:rFonts w:ascii="Tahoma" w:hAnsi="Tahoma" w:cs="Tahoma"/>
          <w:b/>
          <w:sz w:val="20"/>
          <w:szCs w:val="20"/>
        </w:rPr>
      </w:pPr>
    </w:p>
    <w:p w14:paraId="12A156EA" w14:textId="528FFB4A" w:rsidR="00DC2BD0" w:rsidRDefault="00DC2BD0">
      <w:pPr>
        <w:spacing w:after="0" w:line="240" w:lineRule="auto"/>
        <w:rPr>
          <w:rFonts w:ascii="Tahoma" w:hAnsi="Tahoma" w:cs="Tahoma"/>
          <w:b/>
          <w:sz w:val="20"/>
          <w:szCs w:val="20"/>
          <w:highlight w:val="lightGray"/>
        </w:rPr>
      </w:pPr>
      <w:r>
        <w:rPr>
          <w:rFonts w:ascii="Tahoma" w:hAnsi="Tahoma" w:cs="Tahoma"/>
          <w:b/>
          <w:sz w:val="20"/>
          <w:szCs w:val="20"/>
          <w:highlight w:val="lightGray"/>
        </w:rPr>
        <w:lastRenderedPageBreak/>
        <w:br w:type="page"/>
      </w:r>
    </w:p>
    <w:p w14:paraId="66D856BA" w14:textId="111572F0" w:rsidR="00DC2BD0" w:rsidRPr="00892180" w:rsidRDefault="00DC2BD0" w:rsidP="00DC2BD0">
      <w:pPr>
        <w:spacing w:after="0" w:line="360" w:lineRule="auto"/>
        <w:jc w:val="both"/>
        <w:rPr>
          <w:rFonts w:ascii="Tahoma" w:hAnsi="Tahoma" w:cs="Tahoma"/>
          <w:b/>
          <w:sz w:val="20"/>
          <w:szCs w:val="20"/>
        </w:rPr>
      </w:pPr>
      <w:r>
        <w:rPr>
          <w:rFonts w:ascii="Tahoma" w:hAnsi="Tahoma" w:cs="Tahoma"/>
          <w:b/>
          <w:sz w:val="20"/>
          <w:szCs w:val="20"/>
        </w:rPr>
        <w:lastRenderedPageBreak/>
        <w:t>ANEXO VI</w:t>
      </w:r>
      <w:r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Pr="000D4641">
        <w:rPr>
          <w:rFonts w:ascii="Tahoma" w:hAnsi="Tahoma" w:cs="Tahoma"/>
          <w:b/>
          <w:sz w:val="20"/>
          <w:szCs w:val="20"/>
        </w:rPr>
        <w:t xml:space="preserve"> 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r>
        <w:rPr>
          <w:rStyle w:val="Refdenotaderodap"/>
          <w:rFonts w:ascii="Tahoma" w:hAnsi="Tahoma" w:cs="Tahoma"/>
          <w:b/>
        </w:rPr>
        <w:footnoteReference w:id="6"/>
      </w:r>
      <w:r w:rsidR="00AE41B6">
        <w:rPr>
          <w:rFonts w:ascii="Tahoma" w:hAnsi="Tahoma" w:cs="Tahoma"/>
          <w:b/>
          <w:sz w:val="20"/>
          <w:szCs w:val="20"/>
        </w:rPr>
        <w:t xml:space="preserve"> – INSTRUÇÃO DE BLOQUEIO E DESBLOQUEIO DOS RECURSOS</w:t>
      </w:r>
    </w:p>
    <w:p w14:paraId="148414A2" w14:textId="77777777" w:rsidR="00DC2BD0" w:rsidRPr="00DA2BC4" w:rsidRDefault="00DC2BD0" w:rsidP="00DC2BD0">
      <w:pPr>
        <w:spacing w:after="0" w:line="360" w:lineRule="auto"/>
        <w:jc w:val="both"/>
        <w:rPr>
          <w:rFonts w:ascii="Tahoma" w:hAnsi="Tahoma" w:cs="Tahoma"/>
        </w:rPr>
      </w:pPr>
    </w:p>
    <w:p w14:paraId="2A185662" w14:textId="77777777" w:rsidR="00DC2BD0" w:rsidRPr="00DC2BD0" w:rsidRDefault="00DC2BD0" w:rsidP="00DC2BD0">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02B6A4AE" w14:textId="77777777" w:rsidR="00DC2BD0" w:rsidRPr="00DC2BD0" w:rsidRDefault="00DC2BD0" w:rsidP="00DC2BD0">
      <w:pPr>
        <w:spacing w:after="0" w:line="360" w:lineRule="auto"/>
        <w:jc w:val="both"/>
        <w:rPr>
          <w:rFonts w:ascii="Tahoma" w:hAnsi="Tahoma" w:cs="Tahoma"/>
          <w:sz w:val="20"/>
          <w:szCs w:val="20"/>
        </w:rPr>
      </w:pPr>
    </w:p>
    <w:p w14:paraId="33D847BB"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0B44A456"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36121BA"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2057B609"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5FEF4C76"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7A5538DC"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327342A3"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0AD044A7"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72E6818C" w14:textId="77777777" w:rsidR="00DC2BD0" w:rsidRPr="00DC2BD0" w:rsidRDefault="00DC2BD0" w:rsidP="00DC2BD0">
      <w:pPr>
        <w:spacing w:after="0" w:line="360" w:lineRule="auto"/>
        <w:jc w:val="both"/>
        <w:rPr>
          <w:rFonts w:ascii="Tahoma" w:hAnsi="Tahoma" w:cs="Tahoma"/>
          <w:sz w:val="20"/>
          <w:szCs w:val="20"/>
        </w:rPr>
      </w:pPr>
    </w:p>
    <w:p w14:paraId="1004D19F"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p>
    <w:p w14:paraId="23EA7AAF" w14:textId="77777777" w:rsidR="00DC2BD0" w:rsidRPr="00DC2BD0" w:rsidRDefault="00DC2BD0" w:rsidP="00DC2BD0">
      <w:pPr>
        <w:pStyle w:val="Corpodetexto3"/>
        <w:spacing w:after="0" w:line="360" w:lineRule="auto"/>
        <w:rPr>
          <w:rFonts w:ascii="Tahoma" w:hAnsi="Tahoma" w:cs="Tahoma"/>
          <w:spacing w:val="10"/>
          <w:sz w:val="20"/>
          <w:szCs w:val="20"/>
        </w:rPr>
      </w:pPr>
    </w:p>
    <w:p w14:paraId="75714EB5" w14:textId="29C4062A"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Nos termos </w:t>
      </w:r>
      <w:r w:rsidR="00603707">
        <w:rPr>
          <w:rFonts w:ascii="Tahoma" w:hAnsi="Tahoma" w:cs="Tahoma"/>
          <w:sz w:val="20"/>
          <w:szCs w:val="20"/>
        </w:rPr>
        <w:t xml:space="preserve">do preâmbulo, </w:t>
      </w:r>
      <w:r w:rsidR="00727BEE">
        <w:rPr>
          <w:rFonts w:ascii="Tahoma" w:hAnsi="Tahoma" w:cs="Tahoma"/>
          <w:sz w:val="20"/>
          <w:szCs w:val="20"/>
        </w:rPr>
        <w:t xml:space="preserve">solicitamos o bloqueio/desbloqueio da Conta de Depósito. </w:t>
      </w:r>
    </w:p>
    <w:p w14:paraId="16E56C5E" w14:textId="77777777" w:rsidR="00DC2BD0" w:rsidRPr="00DC2BD0" w:rsidRDefault="00DC2BD0" w:rsidP="00DC2BD0">
      <w:pPr>
        <w:spacing w:after="0" w:line="360" w:lineRule="auto"/>
        <w:jc w:val="both"/>
        <w:rPr>
          <w:rFonts w:ascii="Tahoma" w:hAnsi="Tahoma" w:cs="Tahoma"/>
          <w:sz w:val="20"/>
          <w:szCs w:val="20"/>
        </w:rPr>
      </w:pPr>
    </w:p>
    <w:p w14:paraId="7A7B1A4D"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Atenciosamente,</w:t>
      </w:r>
    </w:p>
    <w:p w14:paraId="23FC4BF3" w14:textId="77777777" w:rsidR="00DC2BD0" w:rsidRPr="00DC2BD0" w:rsidRDefault="00DC2BD0" w:rsidP="00DC2BD0">
      <w:pPr>
        <w:spacing w:after="0" w:line="360" w:lineRule="auto"/>
        <w:jc w:val="both"/>
        <w:rPr>
          <w:rFonts w:ascii="Tahoma" w:hAnsi="Tahoma" w:cs="Tahoma"/>
          <w:b/>
          <w:sz w:val="20"/>
          <w:szCs w:val="20"/>
        </w:rPr>
      </w:pPr>
    </w:p>
    <w:p w14:paraId="20FA6CB7" w14:textId="77777777" w:rsidR="00DC2BD0" w:rsidRPr="00DC2BD0" w:rsidRDefault="00DC2BD0" w:rsidP="00DC2BD0">
      <w:pPr>
        <w:spacing w:after="0" w:line="360" w:lineRule="auto"/>
        <w:jc w:val="both"/>
        <w:rPr>
          <w:rFonts w:ascii="Tahoma" w:hAnsi="Tahoma" w:cs="Tahoma"/>
          <w:b/>
          <w:sz w:val="20"/>
          <w:szCs w:val="20"/>
        </w:rPr>
      </w:pPr>
    </w:p>
    <w:p w14:paraId="42296E3D" w14:textId="77777777" w:rsidR="00DC2BD0" w:rsidRPr="00DC2BD0" w:rsidRDefault="00DC2BD0" w:rsidP="00DC2BD0">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4A76F81F" w14:textId="77777777" w:rsidR="00DC2BD0" w:rsidRPr="00DC2BD0" w:rsidRDefault="00DC2BD0" w:rsidP="00DC2BD0">
      <w:pPr>
        <w:spacing w:after="0" w:line="360" w:lineRule="auto"/>
        <w:jc w:val="both"/>
        <w:rPr>
          <w:rFonts w:ascii="Tahoma" w:hAnsi="Tahoma" w:cs="Tahoma"/>
          <w:b/>
          <w:sz w:val="20"/>
          <w:szCs w:val="20"/>
        </w:rPr>
      </w:pPr>
      <w:r w:rsidRPr="00DC2BD0">
        <w:rPr>
          <w:rFonts w:ascii="Tahoma" w:hAnsi="Tahoma" w:cs="Tahoma"/>
          <w:b/>
          <w:sz w:val="20"/>
          <w:szCs w:val="20"/>
          <w:highlight w:val="lightGray"/>
        </w:rPr>
        <w:t>[PARTE B]</w:t>
      </w:r>
    </w:p>
    <w:p w14:paraId="78A82D22" w14:textId="49AB1A21" w:rsidR="001D176F" w:rsidRDefault="001D176F">
      <w:pPr>
        <w:spacing w:after="0" w:line="240" w:lineRule="auto"/>
        <w:rPr>
          <w:rFonts w:ascii="Tahoma" w:hAnsi="Tahoma" w:cs="Tahoma"/>
          <w:b/>
          <w:sz w:val="20"/>
          <w:szCs w:val="20"/>
        </w:rPr>
      </w:pPr>
      <w:r>
        <w:rPr>
          <w:rFonts w:ascii="Tahoma" w:hAnsi="Tahoma" w:cs="Tahoma"/>
          <w:b/>
          <w:sz w:val="20"/>
          <w:szCs w:val="20"/>
        </w:rPr>
        <w:br w:type="page"/>
      </w:r>
    </w:p>
    <w:p w14:paraId="547E50A9" w14:textId="0A6A7334" w:rsidR="001D176F" w:rsidRPr="00892180" w:rsidRDefault="00233915" w:rsidP="001D176F">
      <w:pPr>
        <w:spacing w:after="0" w:line="360" w:lineRule="auto"/>
        <w:jc w:val="both"/>
        <w:rPr>
          <w:rFonts w:ascii="Tahoma" w:hAnsi="Tahoma" w:cs="Tahoma"/>
          <w:b/>
          <w:sz w:val="20"/>
          <w:szCs w:val="20"/>
        </w:rPr>
      </w:pPr>
      <w:r>
        <w:rPr>
          <w:rFonts w:ascii="Tahoma" w:hAnsi="Tahoma" w:cs="Tahoma"/>
          <w:b/>
          <w:sz w:val="20"/>
          <w:szCs w:val="20"/>
        </w:rPr>
        <w:lastRenderedPageBreak/>
        <w:t>A</w:t>
      </w:r>
      <w:r w:rsidR="001D176F">
        <w:rPr>
          <w:rFonts w:ascii="Tahoma" w:hAnsi="Tahoma" w:cs="Tahoma"/>
          <w:b/>
          <w:sz w:val="20"/>
          <w:szCs w:val="20"/>
        </w:rPr>
        <w:t>NEXO VII</w:t>
      </w:r>
      <w:r w:rsidR="001D176F" w:rsidRPr="000D4641">
        <w:rPr>
          <w:rFonts w:ascii="Tahoma" w:hAnsi="Tahoma" w:cs="Tahoma"/>
          <w:b/>
          <w:sz w:val="20"/>
          <w:szCs w:val="20"/>
        </w:rPr>
        <w:t xml:space="preserve"> AO CONTRATO DE DEPÓSITO CELEBRADO ENTRE</w:t>
      </w:r>
      <w:r w:rsidR="001D176F">
        <w:rPr>
          <w:rFonts w:ascii="Tahoma" w:hAnsi="Tahoma" w:cs="Tahoma"/>
          <w:b/>
          <w:sz w:val="20"/>
          <w:szCs w:val="20"/>
        </w:rPr>
        <w:t xml:space="preserve"> PARTE A, PARTE B</w:t>
      </w:r>
      <w:r w:rsidR="001D176F" w:rsidRPr="000D4641">
        <w:rPr>
          <w:rFonts w:ascii="Tahoma" w:hAnsi="Tahoma" w:cs="Tahoma"/>
          <w:b/>
          <w:sz w:val="20"/>
          <w:szCs w:val="20"/>
        </w:rPr>
        <w:t xml:space="preserve"> E BANCO SANTANDER (BRASIL) S.A. EM ___ DE _______ </w:t>
      </w:r>
      <w:proofErr w:type="spellStart"/>
      <w:r w:rsidR="001D176F" w:rsidRPr="000D4641">
        <w:rPr>
          <w:rFonts w:ascii="Tahoma" w:hAnsi="Tahoma" w:cs="Tahoma"/>
          <w:b/>
          <w:sz w:val="20"/>
          <w:szCs w:val="20"/>
        </w:rPr>
        <w:t>DE</w:t>
      </w:r>
      <w:proofErr w:type="spellEnd"/>
      <w:r w:rsidR="001D176F" w:rsidRPr="000D4641">
        <w:rPr>
          <w:rFonts w:ascii="Tahoma" w:hAnsi="Tahoma" w:cs="Tahoma"/>
          <w:b/>
          <w:sz w:val="20"/>
          <w:szCs w:val="20"/>
        </w:rPr>
        <w:t xml:space="preserve"> _____.</w:t>
      </w:r>
      <w:r w:rsidR="001D176F">
        <w:rPr>
          <w:rStyle w:val="Refdenotaderodap"/>
          <w:rFonts w:ascii="Tahoma" w:hAnsi="Tahoma" w:cs="Tahoma"/>
          <w:b/>
        </w:rPr>
        <w:footnoteReference w:id="7"/>
      </w:r>
      <w:r w:rsidR="00AE41B6">
        <w:rPr>
          <w:rFonts w:ascii="Tahoma" w:hAnsi="Tahoma" w:cs="Tahoma"/>
          <w:b/>
          <w:sz w:val="20"/>
          <w:szCs w:val="20"/>
        </w:rPr>
        <w:t xml:space="preserve"> – REMUNERAÇÃO</w:t>
      </w:r>
    </w:p>
    <w:p w14:paraId="0CE93A17" w14:textId="77777777" w:rsidR="001D176F" w:rsidRPr="00DA2BC4" w:rsidRDefault="001D176F" w:rsidP="001D176F">
      <w:pPr>
        <w:spacing w:after="0" w:line="360" w:lineRule="auto"/>
        <w:jc w:val="both"/>
        <w:rPr>
          <w:rFonts w:ascii="Tahoma" w:hAnsi="Tahoma" w:cs="Tahoma"/>
        </w:rPr>
      </w:pPr>
    </w:p>
    <w:p w14:paraId="6A663DE6" w14:textId="77777777" w:rsidR="001D176F" w:rsidRPr="00DC2BD0" w:rsidRDefault="001D176F" w:rsidP="001D176F">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44164732" w14:textId="517F1B55" w:rsidR="00DC2BD0" w:rsidRDefault="00DC2BD0" w:rsidP="004E33C9">
      <w:pPr>
        <w:spacing w:after="0" w:line="360" w:lineRule="auto"/>
        <w:jc w:val="both"/>
        <w:rPr>
          <w:rFonts w:ascii="Tahoma" w:hAnsi="Tahoma" w:cs="Tahoma"/>
          <w:b/>
          <w:sz w:val="20"/>
          <w:szCs w:val="20"/>
        </w:rPr>
      </w:pPr>
    </w:p>
    <w:p w14:paraId="504CDCAA" w14:textId="1B68E589" w:rsidR="001D176F" w:rsidRPr="00233915" w:rsidRDefault="00A300BB" w:rsidP="00233915">
      <w:pPr>
        <w:spacing w:after="0" w:line="360" w:lineRule="auto"/>
        <w:jc w:val="both"/>
        <w:rPr>
          <w:rFonts w:ascii="Tahoma" w:hAnsi="Tahoma" w:cs="Tahoma"/>
          <w:sz w:val="20"/>
          <w:szCs w:val="20"/>
        </w:rPr>
      </w:pPr>
      <w:r>
        <w:rPr>
          <w:rFonts w:ascii="Tahoma" w:hAnsi="Tahoma" w:cs="Tahoma"/>
          <w:sz w:val="20"/>
          <w:szCs w:val="20"/>
        </w:rPr>
        <w:t>COMISSÃO DE ESTRUTURAÇÃO</w:t>
      </w:r>
      <w:r w:rsidR="001D176F" w:rsidRPr="00233915">
        <w:rPr>
          <w:rFonts w:ascii="Tahoma" w:hAnsi="Tahoma" w:cs="Tahoma"/>
          <w:sz w:val="20"/>
          <w:szCs w:val="20"/>
        </w:rPr>
        <w:t>:</w:t>
      </w:r>
      <w:r w:rsidR="00F7690D">
        <w:rPr>
          <w:rFonts w:ascii="Tahoma" w:hAnsi="Tahoma" w:cs="Tahoma"/>
          <w:sz w:val="20"/>
          <w:szCs w:val="20"/>
        </w:rPr>
        <w:t xml:space="preserve"> R$ </w:t>
      </w:r>
      <w:r w:rsidR="00F7690D" w:rsidRPr="00F7690D">
        <w:rPr>
          <w:rFonts w:ascii="Tahoma" w:hAnsi="Tahoma" w:cs="Tahoma"/>
          <w:b/>
          <w:sz w:val="20"/>
          <w:szCs w:val="20"/>
        </w:rPr>
        <w:t>15.</w:t>
      </w:r>
      <w:r w:rsidR="00CB3351" w:rsidRPr="00F7690D">
        <w:rPr>
          <w:rFonts w:ascii="Tahoma" w:hAnsi="Tahoma" w:cs="Tahoma"/>
          <w:b/>
          <w:sz w:val="20"/>
          <w:szCs w:val="20"/>
        </w:rPr>
        <w:t>000,00</w:t>
      </w:r>
      <w:r w:rsidR="001D176F" w:rsidRPr="00233915">
        <w:rPr>
          <w:rFonts w:ascii="Tahoma" w:hAnsi="Tahoma" w:cs="Tahoma"/>
          <w:sz w:val="20"/>
          <w:szCs w:val="20"/>
        </w:rPr>
        <w:t>, pagos em até 03 dias da assinatura do Contrato de Depósito.</w:t>
      </w:r>
    </w:p>
    <w:p w14:paraId="70A67F23" w14:textId="77777777" w:rsidR="001D176F" w:rsidRPr="00233915" w:rsidRDefault="001D176F" w:rsidP="00233915">
      <w:pPr>
        <w:spacing w:after="0" w:line="360" w:lineRule="auto"/>
        <w:jc w:val="both"/>
        <w:rPr>
          <w:rFonts w:ascii="Tahoma" w:hAnsi="Tahoma" w:cs="Tahoma"/>
          <w:sz w:val="20"/>
          <w:szCs w:val="20"/>
        </w:rPr>
      </w:pPr>
    </w:p>
    <w:p w14:paraId="16632B0D" w14:textId="418C0A35" w:rsidR="001D176F" w:rsidRPr="00233915" w:rsidRDefault="00A300BB" w:rsidP="00233915">
      <w:pPr>
        <w:spacing w:after="0" w:line="360" w:lineRule="auto"/>
        <w:jc w:val="both"/>
        <w:rPr>
          <w:rFonts w:ascii="Tahoma" w:hAnsi="Tahoma" w:cs="Tahoma"/>
          <w:sz w:val="20"/>
          <w:szCs w:val="20"/>
        </w:rPr>
      </w:pPr>
      <w:r>
        <w:rPr>
          <w:rFonts w:ascii="Tahoma" w:hAnsi="Tahoma" w:cs="Tahoma"/>
          <w:sz w:val="20"/>
          <w:szCs w:val="20"/>
        </w:rPr>
        <w:t>COMISSÃO DE ADITAMENTO</w:t>
      </w:r>
      <w:r w:rsidR="00F7690D">
        <w:rPr>
          <w:rFonts w:ascii="Tahoma" w:hAnsi="Tahoma" w:cs="Tahoma"/>
          <w:sz w:val="20"/>
          <w:szCs w:val="20"/>
        </w:rPr>
        <w:t xml:space="preserve">:  R$ </w:t>
      </w:r>
      <w:r w:rsidR="00AC44E3">
        <w:rPr>
          <w:rFonts w:ascii="Tahoma" w:hAnsi="Tahoma" w:cs="Tahoma"/>
          <w:b/>
          <w:sz w:val="20"/>
          <w:szCs w:val="20"/>
        </w:rPr>
        <w:t>7.0</w:t>
      </w:r>
      <w:r w:rsidR="00CB3351" w:rsidRPr="00F7690D">
        <w:rPr>
          <w:rFonts w:ascii="Tahoma" w:hAnsi="Tahoma" w:cs="Tahoma"/>
          <w:b/>
          <w:sz w:val="20"/>
          <w:szCs w:val="20"/>
        </w:rPr>
        <w:t>00,00</w:t>
      </w:r>
      <w:r w:rsidR="001D176F" w:rsidRPr="00233915">
        <w:rPr>
          <w:rFonts w:ascii="Tahoma" w:hAnsi="Tahoma" w:cs="Tahoma"/>
          <w:sz w:val="20"/>
          <w:szCs w:val="20"/>
        </w:rPr>
        <w:t xml:space="preserve">, pagos em até 03 dias da assinatura do Aditivo ao Contrato de Depósito quando solicitado pelas PARTES do CONTRATO. </w:t>
      </w:r>
    </w:p>
    <w:p w14:paraId="66BC9F29" w14:textId="77777777" w:rsidR="001D176F" w:rsidRPr="00233915" w:rsidRDefault="001D176F" w:rsidP="00233915">
      <w:pPr>
        <w:spacing w:after="0" w:line="360" w:lineRule="auto"/>
        <w:jc w:val="both"/>
        <w:rPr>
          <w:rFonts w:ascii="Tahoma" w:hAnsi="Tahoma" w:cs="Tahoma"/>
          <w:sz w:val="20"/>
          <w:szCs w:val="20"/>
        </w:rPr>
      </w:pPr>
    </w:p>
    <w:p w14:paraId="7D55B3CC" w14:textId="6EC00562" w:rsidR="001D176F" w:rsidRDefault="00A300BB" w:rsidP="00233915">
      <w:pPr>
        <w:spacing w:after="0" w:line="360" w:lineRule="auto"/>
        <w:jc w:val="both"/>
        <w:rPr>
          <w:rFonts w:ascii="Tahoma" w:hAnsi="Tahoma" w:cs="Tahoma"/>
          <w:sz w:val="20"/>
          <w:szCs w:val="20"/>
        </w:rPr>
      </w:pPr>
      <w:r>
        <w:rPr>
          <w:rFonts w:ascii="Tahoma" w:hAnsi="Tahoma" w:cs="Tahoma"/>
          <w:sz w:val="20"/>
          <w:szCs w:val="20"/>
        </w:rPr>
        <w:t>COMISSÃO MENSAL</w:t>
      </w:r>
      <w:r w:rsidR="00F7690D">
        <w:rPr>
          <w:rFonts w:ascii="Tahoma" w:hAnsi="Tahoma" w:cs="Tahoma"/>
          <w:sz w:val="20"/>
          <w:szCs w:val="20"/>
        </w:rPr>
        <w:t xml:space="preserve">:  R$ </w:t>
      </w:r>
      <w:r w:rsidR="00AC44E3">
        <w:rPr>
          <w:rFonts w:ascii="Tahoma" w:hAnsi="Tahoma" w:cs="Tahoma"/>
          <w:b/>
          <w:sz w:val="20"/>
          <w:szCs w:val="20"/>
        </w:rPr>
        <w:t>2</w:t>
      </w:r>
      <w:r w:rsidR="00F7690D" w:rsidRPr="00F7690D">
        <w:rPr>
          <w:rFonts w:ascii="Tahoma" w:hAnsi="Tahoma" w:cs="Tahoma"/>
          <w:b/>
          <w:sz w:val="20"/>
          <w:szCs w:val="20"/>
        </w:rPr>
        <w:t>.</w:t>
      </w:r>
      <w:r w:rsidR="00AC44E3">
        <w:rPr>
          <w:rFonts w:ascii="Tahoma" w:hAnsi="Tahoma" w:cs="Tahoma"/>
          <w:b/>
          <w:sz w:val="20"/>
          <w:szCs w:val="20"/>
        </w:rPr>
        <w:t>9</w:t>
      </w:r>
      <w:r w:rsidR="00CB3351" w:rsidRPr="00CB3351">
        <w:rPr>
          <w:rFonts w:ascii="Tahoma" w:hAnsi="Tahoma" w:cs="Tahoma"/>
          <w:b/>
          <w:sz w:val="20"/>
          <w:szCs w:val="20"/>
        </w:rPr>
        <w:t>00,00</w:t>
      </w:r>
      <w:r w:rsidR="001D176F" w:rsidRPr="00233915">
        <w:rPr>
          <w:rFonts w:ascii="Tahoma" w:hAnsi="Tahoma" w:cs="Tahoma"/>
          <w:sz w:val="20"/>
          <w:szCs w:val="20"/>
        </w:rPr>
        <w:t xml:space="preserve"> por conta, </w:t>
      </w:r>
      <w:r w:rsidR="001D176F">
        <w:rPr>
          <w:rFonts w:ascii="Tahoma" w:hAnsi="Tahoma" w:cs="Tahoma"/>
          <w:sz w:val="20"/>
          <w:szCs w:val="20"/>
        </w:rPr>
        <w:t>debitados</w:t>
      </w:r>
      <w:r w:rsidR="001D176F" w:rsidRPr="00233915">
        <w:rPr>
          <w:rFonts w:ascii="Tahoma" w:hAnsi="Tahoma" w:cs="Tahoma"/>
          <w:sz w:val="20"/>
          <w:szCs w:val="20"/>
        </w:rPr>
        <w:t xml:space="preserve"> no 1º (primeiro) dia útil de cada mês, </w:t>
      </w:r>
      <w:r w:rsidR="001D176F">
        <w:rPr>
          <w:rFonts w:ascii="Tahoma" w:hAnsi="Tahoma" w:cs="Tahoma"/>
          <w:sz w:val="20"/>
          <w:szCs w:val="20"/>
        </w:rPr>
        <w:t xml:space="preserve">conforme conta (s) descrita (s) no preâmbulo, </w:t>
      </w:r>
      <w:r w:rsidR="001D176F" w:rsidRPr="00233915">
        <w:rPr>
          <w:rFonts w:ascii="Tahoma" w:hAnsi="Tahoma" w:cs="Tahoma"/>
          <w:sz w:val="20"/>
          <w:szCs w:val="20"/>
        </w:rPr>
        <w:t>remuneração esta, relativa aos serviços prestados no mês anterior, debitados a partir da ass</w:t>
      </w:r>
      <w:r w:rsidR="001D176F">
        <w:rPr>
          <w:rFonts w:ascii="Tahoma" w:hAnsi="Tahoma" w:cs="Tahoma"/>
          <w:sz w:val="20"/>
          <w:szCs w:val="20"/>
        </w:rPr>
        <w:t>inatura do Contrato de Depósito.</w:t>
      </w:r>
    </w:p>
    <w:p w14:paraId="178228EB" w14:textId="7768734B" w:rsidR="001D176F" w:rsidRDefault="001D176F" w:rsidP="00233915">
      <w:pPr>
        <w:spacing w:after="0" w:line="360" w:lineRule="auto"/>
        <w:jc w:val="both"/>
        <w:rPr>
          <w:rFonts w:ascii="Tahoma" w:hAnsi="Tahoma" w:cs="Tahoma"/>
          <w:sz w:val="20"/>
          <w:szCs w:val="20"/>
        </w:rPr>
      </w:pPr>
    </w:p>
    <w:p w14:paraId="7D1BFFB9" w14:textId="039D75C5" w:rsidR="001D176F" w:rsidRDefault="00211D0C" w:rsidP="00233915">
      <w:pPr>
        <w:spacing w:after="0" w:line="360" w:lineRule="auto"/>
        <w:jc w:val="both"/>
        <w:rPr>
          <w:rFonts w:ascii="Tahoma" w:hAnsi="Tahoma" w:cs="Tahoma"/>
          <w:sz w:val="20"/>
          <w:szCs w:val="20"/>
        </w:rPr>
      </w:pPr>
      <w:r>
        <w:rPr>
          <w:rFonts w:ascii="Tahoma" w:hAnsi="Tahoma" w:cs="Tahoma"/>
          <w:sz w:val="20"/>
          <w:szCs w:val="20"/>
        </w:rPr>
        <w:t>CONTA PARA DÉBITO DA REMUNERAÇÃO</w:t>
      </w:r>
    </w:p>
    <w:p w14:paraId="1DACE1DA" w14:textId="0C6138F9" w:rsidR="00211D0C" w:rsidRDefault="00211D0C" w:rsidP="00233915">
      <w:pPr>
        <w:spacing w:after="0" w:line="360" w:lineRule="auto"/>
        <w:jc w:val="both"/>
        <w:rPr>
          <w:rFonts w:ascii="Tahoma" w:hAnsi="Tahoma" w:cs="Tahoma"/>
          <w:sz w:val="20"/>
          <w:szCs w:val="20"/>
        </w:rPr>
      </w:pPr>
    </w:p>
    <w:p w14:paraId="58E70B65"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w:t>
      </w:r>
    </w:p>
    <w:p w14:paraId="32AD13A9"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34D7F870"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p>
    <w:p w14:paraId="5C62A372" w14:textId="77777777" w:rsidR="00211D0C" w:rsidRDefault="00211D0C" w:rsidP="00211D0C">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08D35498" w14:textId="77777777" w:rsidR="00211D0C" w:rsidRPr="00233915" w:rsidRDefault="00211D0C" w:rsidP="00233915">
      <w:pPr>
        <w:spacing w:after="0" w:line="360" w:lineRule="auto"/>
        <w:jc w:val="both"/>
        <w:rPr>
          <w:rFonts w:ascii="Tahoma" w:hAnsi="Tahoma" w:cs="Tahoma"/>
          <w:sz w:val="20"/>
          <w:szCs w:val="20"/>
        </w:rPr>
      </w:pPr>
    </w:p>
    <w:p w14:paraId="14487B3A" w14:textId="59DE06D1" w:rsidR="001D176F" w:rsidRDefault="001D176F" w:rsidP="004E33C9">
      <w:pPr>
        <w:spacing w:after="0" w:line="360" w:lineRule="auto"/>
        <w:jc w:val="both"/>
        <w:rPr>
          <w:rFonts w:ascii="Tahoma" w:hAnsi="Tahoma" w:cs="Tahoma"/>
          <w:b/>
          <w:sz w:val="20"/>
          <w:szCs w:val="20"/>
        </w:rPr>
      </w:pPr>
    </w:p>
    <w:p w14:paraId="35B875CA" w14:textId="77777777" w:rsidR="001D176F" w:rsidRDefault="001D176F" w:rsidP="004E33C9">
      <w:pPr>
        <w:spacing w:after="0" w:line="360" w:lineRule="auto"/>
        <w:jc w:val="both"/>
        <w:rPr>
          <w:rFonts w:ascii="Tahoma" w:hAnsi="Tahoma" w:cs="Tahoma"/>
          <w:b/>
          <w:sz w:val="20"/>
          <w:szCs w:val="20"/>
        </w:rPr>
      </w:pPr>
    </w:p>
    <w:p w14:paraId="1AD64F0D" w14:textId="1E9619B9" w:rsidR="001D176F" w:rsidRDefault="001D176F" w:rsidP="004E33C9">
      <w:pPr>
        <w:spacing w:after="0" w:line="360" w:lineRule="auto"/>
        <w:jc w:val="both"/>
        <w:rPr>
          <w:rFonts w:ascii="Tahoma" w:hAnsi="Tahoma" w:cs="Tahoma"/>
          <w:sz w:val="20"/>
          <w:szCs w:val="20"/>
        </w:rPr>
      </w:pPr>
      <w:r w:rsidRPr="00233915">
        <w:rPr>
          <w:rFonts w:ascii="Tahoma" w:hAnsi="Tahoma" w:cs="Tahoma"/>
          <w:sz w:val="20"/>
          <w:szCs w:val="20"/>
        </w:rPr>
        <w:t>De acordo:</w:t>
      </w:r>
    </w:p>
    <w:p w14:paraId="7F658E91" w14:textId="761B5200" w:rsidR="001D176F" w:rsidRDefault="001D176F" w:rsidP="004E33C9">
      <w:pPr>
        <w:spacing w:after="0" w:line="360" w:lineRule="auto"/>
        <w:jc w:val="both"/>
        <w:rPr>
          <w:rFonts w:ascii="Tahoma" w:hAnsi="Tahoma" w:cs="Tahoma"/>
          <w:sz w:val="20"/>
          <w:szCs w:val="20"/>
        </w:rPr>
      </w:pPr>
    </w:p>
    <w:p w14:paraId="3F2F830A" w14:textId="77777777" w:rsidR="001D176F" w:rsidRPr="00DC2BD0" w:rsidRDefault="001D176F" w:rsidP="001D176F">
      <w:pPr>
        <w:spacing w:after="0" w:line="360" w:lineRule="auto"/>
        <w:jc w:val="both"/>
        <w:rPr>
          <w:rFonts w:ascii="Tahoma" w:hAnsi="Tahoma" w:cs="Tahoma"/>
          <w:sz w:val="20"/>
          <w:szCs w:val="20"/>
          <w:u w:val="single"/>
        </w:rPr>
      </w:pPr>
    </w:p>
    <w:p w14:paraId="1CC2E6A9" w14:textId="77777777" w:rsidR="001D176F" w:rsidRPr="00DC2BD0" w:rsidRDefault="001D176F" w:rsidP="001D176F">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C179491" w14:textId="0C87F017" w:rsidR="001D176F" w:rsidRPr="00DC2BD0" w:rsidRDefault="001D176F" w:rsidP="001D176F">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RESPONSÁVEL PELO PAGAMENTO DA COMISSÃO</w:t>
      </w:r>
      <w:r w:rsidRPr="00DC2BD0">
        <w:rPr>
          <w:rFonts w:ascii="Tahoma" w:hAnsi="Tahoma" w:cs="Tahoma"/>
          <w:b/>
          <w:sz w:val="20"/>
          <w:szCs w:val="20"/>
          <w:highlight w:val="lightGray"/>
        </w:rPr>
        <w:t>]</w:t>
      </w:r>
    </w:p>
    <w:p w14:paraId="2FAB8134" w14:textId="77777777" w:rsidR="001D176F" w:rsidRPr="00DC2BD0" w:rsidRDefault="001D176F" w:rsidP="001D176F">
      <w:pPr>
        <w:spacing w:after="0" w:line="360" w:lineRule="auto"/>
        <w:jc w:val="both"/>
        <w:rPr>
          <w:rFonts w:ascii="Tahoma" w:hAnsi="Tahoma" w:cs="Tahoma"/>
          <w:b/>
          <w:sz w:val="20"/>
          <w:szCs w:val="20"/>
        </w:rPr>
      </w:pPr>
    </w:p>
    <w:p w14:paraId="1FDF7025" w14:textId="77777777" w:rsidR="001D176F" w:rsidRDefault="001D176F" w:rsidP="001D176F">
      <w:pPr>
        <w:spacing w:after="0" w:line="360" w:lineRule="auto"/>
        <w:jc w:val="both"/>
        <w:rPr>
          <w:rFonts w:ascii="Tahoma" w:hAnsi="Tahoma" w:cs="Tahoma"/>
          <w:b/>
          <w:sz w:val="20"/>
          <w:szCs w:val="20"/>
        </w:rPr>
      </w:pPr>
    </w:p>
    <w:p w14:paraId="1125B7A0" w14:textId="3F78027E" w:rsidR="001D176F" w:rsidRDefault="001D176F" w:rsidP="004E33C9">
      <w:pPr>
        <w:spacing w:after="0" w:line="360" w:lineRule="auto"/>
        <w:jc w:val="both"/>
        <w:rPr>
          <w:rFonts w:ascii="Tahoma" w:hAnsi="Tahoma" w:cs="Tahoma"/>
          <w:sz w:val="20"/>
          <w:szCs w:val="20"/>
        </w:rPr>
      </w:pPr>
    </w:p>
    <w:p w14:paraId="7A048259" w14:textId="1A0983B9" w:rsidR="00FA373F" w:rsidRDefault="00FA373F" w:rsidP="004E33C9">
      <w:pPr>
        <w:spacing w:after="0" w:line="360" w:lineRule="auto"/>
        <w:jc w:val="both"/>
        <w:rPr>
          <w:rFonts w:ascii="Tahoma" w:hAnsi="Tahoma" w:cs="Tahoma"/>
          <w:sz w:val="20"/>
          <w:szCs w:val="20"/>
        </w:rPr>
      </w:pPr>
    </w:p>
    <w:p w14:paraId="7A0F1F8E" w14:textId="313A7223" w:rsidR="00FA373F" w:rsidRDefault="00FA373F" w:rsidP="004E33C9">
      <w:pPr>
        <w:spacing w:after="0" w:line="360" w:lineRule="auto"/>
        <w:jc w:val="both"/>
        <w:rPr>
          <w:rFonts w:ascii="Tahoma" w:hAnsi="Tahoma" w:cs="Tahoma"/>
          <w:sz w:val="20"/>
          <w:szCs w:val="20"/>
        </w:rPr>
      </w:pPr>
    </w:p>
    <w:p w14:paraId="2A3983C1" w14:textId="7B80512F" w:rsidR="00FA373F" w:rsidRDefault="00FA373F" w:rsidP="004E33C9">
      <w:pPr>
        <w:spacing w:after="0" w:line="360" w:lineRule="auto"/>
        <w:jc w:val="both"/>
        <w:rPr>
          <w:rFonts w:ascii="Tahoma" w:hAnsi="Tahoma" w:cs="Tahoma"/>
          <w:sz w:val="20"/>
          <w:szCs w:val="20"/>
        </w:rPr>
      </w:pPr>
    </w:p>
    <w:p w14:paraId="04B7829F" w14:textId="0F1ABBB2" w:rsidR="00FA373F" w:rsidRDefault="00FA373F" w:rsidP="004E33C9">
      <w:pPr>
        <w:spacing w:after="0" w:line="360" w:lineRule="auto"/>
        <w:jc w:val="both"/>
        <w:rPr>
          <w:rFonts w:ascii="Tahoma" w:hAnsi="Tahoma" w:cs="Tahoma"/>
          <w:sz w:val="20"/>
          <w:szCs w:val="20"/>
        </w:rPr>
      </w:pPr>
    </w:p>
    <w:p w14:paraId="4C8D5B58" w14:textId="35D7CB50" w:rsidR="00FA373F" w:rsidRPr="00892180" w:rsidRDefault="00FA373F" w:rsidP="007E0923">
      <w:pPr>
        <w:spacing w:after="0" w:line="360" w:lineRule="auto"/>
        <w:jc w:val="both"/>
        <w:rPr>
          <w:rFonts w:ascii="Tahoma" w:hAnsi="Tahoma" w:cs="Tahoma"/>
          <w:b/>
          <w:sz w:val="20"/>
          <w:szCs w:val="20"/>
        </w:rPr>
      </w:pPr>
      <w:r>
        <w:rPr>
          <w:rFonts w:ascii="Tahoma" w:hAnsi="Tahoma" w:cs="Tahoma"/>
          <w:b/>
          <w:sz w:val="20"/>
          <w:szCs w:val="20"/>
        </w:rPr>
        <w:t>ANEXO VIII</w:t>
      </w:r>
      <w:r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Pr="000D4641">
        <w:rPr>
          <w:rFonts w:ascii="Tahoma" w:hAnsi="Tahoma" w:cs="Tahoma"/>
          <w:b/>
          <w:sz w:val="20"/>
          <w:szCs w:val="20"/>
        </w:rPr>
        <w:t xml:space="preserve"> 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r>
        <w:rPr>
          <w:rStyle w:val="Refdenotaderodap"/>
          <w:rFonts w:ascii="Tahoma" w:hAnsi="Tahoma" w:cs="Tahoma"/>
          <w:b/>
        </w:rPr>
        <w:footnoteReference w:id="8"/>
      </w:r>
      <w:r w:rsidR="00AE41B6">
        <w:rPr>
          <w:rFonts w:ascii="Tahoma" w:hAnsi="Tahoma" w:cs="Tahoma"/>
          <w:b/>
          <w:sz w:val="20"/>
          <w:szCs w:val="20"/>
        </w:rPr>
        <w:t xml:space="preserve"> – NOTIFICAÇÃO DE INCLUSÃO DE USUÁRIO</w:t>
      </w:r>
    </w:p>
    <w:p w14:paraId="65F60F24" w14:textId="77777777" w:rsidR="00FA373F" w:rsidRPr="00DA2BC4" w:rsidRDefault="00FA373F" w:rsidP="007E0923">
      <w:pPr>
        <w:spacing w:after="0" w:line="360" w:lineRule="auto"/>
        <w:jc w:val="both"/>
        <w:rPr>
          <w:rFonts w:ascii="Tahoma" w:hAnsi="Tahoma" w:cs="Tahoma"/>
        </w:rPr>
      </w:pPr>
    </w:p>
    <w:p w14:paraId="2BAFBF8E" w14:textId="77777777" w:rsidR="00FA373F" w:rsidRPr="00DC2BD0" w:rsidRDefault="00FA373F" w:rsidP="007E0923">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10547E82" w14:textId="77777777" w:rsidR="00FA373F" w:rsidRPr="00DC2BD0" w:rsidRDefault="00FA373F" w:rsidP="007E0923">
      <w:pPr>
        <w:spacing w:after="0" w:line="360" w:lineRule="auto"/>
        <w:jc w:val="both"/>
        <w:rPr>
          <w:rFonts w:ascii="Tahoma" w:hAnsi="Tahoma" w:cs="Tahoma"/>
          <w:sz w:val="20"/>
          <w:szCs w:val="20"/>
        </w:rPr>
      </w:pPr>
    </w:p>
    <w:p w14:paraId="1486057D"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748D5217"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C9339B5"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6719D09C"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6464D440"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0B2F847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38F90A8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45154285"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5BA5B69D" w14:textId="77777777" w:rsidR="00FA373F" w:rsidRPr="00DC2BD0" w:rsidRDefault="00FA373F" w:rsidP="007E0923">
      <w:pPr>
        <w:spacing w:after="0" w:line="360" w:lineRule="auto"/>
        <w:jc w:val="both"/>
        <w:rPr>
          <w:rFonts w:ascii="Tahoma" w:hAnsi="Tahoma" w:cs="Tahoma"/>
          <w:sz w:val="20"/>
          <w:szCs w:val="20"/>
        </w:rPr>
      </w:pPr>
    </w:p>
    <w:p w14:paraId="7F5B9E1E" w14:textId="4F0FDE59"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r w:rsidR="002E2103">
        <w:rPr>
          <w:rFonts w:ascii="Tahoma" w:hAnsi="Tahoma" w:cs="Tahoma"/>
          <w:sz w:val="20"/>
          <w:szCs w:val="20"/>
        </w:rPr>
        <w:t>.</w:t>
      </w:r>
    </w:p>
    <w:p w14:paraId="78CDD31D" w14:textId="77777777" w:rsidR="00FA373F" w:rsidRPr="00DC2BD0" w:rsidRDefault="00FA373F" w:rsidP="007E0923">
      <w:pPr>
        <w:pStyle w:val="Corpodetexto3"/>
        <w:spacing w:after="0" w:line="360" w:lineRule="auto"/>
        <w:rPr>
          <w:rFonts w:ascii="Tahoma" w:hAnsi="Tahoma" w:cs="Tahoma"/>
          <w:spacing w:val="10"/>
          <w:sz w:val="20"/>
          <w:szCs w:val="20"/>
        </w:rPr>
      </w:pPr>
    </w:p>
    <w:p w14:paraId="6550A2E9" w14:textId="477474A3" w:rsidR="002E2103" w:rsidRPr="002E2103" w:rsidRDefault="004D6CAE" w:rsidP="007E0923">
      <w:pPr>
        <w:tabs>
          <w:tab w:val="left" w:pos="426"/>
        </w:tabs>
        <w:spacing w:after="0" w:line="360" w:lineRule="auto"/>
        <w:jc w:val="both"/>
        <w:rPr>
          <w:rFonts w:ascii="Tahoma" w:hAnsi="Tahoma" w:cs="Tahoma"/>
          <w:i/>
          <w:sz w:val="20"/>
          <w:szCs w:val="20"/>
        </w:rPr>
      </w:pPr>
      <w:r>
        <w:rPr>
          <w:rFonts w:ascii="Tahoma" w:hAnsi="Tahoma" w:cs="Tahoma"/>
          <w:sz w:val="20"/>
          <w:szCs w:val="20"/>
        </w:rPr>
        <w:t>Nos termos da Cláusula 4.2.1.3</w:t>
      </w:r>
      <w:r w:rsidR="00FA373F" w:rsidRPr="002E2103">
        <w:rPr>
          <w:rFonts w:ascii="Tahoma" w:hAnsi="Tahoma" w:cs="Tahoma"/>
          <w:sz w:val="20"/>
          <w:szCs w:val="20"/>
        </w:rPr>
        <w:t xml:space="preserve"> do Contrato de Depósito, solicitamos a inclusão do usuário abaixo descrito, junto ao Portal Escrow, para fins de</w:t>
      </w:r>
      <w:r w:rsidR="004C0C00" w:rsidRPr="002E2103">
        <w:rPr>
          <w:rFonts w:ascii="Tahoma" w:hAnsi="Tahoma" w:cs="Tahoma"/>
          <w:sz w:val="20"/>
          <w:szCs w:val="20"/>
        </w:rPr>
        <w:t>:</w:t>
      </w:r>
      <w:r w:rsidR="002E2103">
        <w:rPr>
          <w:rFonts w:ascii="Tahoma" w:hAnsi="Tahoma" w:cs="Tahoma"/>
          <w:sz w:val="20"/>
          <w:szCs w:val="20"/>
        </w:rPr>
        <w:t xml:space="preserve"> </w:t>
      </w:r>
      <w:sdt>
        <w:sdtPr>
          <w:rPr>
            <w:rFonts w:ascii="MS Gothic" w:eastAsia="MS Gothic" w:hAnsi="MS Gothic" w:cs="Tahoma"/>
            <w:spacing w:val="5"/>
            <w:kern w:val="28"/>
            <w:sz w:val="20"/>
            <w:szCs w:val="20"/>
          </w:rPr>
          <w:id w:val="-1689599678"/>
          <w14:checkbox>
            <w14:checked w14:val="0"/>
            <w14:checkedState w14:val="2612" w14:font="MS Gothic"/>
            <w14:uncheckedState w14:val="2610" w14:font="MS Gothic"/>
          </w14:checkbox>
        </w:sdtPr>
        <w:sdtContent>
          <w:r w:rsidR="002E2103" w:rsidRPr="002E2103">
            <w:rPr>
              <w:rFonts w:ascii="MS Gothic" w:eastAsia="MS Gothic" w:hAnsi="MS Gothic" w:cs="Tahoma" w:hint="eastAsia"/>
              <w:spacing w:val="5"/>
              <w:kern w:val="28"/>
              <w:sz w:val="20"/>
              <w:szCs w:val="20"/>
            </w:rPr>
            <w:t>☐</w:t>
          </w:r>
        </w:sdtContent>
      </w:sdt>
      <w:r w:rsidR="002E2103" w:rsidRPr="002E2103">
        <w:rPr>
          <w:rFonts w:ascii="Tahoma" w:hAnsi="Tahoma" w:cs="Tahoma"/>
          <w:spacing w:val="5"/>
          <w:kern w:val="28"/>
          <w:sz w:val="20"/>
          <w:szCs w:val="20"/>
        </w:rPr>
        <w:t xml:space="preserve"> </w:t>
      </w:r>
      <w:r w:rsidR="002E2103" w:rsidRPr="002E2103">
        <w:rPr>
          <w:rFonts w:ascii="Tahoma" w:hAnsi="Tahoma" w:cs="Tahoma"/>
          <w:i/>
          <w:sz w:val="20"/>
          <w:szCs w:val="20"/>
        </w:rPr>
        <w:t>consulta de relatórios de posições e extratos da Conta de Depósito, nos termos da 3.6 do Contrato</w:t>
      </w:r>
      <w:r w:rsidR="002E2103">
        <w:rPr>
          <w:rFonts w:ascii="Tahoma" w:hAnsi="Tahoma" w:cs="Tahoma"/>
          <w:i/>
          <w:sz w:val="20"/>
          <w:szCs w:val="20"/>
        </w:rPr>
        <w:t xml:space="preserve"> de Depósito</w:t>
      </w:r>
      <w:r w:rsidR="002E2103" w:rsidRPr="002E2103">
        <w:rPr>
          <w:rFonts w:ascii="Tahoma" w:hAnsi="Tahoma" w:cs="Tahoma"/>
          <w:i/>
          <w:sz w:val="20"/>
          <w:szCs w:val="20"/>
        </w:rPr>
        <w:t xml:space="preserve">;  </w:t>
      </w:r>
      <w:sdt>
        <w:sdtPr>
          <w:rPr>
            <w:rFonts w:ascii="MS Gothic" w:eastAsia="MS Gothic" w:hAnsi="MS Gothic" w:cs="Tahoma"/>
            <w:spacing w:val="5"/>
            <w:kern w:val="28"/>
            <w:sz w:val="20"/>
            <w:szCs w:val="20"/>
          </w:rPr>
          <w:id w:val="754872143"/>
          <w14:checkbox>
            <w14:checked w14:val="0"/>
            <w14:checkedState w14:val="2612" w14:font="MS Gothic"/>
            <w14:uncheckedState w14:val="2610" w14:font="MS Gothic"/>
          </w14:checkbox>
        </w:sdtPr>
        <w:sdtContent>
          <w:r w:rsidR="002E2103" w:rsidRPr="002E2103">
            <w:rPr>
              <w:rFonts w:ascii="MS Gothic" w:eastAsia="MS Gothic" w:hAnsi="MS Gothic" w:cs="Tahoma" w:hint="eastAsia"/>
              <w:spacing w:val="5"/>
              <w:kern w:val="28"/>
              <w:sz w:val="20"/>
              <w:szCs w:val="20"/>
            </w:rPr>
            <w:t>☐</w:t>
          </w:r>
        </w:sdtContent>
      </w:sdt>
      <w:r w:rsidR="002E2103" w:rsidRPr="002E2103">
        <w:rPr>
          <w:rFonts w:ascii="Tahoma" w:hAnsi="Tahoma" w:cs="Tahoma"/>
          <w:i/>
          <w:sz w:val="20"/>
          <w:szCs w:val="20"/>
        </w:rPr>
        <w:t xml:space="preserve"> atendimento ao disposto na Cláusula Quarta do Contrato, </w:t>
      </w:r>
      <w:r w:rsidR="002E2103" w:rsidRPr="002E2103">
        <w:rPr>
          <w:rFonts w:ascii="Tahoma" w:hAnsi="Tahoma" w:cs="Tahoma"/>
          <w:b/>
          <w:i/>
          <w:sz w:val="20"/>
          <w:szCs w:val="20"/>
        </w:rPr>
        <w:t xml:space="preserve">sempre </w:t>
      </w:r>
      <w:r w:rsidR="002E2103" w:rsidRPr="002E2103">
        <w:rPr>
          <w:rFonts w:ascii="Tahoma" w:hAnsi="Tahoma" w:cs="Tahoma"/>
          <w:sz w:val="20"/>
          <w:szCs w:val="20"/>
        </w:rPr>
        <w:fldChar w:fldCharType="begin">
          <w:ffData>
            <w:name w:val="Texto106"/>
            <w:enabled/>
            <w:calcOnExit w:val="0"/>
            <w:textInput/>
          </w:ffData>
        </w:fldChar>
      </w:r>
      <w:r w:rsidR="002E2103" w:rsidRPr="002E2103">
        <w:rPr>
          <w:rFonts w:ascii="Tahoma" w:hAnsi="Tahoma" w:cs="Tahoma"/>
          <w:sz w:val="20"/>
          <w:szCs w:val="20"/>
        </w:rPr>
        <w:instrText xml:space="preserve"> FORMTEXT </w:instrText>
      </w:r>
      <w:r w:rsidR="002E2103" w:rsidRPr="002E2103">
        <w:rPr>
          <w:rFonts w:ascii="Tahoma" w:hAnsi="Tahoma" w:cs="Tahoma"/>
          <w:sz w:val="20"/>
          <w:szCs w:val="20"/>
        </w:rPr>
      </w:r>
      <w:r w:rsidR="002E2103" w:rsidRPr="002E2103">
        <w:rPr>
          <w:rFonts w:ascii="Tahoma" w:hAnsi="Tahoma" w:cs="Tahoma"/>
          <w:sz w:val="20"/>
          <w:szCs w:val="20"/>
        </w:rPr>
        <w:fldChar w:fldCharType="separate"/>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2E2103">
        <w:rPr>
          <w:rFonts w:ascii="Tahoma" w:hAnsi="Tahoma" w:cs="Tahoma"/>
          <w:sz w:val="20"/>
          <w:szCs w:val="20"/>
        </w:rPr>
        <w:fldChar w:fldCharType="end"/>
      </w:r>
      <w:r w:rsidR="002E2103" w:rsidRPr="002E2103">
        <w:rPr>
          <w:rFonts w:ascii="Tahoma" w:hAnsi="Tahoma" w:cs="Tahoma"/>
          <w:sz w:val="20"/>
          <w:szCs w:val="20"/>
        </w:rPr>
        <w:t>(</w:t>
      </w:r>
      <w:r w:rsidR="002E2103" w:rsidRPr="002E2103">
        <w:rPr>
          <w:rFonts w:ascii="Tahoma" w:hAnsi="Tahoma" w:cs="Tahoma"/>
          <w:b/>
          <w:i/>
          <w:sz w:val="20"/>
          <w:szCs w:val="20"/>
        </w:rPr>
        <w:t>isoladamente</w:t>
      </w:r>
      <w:r w:rsidR="002E2103">
        <w:rPr>
          <w:rFonts w:ascii="Tahoma" w:hAnsi="Tahoma" w:cs="Tahoma"/>
          <w:b/>
          <w:i/>
          <w:sz w:val="20"/>
          <w:szCs w:val="20"/>
        </w:rPr>
        <w:t xml:space="preserve"> ou em conjunto</w:t>
      </w:r>
      <w:r w:rsidR="002E2103" w:rsidRPr="002E2103">
        <w:rPr>
          <w:rFonts w:ascii="Tahoma" w:hAnsi="Tahoma" w:cs="Tahoma"/>
          <w:b/>
          <w:i/>
          <w:sz w:val="20"/>
          <w:szCs w:val="20"/>
        </w:rPr>
        <w:t xml:space="preserve"> de </w:t>
      </w:r>
      <w:r w:rsidR="002E2103" w:rsidRPr="002E2103">
        <w:rPr>
          <w:rFonts w:ascii="Tahoma" w:hAnsi="Tahoma" w:cs="Tahoma"/>
          <w:sz w:val="20"/>
          <w:szCs w:val="20"/>
        </w:rPr>
        <w:fldChar w:fldCharType="begin">
          <w:ffData>
            <w:name w:val="Texto106"/>
            <w:enabled/>
            <w:calcOnExit w:val="0"/>
            <w:textInput/>
          </w:ffData>
        </w:fldChar>
      </w:r>
      <w:r w:rsidR="002E2103" w:rsidRPr="002E2103">
        <w:rPr>
          <w:rFonts w:ascii="Tahoma" w:hAnsi="Tahoma" w:cs="Tahoma"/>
          <w:sz w:val="20"/>
          <w:szCs w:val="20"/>
        </w:rPr>
        <w:instrText xml:space="preserve"> FORMTEXT </w:instrText>
      </w:r>
      <w:r w:rsidR="002E2103" w:rsidRPr="002E2103">
        <w:rPr>
          <w:rFonts w:ascii="Tahoma" w:hAnsi="Tahoma" w:cs="Tahoma"/>
          <w:sz w:val="20"/>
          <w:szCs w:val="20"/>
        </w:rPr>
      </w:r>
      <w:r w:rsidR="002E2103" w:rsidRPr="002E2103">
        <w:rPr>
          <w:rFonts w:ascii="Tahoma" w:hAnsi="Tahoma" w:cs="Tahoma"/>
          <w:sz w:val="20"/>
          <w:szCs w:val="20"/>
        </w:rPr>
        <w:fldChar w:fldCharType="separate"/>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2E2103">
        <w:rPr>
          <w:rFonts w:ascii="Tahoma" w:hAnsi="Tahoma" w:cs="Tahoma"/>
          <w:sz w:val="20"/>
          <w:szCs w:val="20"/>
        </w:rPr>
        <w:fldChar w:fldCharType="end"/>
      </w:r>
      <w:r w:rsidR="002E2103" w:rsidRPr="002E2103">
        <w:rPr>
          <w:rFonts w:ascii="Tahoma" w:hAnsi="Tahoma" w:cs="Tahoma"/>
          <w:b/>
          <w:i/>
          <w:sz w:val="20"/>
          <w:szCs w:val="20"/>
        </w:rPr>
        <w:t xml:space="preserve"> assinaturas</w:t>
      </w:r>
      <w:r w:rsidR="002E2103">
        <w:rPr>
          <w:rFonts w:ascii="Tahoma" w:hAnsi="Tahoma" w:cs="Tahoma"/>
          <w:b/>
          <w:i/>
          <w:sz w:val="20"/>
          <w:szCs w:val="20"/>
        </w:rPr>
        <w:t>)</w:t>
      </w:r>
      <w:r w:rsidR="002E2103" w:rsidRPr="002E2103">
        <w:rPr>
          <w:rFonts w:ascii="Tahoma" w:hAnsi="Tahoma" w:cs="Tahoma"/>
          <w:i/>
          <w:sz w:val="20"/>
          <w:szCs w:val="20"/>
        </w:rPr>
        <w:t xml:space="preserve">; </w:t>
      </w:r>
      <w:sdt>
        <w:sdtPr>
          <w:rPr>
            <w:rFonts w:ascii="Tahoma" w:hAnsi="Tahoma" w:cs="Tahoma"/>
            <w:spacing w:val="5"/>
            <w:kern w:val="28"/>
            <w:sz w:val="20"/>
            <w:szCs w:val="20"/>
          </w:rPr>
          <w:id w:val="-672716591"/>
          <w14:checkbox>
            <w14:checked w14:val="0"/>
            <w14:checkedState w14:val="2612" w14:font="MS Gothic"/>
            <w14:uncheckedState w14:val="2610" w14:font="MS Gothic"/>
          </w14:checkbox>
        </w:sdtPr>
        <w:sdtContent>
          <w:r w:rsidR="002E2103">
            <w:rPr>
              <w:rFonts w:ascii="MS Gothic" w:eastAsia="MS Gothic" w:hAnsi="MS Gothic" w:cs="Tahoma" w:hint="eastAsia"/>
              <w:spacing w:val="5"/>
              <w:kern w:val="28"/>
              <w:sz w:val="20"/>
              <w:szCs w:val="20"/>
            </w:rPr>
            <w:t>☐</w:t>
          </w:r>
        </w:sdtContent>
      </w:sdt>
      <w:r w:rsidR="002E2103" w:rsidRPr="002E2103">
        <w:rPr>
          <w:rFonts w:ascii="Tahoma" w:hAnsi="Tahoma" w:cs="Tahoma"/>
          <w:i/>
          <w:sz w:val="20"/>
          <w:szCs w:val="20"/>
        </w:rPr>
        <w:t xml:space="preserve"> recebimento de notificações e comunicações, nos termos da Cláusula Oitava do Contrato:</w:t>
      </w:r>
    </w:p>
    <w:p w14:paraId="72A42489" w14:textId="51BC1679" w:rsidR="004C0C00" w:rsidRDefault="004C0C00" w:rsidP="007E0923">
      <w:pPr>
        <w:spacing w:after="0" w:line="360" w:lineRule="auto"/>
        <w:jc w:val="both"/>
        <w:rPr>
          <w:rFonts w:ascii="Tahoma" w:hAnsi="Tahoma" w:cs="Tahoma"/>
          <w:sz w:val="20"/>
          <w:szCs w:val="20"/>
        </w:rPr>
      </w:pPr>
    </w:p>
    <w:p w14:paraId="638D77A7" w14:textId="77777777" w:rsidR="00FA373F" w:rsidRPr="00E86C2E" w:rsidRDefault="00FA373F" w:rsidP="00F6041C">
      <w:pPr>
        <w:pStyle w:val="PargrafodaLista"/>
        <w:numPr>
          <w:ilvl w:val="0"/>
          <w:numId w:val="6"/>
        </w:numPr>
        <w:tabs>
          <w:tab w:val="left" w:pos="426"/>
        </w:tabs>
        <w:spacing w:after="0" w:line="360" w:lineRule="auto"/>
        <w:ind w:left="0" w:firstLine="0"/>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45342BFE" w14:textId="77777777" w:rsidR="00FA373F" w:rsidRPr="000D4641" w:rsidRDefault="00FA373F" w:rsidP="007E0923">
      <w:pPr>
        <w:spacing w:after="0" w:line="360" w:lineRule="auto"/>
        <w:jc w:val="both"/>
        <w:rPr>
          <w:rFonts w:ascii="Tahoma" w:hAnsi="Tahoma" w:cs="Tahoma"/>
          <w:sz w:val="20"/>
          <w:szCs w:val="20"/>
        </w:rPr>
      </w:pPr>
      <w:r w:rsidRPr="000D4641">
        <w:rPr>
          <w:rFonts w:ascii="Tahoma" w:hAnsi="Tahoma" w:cs="Tahoma"/>
          <w:sz w:val="20"/>
          <w:szCs w:val="20"/>
        </w:rPr>
        <w:t xml:space="preserve">CPF: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A94C70">
        <w:rPr>
          <w:rFonts w:ascii="Tahoma" w:hAnsi="Tahoma" w:cs="Tahoma"/>
          <w:sz w:val="20"/>
          <w:szCs w:val="20"/>
        </w:rPr>
        <w:t xml:space="preserve"> </w:t>
      </w:r>
      <w:r w:rsidRPr="000D4641">
        <w:rPr>
          <w:rFonts w:ascii="Tahoma" w:hAnsi="Tahoma" w:cs="Tahoma"/>
          <w:sz w:val="20"/>
          <w:szCs w:val="20"/>
        </w:rPr>
        <w:t xml:space="preserve">RG: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p>
    <w:p w14:paraId="7D887F71" w14:textId="77777777"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88E1FE3" w14:textId="77777777"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F6A41D2" w14:textId="1E336CD5"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E</w:t>
      </w:r>
      <w:r w:rsidR="007E0923">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A6C06F5" w14:textId="77777777" w:rsidR="00FA373F" w:rsidRDefault="00FA373F" w:rsidP="007E0923">
      <w:pPr>
        <w:spacing w:after="0" w:line="360" w:lineRule="auto"/>
        <w:jc w:val="both"/>
        <w:rPr>
          <w:rFonts w:ascii="Tahoma" w:hAnsi="Tahoma" w:cs="Tahoma"/>
          <w:sz w:val="20"/>
          <w:szCs w:val="20"/>
          <w:u w:val="single"/>
        </w:rPr>
      </w:pPr>
    </w:p>
    <w:p w14:paraId="0D53AD9D" w14:textId="77777777" w:rsidR="00FA373F" w:rsidRPr="000D4641" w:rsidRDefault="00FA373F" w:rsidP="007E0923">
      <w:pPr>
        <w:spacing w:after="0" w:line="360" w:lineRule="auto"/>
        <w:jc w:val="both"/>
        <w:rPr>
          <w:rFonts w:ascii="Tahoma" w:hAnsi="Tahoma" w:cs="Tahoma"/>
          <w:sz w:val="20"/>
          <w:szCs w:val="20"/>
        </w:rPr>
      </w:pPr>
      <w:r w:rsidRPr="000D4641">
        <w:rPr>
          <w:rFonts w:ascii="Tahoma" w:hAnsi="Tahoma" w:cs="Tahoma"/>
          <w:sz w:val="20"/>
          <w:szCs w:val="20"/>
          <w:u w:val="single"/>
        </w:rPr>
        <w:lastRenderedPageBreak/>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9B65951" w14:textId="77777777" w:rsidR="00FA373F" w:rsidRDefault="00FA373F" w:rsidP="007E0923">
      <w:pPr>
        <w:spacing w:after="0" w:line="360" w:lineRule="auto"/>
        <w:jc w:val="both"/>
        <w:rPr>
          <w:rFonts w:ascii="Tahoma" w:hAnsi="Tahoma" w:cs="Tahoma"/>
          <w:sz w:val="20"/>
          <w:szCs w:val="20"/>
        </w:rPr>
      </w:pPr>
    </w:p>
    <w:p w14:paraId="705B1E3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Atenciosamente,</w:t>
      </w:r>
    </w:p>
    <w:p w14:paraId="202AF249" w14:textId="77777777" w:rsidR="002E2103" w:rsidRDefault="002E2103" w:rsidP="007E0923">
      <w:pPr>
        <w:spacing w:after="0" w:line="360" w:lineRule="auto"/>
        <w:jc w:val="both"/>
        <w:rPr>
          <w:rFonts w:ascii="Tahoma" w:hAnsi="Tahoma" w:cs="Tahoma"/>
          <w:sz w:val="20"/>
          <w:szCs w:val="20"/>
          <w:u w:val="single"/>
        </w:rPr>
      </w:pPr>
    </w:p>
    <w:p w14:paraId="63F2942D" w14:textId="2EDAEFB6" w:rsidR="00FA373F" w:rsidRPr="00DC2BD0" w:rsidRDefault="00FA373F" w:rsidP="007E0923">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5779ECC3" w14:textId="0A209542" w:rsidR="007E0923" w:rsidRDefault="00FA373F" w:rsidP="007E0923">
      <w:pPr>
        <w:spacing w:after="0" w:line="360" w:lineRule="auto"/>
        <w:jc w:val="both"/>
        <w:rPr>
          <w:rFonts w:ascii="Tahoma" w:hAnsi="Tahoma" w:cs="Tahoma"/>
          <w:b/>
          <w:sz w:val="20"/>
          <w:szCs w:val="20"/>
        </w:rPr>
      </w:pPr>
      <w:r w:rsidRPr="00DC2BD0">
        <w:rPr>
          <w:rFonts w:ascii="Tahoma" w:hAnsi="Tahoma" w:cs="Tahoma"/>
          <w:b/>
          <w:sz w:val="20"/>
          <w:szCs w:val="20"/>
          <w:highlight w:val="lightGray"/>
        </w:rPr>
        <w:t>[PARTE A]</w:t>
      </w:r>
    </w:p>
    <w:p w14:paraId="7FE0860F" w14:textId="77777777" w:rsidR="007E0923" w:rsidRDefault="007E0923" w:rsidP="007E0923">
      <w:pPr>
        <w:spacing w:after="0" w:line="360" w:lineRule="auto"/>
        <w:jc w:val="both"/>
        <w:rPr>
          <w:rFonts w:ascii="Tahoma" w:hAnsi="Tahoma" w:cs="Tahoma"/>
          <w:b/>
          <w:sz w:val="20"/>
          <w:szCs w:val="20"/>
        </w:rPr>
      </w:pPr>
    </w:p>
    <w:p w14:paraId="45A1ED26" w14:textId="77777777" w:rsidR="007E0923" w:rsidRPr="00DC2BD0" w:rsidRDefault="007E0923" w:rsidP="007E0923">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013AF5B" w14:textId="7B39D2B6" w:rsidR="007E0923" w:rsidRDefault="007E0923" w:rsidP="007E0923">
      <w:pPr>
        <w:spacing w:after="0" w:line="360" w:lineRule="auto"/>
        <w:jc w:val="both"/>
        <w:rPr>
          <w:rFonts w:ascii="Tahoma" w:hAnsi="Tahoma" w:cs="Tahoma"/>
          <w:b/>
          <w:sz w:val="20"/>
          <w:szCs w:val="20"/>
        </w:rPr>
      </w:pPr>
      <w:r>
        <w:rPr>
          <w:rFonts w:ascii="Tahoma" w:hAnsi="Tahoma" w:cs="Tahoma"/>
          <w:b/>
          <w:sz w:val="20"/>
          <w:szCs w:val="20"/>
          <w:highlight w:val="lightGray"/>
        </w:rPr>
        <w:t>[PARTE B</w:t>
      </w:r>
      <w:r w:rsidRPr="00DC2BD0">
        <w:rPr>
          <w:rFonts w:ascii="Tahoma" w:hAnsi="Tahoma" w:cs="Tahoma"/>
          <w:b/>
          <w:sz w:val="20"/>
          <w:szCs w:val="20"/>
          <w:highlight w:val="lightGray"/>
        </w:rPr>
        <w:t>]</w:t>
      </w:r>
    </w:p>
    <w:p w14:paraId="3E3B2D1F" w14:textId="77777777" w:rsidR="007E0923" w:rsidRDefault="007E0923" w:rsidP="007E0923">
      <w:pPr>
        <w:spacing w:after="0" w:line="360" w:lineRule="auto"/>
        <w:jc w:val="both"/>
        <w:rPr>
          <w:rFonts w:ascii="Tahoma" w:hAnsi="Tahoma" w:cs="Tahoma"/>
          <w:b/>
          <w:sz w:val="20"/>
          <w:szCs w:val="20"/>
        </w:rPr>
      </w:pPr>
    </w:p>
    <w:p w14:paraId="108F49C7" w14:textId="2999870B" w:rsidR="00FA373F" w:rsidRDefault="00FA373F" w:rsidP="007E0923">
      <w:pPr>
        <w:spacing w:after="0" w:line="360" w:lineRule="auto"/>
        <w:jc w:val="both"/>
        <w:rPr>
          <w:rFonts w:ascii="Tahoma" w:hAnsi="Tahoma" w:cs="Tahoma"/>
          <w:b/>
          <w:sz w:val="20"/>
          <w:szCs w:val="20"/>
        </w:rPr>
      </w:pPr>
    </w:p>
    <w:p w14:paraId="1737BB32" w14:textId="50152549" w:rsidR="002E2103" w:rsidRDefault="002E2103">
      <w:pPr>
        <w:spacing w:after="0" w:line="360" w:lineRule="auto"/>
        <w:jc w:val="both"/>
        <w:rPr>
          <w:rFonts w:ascii="Tahoma" w:hAnsi="Tahoma" w:cs="Tahoma"/>
          <w:b/>
          <w:sz w:val="20"/>
          <w:szCs w:val="20"/>
        </w:rPr>
      </w:pPr>
    </w:p>
    <w:sectPr w:rsidR="002E2103" w:rsidSect="001A24D3">
      <w:headerReference w:type="default" r:id="rId20"/>
      <w:type w:val="continuous"/>
      <w:pgSz w:w="12242" w:h="15842" w:code="1"/>
      <w:pgMar w:top="1135" w:right="1134" w:bottom="851" w:left="1701" w:header="720" w:footer="720" w:gutter="0"/>
      <w:paperSrc w:first="265" w:other="2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2DA6A" w14:textId="77777777" w:rsidR="00B37468" w:rsidRDefault="00B37468">
      <w:pPr>
        <w:spacing w:after="0" w:line="240" w:lineRule="auto"/>
      </w:pPr>
      <w:r>
        <w:separator/>
      </w:r>
    </w:p>
  </w:endnote>
  <w:endnote w:type="continuationSeparator" w:id="0">
    <w:p w14:paraId="17E7AA5E" w14:textId="77777777" w:rsidR="00B37468" w:rsidRDefault="00B37468">
      <w:pPr>
        <w:spacing w:after="0" w:line="240" w:lineRule="auto"/>
      </w:pPr>
      <w:r>
        <w:continuationSeparator/>
      </w:r>
    </w:p>
  </w:endnote>
  <w:endnote w:type="continuationNotice" w:id="1">
    <w:p w14:paraId="1027F5CB" w14:textId="77777777" w:rsidR="00B37468" w:rsidRDefault="00B374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8A18B" w14:textId="77777777" w:rsidR="00B37468" w:rsidRDefault="00B37468">
      <w:pPr>
        <w:spacing w:after="0" w:line="240" w:lineRule="auto"/>
      </w:pPr>
      <w:r>
        <w:separator/>
      </w:r>
    </w:p>
  </w:footnote>
  <w:footnote w:type="continuationSeparator" w:id="0">
    <w:p w14:paraId="6F68AE09" w14:textId="77777777" w:rsidR="00B37468" w:rsidRDefault="00B37468">
      <w:pPr>
        <w:spacing w:after="0" w:line="240" w:lineRule="auto"/>
      </w:pPr>
      <w:r>
        <w:continuationSeparator/>
      </w:r>
    </w:p>
  </w:footnote>
  <w:footnote w:type="continuationNotice" w:id="1">
    <w:p w14:paraId="2265FB66" w14:textId="77777777" w:rsidR="00B37468" w:rsidRDefault="00B37468">
      <w:pPr>
        <w:spacing w:after="0" w:line="240" w:lineRule="auto"/>
      </w:pPr>
    </w:p>
  </w:footnote>
  <w:footnote w:id="2">
    <w:p w14:paraId="4047FACC" w14:textId="77777777" w:rsidR="00B37468" w:rsidRPr="00AD2F62" w:rsidRDefault="00B37468" w:rsidP="00237696">
      <w:pPr>
        <w:pStyle w:val="Textodenotaderodap"/>
        <w:jc w:val="both"/>
        <w:rPr>
          <w:sz w:val="20"/>
          <w:szCs w:val="20"/>
        </w:rPr>
      </w:pPr>
      <w:r w:rsidRPr="00AD2F62">
        <w:rPr>
          <w:rStyle w:val="Refdenotaderodap"/>
          <w:sz w:val="20"/>
          <w:szCs w:val="20"/>
        </w:rPr>
        <w:footnoteRef/>
      </w:r>
      <w:r w:rsidRPr="00AD2F62">
        <w:rPr>
          <w:sz w:val="20"/>
          <w:szCs w:val="20"/>
        </w:rPr>
        <w:t xml:space="preserve"> Referido Anexo I trata-se de minuta quando da assinatura do Contrato de Depósito, devendo ser preenchido nos termos do disposto na Cláusula Terceira d</w:t>
      </w:r>
      <w:r>
        <w:rPr>
          <w:sz w:val="20"/>
          <w:szCs w:val="20"/>
        </w:rPr>
        <w:t>e referido</w:t>
      </w:r>
      <w:r w:rsidRPr="00AD2F62">
        <w:rPr>
          <w:sz w:val="20"/>
          <w:szCs w:val="20"/>
        </w:rPr>
        <w:t xml:space="preserve"> Contrato e assinado p</w:t>
      </w:r>
      <w:r>
        <w:rPr>
          <w:sz w:val="20"/>
          <w:szCs w:val="20"/>
        </w:rPr>
        <w:t>ela(s)</w:t>
      </w:r>
      <w:r w:rsidRPr="00AD2F62">
        <w:rPr>
          <w:sz w:val="20"/>
          <w:szCs w:val="20"/>
        </w:rPr>
        <w:t xml:space="preserve"> </w:t>
      </w:r>
      <w:r>
        <w:rPr>
          <w:sz w:val="20"/>
          <w:szCs w:val="20"/>
        </w:rPr>
        <w:t>pessoa(s) autorizada(s)</w:t>
      </w:r>
      <w:r w:rsidRPr="00AD2F62">
        <w:rPr>
          <w:sz w:val="20"/>
          <w:szCs w:val="20"/>
        </w:rPr>
        <w:t xml:space="preserve"> da(s) parte(s) responsável(is) por instruir o Banco Depositário sobre investimentos.</w:t>
      </w:r>
    </w:p>
  </w:footnote>
  <w:footnote w:id="3">
    <w:p w14:paraId="246D4C56" w14:textId="77777777" w:rsidR="00B37468" w:rsidRDefault="00B37468" w:rsidP="00237696">
      <w:pPr>
        <w:pStyle w:val="Textodenotaderodap"/>
        <w:jc w:val="both"/>
      </w:pPr>
      <w:r>
        <w:rPr>
          <w:rStyle w:val="Refdenotaderodap"/>
        </w:rPr>
        <w:footnoteRef/>
      </w:r>
      <w:r>
        <w:t xml:space="preserve"> </w:t>
      </w:r>
      <w:r w:rsidRPr="007F0576">
        <w:rPr>
          <w:sz w:val="20"/>
          <w:szCs w:val="20"/>
        </w:rPr>
        <w:t>Referido Anexo I</w:t>
      </w:r>
      <w:r>
        <w:rPr>
          <w:sz w:val="20"/>
          <w:szCs w:val="20"/>
        </w:rPr>
        <w:t>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responsável(is) por instruir o Banco Depositário sobre </w:t>
      </w:r>
      <w:r>
        <w:rPr>
          <w:sz w:val="20"/>
          <w:szCs w:val="20"/>
        </w:rPr>
        <w:t>a movimentação dos recursos existentes na Conta de Depósito</w:t>
      </w:r>
      <w:r w:rsidRPr="007F0576">
        <w:rPr>
          <w:sz w:val="20"/>
          <w:szCs w:val="20"/>
        </w:rPr>
        <w:t>.</w:t>
      </w:r>
    </w:p>
  </w:footnote>
  <w:footnote w:id="4">
    <w:p w14:paraId="16E915E3" w14:textId="77777777" w:rsidR="00B37468" w:rsidRDefault="00B37468" w:rsidP="007906DF">
      <w:pPr>
        <w:pStyle w:val="Textodenotaderodap"/>
        <w:jc w:val="both"/>
      </w:pPr>
      <w:r>
        <w:rPr>
          <w:rStyle w:val="Refdenotaderodap"/>
        </w:rPr>
        <w:footnoteRef/>
      </w:r>
      <w:r>
        <w:t xml:space="preserve"> </w:t>
      </w:r>
      <w:r w:rsidRPr="007F0576">
        <w:rPr>
          <w:sz w:val="20"/>
          <w:szCs w:val="20"/>
        </w:rPr>
        <w:t xml:space="preserve">Referido Anexo </w:t>
      </w:r>
      <w:r>
        <w:rPr>
          <w:sz w:val="20"/>
          <w:szCs w:val="20"/>
        </w:rPr>
        <w:t>II</w:t>
      </w:r>
      <w:r w:rsidRPr="007F0576">
        <w:rPr>
          <w:sz w:val="20"/>
          <w:szCs w:val="20"/>
        </w:rPr>
        <w:t xml:space="preserve">I </w:t>
      </w:r>
      <w:r>
        <w:rPr>
          <w:sz w:val="20"/>
          <w:szCs w:val="20"/>
        </w:rPr>
        <w:t>deverá</w:t>
      </w:r>
      <w:r w:rsidRPr="007F0576">
        <w:rPr>
          <w:sz w:val="20"/>
          <w:szCs w:val="20"/>
        </w:rPr>
        <w:t xml:space="preserve"> ser preenchido </w:t>
      </w:r>
      <w:r>
        <w:rPr>
          <w:sz w:val="20"/>
          <w:szCs w:val="20"/>
        </w:rPr>
        <w:t>com as pessoas autorizadas</w:t>
      </w:r>
      <w:r w:rsidRPr="007F0576">
        <w:rPr>
          <w:sz w:val="20"/>
          <w:szCs w:val="20"/>
        </w:rPr>
        <w:t xml:space="preserve"> d</w:t>
      </w:r>
      <w:r>
        <w:rPr>
          <w:sz w:val="20"/>
          <w:szCs w:val="20"/>
        </w:rPr>
        <w:t xml:space="preserve">a PARTE A, devendo, ao final, ser devidamente assinado pela PARTE A, para fins de certificação. O Contrato de Depósito somente será considerado devidamente celebrado quando do devido preenchimento do presente anexo. </w:t>
      </w:r>
    </w:p>
  </w:footnote>
  <w:footnote w:id="5">
    <w:p w14:paraId="513A7047" w14:textId="77777777" w:rsidR="00B37468" w:rsidRDefault="00B37468" w:rsidP="00CB11A0">
      <w:pPr>
        <w:pStyle w:val="Textodenotaderodap"/>
        <w:jc w:val="both"/>
      </w:pPr>
      <w:r>
        <w:rPr>
          <w:rStyle w:val="Refdenotaderodap"/>
        </w:rPr>
        <w:footnoteRef/>
      </w:r>
      <w:r>
        <w:t xml:space="preserve"> </w:t>
      </w:r>
      <w:r>
        <w:rPr>
          <w:sz w:val="20"/>
          <w:szCs w:val="20"/>
        </w:rPr>
        <w:t>Referido Anexo V</w:t>
      </w:r>
      <w:r w:rsidRPr="007F0576">
        <w:rPr>
          <w:sz w:val="20"/>
          <w:szCs w:val="20"/>
        </w:rPr>
        <w:t xml:space="preserve"> trata-se de minuta quando da assinatura do Contrato de Depósito, devendo ser preenchido nos termos do disposto na Cláusula </w:t>
      </w:r>
      <w:r>
        <w:rPr>
          <w:sz w:val="20"/>
          <w:szCs w:val="20"/>
        </w:rPr>
        <w:t>Quinta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responsável(is) por </w:t>
      </w:r>
      <w:r>
        <w:rPr>
          <w:sz w:val="20"/>
          <w:szCs w:val="20"/>
        </w:rPr>
        <w:t>solicitar a</w:t>
      </w:r>
      <w:r w:rsidRPr="007F0576">
        <w:rPr>
          <w:sz w:val="20"/>
          <w:szCs w:val="20"/>
        </w:rPr>
        <w:t xml:space="preserve">o Banco Depositário </w:t>
      </w:r>
      <w:r>
        <w:rPr>
          <w:sz w:val="20"/>
          <w:szCs w:val="20"/>
        </w:rPr>
        <w:t>prorrogação da vigência do Contrato de Depósito, caso necessário</w:t>
      </w:r>
      <w:r w:rsidRPr="007F0576">
        <w:rPr>
          <w:sz w:val="20"/>
          <w:szCs w:val="20"/>
        </w:rPr>
        <w:t>.</w:t>
      </w:r>
    </w:p>
  </w:footnote>
  <w:footnote w:id="6">
    <w:p w14:paraId="51198E8F" w14:textId="5C2CD30E" w:rsidR="00B37468" w:rsidRDefault="00B37468" w:rsidP="00DC2BD0">
      <w:pPr>
        <w:pStyle w:val="Textodenotaderodap"/>
        <w:jc w:val="both"/>
      </w:pPr>
      <w:r>
        <w:rPr>
          <w:rStyle w:val="Refdenotaderodap"/>
        </w:rPr>
        <w:footnoteRef/>
      </w:r>
      <w:r>
        <w:t xml:space="preserve"> </w:t>
      </w:r>
      <w:r>
        <w:rPr>
          <w:sz w:val="20"/>
          <w:szCs w:val="20"/>
        </w:rPr>
        <w:t>Referido Anexo VI</w:t>
      </w:r>
      <w:r w:rsidRPr="007F0576">
        <w:rPr>
          <w:sz w:val="20"/>
          <w:szCs w:val="20"/>
        </w:rPr>
        <w:t xml:space="preserve"> trata-se de minuta quando da assinatura do Contrato de Depósito, devendo ser preenchido nos </w:t>
      </w:r>
      <w:r>
        <w:rPr>
          <w:sz w:val="20"/>
          <w:szCs w:val="20"/>
        </w:rPr>
        <w:t xml:space="preserve">termos do disposto no preâmbulo </w:t>
      </w:r>
      <w:r w:rsidRPr="007F0576">
        <w:rPr>
          <w:sz w:val="20"/>
          <w:szCs w:val="20"/>
        </w:rPr>
        <w:t xml:space="preserve">e assinado por </w:t>
      </w:r>
      <w:r>
        <w:rPr>
          <w:sz w:val="20"/>
          <w:szCs w:val="20"/>
        </w:rPr>
        <w:t>pessoa (s) autorizada (s)</w:t>
      </w:r>
      <w:r w:rsidRPr="007F0576">
        <w:rPr>
          <w:sz w:val="20"/>
          <w:szCs w:val="20"/>
        </w:rPr>
        <w:t xml:space="preserve"> da</w:t>
      </w:r>
      <w:r>
        <w:rPr>
          <w:sz w:val="20"/>
          <w:szCs w:val="20"/>
        </w:rPr>
        <w:t xml:space="preserve"> </w:t>
      </w:r>
      <w:r w:rsidRPr="007F0576">
        <w:rPr>
          <w:sz w:val="20"/>
          <w:szCs w:val="20"/>
        </w:rPr>
        <w:t>(s) parte</w:t>
      </w:r>
      <w:r>
        <w:rPr>
          <w:sz w:val="20"/>
          <w:szCs w:val="20"/>
        </w:rPr>
        <w:t xml:space="preserve"> </w:t>
      </w:r>
      <w:r w:rsidRPr="007F0576">
        <w:rPr>
          <w:sz w:val="20"/>
          <w:szCs w:val="20"/>
        </w:rPr>
        <w:t>(s) responsável</w:t>
      </w:r>
      <w:r>
        <w:rPr>
          <w:sz w:val="20"/>
          <w:szCs w:val="20"/>
        </w:rPr>
        <w:t xml:space="preserve"> </w:t>
      </w:r>
      <w:r w:rsidRPr="007F0576">
        <w:rPr>
          <w:sz w:val="20"/>
          <w:szCs w:val="20"/>
        </w:rPr>
        <w:t xml:space="preserve">(is) por </w:t>
      </w:r>
      <w:r>
        <w:rPr>
          <w:sz w:val="20"/>
          <w:szCs w:val="20"/>
        </w:rPr>
        <w:t>solicitar a</w:t>
      </w:r>
      <w:r w:rsidRPr="007F0576">
        <w:rPr>
          <w:sz w:val="20"/>
          <w:szCs w:val="20"/>
        </w:rPr>
        <w:t xml:space="preserve">o Banco Depositário </w:t>
      </w:r>
      <w:r>
        <w:rPr>
          <w:sz w:val="20"/>
          <w:szCs w:val="20"/>
        </w:rPr>
        <w:t>o bloqueio/desbloqueio da Conta de Depósito.</w:t>
      </w:r>
    </w:p>
  </w:footnote>
  <w:footnote w:id="7">
    <w:p w14:paraId="6F618D93" w14:textId="5B28AA37" w:rsidR="00B37468" w:rsidRDefault="00B37468" w:rsidP="001D176F">
      <w:pPr>
        <w:pStyle w:val="Textodenotaderodap"/>
        <w:jc w:val="both"/>
      </w:pPr>
      <w:r>
        <w:rPr>
          <w:rStyle w:val="Refdenotaderodap"/>
        </w:rPr>
        <w:footnoteRef/>
      </w:r>
      <w:r>
        <w:t xml:space="preserve"> </w:t>
      </w:r>
      <w:r>
        <w:rPr>
          <w:sz w:val="20"/>
          <w:szCs w:val="20"/>
        </w:rPr>
        <w:t xml:space="preserve">Referido Anexo VII trata-se das condições comerciais pactuadas para a prestação de SERVIÇO DE DEPÓSITO. </w:t>
      </w:r>
    </w:p>
  </w:footnote>
  <w:footnote w:id="8">
    <w:p w14:paraId="5B693897" w14:textId="350558F0" w:rsidR="00B37468" w:rsidRDefault="00B37468" w:rsidP="00FA373F">
      <w:pPr>
        <w:pStyle w:val="Textodenotaderodap"/>
        <w:jc w:val="both"/>
      </w:pPr>
      <w:r>
        <w:rPr>
          <w:rStyle w:val="Refdenotaderodap"/>
        </w:rPr>
        <w:footnoteRef/>
      </w:r>
      <w:r>
        <w:t xml:space="preserve"> </w:t>
      </w:r>
      <w:r>
        <w:rPr>
          <w:sz w:val="20"/>
          <w:szCs w:val="20"/>
        </w:rPr>
        <w:t>Referido Anexo VIII</w:t>
      </w:r>
      <w:r w:rsidRPr="007F0576">
        <w:rPr>
          <w:sz w:val="20"/>
          <w:szCs w:val="20"/>
        </w:rPr>
        <w:t xml:space="preserve"> trata-se de minuta quando da assinatura do Contrato de Depósito, devendo ser preenchido nos termos do disposto na Cláusula </w:t>
      </w:r>
      <w:r>
        <w:rPr>
          <w:sz w:val="20"/>
          <w:szCs w:val="20"/>
        </w:rPr>
        <w:t>Quinta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responsável(is) por </w:t>
      </w:r>
      <w:r>
        <w:rPr>
          <w:sz w:val="20"/>
          <w:szCs w:val="20"/>
        </w:rPr>
        <w:t>solicitar a</w:t>
      </w:r>
      <w:r w:rsidRPr="007F0576">
        <w:rPr>
          <w:sz w:val="20"/>
          <w:szCs w:val="20"/>
        </w:rPr>
        <w:t xml:space="preserve">o Banco Depositário </w:t>
      </w:r>
      <w:r>
        <w:rPr>
          <w:sz w:val="20"/>
          <w:szCs w:val="20"/>
        </w:rPr>
        <w:t>prorrogação da vigência do Contrato de Depósito, caso necessário</w:t>
      </w:r>
      <w:r w:rsidRPr="007F0576">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AAF96" w14:textId="1E74E812" w:rsidR="00B37468" w:rsidRPr="005C634E" w:rsidRDefault="00B37468" w:rsidP="005C634E">
    <w:pPr>
      <w:pStyle w:val="Cabealho"/>
      <w:jc w:val="right"/>
      <w:rPr>
        <w:rFonts w:ascii="Tahoma" w:hAnsi="Tahoma" w:cs="Tahoma"/>
        <w:i/>
        <w:iCs/>
        <w:sz w:val="20"/>
        <w:szCs w:val="20"/>
      </w:rPr>
    </w:pPr>
    <w:r>
      <w:rPr>
        <w:rFonts w:ascii="Tahoma" w:hAnsi="Tahoma" w:cs="Tahoma"/>
        <w:i/>
        <w:iCs/>
        <w:sz w:val="20"/>
        <w:szCs w:val="20"/>
      </w:rPr>
      <w:t>Minuta Cescon Barrieu</w:t>
    </w:r>
  </w:p>
  <w:p w14:paraId="2B0A0FEF" w14:textId="7F27A54D" w:rsidR="00B37468" w:rsidRPr="005C634E" w:rsidRDefault="00B37468" w:rsidP="005C634E">
    <w:pPr>
      <w:pStyle w:val="Cabealho"/>
      <w:jc w:val="right"/>
      <w:rPr>
        <w:rFonts w:ascii="Tahoma" w:hAnsi="Tahoma" w:cs="Tahoma"/>
        <w:i/>
        <w:iCs/>
        <w:sz w:val="20"/>
        <w:szCs w:val="20"/>
      </w:rPr>
    </w:pPr>
    <w:r>
      <w:rPr>
        <w:rFonts w:ascii="Tahoma" w:hAnsi="Tahoma" w:cs="Tahoma"/>
        <w:i/>
        <w:iCs/>
        <w:sz w:val="20"/>
        <w:szCs w:val="20"/>
      </w:rPr>
      <w:t>23</w:t>
    </w:r>
    <w:r w:rsidRPr="005C634E">
      <w:rPr>
        <w:rFonts w:ascii="Tahoma" w:hAnsi="Tahoma" w:cs="Tahoma"/>
        <w:i/>
        <w:iCs/>
        <w:sz w:val="20"/>
        <w:szCs w:val="20"/>
      </w:rPr>
      <w:t>.12.2020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2"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3"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4"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7"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8"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1C93140"/>
    <w:multiLevelType w:val="hybridMultilevel"/>
    <w:tmpl w:val="B63EEA44"/>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
  </w:num>
  <w:num w:numId="3">
    <w:abstractNumId w:val="11"/>
  </w:num>
  <w:num w:numId="4">
    <w:abstractNumId w:val="0"/>
  </w:num>
  <w:num w:numId="5">
    <w:abstractNumId w:val="4"/>
  </w:num>
  <w:num w:numId="6">
    <w:abstractNumId w:val="12"/>
  </w:num>
  <w:num w:numId="7">
    <w:abstractNumId w:val="5"/>
  </w:num>
  <w:num w:numId="8">
    <w:abstractNumId w:val="3"/>
  </w:num>
  <w:num w:numId="9">
    <w:abstractNumId w:val="8"/>
  </w:num>
  <w:num w:numId="10">
    <w:abstractNumId w:val="7"/>
  </w:num>
  <w:num w:numId="11">
    <w:abstractNumId w:val="2"/>
  </w:num>
  <w:num w:numId="12">
    <w:abstractNumId w:val="9"/>
  </w:num>
  <w:num w:numId="13">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652"/>
    <w:rsid w:val="000007DF"/>
    <w:rsid w:val="00030A88"/>
    <w:rsid w:val="000356EB"/>
    <w:rsid w:val="00036DE9"/>
    <w:rsid w:val="000547A5"/>
    <w:rsid w:val="000637E7"/>
    <w:rsid w:val="00072E9B"/>
    <w:rsid w:val="0008755B"/>
    <w:rsid w:val="00095177"/>
    <w:rsid w:val="000A07C2"/>
    <w:rsid w:val="000A1594"/>
    <w:rsid w:val="000C3831"/>
    <w:rsid w:val="000D1FD0"/>
    <w:rsid w:val="000D4641"/>
    <w:rsid w:val="000E5B9B"/>
    <w:rsid w:val="000F3AD3"/>
    <w:rsid w:val="00101053"/>
    <w:rsid w:val="0010265C"/>
    <w:rsid w:val="00112A59"/>
    <w:rsid w:val="001165A7"/>
    <w:rsid w:val="00141928"/>
    <w:rsid w:val="001565DE"/>
    <w:rsid w:val="001619BC"/>
    <w:rsid w:val="00163AAB"/>
    <w:rsid w:val="00171295"/>
    <w:rsid w:val="0017288C"/>
    <w:rsid w:val="0017792E"/>
    <w:rsid w:val="001A24D3"/>
    <w:rsid w:val="001D176F"/>
    <w:rsid w:val="001D5B1B"/>
    <w:rsid w:val="001D7B7E"/>
    <w:rsid w:val="001E548F"/>
    <w:rsid w:val="001F2B74"/>
    <w:rsid w:val="001F3F34"/>
    <w:rsid w:val="00211D0C"/>
    <w:rsid w:val="00233915"/>
    <w:rsid w:val="00237696"/>
    <w:rsid w:val="00243B0E"/>
    <w:rsid w:val="00254029"/>
    <w:rsid w:val="002573BA"/>
    <w:rsid w:val="00286C49"/>
    <w:rsid w:val="002B0FAD"/>
    <w:rsid w:val="002C0F9C"/>
    <w:rsid w:val="002D1CC9"/>
    <w:rsid w:val="002E2103"/>
    <w:rsid w:val="002E26F0"/>
    <w:rsid w:val="00333F43"/>
    <w:rsid w:val="00334E9E"/>
    <w:rsid w:val="00345944"/>
    <w:rsid w:val="00351E79"/>
    <w:rsid w:val="00351F47"/>
    <w:rsid w:val="00356581"/>
    <w:rsid w:val="00361059"/>
    <w:rsid w:val="003822DF"/>
    <w:rsid w:val="00390C10"/>
    <w:rsid w:val="003B297E"/>
    <w:rsid w:val="003D4B5B"/>
    <w:rsid w:val="003D5556"/>
    <w:rsid w:val="003F634D"/>
    <w:rsid w:val="003F7C96"/>
    <w:rsid w:val="004041E3"/>
    <w:rsid w:val="00410A3D"/>
    <w:rsid w:val="00411537"/>
    <w:rsid w:val="004138B5"/>
    <w:rsid w:val="00425711"/>
    <w:rsid w:val="00433A27"/>
    <w:rsid w:val="004361CE"/>
    <w:rsid w:val="00436527"/>
    <w:rsid w:val="004462A8"/>
    <w:rsid w:val="00475D2E"/>
    <w:rsid w:val="004775D7"/>
    <w:rsid w:val="00483761"/>
    <w:rsid w:val="00487075"/>
    <w:rsid w:val="0049407E"/>
    <w:rsid w:val="004A26C9"/>
    <w:rsid w:val="004B5152"/>
    <w:rsid w:val="004C0C00"/>
    <w:rsid w:val="004C6862"/>
    <w:rsid w:val="004D6CAE"/>
    <w:rsid w:val="004D777E"/>
    <w:rsid w:val="004E33C9"/>
    <w:rsid w:val="004E7561"/>
    <w:rsid w:val="005028A6"/>
    <w:rsid w:val="00502DCA"/>
    <w:rsid w:val="00504CE8"/>
    <w:rsid w:val="00553E31"/>
    <w:rsid w:val="0056379B"/>
    <w:rsid w:val="005712CF"/>
    <w:rsid w:val="00574477"/>
    <w:rsid w:val="005747B6"/>
    <w:rsid w:val="0058047A"/>
    <w:rsid w:val="00595A13"/>
    <w:rsid w:val="005A610A"/>
    <w:rsid w:val="005A7E7B"/>
    <w:rsid w:val="005B6DEE"/>
    <w:rsid w:val="005C634E"/>
    <w:rsid w:val="005E49EB"/>
    <w:rsid w:val="005F5652"/>
    <w:rsid w:val="00603707"/>
    <w:rsid w:val="006046C4"/>
    <w:rsid w:val="00604932"/>
    <w:rsid w:val="00612AEE"/>
    <w:rsid w:val="00612CDE"/>
    <w:rsid w:val="00617A3F"/>
    <w:rsid w:val="00620CDE"/>
    <w:rsid w:val="00622CFD"/>
    <w:rsid w:val="0062551E"/>
    <w:rsid w:val="00625F6D"/>
    <w:rsid w:val="006328CE"/>
    <w:rsid w:val="00651CAF"/>
    <w:rsid w:val="00652BDD"/>
    <w:rsid w:val="00656D99"/>
    <w:rsid w:val="006634DF"/>
    <w:rsid w:val="00664064"/>
    <w:rsid w:val="00690777"/>
    <w:rsid w:val="006941CA"/>
    <w:rsid w:val="00695498"/>
    <w:rsid w:val="006B501A"/>
    <w:rsid w:val="006C4F4B"/>
    <w:rsid w:val="006D00F4"/>
    <w:rsid w:val="006F0A0D"/>
    <w:rsid w:val="006F3CF0"/>
    <w:rsid w:val="006F4471"/>
    <w:rsid w:val="00700811"/>
    <w:rsid w:val="00701329"/>
    <w:rsid w:val="00720701"/>
    <w:rsid w:val="00727BEE"/>
    <w:rsid w:val="0073669F"/>
    <w:rsid w:val="007443FE"/>
    <w:rsid w:val="00747E41"/>
    <w:rsid w:val="00757889"/>
    <w:rsid w:val="00760193"/>
    <w:rsid w:val="00762453"/>
    <w:rsid w:val="00775137"/>
    <w:rsid w:val="00783F31"/>
    <w:rsid w:val="007906DF"/>
    <w:rsid w:val="007962DE"/>
    <w:rsid w:val="007A3D37"/>
    <w:rsid w:val="007A4DEB"/>
    <w:rsid w:val="007A79D6"/>
    <w:rsid w:val="007C1761"/>
    <w:rsid w:val="007C20BC"/>
    <w:rsid w:val="007C6F0C"/>
    <w:rsid w:val="007D4078"/>
    <w:rsid w:val="007D4D75"/>
    <w:rsid w:val="007E0923"/>
    <w:rsid w:val="007E2000"/>
    <w:rsid w:val="007F496E"/>
    <w:rsid w:val="007F6BCE"/>
    <w:rsid w:val="008012CF"/>
    <w:rsid w:val="00813DF6"/>
    <w:rsid w:val="00820A9D"/>
    <w:rsid w:val="008278F0"/>
    <w:rsid w:val="00831AA6"/>
    <w:rsid w:val="00835C31"/>
    <w:rsid w:val="00835F23"/>
    <w:rsid w:val="0083696D"/>
    <w:rsid w:val="00843455"/>
    <w:rsid w:val="0084604A"/>
    <w:rsid w:val="00846601"/>
    <w:rsid w:val="00854988"/>
    <w:rsid w:val="00863697"/>
    <w:rsid w:val="00870008"/>
    <w:rsid w:val="00870C33"/>
    <w:rsid w:val="00871474"/>
    <w:rsid w:val="0088050D"/>
    <w:rsid w:val="00892180"/>
    <w:rsid w:val="008927B0"/>
    <w:rsid w:val="008A3F84"/>
    <w:rsid w:val="008A662E"/>
    <w:rsid w:val="008B20E7"/>
    <w:rsid w:val="008B46A6"/>
    <w:rsid w:val="008B4CC3"/>
    <w:rsid w:val="008C2ED1"/>
    <w:rsid w:val="008C4A1A"/>
    <w:rsid w:val="008C5A80"/>
    <w:rsid w:val="008D7E75"/>
    <w:rsid w:val="008E4402"/>
    <w:rsid w:val="008E4702"/>
    <w:rsid w:val="00904634"/>
    <w:rsid w:val="00907608"/>
    <w:rsid w:val="00910E9C"/>
    <w:rsid w:val="00915E8F"/>
    <w:rsid w:val="009161F9"/>
    <w:rsid w:val="00931B2D"/>
    <w:rsid w:val="00932DB6"/>
    <w:rsid w:val="009330FA"/>
    <w:rsid w:val="009B6A88"/>
    <w:rsid w:val="009C0AD6"/>
    <w:rsid w:val="009E0DFD"/>
    <w:rsid w:val="009F0D63"/>
    <w:rsid w:val="00A07074"/>
    <w:rsid w:val="00A143F8"/>
    <w:rsid w:val="00A21243"/>
    <w:rsid w:val="00A24CB3"/>
    <w:rsid w:val="00A300BB"/>
    <w:rsid w:val="00A43BA2"/>
    <w:rsid w:val="00A54320"/>
    <w:rsid w:val="00A62A87"/>
    <w:rsid w:val="00A72754"/>
    <w:rsid w:val="00A826F8"/>
    <w:rsid w:val="00A84E25"/>
    <w:rsid w:val="00A909EF"/>
    <w:rsid w:val="00A94C70"/>
    <w:rsid w:val="00A96132"/>
    <w:rsid w:val="00AA1602"/>
    <w:rsid w:val="00AA5323"/>
    <w:rsid w:val="00AA63A5"/>
    <w:rsid w:val="00AA6E49"/>
    <w:rsid w:val="00AB31E8"/>
    <w:rsid w:val="00AC3EE5"/>
    <w:rsid w:val="00AC44E3"/>
    <w:rsid w:val="00AD5452"/>
    <w:rsid w:val="00AE41B6"/>
    <w:rsid w:val="00B13445"/>
    <w:rsid w:val="00B26190"/>
    <w:rsid w:val="00B37468"/>
    <w:rsid w:val="00B37FD9"/>
    <w:rsid w:val="00B47EFF"/>
    <w:rsid w:val="00B545EB"/>
    <w:rsid w:val="00B606FF"/>
    <w:rsid w:val="00B62C26"/>
    <w:rsid w:val="00B85522"/>
    <w:rsid w:val="00BA20C4"/>
    <w:rsid w:val="00BC3A3B"/>
    <w:rsid w:val="00BC7478"/>
    <w:rsid w:val="00BD2EC5"/>
    <w:rsid w:val="00BD4F0B"/>
    <w:rsid w:val="00BE1523"/>
    <w:rsid w:val="00C119D0"/>
    <w:rsid w:val="00C11FD5"/>
    <w:rsid w:val="00C17FD9"/>
    <w:rsid w:val="00C22C32"/>
    <w:rsid w:val="00C26C3E"/>
    <w:rsid w:val="00C33CFE"/>
    <w:rsid w:val="00C55597"/>
    <w:rsid w:val="00C56152"/>
    <w:rsid w:val="00C56F0B"/>
    <w:rsid w:val="00C7444F"/>
    <w:rsid w:val="00C75F2B"/>
    <w:rsid w:val="00C82D1D"/>
    <w:rsid w:val="00C86290"/>
    <w:rsid w:val="00CA34D9"/>
    <w:rsid w:val="00CB11A0"/>
    <w:rsid w:val="00CB3351"/>
    <w:rsid w:val="00CD27D0"/>
    <w:rsid w:val="00CE7C0A"/>
    <w:rsid w:val="00CF6303"/>
    <w:rsid w:val="00D42BB0"/>
    <w:rsid w:val="00D434A8"/>
    <w:rsid w:val="00D67A53"/>
    <w:rsid w:val="00D80600"/>
    <w:rsid w:val="00D81EEB"/>
    <w:rsid w:val="00D84DE8"/>
    <w:rsid w:val="00D86438"/>
    <w:rsid w:val="00D953C6"/>
    <w:rsid w:val="00DA0E3A"/>
    <w:rsid w:val="00DB5CCA"/>
    <w:rsid w:val="00DC0AD2"/>
    <w:rsid w:val="00DC0FCF"/>
    <w:rsid w:val="00DC2BD0"/>
    <w:rsid w:val="00DC60A8"/>
    <w:rsid w:val="00DC7370"/>
    <w:rsid w:val="00DD604C"/>
    <w:rsid w:val="00DD7C31"/>
    <w:rsid w:val="00DE49B6"/>
    <w:rsid w:val="00E1465D"/>
    <w:rsid w:val="00E443B6"/>
    <w:rsid w:val="00E5195F"/>
    <w:rsid w:val="00E67A73"/>
    <w:rsid w:val="00E74025"/>
    <w:rsid w:val="00E76CE0"/>
    <w:rsid w:val="00E77A2E"/>
    <w:rsid w:val="00E86C2E"/>
    <w:rsid w:val="00E94834"/>
    <w:rsid w:val="00EA44F7"/>
    <w:rsid w:val="00EA7FF1"/>
    <w:rsid w:val="00EC2835"/>
    <w:rsid w:val="00EC2B9F"/>
    <w:rsid w:val="00EC5F98"/>
    <w:rsid w:val="00EC7A8C"/>
    <w:rsid w:val="00ED085B"/>
    <w:rsid w:val="00EE69A2"/>
    <w:rsid w:val="00EF3EDB"/>
    <w:rsid w:val="00F028E3"/>
    <w:rsid w:val="00F13CE4"/>
    <w:rsid w:val="00F345ED"/>
    <w:rsid w:val="00F36EDD"/>
    <w:rsid w:val="00F4282D"/>
    <w:rsid w:val="00F433FE"/>
    <w:rsid w:val="00F52EC9"/>
    <w:rsid w:val="00F54E59"/>
    <w:rsid w:val="00F6041C"/>
    <w:rsid w:val="00F7690D"/>
    <w:rsid w:val="00F959B3"/>
    <w:rsid w:val="00FA373F"/>
    <w:rsid w:val="00FB1B2A"/>
    <w:rsid w:val="00FB6958"/>
    <w:rsid w:val="00FC787E"/>
    <w:rsid w:val="00FD3F10"/>
    <w:rsid w:val="00FE1560"/>
    <w:rsid w:val="00FE1D37"/>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566DE2"/>
  <w15:docId w15:val="{4E7EC037-41F6-426D-BB70-23DBB5D4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BD2"/>
    <w:pPr>
      <w:spacing w:after="200" w:line="276" w:lineRule="auto"/>
    </w:pPr>
    <w:rPr>
      <w:sz w:val="22"/>
      <w:szCs w:val="22"/>
      <w:lang w:eastAsia="en-US"/>
    </w:rPr>
  </w:style>
  <w:style w:type="paragraph" w:styleId="Ttulo1">
    <w:name w:val="heading 1"/>
    <w:basedOn w:val="Normal"/>
    <w:next w:val="Normal"/>
    <w:link w:val="Ttulo1Char"/>
    <w:qFormat/>
    <w:rsid w:val="002A54BC"/>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nhideWhenUsed/>
    <w:qFormat/>
    <w:rsid w:val="002A54BC"/>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nhideWhenUsed/>
    <w:qFormat/>
    <w:rsid w:val="002A54BC"/>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
    <w:unhideWhenUsed/>
    <w:qFormat/>
    <w:rsid w:val="002A54BC"/>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nhideWhenUsed/>
    <w:qFormat/>
    <w:rsid w:val="002A54BC"/>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unhideWhenUsed/>
    <w:qFormat/>
    <w:rsid w:val="002A54BC"/>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
    <w:unhideWhenUsed/>
    <w:qFormat/>
    <w:rsid w:val="002A54BC"/>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
    <w:uiPriority w:val="9"/>
    <w:unhideWhenUsed/>
    <w:qFormat/>
    <w:rsid w:val="002A54BC"/>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qFormat/>
    <w:rsid w:val="002A54BC"/>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2A54B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Corpodetexto">
    <w:name w:val="Body Text"/>
    <w:basedOn w:val="Normal"/>
    <w:link w:val="CorpodetextoChar"/>
    <w:rsid w:val="002A54BC"/>
    <w:pPr>
      <w:jc w:val="both"/>
    </w:pPr>
    <w:rPr>
      <w:rFonts w:ascii="Times New Roman" w:hAnsi="Times New Roman"/>
      <w:sz w:val="26"/>
    </w:rPr>
  </w:style>
  <w:style w:type="paragraph" w:styleId="Corpodetexto2">
    <w:name w:val="Body Text 2"/>
    <w:basedOn w:val="Normal"/>
    <w:link w:val="Corpodetexto2Char"/>
    <w:rsid w:val="002A54BC"/>
    <w:pPr>
      <w:jc w:val="both"/>
    </w:pPr>
    <w:rPr>
      <w:rFonts w:ascii="Times New Roman" w:hAnsi="Times New Roman"/>
      <w:sz w:val="24"/>
    </w:rPr>
  </w:style>
  <w:style w:type="character" w:styleId="Nmerodepgina">
    <w:name w:val="page number"/>
    <w:basedOn w:val="Fontepargpadro"/>
    <w:rsid w:val="002A54BC"/>
  </w:style>
  <w:style w:type="paragraph" w:styleId="Cabealho">
    <w:name w:val="header"/>
    <w:basedOn w:val="Normal"/>
    <w:link w:val="CabealhoChar"/>
    <w:uiPriority w:val="99"/>
    <w:rsid w:val="002A54BC"/>
    <w:pPr>
      <w:tabs>
        <w:tab w:val="center" w:pos="4419"/>
        <w:tab w:val="right" w:pos="8838"/>
      </w:tabs>
    </w:pPr>
    <w:rPr>
      <w:rFonts w:ascii="Times New Roman" w:hAnsi="Times New Roman"/>
    </w:rPr>
  </w:style>
  <w:style w:type="paragraph" w:styleId="Rodap">
    <w:name w:val="footer"/>
    <w:basedOn w:val="Normal"/>
    <w:link w:val="RodapChar"/>
    <w:rsid w:val="002A54BC"/>
    <w:pPr>
      <w:tabs>
        <w:tab w:val="center" w:pos="4419"/>
        <w:tab w:val="right" w:pos="8838"/>
      </w:tabs>
    </w:pPr>
    <w:rPr>
      <w:rFonts w:ascii="Times New Roman" w:hAnsi="Times New Roman"/>
    </w:rPr>
  </w:style>
  <w:style w:type="paragraph" w:styleId="Textodenotaderodap">
    <w:name w:val="footnote text"/>
    <w:basedOn w:val="Normal"/>
    <w:link w:val="TextodenotaderodapChar"/>
    <w:semiHidden/>
    <w:rsid w:val="002A54BC"/>
  </w:style>
  <w:style w:type="character" w:styleId="Refdenotaderodap">
    <w:name w:val="footnote reference"/>
    <w:basedOn w:val="Fontepargpadro"/>
    <w:semiHidden/>
    <w:rsid w:val="002A54BC"/>
    <w:rPr>
      <w:vertAlign w:val="superscript"/>
    </w:rPr>
  </w:style>
  <w:style w:type="paragraph" w:styleId="Corpodetexto3">
    <w:name w:val="Body Text 3"/>
    <w:basedOn w:val="Normal"/>
    <w:link w:val="Corpodetexto3Char"/>
    <w:rsid w:val="002A54BC"/>
    <w:pPr>
      <w:jc w:val="both"/>
    </w:pPr>
    <w:rPr>
      <w:rFonts w:ascii="Times New Roman" w:hAnsi="Times New Roman"/>
    </w:rPr>
  </w:style>
  <w:style w:type="paragraph" w:customStyle="1" w:styleId="BodyTextJ">
    <w:name w:val="Body Text J"/>
    <w:basedOn w:val="Corpodetexto"/>
    <w:rsid w:val="002A54BC"/>
    <w:pPr>
      <w:spacing w:after="240"/>
      <w:ind w:firstLine="1440"/>
    </w:pPr>
    <w:rPr>
      <w:sz w:val="24"/>
      <w:lang w:val="en-US"/>
    </w:rPr>
  </w:style>
  <w:style w:type="character" w:customStyle="1" w:styleId="DeltaViewInsertion">
    <w:name w:val="DeltaView Insertion"/>
    <w:rsid w:val="002A54BC"/>
    <w:rPr>
      <w:b/>
      <w:bCs/>
      <w:color w:val="0000FF"/>
      <w:spacing w:val="0"/>
      <w:u w:val="double"/>
    </w:rPr>
  </w:style>
  <w:style w:type="paragraph" w:styleId="Textodebalo">
    <w:name w:val="Balloon Text"/>
    <w:basedOn w:val="Normal"/>
    <w:link w:val="TextodebaloChar"/>
    <w:uiPriority w:val="99"/>
    <w:semiHidden/>
    <w:rsid w:val="00CD1F2A"/>
    <w:rPr>
      <w:rFonts w:ascii="Tahoma" w:hAnsi="Tahoma" w:cs="Tahoma"/>
      <w:sz w:val="16"/>
      <w:szCs w:val="16"/>
    </w:rPr>
  </w:style>
  <w:style w:type="character" w:styleId="Hyperlink">
    <w:name w:val="Hyperlink"/>
    <w:basedOn w:val="Fontepargpadro"/>
    <w:rsid w:val="00895CD5"/>
    <w:rPr>
      <w:color w:val="0000FF"/>
      <w:u w:val="single"/>
    </w:rPr>
  </w:style>
  <w:style w:type="paragraph" w:styleId="PargrafodaLista">
    <w:name w:val="List Paragraph"/>
    <w:basedOn w:val="Normal"/>
    <w:link w:val="PargrafodaListaChar"/>
    <w:uiPriority w:val="34"/>
    <w:qFormat/>
    <w:rsid w:val="00406E2E"/>
    <w:pPr>
      <w:ind w:left="720"/>
      <w:contextualSpacing/>
    </w:pPr>
  </w:style>
  <w:style w:type="paragraph" w:styleId="Textodenotadefim">
    <w:name w:val="endnote text"/>
    <w:basedOn w:val="Normal"/>
    <w:link w:val="TextodenotadefimChar"/>
    <w:rsid w:val="00CB263C"/>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link w:val="Textodenotadefim"/>
    <w:rsid w:val="00CB263C"/>
    <w:rPr>
      <w:rFonts w:ascii="Garamond" w:eastAsia="Times New Roman" w:hAnsi="Garamond"/>
      <w:lang w:val="en-US"/>
    </w:rPr>
  </w:style>
  <w:style w:type="character" w:styleId="Refdenotadefim">
    <w:name w:val="endnote reference"/>
    <w:basedOn w:val="Fontepargpadro"/>
    <w:rsid w:val="00CB263C"/>
    <w:rPr>
      <w:vertAlign w:val="superscript"/>
    </w:rPr>
  </w:style>
  <w:style w:type="character" w:customStyle="1" w:styleId="zzmpTrailerItem">
    <w:name w:val="zzmpTrailerItem"/>
    <w:basedOn w:val="Fontepargpadro"/>
    <w:rsid w:val="00CB263C"/>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rsid w:val="00CB26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rsid w:val="00CB263C"/>
  </w:style>
  <w:style w:type="character" w:customStyle="1" w:styleId="Ttulo8Char">
    <w:name w:val="Título 8 Char"/>
    <w:basedOn w:val="Fontepargpadro"/>
    <w:link w:val="Ttulo8"/>
    <w:uiPriority w:val="9"/>
    <w:rsid w:val="00CB263C"/>
    <w:rPr>
      <w:rFonts w:ascii="Cambria" w:eastAsia="Times New Roman" w:hAnsi="Cambria"/>
      <w:color w:val="404040"/>
      <w:lang w:eastAsia="en-US"/>
    </w:rPr>
  </w:style>
  <w:style w:type="character" w:customStyle="1" w:styleId="Ttulo9Char">
    <w:name w:val="Título 9 Char"/>
    <w:basedOn w:val="Fontepargpadro"/>
    <w:link w:val="Ttulo9"/>
    <w:uiPriority w:val="9"/>
    <w:rsid w:val="00CB263C"/>
    <w:rPr>
      <w:rFonts w:ascii="Cambria" w:eastAsia="Times New Roman" w:hAnsi="Cambria"/>
      <w:i/>
      <w:iCs/>
      <w:color w:val="404040"/>
      <w:lang w:eastAsia="en-US"/>
    </w:rPr>
  </w:style>
  <w:style w:type="character" w:customStyle="1" w:styleId="Ttulo1Char">
    <w:name w:val="Título 1 Char"/>
    <w:link w:val="Ttulo1"/>
    <w:locked/>
    <w:rsid w:val="00CB263C"/>
    <w:rPr>
      <w:rFonts w:ascii="Cambria" w:eastAsia="Times New Roman" w:hAnsi="Cambria"/>
      <w:b/>
      <w:bCs/>
      <w:color w:val="365F91"/>
      <w:sz w:val="28"/>
      <w:szCs w:val="28"/>
      <w:lang w:eastAsia="en-US"/>
    </w:rPr>
  </w:style>
  <w:style w:type="character" w:customStyle="1" w:styleId="Ttulo2Char">
    <w:name w:val="Título 2 Char"/>
    <w:link w:val="Ttulo2"/>
    <w:locked/>
    <w:rsid w:val="00CB263C"/>
    <w:rPr>
      <w:rFonts w:ascii="Cambria" w:eastAsia="Times New Roman" w:hAnsi="Cambria"/>
      <w:b/>
      <w:bCs/>
      <w:color w:val="4F81BD"/>
      <w:sz w:val="26"/>
      <w:szCs w:val="26"/>
      <w:lang w:eastAsia="en-US"/>
    </w:rPr>
  </w:style>
  <w:style w:type="character" w:customStyle="1" w:styleId="Ttulo3Char">
    <w:name w:val="Título 3 Char"/>
    <w:link w:val="Ttulo3"/>
    <w:locked/>
    <w:rsid w:val="00CB263C"/>
    <w:rPr>
      <w:rFonts w:ascii="Cambria" w:eastAsia="Times New Roman" w:hAnsi="Cambria"/>
      <w:b/>
      <w:bCs/>
      <w:color w:val="4F81BD"/>
      <w:sz w:val="22"/>
      <w:szCs w:val="22"/>
      <w:lang w:eastAsia="en-US"/>
    </w:rPr>
  </w:style>
  <w:style w:type="character" w:customStyle="1" w:styleId="Ttulo4Char">
    <w:name w:val="Título 4 Char"/>
    <w:link w:val="Ttulo4"/>
    <w:locked/>
    <w:rsid w:val="00CB263C"/>
    <w:rPr>
      <w:rFonts w:ascii="Cambria" w:eastAsia="Times New Roman" w:hAnsi="Cambria"/>
      <w:b/>
      <w:bCs/>
      <w:i/>
      <w:iCs/>
      <w:color w:val="4F81BD"/>
      <w:sz w:val="22"/>
      <w:szCs w:val="22"/>
      <w:lang w:eastAsia="en-US"/>
    </w:rPr>
  </w:style>
  <w:style w:type="character" w:customStyle="1" w:styleId="Ttulo5Char">
    <w:name w:val="Título 5 Char"/>
    <w:link w:val="Ttulo5"/>
    <w:locked/>
    <w:rsid w:val="00CB263C"/>
    <w:rPr>
      <w:rFonts w:ascii="Cambria" w:eastAsia="Times New Roman" w:hAnsi="Cambria"/>
      <w:color w:val="243F60"/>
      <w:sz w:val="22"/>
      <w:szCs w:val="22"/>
      <w:lang w:eastAsia="en-US"/>
    </w:rPr>
  </w:style>
  <w:style w:type="character" w:customStyle="1" w:styleId="Ttulo6Char">
    <w:name w:val="Título 6 Char"/>
    <w:link w:val="Ttulo6"/>
    <w:locked/>
    <w:rsid w:val="00CB263C"/>
    <w:rPr>
      <w:rFonts w:ascii="Cambria" w:eastAsia="Times New Roman" w:hAnsi="Cambria"/>
      <w:i/>
      <w:iCs/>
      <w:color w:val="243F60"/>
      <w:sz w:val="22"/>
      <w:szCs w:val="22"/>
      <w:lang w:eastAsia="en-US"/>
    </w:rPr>
  </w:style>
  <w:style w:type="character" w:customStyle="1" w:styleId="Ttulo7Char">
    <w:name w:val="Título 7 Char"/>
    <w:link w:val="Ttulo7"/>
    <w:locked/>
    <w:rsid w:val="00CB263C"/>
    <w:rPr>
      <w:rFonts w:ascii="Cambria" w:eastAsia="Times New Roman" w:hAnsi="Cambria"/>
      <w:i/>
      <w:iCs/>
      <w:color w:val="404040"/>
      <w:sz w:val="22"/>
      <w:szCs w:val="22"/>
      <w:lang w:eastAsia="en-US"/>
    </w:rPr>
  </w:style>
  <w:style w:type="character" w:customStyle="1" w:styleId="TtuloChar">
    <w:name w:val="Título Char"/>
    <w:link w:val="Ttulo"/>
    <w:locked/>
    <w:rsid w:val="00CB263C"/>
    <w:rPr>
      <w:rFonts w:ascii="Cambria" w:eastAsia="Times New Roman" w:hAnsi="Cambria"/>
      <w:color w:val="17365D"/>
      <w:spacing w:val="5"/>
      <w:kern w:val="28"/>
      <w:sz w:val="52"/>
      <w:szCs w:val="52"/>
      <w:lang w:eastAsia="en-US"/>
    </w:rPr>
  </w:style>
  <w:style w:type="character" w:customStyle="1" w:styleId="CorpodetextoChar">
    <w:name w:val="Corpo de texto Char"/>
    <w:link w:val="Corpodetexto"/>
    <w:locked/>
    <w:rsid w:val="00CB263C"/>
    <w:rPr>
      <w:rFonts w:ascii="Times New Roman" w:hAnsi="Times New Roman"/>
      <w:sz w:val="26"/>
      <w:szCs w:val="22"/>
      <w:lang w:eastAsia="en-US"/>
    </w:rPr>
  </w:style>
  <w:style w:type="character" w:customStyle="1" w:styleId="Corpodetexto2Char">
    <w:name w:val="Corpo de texto 2 Char"/>
    <w:link w:val="Corpodetexto2"/>
    <w:locked/>
    <w:rsid w:val="00CB263C"/>
    <w:rPr>
      <w:rFonts w:ascii="Times New Roman" w:hAnsi="Times New Roman"/>
      <w:sz w:val="24"/>
      <w:szCs w:val="22"/>
      <w:lang w:eastAsia="en-US"/>
    </w:rPr>
  </w:style>
  <w:style w:type="character" w:customStyle="1" w:styleId="CabealhoChar">
    <w:name w:val="Cabeçalho Char"/>
    <w:link w:val="Cabealho"/>
    <w:uiPriority w:val="99"/>
    <w:locked/>
    <w:rsid w:val="00CB263C"/>
    <w:rPr>
      <w:rFonts w:ascii="Times New Roman" w:hAnsi="Times New Roman"/>
      <w:sz w:val="22"/>
      <w:szCs w:val="22"/>
      <w:lang w:eastAsia="en-US"/>
    </w:rPr>
  </w:style>
  <w:style w:type="character" w:customStyle="1" w:styleId="RodapChar">
    <w:name w:val="Rodapé Char"/>
    <w:link w:val="Rodap"/>
    <w:locked/>
    <w:rsid w:val="00CB263C"/>
    <w:rPr>
      <w:rFonts w:ascii="Times New Roman" w:hAnsi="Times New Roman"/>
      <w:sz w:val="22"/>
      <w:szCs w:val="22"/>
      <w:lang w:eastAsia="en-US"/>
    </w:rPr>
  </w:style>
  <w:style w:type="character" w:customStyle="1" w:styleId="TextodenotaderodapChar">
    <w:name w:val="Texto de nota de rodapé Char"/>
    <w:link w:val="Textodenotaderodap"/>
    <w:semiHidden/>
    <w:locked/>
    <w:rsid w:val="00CB263C"/>
    <w:rPr>
      <w:sz w:val="22"/>
      <w:szCs w:val="22"/>
      <w:lang w:eastAsia="en-US"/>
    </w:rPr>
  </w:style>
  <w:style w:type="character" w:customStyle="1" w:styleId="Corpodetexto3Char">
    <w:name w:val="Corpo de texto 3 Char"/>
    <w:link w:val="Corpodetexto3"/>
    <w:locked/>
    <w:rsid w:val="00CB263C"/>
    <w:rPr>
      <w:rFonts w:ascii="Times New Roman" w:hAnsi="Times New Roman"/>
      <w:sz w:val="22"/>
      <w:szCs w:val="22"/>
      <w:lang w:eastAsia="en-US"/>
    </w:rPr>
  </w:style>
  <w:style w:type="character" w:customStyle="1" w:styleId="TextodebaloChar">
    <w:name w:val="Texto de balão Char"/>
    <w:link w:val="Textodebalo"/>
    <w:uiPriority w:val="99"/>
    <w:semiHidden/>
    <w:locked/>
    <w:rsid w:val="00CB263C"/>
    <w:rPr>
      <w:rFonts w:ascii="Tahoma" w:hAnsi="Tahoma" w:cs="Tahoma"/>
      <w:sz w:val="16"/>
      <w:szCs w:val="16"/>
      <w:lang w:eastAsia="en-US"/>
    </w:rPr>
  </w:style>
  <w:style w:type="character" w:customStyle="1" w:styleId="atn">
    <w:name w:val="atn"/>
    <w:basedOn w:val="Fontepargpadro"/>
    <w:rsid w:val="00CB263C"/>
  </w:style>
  <w:style w:type="character" w:customStyle="1" w:styleId="DeltaViewMoveDestination">
    <w:name w:val="DeltaView Move Destination"/>
    <w:rsid w:val="00CB263C"/>
    <w:rPr>
      <w:color w:val="00C000"/>
      <w:spacing w:val="0"/>
      <w:u w:val="double"/>
    </w:rPr>
  </w:style>
  <w:style w:type="character" w:styleId="Refdecomentrio">
    <w:name w:val="annotation reference"/>
    <w:basedOn w:val="Fontepargpadro"/>
    <w:rsid w:val="00CB263C"/>
    <w:rPr>
      <w:sz w:val="16"/>
      <w:szCs w:val="16"/>
    </w:rPr>
  </w:style>
  <w:style w:type="paragraph" w:styleId="Textodecomentrio">
    <w:name w:val="annotation text"/>
    <w:basedOn w:val="Normal"/>
    <w:link w:val="TextodecomentrioChar"/>
    <w:rsid w:val="00CB263C"/>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link w:val="Textodecomentrio"/>
    <w:rsid w:val="00CB263C"/>
    <w:rPr>
      <w:rFonts w:ascii="Garamond" w:eastAsia="Times New Roman" w:hAnsi="Garamond"/>
      <w:lang w:val="en-US"/>
    </w:rPr>
  </w:style>
  <w:style w:type="paragraph" w:styleId="Assuntodocomentrio">
    <w:name w:val="annotation subject"/>
    <w:basedOn w:val="Textodecomentrio"/>
    <w:next w:val="Textodecomentrio"/>
    <w:link w:val="AssuntodocomentrioChar"/>
    <w:uiPriority w:val="99"/>
    <w:rsid w:val="00CB263C"/>
    <w:rPr>
      <w:b/>
      <w:bCs/>
    </w:rPr>
  </w:style>
  <w:style w:type="character" w:customStyle="1" w:styleId="AssuntodocomentrioChar">
    <w:name w:val="Assunto do comentário Char"/>
    <w:basedOn w:val="TextodecomentrioChar"/>
    <w:link w:val="Assuntodocomentrio"/>
    <w:uiPriority w:val="99"/>
    <w:rsid w:val="00CB263C"/>
    <w:rPr>
      <w:rFonts w:ascii="Garamond" w:eastAsia="Times New Roman" w:hAnsi="Garamond"/>
      <w:b/>
      <w:bCs/>
      <w:lang w:val="en-US"/>
    </w:rPr>
  </w:style>
  <w:style w:type="paragraph" w:styleId="Reviso">
    <w:name w:val="Revision"/>
    <w:hidden/>
    <w:uiPriority w:val="99"/>
    <w:semiHidden/>
    <w:rsid w:val="00CB263C"/>
    <w:rPr>
      <w:sz w:val="22"/>
      <w:szCs w:val="22"/>
      <w:lang w:eastAsia="en-US"/>
    </w:rPr>
  </w:style>
  <w:style w:type="paragraph" w:styleId="Recuodecorpodetexto2">
    <w:name w:val="Body Text Indent 2"/>
    <w:basedOn w:val="Normal"/>
    <w:link w:val="Recuodecorpodetexto2Char"/>
    <w:semiHidden/>
    <w:unhideWhenUsed/>
    <w:rsid w:val="005F7C38"/>
    <w:pPr>
      <w:spacing w:after="120" w:line="480" w:lineRule="auto"/>
      <w:ind w:left="283"/>
    </w:pPr>
  </w:style>
  <w:style w:type="character" w:customStyle="1" w:styleId="Recuodecorpodetexto2Char">
    <w:name w:val="Recuo de corpo de texto 2 Char"/>
    <w:basedOn w:val="Fontepargpadro"/>
    <w:link w:val="Recuodecorpodetexto2"/>
    <w:semiHidden/>
    <w:rsid w:val="005F7C38"/>
    <w:rPr>
      <w:sz w:val="22"/>
      <w:szCs w:val="22"/>
      <w:lang w:eastAsia="en-US"/>
    </w:rPr>
  </w:style>
  <w:style w:type="paragraph" w:styleId="Recuodecorpodetexto3">
    <w:name w:val="Body Text Indent 3"/>
    <w:basedOn w:val="Normal"/>
    <w:link w:val="Recuodecorpodetexto3Char"/>
    <w:semiHidden/>
    <w:unhideWhenUsed/>
    <w:rsid w:val="00453AC3"/>
    <w:pPr>
      <w:spacing w:after="120"/>
      <w:ind w:left="283"/>
    </w:pPr>
    <w:rPr>
      <w:sz w:val="16"/>
      <w:szCs w:val="16"/>
    </w:rPr>
  </w:style>
  <w:style w:type="character" w:customStyle="1" w:styleId="Recuodecorpodetexto3Char">
    <w:name w:val="Recuo de corpo de texto 3 Char"/>
    <w:basedOn w:val="Fontepargpadro"/>
    <w:link w:val="Recuodecorpodetexto3"/>
    <w:semiHidden/>
    <w:rsid w:val="00453AC3"/>
    <w:rPr>
      <w:sz w:val="16"/>
      <w:szCs w:val="16"/>
      <w:lang w:eastAsia="en-US"/>
    </w:rPr>
  </w:style>
  <w:style w:type="paragraph" w:customStyle="1" w:styleId="ClusulaX">
    <w:name w:val="Cláusula X"/>
    <w:basedOn w:val="Normal"/>
    <w:rsid w:val="00886A7D"/>
    <w:pPr>
      <w:widowControl w:val="0"/>
      <w:numPr>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Pr>
      <w:rFonts w:ascii="Arial" w:eastAsia="Times New Roman" w:hAnsi="Arial" w:cs="Arial"/>
      <w:sz w:val="18"/>
      <w:szCs w:val="18"/>
    </w:rPr>
  </w:style>
  <w:style w:type="character" w:styleId="TextodoEspaoReservado">
    <w:name w:val="Placeholder Text"/>
    <w:basedOn w:val="Fontepargpadro"/>
    <w:uiPriority w:val="99"/>
    <w:semiHidden/>
    <w:rsid w:val="00A313B7"/>
    <w:rPr>
      <w:color w:val="808080"/>
    </w:rPr>
  </w:style>
  <w:style w:type="paragraph" w:styleId="NormalWeb">
    <w:name w:val="Normal (Web)"/>
    <w:basedOn w:val="Normal"/>
    <w:uiPriority w:val="99"/>
    <w:semiHidden/>
    <w:unhideWhenUsed/>
    <w:rsid w:val="001D176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B47EFF"/>
    <w:pPr>
      <w:autoSpaceDE w:val="0"/>
      <w:autoSpaceDN w:val="0"/>
      <w:adjustRightInd w:val="0"/>
    </w:pPr>
    <w:rPr>
      <w:rFonts w:ascii="Arial" w:eastAsiaTheme="minorHAnsi" w:hAnsi="Arial" w:cs="Arial"/>
      <w:color w:val="000000"/>
      <w:sz w:val="24"/>
      <w:szCs w:val="24"/>
      <w:lang w:eastAsia="en-US"/>
    </w:rPr>
  </w:style>
  <w:style w:type="numbering" w:customStyle="1" w:styleId="WWOutlineListStyle">
    <w:name w:val="WW_OutlineListStyle"/>
    <w:basedOn w:val="Semlista"/>
    <w:rsid w:val="00B47EFF"/>
    <w:pPr>
      <w:numPr>
        <w:numId w:val="7"/>
      </w:numPr>
    </w:pPr>
  </w:style>
  <w:style w:type="character" w:customStyle="1" w:styleId="PargrafodaListaChar">
    <w:name w:val="Parágrafo da Lista Char"/>
    <w:link w:val="PargrafodaLista"/>
    <w:uiPriority w:val="34"/>
    <w:rsid w:val="00B47EFF"/>
    <w:rPr>
      <w:sz w:val="22"/>
      <w:szCs w:val="22"/>
      <w:lang w:eastAsia="en-US"/>
    </w:rPr>
  </w:style>
  <w:style w:type="character" w:styleId="MenoPendente">
    <w:name w:val="Unresolved Mention"/>
    <w:basedOn w:val="Fontepargpadro"/>
    <w:uiPriority w:val="99"/>
    <w:semiHidden/>
    <w:unhideWhenUsed/>
    <w:rsid w:val="00790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523474">
      <w:bodyDiv w:val="1"/>
      <w:marLeft w:val="0"/>
      <w:marRight w:val="0"/>
      <w:marTop w:val="0"/>
      <w:marBottom w:val="0"/>
      <w:divBdr>
        <w:top w:val="none" w:sz="0" w:space="0" w:color="auto"/>
        <w:left w:val="none" w:sz="0" w:space="0" w:color="auto"/>
        <w:bottom w:val="none" w:sz="0" w:space="0" w:color="auto"/>
        <w:right w:val="none" w:sz="0" w:space="0" w:color="auto"/>
      </w:divBdr>
    </w:div>
    <w:div w:id="1866671781">
      <w:bodyDiv w:val="1"/>
      <w:marLeft w:val="0"/>
      <w:marRight w:val="0"/>
      <w:marTop w:val="0"/>
      <w:marBottom w:val="0"/>
      <w:divBdr>
        <w:top w:val="none" w:sz="0" w:space="0" w:color="auto"/>
        <w:left w:val="none" w:sz="0" w:space="0" w:color="auto"/>
        <w:bottom w:val="none" w:sz="0" w:space="0" w:color="auto"/>
        <w:right w:val="none" w:sz="0" w:space="0" w:color="auto"/>
      </w:divBdr>
    </w:div>
    <w:div w:id="1870870633">
      <w:bodyDiv w:val="1"/>
      <w:marLeft w:val="0"/>
      <w:marRight w:val="0"/>
      <w:marTop w:val="0"/>
      <w:marBottom w:val="0"/>
      <w:divBdr>
        <w:top w:val="none" w:sz="0" w:space="0" w:color="auto"/>
        <w:left w:val="none" w:sz="0" w:space="0" w:color="auto"/>
        <w:bottom w:val="none" w:sz="0" w:space="0" w:color="auto"/>
        <w:right w:val="none" w:sz="0" w:space="0" w:color="auto"/>
      </w:divBdr>
    </w:div>
    <w:div w:id="20427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dira.macedo@invepar.com.br" TargetMode="External"/><Relationship Id="rId18" Type="http://schemas.openxmlformats.org/officeDocument/2006/relationships/hyperlink" Target="mailto:denise.silva@invepar.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rcelo.santos@invepar.com.br" TargetMode="External"/><Relationship Id="rId17" Type="http://schemas.openxmlformats.org/officeDocument/2006/relationships/hyperlink" Target="mailto:vitor.silva@invepar.com.br" TargetMode="External"/><Relationship Id="rId2" Type="http://schemas.openxmlformats.org/officeDocument/2006/relationships/customXml" Target="../customXml/item2.xml"/><Relationship Id="rId16" Type="http://schemas.openxmlformats.org/officeDocument/2006/relationships/hyperlink" Target="mailto:nilton.pimentel@invepar.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crowformaliza&#231;&#227;o@santander.com.b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dira.macedo@invepar.com.br"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simone.gomes@invepar.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celo.santos@invepar.com.br" TargetMode="Externa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80DA90FB4E41B89A426A3FA79C8FF5"/>
        <w:category>
          <w:name w:val="Geral"/>
          <w:gallery w:val="placeholder"/>
        </w:category>
        <w:types>
          <w:type w:val="bbPlcHdr"/>
        </w:types>
        <w:behaviors>
          <w:behavior w:val="content"/>
        </w:behaviors>
        <w:guid w:val="{B122E282-C2D1-4525-A678-A7018E28DD93}"/>
      </w:docPartPr>
      <w:docPartBody>
        <w:p w:rsidR="00127884" w:rsidRDefault="00A01BB0">
          <w:pPr>
            <w:pStyle w:val="3880DA90FB4E41B89A426A3FA79C8FF51"/>
          </w:pPr>
          <w:r w:rsidRPr="00683F5B">
            <w:rPr>
              <w:rStyle w:val="TextodoEspaoReservado"/>
              <w:rFonts w:ascii="Tahoma" w:hAnsi="Tahoma" w:cs="Tahoma"/>
            </w:rPr>
            <w:t>Clique ou toque aqui para inserir uma data.</w:t>
          </w:r>
        </w:p>
      </w:docPartBody>
    </w:docPart>
    <w:docPart>
      <w:docPartPr>
        <w:name w:val="DefaultPlaceholder_-1854013440"/>
        <w:category>
          <w:name w:val="Geral"/>
          <w:gallery w:val="placeholder"/>
        </w:category>
        <w:types>
          <w:type w:val="bbPlcHdr"/>
        </w:types>
        <w:behaviors>
          <w:behavior w:val="content"/>
        </w:behaviors>
        <w:guid w:val="{9D5399F4-3D71-4DAC-90E9-E1D78757585E}"/>
      </w:docPartPr>
      <w:docPartBody>
        <w:p w:rsidR="00127884" w:rsidRDefault="00A01BB0">
          <w:r w:rsidRPr="00066DBD">
            <w:rPr>
              <w:rStyle w:val="TextodoEspaoReservado"/>
            </w:rPr>
            <w:t>Clique ou toque aqui para inserir o texto.</w:t>
          </w:r>
        </w:p>
      </w:docPartBody>
    </w:docPart>
    <w:docPart>
      <w:docPartPr>
        <w:name w:val="06D1138AB2EE4043BD52539623D2ACB1"/>
        <w:category>
          <w:name w:val="Geral"/>
          <w:gallery w:val="placeholder"/>
        </w:category>
        <w:types>
          <w:type w:val="bbPlcHdr"/>
        </w:types>
        <w:behaviors>
          <w:behavior w:val="content"/>
        </w:behaviors>
        <w:guid w:val="{8F6141A6-F997-4412-941A-CF81BFA4E8A6}"/>
      </w:docPartPr>
      <w:docPartBody>
        <w:p w:rsidR="000C0A8E" w:rsidRDefault="002438C1" w:rsidP="002438C1">
          <w:pPr>
            <w:pStyle w:val="06D1138AB2EE4043BD52539623D2ACB1"/>
          </w:pPr>
          <w:r w:rsidRPr="006028D7">
            <w:rPr>
              <w:rStyle w:val="TextodoEspaoReservado"/>
              <w:rFonts w:ascii="Tahoma" w:hAnsi="Tahoma" w:cs="Tahoma"/>
              <w:sz w:val="20"/>
              <w:szCs w:val="20"/>
            </w:rPr>
            <w:t>Clique ou toque aqui para inserir o texto.</w:t>
          </w:r>
        </w:p>
      </w:docPartBody>
    </w:docPart>
    <w:docPart>
      <w:docPartPr>
        <w:name w:val="C11CEB2C83224ACCA170215FAA59E66A"/>
        <w:category>
          <w:name w:val="Geral"/>
          <w:gallery w:val="placeholder"/>
        </w:category>
        <w:types>
          <w:type w:val="bbPlcHdr"/>
        </w:types>
        <w:behaviors>
          <w:behavior w:val="content"/>
        </w:behaviors>
        <w:guid w:val="{07F831EA-646D-4640-A966-967AFF54D5F3}"/>
      </w:docPartPr>
      <w:docPartBody>
        <w:p w:rsidR="000C0A8E" w:rsidRDefault="002438C1" w:rsidP="002438C1">
          <w:pPr>
            <w:pStyle w:val="C11CEB2C83224ACCA170215FAA59E66A"/>
          </w:pPr>
          <w:r w:rsidRPr="006028D7">
            <w:rPr>
              <w:rStyle w:val="TextodoEspaoReservado"/>
              <w:rFonts w:ascii="Tahoma" w:hAnsi="Tahoma" w:cs="Tahoma"/>
              <w:sz w:val="20"/>
              <w:szCs w:val="20"/>
            </w:rPr>
            <w:t>Clique ou toque aqui para inserir o texto.</w:t>
          </w:r>
        </w:p>
      </w:docPartBody>
    </w:docPart>
    <w:docPart>
      <w:docPartPr>
        <w:name w:val="8FEFA78AFA384011AE2DA01885ED9FB8"/>
        <w:category>
          <w:name w:val="Geral"/>
          <w:gallery w:val="placeholder"/>
        </w:category>
        <w:types>
          <w:type w:val="bbPlcHdr"/>
        </w:types>
        <w:behaviors>
          <w:behavior w:val="content"/>
        </w:behaviors>
        <w:guid w:val="{0548762C-9A4C-426D-8E7A-021EADBE21EA}"/>
      </w:docPartPr>
      <w:docPartBody>
        <w:p w:rsidR="000C0A8E" w:rsidRDefault="002438C1" w:rsidP="002438C1">
          <w:pPr>
            <w:pStyle w:val="8FEFA78AFA384011AE2DA01885ED9FB8"/>
          </w:pPr>
          <w:r w:rsidRPr="006028D7">
            <w:rPr>
              <w:rStyle w:val="TextodoEspaoReservado"/>
              <w:rFonts w:ascii="Tahoma" w:hAnsi="Tahoma" w:cs="Tahoma"/>
              <w:sz w:val="20"/>
              <w:szCs w:val="20"/>
            </w:rPr>
            <w:t>Clique ou toque aqui para inserir o texto.</w:t>
          </w:r>
        </w:p>
      </w:docPartBody>
    </w:docPart>
    <w:docPart>
      <w:docPartPr>
        <w:name w:val="D3D75A8A2AE94D57904876AC53D63D95"/>
        <w:category>
          <w:name w:val="Geral"/>
          <w:gallery w:val="placeholder"/>
        </w:category>
        <w:types>
          <w:type w:val="bbPlcHdr"/>
        </w:types>
        <w:behaviors>
          <w:behavior w:val="content"/>
        </w:behaviors>
        <w:guid w:val="{87E86CB4-B853-4EF1-A842-6C96AB62612F}"/>
      </w:docPartPr>
      <w:docPartBody>
        <w:p w:rsidR="000C0A8E" w:rsidRDefault="002438C1" w:rsidP="002438C1">
          <w:pPr>
            <w:pStyle w:val="D3D75A8A2AE94D57904876AC53D63D95"/>
          </w:pPr>
          <w:r w:rsidRPr="006028D7">
            <w:rPr>
              <w:rStyle w:val="TextodoEspaoReservado"/>
              <w:rFonts w:ascii="Tahoma" w:hAnsi="Tahoma" w:cs="Tahoma"/>
              <w:sz w:val="20"/>
              <w:szCs w:val="20"/>
            </w:rPr>
            <w:t>Clique ou toque aqui para inserir o texto.</w:t>
          </w:r>
        </w:p>
      </w:docPartBody>
    </w:docPart>
    <w:docPart>
      <w:docPartPr>
        <w:name w:val="B04B16AA5332418A8544A37CDDDC6D13"/>
        <w:category>
          <w:name w:val="Geral"/>
          <w:gallery w:val="placeholder"/>
        </w:category>
        <w:types>
          <w:type w:val="bbPlcHdr"/>
        </w:types>
        <w:behaviors>
          <w:behavior w:val="content"/>
        </w:behaviors>
        <w:guid w:val="{D17D14F9-E431-4FB3-AE5D-5AC86E5CDB5C}"/>
      </w:docPartPr>
      <w:docPartBody>
        <w:p w:rsidR="00DB1D18" w:rsidRDefault="00DB1D18">
          <w:pPr>
            <w:pStyle w:val="B04B16AA5332418A8544A37CDDDC6D13"/>
          </w:pPr>
          <w:r w:rsidRPr="00066DBD">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BB0"/>
    <w:rsid w:val="000C0A8E"/>
    <w:rsid w:val="000D7987"/>
    <w:rsid w:val="00103716"/>
    <w:rsid w:val="00127884"/>
    <w:rsid w:val="00156B5C"/>
    <w:rsid w:val="00163C41"/>
    <w:rsid w:val="00234738"/>
    <w:rsid w:val="002438C1"/>
    <w:rsid w:val="00394F56"/>
    <w:rsid w:val="00416B35"/>
    <w:rsid w:val="00421596"/>
    <w:rsid w:val="00453C4F"/>
    <w:rsid w:val="00566EF2"/>
    <w:rsid w:val="00572DF4"/>
    <w:rsid w:val="005F2EE6"/>
    <w:rsid w:val="00630A7E"/>
    <w:rsid w:val="0065339C"/>
    <w:rsid w:val="006A6E9A"/>
    <w:rsid w:val="007A3EA5"/>
    <w:rsid w:val="008026DD"/>
    <w:rsid w:val="008966E0"/>
    <w:rsid w:val="008F599B"/>
    <w:rsid w:val="009919B4"/>
    <w:rsid w:val="009B0C77"/>
    <w:rsid w:val="009F0C25"/>
    <w:rsid w:val="00A01BB0"/>
    <w:rsid w:val="00B11EFA"/>
    <w:rsid w:val="00B40A2E"/>
    <w:rsid w:val="00C65EA8"/>
    <w:rsid w:val="00CB6EB8"/>
    <w:rsid w:val="00CD4BFB"/>
    <w:rsid w:val="00DB1D18"/>
    <w:rsid w:val="00E20B9C"/>
    <w:rsid w:val="00E5530A"/>
    <w:rsid w:val="00E86935"/>
    <w:rsid w:val="00E9106B"/>
    <w:rsid w:val="00ED02F9"/>
    <w:rsid w:val="00F90A74"/>
    <w:rsid w:val="00FF14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Pr>
      <w:color w:val="808080"/>
    </w:rPr>
  </w:style>
  <w:style w:type="paragraph" w:customStyle="1" w:styleId="3880DA90FB4E41B89A426A3FA79C8FF51">
    <w:name w:val="3880DA90FB4E41B89A426A3FA79C8FF51"/>
    <w:pPr>
      <w:spacing w:after="200" w:line="276" w:lineRule="auto"/>
    </w:pPr>
    <w:rPr>
      <w:rFonts w:ascii="Calibri" w:eastAsia="Calibri" w:hAnsi="Calibri" w:cs="Times New Roman"/>
      <w:lang w:eastAsia="en-US"/>
    </w:rPr>
  </w:style>
  <w:style w:type="paragraph" w:customStyle="1" w:styleId="06D1138AB2EE4043BD52539623D2ACB1">
    <w:name w:val="06D1138AB2EE4043BD52539623D2ACB1"/>
    <w:rsid w:val="002438C1"/>
  </w:style>
  <w:style w:type="paragraph" w:customStyle="1" w:styleId="C11CEB2C83224ACCA170215FAA59E66A">
    <w:name w:val="C11CEB2C83224ACCA170215FAA59E66A"/>
    <w:rsid w:val="002438C1"/>
  </w:style>
  <w:style w:type="paragraph" w:customStyle="1" w:styleId="8FEFA78AFA384011AE2DA01885ED9FB8">
    <w:name w:val="8FEFA78AFA384011AE2DA01885ED9FB8"/>
    <w:rsid w:val="002438C1"/>
  </w:style>
  <w:style w:type="paragraph" w:customStyle="1" w:styleId="D3D75A8A2AE94D57904876AC53D63D95">
    <w:name w:val="D3D75A8A2AE94D57904876AC53D63D95"/>
    <w:rsid w:val="002438C1"/>
  </w:style>
  <w:style w:type="paragraph" w:customStyle="1" w:styleId="B04B16AA5332418A8544A37CDDDC6D13">
    <w:name w:val="B04B16AA5332418A8544A37CDDDC6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3" ma:contentTypeDescription="Crie um novo documento." ma:contentTypeScope="" ma:versionID="4ceb7d430edb6a2ac0677c5aba7bca33">
  <xsd:schema xmlns:xsd="http://www.w3.org/2001/XMLSchema" xmlns:xs="http://www.w3.org/2001/XMLSchema" xmlns:p="http://schemas.microsoft.com/office/2006/metadata/properties" xmlns:ns1="http://schemas.microsoft.com/sharepoint/v3" xmlns:ns3="d04be878-57bf-4985-8dd3-c307498e634c" xmlns:ns4="c049e6aa-7b5a-489a-a18a-61c58f546d75" targetNamespace="http://schemas.microsoft.com/office/2006/metadata/properties" ma:root="true" ma:fieldsID="50c43c33551f1c0d3512db3a7f96a3a8" ns1:_="" ns3:_="" ns4:_="">
    <xsd:import namespace="http://schemas.microsoft.com/sharepoint/v3"/>
    <xsd:import namespace="d04be878-57bf-4985-8dd3-c307498e634c"/>
    <xsd:import namespace="c049e6aa-7b5a-489a-a18a-61c58f546d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9e6aa-7b5a-489a-a18a-61c58f546d75"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SharingHintHash" ma:index="20"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B2135-7EF4-4341-8FBA-3B7A28F07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c049e6aa-7b5a-489a-a18a-61c58f546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E3AB3-DD99-456C-A1F5-90284294F08B}">
  <ds:schemaRefs>
    <ds:schemaRef ds:uri="http://schemas.microsoft.com/sharepoint/v3/contenttype/forms"/>
  </ds:schemaRefs>
</ds:datastoreItem>
</file>

<file path=customXml/itemProps3.xml><?xml version="1.0" encoding="utf-8"?>
<ds:datastoreItem xmlns:ds="http://schemas.openxmlformats.org/officeDocument/2006/customXml" ds:itemID="{70C5CBBA-F144-41DB-8E0F-4DA7501ADB6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4D56069-6D36-4A0F-8078-C7C557F6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39</Pages>
  <Words>9377</Words>
  <Characters>57483</Characters>
  <Application>Microsoft Office Word</Application>
  <DocSecurity>4</DocSecurity>
  <Lines>479</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Stuber Menasce</dc:creator>
  <cp:keywords/>
  <dc:description/>
  <cp:lastModifiedBy>Carlos Bacha</cp:lastModifiedBy>
  <cp:revision>2</cp:revision>
  <dcterms:created xsi:type="dcterms:W3CDTF">2020-12-23T17:24:00Z</dcterms:created>
  <dcterms:modified xsi:type="dcterms:W3CDTF">2020-12-23T17:24:00Z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0x01010062154982B5F0EA40B09AAA3E7B2DAD7B</vt:lpwstr>
  </property>
</Properties>
</file>