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End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PlaceholderText"/>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F63BBE"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EndPr/>
              <w:sdtContent>
                <w:r w:rsidR="009B6A88" w:rsidRPr="006028D7">
                  <w:rPr>
                    <w:rStyle w:val="PlaceholderText"/>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End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PlaceholderText"/>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F63BBE"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EndPr/>
              <w:sdtContent>
                <w:r w:rsidR="009B6A88" w:rsidRPr="006028D7">
                  <w:rPr>
                    <w:rStyle w:val="PlaceholderText"/>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F63BBE"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F63BBE"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DE86114" w:rsidR="009B6A88" w:rsidRPr="00E829D4"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w:t>
      </w:r>
      <w:r w:rsidR="00A826F8" w:rsidRPr="009737B4">
        <w:rPr>
          <w:rFonts w:ascii="Tahoma" w:hAnsi="Tahoma" w:cs="Tahoma"/>
          <w:spacing w:val="5"/>
          <w:kern w:val="28"/>
          <w:sz w:val="20"/>
          <w:szCs w:val="20"/>
        </w:rPr>
        <w:t>da Presidente Vargas, nº 2.000, Centro, CEP 20.210-031, na Cidade do Rio de Janeiro, Estado do Rio de Janeiro</w:t>
      </w:r>
      <w:r w:rsidR="00030A88" w:rsidRPr="009737B4">
        <w:rPr>
          <w:rFonts w:ascii="Tahoma" w:hAnsi="Tahoma" w:cs="Tahoma"/>
          <w:spacing w:val="5"/>
          <w:kern w:val="28"/>
          <w:sz w:val="20"/>
          <w:szCs w:val="20"/>
        </w:rPr>
        <w:t xml:space="preserve">, </w:t>
      </w:r>
      <w:r w:rsidR="00A826F8" w:rsidRPr="00E829D4">
        <w:rPr>
          <w:rFonts w:ascii="Verdana" w:hAnsi="Verdana"/>
          <w:sz w:val="20"/>
        </w:rPr>
        <w:t>estruturacaofinanceira@invepar.com.br</w:t>
      </w:r>
      <w:r w:rsidR="00030A88" w:rsidRPr="00E829D4">
        <w:rPr>
          <w:rFonts w:ascii="Tahoma" w:hAnsi="Tahoma" w:cs="Tahoma"/>
          <w:spacing w:val="5"/>
          <w:kern w:val="28"/>
          <w:sz w:val="20"/>
          <w:szCs w:val="20"/>
        </w:rPr>
        <w:t xml:space="preserve">. </w:t>
      </w:r>
    </w:p>
    <w:p w14:paraId="5EB4DA9D" w14:textId="27B9C234" w:rsidR="00333F43" w:rsidRPr="00E829D4"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E829D4"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E829D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E829D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E829D4" w:rsidRDefault="009B6A88" w:rsidP="004E33C9">
      <w:pPr>
        <w:tabs>
          <w:tab w:val="left" w:pos="5954"/>
        </w:tabs>
        <w:spacing w:after="0" w:line="360" w:lineRule="auto"/>
        <w:jc w:val="both"/>
        <w:rPr>
          <w:rFonts w:ascii="Tahoma" w:hAnsi="Tahoma" w:cs="Tahoma"/>
          <w:b/>
          <w:spacing w:val="5"/>
          <w:kern w:val="28"/>
          <w:sz w:val="20"/>
          <w:szCs w:val="20"/>
        </w:rPr>
      </w:pPr>
    </w:p>
    <w:p w14:paraId="4ABDB978" w14:textId="64F171C7"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E829D4">
        <w:rPr>
          <w:rFonts w:ascii="Tahoma" w:hAnsi="Tahoma" w:cs="Tahoma"/>
          <w:b/>
          <w:color w:val="000000" w:themeColor="text1"/>
          <w:spacing w:val="5"/>
          <w:kern w:val="28"/>
          <w:sz w:val="20"/>
          <w:szCs w:val="20"/>
        </w:rPr>
        <w:t>Simplific Pavarini Distribuidora de Títulos e Valores Mobiliários</w:t>
      </w:r>
      <w:r w:rsidR="00AE41B6" w:rsidRPr="00E829D4">
        <w:rPr>
          <w:rFonts w:ascii="Tahoma" w:hAnsi="Tahoma" w:cs="Tahoma"/>
          <w:b/>
          <w:color w:val="000000" w:themeColor="text1"/>
          <w:spacing w:val="5"/>
          <w:kern w:val="28"/>
          <w:sz w:val="20"/>
          <w:szCs w:val="20"/>
        </w:rPr>
        <w:t xml:space="preserve"> Ltda.</w:t>
      </w:r>
      <w:r w:rsidR="001A24D3" w:rsidRPr="00E829D4">
        <w:rPr>
          <w:rFonts w:ascii="Tahoma" w:hAnsi="Tahoma" w:cs="Tahoma"/>
          <w:b/>
          <w:spacing w:val="5"/>
          <w:kern w:val="28"/>
          <w:sz w:val="20"/>
          <w:szCs w:val="20"/>
        </w:rPr>
        <w:t>,</w:t>
      </w:r>
      <w:r w:rsidR="001A24D3" w:rsidRPr="00E829D4">
        <w:rPr>
          <w:rFonts w:ascii="Tahoma" w:hAnsi="Tahoma" w:cs="Tahoma"/>
          <w:spacing w:val="5"/>
          <w:kern w:val="28"/>
          <w:sz w:val="20"/>
          <w:szCs w:val="20"/>
        </w:rPr>
        <w:t xml:space="preserve"> </w:t>
      </w:r>
      <w:r w:rsidRPr="00E829D4">
        <w:rPr>
          <w:rFonts w:ascii="Tahoma" w:hAnsi="Tahoma" w:cs="Tahoma"/>
          <w:spacing w:val="5"/>
          <w:kern w:val="28"/>
          <w:sz w:val="20"/>
          <w:szCs w:val="20"/>
        </w:rPr>
        <w:t>empresa inscrita no CNPJ</w:t>
      </w:r>
      <w:r w:rsidR="001A24D3" w:rsidRPr="00E829D4">
        <w:rPr>
          <w:rFonts w:ascii="Tahoma" w:hAnsi="Tahoma" w:cs="Tahoma"/>
          <w:spacing w:val="5"/>
          <w:kern w:val="28"/>
          <w:sz w:val="20"/>
          <w:szCs w:val="20"/>
        </w:rPr>
        <w:t xml:space="preserve"> sob o número </w:t>
      </w:r>
      <w:r w:rsidRPr="00E829D4">
        <w:rPr>
          <w:rFonts w:ascii="Tahoma" w:hAnsi="Tahoma" w:cs="Tahoma"/>
          <w:b/>
          <w:spacing w:val="5"/>
          <w:kern w:val="28"/>
          <w:sz w:val="20"/>
          <w:szCs w:val="20"/>
        </w:rPr>
        <w:t>15.227.994/0001-50</w:t>
      </w:r>
      <w:r w:rsidR="001A24D3" w:rsidRPr="00E829D4">
        <w:rPr>
          <w:rFonts w:ascii="Tahoma" w:hAnsi="Tahoma" w:cs="Tahoma"/>
          <w:spacing w:val="5"/>
          <w:kern w:val="28"/>
          <w:sz w:val="20"/>
          <w:szCs w:val="20"/>
        </w:rPr>
        <w:t xml:space="preserve">, com sede na </w:t>
      </w:r>
      <w:r w:rsidR="00A826F8" w:rsidRPr="00E829D4">
        <w:rPr>
          <w:rFonts w:ascii="Tahoma" w:hAnsi="Tahoma" w:cs="Tahoma"/>
          <w:bCs/>
          <w:spacing w:val="5"/>
          <w:kern w:val="28"/>
          <w:sz w:val="20"/>
          <w:szCs w:val="20"/>
        </w:rPr>
        <w:t>Rua Sete de Setembro, n° 99, 24º andar, CEP 20050-005, na Cidade do Rio de Janeiro, Estado do Rio de Janeiro</w:t>
      </w:r>
      <w:r w:rsidR="00A826F8" w:rsidRPr="00E829D4">
        <w:rPr>
          <w:rFonts w:ascii="Tahoma" w:hAnsi="Tahoma" w:cs="Tahoma"/>
          <w:spacing w:val="5"/>
          <w:kern w:val="28"/>
          <w:sz w:val="20"/>
          <w:szCs w:val="20"/>
        </w:rPr>
        <w:t>,</w:t>
      </w:r>
      <w:r w:rsidR="00030A88" w:rsidRPr="00E829D4">
        <w:rPr>
          <w:rFonts w:ascii="Tahoma" w:hAnsi="Tahoma" w:cs="Tahoma"/>
          <w:spacing w:val="5"/>
          <w:kern w:val="28"/>
          <w:sz w:val="20"/>
          <w:szCs w:val="20"/>
        </w:rPr>
        <w:t xml:space="preserve"> </w:t>
      </w:r>
      <w:r w:rsidR="00A826F8" w:rsidRPr="00E829D4">
        <w:rPr>
          <w:rFonts w:ascii="Verdana" w:hAnsi="Verdana" w:cs="Tahoma"/>
          <w:bCs/>
          <w:sz w:val="20"/>
        </w:rPr>
        <w:t>spestruturacao@simplificpavarini.com.br</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lastRenderedPageBreak/>
        <w:t>Att.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2"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F63BBE"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End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C9A34C1" w:rsidR="00286C49" w:rsidRPr="00286C49" w:rsidRDefault="00286C49" w:rsidP="005C634E">
      <w:pPr>
        <w:pStyle w:val="ListParagraph"/>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60%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r w:rsidR="00617A3F">
        <w:rPr>
          <w:rFonts w:ascii="Tahoma" w:hAnsi="Tahoma" w:cs="Tahoma"/>
          <w:color w:val="000000" w:themeColor="text1"/>
          <w:spacing w:val="5"/>
          <w:kern w:val="28"/>
          <w:sz w:val="18"/>
          <w:szCs w:val="20"/>
        </w:rPr>
        <w:t xml:space="preserve"> ou qualquer outra conta de titularidade da PARTE A que venha a ser informada</w:t>
      </w:r>
      <w:r w:rsidRPr="00286C49">
        <w:rPr>
          <w:rFonts w:ascii="Tahoma" w:hAnsi="Tahoma" w:cs="Tahoma"/>
          <w:color w:val="000000" w:themeColor="text1"/>
          <w:spacing w:val="5"/>
          <w:kern w:val="28"/>
          <w:sz w:val="18"/>
          <w:szCs w:val="20"/>
        </w:rPr>
        <w:t>.</w:t>
      </w:r>
    </w:p>
    <w:p w14:paraId="44A75609" w14:textId="52E69BF1" w:rsidR="00286C49" w:rsidRDefault="00286C49" w:rsidP="005C634E">
      <w:pPr>
        <w:pStyle w:val="ListParagraph"/>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40%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PAGAMENTO.</w:t>
      </w:r>
    </w:p>
    <w:p w14:paraId="629C6112" w14:textId="3C8376FB" w:rsidR="00286C49" w:rsidRDefault="00072E9B" w:rsidP="00286C49">
      <w:pPr>
        <w:pStyle w:val="ListParagraph"/>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 transferência indicada no item II acima, r</w:t>
      </w:r>
      <w:r w:rsidR="00F7690D">
        <w:rPr>
          <w:rFonts w:ascii="Tahoma" w:hAnsi="Tahoma" w:cs="Tahoma"/>
          <w:color w:val="000000" w:themeColor="text1"/>
          <w:spacing w:val="5"/>
          <w:kern w:val="28"/>
          <w:sz w:val="18"/>
          <w:szCs w:val="20"/>
        </w:rPr>
        <w:t xml:space="preserve">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sidR="00F7690D">
        <w:rPr>
          <w:rFonts w:ascii="Tahoma" w:hAnsi="Tahoma" w:cs="Tahoma"/>
          <w:color w:val="000000" w:themeColor="text1"/>
          <w:spacing w:val="5"/>
          <w:kern w:val="28"/>
          <w:sz w:val="18"/>
          <w:szCs w:val="20"/>
        </w:rPr>
        <w:t xml:space="preserve">, </w:t>
      </w:r>
      <w:r w:rsidR="008012CF">
        <w:rPr>
          <w:rFonts w:ascii="Tahoma" w:hAnsi="Tahoma" w:cs="Tahoma"/>
          <w:color w:val="000000" w:themeColor="text1"/>
          <w:spacing w:val="5"/>
          <w:kern w:val="28"/>
          <w:sz w:val="18"/>
          <w:szCs w:val="20"/>
        </w:rPr>
        <w:t xml:space="preserve">a cada período mensal compreendido </w:t>
      </w:r>
      <w:r w:rsidR="00F7690D">
        <w:rPr>
          <w:rFonts w:ascii="Tahoma" w:hAnsi="Tahoma" w:cs="Tahoma"/>
          <w:color w:val="000000" w:themeColor="text1"/>
          <w:spacing w:val="5"/>
          <w:kern w:val="28"/>
          <w:sz w:val="18"/>
          <w:szCs w:val="20"/>
        </w:rPr>
        <w:t>entre:</w:t>
      </w:r>
    </w:p>
    <w:p w14:paraId="56194098" w14:textId="3BE6825E" w:rsidR="00F7690D" w:rsidRPr="00F7690D" w:rsidRDefault="00F7690D" w:rsidP="00F7690D">
      <w:pPr>
        <w:pStyle w:val="ListParagraph"/>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15 de ju</w:t>
      </w:r>
      <w:del w:id="1" w:author="Calebe Macias Franco" w:date="2021-01-15T17:36:00Z">
        <w:r w:rsidRPr="00F7690D" w:rsidDel="00883867">
          <w:rPr>
            <w:rFonts w:ascii="Tahoma" w:hAnsi="Tahoma" w:cs="Tahoma"/>
            <w:color w:val="000000" w:themeColor="text1"/>
            <w:spacing w:val="5"/>
            <w:kern w:val="28"/>
            <w:sz w:val="18"/>
            <w:szCs w:val="20"/>
          </w:rPr>
          <w:delText>l</w:delText>
        </w:r>
      </w:del>
      <w:ins w:id="2" w:author="Calebe Macias Franco" w:date="2021-01-15T17:36:00Z">
        <w:r w:rsidR="00883867">
          <w:rPr>
            <w:rFonts w:ascii="Tahoma" w:hAnsi="Tahoma" w:cs="Tahoma"/>
            <w:color w:val="000000" w:themeColor="text1"/>
            <w:spacing w:val="5"/>
            <w:kern w:val="28"/>
            <w:sz w:val="18"/>
            <w:szCs w:val="20"/>
          </w:rPr>
          <w:t>n</w:t>
        </w:r>
      </w:ins>
      <w:r w:rsidRPr="00F7690D">
        <w:rPr>
          <w:rFonts w:ascii="Tahoma" w:hAnsi="Tahoma" w:cs="Tahoma"/>
          <w:color w:val="000000" w:themeColor="text1"/>
          <w:spacing w:val="5"/>
          <w:kern w:val="28"/>
          <w:sz w:val="18"/>
          <w:szCs w:val="20"/>
        </w:rPr>
        <w:t xml:space="preserve">ho de 2022 e 15 de dezembro de 2023,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1/18 (um dezoito avos)</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 xml:space="preserve">; ou </w:t>
      </w:r>
    </w:p>
    <w:p w14:paraId="21CFDE10" w14:textId="7ED772C7" w:rsidR="00F7690D" w:rsidRDefault="00F7690D" w:rsidP="00F7690D">
      <w:pPr>
        <w:pStyle w:val="ListParagraph"/>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 xml:space="preserve">(ii) 16 de dezembro de 2023 até a </w:t>
      </w:r>
      <w:r w:rsidR="00846601">
        <w:rPr>
          <w:rFonts w:ascii="Tahoma" w:hAnsi="Tahoma" w:cs="Tahoma"/>
          <w:color w:val="000000" w:themeColor="text1"/>
          <w:spacing w:val="5"/>
          <w:kern w:val="28"/>
          <w:sz w:val="18"/>
          <w:szCs w:val="20"/>
        </w:rPr>
        <w:t>15 de</w:t>
      </w:r>
      <w:ins w:id="3" w:author="Bruna Stuber Menasce" w:date="2021-01-26T15:30:00Z">
        <w:r w:rsidR="00F63BBE">
          <w:rPr>
            <w:rFonts w:ascii="Tahoma" w:hAnsi="Tahoma" w:cs="Tahoma"/>
            <w:color w:val="000000" w:themeColor="text1"/>
            <w:spacing w:val="5"/>
            <w:kern w:val="28"/>
            <w:sz w:val="18"/>
            <w:szCs w:val="20"/>
          </w:rPr>
          <w:t xml:space="preserve"> </w:t>
        </w:r>
      </w:ins>
      <w:ins w:id="4" w:author="Bruna Stuber Menasce" w:date="2021-01-26T15:31:00Z">
        <w:r w:rsidR="00F63BBE">
          <w:rPr>
            <w:rFonts w:ascii="Tahoma" w:hAnsi="Tahoma" w:cs="Tahoma"/>
            <w:color w:val="000000" w:themeColor="text1"/>
            <w:spacing w:val="5"/>
            <w:kern w:val="28"/>
            <w:sz w:val="18"/>
            <w:szCs w:val="20"/>
          </w:rPr>
          <w:t>julho</w:t>
        </w:r>
      </w:ins>
      <w:r w:rsidR="00846601">
        <w:rPr>
          <w:rFonts w:ascii="Tahoma" w:hAnsi="Tahoma" w:cs="Tahoma"/>
          <w:color w:val="000000" w:themeColor="text1"/>
          <w:spacing w:val="5"/>
          <w:kern w:val="28"/>
          <w:sz w:val="18"/>
          <w:szCs w:val="20"/>
        </w:rPr>
        <w:t xml:space="preserve"> 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1/6 (um sexto)</w:t>
      </w:r>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p>
    <w:p w14:paraId="3226F67F" w14:textId="1BCB2275" w:rsidR="00622CFD" w:rsidRDefault="00622CFD" w:rsidP="00F7690D">
      <w:pPr>
        <w:pStyle w:val="ListParagraph"/>
        <w:keepNext/>
        <w:spacing w:line="300" w:lineRule="exact"/>
        <w:ind w:left="1080"/>
        <w:jc w:val="both"/>
        <w:rPr>
          <w:rFonts w:ascii="Tahoma" w:hAnsi="Tahoma" w:cs="Tahoma"/>
          <w:color w:val="000000" w:themeColor="text1"/>
          <w:spacing w:val="5"/>
          <w:kern w:val="28"/>
          <w:sz w:val="18"/>
          <w:szCs w:val="20"/>
        </w:rPr>
      </w:pPr>
    </w:p>
    <w:p w14:paraId="5AF59E72" w14:textId="597EF9B7" w:rsidR="00622CFD" w:rsidRDefault="00622CFD" w:rsidP="00F7690D">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w:t>
      </w:r>
      <w:r w:rsidR="008012CF">
        <w:rPr>
          <w:rFonts w:ascii="Tahoma" w:hAnsi="Tahoma" w:cs="Tahoma"/>
          <w:color w:val="000000" w:themeColor="text1"/>
          <w:spacing w:val="5"/>
          <w:kern w:val="28"/>
          <w:sz w:val="18"/>
          <w:szCs w:val="20"/>
        </w:rPr>
        <w:t>, a cada período mensal,</w:t>
      </w:r>
      <w:r w:rsidRPr="00622CFD">
        <w:rPr>
          <w:rFonts w:ascii="Tahoma" w:hAnsi="Tahoma" w:cs="Tahoma"/>
          <w:color w:val="000000" w:themeColor="text1"/>
          <w:spacing w:val="5"/>
          <w:kern w:val="28"/>
          <w:sz w:val="18"/>
          <w:szCs w:val="20"/>
        </w:rPr>
        <w:t xml:space="preserve"> o valor de 1/18 (um dezoito avos) ou 1/6 (um sexto),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ListParagraph"/>
        <w:keepNext/>
        <w:spacing w:line="300" w:lineRule="exact"/>
        <w:ind w:left="1080"/>
        <w:jc w:val="both"/>
        <w:rPr>
          <w:rFonts w:ascii="Tahoma" w:hAnsi="Tahoma" w:cs="Tahoma"/>
          <w:color w:val="000000" w:themeColor="text1"/>
          <w:spacing w:val="5"/>
          <w:kern w:val="28"/>
          <w:sz w:val="18"/>
          <w:szCs w:val="20"/>
        </w:rPr>
      </w:pPr>
    </w:p>
    <w:p w14:paraId="28886C4E" w14:textId="4DDE5195" w:rsidR="00AA63A5" w:rsidRPr="00E829D4" w:rsidRDefault="00AA63A5" w:rsidP="0041282D">
      <w:pPr>
        <w:pStyle w:val="ListParagraph"/>
        <w:keepNext/>
        <w:spacing w:line="300" w:lineRule="exact"/>
        <w:ind w:left="1080"/>
        <w:jc w:val="both"/>
      </w:pPr>
      <w:r w:rsidRPr="0041282D">
        <w:rPr>
          <w:rFonts w:ascii="Tahoma" w:hAnsi="Tahoma" w:cs="Tahoma"/>
          <w:color w:val="000000" w:themeColor="text1"/>
          <w:spacing w:val="5"/>
          <w:kern w:val="28"/>
          <w:sz w:val="18"/>
          <w:szCs w:val="20"/>
        </w:rPr>
        <w:t xml:space="preserve">Semestralmente, nas datas e montantes informados </w:t>
      </w:r>
      <w:r w:rsidR="00FE1D37" w:rsidRPr="0041282D">
        <w:rPr>
          <w:rFonts w:ascii="Tahoma" w:hAnsi="Tahoma" w:cs="Tahoma"/>
          <w:color w:val="000000" w:themeColor="text1"/>
          <w:spacing w:val="5"/>
          <w:kern w:val="28"/>
          <w:sz w:val="18"/>
          <w:szCs w:val="20"/>
        </w:rPr>
        <w:t xml:space="preserve">pela </w:t>
      </w:r>
      <w:r w:rsidRPr="0041282D">
        <w:rPr>
          <w:rFonts w:ascii="Tahoma" w:hAnsi="Tahoma" w:cs="Tahoma"/>
          <w:color w:val="000000" w:themeColor="text1"/>
          <w:spacing w:val="5"/>
          <w:kern w:val="28"/>
          <w:sz w:val="18"/>
          <w:szCs w:val="20"/>
        </w:rPr>
        <w:t xml:space="preserve">PARTE B, com um dia útil de antecedência, por meio de Instrução, o BANCO DEPOSITÁRIO efetuará </w:t>
      </w:r>
      <w:r w:rsidR="00FE1D37" w:rsidRPr="0041282D">
        <w:rPr>
          <w:rFonts w:ascii="Tahoma" w:hAnsi="Tahoma" w:cs="Tahoma"/>
          <w:color w:val="000000" w:themeColor="text1"/>
          <w:spacing w:val="5"/>
          <w:kern w:val="28"/>
          <w:sz w:val="18"/>
          <w:szCs w:val="20"/>
        </w:rPr>
        <w:t xml:space="preserve">a </w:t>
      </w:r>
      <w:r w:rsidR="000547A5" w:rsidRPr="0041282D">
        <w:rPr>
          <w:rFonts w:ascii="Tahoma" w:hAnsi="Tahoma" w:cs="Tahoma"/>
          <w:color w:val="000000" w:themeColor="text1"/>
          <w:spacing w:val="5"/>
          <w:kern w:val="28"/>
          <w:sz w:val="18"/>
          <w:szCs w:val="20"/>
        </w:rPr>
        <w:t xml:space="preserve">transferência dos </w:t>
      </w:r>
      <w:r w:rsidRPr="0041282D">
        <w:rPr>
          <w:rFonts w:ascii="Tahoma" w:hAnsi="Tahoma" w:cs="Tahoma"/>
          <w:color w:val="000000" w:themeColor="text1"/>
          <w:spacing w:val="5"/>
          <w:kern w:val="28"/>
          <w:sz w:val="18"/>
          <w:szCs w:val="20"/>
        </w:rPr>
        <w:t>recursos existentes na CONTA PAGAMENTO</w:t>
      </w:r>
      <w:r w:rsidR="000547A5" w:rsidRPr="0041282D">
        <w:rPr>
          <w:rFonts w:ascii="Tahoma" w:hAnsi="Tahoma" w:cs="Tahoma"/>
          <w:color w:val="000000" w:themeColor="text1"/>
          <w:spacing w:val="5"/>
          <w:kern w:val="28"/>
          <w:sz w:val="18"/>
          <w:szCs w:val="20"/>
        </w:rPr>
        <w:t xml:space="preserve">, para a conta </w:t>
      </w:r>
      <w:r w:rsidR="00E829D4">
        <w:rPr>
          <w:rFonts w:ascii="Tahoma" w:hAnsi="Tahoma" w:cs="Tahoma"/>
          <w:color w:val="000000" w:themeColor="text1"/>
          <w:spacing w:val="5"/>
          <w:kern w:val="28"/>
          <w:sz w:val="18"/>
          <w:szCs w:val="20"/>
        </w:rPr>
        <w:t>[</w:t>
      </w:r>
      <w:r w:rsidR="000547A5" w:rsidRPr="00E829D4">
        <w:rPr>
          <w:rFonts w:ascii="Tahoma" w:hAnsi="Tahoma" w:cs="Tahoma"/>
          <w:color w:val="000000" w:themeColor="text1"/>
          <w:spacing w:val="5"/>
          <w:kern w:val="28"/>
          <w:sz w:val="18"/>
          <w:szCs w:val="20"/>
          <w:highlight w:val="yellow"/>
        </w:rPr>
        <w:t>XXXXX</w:t>
      </w:r>
      <w:r w:rsidR="00E829D4">
        <w:rPr>
          <w:rFonts w:ascii="Tahoma" w:hAnsi="Tahoma" w:cs="Tahoma"/>
          <w:color w:val="000000" w:themeColor="text1"/>
          <w:spacing w:val="5"/>
          <w:kern w:val="28"/>
          <w:sz w:val="18"/>
          <w:szCs w:val="20"/>
        </w:rPr>
        <w:t xml:space="preserve">] </w:t>
      </w:r>
      <w:r w:rsidR="007C6F0C" w:rsidRPr="0041282D">
        <w:rPr>
          <w:rFonts w:ascii="Tahoma" w:hAnsi="Tahoma" w:cs="Tahoma"/>
          <w:color w:val="000000" w:themeColor="text1"/>
          <w:spacing w:val="5"/>
          <w:kern w:val="28"/>
          <w:sz w:val="18"/>
          <w:szCs w:val="20"/>
        </w:rPr>
        <w:t>“</w:t>
      </w:r>
      <w:r w:rsidR="000547A5" w:rsidRPr="0041282D">
        <w:rPr>
          <w:rFonts w:ascii="Tahoma" w:hAnsi="Tahoma" w:cs="Tahoma"/>
          <w:color w:val="000000" w:themeColor="text1"/>
          <w:spacing w:val="5"/>
          <w:kern w:val="28"/>
          <w:sz w:val="18"/>
          <w:szCs w:val="20"/>
        </w:rPr>
        <w:t xml:space="preserve">Conta </w:t>
      </w:r>
      <w:r w:rsidR="00EF3EDB" w:rsidRPr="0041282D">
        <w:rPr>
          <w:rFonts w:ascii="Tahoma" w:hAnsi="Tahoma" w:cs="Tahoma"/>
          <w:color w:val="000000" w:themeColor="text1"/>
          <w:spacing w:val="5"/>
          <w:kern w:val="28"/>
          <w:sz w:val="18"/>
          <w:szCs w:val="20"/>
        </w:rPr>
        <w:t>Mandatário</w:t>
      </w:r>
      <w:r w:rsidR="007C6F0C" w:rsidRPr="0041282D">
        <w:rPr>
          <w:rFonts w:ascii="Tahoma" w:hAnsi="Tahoma" w:cs="Tahoma"/>
          <w:color w:val="000000" w:themeColor="text1"/>
          <w:spacing w:val="5"/>
          <w:kern w:val="28"/>
          <w:sz w:val="18"/>
          <w:szCs w:val="20"/>
        </w:rPr>
        <w:t>”</w:t>
      </w:r>
      <w:r w:rsidR="000547A5" w:rsidRPr="0041282D">
        <w:rPr>
          <w:rFonts w:ascii="Tahoma" w:hAnsi="Tahoma" w:cs="Tahoma"/>
          <w:color w:val="000000" w:themeColor="text1"/>
          <w:spacing w:val="5"/>
          <w:kern w:val="28"/>
          <w:sz w:val="18"/>
          <w:szCs w:val="20"/>
        </w:rPr>
        <w:t xml:space="preserve"> (ou outra</w:t>
      </w:r>
      <w:r w:rsidR="007C6F0C" w:rsidRPr="0041282D">
        <w:rPr>
          <w:rFonts w:ascii="Tahoma" w:hAnsi="Tahoma" w:cs="Tahoma"/>
          <w:color w:val="000000" w:themeColor="text1"/>
          <w:spacing w:val="5"/>
          <w:kern w:val="28"/>
          <w:sz w:val="18"/>
          <w:szCs w:val="20"/>
        </w:rPr>
        <w:t xml:space="preserve"> a ser informada pela Parte A </w:t>
      </w:r>
      <w:r w:rsidR="007C6F0C" w:rsidRPr="00E829D4">
        <w:rPr>
          <w:rFonts w:ascii="Tahoma" w:hAnsi="Tahoma" w:cs="Tahoma"/>
          <w:color w:val="000000" w:themeColor="text1"/>
          <w:spacing w:val="5"/>
          <w:kern w:val="28"/>
          <w:sz w:val="18"/>
          <w:szCs w:val="20"/>
        </w:rPr>
        <w:t xml:space="preserve">com 1 dia útil de antecedência que tenha o mesmo </w:t>
      </w:r>
      <w:r w:rsidR="00EF3EDB" w:rsidRPr="00E829D4">
        <w:rPr>
          <w:rFonts w:ascii="Tahoma" w:hAnsi="Tahoma" w:cs="Tahoma"/>
          <w:color w:val="000000" w:themeColor="text1"/>
          <w:spacing w:val="5"/>
          <w:kern w:val="28"/>
          <w:sz w:val="18"/>
          <w:szCs w:val="20"/>
        </w:rPr>
        <w:t>objetivo</w:t>
      </w:r>
      <w:r w:rsidR="007E2000" w:rsidRPr="00E829D4">
        <w:rPr>
          <w:rFonts w:ascii="Tahoma" w:hAnsi="Tahoma" w:cs="Tahoma"/>
          <w:color w:val="000000" w:themeColor="text1"/>
          <w:spacing w:val="5"/>
          <w:kern w:val="28"/>
          <w:sz w:val="18"/>
          <w:szCs w:val="20"/>
        </w:rPr>
        <w:t>, qual seja, a</w:t>
      </w:r>
      <w:r w:rsidR="00072E9B" w:rsidRPr="00E829D4">
        <w:rPr>
          <w:rFonts w:ascii="Tahoma" w:hAnsi="Tahoma" w:cs="Tahoma"/>
          <w:color w:val="000000" w:themeColor="text1"/>
          <w:spacing w:val="5"/>
          <w:kern w:val="28"/>
          <w:sz w:val="18"/>
          <w:szCs w:val="20"/>
        </w:rPr>
        <w:t xml:space="preserve"> </w:t>
      </w:r>
      <w:r w:rsidR="007E2000" w:rsidRPr="00E829D4">
        <w:rPr>
          <w:rFonts w:ascii="Tahoma" w:hAnsi="Tahoma" w:cs="Tahoma"/>
          <w:color w:val="000000" w:themeColor="text1"/>
          <w:spacing w:val="5"/>
          <w:kern w:val="28"/>
          <w:sz w:val="18"/>
          <w:szCs w:val="20"/>
        </w:rPr>
        <w:t>realização do pagamento da Parcela das Debêntures</w:t>
      </w:r>
      <w:r w:rsidR="007E2000" w:rsidRPr="00163AAB">
        <w:rPr>
          <w:rFonts w:ascii="Tahoma" w:hAnsi="Tahoma" w:cs="Tahoma"/>
          <w:color w:val="000000" w:themeColor="text1"/>
          <w:spacing w:val="5"/>
          <w:kern w:val="28"/>
          <w:sz w:val="18"/>
          <w:szCs w:val="20"/>
        </w:rPr>
        <w:t xml:space="preserve">. </w:t>
      </w:r>
      <w:r w:rsidR="009737B4">
        <w:rPr>
          <w:rFonts w:ascii="Tahoma" w:hAnsi="Tahoma" w:cs="Tahoma"/>
          <w:color w:val="000000" w:themeColor="text1"/>
          <w:spacing w:val="5"/>
          <w:kern w:val="28"/>
          <w:sz w:val="18"/>
          <w:szCs w:val="20"/>
        </w:rPr>
        <w:t>C</w:t>
      </w:r>
      <w:r w:rsidR="009737B4" w:rsidRPr="009737B4">
        <w:rPr>
          <w:rFonts w:ascii="Tahoma" w:hAnsi="Tahoma" w:cs="Tahoma"/>
          <w:color w:val="000000" w:themeColor="text1"/>
          <w:spacing w:val="5"/>
          <w:kern w:val="28"/>
          <w:sz w:val="18"/>
          <w:szCs w:val="20"/>
        </w:rPr>
        <w:t xml:space="preserve">aso o </w:t>
      </w:r>
      <w:r w:rsidR="009737B4">
        <w:rPr>
          <w:rFonts w:ascii="Tahoma" w:hAnsi="Tahoma" w:cs="Tahoma"/>
          <w:color w:val="000000" w:themeColor="text1"/>
          <w:spacing w:val="5"/>
          <w:kern w:val="28"/>
          <w:sz w:val="18"/>
          <w:szCs w:val="20"/>
        </w:rPr>
        <w:t>BANCO DEPOSITÁRIO</w:t>
      </w:r>
      <w:r w:rsidR="009737B4" w:rsidRPr="009737B4">
        <w:rPr>
          <w:rFonts w:ascii="Tahoma" w:hAnsi="Tahoma" w:cs="Tahoma"/>
          <w:color w:val="000000" w:themeColor="text1"/>
          <w:spacing w:val="5"/>
          <w:kern w:val="28"/>
          <w:sz w:val="18"/>
          <w:szCs w:val="20"/>
        </w:rPr>
        <w:t xml:space="preserve"> não seja informado com 1 dia útil de antecedência sobre as datas e montantes pela PARTE B ou sobre a conta para transferência a ser informada pela PARTE A</w:t>
      </w:r>
      <w:r w:rsidR="009737B4">
        <w:rPr>
          <w:rFonts w:ascii="Tahoma" w:hAnsi="Tahoma" w:cs="Tahoma"/>
          <w:color w:val="000000" w:themeColor="text1"/>
          <w:spacing w:val="5"/>
          <w:kern w:val="28"/>
          <w:sz w:val="18"/>
          <w:szCs w:val="20"/>
        </w:rPr>
        <w:t xml:space="preserve">, </w:t>
      </w:r>
      <w:r w:rsidR="009737B4" w:rsidRPr="009737B4">
        <w:rPr>
          <w:rFonts w:ascii="Tahoma" w:hAnsi="Tahoma" w:cs="Tahoma"/>
          <w:color w:val="000000" w:themeColor="text1"/>
          <w:spacing w:val="5"/>
          <w:kern w:val="28"/>
          <w:sz w:val="18"/>
          <w:szCs w:val="20"/>
        </w:rPr>
        <w:t xml:space="preserve">todo o saldo </w:t>
      </w:r>
      <w:r w:rsidR="009737B4">
        <w:rPr>
          <w:rFonts w:ascii="Tahoma" w:hAnsi="Tahoma" w:cs="Tahoma"/>
          <w:color w:val="000000" w:themeColor="text1"/>
          <w:spacing w:val="5"/>
          <w:kern w:val="28"/>
          <w:sz w:val="18"/>
          <w:szCs w:val="20"/>
        </w:rPr>
        <w:t xml:space="preserve">deverá ser </w:t>
      </w:r>
      <w:r w:rsidR="009737B4" w:rsidRPr="009737B4">
        <w:rPr>
          <w:rFonts w:ascii="Tahoma" w:hAnsi="Tahoma" w:cs="Tahoma"/>
          <w:color w:val="000000" w:themeColor="text1"/>
          <w:spacing w:val="5"/>
          <w:kern w:val="28"/>
          <w:sz w:val="18"/>
          <w:szCs w:val="20"/>
        </w:rPr>
        <w:t>transferido</w:t>
      </w:r>
      <w:r w:rsidR="009737B4">
        <w:rPr>
          <w:rFonts w:ascii="Tahoma" w:hAnsi="Tahoma" w:cs="Tahoma"/>
          <w:color w:val="000000" w:themeColor="text1"/>
          <w:spacing w:val="5"/>
          <w:kern w:val="28"/>
          <w:sz w:val="18"/>
          <w:szCs w:val="20"/>
        </w:rPr>
        <w:t xml:space="preserve"> para a </w:t>
      </w:r>
      <w:r w:rsidR="009737B4" w:rsidRPr="0041282D">
        <w:rPr>
          <w:rFonts w:ascii="Tahoma" w:hAnsi="Tahoma" w:cs="Tahoma"/>
          <w:color w:val="000000" w:themeColor="text1"/>
          <w:spacing w:val="5"/>
          <w:kern w:val="28"/>
          <w:sz w:val="18"/>
          <w:szCs w:val="20"/>
        </w:rPr>
        <w:t xml:space="preserve">conta </w:t>
      </w:r>
      <w:r w:rsidR="00E829D4">
        <w:rPr>
          <w:rFonts w:ascii="Tahoma" w:hAnsi="Tahoma" w:cs="Tahoma"/>
          <w:color w:val="000000" w:themeColor="text1"/>
          <w:spacing w:val="5"/>
          <w:kern w:val="28"/>
          <w:sz w:val="18"/>
          <w:szCs w:val="20"/>
        </w:rPr>
        <w:t>[</w:t>
      </w:r>
      <w:r w:rsidR="009737B4" w:rsidRPr="00E829D4">
        <w:rPr>
          <w:rFonts w:ascii="Tahoma" w:hAnsi="Tahoma" w:cs="Tahoma"/>
          <w:color w:val="000000" w:themeColor="text1"/>
          <w:spacing w:val="5"/>
          <w:kern w:val="28"/>
          <w:sz w:val="18"/>
          <w:szCs w:val="20"/>
          <w:highlight w:val="yellow"/>
        </w:rPr>
        <w:t>XXXXX</w:t>
      </w:r>
      <w:r w:rsidR="00E829D4">
        <w:rPr>
          <w:rFonts w:ascii="Tahoma" w:hAnsi="Tahoma" w:cs="Tahoma"/>
          <w:color w:val="000000" w:themeColor="text1"/>
          <w:spacing w:val="5"/>
          <w:kern w:val="28"/>
          <w:sz w:val="18"/>
          <w:szCs w:val="20"/>
        </w:rPr>
        <w:t>]</w:t>
      </w:r>
      <w:r w:rsidR="009737B4" w:rsidRPr="009737B4">
        <w:rPr>
          <w:rFonts w:ascii="Tahoma" w:hAnsi="Tahoma" w:cs="Tahoma"/>
          <w:color w:val="000000" w:themeColor="text1"/>
          <w:spacing w:val="5"/>
          <w:kern w:val="28"/>
          <w:sz w:val="18"/>
          <w:szCs w:val="20"/>
        </w:rPr>
        <w:t>, a menos que haja uma outra notificação da PARTE B alterando a conta destino</w:t>
      </w:r>
      <w:r w:rsidR="009737B4">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No dia útil imediatamente subsequente ao do pagamento da Parcela das Debêntures, reiniciar-se-á novo ciclo de preenchimento da CONTA PAGAMENTO</w:t>
      </w:r>
      <w:r w:rsidR="00E5195F">
        <w:rPr>
          <w:rFonts w:ascii="Tahoma" w:hAnsi="Tahoma" w:cs="Tahoma"/>
          <w:color w:val="000000" w:themeColor="text1"/>
          <w:spacing w:val="5"/>
          <w:kern w:val="28"/>
          <w:sz w:val="18"/>
          <w:szCs w:val="20"/>
        </w:rPr>
        <w:t xml:space="preserve">. </w:t>
      </w:r>
    </w:p>
    <w:p w14:paraId="78019FAF" w14:textId="77777777" w:rsidR="00F7690D" w:rsidRPr="00286C49" w:rsidRDefault="00F7690D" w:rsidP="00F7690D">
      <w:pPr>
        <w:pStyle w:val="ListParagraph"/>
        <w:spacing w:after="0" w:line="360" w:lineRule="auto"/>
        <w:ind w:left="1080"/>
        <w:rPr>
          <w:rFonts w:ascii="Tahoma" w:hAnsi="Tahoma" w:cs="Tahoma"/>
          <w:color w:val="000000" w:themeColor="text1"/>
          <w:spacing w:val="5"/>
          <w:kern w:val="28"/>
          <w:sz w:val="18"/>
          <w:szCs w:val="20"/>
        </w:rPr>
      </w:pPr>
    </w:p>
    <w:p w14:paraId="03328343" w14:textId="32FA8213" w:rsidR="00286C49" w:rsidRDefault="00072E9B" w:rsidP="005C634E">
      <w:pPr>
        <w:pStyle w:val="ListParagraph"/>
        <w:numPr>
          <w:ilvl w:val="0"/>
          <w:numId w:val="13"/>
        </w:numPr>
        <w:spacing w:after="0" w:line="360" w:lineRule="auto"/>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as transferências indicadas no item III acima, r</w:t>
      </w:r>
      <w:r w:rsidR="00622CFD">
        <w:rPr>
          <w:rFonts w:ascii="Tahoma" w:hAnsi="Tahoma" w:cs="Tahoma"/>
          <w:color w:val="000000" w:themeColor="text1"/>
          <w:spacing w:val="5"/>
          <w:kern w:val="28"/>
          <w:sz w:val="18"/>
          <w:szCs w:val="20"/>
        </w:rPr>
        <w:t>eter</w:t>
      </w:r>
      <w:r w:rsidR="00286C49" w:rsidRPr="00286C49">
        <w:rPr>
          <w:rFonts w:ascii="Tahoma" w:hAnsi="Tahoma" w:cs="Tahoma"/>
          <w:color w:val="000000" w:themeColor="text1"/>
          <w:spacing w:val="5"/>
          <w:kern w:val="28"/>
          <w:sz w:val="18"/>
          <w:szCs w:val="20"/>
        </w:rPr>
        <w:t xml:space="preserve"> dos recursos que ingressarem diariamente na CONTA</w:t>
      </w:r>
      <w:r w:rsidR="00622CFD">
        <w:rPr>
          <w:rFonts w:ascii="Tahoma" w:hAnsi="Tahoma" w:cs="Tahoma"/>
          <w:color w:val="000000" w:themeColor="text1"/>
          <w:spacing w:val="5"/>
          <w:kern w:val="28"/>
          <w:sz w:val="18"/>
          <w:szCs w:val="20"/>
        </w:rPr>
        <w:t xml:space="preserve"> RESERVA e realizar a aplicação, no período compreendido entre:</w:t>
      </w:r>
    </w:p>
    <w:p w14:paraId="19515CEC" w14:textId="7AC4EE98" w:rsidR="00622CFD" w:rsidRPr="00622CFD" w:rsidRDefault="00622CFD" w:rsidP="00622CFD">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w:t>
      </w:r>
      <w:r w:rsidR="00883867">
        <w:rPr>
          <w:rFonts w:ascii="Tahoma" w:hAnsi="Tahoma" w:cs="Tahoma"/>
          <w:color w:val="000000" w:themeColor="text1"/>
          <w:spacing w:val="5"/>
          <w:kern w:val="28"/>
          <w:sz w:val="18"/>
          <w:szCs w:val="20"/>
        </w:rPr>
        <w:t>n</w:t>
      </w:r>
      <w:r w:rsidRPr="00622CFD">
        <w:rPr>
          <w:rFonts w:ascii="Tahoma" w:hAnsi="Tahoma" w:cs="Tahoma"/>
          <w:color w:val="000000" w:themeColor="text1"/>
          <w:spacing w:val="5"/>
          <w:kern w:val="28"/>
          <w:sz w:val="18"/>
          <w:szCs w:val="20"/>
        </w:rPr>
        <w:t>ho de 2022 e 15 de dezembro de 2023</w:t>
      </w:r>
      <w:r>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Pr>
          <w:rFonts w:ascii="Tahoma" w:hAnsi="Tahoma" w:cs="Tahoma"/>
          <w:color w:val="000000" w:themeColor="text1"/>
          <w:spacing w:val="5"/>
          <w:kern w:val="28"/>
          <w:sz w:val="18"/>
          <w:szCs w:val="20"/>
        </w:rPr>
        <w:t>1/18 (um dezoito avos)</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p>
    <w:p w14:paraId="67967624" w14:textId="79F65918" w:rsidR="00622CFD" w:rsidRDefault="00622CFD" w:rsidP="00AA63A5">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(ii)</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r w:rsidR="00072E9B">
        <w:rPr>
          <w:rFonts w:ascii="Tahoma" w:hAnsi="Tahoma" w:cs="Tahoma"/>
          <w:color w:val="000000" w:themeColor="text1"/>
          <w:spacing w:val="5"/>
          <w:kern w:val="28"/>
          <w:sz w:val="18"/>
          <w:szCs w:val="20"/>
        </w:rPr>
        <w:t xml:space="preserve">15 de </w:t>
      </w:r>
      <w:r w:rsidR="00883867">
        <w:rPr>
          <w:rFonts w:ascii="Tahoma" w:hAnsi="Tahoma" w:cs="Tahoma"/>
          <w:color w:val="000000" w:themeColor="text1"/>
          <w:spacing w:val="5"/>
          <w:kern w:val="28"/>
          <w:sz w:val="18"/>
          <w:szCs w:val="20"/>
        </w:rPr>
        <w:t xml:space="preserve">dezembro </w:t>
      </w:r>
      <w:r w:rsidR="00072E9B">
        <w:rPr>
          <w:rFonts w:ascii="Tahoma" w:hAnsi="Tahoma" w:cs="Tahoma"/>
          <w:color w:val="000000" w:themeColor="text1"/>
          <w:spacing w:val="5"/>
          <w:kern w:val="28"/>
          <w:sz w:val="18"/>
          <w:szCs w:val="20"/>
        </w:rPr>
        <w:t>de 2031</w:t>
      </w:r>
      <w:r w:rsidRPr="00622CFD">
        <w:rPr>
          <w:rFonts w:ascii="Tahoma" w:hAnsi="Tahoma" w:cs="Tahoma"/>
          <w:color w:val="000000" w:themeColor="text1"/>
          <w:spacing w:val="5"/>
          <w:kern w:val="28"/>
          <w:sz w:val="18"/>
          <w:szCs w:val="20"/>
        </w:rPr>
        <w:t>, 100% (cem por cento)</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ListParagraph"/>
        <w:keepNext/>
        <w:spacing w:line="300" w:lineRule="exact"/>
        <w:ind w:left="1080"/>
        <w:jc w:val="both"/>
        <w:rPr>
          <w:rFonts w:ascii="Tahoma" w:hAnsi="Tahoma" w:cs="Tahoma"/>
          <w:color w:val="000000" w:themeColor="text1"/>
          <w:spacing w:val="5"/>
          <w:kern w:val="28"/>
          <w:sz w:val="18"/>
          <w:szCs w:val="20"/>
        </w:rPr>
      </w:pPr>
    </w:p>
    <w:p w14:paraId="086B5966" w14:textId="48E9657C" w:rsidR="00622CFD" w:rsidRPr="00622CFD" w:rsidRDefault="00AA63A5" w:rsidP="00AA63A5">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r w:rsidR="00595A13">
        <w:rPr>
          <w:rFonts w:ascii="Tahoma" w:hAnsi="Tahoma" w:cs="Tahoma"/>
          <w:color w:val="000000" w:themeColor="text1"/>
          <w:spacing w:val="5"/>
          <w:kern w:val="28"/>
          <w:sz w:val="18"/>
          <w:szCs w:val="20"/>
        </w:rPr>
        <w:t xml:space="preserve">ao mês </w:t>
      </w:r>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6E2E0B89" w14:textId="77777777" w:rsidR="00AA63A5" w:rsidRDefault="00AA63A5" w:rsidP="00AA63A5">
      <w:pPr>
        <w:pStyle w:val="ListParagraph"/>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ListParagraph"/>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ListParagraph"/>
        <w:spacing w:line="300" w:lineRule="exact"/>
        <w:ind w:left="1080"/>
        <w:jc w:val="both"/>
        <w:rPr>
          <w:rFonts w:ascii="Tahoma" w:hAnsi="Tahoma" w:cs="Tahoma"/>
          <w:color w:val="000000" w:themeColor="text1"/>
          <w:spacing w:val="5"/>
          <w:kern w:val="28"/>
          <w:sz w:val="18"/>
          <w:szCs w:val="20"/>
        </w:rPr>
      </w:pPr>
    </w:p>
    <w:p w14:paraId="7EFE6571" w14:textId="3CE71360" w:rsidR="00617A3F" w:rsidRPr="00622CFD" w:rsidRDefault="00AA63A5" w:rsidP="005C634E">
      <w:pPr>
        <w:pStyle w:val="ListParagraph"/>
        <w:keepNext/>
        <w:spacing w:line="300" w:lineRule="exact"/>
        <w:ind w:left="1080"/>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r w:rsidR="0083696D">
        <w:rPr>
          <w:rFonts w:ascii="Tahoma" w:hAnsi="Tahoma" w:cs="Tahoma"/>
          <w:color w:val="000000" w:themeColor="text1"/>
          <w:spacing w:val="5"/>
          <w:kern w:val="28"/>
          <w:sz w:val="18"/>
          <w:szCs w:val="20"/>
        </w:rPr>
        <w:t>CENTRALIZADORA</w:t>
      </w:r>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7C20768C" w14:textId="077C9290" w:rsidR="00AA63A5" w:rsidRDefault="00AA63A5" w:rsidP="00AA63A5">
      <w:pPr>
        <w:pStyle w:val="ListParagraph"/>
        <w:spacing w:line="300" w:lineRule="exact"/>
        <w:ind w:left="1080"/>
        <w:jc w:val="both"/>
        <w:rPr>
          <w:rFonts w:ascii="Tahoma" w:hAnsi="Tahoma" w:cs="Tahoma"/>
          <w:color w:val="000000" w:themeColor="text1"/>
          <w:spacing w:val="5"/>
          <w:kern w:val="28"/>
          <w:sz w:val="18"/>
          <w:szCs w:val="20"/>
        </w:rPr>
      </w:pPr>
    </w:p>
    <w:p w14:paraId="510F401B" w14:textId="461A5861" w:rsidR="007D4078" w:rsidRDefault="0083696D" w:rsidP="00163AAB">
      <w:pPr>
        <w:pStyle w:val="ListParagraph"/>
        <w:numPr>
          <w:ilvl w:val="0"/>
          <w:numId w:val="13"/>
        </w:numPr>
        <w:spacing w:line="300" w:lineRule="exact"/>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F63BBE"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6BFB34ED" w:rsidR="000637E7" w:rsidRDefault="00F63BBE"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0"/>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1"/>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2903ACEE" w:rsidR="00A43BA2" w:rsidRPr="006228A0" w:rsidRDefault="00F63BBE"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1"/>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F63BBE"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F63BBE"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BodyText"/>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BodyText"/>
        <w:spacing w:after="0"/>
        <w:rPr>
          <w:rFonts w:ascii="Tahoma" w:hAnsi="Tahoma" w:cs="Tahoma"/>
          <w:sz w:val="20"/>
          <w:szCs w:val="20"/>
        </w:rPr>
      </w:pPr>
    </w:p>
    <w:p w14:paraId="2CB31E76" w14:textId="47C77E88" w:rsidR="00D81EEB" w:rsidRDefault="00F63BBE"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F63BBE"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0AF73B09" w:rsidR="00D81EEB" w:rsidRDefault="00F63BBE"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F63BBE"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56D25507" w14:textId="1EBC4D92" w:rsidR="00F433FE" w:rsidRDefault="00F433FE" w:rsidP="004E33C9">
      <w:pPr>
        <w:tabs>
          <w:tab w:val="left" w:pos="8550"/>
        </w:tabs>
        <w:spacing w:after="0" w:line="360" w:lineRule="auto"/>
        <w:ind w:right="85"/>
        <w:jc w:val="both"/>
        <w:rPr>
          <w:rFonts w:ascii="Tahoma" w:hAnsi="Tahoma" w:cs="Tahoma"/>
          <w:spacing w:val="5"/>
          <w:kern w:val="28"/>
          <w:sz w:val="20"/>
          <w:szCs w:val="20"/>
        </w:rPr>
      </w:pP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F63BBE"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F63BBE"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End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F63BBE"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End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F63BBE"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F63BBE"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F63BBE"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F63BBE"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F63BBE"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F63BBE"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End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F63BBE"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End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4915FED2"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366E9D17"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00E22C1F" w:rsidRPr="00E22C1F">
        <w:rPr>
          <w:rFonts w:ascii="Tahoma" w:hAnsi="Tahoma" w:cs="Tahoma"/>
          <w:spacing w:val="5"/>
          <w:kern w:val="28"/>
          <w:sz w:val="20"/>
          <w:szCs w:val="20"/>
        </w:rPr>
        <w:t>13.023487-4</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p>
    <w:p w14:paraId="04804879" w14:textId="118AD34C"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868F929"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E2B845D"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bookmarkStart w:id="5" w:name="_GoBack"/>
      <w:bookmarkEnd w:id="5"/>
    </w:p>
    <w:p w14:paraId="6681E842" w14:textId="702CC109"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00E22C1F" w:rsidRPr="00E22C1F">
        <w:rPr>
          <w:rFonts w:ascii="Tahoma" w:hAnsi="Tahoma" w:cs="Tahoma"/>
          <w:spacing w:val="5"/>
          <w:kern w:val="28"/>
          <w:sz w:val="20"/>
          <w:szCs w:val="20"/>
        </w:rPr>
        <w:t>13</w:t>
      </w:r>
      <w:r w:rsidR="00E22C1F">
        <w:rPr>
          <w:rFonts w:ascii="Tahoma" w:hAnsi="Tahoma" w:cs="Tahoma"/>
          <w:spacing w:val="5"/>
          <w:kern w:val="28"/>
          <w:sz w:val="20"/>
          <w:szCs w:val="20"/>
        </w:rPr>
        <w:t>.</w:t>
      </w:r>
      <w:r w:rsidR="00E22C1F" w:rsidRPr="00E22C1F">
        <w:rPr>
          <w:rFonts w:ascii="Tahoma" w:hAnsi="Tahoma" w:cs="Tahoma"/>
          <w:spacing w:val="5"/>
          <w:kern w:val="28"/>
          <w:sz w:val="20"/>
          <w:szCs w:val="20"/>
        </w:rPr>
        <w:t>023488</w:t>
      </w:r>
      <w:r w:rsidR="00E22C1F">
        <w:rPr>
          <w:rFonts w:ascii="Tahoma" w:hAnsi="Tahoma" w:cs="Tahoma"/>
          <w:spacing w:val="5"/>
          <w:kern w:val="28"/>
          <w:sz w:val="20"/>
          <w:szCs w:val="20"/>
        </w:rPr>
        <w:t>-</w:t>
      </w:r>
      <w:r w:rsidR="00E22C1F" w:rsidRPr="00E22C1F">
        <w:rPr>
          <w:rFonts w:ascii="Tahoma" w:hAnsi="Tahoma" w:cs="Tahoma"/>
          <w:spacing w:val="5"/>
          <w:kern w:val="28"/>
          <w:sz w:val="20"/>
          <w:szCs w:val="20"/>
        </w:rPr>
        <w:t>1</w:t>
      </w:r>
    </w:p>
    <w:p w14:paraId="0901F802" w14:textId="41D7E64F" w:rsidR="0083696D" w:rsidRDefault="0083696D" w:rsidP="004E33C9">
      <w:pPr>
        <w:tabs>
          <w:tab w:val="left" w:pos="5954"/>
        </w:tabs>
        <w:spacing w:after="0" w:line="360" w:lineRule="auto"/>
        <w:jc w:val="both"/>
        <w:rPr>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p>
    <w:p w14:paraId="6BA57C66" w14:textId="4E99E9E1"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07D01E85"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00E22C1F" w:rsidRPr="00E22C1F">
        <w:rPr>
          <w:rFonts w:ascii="Tahoma" w:hAnsi="Tahoma" w:cs="Tahoma"/>
          <w:spacing w:val="5"/>
          <w:kern w:val="28"/>
          <w:sz w:val="20"/>
          <w:szCs w:val="20"/>
        </w:rPr>
        <w:t>13</w:t>
      </w:r>
      <w:r w:rsidR="00E22C1F">
        <w:rPr>
          <w:rFonts w:ascii="Tahoma" w:hAnsi="Tahoma" w:cs="Tahoma"/>
          <w:spacing w:val="5"/>
          <w:kern w:val="28"/>
          <w:sz w:val="20"/>
          <w:szCs w:val="20"/>
        </w:rPr>
        <w:t>.</w:t>
      </w:r>
      <w:r w:rsidR="00E22C1F" w:rsidRPr="00E22C1F">
        <w:rPr>
          <w:rFonts w:ascii="Tahoma" w:hAnsi="Tahoma" w:cs="Tahoma"/>
          <w:spacing w:val="5"/>
          <w:kern w:val="28"/>
          <w:sz w:val="20"/>
          <w:szCs w:val="20"/>
        </w:rPr>
        <w:t>023489</w:t>
      </w:r>
      <w:r w:rsidR="00E22C1F">
        <w:rPr>
          <w:rFonts w:ascii="Tahoma" w:hAnsi="Tahoma" w:cs="Tahoma"/>
          <w:spacing w:val="5"/>
          <w:kern w:val="28"/>
          <w:sz w:val="20"/>
          <w:szCs w:val="20"/>
        </w:rPr>
        <w:t>-</w:t>
      </w:r>
      <w:r w:rsidR="00E22C1F" w:rsidRPr="00E22C1F">
        <w:rPr>
          <w:rFonts w:ascii="Tahoma" w:hAnsi="Tahoma" w:cs="Tahoma"/>
          <w:spacing w:val="5"/>
          <w:kern w:val="28"/>
          <w:sz w:val="20"/>
          <w:szCs w:val="20"/>
        </w:rPr>
        <w:t>8</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6A5ABBD6"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686546">
        <w:rPr>
          <w:rFonts w:ascii="Tahoma" w:hAnsi="Tahoma" w:cs="Tahoma"/>
          <w:spacing w:val="5"/>
          <w:kern w:val="28"/>
          <w:sz w:val="20"/>
          <w:szCs w:val="20"/>
        </w:rPr>
        <w:t>ITAU UNIBANCO (341)</w:t>
      </w:r>
    </w:p>
    <w:p w14:paraId="22ED550D" w14:textId="7CDF42BB" w:rsidR="008E4402" w:rsidRPr="00686546" w:rsidRDefault="008E4402" w:rsidP="008E4402">
      <w:pPr>
        <w:tabs>
          <w:tab w:val="left" w:pos="5954"/>
        </w:tabs>
        <w:spacing w:after="0" w:line="360" w:lineRule="auto"/>
        <w:jc w:val="both"/>
        <w:rPr>
          <w:rFonts w:ascii="Tahoma" w:hAnsi="Tahoma" w:cs="Tahoma"/>
          <w:spacing w:val="5"/>
          <w:kern w:val="28"/>
          <w:sz w:val="20"/>
          <w:szCs w:val="20"/>
        </w:rPr>
      </w:pPr>
      <w:r w:rsidRPr="00686546">
        <w:rPr>
          <w:rFonts w:ascii="Tahoma" w:hAnsi="Tahoma" w:cs="Tahoma"/>
          <w:b/>
          <w:spacing w:val="5"/>
          <w:kern w:val="28"/>
          <w:sz w:val="20"/>
          <w:szCs w:val="20"/>
        </w:rPr>
        <w:t>AGÊNCIA</w:t>
      </w:r>
      <w:r w:rsidRPr="00686546">
        <w:rPr>
          <w:rFonts w:ascii="Tahoma" w:hAnsi="Tahoma" w:cs="Tahoma"/>
          <w:spacing w:val="5"/>
          <w:kern w:val="28"/>
          <w:sz w:val="20"/>
          <w:szCs w:val="20"/>
        </w:rPr>
        <w:t xml:space="preserve">: </w:t>
      </w:r>
      <w:r w:rsidR="00686546" w:rsidRPr="00686546">
        <w:rPr>
          <w:rFonts w:ascii="Tahoma" w:hAnsi="Tahoma" w:cs="Tahoma"/>
          <w:spacing w:val="5"/>
          <w:kern w:val="28"/>
          <w:sz w:val="20"/>
          <w:szCs w:val="20"/>
        </w:rPr>
        <w:t>0911</w:t>
      </w:r>
    </w:p>
    <w:p w14:paraId="05E490A5" w14:textId="6524C099"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686546">
        <w:rPr>
          <w:rFonts w:ascii="Tahoma" w:hAnsi="Tahoma" w:cs="Tahoma"/>
          <w:b/>
          <w:spacing w:val="5"/>
          <w:kern w:val="28"/>
          <w:sz w:val="20"/>
          <w:szCs w:val="20"/>
        </w:rPr>
        <w:t>CONTA CORRENTE</w:t>
      </w:r>
      <w:r w:rsidRPr="00686546">
        <w:rPr>
          <w:rFonts w:ascii="Tahoma" w:hAnsi="Tahoma" w:cs="Tahoma"/>
          <w:spacing w:val="5"/>
          <w:kern w:val="28"/>
          <w:sz w:val="20"/>
          <w:szCs w:val="20"/>
        </w:rPr>
        <w:t xml:space="preserve">: </w:t>
      </w:r>
      <w:r w:rsidR="00686546" w:rsidRPr="00686546">
        <w:rPr>
          <w:rFonts w:ascii="Tahoma" w:hAnsi="Tahoma" w:cs="Tahoma"/>
          <w:spacing w:val="5"/>
          <w:kern w:val="28"/>
          <w:sz w:val="20"/>
          <w:szCs w:val="20"/>
        </w:rPr>
        <w:t>12733-0</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F63BBE">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End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5DBA5B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Conta 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BodyText"/>
        <w:spacing w:after="0" w:line="360" w:lineRule="auto"/>
        <w:rPr>
          <w:rFonts w:ascii="Tahoma" w:hAnsi="Tahoma" w:cs="Tahoma"/>
          <w:b/>
          <w:sz w:val="20"/>
          <w:szCs w:val="20"/>
        </w:rPr>
      </w:pPr>
    </w:p>
    <w:p w14:paraId="001E4775" w14:textId="3C90B7AD"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BodyText"/>
        <w:spacing w:after="0" w:line="360" w:lineRule="auto"/>
        <w:rPr>
          <w:rFonts w:ascii="Tahoma" w:hAnsi="Tahoma" w:cs="Tahoma"/>
          <w:b/>
          <w:sz w:val="20"/>
          <w:szCs w:val="20"/>
        </w:rPr>
      </w:pPr>
    </w:p>
    <w:p w14:paraId="693E9BFE" w14:textId="77777777" w:rsidR="00CB3351" w:rsidRPr="000D4641" w:rsidRDefault="00CB3351" w:rsidP="004E33C9">
      <w:pPr>
        <w:pStyle w:val="BodyText"/>
        <w:spacing w:after="0" w:line="360" w:lineRule="auto"/>
        <w:rPr>
          <w:rFonts w:ascii="Tahoma" w:hAnsi="Tahoma" w:cs="Tahoma"/>
          <w:b/>
          <w:sz w:val="20"/>
          <w:szCs w:val="20"/>
        </w:rPr>
      </w:pPr>
    </w:p>
    <w:p w14:paraId="5B5A714A"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BodyText"/>
        <w:spacing w:after="0" w:line="360" w:lineRule="auto"/>
        <w:rPr>
          <w:rFonts w:ascii="Tahoma" w:hAnsi="Tahoma" w:cs="Tahoma"/>
          <w:sz w:val="20"/>
          <w:szCs w:val="20"/>
        </w:rPr>
      </w:pPr>
    </w:p>
    <w:p w14:paraId="50D8DDA2" w14:textId="15351746"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BodyText"/>
        <w:spacing w:after="0" w:line="360" w:lineRule="auto"/>
        <w:ind w:left="1"/>
        <w:rPr>
          <w:rFonts w:ascii="Tahoma" w:hAnsi="Tahoma" w:cs="Tahoma"/>
          <w:sz w:val="20"/>
          <w:szCs w:val="20"/>
        </w:rPr>
      </w:pPr>
    </w:p>
    <w:p w14:paraId="75C39B16" w14:textId="4EBA494A" w:rsidR="00C119D0" w:rsidRDefault="00C119D0" w:rsidP="00F6041C">
      <w:pPr>
        <w:pStyle w:val="BodyText"/>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r w:rsidR="008012CF" w:rsidRPr="008012CF">
        <w:rPr>
          <w:rFonts w:ascii="Tahoma" w:hAnsi="Tahoma" w:cs="Tahoma"/>
          <w:sz w:val="20"/>
          <w:szCs w:val="20"/>
        </w:rPr>
        <w:t xml:space="preserve">Instrumento Particular de Contrato de Cessão Fiduciária de Direitos Creditórios Sob Condição Suspensiva e Outras Avenças </w:t>
      </w:r>
      <w:r w:rsidR="009737B4">
        <w:rPr>
          <w:rFonts w:ascii="Tahoma" w:hAnsi="Tahoma" w:cs="Tahoma"/>
          <w:sz w:val="20"/>
          <w:szCs w:val="20"/>
        </w:rPr>
        <w:t xml:space="preserve">a ser </w:t>
      </w:r>
      <w:r w:rsidR="008012CF">
        <w:rPr>
          <w:rFonts w:ascii="Tahoma" w:hAnsi="Tahoma" w:cs="Tahoma"/>
          <w:sz w:val="20"/>
          <w:szCs w:val="20"/>
        </w:rPr>
        <w:t>celebrado</w:t>
      </w:r>
      <w:r w:rsidR="009737B4">
        <w:rPr>
          <w:rFonts w:ascii="Tahoma" w:hAnsi="Tahoma" w:cs="Tahoma"/>
          <w:sz w:val="20"/>
          <w:szCs w:val="20"/>
        </w:rPr>
        <w:t xml:space="preserve"> </w:t>
      </w:r>
      <w:r w:rsidR="008012CF">
        <w:rPr>
          <w:rFonts w:ascii="Tahoma" w:hAnsi="Tahoma" w:cs="Tahoma"/>
          <w:sz w:val="20"/>
          <w:szCs w:val="20"/>
        </w:rPr>
        <w:t xml:space="preserve">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BodyText"/>
        <w:spacing w:after="0" w:line="360" w:lineRule="auto"/>
        <w:ind w:left="1"/>
        <w:rPr>
          <w:rFonts w:ascii="Tahoma" w:hAnsi="Tahoma" w:cs="Tahoma"/>
          <w:sz w:val="20"/>
          <w:szCs w:val="20"/>
        </w:rPr>
      </w:pPr>
    </w:p>
    <w:p w14:paraId="5F65A941" w14:textId="734F3DB8"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O BANCO DEPOSITÁRIO obriga-se a manter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incólume</w:t>
      </w:r>
      <w:r w:rsidR="005747B6">
        <w:rPr>
          <w:rFonts w:ascii="Tahoma" w:hAnsi="Tahoma" w:cs="Tahoma"/>
          <w:sz w:val="20"/>
          <w:szCs w:val="20"/>
        </w:rPr>
        <w:t>s</w:t>
      </w:r>
      <w:r w:rsidRPr="000D4641">
        <w:rPr>
          <w:rFonts w:ascii="Tahoma" w:hAnsi="Tahoma" w:cs="Tahoma"/>
          <w:sz w:val="20"/>
          <w:szCs w:val="20"/>
        </w:rPr>
        <w:t xml:space="preserve"> como 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r w:rsidRPr="000D4641">
        <w:rPr>
          <w:rFonts w:ascii="Tahoma" w:hAnsi="Tahoma" w:cs="Tahoma"/>
          <w:sz w:val="20"/>
          <w:szCs w:val="20"/>
        </w:rPr>
        <w:t xml:space="preserve"> não operaciona</w:t>
      </w:r>
      <w:r w:rsidR="005747B6">
        <w:rPr>
          <w:rFonts w:ascii="Tahoma" w:hAnsi="Tahoma" w:cs="Tahoma"/>
          <w:sz w:val="20"/>
          <w:szCs w:val="20"/>
        </w:rPr>
        <w:t>is</w:t>
      </w:r>
      <w:r w:rsidRPr="000D4641">
        <w:rPr>
          <w:rFonts w:ascii="Tahoma" w:hAnsi="Tahoma" w:cs="Tahoma"/>
          <w:sz w:val="20"/>
          <w:szCs w:val="20"/>
        </w:rPr>
        <w:t xml:space="preserve"> e indisponíve</w:t>
      </w:r>
      <w:r w:rsidR="005747B6">
        <w:rPr>
          <w:rFonts w:ascii="Tahoma" w:hAnsi="Tahoma" w:cs="Tahoma"/>
          <w:sz w:val="20"/>
          <w:szCs w:val="20"/>
        </w:rPr>
        <w:t>is</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BodyText"/>
        <w:spacing w:after="0" w:line="360" w:lineRule="auto"/>
        <w:rPr>
          <w:rFonts w:ascii="Tahoma" w:hAnsi="Tahoma" w:cs="Tahoma"/>
          <w:sz w:val="20"/>
          <w:szCs w:val="20"/>
        </w:rPr>
      </w:pPr>
    </w:p>
    <w:p w14:paraId="5CBA8D1E" w14:textId="4B826739" w:rsidR="00C56F0B" w:rsidRPr="000D4641" w:rsidRDefault="00C56F0B" w:rsidP="004E33C9">
      <w:pPr>
        <w:pStyle w:val="BodyText"/>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BodyText"/>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 xml:space="preserve">O BANCO DEPOSITÁRIO não terá responsabilidade em relação a quaisquer outros contratos firmados entre os CONTRATANTES do (s) qual (is) não for signatário, incluindo no tocante (i) à interpretação das disposições de tais contratos; e (ii) ao inadimplemento, por qualquer dos CONTRATANTES, das obrigações assumidas no âmbito de tais contratos. </w:t>
      </w:r>
    </w:p>
    <w:p w14:paraId="759E2C1E" w14:textId="77777777" w:rsidR="00C119D0" w:rsidRPr="000D4641" w:rsidRDefault="00C119D0" w:rsidP="004E33C9">
      <w:pPr>
        <w:pStyle w:val="BodyText"/>
        <w:spacing w:after="0" w:line="360" w:lineRule="auto"/>
        <w:rPr>
          <w:rFonts w:ascii="Tahoma" w:hAnsi="Tahoma" w:cs="Tahoma"/>
          <w:sz w:val="20"/>
          <w:szCs w:val="20"/>
        </w:rPr>
      </w:pPr>
    </w:p>
    <w:p w14:paraId="500F78C7" w14:textId="1646C95B" w:rsidR="00C119D0" w:rsidRPr="000D4641" w:rsidRDefault="00C119D0" w:rsidP="004E33C9">
      <w:pPr>
        <w:pStyle w:val="BodyText"/>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BodyText"/>
        <w:spacing w:after="0" w:line="360" w:lineRule="auto"/>
        <w:rPr>
          <w:rFonts w:ascii="Tahoma" w:hAnsi="Tahoma" w:cs="Tahoma"/>
          <w:b/>
          <w:sz w:val="20"/>
          <w:szCs w:val="20"/>
        </w:rPr>
      </w:pPr>
    </w:p>
    <w:p w14:paraId="21783FC3" w14:textId="7D29CC81"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às 11:00 horas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334E9E">
        <w:rPr>
          <w:rFonts w:ascii="Tahoma" w:hAnsi="Tahoma" w:cs="Tahoma"/>
          <w:sz w:val="20"/>
          <w:szCs w:val="20"/>
        </w:rPr>
        <w:t xml:space="preserve">até às </w:t>
      </w:r>
      <w:r w:rsidR="00101053" w:rsidRPr="00334E9E">
        <w:rPr>
          <w:rFonts w:ascii="Tahoma" w:hAnsi="Tahoma" w:cs="Tahoma"/>
          <w:sz w:val="20"/>
          <w:szCs w:val="20"/>
        </w:rPr>
        <w:t>1</w:t>
      </w:r>
      <w:r w:rsidR="00595A13">
        <w:rPr>
          <w:rFonts w:ascii="Tahoma" w:hAnsi="Tahoma" w:cs="Tahoma"/>
          <w:sz w:val="20"/>
          <w:szCs w:val="20"/>
        </w:rPr>
        <w:t>0</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BodyText"/>
        <w:spacing w:after="0" w:line="360" w:lineRule="auto"/>
        <w:rPr>
          <w:rFonts w:ascii="Tahoma" w:hAnsi="Tahoma" w:cs="Tahoma"/>
          <w:sz w:val="20"/>
          <w:szCs w:val="20"/>
        </w:rPr>
      </w:pPr>
    </w:p>
    <w:p w14:paraId="462D6FB6" w14:textId="77777777" w:rsidR="00C119D0" w:rsidRPr="000D4641" w:rsidRDefault="00C119D0" w:rsidP="004E33C9">
      <w:pPr>
        <w:pStyle w:val="BodyText"/>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BodyText"/>
        <w:spacing w:after="0" w:line="360" w:lineRule="auto"/>
        <w:rPr>
          <w:rFonts w:ascii="Tahoma" w:hAnsi="Tahoma" w:cs="Tahoma"/>
          <w:b/>
          <w:sz w:val="20"/>
          <w:szCs w:val="20"/>
        </w:rPr>
      </w:pPr>
    </w:p>
    <w:p w14:paraId="63DE2896" w14:textId="4797720A" w:rsidR="00C119D0" w:rsidRDefault="00C119D0" w:rsidP="004E33C9">
      <w:pPr>
        <w:pStyle w:val="BodyText"/>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Conta Pagamento e Conta Reserva</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BodyText"/>
        <w:spacing w:after="0" w:line="360" w:lineRule="auto"/>
        <w:rPr>
          <w:rFonts w:ascii="Tahoma" w:hAnsi="Tahoma" w:cs="Tahoma"/>
          <w:sz w:val="20"/>
          <w:szCs w:val="20"/>
        </w:rPr>
      </w:pPr>
    </w:p>
    <w:p w14:paraId="7DDD5233" w14:textId="0AB1CE1A"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até às </w:t>
      </w:r>
      <w:r w:rsidR="00DE49B6">
        <w:rPr>
          <w:rFonts w:ascii="Tahoma" w:hAnsi="Tahoma" w:cs="Tahoma"/>
          <w:sz w:val="20"/>
          <w:szCs w:val="20"/>
        </w:rPr>
        <w:t>12:00</w:t>
      </w:r>
      <w:r w:rsidRPr="000D4641">
        <w:rPr>
          <w:rFonts w:ascii="Tahoma" w:hAnsi="Tahoma" w:cs="Tahoma"/>
          <w:sz w:val="20"/>
          <w:szCs w:val="20"/>
        </w:rPr>
        <w:t xml:space="preserve"> horas, sendo que os recursos recebidos após este horário somente serão investidos no dia útil imediatamente posterior. </w:t>
      </w:r>
    </w:p>
    <w:p w14:paraId="238E85CF" w14:textId="20182280" w:rsidR="00171295" w:rsidRDefault="00171295" w:rsidP="004E33C9">
      <w:pPr>
        <w:pStyle w:val="BodyText"/>
        <w:spacing w:after="0" w:line="360" w:lineRule="auto"/>
        <w:rPr>
          <w:rFonts w:ascii="Tahoma" w:hAnsi="Tahoma" w:cs="Tahoma"/>
          <w:sz w:val="20"/>
          <w:szCs w:val="20"/>
        </w:rPr>
      </w:pPr>
    </w:p>
    <w:p w14:paraId="58F04C02" w14:textId="77777777" w:rsidR="00870008" w:rsidRDefault="00870008" w:rsidP="004E33C9">
      <w:pPr>
        <w:pStyle w:val="BodyText"/>
        <w:spacing w:after="0" w:line="360" w:lineRule="auto"/>
        <w:rPr>
          <w:rFonts w:ascii="Tahoma" w:hAnsi="Tahoma" w:cs="Tahoma"/>
          <w:sz w:val="20"/>
          <w:szCs w:val="20"/>
        </w:rPr>
      </w:pPr>
    </w:p>
    <w:p w14:paraId="6547B099" w14:textId="54427E72"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BodyText"/>
        <w:spacing w:after="0" w:line="360" w:lineRule="auto"/>
        <w:rPr>
          <w:rFonts w:ascii="Tahoma" w:hAnsi="Tahoma" w:cs="Tahoma"/>
          <w:sz w:val="20"/>
          <w:szCs w:val="20"/>
        </w:rPr>
      </w:pPr>
    </w:p>
    <w:p w14:paraId="09DF5066" w14:textId="564FE37D"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Sem prejuízo do disposto na cláusula 2.1 e 3.1, os CONTRATANTES, conforme opção assinalada no preâmbulo, poderão solicitar a realização de investimentos ou movimentações não programadas com os RECURSOS DEPOSITADOS 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BodyText"/>
        <w:spacing w:after="0" w:line="360" w:lineRule="auto"/>
        <w:rPr>
          <w:rFonts w:ascii="Tahoma" w:hAnsi="Tahoma" w:cs="Tahoma"/>
          <w:sz w:val="20"/>
          <w:szCs w:val="20"/>
        </w:rPr>
      </w:pPr>
    </w:p>
    <w:p w14:paraId="6C8F12C1" w14:textId="007DC102" w:rsidR="00C56F0B" w:rsidRDefault="00C56F0B" w:rsidP="004E33C9">
      <w:pPr>
        <w:pStyle w:val="BodyText"/>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no momento de sua realização, os quais serão feitos junto à PI DISTRIBUIDORA DE TÍTULOS E VALORES MOBILIÁRIOS S.A., inscrita no CNPJ/ME sob o no. 03.502.968/0001-04, com sede na Capital do Estado de São Paulo, na Rua Joao Brícola,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BodyText"/>
        <w:spacing w:after="0" w:line="360" w:lineRule="auto"/>
        <w:rPr>
          <w:rFonts w:ascii="Tahoma" w:hAnsi="Tahoma" w:cs="Tahoma"/>
          <w:sz w:val="20"/>
          <w:szCs w:val="20"/>
        </w:rPr>
      </w:pPr>
    </w:p>
    <w:p w14:paraId="79E456A9" w14:textId="71EB104E" w:rsidR="00C119D0" w:rsidRPr="000D4641" w:rsidRDefault="00C119D0" w:rsidP="00A94C70">
      <w:pPr>
        <w:pStyle w:val="BodyText"/>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BodyText"/>
        <w:spacing w:after="0" w:line="360" w:lineRule="auto"/>
        <w:ind w:hanging="709"/>
        <w:rPr>
          <w:rFonts w:ascii="Tahoma" w:hAnsi="Tahoma" w:cs="Tahoma"/>
          <w:sz w:val="20"/>
          <w:szCs w:val="20"/>
        </w:rPr>
      </w:pPr>
    </w:p>
    <w:p w14:paraId="1772AB93" w14:textId="77777777" w:rsidR="00C119D0" w:rsidRPr="000D4641"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BodyText"/>
        <w:spacing w:after="0" w:line="360" w:lineRule="auto"/>
        <w:rPr>
          <w:rFonts w:ascii="Tahoma" w:hAnsi="Tahoma" w:cs="Tahoma"/>
          <w:sz w:val="20"/>
          <w:szCs w:val="20"/>
        </w:rPr>
      </w:pPr>
    </w:p>
    <w:p w14:paraId="4610EE81" w14:textId="40C752E4"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BodyText"/>
        <w:spacing w:after="0" w:line="360" w:lineRule="auto"/>
        <w:rPr>
          <w:rFonts w:ascii="Tahoma" w:hAnsi="Tahoma" w:cs="Tahoma"/>
          <w:sz w:val="20"/>
          <w:szCs w:val="20"/>
        </w:rPr>
      </w:pPr>
    </w:p>
    <w:p w14:paraId="44D7A7D2" w14:textId="16CD125D" w:rsidR="00D81EEB" w:rsidRPr="000D4641" w:rsidRDefault="00C119D0" w:rsidP="00D81EEB">
      <w:pPr>
        <w:pStyle w:val="BodyText"/>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BodyText"/>
        <w:spacing w:after="0" w:line="360" w:lineRule="auto"/>
        <w:rPr>
          <w:rFonts w:ascii="Tahoma" w:hAnsi="Tahoma" w:cs="Tahoma"/>
          <w:sz w:val="20"/>
          <w:szCs w:val="20"/>
        </w:rPr>
      </w:pPr>
    </w:p>
    <w:p w14:paraId="5062CDEF" w14:textId="544629D0" w:rsidR="00C119D0" w:rsidRPr="000D4641" w:rsidRDefault="004D6CAE" w:rsidP="004E33C9">
      <w:pPr>
        <w:pStyle w:val="BodyText"/>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(Suitability)</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BodyText"/>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BodyText"/>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BodyText"/>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BodyText"/>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BodyText"/>
        <w:spacing w:after="0" w:line="360" w:lineRule="auto"/>
        <w:rPr>
          <w:rFonts w:ascii="Tahoma" w:hAnsi="Tahoma" w:cs="Tahoma"/>
          <w:sz w:val="20"/>
          <w:szCs w:val="20"/>
        </w:rPr>
      </w:pPr>
    </w:p>
    <w:p w14:paraId="507222E1" w14:textId="3F2322F4"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(ii)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BodyText"/>
        <w:spacing w:after="0" w:line="360" w:lineRule="auto"/>
        <w:rPr>
          <w:rFonts w:ascii="Tahoma" w:hAnsi="Tahoma" w:cs="Tahoma"/>
          <w:sz w:val="20"/>
          <w:szCs w:val="20"/>
        </w:rPr>
      </w:pPr>
    </w:p>
    <w:p w14:paraId="2EA685CF" w14:textId="4A3939AB"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0E2A70">
        <w:rPr>
          <w:rFonts w:ascii="Tahoma" w:hAnsi="Tahoma" w:cs="Tahoma"/>
          <w:sz w:val="20"/>
          <w:szCs w:val="20"/>
        </w:rPr>
        <w:t xml:space="preserve">até </w:t>
      </w:r>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w:t>
      </w:r>
    </w:p>
    <w:p w14:paraId="26E484CC" w14:textId="77777777" w:rsidR="00A54320" w:rsidRPr="000D4641" w:rsidRDefault="00A54320" w:rsidP="004E33C9">
      <w:pPr>
        <w:pStyle w:val="BodyText"/>
        <w:spacing w:after="0" w:line="360" w:lineRule="auto"/>
        <w:rPr>
          <w:rFonts w:ascii="Tahoma" w:hAnsi="Tahoma" w:cs="Tahoma"/>
          <w:sz w:val="20"/>
          <w:szCs w:val="20"/>
        </w:rPr>
      </w:pPr>
    </w:p>
    <w:p w14:paraId="4568344F" w14:textId="5901D7AA"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4.4.2. Na hipótese mencionada no item (ii)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BodyText"/>
        <w:spacing w:after="0" w:line="360" w:lineRule="auto"/>
        <w:rPr>
          <w:rFonts w:ascii="Tahoma" w:hAnsi="Tahoma" w:cs="Tahoma"/>
          <w:sz w:val="20"/>
          <w:szCs w:val="20"/>
        </w:rPr>
      </w:pPr>
    </w:p>
    <w:p w14:paraId="573D3A7E"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BodyText"/>
        <w:spacing w:after="0" w:line="360" w:lineRule="auto"/>
        <w:rPr>
          <w:rFonts w:ascii="Tahoma" w:hAnsi="Tahoma" w:cs="Tahoma"/>
          <w:sz w:val="20"/>
          <w:szCs w:val="20"/>
        </w:rPr>
      </w:pPr>
    </w:p>
    <w:p w14:paraId="25C780E6" w14:textId="4F9FF47A" w:rsidR="00C119D0" w:rsidRPr="000D4641" w:rsidRDefault="00C119D0" w:rsidP="00C33CFE">
      <w:pPr>
        <w:pStyle w:val="BodyText"/>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(ii)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BodyText"/>
        <w:spacing w:after="0" w:line="360" w:lineRule="auto"/>
        <w:rPr>
          <w:rFonts w:ascii="Tahoma" w:hAnsi="Tahoma" w:cs="Tahoma"/>
          <w:sz w:val="20"/>
          <w:szCs w:val="20"/>
        </w:rPr>
      </w:pPr>
    </w:p>
    <w:p w14:paraId="6ED8A206" w14:textId="3E22CDCE" w:rsidR="00C119D0" w:rsidRPr="000D4641"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BodyText"/>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r w:rsidR="00A07074">
        <w:rPr>
          <w:rFonts w:ascii="Tahoma" w:hAnsi="Tahoma" w:cs="Tahoma"/>
          <w:sz w:val="20"/>
          <w:szCs w:val="20"/>
        </w:rPr>
        <w:t>i</w:t>
      </w:r>
      <w:r w:rsidRPr="000D4641">
        <w:rPr>
          <w:rFonts w:ascii="Tahoma" w:hAnsi="Tahoma" w:cs="Tahoma"/>
          <w:sz w:val="20"/>
          <w:szCs w:val="20"/>
        </w:rPr>
        <w:t xml:space="preserve">i)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4.7.1.  Nas hipóteses mencionadas na cláusula 4.7, o BANCO DEPOSITÁRIO terá o direito de abster-se do cumprimento das instruções em questão, até que seja instruído de forma diversa por (i) documento escrito firmado pelos CONTRATANTES; e (ii) ordem judicial proferida por Juiz ou Tribunal competente, inclusive por Câmara ou Tribunal Arbitral; (iii)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6" w:name="art1§3"/>
      <w:bookmarkEnd w:id="6"/>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074E4F20"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de 15 de janeiro</w:t>
      </w:r>
      <w:r w:rsidR="00163AAB">
        <w:rPr>
          <w:rFonts w:ascii="Tahoma" w:hAnsi="Tahoma" w:cs="Tahoma"/>
          <w:sz w:val="20"/>
          <w:szCs w:val="20"/>
        </w:rPr>
        <w:t xml:space="preserve"> </w:t>
      </w:r>
      <w:r w:rsidR="00FD3F10">
        <w:rPr>
          <w:rFonts w:ascii="Tahoma" w:hAnsi="Tahoma" w:cs="Tahoma"/>
          <w:sz w:val="20"/>
          <w:szCs w:val="20"/>
        </w:rPr>
        <w:t>de 2021</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E27E7CC"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CENTRALIZADORA de forma postecipada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ao dia 15 de janeiro de 2021</w:t>
      </w:r>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1235CCA3"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C119D0" w:rsidRPr="000D4641">
        <w:rPr>
          <w:rFonts w:ascii="Tahoma" w:hAnsi="Tahoma" w:cs="Tahoma"/>
          <w:sz w:val="20"/>
          <w:szCs w:val="20"/>
        </w:rPr>
        <w:t xml:space="preserve"> (ii) na hipótese da extinção do IPCA, por índice que venha a substituí-lo, por disposição legal, desde que o valor de tal índice não se mostre negativo para o período aplicável; ou (iii) na ausência da disposição mencionada no item (ii)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1BA4C798"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t xml:space="preserve">5.4. A partir do primeiro ano após a assinatura do presente CONTRATO, </w:t>
      </w:r>
      <w:r w:rsidR="00720701" w:rsidRPr="002C0F9C">
        <w:rPr>
          <w:rFonts w:ascii="Tahoma" w:hAnsi="Tahoma" w:cs="Tahoma"/>
          <w:sz w:val="20"/>
          <w:szCs w:val="20"/>
        </w:rPr>
        <w:t xml:space="preserve">desde que de forma </w:t>
      </w:r>
      <w:r w:rsidR="000E2A70">
        <w:rPr>
          <w:rFonts w:ascii="Tahoma" w:hAnsi="Tahoma" w:cs="Tahoma"/>
          <w:sz w:val="20"/>
          <w:szCs w:val="20"/>
        </w:rPr>
        <w:t xml:space="preserve">justificada,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w:t>
      </w:r>
      <w:r w:rsidR="0041282D">
        <w:rPr>
          <w:rFonts w:ascii="Tahoma" w:hAnsi="Tahoma" w:cs="Tahoma"/>
          <w:sz w:val="20"/>
          <w:szCs w:val="20"/>
        </w:rPr>
        <w:t>90</w:t>
      </w:r>
      <w:r w:rsidRPr="002C0F9C">
        <w:rPr>
          <w:rFonts w:ascii="Tahoma" w:hAnsi="Tahoma" w:cs="Tahoma"/>
          <w:sz w:val="20"/>
          <w:szCs w:val="20"/>
        </w:rPr>
        <w:t xml:space="preserve"> (</w:t>
      </w:r>
      <w:r w:rsidR="0041282D">
        <w:rPr>
          <w:rFonts w:ascii="Tahoma" w:hAnsi="Tahoma" w:cs="Tahoma"/>
          <w:sz w:val="20"/>
          <w:szCs w:val="20"/>
        </w:rPr>
        <w:t>noventa</w:t>
      </w:r>
      <w:r w:rsidRPr="002C0F9C">
        <w:rPr>
          <w:rFonts w:ascii="Tahoma" w:hAnsi="Tahoma" w:cs="Tahoma"/>
          <w:sz w:val="20"/>
          <w:szCs w:val="20"/>
        </w:rPr>
        <w:t>) dias contados a partir da notificação neste sentido, o CONTRATO será extinto, aplicando-se o disposto nas cláusulas 7.5 a 7.7</w:t>
      </w:r>
      <w:r w:rsidR="0041282D">
        <w:rPr>
          <w:rFonts w:ascii="Tahoma" w:hAnsi="Tahoma" w:cs="Tahoma"/>
          <w:sz w:val="20"/>
          <w:szCs w:val="20"/>
        </w:rPr>
        <w:t xml:space="preserve">, sendo certo que o prazo previsto nesta cláusula 5.4 poderá ser prorrogado por </w:t>
      </w:r>
      <w:r w:rsidR="00C46C78">
        <w:rPr>
          <w:rFonts w:ascii="Tahoma" w:hAnsi="Tahoma" w:cs="Tahoma"/>
          <w:sz w:val="20"/>
          <w:szCs w:val="20"/>
        </w:rPr>
        <w:t xml:space="preserve">mais </w:t>
      </w:r>
      <w:r w:rsidR="0041282D">
        <w:rPr>
          <w:rFonts w:ascii="Tahoma" w:hAnsi="Tahoma" w:cs="Tahoma"/>
          <w:sz w:val="20"/>
          <w:szCs w:val="20"/>
        </w:rPr>
        <w:t>90 (noventa) dias caso as PARTES estejam em comum acordo.</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(ii)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r w:rsidR="00AA6E49">
        <w:rPr>
          <w:rFonts w:ascii="Tahoma" w:hAnsi="Tahoma" w:cs="Tahoma"/>
          <w:sz w:val="20"/>
          <w:szCs w:val="20"/>
        </w:rPr>
        <w:t>i</w:t>
      </w:r>
      <w:r w:rsidRPr="000D4641">
        <w:rPr>
          <w:rFonts w:ascii="Tahoma" w:hAnsi="Tahoma" w:cs="Tahoma"/>
          <w:sz w:val="20"/>
          <w:szCs w:val="20"/>
        </w:rPr>
        <w:t xml:space="preserve">i)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(ii)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r w:rsidRPr="000D4641">
        <w:rPr>
          <w:rFonts w:ascii="Tahoma" w:hAnsi="Tahoma" w:cs="Tahoma"/>
          <w:i/>
          <w:sz w:val="20"/>
          <w:szCs w:val="20"/>
        </w:rPr>
        <w:t>Sarbanes Oxley</w:t>
      </w:r>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 xml:space="preserve">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(ii)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(iii)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 xml:space="preserve">(iv)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Office of Foreign Assets Control</w:t>
      </w:r>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(ii) que é, ou faz parte de um governo de um Território Sancionado, ou (iii)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xml:space="preserve">. A rescisão imediata com base na cláusula 7.3.1, item “ii”,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208F9E31"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r w:rsidR="0041282D">
        <w:rPr>
          <w:rFonts w:ascii="Tahoma" w:hAnsi="Tahoma" w:cs="Tahoma"/>
          <w:sz w:val="20"/>
          <w:szCs w:val="20"/>
        </w:rPr>
        <w:t>90</w:t>
      </w:r>
      <w:r w:rsidR="00DD7C31" w:rsidRPr="00652BDD">
        <w:rPr>
          <w:rFonts w:ascii="Tahoma" w:hAnsi="Tahoma" w:cs="Tahoma"/>
          <w:sz w:val="20"/>
          <w:szCs w:val="20"/>
        </w:rPr>
        <w:t xml:space="preserve"> (</w:t>
      </w:r>
      <w:r w:rsidR="0041282D">
        <w:rPr>
          <w:rFonts w:ascii="Tahoma" w:hAnsi="Tahoma" w:cs="Tahoma"/>
          <w:sz w:val="20"/>
          <w:szCs w:val="20"/>
        </w:rPr>
        <w:t>noventa</w:t>
      </w:r>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Heading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(ii) assegurar sua adequada identificação, qualificação e autenticação; (iii) prevenir atos relacionados à lavagem de dinheiro e outros atos ilícitos; (iv) realizar análises de risco de crédito; (v) aperfeiçoar o atendimento e os produtos e serviços prestados; (vi) fazer ofertas de produtos e serviços adequados e relevantes aos seus interesses e necessidades de acordo com os perfis dos CONTRATANTES; e (vii)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 xml:space="preserve">e seus administradores, diretores, empregados agentes, representantes, fornecedores, contratados, subcontratados ou terceiros agindo em seu nome, obrigam-se a: (i) conduzir suas práticas comerciais de forma ética e em conformidade com os preceitos legais aplicáveis; (ii)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r w:rsidRPr="00EC2835">
        <w:rPr>
          <w:rFonts w:ascii="Tahoma" w:hAnsi="Tahoma" w:cs="Tahoma"/>
          <w:i/>
          <w:sz w:val="20"/>
          <w:szCs w:val="20"/>
        </w:rPr>
        <w:t>Foreign Corrupt Practices Act</w:t>
      </w:r>
      <w:r w:rsidRPr="000D4641">
        <w:rPr>
          <w:rFonts w:ascii="Tahoma" w:hAnsi="Tahoma" w:cs="Tahoma"/>
          <w:sz w:val="20"/>
          <w:szCs w:val="20"/>
        </w:rPr>
        <w:t xml:space="preserve"> of 1977, e a </w:t>
      </w:r>
      <w:r w:rsidRPr="00EC2835">
        <w:rPr>
          <w:rFonts w:ascii="Tahoma" w:hAnsi="Tahoma" w:cs="Tahoma"/>
          <w:i/>
          <w:sz w:val="20"/>
          <w:szCs w:val="20"/>
        </w:rPr>
        <w:t>UK Bribery Act</w:t>
      </w:r>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xml:space="preserve">”), devendo adotar e manter políticas e procedimentos internos que assegurem integral cumprimento das Leis Anticorrupção, assim como das melhores práticas mundiais relativas ao tema; (iii) dispor ou comprometer-se a implementar, durante a vigência do presente CONTRATO, programa de conformidade e treinamento voltado à prevenção e detecção de violações das regras anticorrupção e dos requisitos estabelecidos neste CONTRATO; (iv)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r w:rsidRPr="000D4641">
        <w:rPr>
          <w:rFonts w:ascii="Tahoma" w:hAnsi="Tahoma" w:cs="Tahoma"/>
          <w:i/>
          <w:sz w:val="20"/>
          <w:szCs w:val="20"/>
        </w:rPr>
        <w:t>compliance</w:t>
      </w:r>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(ii) respeitar o meio ambiente; (iii) repudiar o trabalho escravo e infantil; (iv) garantir a liberdade de seus colaboradores em se associarem a sindicatos e negociarem coletivamente direitos trabalhistas; (v) colaborar para um ambiente de trabalho seguro e saudável; (vi) evitar o assédio moral e sexual; (vii) compartilhar este compromisso de Responsabilidade Social na cadeia de fornecedores; (viii)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obrigadas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(ii) identificação da ação efetuada, (iii) data e hora dos eventos de assinatura realizados, com a indicação do tempo em relação ao fuso horário oficial do Brasil (caracterizado pela hora de Greenwich ‘menos três horas’, nos termos do Decreto nº 2.784/13, (iv) respectivo código de identificação hash e a qual conjunto ou documento ele se refere, e (iv)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Heading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6D3E291C" w:rsidR="00C119D0" w:rsidRPr="000D4641" w:rsidRDefault="00F63BBE"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End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7" w:name="OLE_LINK2"/>
      <w:bookmarkStart w:id="8"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EndPr/>
        <w:sdtContent>
          <w:r w:rsidR="00686546">
            <w:rPr>
              <w:rFonts w:ascii="Tahoma" w:hAnsi="Tahoma" w:cs="Tahoma"/>
              <w:sz w:val="20"/>
              <w:szCs w:val="20"/>
            </w:rPr>
            <w:t>26</w:t>
          </w:r>
          <w:r w:rsidR="009737B4">
            <w:rPr>
              <w:rFonts w:ascii="Tahoma" w:hAnsi="Tahoma" w:cs="Tahoma"/>
              <w:sz w:val="20"/>
              <w:szCs w:val="20"/>
            </w:rPr>
            <w:t xml:space="preserve"> de janeiro de 2021</w:t>
          </w:r>
        </w:sdtContent>
      </w:sdt>
      <w:bookmarkEnd w:id="7"/>
      <w:bookmarkEnd w:id="8"/>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5B3D377D" w:rsidR="00237696" w:rsidRPr="00E829D4" w:rsidRDefault="00237696" w:rsidP="004E33C9">
      <w:pPr>
        <w:spacing w:after="0" w:line="360" w:lineRule="auto"/>
        <w:jc w:val="both"/>
        <w:rPr>
          <w:rFonts w:ascii="Tahoma" w:hAnsi="Tahoma" w:cs="Tahoma"/>
          <w:i/>
          <w:iCs/>
          <w:sz w:val="20"/>
          <w:szCs w:val="20"/>
        </w:rPr>
      </w:pPr>
      <w:r w:rsidRPr="00E829D4">
        <w:rPr>
          <w:rFonts w:ascii="Tahoma" w:hAnsi="Tahoma" w:cs="Tahoma"/>
          <w:i/>
          <w:iCs/>
          <w:sz w:val="20"/>
          <w:szCs w:val="20"/>
        </w:rPr>
        <w:t xml:space="preserve">(Página de assinatura </w:t>
      </w:r>
      <w:r w:rsidR="007D4D75" w:rsidRPr="00E829D4">
        <w:rPr>
          <w:rFonts w:ascii="Tahoma" w:hAnsi="Tahoma" w:cs="Tahoma"/>
          <w:i/>
          <w:iCs/>
          <w:sz w:val="20"/>
          <w:szCs w:val="20"/>
        </w:rPr>
        <w:t>1/4</w:t>
      </w:r>
      <w:r w:rsidRPr="00E829D4">
        <w:rPr>
          <w:rFonts w:ascii="Tahoma" w:hAnsi="Tahoma" w:cs="Tahoma"/>
          <w:i/>
          <w:iCs/>
          <w:sz w:val="20"/>
          <w:szCs w:val="20"/>
        </w:rPr>
        <w:t xml:space="preserve"> do Contrato de Depósito celebrado em </w:t>
      </w:r>
      <w:r w:rsidR="00686546">
        <w:rPr>
          <w:rFonts w:ascii="Tahoma" w:hAnsi="Tahoma" w:cs="Tahoma"/>
          <w:i/>
          <w:iCs/>
          <w:sz w:val="20"/>
          <w:szCs w:val="20"/>
        </w:rPr>
        <w:t>26</w:t>
      </w:r>
      <w:r w:rsidR="009737B4" w:rsidRPr="00E829D4">
        <w:rPr>
          <w:rFonts w:ascii="Tahoma" w:hAnsi="Tahoma" w:cs="Tahoma"/>
          <w:i/>
          <w:iCs/>
          <w:sz w:val="20"/>
          <w:szCs w:val="20"/>
        </w:rPr>
        <w:t xml:space="preserve">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janeiro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2021 </w:t>
      </w:r>
      <w:r w:rsidRPr="00E829D4">
        <w:rPr>
          <w:rFonts w:ascii="Tahoma" w:hAnsi="Tahoma" w:cs="Tahoma"/>
          <w:i/>
          <w:iCs/>
          <w:sz w:val="20"/>
          <w:szCs w:val="20"/>
        </w:rPr>
        <w:t xml:space="preserve">entre </w:t>
      </w:r>
      <w:r w:rsidR="008E4702" w:rsidRPr="00E829D4">
        <w:rPr>
          <w:rFonts w:ascii="Tahoma" w:hAnsi="Tahoma" w:cs="Tahoma"/>
          <w:i/>
          <w:iCs/>
          <w:sz w:val="20"/>
          <w:szCs w:val="20"/>
        </w:rPr>
        <w:t xml:space="preserve">PARTE A, PARTE B </w:t>
      </w:r>
      <w:r w:rsidRPr="00E829D4">
        <w:rPr>
          <w:rFonts w:ascii="Tahoma" w:hAnsi="Tahoma" w:cs="Tahoma"/>
          <w:i/>
          <w:iCs/>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652149A9"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9737B4" w:rsidRPr="009D60EF">
        <w:rPr>
          <w:rFonts w:ascii="Tahoma" w:hAnsi="Tahoma" w:cs="Tahoma"/>
          <w:i/>
          <w:iCs/>
          <w:sz w:val="20"/>
          <w:szCs w:val="20"/>
        </w:rPr>
        <w:t xml:space="preserve">(Página de assinatura </w:t>
      </w:r>
      <w:r w:rsidR="009737B4">
        <w:rPr>
          <w:rFonts w:ascii="Tahoma" w:hAnsi="Tahoma" w:cs="Tahoma"/>
          <w:i/>
          <w:iCs/>
          <w:sz w:val="20"/>
          <w:szCs w:val="20"/>
        </w:rPr>
        <w:t>2</w:t>
      </w:r>
      <w:r w:rsidR="009737B4" w:rsidRPr="009D60EF">
        <w:rPr>
          <w:rFonts w:ascii="Tahoma" w:hAnsi="Tahoma" w:cs="Tahoma"/>
          <w:i/>
          <w:iCs/>
          <w:sz w:val="20"/>
          <w:szCs w:val="20"/>
        </w:rPr>
        <w:t>/4 do Con</w:t>
      </w:r>
      <w:r w:rsidR="00686546">
        <w:rPr>
          <w:rFonts w:ascii="Tahoma" w:hAnsi="Tahoma" w:cs="Tahoma"/>
          <w:i/>
          <w:iCs/>
          <w:sz w:val="20"/>
          <w:szCs w:val="20"/>
        </w:rPr>
        <w:t>trato de Depósito celebrado em 26</w:t>
      </w:r>
      <w:r w:rsidR="009737B4" w:rsidRPr="009D60EF">
        <w:rPr>
          <w:rFonts w:ascii="Tahoma" w:hAnsi="Tahoma" w:cs="Tahoma"/>
          <w:i/>
          <w:iCs/>
          <w:sz w:val="20"/>
          <w:szCs w:val="20"/>
        </w:rPr>
        <w:t xml:space="preserve"> de janeiro de 2021 entre PARTE A, PARTE B e o Banco Santander (Brasil) S.A.)</w:t>
      </w:r>
      <w:r w:rsidR="009737B4" w:rsidRPr="000D4641" w:rsidDel="009737B4">
        <w:rPr>
          <w:rFonts w:ascii="Tahoma" w:hAnsi="Tahoma" w:cs="Tahoma"/>
          <w:sz w:val="20"/>
          <w:szCs w:val="20"/>
        </w:rPr>
        <w:t xml:space="preserve"> </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2531" w:type="pct"/>
        <w:jc w:val="center"/>
        <w:tblLayout w:type="fixed"/>
        <w:tblLook w:val="04A0" w:firstRow="1" w:lastRow="0" w:firstColumn="1" w:lastColumn="0" w:noHBand="0" w:noVBand="1"/>
      </w:tblPr>
      <w:tblGrid>
        <w:gridCol w:w="236"/>
        <w:gridCol w:w="4526"/>
      </w:tblGrid>
      <w:tr w:rsidR="009737B4" w:rsidRPr="000D4641" w14:paraId="50B7A073" w14:textId="77777777" w:rsidTr="00E829D4">
        <w:trPr>
          <w:jc w:val="center"/>
        </w:trPr>
        <w:tc>
          <w:tcPr>
            <w:tcW w:w="236" w:type="dxa"/>
          </w:tcPr>
          <w:p w14:paraId="03E9BBD8"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38D7FAA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9737B4" w:rsidRPr="000D4641" w14:paraId="72F498E6" w14:textId="77777777" w:rsidTr="00E829D4">
        <w:trPr>
          <w:jc w:val="center"/>
        </w:trPr>
        <w:tc>
          <w:tcPr>
            <w:tcW w:w="236" w:type="dxa"/>
          </w:tcPr>
          <w:p w14:paraId="3D8DFF4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0B87C74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9737B4" w:rsidRPr="000D4641" w14:paraId="7C33CCCB" w14:textId="77777777" w:rsidTr="00E829D4">
        <w:trPr>
          <w:jc w:val="center"/>
        </w:trPr>
        <w:tc>
          <w:tcPr>
            <w:tcW w:w="236" w:type="dxa"/>
          </w:tcPr>
          <w:p w14:paraId="45CE31C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1259057A"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26060AAA"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t xml:space="preserve">(Página de assinatura </w:t>
      </w:r>
      <w:r>
        <w:rPr>
          <w:rFonts w:ascii="Tahoma" w:hAnsi="Tahoma" w:cs="Tahoma"/>
          <w:i/>
          <w:iCs/>
          <w:sz w:val="20"/>
          <w:szCs w:val="20"/>
        </w:rPr>
        <w:t>3</w:t>
      </w:r>
      <w:r w:rsidRPr="009D60EF">
        <w:rPr>
          <w:rFonts w:ascii="Tahoma" w:hAnsi="Tahoma" w:cs="Tahoma"/>
          <w:i/>
          <w:iCs/>
          <w:sz w:val="20"/>
          <w:szCs w:val="20"/>
        </w:rPr>
        <w:t>/4 do Con</w:t>
      </w:r>
      <w:r w:rsidR="00686546">
        <w:rPr>
          <w:rFonts w:ascii="Tahoma" w:hAnsi="Tahoma" w:cs="Tahoma"/>
          <w:i/>
          <w:iCs/>
          <w:sz w:val="20"/>
          <w:szCs w:val="20"/>
        </w:rPr>
        <w:t>trato de Depósito celebrado em 26</w:t>
      </w:r>
      <w:r w:rsidRPr="009D60EF">
        <w:rPr>
          <w:rFonts w:ascii="Tahoma" w:hAnsi="Tahoma" w:cs="Tahoma"/>
          <w:i/>
          <w:iCs/>
          <w:sz w:val="20"/>
          <w:szCs w:val="20"/>
        </w:rPr>
        <w:t xml:space="preserve"> de janeiro de 2021 entre PARTE A, PARTE B e o Banco Santander (Brasil) S.A.)</w:t>
      </w:r>
      <w:r w:rsidRPr="000D4641" w:rsidDel="009737B4">
        <w:rPr>
          <w:rFonts w:ascii="Tahoma" w:hAnsi="Tahoma" w:cs="Tahoma"/>
          <w:sz w:val="20"/>
          <w:szCs w:val="20"/>
        </w:rPr>
        <w:t xml:space="preserve"> </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0C64DFDF"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t xml:space="preserve">(Página de assinatura </w:t>
      </w:r>
      <w:r>
        <w:rPr>
          <w:rFonts w:ascii="Tahoma" w:hAnsi="Tahoma" w:cs="Tahoma"/>
          <w:i/>
          <w:iCs/>
          <w:sz w:val="20"/>
          <w:szCs w:val="20"/>
        </w:rPr>
        <w:t>4</w:t>
      </w:r>
      <w:r w:rsidRPr="009D60EF">
        <w:rPr>
          <w:rFonts w:ascii="Tahoma" w:hAnsi="Tahoma" w:cs="Tahoma"/>
          <w:i/>
          <w:iCs/>
          <w:sz w:val="20"/>
          <w:szCs w:val="20"/>
        </w:rPr>
        <w:t>/4 do Con</w:t>
      </w:r>
      <w:r w:rsidR="00686546">
        <w:rPr>
          <w:rFonts w:ascii="Tahoma" w:hAnsi="Tahoma" w:cs="Tahoma"/>
          <w:i/>
          <w:iCs/>
          <w:sz w:val="20"/>
          <w:szCs w:val="20"/>
        </w:rPr>
        <w:t>trato de Depósito celebrado em 26</w:t>
      </w:r>
      <w:r w:rsidRPr="009D60EF">
        <w:rPr>
          <w:rFonts w:ascii="Tahoma" w:hAnsi="Tahoma" w:cs="Tahoma"/>
          <w:i/>
          <w:iCs/>
          <w:sz w:val="20"/>
          <w:szCs w:val="20"/>
        </w:rPr>
        <w:t xml:space="preserve"> de janeiro de 2021 entre PARTE A, PARTE B e o Banco Santander (Brasil) S.A.)</w:t>
      </w:r>
      <w:r w:rsidRPr="000D4641" w:rsidDel="009737B4">
        <w:rPr>
          <w:rFonts w:ascii="Tahoma" w:hAnsi="Tahoma" w:cs="Tahoma"/>
          <w:sz w:val="20"/>
          <w:szCs w:val="20"/>
        </w:rPr>
        <w:t xml:space="preserve"> </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629571EA"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w:t>
      </w:r>
      <w:r w:rsidR="00686546">
        <w:rPr>
          <w:rFonts w:ascii="Tahoma" w:hAnsi="Tahoma" w:cs="Tahoma"/>
          <w:b/>
          <w:sz w:val="20"/>
          <w:szCs w:val="20"/>
        </w:rPr>
        <w:t>26</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JANEIRO</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2021</w:t>
      </w:r>
      <w:r w:rsidR="009737B4" w:rsidRPr="000D4641">
        <w:rPr>
          <w:rFonts w:ascii="Tahoma" w:hAnsi="Tahoma" w:cs="Tahoma"/>
          <w:b/>
          <w:sz w:val="20"/>
          <w:szCs w:val="20"/>
        </w:rPr>
        <w:t>.</w:t>
      </w:r>
      <w:r w:rsidR="009737B4" w:rsidRPr="000D4641">
        <w:rPr>
          <w:rStyle w:val="FootnoteReference"/>
          <w:rFonts w:ascii="Tahoma" w:hAnsi="Tahoma" w:cs="Tahoma"/>
          <w:b/>
          <w:sz w:val="20"/>
          <w:szCs w:val="20"/>
        </w:rPr>
        <w:footnoteReference w:id="2"/>
      </w:r>
      <w:r w:rsidR="009737B4">
        <w:rPr>
          <w:rFonts w:ascii="Tahoma" w:hAnsi="Tahoma" w:cs="Tahoma"/>
          <w:b/>
          <w:sz w:val="20"/>
          <w:szCs w:val="20"/>
        </w:rPr>
        <w:t xml:space="preserve"> </w:t>
      </w:r>
      <w:r w:rsidR="00AE41B6">
        <w:rPr>
          <w:rFonts w:ascii="Tahoma" w:hAnsi="Tahoma" w:cs="Tahoma"/>
          <w:b/>
          <w:sz w:val="20"/>
          <w:szCs w:val="20"/>
        </w:rPr>
        <w:t>–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50781A1F"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II AO CONTRATO DE DEPÓSITO CELEBRADO ENTRE </w:t>
      </w:r>
      <w:r w:rsidR="008E4702">
        <w:rPr>
          <w:rFonts w:ascii="Tahoma" w:hAnsi="Tahoma" w:cs="Tahoma"/>
          <w:b/>
          <w:sz w:val="20"/>
          <w:szCs w:val="20"/>
        </w:rPr>
        <w:t>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686546">
        <w:rPr>
          <w:rFonts w:ascii="Tahoma" w:hAnsi="Tahoma" w:cs="Tahoma"/>
          <w:b/>
          <w:sz w:val="20"/>
          <w:szCs w:val="20"/>
        </w:rPr>
        <w:t>26</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237696" w:rsidRPr="000D4641">
        <w:rPr>
          <w:rFonts w:ascii="Tahoma" w:hAnsi="Tahoma" w:cs="Tahoma"/>
          <w:b/>
          <w:sz w:val="20"/>
          <w:szCs w:val="20"/>
        </w:rPr>
        <w:t>.</w:t>
      </w:r>
      <w:r w:rsidR="00237696" w:rsidRPr="000D4641">
        <w:rPr>
          <w:rStyle w:val="FootnoteReference"/>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BodyText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2BEC23C4"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III AO CONTRATO DE DEPÓSITO CELEBRADO ENTRE PARTE A, PARTE B E BANCO SANTANDER (BRASIL) S.A. </w:t>
      </w:r>
      <w:r w:rsidR="009737B4" w:rsidRPr="000D4641">
        <w:rPr>
          <w:rFonts w:ascii="Tahoma" w:hAnsi="Tahoma" w:cs="Tahoma"/>
          <w:b/>
          <w:sz w:val="20"/>
          <w:szCs w:val="20"/>
        </w:rPr>
        <w:t xml:space="preserve">EM </w:t>
      </w:r>
      <w:r w:rsidR="00686546">
        <w:rPr>
          <w:rFonts w:ascii="Tahoma" w:hAnsi="Tahoma" w:cs="Tahoma"/>
          <w:b/>
          <w:sz w:val="20"/>
          <w:szCs w:val="20"/>
        </w:rPr>
        <w:t>26</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111C9625" w:rsidR="007906DF" w:rsidRPr="00E1465D" w:rsidRDefault="00686546" w:rsidP="007906DF">
      <w:pPr>
        <w:spacing w:after="0" w:line="360" w:lineRule="auto"/>
        <w:jc w:val="both"/>
        <w:rPr>
          <w:rFonts w:ascii="Tahoma" w:hAnsi="Tahoma" w:cs="Tahoma"/>
          <w:sz w:val="20"/>
          <w:szCs w:val="20"/>
        </w:rPr>
      </w:pPr>
      <w:r>
        <w:rPr>
          <w:rFonts w:ascii="Tahoma" w:hAnsi="Tahoma" w:cs="Tahoma"/>
          <w:i/>
          <w:sz w:val="20"/>
          <w:szCs w:val="20"/>
        </w:rPr>
        <w:t>São Paulo, 26</w:t>
      </w:r>
      <w:r w:rsidR="009737B4">
        <w:rPr>
          <w:rFonts w:ascii="Tahoma" w:hAnsi="Tahoma" w:cs="Tahoma"/>
          <w:i/>
          <w:sz w:val="20"/>
          <w:szCs w:val="20"/>
        </w:rPr>
        <w:t xml:space="preserve"> de janeiro de 2021</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ListParagraph"/>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3"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4"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ListParagraph"/>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5"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6"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7"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ListParagraph"/>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ListParagraph"/>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Vitor Venancio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8"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ListParagraph"/>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9"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ListParagraph"/>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20"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829D4">
        <w:rPr>
          <w:rFonts w:ascii="Tahoma" w:hAnsi="Tahoma" w:cs="Tahoma"/>
          <w:b/>
          <w:sz w:val="20"/>
          <w:szCs w:val="20"/>
        </w:rPr>
        <w:t>Concessão Metroviária do Rio de Janeiro S.A.</w:t>
      </w:r>
      <w:r w:rsidRPr="00E829D4">
        <w:rPr>
          <w:rStyle w:val="FootnoteReference"/>
          <w:rFonts w:ascii="Tahoma" w:hAnsi="Tahoma" w:cs="Tahoma"/>
          <w:b/>
          <w:sz w:val="20"/>
          <w:szCs w:val="20"/>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9" w:name="_1627204650"/>
      <w:bookmarkStart w:id="10" w:name="_DV_M53"/>
      <w:bookmarkStart w:id="11" w:name="_DV_M102"/>
      <w:bookmarkStart w:id="12" w:name="_DV_M798"/>
      <w:bookmarkStart w:id="13" w:name="_DV_M799"/>
      <w:bookmarkStart w:id="14" w:name="_DV_M800"/>
      <w:bookmarkStart w:id="15" w:name="_DV_M810"/>
      <w:bookmarkStart w:id="16" w:name="_DV_M811"/>
      <w:bookmarkStart w:id="17" w:name="_DV_M812"/>
      <w:bookmarkStart w:id="18" w:name="_DV_M813"/>
      <w:bookmarkStart w:id="19" w:name="_DV_M814"/>
      <w:bookmarkStart w:id="20" w:name="_DV_M815"/>
      <w:bookmarkStart w:id="21" w:name="_DV_M817"/>
      <w:bookmarkStart w:id="22" w:name="_DV_M819"/>
      <w:bookmarkStart w:id="23" w:name="_DV_M826"/>
      <w:bookmarkStart w:id="24" w:name="_DV_M829"/>
      <w:bookmarkStart w:id="25" w:name="_DV_M130"/>
      <w:bookmarkStart w:id="26" w:name="_DV_M13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388894C" w14:textId="48BDE5EB"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w:t>
      </w:r>
      <w:r w:rsidR="009737B4" w:rsidRPr="000D4641">
        <w:rPr>
          <w:rFonts w:ascii="Tahoma" w:hAnsi="Tahoma" w:cs="Tahoma"/>
          <w:b/>
          <w:sz w:val="20"/>
          <w:szCs w:val="20"/>
        </w:rPr>
        <w:t xml:space="preserve">EM </w:t>
      </w:r>
      <w:r w:rsidR="00686546">
        <w:rPr>
          <w:rFonts w:ascii="Tahoma" w:hAnsi="Tahoma" w:cs="Tahoma"/>
          <w:b/>
          <w:sz w:val="20"/>
          <w:szCs w:val="20"/>
        </w:rPr>
        <w:t>26</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7F400545" w:rsidR="007906DF" w:rsidRPr="00E1465D" w:rsidRDefault="00686546" w:rsidP="007906DF">
      <w:pPr>
        <w:spacing w:after="0" w:line="360" w:lineRule="auto"/>
        <w:jc w:val="both"/>
        <w:rPr>
          <w:rFonts w:ascii="Tahoma" w:hAnsi="Tahoma" w:cs="Tahoma"/>
          <w:sz w:val="20"/>
          <w:szCs w:val="20"/>
        </w:rPr>
      </w:pPr>
      <w:r>
        <w:rPr>
          <w:rFonts w:ascii="Tahoma" w:hAnsi="Tahoma" w:cs="Tahoma"/>
          <w:i/>
          <w:sz w:val="20"/>
          <w:szCs w:val="20"/>
        </w:rPr>
        <w:t>São Paulo, 26</w:t>
      </w:r>
      <w:r w:rsidR="009737B4">
        <w:rPr>
          <w:rFonts w:ascii="Tahoma" w:hAnsi="Tahoma" w:cs="Tahoma"/>
          <w:i/>
          <w:sz w:val="20"/>
          <w:szCs w:val="20"/>
        </w:rPr>
        <w:t xml:space="preserve"> de janeiro de 2021</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5A22A7F" w:rsidR="007906DF" w:rsidRPr="00E1465D" w:rsidRDefault="007906DF" w:rsidP="007906DF">
      <w:pPr>
        <w:pStyle w:val="ListParagraph"/>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instruções de movimentação/investimento, sempre isoladamente</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D’Amoed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A50416D" w:rsidR="007906DF" w:rsidRPr="00E1465D" w:rsidRDefault="007906DF" w:rsidP="007906DF">
      <w:pPr>
        <w:pStyle w:val="ListParagraph"/>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instruções de movimentação/investimento, sempre isoladamente</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D’Amoed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ListParagraph"/>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ListParagraph"/>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D’Amoed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ListParagraph"/>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ListParagraph"/>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0DA8F029"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1063A1">
        <w:rPr>
          <w:rFonts w:ascii="Tahoma" w:hAnsi="Tahoma" w:cs="Tahoma"/>
          <w:b/>
          <w:sz w:val="20"/>
          <w:szCs w:val="20"/>
        </w:rPr>
        <w:t>26</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CB11A0" w:rsidRPr="00E1465D">
        <w:rPr>
          <w:rFonts w:ascii="Tahoma" w:hAnsi="Tahoma" w:cs="Tahoma"/>
          <w:b/>
          <w:sz w:val="20"/>
          <w:szCs w:val="20"/>
        </w:rPr>
        <w:t>.</w:t>
      </w:r>
      <w:r w:rsidR="00CB11A0" w:rsidRPr="002C0F9C">
        <w:rPr>
          <w:rStyle w:val="FootnoteReference"/>
          <w:rFonts w:ascii="Tahoma" w:hAnsi="Tahoma" w:cs="Tahoma"/>
          <w:b/>
          <w:sz w:val="20"/>
          <w:szCs w:val="20"/>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BodyText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3E3D20BD"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1063A1">
        <w:rPr>
          <w:rFonts w:ascii="Tahoma" w:hAnsi="Tahoma" w:cs="Tahoma"/>
          <w:b/>
          <w:sz w:val="20"/>
          <w:szCs w:val="20"/>
        </w:rPr>
        <w:t>26</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FootnoteReference"/>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BodyText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26D8A466"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1063A1">
        <w:rPr>
          <w:rFonts w:ascii="Tahoma" w:hAnsi="Tahoma" w:cs="Tahoma"/>
          <w:b/>
          <w:sz w:val="20"/>
          <w:szCs w:val="20"/>
        </w:rPr>
        <w:t>26</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1D176F" w:rsidRPr="000D4641">
        <w:rPr>
          <w:rFonts w:ascii="Tahoma" w:hAnsi="Tahoma" w:cs="Tahoma"/>
          <w:b/>
          <w:sz w:val="20"/>
          <w:szCs w:val="20"/>
        </w:rPr>
        <w:t>.</w:t>
      </w:r>
      <w:r w:rsidR="001D176F">
        <w:rPr>
          <w:rStyle w:val="FootnoteReference"/>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EA040DC" w14:textId="77777777" w:rsidR="001063A1" w:rsidRPr="00E1465D" w:rsidRDefault="001063A1" w:rsidP="001063A1">
      <w:pPr>
        <w:spacing w:after="0" w:line="360" w:lineRule="auto"/>
        <w:jc w:val="both"/>
        <w:rPr>
          <w:rFonts w:ascii="Tahoma" w:hAnsi="Tahoma" w:cs="Tahoma"/>
          <w:sz w:val="20"/>
          <w:szCs w:val="20"/>
        </w:rPr>
      </w:pPr>
      <w:r>
        <w:rPr>
          <w:rFonts w:ascii="Tahoma" w:hAnsi="Tahoma" w:cs="Tahoma"/>
          <w:i/>
          <w:sz w:val="20"/>
          <w:szCs w:val="20"/>
        </w:rPr>
        <w:t>São Paulo, 26 de janeiro de 2021</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2268BB73" w:rsidR="009737B4" w:rsidRDefault="009737B4">
      <w:pPr>
        <w:spacing w:after="0" w:line="240" w:lineRule="auto"/>
        <w:rPr>
          <w:rFonts w:ascii="Tahoma" w:hAnsi="Tahoma" w:cs="Tahoma"/>
          <w:b/>
          <w:sz w:val="20"/>
          <w:szCs w:val="20"/>
        </w:rPr>
      </w:pPr>
      <w:r>
        <w:rPr>
          <w:rFonts w:ascii="Tahoma" w:hAnsi="Tahoma" w:cs="Tahoma"/>
          <w:b/>
          <w:sz w:val="20"/>
          <w:szCs w:val="20"/>
        </w:rPr>
        <w:br w:type="page"/>
      </w:r>
    </w:p>
    <w:p w14:paraId="4C8D5B58" w14:textId="6F5CDCE6"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1063A1">
        <w:rPr>
          <w:rFonts w:ascii="Tahoma" w:hAnsi="Tahoma" w:cs="Tahoma"/>
          <w:b/>
          <w:sz w:val="20"/>
          <w:szCs w:val="20"/>
        </w:rPr>
        <w:t>26</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FootnoteReference"/>
          <w:rFonts w:ascii="Tahoma" w:hAnsi="Tahoma" w:cs="Tahoma"/>
          <w:b/>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BodyText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End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ListParagraph"/>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21"/>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B56E" w14:textId="77777777" w:rsidR="00686546" w:rsidRDefault="00686546">
      <w:pPr>
        <w:spacing w:after="0" w:line="240" w:lineRule="auto"/>
      </w:pPr>
      <w:r>
        <w:separator/>
      </w:r>
    </w:p>
  </w:endnote>
  <w:endnote w:type="continuationSeparator" w:id="0">
    <w:p w14:paraId="26F60283" w14:textId="77777777" w:rsidR="00686546" w:rsidRDefault="00686546">
      <w:pPr>
        <w:spacing w:after="0" w:line="240" w:lineRule="auto"/>
      </w:pPr>
      <w:r>
        <w:continuationSeparator/>
      </w:r>
    </w:p>
  </w:endnote>
  <w:endnote w:type="continuationNotice" w:id="1">
    <w:p w14:paraId="7B3E009B" w14:textId="77777777" w:rsidR="00686546" w:rsidRDefault="00686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CDDD4" w14:textId="77777777" w:rsidR="00686546" w:rsidRDefault="00686546">
      <w:pPr>
        <w:spacing w:after="0" w:line="240" w:lineRule="auto"/>
      </w:pPr>
      <w:r>
        <w:separator/>
      </w:r>
    </w:p>
  </w:footnote>
  <w:footnote w:type="continuationSeparator" w:id="0">
    <w:p w14:paraId="34E7370B" w14:textId="77777777" w:rsidR="00686546" w:rsidRDefault="00686546">
      <w:pPr>
        <w:spacing w:after="0" w:line="240" w:lineRule="auto"/>
      </w:pPr>
      <w:r>
        <w:continuationSeparator/>
      </w:r>
    </w:p>
  </w:footnote>
  <w:footnote w:type="continuationNotice" w:id="1">
    <w:p w14:paraId="595F871B" w14:textId="77777777" w:rsidR="00686546" w:rsidRDefault="00686546">
      <w:pPr>
        <w:spacing w:after="0" w:line="240" w:lineRule="auto"/>
      </w:pPr>
    </w:p>
  </w:footnote>
  <w:footnote w:id="2">
    <w:p w14:paraId="07788DC9" w14:textId="77777777" w:rsidR="00686546" w:rsidRPr="00AD2F62" w:rsidRDefault="00686546" w:rsidP="00237696">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686546" w:rsidRDefault="00686546" w:rsidP="00237696">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686546" w:rsidRDefault="00686546" w:rsidP="007906DF">
      <w:pPr>
        <w:pStyle w:val="FootnoteText"/>
        <w:jc w:val="both"/>
      </w:pPr>
      <w:r>
        <w:rPr>
          <w:rStyle w:val="FootnoteReference"/>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686546" w:rsidRDefault="00686546" w:rsidP="00CB11A0">
      <w:pPr>
        <w:pStyle w:val="FootnoteText"/>
        <w:jc w:val="both"/>
      </w:pPr>
      <w:r>
        <w:rPr>
          <w:rStyle w:val="FootnoteReference"/>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686546" w:rsidRDefault="00686546" w:rsidP="00DC2BD0">
      <w:pPr>
        <w:pStyle w:val="FootnoteText"/>
        <w:jc w:val="both"/>
      </w:pPr>
      <w:r>
        <w:rPr>
          <w:rStyle w:val="FootnoteReference"/>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686546" w:rsidRDefault="00686546" w:rsidP="001D176F">
      <w:pPr>
        <w:pStyle w:val="FootnoteText"/>
        <w:jc w:val="both"/>
      </w:pPr>
      <w:r>
        <w:rPr>
          <w:rStyle w:val="FootnoteReference"/>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686546" w:rsidRDefault="00686546" w:rsidP="00FA373F">
      <w:pPr>
        <w:pStyle w:val="FootnoteText"/>
        <w:jc w:val="both"/>
      </w:pPr>
      <w:r>
        <w:rPr>
          <w:rStyle w:val="FootnoteReference"/>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0FEF" w14:textId="7FC9EBF1" w:rsidR="00686546" w:rsidRPr="005C634E" w:rsidRDefault="00686546" w:rsidP="005C634E">
    <w:pPr>
      <w:pStyle w:val="Header"/>
      <w:jc w:val="right"/>
      <w:rPr>
        <w:rFonts w:ascii="Tahoma" w:hAnsi="Tahoma" w:cs="Tahoma"/>
        <w:i/>
        <w:iCs/>
        <w:sz w:val="20"/>
        <w:szCs w:val="20"/>
      </w:rPr>
    </w:pPr>
    <w:r>
      <w:rPr>
        <w:rFonts w:ascii="Tahoma" w:hAnsi="Tahoma" w:cs="Tahoma"/>
        <w:i/>
        <w:iCs/>
        <w:sz w:val="20"/>
        <w:szCs w:val="20"/>
      </w:rPr>
      <w:t>Versão p/ Sign Off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ebe Macias Franco">
    <w15:presenceInfo w15:providerId="AD" w15:userId="S-1-5-21-220523388-515967899-1644491937-505882"/>
  </w15:person>
  <w15:person w15:author="Bruna Stuber Menasce">
    <w15:presenceInfo w15:providerId="AD" w15:userId="S-1-5-21-220523388-515967899-1644491937-968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2A70"/>
    <w:rsid w:val="000E5B9B"/>
    <w:rsid w:val="000F3AD3"/>
    <w:rsid w:val="00101053"/>
    <w:rsid w:val="0010265C"/>
    <w:rsid w:val="001063A1"/>
    <w:rsid w:val="00112A59"/>
    <w:rsid w:val="001165A7"/>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282D"/>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0CDE"/>
    <w:rsid w:val="00622CFD"/>
    <w:rsid w:val="0062551E"/>
    <w:rsid w:val="00625F6D"/>
    <w:rsid w:val="006328CE"/>
    <w:rsid w:val="00651CAF"/>
    <w:rsid w:val="00652BDD"/>
    <w:rsid w:val="00656D99"/>
    <w:rsid w:val="006634DF"/>
    <w:rsid w:val="00664064"/>
    <w:rsid w:val="00686546"/>
    <w:rsid w:val="00690777"/>
    <w:rsid w:val="006941CA"/>
    <w:rsid w:val="00695498"/>
    <w:rsid w:val="006B501A"/>
    <w:rsid w:val="006C4F4B"/>
    <w:rsid w:val="006D00F4"/>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4988"/>
    <w:rsid w:val="00863697"/>
    <w:rsid w:val="00870008"/>
    <w:rsid w:val="00870C33"/>
    <w:rsid w:val="00871474"/>
    <w:rsid w:val="0088050D"/>
    <w:rsid w:val="00883867"/>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737B4"/>
    <w:rsid w:val="0097517B"/>
    <w:rsid w:val="009B6A88"/>
    <w:rsid w:val="009C0AD6"/>
    <w:rsid w:val="009E0DFD"/>
    <w:rsid w:val="009E7110"/>
    <w:rsid w:val="009F0D63"/>
    <w:rsid w:val="00A07074"/>
    <w:rsid w:val="00A143F8"/>
    <w:rsid w:val="00A21243"/>
    <w:rsid w:val="00A24CB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41B6"/>
    <w:rsid w:val="00B13445"/>
    <w:rsid w:val="00B26190"/>
    <w:rsid w:val="00B37FD9"/>
    <w:rsid w:val="00B47EFF"/>
    <w:rsid w:val="00B545EB"/>
    <w:rsid w:val="00B606FF"/>
    <w:rsid w:val="00B62C26"/>
    <w:rsid w:val="00B85522"/>
    <w:rsid w:val="00B93F26"/>
    <w:rsid w:val="00BA20C4"/>
    <w:rsid w:val="00BC3A3B"/>
    <w:rsid w:val="00BC7478"/>
    <w:rsid w:val="00BD2EC5"/>
    <w:rsid w:val="00BD4F0B"/>
    <w:rsid w:val="00BE1523"/>
    <w:rsid w:val="00C119D0"/>
    <w:rsid w:val="00C11FD5"/>
    <w:rsid w:val="00C17FD9"/>
    <w:rsid w:val="00C22C32"/>
    <w:rsid w:val="00C26C3E"/>
    <w:rsid w:val="00C33CFE"/>
    <w:rsid w:val="00C46C78"/>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60A8"/>
    <w:rsid w:val="00DC7370"/>
    <w:rsid w:val="00DD604C"/>
    <w:rsid w:val="00DD7C31"/>
    <w:rsid w:val="00DE49B6"/>
    <w:rsid w:val="00E1465D"/>
    <w:rsid w:val="00E22C1F"/>
    <w:rsid w:val="00E443B6"/>
    <w:rsid w:val="00E50CBF"/>
    <w:rsid w:val="00E5195F"/>
    <w:rsid w:val="00E67A73"/>
    <w:rsid w:val="00E74025"/>
    <w:rsid w:val="00E76CE0"/>
    <w:rsid w:val="00E77A2E"/>
    <w:rsid w:val="00E829D4"/>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63BBE"/>
    <w:rsid w:val="00F7690D"/>
    <w:rsid w:val="00F959B3"/>
    <w:rsid w:val="00FA373F"/>
    <w:rsid w:val="00FB1B2A"/>
    <w:rsid w:val="00FB6958"/>
    <w:rsid w:val="00FC787E"/>
    <w:rsid w:val="00FD3F10"/>
    <w:rsid w:val="00FD6E77"/>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BD2"/>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uiPriority w:val="99"/>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uiPriority w:val="99"/>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link w:val="ListParagraphChar"/>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uiPriority w:val="99"/>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uiPriority w:val="99"/>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uiPriority w:val="99"/>
    <w:rsid w:val="00CB263C"/>
    <w:rPr>
      <w:b/>
      <w:bCs/>
    </w:rPr>
  </w:style>
  <w:style w:type="character" w:customStyle="1" w:styleId="CommentSubjectChar">
    <w:name w:val="Comment Subject Char"/>
    <w:basedOn w:val="CommentTextChar"/>
    <w:link w:val="CommentSubject"/>
    <w:uiPriority w:val="99"/>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PlaceholderText">
    <w:name w:val="Placeholder Text"/>
    <w:basedOn w:val="DefaultParagraphFont"/>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NoList"/>
    <w:rsid w:val="00B47EFF"/>
    <w:pPr>
      <w:numPr>
        <w:numId w:val="7"/>
      </w:numPr>
    </w:pPr>
  </w:style>
  <w:style w:type="character" w:customStyle="1" w:styleId="ListParagraphChar">
    <w:name w:val="List Paragraph Char"/>
    <w:link w:val="ListParagraph"/>
    <w:uiPriority w:val="34"/>
    <w:rsid w:val="00B47EFF"/>
    <w:rPr>
      <w:sz w:val="22"/>
      <w:szCs w:val="22"/>
      <w:lang w:eastAsia="en-US"/>
    </w:rPr>
  </w:style>
  <w:style w:type="character" w:customStyle="1" w:styleId="UnresolvedMention">
    <w:name w:val="Unresolved Mention"/>
    <w:basedOn w:val="DefaultParagraphFont"/>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celo.santos@invepar.com.br" TargetMode="External"/><Relationship Id="rId18" Type="http://schemas.openxmlformats.org/officeDocument/2006/relationships/hyperlink" Target="mailto:vitor.silva@invepar.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escrowformaliza&#231;&#227;o@santander.com.br" TargetMode="External"/><Relationship Id="rId17" Type="http://schemas.openxmlformats.org/officeDocument/2006/relationships/hyperlink" Target="mailto:nilton.pimentel@invepar.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dira.macedo@invepar.com.br" TargetMode="External"/><Relationship Id="rId20" Type="http://schemas.openxmlformats.org/officeDocument/2006/relationships/hyperlink" Target="mailto:simone.gomes@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marcelo.santos@invepar.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enise.silva@invepa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ira.macedo@invepar.com.b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PlaceholderText"/>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PlaceholderText"/>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PlaceholderText"/>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PlaceholderText"/>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PlaceholderText"/>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PlaceholderText"/>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PlaceholderText"/>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B0"/>
    <w:rsid w:val="000C0A8E"/>
    <w:rsid w:val="000D7987"/>
    <w:rsid w:val="00103716"/>
    <w:rsid w:val="00127884"/>
    <w:rsid w:val="00156B5C"/>
    <w:rsid w:val="00163C41"/>
    <w:rsid w:val="0016501F"/>
    <w:rsid w:val="0019648D"/>
    <w:rsid w:val="001C4A2A"/>
    <w:rsid w:val="00234738"/>
    <w:rsid w:val="002438C1"/>
    <w:rsid w:val="00394F56"/>
    <w:rsid w:val="00416B35"/>
    <w:rsid w:val="00421596"/>
    <w:rsid w:val="00453C4F"/>
    <w:rsid w:val="00566EF2"/>
    <w:rsid w:val="00572DF4"/>
    <w:rsid w:val="005F2EE6"/>
    <w:rsid w:val="00630A7E"/>
    <w:rsid w:val="0065339C"/>
    <w:rsid w:val="006A6E9A"/>
    <w:rsid w:val="007A3EA5"/>
    <w:rsid w:val="008026DD"/>
    <w:rsid w:val="008F599B"/>
    <w:rsid w:val="009919B4"/>
    <w:rsid w:val="009B0C77"/>
    <w:rsid w:val="009F0C25"/>
    <w:rsid w:val="00A01BB0"/>
    <w:rsid w:val="00A14007"/>
    <w:rsid w:val="00B11EFA"/>
    <w:rsid w:val="00B40A2E"/>
    <w:rsid w:val="00C65EA8"/>
    <w:rsid w:val="00CB6EB8"/>
    <w:rsid w:val="00CD3C77"/>
    <w:rsid w:val="00CD4BFB"/>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 T E X T ! 5 3 0 2 8 3 5 0 . 2 < / d o c u m e n t i d >  
     < s e n d e r i d > F C Y < / s e n d e r i d >  
     < s e n d e r e m a i l > F M E S S I A S @ M A C H A D O M E Y E R . C O M . B R < / s e n d e r e m a i l >  
     < l a s t m o d i f i e d > 2 0 2 0 - 1 2 - 2 8 T 1 6 : 5 0 : 0 0 . 0 0 0 0 0 0 0 - 0 3 : 0 0 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2.xml><?xml version="1.0" encoding="utf-8"?>
<ds:datastoreItem xmlns:ds="http://schemas.openxmlformats.org/officeDocument/2006/customXml" ds:itemID="{13B65EED-8066-4EAC-A316-5627C19641B6}">
  <ds:schemaRefs>
    <ds:schemaRef ds:uri="http://www.imanage.com/work/xmlschema"/>
  </ds:schemaRefs>
</ds:datastoreItem>
</file>

<file path=customXml/itemProps3.xml><?xml version="1.0" encoding="utf-8"?>
<ds:datastoreItem xmlns:ds="http://schemas.openxmlformats.org/officeDocument/2006/customXml" ds:itemID="{70C5CBBA-F144-41DB-8E0F-4DA7501ADB6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049e6aa-7b5a-489a-a18a-61c58f546d75"/>
    <ds:schemaRef ds:uri="http://schemas.microsoft.com/sharepoint/v3"/>
    <ds:schemaRef ds:uri="d04be878-57bf-4985-8dd3-c307498e634c"/>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AE10D6-99F8-48D9-83E2-0A28A63E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9897</Words>
  <Characters>56419</Characters>
  <Application>Microsoft Office Word</Application>
  <DocSecurity>4</DocSecurity>
  <Lines>470</Lines>
  <Paragraphs>132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Bruna Stuber Menasce</cp:lastModifiedBy>
  <cp:revision>2</cp:revision>
  <dcterms:created xsi:type="dcterms:W3CDTF">2021-01-26T18:32:00Z</dcterms:created>
  <dcterms:modified xsi:type="dcterms:W3CDTF">2021-01-26T18:32:00Z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