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End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TextodoEspaoReservado"/>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D6135F"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EndPr/>
              <w:sdtContent>
                <w:r w:rsidR="009B6A88" w:rsidRPr="006028D7">
                  <w:rPr>
                    <w:rStyle w:val="TextodoEspaoReservado"/>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End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TextodoEspaoReservado"/>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D6135F"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EndPr/>
              <w:sdtContent>
                <w:r w:rsidR="009B6A88" w:rsidRPr="006028D7">
                  <w:rPr>
                    <w:rStyle w:val="TextodoEspaoReservado"/>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721C93D0" w:rsidR="00475D2E" w:rsidRPr="006228A0" w:rsidRDefault="00D6135F"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4A0E8272" w:rsidR="00C56152" w:rsidRPr="006228A0" w:rsidRDefault="00D6135F"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DE86114" w:rsidR="009B6A88" w:rsidRPr="00E829D4"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w:t>
      </w:r>
      <w:r w:rsidR="00A826F8" w:rsidRPr="009737B4">
        <w:rPr>
          <w:rFonts w:ascii="Tahoma" w:hAnsi="Tahoma" w:cs="Tahoma"/>
          <w:spacing w:val="5"/>
          <w:kern w:val="28"/>
          <w:sz w:val="20"/>
          <w:szCs w:val="20"/>
        </w:rPr>
        <w:t>da Presidente Vargas, nº 2.000, Centro, CEP 20.210-031, na Cidade do Rio de Janeiro, Estado do Rio de Janeiro</w:t>
      </w:r>
      <w:r w:rsidR="00030A88" w:rsidRPr="009737B4">
        <w:rPr>
          <w:rFonts w:ascii="Tahoma" w:hAnsi="Tahoma" w:cs="Tahoma"/>
          <w:spacing w:val="5"/>
          <w:kern w:val="28"/>
          <w:sz w:val="20"/>
          <w:szCs w:val="20"/>
        </w:rPr>
        <w:t xml:space="preserve">, </w:t>
      </w:r>
      <w:r w:rsidR="00A826F8" w:rsidRPr="00E829D4">
        <w:rPr>
          <w:rFonts w:ascii="Verdana" w:hAnsi="Verdana"/>
          <w:sz w:val="20"/>
        </w:rPr>
        <w:t>estruturacaofinanceira@invepar.com.br</w:t>
      </w:r>
      <w:r w:rsidR="00030A88" w:rsidRPr="00E829D4">
        <w:rPr>
          <w:rFonts w:ascii="Tahoma" w:hAnsi="Tahoma" w:cs="Tahoma"/>
          <w:spacing w:val="5"/>
          <w:kern w:val="28"/>
          <w:sz w:val="20"/>
          <w:szCs w:val="20"/>
        </w:rPr>
        <w:t xml:space="preserve">. </w:t>
      </w:r>
    </w:p>
    <w:p w14:paraId="5EB4DA9D" w14:textId="27B9C234" w:rsidR="00333F43" w:rsidRPr="00E829D4"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E829D4"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E829D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E829D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E829D4" w:rsidRDefault="009B6A88" w:rsidP="004E33C9">
      <w:pPr>
        <w:tabs>
          <w:tab w:val="left" w:pos="5954"/>
        </w:tabs>
        <w:spacing w:after="0" w:line="360" w:lineRule="auto"/>
        <w:jc w:val="both"/>
        <w:rPr>
          <w:rFonts w:ascii="Tahoma" w:hAnsi="Tahoma" w:cs="Tahoma"/>
          <w:b/>
          <w:spacing w:val="5"/>
          <w:kern w:val="28"/>
          <w:sz w:val="20"/>
          <w:szCs w:val="20"/>
        </w:rPr>
      </w:pPr>
    </w:p>
    <w:p w14:paraId="4ABDB978" w14:textId="64F171C7"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E829D4">
        <w:rPr>
          <w:rFonts w:ascii="Tahoma" w:hAnsi="Tahoma" w:cs="Tahoma"/>
          <w:b/>
          <w:color w:val="000000" w:themeColor="text1"/>
          <w:spacing w:val="5"/>
          <w:kern w:val="28"/>
          <w:sz w:val="20"/>
          <w:szCs w:val="20"/>
        </w:rPr>
        <w:t>Simplific Pavarini Distribuidora de Títulos e Valores Mobiliários</w:t>
      </w:r>
      <w:r w:rsidR="00AE41B6" w:rsidRPr="00E829D4">
        <w:rPr>
          <w:rFonts w:ascii="Tahoma" w:hAnsi="Tahoma" w:cs="Tahoma"/>
          <w:b/>
          <w:color w:val="000000" w:themeColor="text1"/>
          <w:spacing w:val="5"/>
          <w:kern w:val="28"/>
          <w:sz w:val="20"/>
          <w:szCs w:val="20"/>
        </w:rPr>
        <w:t xml:space="preserve"> Ltda.</w:t>
      </w:r>
      <w:r w:rsidR="001A24D3" w:rsidRPr="00E829D4">
        <w:rPr>
          <w:rFonts w:ascii="Tahoma" w:hAnsi="Tahoma" w:cs="Tahoma"/>
          <w:b/>
          <w:spacing w:val="5"/>
          <w:kern w:val="28"/>
          <w:sz w:val="20"/>
          <w:szCs w:val="20"/>
        </w:rPr>
        <w:t>,</w:t>
      </w:r>
      <w:r w:rsidR="001A24D3" w:rsidRPr="00E829D4">
        <w:rPr>
          <w:rFonts w:ascii="Tahoma" w:hAnsi="Tahoma" w:cs="Tahoma"/>
          <w:spacing w:val="5"/>
          <w:kern w:val="28"/>
          <w:sz w:val="20"/>
          <w:szCs w:val="20"/>
        </w:rPr>
        <w:t xml:space="preserve"> </w:t>
      </w:r>
      <w:r w:rsidRPr="00E829D4">
        <w:rPr>
          <w:rFonts w:ascii="Tahoma" w:hAnsi="Tahoma" w:cs="Tahoma"/>
          <w:spacing w:val="5"/>
          <w:kern w:val="28"/>
          <w:sz w:val="20"/>
          <w:szCs w:val="20"/>
        </w:rPr>
        <w:t>empresa inscrita no CNPJ</w:t>
      </w:r>
      <w:r w:rsidR="001A24D3" w:rsidRPr="00E829D4">
        <w:rPr>
          <w:rFonts w:ascii="Tahoma" w:hAnsi="Tahoma" w:cs="Tahoma"/>
          <w:spacing w:val="5"/>
          <w:kern w:val="28"/>
          <w:sz w:val="20"/>
          <w:szCs w:val="20"/>
        </w:rPr>
        <w:t xml:space="preserve"> sob o número </w:t>
      </w:r>
      <w:r w:rsidRPr="00E829D4">
        <w:rPr>
          <w:rFonts w:ascii="Tahoma" w:hAnsi="Tahoma" w:cs="Tahoma"/>
          <w:b/>
          <w:spacing w:val="5"/>
          <w:kern w:val="28"/>
          <w:sz w:val="20"/>
          <w:szCs w:val="20"/>
        </w:rPr>
        <w:t>15.227.994/0001-50</w:t>
      </w:r>
      <w:r w:rsidR="001A24D3" w:rsidRPr="00E829D4">
        <w:rPr>
          <w:rFonts w:ascii="Tahoma" w:hAnsi="Tahoma" w:cs="Tahoma"/>
          <w:spacing w:val="5"/>
          <w:kern w:val="28"/>
          <w:sz w:val="20"/>
          <w:szCs w:val="20"/>
        </w:rPr>
        <w:t xml:space="preserve">, com sede na </w:t>
      </w:r>
      <w:r w:rsidR="00A826F8" w:rsidRPr="00E829D4">
        <w:rPr>
          <w:rFonts w:ascii="Tahoma" w:hAnsi="Tahoma" w:cs="Tahoma"/>
          <w:bCs/>
          <w:spacing w:val="5"/>
          <w:kern w:val="28"/>
          <w:sz w:val="20"/>
          <w:szCs w:val="20"/>
        </w:rPr>
        <w:t>Rua Sete de Setembro, n° 99, 24º andar, CEP 20050-005, na Cidade do Rio de Janeiro, Estado do Rio de Janeiro</w:t>
      </w:r>
      <w:r w:rsidR="00A826F8" w:rsidRPr="00E829D4">
        <w:rPr>
          <w:rFonts w:ascii="Tahoma" w:hAnsi="Tahoma" w:cs="Tahoma"/>
          <w:spacing w:val="5"/>
          <w:kern w:val="28"/>
          <w:sz w:val="20"/>
          <w:szCs w:val="20"/>
        </w:rPr>
        <w:t>,</w:t>
      </w:r>
      <w:r w:rsidR="00030A88" w:rsidRPr="00E829D4">
        <w:rPr>
          <w:rFonts w:ascii="Tahoma" w:hAnsi="Tahoma" w:cs="Tahoma"/>
          <w:spacing w:val="5"/>
          <w:kern w:val="28"/>
          <w:sz w:val="20"/>
          <w:szCs w:val="20"/>
        </w:rPr>
        <w:t xml:space="preserve"> </w:t>
      </w:r>
      <w:r w:rsidR="00A826F8" w:rsidRPr="00E829D4">
        <w:rPr>
          <w:rFonts w:ascii="Verdana" w:hAnsi="Verdana" w:cs="Tahoma"/>
          <w:bCs/>
          <w:sz w:val="20"/>
        </w:rPr>
        <w:t>spestruturacao@simplificpavarini.com.br</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roofErr w:type="spellStart"/>
      <w:r w:rsidRPr="006228A0">
        <w:rPr>
          <w:rFonts w:ascii="Tahoma" w:hAnsi="Tahoma" w:cs="Tahoma"/>
          <w:spacing w:val="5"/>
          <w:kern w:val="28"/>
          <w:sz w:val="20"/>
          <w:szCs w:val="20"/>
        </w:rPr>
        <w:lastRenderedPageBreak/>
        <w:t>Att</w:t>
      </w:r>
      <w:proofErr w:type="spellEnd"/>
      <w:r w:rsidRPr="006228A0">
        <w:rPr>
          <w:rFonts w:ascii="Tahoma" w:hAnsi="Tahoma" w:cs="Tahoma"/>
          <w:spacing w:val="5"/>
          <w:kern w:val="28"/>
          <w:sz w:val="20"/>
          <w:szCs w:val="20"/>
        </w:rPr>
        <w: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2"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77777777" w:rsidR="00286C49" w:rsidRPr="00286C49" w:rsidRDefault="00286C49" w:rsidP="00286C49">
      <w:pPr>
        <w:spacing w:after="0" w:line="360" w:lineRule="auto"/>
        <w:jc w:val="both"/>
        <w:rPr>
          <w:rFonts w:ascii="Tahoma" w:hAnsi="Tahoma" w:cs="Tahoma"/>
          <w:color w:val="000000" w:themeColor="text1"/>
          <w:spacing w:val="5"/>
          <w:kern w:val="28"/>
          <w:sz w:val="20"/>
          <w:szCs w:val="20"/>
        </w:rPr>
      </w:pPr>
      <w:r w:rsidRPr="00286C49">
        <w:rPr>
          <w:rFonts w:ascii="Tahoma" w:hAnsi="Tahoma" w:cs="Tahoma"/>
          <w:color w:val="000000" w:themeColor="text1"/>
          <w:spacing w:val="5"/>
          <w:kern w:val="28"/>
          <w:sz w:val="20"/>
          <w:szCs w:val="20"/>
        </w:rPr>
        <w:t>Cessão Fiduciária de Direitos Creditórios em decorrência da Emissão de Debenture.</w:t>
      </w:r>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73F2CE9A" w:rsidR="000A07C2" w:rsidRDefault="00D6135F"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0"/>
            <w14:checkedState w14:val="2612" w14:font="MS Gothic"/>
            <w14:uncheckedState w14:val="2610" w14:font="MS Gothic"/>
          </w14:checkbox>
        </w:sdtPr>
        <w:sdtEndPr/>
        <w:sdtContent>
          <w:r w:rsidR="008A3F84">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0AB15A5D" w14:textId="16E31217" w:rsidR="000A07C2" w:rsidRPr="007C20BC" w:rsidRDefault="000A07C2" w:rsidP="000A07C2">
      <w:pPr>
        <w:tabs>
          <w:tab w:val="left" w:pos="8550"/>
        </w:tabs>
        <w:spacing w:after="0" w:line="360" w:lineRule="auto"/>
        <w:ind w:right="85"/>
        <w:jc w:val="both"/>
        <w:rPr>
          <w:rFonts w:ascii="Tahoma" w:hAnsi="Tahoma" w:cs="Tahoma"/>
          <w:b/>
          <w:spacing w:val="5"/>
          <w:kern w:val="28"/>
          <w:sz w:val="20"/>
          <w:szCs w:val="20"/>
        </w:rPr>
      </w:pPr>
      <w:r w:rsidRPr="007C20BC">
        <w:rPr>
          <w:rFonts w:ascii="Tahoma" w:hAnsi="Tahoma" w:cs="Tahoma"/>
          <w:b/>
          <w:spacing w:val="5"/>
          <w:kern w:val="28"/>
          <w:sz w:val="20"/>
          <w:szCs w:val="20"/>
        </w:rPr>
        <w:t xml:space="preserve">RESUMO DAS MOVIMENTAÇÕES PROGRAMADAS: </w:t>
      </w:r>
    </w:p>
    <w:p w14:paraId="6A5CD1BD" w14:textId="77777777" w:rsidR="00863697" w:rsidRDefault="00863697" w:rsidP="000A07C2">
      <w:pPr>
        <w:tabs>
          <w:tab w:val="left" w:pos="8550"/>
        </w:tabs>
        <w:spacing w:after="0" w:line="360" w:lineRule="auto"/>
        <w:ind w:right="85"/>
        <w:jc w:val="both"/>
        <w:rPr>
          <w:rFonts w:ascii="Tahoma" w:hAnsi="Tahoma" w:cs="Tahoma"/>
          <w:spacing w:val="5"/>
          <w:kern w:val="28"/>
          <w:sz w:val="20"/>
          <w:szCs w:val="20"/>
        </w:rPr>
      </w:pPr>
    </w:p>
    <w:p w14:paraId="614B4620" w14:textId="77777777" w:rsidR="00286C49" w:rsidRPr="00286C49" w:rsidRDefault="00286C49" w:rsidP="00286C49">
      <w:pPr>
        <w:tabs>
          <w:tab w:val="left" w:pos="8550"/>
        </w:tabs>
        <w:spacing w:after="0" w:line="360" w:lineRule="auto"/>
        <w:ind w:right="85"/>
        <w:jc w:val="both"/>
        <w:rPr>
          <w:rFonts w:ascii="Tahoma" w:hAnsi="Tahoma" w:cs="Tahoma"/>
          <w:b/>
          <w:color w:val="000000" w:themeColor="text1"/>
          <w:spacing w:val="5"/>
          <w:kern w:val="28"/>
          <w:sz w:val="18"/>
          <w:szCs w:val="20"/>
        </w:rPr>
      </w:pPr>
      <w:r w:rsidRPr="00286C49">
        <w:rPr>
          <w:rFonts w:ascii="Tahoma" w:hAnsi="Tahoma" w:cs="Tahoma"/>
          <w:b/>
          <w:color w:val="000000" w:themeColor="text1"/>
          <w:spacing w:val="5"/>
          <w:kern w:val="28"/>
          <w:sz w:val="18"/>
          <w:szCs w:val="20"/>
        </w:rPr>
        <w:t>FLUXO OPERACIONAL DIARIO:</w:t>
      </w:r>
    </w:p>
    <w:p w14:paraId="1FCE33D6" w14:textId="4C9A34C1" w:rsidR="00286C49" w:rsidRP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60%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DE </w:t>
      </w:r>
      <w:r w:rsidRPr="00617A3F">
        <w:rPr>
          <w:rFonts w:ascii="Tahoma" w:hAnsi="Tahoma" w:cs="Tahoma"/>
          <w:color w:val="000000" w:themeColor="text1"/>
          <w:spacing w:val="5"/>
          <w:kern w:val="28"/>
          <w:sz w:val="18"/>
          <w:szCs w:val="20"/>
        </w:rPr>
        <w:t>LIVRE MOVIMENTO</w:t>
      </w:r>
      <w:r w:rsidRPr="00286C49">
        <w:rPr>
          <w:rFonts w:ascii="Tahoma" w:hAnsi="Tahoma" w:cs="Tahoma"/>
          <w:color w:val="000000" w:themeColor="text1"/>
          <w:spacing w:val="5"/>
          <w:kern w:val="28"/>
          <w:sz w:val="18"/>
          <w:szCs w:val="20"/>
        </w:rPr>
        <w:t xml:space="preserve"> da PARTE A</w:t>
      </w:r>
      <w:r w:rsidR="00617A3F">
        <w:rPr>
          <w:rFonts w:ascii="Tahoma" w:hAnsi="Tahoma" w:cs="Tahoma"/>
          <w:color w:val="000000" w:themeColor="text1"/>
          <w:spacing w:val="5"/>
          <w:kern w:val="28"/>
          <w:sz w:val="18"/>
          <w:szCs w:val="20"/>
        </w:rPr>
        <w:t xml:space="preserve"> ou qualquer outra conta de titularidade da PARTE A que venha a ser informada</w:t>
      </w:r>
      <w:r w:rsidRPr="00286C49">
        <w:rPr>
          <w:rFonts w:ascii="Tahoma" w:hAnsi="Tahoma" w:cs="Tahoma"/>
          <w:color w:val="000000" w:themeColor="text1"/>
          <w:spacing w:val="5"/>
          <w:kern w:val="28"/>
          <w:sz w:val="18"/>
          <w:szCs w:val="20"/>
        </w:rPr>
        <w:t>.</w:t>
      </w:r>
    </w:p>
    <w:p w14:paraId="44A75609" w14:textId="52E69BF1" w:rsid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40%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PAGAMENTO.</w:t>
      </w:r>
    </w:p>
    <w:p w14:paraId="629C6112" w14:textId="3C8376FB" w:rsidR="00286C49" w:rsidRDefault="00072E9B" w:rsidP="00286C49">
      <w:pPr>
        <w:pStyle w:val="PargrafodaLista"/>
        <w:numPr>
          <w:ilvl w:val="0"/>
          <w:numId w:val="13"/>
        </w:numPr>
        <w:spacing w:after="0" w:line="360" w:lineRule="auto"/>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 transferência indicada no item II acima, r</w:t>
      </w:r>
      <w:r w:rsidR="00F7690D">
        <w:rPr>
          <w:rFonts w:ascii="Tahoma" w:hAnsi="Tahoma" w:cs="Tahoma"/>
          <w:color w:val="000000" w:themeColor="text1"/>
          <w:spacing w:val="5"/>
          <w:kern w:val="28"/>
          <w:sz w:val="18"/>
          <w:szCs w:val="20"/>
        </w:rPr>
        <w:t xml:space="preserve">eter </w:t>
      </w:r>
      <w:r w:rsidR="00286C49" w:rsidRPr="00286C49">
        <w:rPr>
          <w:rFonts w:ascii="Tahoma" w:hAnsi="Tahoma" w:cs="Tahoma"/>
          <w:color w:val="000000" w:themeColor="text1"/>
          <w:spacing w:val="5"/>
          <w:kern w:val="28"/>
          <w:sz w:val="18"/>
          <w:szCs w:val="20"/>
        </w:rPr>
        <w:t>dos recursos que ingressarem diariamente na CONTA DE PAGAMENTO e realizar a aplicação</w:t>
      </w:r>
      <w:r w:rsidR="00F7690D">
        <w:rPr>
          <w:rFonts w:ascii="Tahoma" w:hAnsi="Tahoma" w:cs="Tahoma"/>
          <w:color w:val="000000" w:themeColor="text1"/>
          <w:spacing w:val="5"/>
          <w:kern w:val="28"/>
          <w:sz w:val="18"/>
          <w:szCs w:val="20"/>
        </w:rPr>
        <w:t xml:space="preserve">, </w:t>
      </w:r>
      <w:r w:rsidR="008012CF">
        <w:rPr>
          <w:rFonts w:ascii="Tahoma" w:hAnsi="Tahoma" w:cs="Tahoma"/>
          <w:color w:val="000000" w:themeColor="text1"/>
          <w:spacing w:val="5"/>
          <w:kern w:val="28"/>
          <w:sz w:val="18"/>
          <w:szCs w:val="20"/>
        </w:rPr>
        <w:t xml:space="preserve">a cada período mensal compreendido </w:t>
      </w:r>
      <w:r w:rsidR="00F7690D">
        <w:rPr>
          <w:rFonts w:ascii="Tahoma" w:hAnsi="Tahoma" w:cs="Tahoma"/>
          <w:color w:val="000000" w:themeColor="text1"/>
          <w:spacing w:val="5"/>
          <w:kern w:val="28"/>
          <w:sz w:val="18"/>
          <w:szCs w:val="20"/>
        </w:rPr>
        <w:t>entre:</w:t>
      </w:r>
    </w:p>
    <w:p w14:paraId="56194098" w14:textId="3BE6825E" w:rsidR="00F7690D" w:rsidRP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(i)</w:t>
      </w:r>
      <w:r>
        <w:rPr>
          <w:rFonts w:ascii="Tahoma" w:hAnsi="Tahoma" w:cs="Tahoma"/>
          <w:color w:val="000000" w:themeColor="text1"/>
          <w:spacing w:val="5"/>
          <w:kern w:val="28"/>
          <w:sz w:val="18"/>
          <w:szCs w:val="20"/>
        </w:rPr>
        <w:t xml:space="preserve"> </w:t>
      </w:r>
      <w:r w:rsidRPr="00F7690D">
        <w:rPr>
          <w:rFonts w:ascii="Tahoma" w:hAnsi="Tahoma" w:cs="Tahoma"/>
          <w:color w:val="000000" w:themeColor="text1"/>
          <w:spacing w:val="5"/>
          <w:kern w:val="28"/>
          <w:sz w:val="18"/>
          <w:szCs w:val="20"/>
        </w:rPr>
        <w:t>15 de ju</w:t>
      </w:r>
      <w:del w:id="1" w:author="Calebe Macias Franco" w:date="2021-01-15T17:36:00Z">
        <w:r w:rsidRPr="00F7690D" w:rsidDel="00883867">
          <w:rPr>
            <w:rFonts w:ascii="Tahoma" w:hAnsi="Tahoma" w:cs="Tahoma"/>
            <w:color w:val="000000" w:themeColor="text1"/>
            <w:spacing w:val="5"/>
            <w:kern w:val="28"/>
            <w:sz w:val="18"/>
            <w:szCs w:val="20"/>
          </w:rPr>
          <w:delText>l</w:delText>
        </w:r>
      </w:del>
      <w:ins w:id="2" w:author="Calebe Macias Franco" w:date="2021-01-15T17:36:00Z">
        <w:r w:rsidR="00883867">
          <w:rPr>
            <w:rFonts w:ascii="Tahoma" w:hAnsi="Tahoma" w:cs="Tahoma"/>
            <w:color w:val="000000" w:themeColor="text1"/>
            <w:spacing w:val="5"/>
            <w:kern w:val="28"/>
            <w:sz w:val="18"/>
            <w:szCs w:val="20"/>
          </w:rPr>
          <w:t>n</w:t>
        </w:r>
      </w:ins>
      <w:r w:rsidRPr="00F7690D">
        <w:rPr>
          <w:rFonts w:ascii="Tahoma" w:hAnsi="Tahoma" w:cs="Tahoma"/>
          <w:color w:val="000000" w:themeColor="text1"/>
          <w:spacing w:val="5"/>
          <w:kern w:val="28"/>
          <w:sz w:val="18"/>
          <w:szCs w:val="20"/>
        </w:rPr>
        <w:t xml:space="preserve">ho de 2022 e 15 de dezembro de 2023,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1/18 (um dezoito avos)</w:t>
      </w:r>
      <w:r w:rsidR="00612CDE">
        <w:rPr>
          <w:rFonts w:ascii="Tahoma" w:hAnsi="Tahoma" w:cs="Tahoma"/>
          <w:color w:val="000000" w:themeColor="text1"/>
          <w:spacing w:val="5"/>
          <w:kern w:val="28"/>
          <w:sz w:val="18"/>
          <w:szCs w:val="20"/>
        </w:rPr>
        <w:t xml:space="preserve"> d</w:t>
      </w:r>
      <w:r w:rsidR="007F6BCE">
        <w:rPr>
          <w:rFonts w:ascii="Tahoma" w:hAnsi="Tahoma" w:cs="Tahoma"/>
          <w:color w:val="000000" w:themeColor="text1"/>
          <w:spacing w:val="5"/>
          <w:kern w:val="28"/>
          <w:sz w:val="18"/>
          <w:szCs w:val="20"/>
        </w:rPr>
        <w:t xml:space="preserve">a próxima </w:t>
      </w:r>
      <w:r w:rsidR="00072E9B">
        <w:rPr>
          <w:rFonts w:ascii="Tahoma" w:hAnsi="Tahoma" w:cs="Tahoma"/>
          <w:color w:val="000000" w:themeColor="text1"/>
          <w:spacing w:val="5"/>
          <w:kern w:val="28"/>
          <w:sz w:val="18"/>
          <w:szCs w:val="20"/>
        </w:rPr>
        <w:t>Parcela das Debêntures</w:t>
      </w:r>
      <w:r w:rsidR="007F6BCE">
        <w:rPr>
          <w:rFonts w:ascii="Tahoma" w:hAnsi="Tahoma" w:cs="Tahoma"/>
          <w:color w:val="000000" w:themeColor="text1"/>
          <w:spacing w:val="5"/>
          <w:kern w:val="28"/>
          <w:sz w:val="18"/>
          <w:szCs w:val="20"/>
        </w:rPr>
        <w:t>, conforme informado pela Parte B</w:t>
      </w:r>
      <w:r w:rsidR="00612CD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ao BANCO DEPOSITÁRIO</w:t>
      </w:r>
      <w:r w:rsidRPr="00F7690D">
        <w:rPr>
          <w:rFonts w:ascii="Tahoma" w:hAnsi="Tahoma" w:cs="Tahoma"/>
          <w:color w:val="000000" w:themeColor="text1"/>
          <w:spacing w:val="5"/>
          <w:kern w:val="28"/>
          <w:sz w:val="18"/>
          <w:szCs w:val="20"/>
        </w:rPr>
        <w:t xml:space="preserve">; ou </w:t>
      </w:r>
    </w:p>
    <w:p w14:paraId="21CFDE10" w14:textId="547AC65F" w:rsid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w:t>
      </w:r>
      <w:proofErr w:type="spellStart"/>
      <w:r w:rsidRPr="00F7690D">
        <w:rPr>
          <w:rFonts w:ascii="Tahoma" w:hAnsi="Tahoma" w:cs="Tahoma"/>
          <w:color w:val="000000" w:themeColor="text1"/>
          <w:spacing w:val="5"/>
          <w:kern w:val="28"/>
          <w:sz w:val="18"/>
          <w:szCs w:val="20"/>
        </w:rPr>
        <w:t>ii</w:t>
      </w:r>
      <w:proofErr w:type="spellEnd"/>
      <w:r w:rsidRPr="00F7690D">
        <w:rPr>
          <w:rFonts w:ascii="Tahoma" w:hAnsi="Tahoma" w:cs="Tahoma"/>
          <w:color w:val="000000" w:themeColor="text1"/>
          <w:spacing w:val="5"/>
          <w:kern w:val="28"/>
          <w:sz w:val="18"/>
          <w:szCs w:val="20"/>
        </w:rPr>
        <w:t xml:space="preserve">) 16 de dezembro de 2023 até a </w:t>
      </w:r>
      <w:r w:rsidR="00846601">
        <w:rPr>
          <w:rFonts w:ascii="Tahoma" w:hAnsi="Tahoma" w:cs="Tahoma"/>
          <w:color w:val="000000" w:themeColor="text1"/>
          <w:spacing w:val="5"/>
          <w:kern w:val="28"/>
          <w:sz w:val="18"/>
          <w:szCs w:val="20"/>
        </w:rPr>
        <w:t xml:space="preserve">15 de </w:t>
      </w:r>
      <w:commentRangeStart w:id="3"/>
      <w:ins w:id="4" w:author="Calebe Macias Franco" w:date="2021-01-15T17:37:00Z">
        <w:r w:rsidR="00883867">
          <w:rPr>
            <w:rFonts w:ascii="Tahoma" w:hAnsi="Tahoma" w:cs="Tahoma"/>
            <w:color w:val="000000" w:themeColor="text1"/>
            <w:spacing w:val="5"/>
            <w:kern w:val="28"/>
            <w:sz w:val="18"/>
            <w:szCs w:val="20"/>
          </w:rPr>
          <w:t>dezembro</w:t>
        </w:r>
      </w:ins>
      <w:del w:id="5" w:author="Calebe Macias Franco" w:date="2021-01-15T17:37:00Z">
        <w:r w:rsidR="00846601" w:rsidDel="00883867">
          <w:rPr>
            <w:rFonts w:ascii="Tahoma" w:hAnsi="Tahoma" w:cs="Tahoma"/>
            <w:color w:val="000000" w:themeColor="text1"/>
            <w:spacing w:val="5"/>
            <w:kern w:val="28"/>
            <w:sz w:val="18"/>
            <w:szCs w:val="20"/>
          </w:rPr>
          <w:delText>julho</w:delText>
        </w:r>
      </w:del>
      <w:r w:rsidR="00846601">
        <w:rPr>
          <w:rFonts w:ascii="Tahoma" w:hAnsi="Tahoma" w:cs="Tahoma"/>
          <w:color w:val="000000" w:themeColor="text1"/>
          <w:spacing w:val="5"/>
          <w:kern w:val="28"/>
          <w:sz w:val="18"/>
          <w:szCs w:val="20"/>
        </w:rPr>
        <w:t xml:space="preserve"> </w:t>
      </w:r>
      <w:commentRangeEnd w:id="3"/>
      <w:r w:rsidR="00D6135F">
        <w:rPr>
          <w:rStyle w:val="Refdecomentrio"/>
          <w:rFonts w:ascii="Garamond" w:eastAsia="Times New Roman" w:hAnsi="Garamond"/>
          <w:lang w:val="en-US" w:eastAsia="pt-BR"/>
        </w:rPr>
        <w:commentReference w:id="3"/>
      </w:r>
      <w:r w:rsidR="00846601">
        <w:rPr>
          <w:rFonts w:ascii="Tahoma" w:hAnsi="Tahoma" w:cs="Tahoma"/>
          <w:color w:val="000000" w:themeColor="text1"/>
          <w:spacing w:val="5"/>
          <w:kern w:val="28"/>
          <w:sz w:val="18"/>
          <w:szCs w:val="20"/>
        </w:rPr>
        <w:t xml:space="preserve">de </w:t>
      </w:r>
      <w:r w:rsidR="00656D99">
        <w:rPr>
          <w:rFonts w:ascii="Tahoma" w:hAnsi="Tahoma" w:cs="Tahoma"/>
          <w:color w:val="000000" w:themeColor="text1"/>
          <w:spacing w:val="5"/>
          <w:kern w:val="28"/>
          <w:sz w:val="18"/>
          <w:szCs w:val="20"/>
        </w:rPr>
        <w:t>203</w:t>
      </w:r>
      <w:r w:rsidR="008A662E">
        <w:rPr>
          <w:rFonts w:ascii="Tahoma" w:hAnsi="Tahoma" w:cs="Tahoma"/>
          <w:color w:val="000000" w:themeColor="text1"/>
          <w:spacing w:val="5"/>
          <w:kern w:val="28"/>
          <w:sz w:val="18"/>
          <w:szCs w:val="20"/>
        </w:rPr>
        <w:t>1</w:t>
      </w:r>
      <w:r w:rsidRPr="00F7690D">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1/6 (um sexto)</w:t>
      </w:r>
      <w:r w:rsidR="007F6BC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p>
    <w:p w14:paraId="3226F67F" w14:textId="1BCB2275"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5AF59E72" w14:textId="597EF9B7"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Atingido</w:t>
      </w:r>
      <w:r w:rsidR="008012CF">
        <w:rPr>
          <w:rFonts w:ascii="Tahoma" w:hAnsi="Tahoma" w:cs="Tahoma"/>
          <w:color w:val="000000" w:themeColor="text1"/>
          <w:spacing w:val="5"/>
          <w:kern w:val="28"/>
          <w:sz w:val="18"/>
          <w:szCs w:val="20"/>
        </w:rPr>
        <w:t>, a cada período mensal,</w:t>
      </w:r>
      <w:r w:rsidRPr="00622CFD">
        <w:rPr>
          <w:rFonts w:ascii="Tahoma" w:hAnsi="Tahoma" w:cs="Tahoma"/>
          <w:color w:val="000000" w:themeColor="text1"/>
          <w:spacing w:val="5"/>
          <w:kern w:val="28"/>
          <w:sz w:val="18"/>
          <w:szCs w:val="20"/>
        </w:rPr>
        <w:t xml:space="preserve"> o valor de 1/18 (um dezoito avos) ou 1/6 (um sexto), não se bloqueia mais recursos no referido mês na </w:t>
      </w:r>
      <w:r>
        <w:rPr>
          <w:rFonts w:ascii="Tahoma" w:hAnsi="Tahoma" w:cs="Tahoma"/>
          <w:color w:val="000000" w:themeColor="text1"/>
          <w:spacing w:val="5"/>
          <w:kern w:val="28"/>
          <w:sz w:val="18"/>
          <w:szCs w:val="20"/>
        </w:rPr>
        <w:t>CONTA DE PAGAMENTO</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RESERVA</w:t>
      </w:r>
    </w:p>
    <w:p w14:paraId="320E7FF8" w14:textId="715016D2" w:rsidR="00AA63A5"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28886C4E" w14:textId="4DDE5195" w:rsidR="00AA63A5" w:rsidRPr="00E829D4" w:rsidRDefault="00AA63A5" w:rsidP="0041282D">
      <w:pPr>
        <w:pStyle w:val="PargrafodaLista"/>
        <w:keepNext/>
        <w:spacing w:line="300" w:lineRule="exact"/>
        <w:ind w:left="1080"/>
        <w:jc w:val="both"/>
      </w:pPr>
      <w:r w:rsidRPr="0041282D">
        <w:rPr>
          <w:rFonts w:ascii="Tahoma" w:hAnsi="Tahoma" w:cs="Tahoma"/>
          <w:color w:val="000000" w:themeColor="text1"/>
          <w:spacing w:val="5"/>
          <w:kern w:val="28"/>
          <w:sz w:val="18"/>
          <w:szCs w:val="20"/>
        </w:rPr>
        <w:t xml:space="preserve">Semestralmente, nas datas e montantes informados </w:t>
      </w:r>
      <w:r w:rsidR="00FE1D37" w:rsidRPr="0041282D">
        <w:rPr>
          <w:rFonts w:ascii="Tahoma" w:hAnsi="Tahoma" w:cs="Tahoma"/>
          <w:color w:val="000000" w:themeColor="text1"/>
          <w:spacing w:val="5"/>
          <w:kern w:val="28"/>
          <w:sz w:val="18"/>
          <w:szCs w:val="20"/>
        </w:rPr>
        <w:t xml:space="preserve">pela </w:t>
      </w:r>
      <w:r w:rsidRPr="0041282D">
        <w:rPr>
          <w:rFonts w:ascii="Tahoma" w:hAnsi="Tahoma" w:cs="Tahoma"/>
          <w:color w:val="000000" w:themeColor="text1"/>
          <w:spacing w:val="5"/>
          <w:kern w:val="28"/>
          <w:sz w:val="18"/>
          <w:szCs w:val="20"/>
        </w:rPr>
        <w:t xml:space="preserve">PARTE B, com um dia útil de antecedência, por meio de Instrução, o BANCO DEPOSITÁRIO efetuará </w:t>
      </w:r>
      <w:r w:rsidR="00FE1D37" w:rsidRPr="0041282D">
        <w:rPr>
          <w:rFonts w:ascii="Tahoma" w:hAnsi="Tahoma" w:cs="Tahoma"/>
          <w:color w:val="000000" w:themeColor="text1"/>
          <w:spacing w:val="5"/>
          <w:kern w:val="28"/>
          <w:sz w:val="18"/>
          <w:szCs w:val="20"/>
        </w:rPr>
        <w:t xml:space="preserve">a </w:t>
      </w:r>
      <w:r w:rsidR="000547A5" w:rsidRPr="0041282D">
        <w:rPr>
          <w:rFonts w:ascii="Tahoma" w:hAnsi="Tahoma" w:cs="Tahoma"/>
          <w:color w:val="000000" w:themeColor="text1"/>
          <w:spacing w:val="5"/>
          <w:kern w:val="28"/>
          <w:sz w:val="18"/>
          <w:szCs w:val="20"/>
        </w:rPr>
        <w:t xml:space="preserve">transferência dos </w:t>
      </w:r>
      <w:r w:rsidRPr="0041282D">
        <w:rPr>
          <w:rFonts w:ascii="Tahoma" w:hAnsi="Tahoma" w:cs="Tahoma"/>
          <w:color w:val="000000" w:themeColor="text1"/>
          <w:spacing w:val="5"/>
          <w:kern w:val="28"/>
          <w:sz w:val="18"/>
          <w:szCs w:val="20"/>
        </w:rPr>
        <w:t>recursos existentes na CONTA PAGAMENTO</w:t>
      </w:r>
      <w:r w:rsidR="000547A5" w:rsidRPr="0041282D">
        <w:rPr>
          <w:rFonts w:ascii="Tahoma" w:hAnsi="Tahoma" w:cs="Tahoma"/>
          <w:color w:val="000000" w:themeColor="text1"/>
          <w:spacing w:val="5"/>
          <w:kern w:val="28"/>
          <w:sz w:val="18"/>
          <w:szCs w:val="20"/>
        </w:rPr>
        <w:t xml:space="preserve">, para a conta </w:t>
      </w:r>
      <w:r w:rsidR="00E829D4">
        <w:rPr>
          <w:rFonts w:ascii="Tahoma" w:hAnsi="Tahoma" w:cs="Tahoma"/>
          <w:color w:val="000000" w:themeColor="text1"/>
          <w:spacing w:val="5"/>
          <w:kern w:val="28"/>
          <w:sz w:val="18"/>
          <w:szCs w:val="20"/>
        </w:rPr>
        <w:t>[</w:t>
      </w:r>
      <w:r w:rsidR="000547A5" w:rsidRPr="00E829D4">
        <w:rPr>
          <w:rFonts w:ascii="Tahoma" w:hAnsi="Tahoma" w:cs="Tahoma"/>
          <w:color w:val="000000" w:themeColor="text1"/>
          <w:spacing w:val="5"/>
          <w:kern w:val="28"/>
          <w:sz w:val="18"/>
          <w:szCs w:val="20"/>
          <w:highlight w:val="yellow"/>
        </w:rPr>
        <w:t>XXXXX</w:t>
      </w:r>
      <w:r w:rsidR="00E829D4">
        <w:rPr>
          <w:rFonts w:ascii="Tahoma" w:hAnsi="Tahoma" w:cs="Tahoma"/>
          <w:color w:val="000000" w:themeColor="text1"/>
          <w:spacing w:val="5"/>
          <w:kern w:val="28"/>
          <w:sz w:val="18"/>
          <w:szCs w:val="20"/>
        </w:rPr>
        <w:t xml:space="preserve">] </w:t>
      </w:r>
      <w:r w:rsidR="007C6F0C" w:rsidRPr="0041282D">
        <w:rPr>
          <w:rFonts w:ascii="Tahoma" w:hAnsi="Tahoma" w:cs="Tahoma"/>
          <w:color w:val="000000" w:themeColor="text1"/>
          <w:spacing w:val="5"/>
          <w:kern w:val="28"/>
          <w:sz w:val="18"/>
          <w:szCs w:val="20"/>
        </w:rPr>
        <w:t>“</w:t>
      </w:r>
      <w:r w:rsidR="000547A5" w:rsidRPr="0041282D">
        <w:rPr>
          <w:rFonts w:ascii="Tahoma" w:hAnsi="Tahoma" w:cs="Tahoma"/>
          <w:color w:val="000000" w:themeColor="text1"/>
          <w:spacing w:val="5"/>
          <w:kern w:val="28"/>
          <w:sz w:val="18"/>
          <w:szCs w:val="20"/>
        </w:rPr>
        <w:t xml:space="preserve">Conta </w:t>
      </w:r>
      <w:r w:rsidR="00EF3EDB" w:rsidRPr="0041282D">
        <w:rPr>
          <w:rFonts w:ascii="Tahoma" w:hAnsi="Tahoma" w:cs="Tahoma"/>
          <w:color w:val="000000" w:themeColor="text1"/>
          <w:spacing w:val="5"/>
          <w:kern w:val="28"/>
          <w:sz w:val="18"/>
          <w:szCs w:val="20"/>
        </w:rPr>
        <w:t>Mandatário</w:t>
      </w:r>
      <w:r w:rsidR="007C6F0C" w:rsidRPr="0041282D">
        <w:rPr>
          <w:rFonts w:ascii="Tahoma" w:hAnsi="Tahoma" w:cs="Tahoma"/>
          <w:color w:val="000000" w:themeColor="text1"/>
          <w:spacing w:val="5"/>
          <w:kern w:val="28"/>
          <w:sz w:val="18"/>
          <w:szCs w:val="20"/>
        </w:rPr>
        <w:t>”</w:t>
      </w:r>
      <w:r w:rsidR="000547A5" w:rsidRPr="0041282D">
        <w:rPr>
          <w:rFonts w:ascii="Tahoma" w:hAnsi="Tahoma" w:cs="Tahoma"/>
          <w:color w:val="000000" w:themeColor="text1"/>
          <w:spacing w:val="5"/>
          <w:kern w:val="28"/>
          <w:sz w:val="18"/>
          <w:szCs w:val="20"/>
        </w:rPr>
        <w:t xml:space="preserve"> (ou outra</w:t>
      </w:r>
      <w:r w:rsidR="007C6F0C" w:rsidRPr="0041282D">
        <w:rPr>
          <w:rFonts w:ascii="Tahoma" w:hAnsi="Tahoma" w:cs="Tahoma"/>
          <w:color w:val="000000" w:themeColor="text1"/>
          <w:spacing w:val="5"/>
          <w:kern w:val="28"/>
          <w:sz w:val="18"/>
          <w:szCs w:val="20"/>
        </w:rPr>
        <w:t xml:space="preserve"> a ser informada pela Parte A </w:t>
      </w:r>
      <w:r w:rsidR="007C6F0C" w:rsidRPr="00E829D4">
        <w:rPr>
          <w:rFonts w:ascii="Tahoma" w:hAnsi="Tahoma" w:cs="Tahoma"/>
          <w:color w:val="000000" w:themeColor="text1"/>
          <w:spacing w:val="5"/>
          <w:kern w:val="28"/>
          <w:sz w:val="18"/>
          <w:szCs w:val="20"/>
        </w:rPr>
        <w:t xml:space="preserve">com 1 dia útil de antecedência que tenha o mesmo </w:t>
      </w:r>
      <w:r w:rsidR="00EF3EDB" w:rsidRPr="00E829D4">
        <w:rPr>
          <w:rFonts w:ascii="Tahoma" w:hAnsi="Tahoma" w:cs="Tahoma"/>
          <w:color w:val="000000" w:themeColor="text1"/>
          <w:spacing w:val="5"/>
          <w:kern w:val="28"/>
          <w:sz w:val="18"/>
          <w:szCs w:val="20"/>
        </w:rPr>
        <w:t>objetivo</w:t>
      </w:r>
      <w:r w:rsidR="007E2000" w:rsidRPr="00E829D4">
        <w:rPr>
          <w:rFonts w:ascii="Tahoma" w:hAnsi="Tahoma" w:cs="Tahoma"/>
          <w:color w:val="000000" w:themeColor="text1"/>
          <w:spacing w:val="5"/>
          <w:kern w:val="28"/>
          <w:sz w:val="18"/>
          <w:szCs w:val="20"/>
        </w:rPr>
        <w:t>, qual seja, a</w:t>
      </w:r>
      <w:r w:rsidR="00072E9B" w:rsidRPr="00E829D4">
        <w:rPr>
          <w:rFonts w:ascii="Tahoma" w:hAnsi="Tahoma" w:cs="Tahoma"/>
          <w:color w:val="000000" w:themeColor="text1"/>
          <w:spacing w:val="5"/>
          <w:kern w:val="28"/>
          <w:sz w:val="18"/>
          <w:szCs w:val="20"/>
        </w:rPr>
        <w:t xml:space="preserve"> </w:t>
      </w:r>
      <w:r w:rsidR="007E2000" w:rsidRPr="00E829D4">
        <w:rPr>
          <w:rFonts w:ascii="Tahoma" w:hAnsi="Tahoma" w:cs="Tahoma"/>
          <w:color w:val="000000" w:themeColor="text1"/>
          <w:spacing w:val="5"/>
          <w:kern w:val="28"/>
          <w:sz w:val="18"/>
          <w:szCs w:val="20"/>
        </w:rPr>
        <w:t>realização do pagamento da Parcela das Debêntures</w:t>
      </w:r>
      <w:r w:rsidR="007E2000" w:rsidRPr="00163AAB">
        <w:rPr>
          <w:rFonts w:ascii="Tahoma" w:hAnsi="Tahoma" w:cs="Tahoma"/>
          <w:color w:val="000000" w:themeColor="text1"/>
          <w:spacing w:val="5"/>
          <w:kern w:val="28"/>
          <w:sz w:val="18"/>
          <w:szCs w:val="20"/>
        </w:rPr>
        <w:t xml:space="preserve">. </w:t>
      </w:r>
      <w:r w:rsidR="009737B4">
        <w:rPr>
          <w:rFonts w:ascii="Tahoma" w:hAnsi="Tahoma" w:cs="Tahoma"/>
          <w:color w:val="000000" w:themeColor="text1"/>
          <w:spacing w:val="5"/>
          <w:kern w:val="28"/>
          <w:sz w:val="18"/>
          <w:szCs w:val="20"/>
        </w:rPr>
        <w:t>C</w:t>
      </w:r>
      <w:r w:rsidR="009737B4" w:rsidRPr="009737B4">
        <w:rPr>
          <w:rFonts w:ascii="Tahoma" w:hAnsi="Tahoma" w:cs="Tahoma"/>
          <w:color w:val="000000" w:themeColor="text1"/>
          <w:spacing w:val="5"/>
          <w:kern w:val="28"/>
          <w:sz w:val="18"/>
          <w:szCs w:val="20"/>
        </w:rPr>
        <w:t xml:space="preserve">aso o </w:t>
      </w:r>
      <w:r w:rsidR="009737B4">
        <w:rPr>
          <w:rFonts w:ascii="Tahoma" w:hAnsi="Tahoma" w:cs="Tahoma"/>
          <w:color w:val="000000" w:themeColor="text1"/>
          <w:spacing w:val="5"/>
          <w:kern w:val="28"/>
          <w:sz w:val="18"/>
          <w:szCs w:val="20"/>
        </w:rPr>
        <w:t>BANCO DEPOSITÁRIO</w:t>
      </w:r>
      <w:r w:rsidR="009737B4" w:rsidRPr="009737B4">
        <w:rPr>
          <w:rFonts w:ascii="Tahoma" w:hAnsi="Tahoma" w:cs="Tahoma"/>
          <w:color w:val="000000" w:themeColor="text1"/>
          <w:spacing w:val="5"/>
          <w:kern w:val="28"/>
          <w:sz w:val="18"/>
          <w:szCs w:val="20"/>
        </w:rPr>
        <w:t xml:space="preserve"> não seja informado com 1 dia útil de antecedência sobre as datas e montantes pela PARTE B ou sobre a conta para transferência a ser informada pela PARTE A</w:t>
      </w:r>
      <w:r w:rsidR="009737B4">
        <w:rPr>
          <w:rFonts w:ascii="Tahoma" w:hAnsi="Tahoma" w:cs="Tahoma"/>
          <w:color w:val="000000" w:themeColor="text1"/>
          <w:spacing w:val="5"/>
          <w:kern w:val="28"/>
          <w:sz w:val="18"/>
          <w:szCs w:val="20"/>
        </w:rPr>
        <w:t xml:space="preserve">, </w:t>
      </w:r>
      <w:r w:rsidR="009737B4" w:rsidRPr="009737B4">
        <w:rPr>
          <w:rFonts w:ascii="Tahoma" w:hAnsi="Tahoma" w:cs="Tahoma"/>
          <w:color w:val="000000" w:themeColor="text1"/>
          <w:spacing w:val="5"/>
          <w:kern w:val="28"/>
          <w:sz w:val="18"/>
          <w:szCs w:val="20"/>
        </w:rPr>
        <w:t xml:space="preserve">todo o saldo </w:t>
      </w:r>
      <w:r w:rsidR="009737B4">
        <w:rPr>
          <w:rFonts w:ascii="Tahoma" w:hAnsi="Tahoma" w:cs="Tahoma"/>
          <w:color w:val="000000" w:themeColor="text1"/>
          <w:spacing w:val="5"/>
          <w:kern w:val="28"/>
          <w:sz w:val="18"/>
          <w:szCs w:val="20"/>
        </w:rPr>
        <w:t xml:space="preserve">deverá ser </w:t>
      </w:r>
      <w:r w:rsidR="009737B4" w:rsidRPr="009737B4">
        <w:rPr>
          <w:rFonts w:ascii="Tahoma" w:hAnsi="Tahoma" w:cs="Tahoma"/>
          <w:color w:val="000000" w:themeColor="text1"/>
          <w:spacing w:val="5"/>
          <w:kern w:val="28"/>
          <w:sz w:val="18"/>
          <w:szCs w:val="20"/>
        </w:rPr>
        <w:t>transferido</w:t>
      </w:r>
      <w:r w:rsidR="009737B4">
        <w:rPr>
          <w:rFonts w:ascii="Tahoma" w:hAnsi="Tahoma" w:cs="Tahoma"/>
          <w:color w:val="000000" w:themeColor="text1"/>
          <w:spacing w:val="5"/>
          <w:kern w:val="28"/>
          <w:sz w:val="18"/>
          <w:szCs w:val="20"/>
        </w:rPr>
        <w:t xml:space="preserve"> para a </w:t>
      </w:r>
      <w:r w:rsidR="009737B4" w:rsidRPr="0041282D">
        <w:rPr>
          <w:rFonts w:ascii="Tahoma" w:hAnsi="Tahoma" w:cs="Tahoma"/>
          <w:color w:val="000000" w:themeColor="text1"/>
          <w:spacing w:val="5"/>
          <w:kern w:val="28"/>
          <w:sz w:val="18"/>
          <w:szCs w:val="20"/>
        </w:rPr>
        <w:t xml:space="preserve">conta </w:t>
      </w:r>
      <w:r w:rsidR="00E829D4">
        <w:rPr>
          <w:rFonts w:ascii="Tahoma" w:hAnsi="Tahoma" w:cs="Tahoma"/>
          <w:color w:val="000000" w:themeColor="text1"/>
          <w:spacing w:val="5"/>
          <w:kern w:val="28"/>
          <w:sz w:val="18"/>
          <w:szCs w:val="20"/>
        </w:rPr>
        <w:t>[</w:t>
      </w:r>
      <w:r w:rsidR="009737B4" w:rsidRPr="00E829D4">
        <w:rPr>
          <w:rFonts w:ascii="Tahoma" w:hAnsi="Tahoma" w:cs="Tahoma"/>
          <w:color w:val="000000" w:themeColor="text1"/>
          <w:spacing w:val="5"/>
          <w:kern w:val="28"/>
          <w:sz w:val="18"/>
          <w:szCs w:val="20"/>
          <w:highlight w:val="yellow"/>
        </w:rPr>
        <w:t>XXXXX</w:t>
      </w:r>
      <w:r w:rsidR="00E829D4">
        <w:rPr>
          <w:rFonts w:ascii="Tahoma" w:hAnsi="Tahoma" w:cs="Tahoma"/>
          <w:color w:val="000000" w:themeColor="text1"/>
          <w:spacing w:val="5"/>
          <w:kern w:val="28"/>
          <w:sz w:val="18"/>
          <w:szCs w:val="20"/>
        </w:rPr>
        <w:t>]</w:t>
      </w:r>
      <w:r w:rsidR="009737B4" w:rsidRPr="009737B4">
        <w:rPr>
          <w:rFonts w:ascii="Tahoma" w:hAnsi="Tahoma" w:cs="Tahoma"/>
          <w:color w:val="000000" w:themeColor="text1"/>
          <w:spacing w:val="5"/>
          <w:kern w:val="28"/>
          <w:sz w:val="18"/>
          <w:szCs w:val="20"/>
        </w:rPr>
        <w:t>, a menos que haja uma outra notificação da PARTE B alterando a conta destino</w:t>
      </w:r>
      <w:r w:rsidR="009737B4">
        <w:rPr>
          <w:rFonts w:ascii="Tahoma" w:hAnsi="Tahoma" w:cs="Tahoma"/>
          <w:color w:val="000000" w:themeColor="text1"/>
          <w:spacing w:val="5"/>
          <w:kern w:val="28"/>
          <w:sz w:val="18"/>
          <w:szCs w:val="20"/>
        </w:rPr>
        <w:t xml:space="preserve">. </w:t>
      </w:r>
      <w:r w:rsidRPr="00163AAB">
        <w:rPr>
          <w:rFonts w:ascii="Tahoma" w:hAnsi="Tahoma" w:cs="Tahoma"/>
          <w:color w:val="000000" w:themeColor="text1"/>
          <w:spacing w:val="5"/>
          <w:kern w:val="28"/>
          <w:sz w:val="18"/>
          <w:szCs w:val="20"/>
        </w:rPr>
        <w:t xml:space="preserve">No dia útil imediatamente </w:t>
      </w:r>
      <w:r w:rsidRPr="00163AAB">
        <w:rPr>
          <w:rFonts w:ascii="Tahoma" w:hAnsi="Tahoma" w:cs="Tahoma"/>
          <w:color w:val="000000" w:themeColor="text1"/>
          <w:spacing w:val="5"/>
          <w:kern w:val="28"/>
          <w:sz w:val="18"/>
          <w:szCs w:val="20"/>
        </w:rPr>
        <w:lastRenderedPageBreak/>
        <w:t>subsequente ao do pagamento da Parcela das Debêntures, reiniciar-se-á novo ciclo de preenchimento da CONTA PAGAMENTO</w:t>
      </w:r>
      <w:r w:rsidR="00E5195F">
        <w:rPr>
          <w:rFonts w:ascii="Tahoma" w:hAnsi="Tahoma" w:cs="Tahoma"/>
          <w:color w:val="000000" w:themeColor="text1"/>
          <w:spacing w:val="5"/>
          <w:kern w:val="28"/>
          <w:sz w:val="18"/>
          <w:szCs w:val="20"/>
        </w:rPr>
        <w:t xml:space="preserve">. </w:t>
      </w:r>
    </w:p>
    <w:p w14:paraId="78019FAF" w14:textId="77777777" w:rsidR="00F7690D" w:rsidRPr="00286C49" w:rsidRDefault="00F7690D" w:rsidP="00F7690D">
      <w:pPr>
        <w:pStyle w:val="PargrafodaLista"/>
        <w:spacing w:after="0" w:line="360" w:lineRule="auto"/>
        <w:ind w:left="1080"/>
        <w:rPr>
          <w:rFonts w:ascii="Tahoma" w:hAnsi="Tahoma" w:cs="Tahoma"/>
          <w:color w:val="000000" w:themeColor="text1"/>
          <w:spacing w:val="5"/>
          <w:kern w:val="28"/>
          <w:sz w:val="18"/>
          <w:szCs w:val="20"/>
        </w:rPr>
      </w:pPr>
    </w:p>
    <w:p w14:paraId="03328343" w14:textId="32FA8213" w:rsidR="00286C49" w:rsidRDefault="00072E9B"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as transferências indicadas no item III acima, r</w:t>
      </w:r>
      <w:r w:rsidR="00622CFD">
        <w:rPr>
          <w:rFonts w:ascii="Tahoma" w:hAnsi="Tahoma" w:cs="Tahoma"/>
          <w:color w:val="000000" w:themeColor="text1"/>
          <w:spacing w:val="5"/>
          <w:kern w:val="28"/>
          <w:sz w:val="18"/>
          <w:szCs w:val="20"/>
        </w:rPr>
        <w:t>eter</w:t>
      </w:r>
      <w:r w:rsidR="00286C49" w:rsidRPr="00286C49">
        <w:rPr>
          <w:rFonts w:ascii="Tahoma" w:hAnsi="Tahoma" w:cs="Tahoma"/>
          <w:color w:val="000000" w:themeColor="text1"/>
          <w:spacing w:val="5"/>
          <w:kern w:val="28"/>
          <w:sz w:val="18"/>
          <w:szCs w:val="20"/>
        </w:rPr>
        <w:t xml:space="preserve"> dos recursos que ingressarem diariamente na CONTA</w:t>
      </w:r>
      <w:r w:rsidR="00622CFD">
        <w:rPr>
          <w:rFonts w:ascii="Tahoma" w:hAnsi="Tahoma" w:cs="Tahoma"/>
          <w:color w:val="000000" w:themeColor="text1"/>
          <w:spacing w:val="5"/>
          <w:kern w:val="28"/>
          <w:sz w:val="18"/>
          <w:szCs w:val="20"/>
        </w:rPr>
        <w:t xml:space="preserve"> RESERVA e realizar a aplicação, no período compreendido entre:</w:t>
      </w:r>
    </w:p>
    <w:p w14:paraId="19515CEC" w14:textId="2C587BE7" w:rsidR="00622CFD" w:rsidRPr="00622CFD" w:rsidRDefault="00622CFD" w:rsidP="00622CF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 15 de ju</w:t>
      </w:r>
      <w:del w:id="6" w:author="Calebe Macias Franco" w:date="2021-01-15T17:37:00Z">
        <w:r w:rsidRPr="00622CFD" w:rsidDel="00883867">
          <w:rPr>
            <w:rFonts w:ascii="Tahoma" w:hAnsi="Tahoma" w:cs="Tahoma"/>
            <w:color w:val="000000" w:themeColor="text1"/>
            <w:spacing w:val="5"/>
            <w:kern w:val="28"/>
            <w:sz w:val="18"/>
            <w:szCs w:val="20"/>
          </w:rPr>
          <w:delText>l</w:delText>
        </w:r>
      </w:del>
      <w:ins w:id="7" w:author="Calebe Macias Franco" w:date="2021-01-15T17:37:00Z">
        <w:r w:rsidR="00883867">
          <w:rPr>
            <w:rFonts w:ascii="Tahoma" w:hAnsi="Tahoma" w:cs="Tahoma"/>
            <w:color w:val="000000" w:themeColor="text1"/>
            <w:spacing w:val="5"/>
            <w:kern w:val="28"/>
            <w:sz w:val="18"/>
            <w:szCs w:val="20"/>
          </w:rPr>
          <w:t>n</w:t>
        </w:r>
      </w:ins>
      <w:r w:rsidRPr="00622CFD">
        <w:rPr>
          <w:rFonts w:ascii="Tahoma" w:hAnsi="Tahoma" w:cs="Tahoma"/>
          <w:color w:val="000000" w:themeColor="text1"/>
          <w:spacing w:val="5"/>
          <w:kern w:val="28"/>
          <w:sz w:val="18"/>
          <w:szCs w:val="20"/>
        </w:rPr>
        <w:t>ho de 2022 e 15 de dezembro de 2023</w:t>
      </w:r>
      <w:r>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Pr>
          <w:rFonts w:ascii="Tahoma" w:hAnsi="Tahoma" w:cs="Tahoma"/>
          <w:color w:val="000000" w:themeColor="text1"/>
          <w:spacing w:val="5"/>
          <w:kern w:val="28"/>
          <w:sz w:val="18"/>
          <w:szCs w:val="20"/>
        </w:rPr>
        <w:t>1/18 (um dezoito avos)</w:t>
      </w:r>
      <w:r w:rsidR="00DC0AD2">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r w:rsidRPr="00622CFD">
        <w:rPr>
          <w:rFonts w:ascii="Tahoma" w:hAnsi="Tahoma" w:cs="Tahoma"/>
          <w:color w:val="000000" w:themeColor="text1"/>
          <w:spacing w:val="5"/>
          <w:kern w:val="28"/>
          <w:sz w:val="18"/>
          <w:szCs w:val="20"/>
        </w:rPr>
        <w:t>;</w:t>
      </w:r>
    </w:p>
    <w:p w14:paraId="67967624" w14:textId="4DA6717D" w:rsidR="00622CFD" w:rsidRDefault="00622CFD"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w:t>
      </w:r>
      <w:proofErr w:type="spellStart"/>
      <w:r w:rsidRPr="00622CFD">
        <w:rPr>
          <w:rFonts w:ascii="Tahoma" w:hAnsi="Tahoma" w:cs="Tahoma"/>
          <w:color w:val="000000" w:themeColor="text1"/>
          <w:spacing w:val="5"/>
          <w:kern w:val="28"/>
          <w:sz w:val="18"/>
          <w:szCs w:val="20"/>
        </w:rPr>
        <w:t>ii</w:t>
      </w:r>
      <w:proofErr w:type="spellEnd"/>
      <w:r w:rsidRPr="00622CFD">
        <w:rPr>
          <w:rFonts w:ascii="Tahoma" w:hAnsi="Tahoma" w:cs="Tahoma"/>
          <w:color w:val="000000" w:themeColor="text1"/>
          <w:spacing w:val="5"/>
          <w:kern w:val="28"/>
          <w:sz w:val="18"/>
          <w:szCs w:val="20"/>
        </w:rPr>
        <w:t>)</w:t>
      </w:r>
      <w:r>
        <w:rPr>
          <w:rFonts w:ascii="Tahoma" w:hAnsi="Tahoma" w:cs="Tahoma"/>
          <w:color w:val="000000" w:themeColor="text1"/>
          <w:spacing w:val="5"/>
          <w:kern w:val="28"/>
          <w:sz w:val="18"/>
          <w:szCs w:val="20"/>
        </w:rPr>
        <w:t xml:space="preserve"> </w:t>
      </w:r>
      <w:r w:rsidRPr="00622CFD">
        <w:rPr>
          <w:rFonts w:ascii="Tahoma" w:hAnsi="Tahoma" w:cs="Tahoma"/>
          <w:color w:val="000000" w:themeColor="text1"/>
          <w:spacing w:val="5"/>
          <w:kern w:val="28"/>
          <w:sz w:val="18"/>
          <w:szCs w:val="20"/>
        </w:rPr>
        <w:t xml:space="preserve">16 de dezembro de 2023 até a </w:t>
      </w:r>
      <w:r w:rsidR="00072E9B">
        <w:rPr>
          <w:rFonts w:ascii="Tahoma" w:hAnsi="Tahoma" w:cs="Tahoma"/>
          <w:color w:val="000000" w:themeColor="text1"/>
          <w:spacing w:val="5"/>
          <w:kern w:val="28"/>
          <w:sz w:val="18"/>
          <w:szCs w:val="20"/>
        </w:rPr>
        <w:t xml:space="preserve">15 de </w:t>
      </w:r>
      <w:del w:id="8" w:author="Calebe Macias Franco" w:date="2021-01-15T17:37:00Z">
        <w:r w:rsidR="00072E9B" w:rsidDel="00883867">
          <w:rPr>
            <w:rFonts w:ascii="Tahoma" w:hAnsi="Tahoma" w:cs="Tahoma"/>
            <w:color w:val="000000" w:themeColor="text1"/>
            <w:spacing w:val="5"/>
            <w:kern w:val="28"/>
            <w:sz w:val="18"/>
            <w:szCs w:val="20"/>
          </w:rPr>
          <w:delText xml:space="preserve">julho </w:delText>
        </w:r>
      </w:del>
      <w:commentRangeStart w:id="9"/>
      <w:ins w:id="10" w:author="Calebe Macias Franco" w:date="2021-01-15T17:37:00Z">
        <w:r w:rsidR="00883867">
          <w:rPr>
            <w:rFonts w:ascii="Tahoma" w:hAnsi="Tahoma" w:cs="Tahoma"/>
            <w:color w:val="000000" w:themeColor="text1"/>
            <w:spacing w:val="5"/>
            <w:kern w:val="28"/>
            <w:sz w:val="18"/>
            <w:szCs w:val="20"/>
          </w:rPr>
          <w:t>dezembro</w:t>
        </w:r>
      </w:ins>
      <w:commentRangeEnd w:id="9"/>
      <w:r w:rsidR="00D6135F">
        <w:rPr>
          <w:rStyle w:val="Refdecomentrio"/>
          <w:rFonts w:ascii="Garamond" w:eastAsia="Times New Roman" w:hAnsi="Garamond"/>
          <w:lang w:val="en-US" w:eastAsia="pt-BR"/>
        </w:rPr>
        <w:commentReference w:id="9"/>
      </w:r>
      <w:ins w:id="11" w:author="Calebe Macias Franco" w:date="2021-01-15T17:37:00Z">
        <w:r w:rsidR="00883867">
          <w:rPr>
            <w:rFonts w:ascii="Tahoma" w:hAnsi="Tahoma" w:cs="Tahoma"/>
            <w:color w:val="000000" w:themeColor="text1"/>
            <w:spacing w:val="5"/>
            <w:kern w:val="28"/>
            <w:sz w:val="18"/>
            <w:szCs w:val="20"/>
          </w:rPr>
          <w:t xml:space="preserve"> </w:t>
        </w:r>
      </w:ins>
      <w:r w:rsidR="00072E9B">
        <w:rPr>
          <w:rFonts w:ascii="Tahoma" w:hAnsi="Tahoma" w:cs="Tahoma"/>
          <w:color w:val="000000" w:themeColor="text1"/>
          <w:spacing w:val="5"/>
          <w:kern w:val="28"/>
          <w:sz w:val="18"/>
          <w:szCs w:val="20"/>
        </w:rPr>
        <w:t>de 2031</w:t>
      </w:r>
      <w:r w:rsidRPr="00622CFD">
        <w:rPr>
          <w:rFonts w:ascii="Tahoma" w:hAnsi="Tahoma" w:cs="Tahoma"/>
          <w:color w:val="000000" w:themeColor="text1"/>
          <w:spacing w:val="5"/>
          <w:kern w:val="28"/>
          <w:sz w:val="18"/>
          <w:szCs w:val="20"/>
        </w:rPr>
        <w:t>, 100% (cem por cento)</w:t>
      </w:r>
      <w:r w:rsidR="00DC0AD2">
        <w:rPr>
          <w:rFonts w:ascii="Tahoma" w:hAnsi="Tahoma" w:cs="Tahoma"/>
          <w:color w:val="000000" w:themeColor="text1"/>
          <w:spacing w:val="5"/>
          <w:kern w:val="28"/>
          <w:sz w:val="18"/>
          <w:szCs w:val="20"/>
        </w:rPr>
        <w:t xml:space="preserve"> </w:t>
      </w:r>
      <w:r w:rsidR="0083696D">
        <w:rPr>
          <w:rFonts w:ascii="Tahoma" w:hAnsi="Tahoma" w:cs="Tahoma"/>
          <w:color w:val="000000" w:themeColor="text1"/>
          <w:spacing w:val="5"/>
          <w:kern w:val="28"/>
          <w:sz w:val="18"/>
          <w:szCs w:val="20"/>
        </w:rPr>
        <w:t>da próxima Parcela das Debêntures, conforme informado pela Parte B ao BANCO DEPOSITÁRIO</w:t>
      </w:r>
      <w:r w:rsidR="00AA63A5">
        <w:rPr>
          <w:rFonts w:ascii="Tahoma" w:hAnsi="Tahoma" w:cs="Tahoma"/>
          <w:color w:val="000000" w:themeColor="text1"/>
          <w:spacing w:val="5"/>
          <w:kern w:val="28"/>
          <w:sz w:val="18"/>
          <w:szCs w:val="20"/>
        </w:rPr>
        <w:t>;</w:t>
      </w:r>
    </w:p>
    <w:p w14:paraId="491AD986" w14:textId="2617D654" w:rsidR="00AA63A5"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p>
    <w:p w14:paraId="086B5966" w14:textId="48E9657C" w:rsidR="00622CFD" w:rsidRPr="00622CFD"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Atingido o valor de 1/18 (um dezoito avos) </w:t>
      </w:r>
      <w:r w:rsidR="00595A13">
        <w:rPr>
          <w:rFonts w:ascii="Tahoma" w:hAnsi="Tahoma" w:cs="Tahoma"/>
          <w:color w:val="000000" w:themeColor="text1"/>
          <w:spacing w:val="5"/>
          <w:kern w:val="28"/>
          <w:sz w:val="18"/>
          <w:szCs w:val="20"/>
        </w:rPr>
        <w:t xml:space="preserve">ao mês </w:t>
      </w:r>
      <w:r w:rsidRPr="00622CFD">
        <w:rPr>
          <w:rFonts w:ascii="Tahoma" w:hAnsi="Tahoma" w:cs="Tahoma"/>
          <w:color w:val="000000" w:themeColor="text1"/>
          <w:spacing w:val="5"/>
          <w:kern w:val="28"/>
          <w:sz w:val="18"/>
          <w:szCs w:val="20"/>
        </w:rPr>
        <w:t xml:space="preserve">ou </w:t>
      </w:r>
      <w:r>
        <w:rPr>
          <w:rFonts w:ascii="Tahoma" w:hAnsi="Tahoma" w:cs="Tahoma"/>
          <w:color w:val="000000" w:themeColor="text1"/>
          <w:spacing w:val="5"/>
          <w:kern w:val="28"/>
          <w:sz w:val="18"/>
          <w:szCs w:val="20"/>
        </w:rPr>
        <w:t>100%</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cem por cento</w:t>
      </w:r>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CONTA RESERVA</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6E2E0B89" w14:textId="77777777" w:rsidR="00AA63A5" w:rsidRDefault="00AA63A5" w:rsidP="00AA63A5">
      <w:pPr>
        <w:pStyle w:val="PargrafodaLista"/>
        <w:spacing w:after="0" w:line="360" w:lineRule="auto"/>
        <w:ind w:left="1080"/>
        <w:rPr>
          <w:rFonts w:ascii="Tahoma" w:hAnsi="Tahoma" w:cs="Tahoma"/>
          <w:color w:val="000000" w:themeColor="text1"/>
          <w:spacing w:val="5"/>
          <w:kern w:val="28"/>
          <w:sz w:val="18"/>
          <w:szCs w:val="20"/>
        </w:rPr>
      </w:pPr>
    </w:p>
    <w:p w14:paraId="18F9C056" w14:textId="6D6189B7" w:rsidR="00622CFD" w:rsidRDefault="00622CFD" w:rsidP="00622CFD">
      <w:pPr>
        <w:pStyle w:val="PargrafodaLista"/>
        <w:numPr>
          <w:ilvl w:val="0"/>
          <w:numId w:val="13"/>
        </w:numPr>
        <w:spacing w:line="300" w:lineRule="exact"/>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Caso o Agente Fiduciário não atualize os eventos futuros, o </w:t>
      </w:r>
      <w:r w:rsidR="00AA63A5">
        <w:rPr>
          <w:rFonts w:ascii="Tahoma" w:hAnsi="Tahoma" w:cs="Tahoma"/>
          <w:color w:val="000000" w:themeColor="text1"/>
          <w:spacing w:val="5"/>
          <w:kern w:val="28"/>
          <w:sz w:val="18"/>
          <w:szCs w:val="20"/>
        </w:rPr>
        <w:t>BANCO DEPOSITÁRIO</w:t>
      </w:r>
      <w:r w:rsidRPr="00AA63A5">
        <w:rPr>
          <w:rFonts w:ascii="Tahoma" w:hAnsi="Tahoma" w:cs="Tahoma"/>
          <w:color w:val="000000" w:themeColor="text1"/>
          <w:spacing w:val="5"/>
          <w:kern w:val="28"/>
          <w:sz w:val="18"/>
          <w:szCs w:val="20"/>
        </w:rPr>
        <w:t xml:space="preserve"> utilizará os último</w:t>
      </w:r>
      <w:r w:rsidR="00AA63A5">
        <w:rPr>
          <w:rFonts w:ascii="Tahoma" w:hAnsi="Tahoma" w:cs="Tahoma"/>
          <w:color w:val="000000" w:themeColor="text1"/>
          <w:spacing w:val="5"/>
          <w:kern w:val="28"/>
          <w:sz w:val="18"/>
          <w:szCs w:val="20"/>
        </w:rPr>
        <w:t>s valores disponibilizados pela PARTE B até que esta</w:t>
      </w:r>
      <w:r w:rsidRPr="00AA63A5">
        <w:rPr>
          <w:rFonts w:ascii="Tahoma" w:hAnsi="Tahoma" w:cs="Tahoma"/>
          <w:color w:val="000000" w:themeColor="text1"/>
          <w:spacing w:val="5"/>
          <w:kern w:val="28"/>
          <w:sz w:val="18"/>
          <w:szCs w:val="20"/>
        </w:rPr>
        <w:t xml:space="preserve"> </w:t>
      </w:r>
      <w:r w:rsidR="00AA63A5">
        <w:rPr>
          <w:rFonts w:ascii="Tahoma" w:hAnsi="Tahoma" w:cs="Tahoma"/>
          <w:color w:val="000000" w:themeColor="text1"/>
          <w:spacing w:val="5"/>
          <w:kern w:val="28"/>
          <w:sz w:val="18"/>
          <w:szCs w:val="20"/>
        </w:rPr>
        <w:t>faça a atualização</w:t>
      </w:r>
    </w:p>
    <w:p w14:paraId="51ED2432" w14:textId="77777777"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7EFE6571" w14:textId="3CE71360" w:rsidR="00617A3F" w:rsidRPr="00622CFD" w:rsidRDefault="00AA63A5" w:rsidP="005C634E">
      <w:pPr>
        <w:pStyle w:val="PargrafodaLista"/>
        <w:keepNext/>
        <w:spacing w:line="300" w:lineRule="exact"/>
        <w:ind w:left="1080"/>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Da Data de Assinatura até as datas determinadas acima, 100% (cem por cento) dos recursos que ingressarem na CONTA </w:t>
      </w:r>
      <w:r w:rsidR="0083696D">
        <w:rPr>
          <w:rFonts w:ascii="Tahoma" w:hAnsi="Tahoma" w:cs="Tahoma"/>
          <w:color w:val="000000" w:themeColor="text1"/>
          <w:spacing w:val="5"/>
          <w:kern w:val="28"/>
          <w:sz w:val="18"/>
          <w:szCs w:val="20"/>
        </w:rPr>
        <w:t>CENTRALIZADORA</w:t>
      </w:r>
      <w:r w:rsidRPr="00AA63A5">
        <w:rPr>
          <w:rFonts w:ascii="Tahoma" w:hAnsi="Tahoma" w:cs="Tahoma"/>
          <w:color w:val="000000" w:themeColor="text1"/>
          <w:spacing w:val="5"/>
          <w:kern w:val="28"/>
          <w:sz w:val="18"/>
          <w:szCs w:val="20"/>
        </w:rPr>
        <w:t xml:space="preserve"> deverão ser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7C20768C" w14:textId="077C9290"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510F401B" w14:textId="461A5861" w:rsidR="007D4078" w:rsidRDefault="0083696D" w:rsidP="00163AAB">
      <w:pPr>
        <w:pStyle w:val="PargrafodaLista"/>
        <w:numPr>
          <w:ilvl w:val="0"/>
          <w:numId w:val="13"/>
        </w:numPr>
        <w:spacing w:line="300" w:lineRule="exact"/>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Todos os valores que sobejarem as transferências e saldos previstos nos itens acima deverão ser transferidos</w:t>
      </w:r>
      <w:r w:rsidR="002573BA">
        <w:rPr>
          <w:rFonts w:ascii="Tahoma" w:hAnsi="Tahoma" w:cs="Tahoma"/>
          <w:color w:val="000000" w:themeColor="text1"/>
          <w:spacing w:val="5"/>
          <w:kern w:val="28"/>
          <w:sz w:val="18"/>
          <w:szCs w:val="20"/>
        </w:rPr>
        <w:t xml:space="preserve"> para Conta</w:t>
      </w:r>
      <w:r w:rsidR="00762453">
        <w:rPr>
          <w:rFonts w:ascii="Tahoma" w:hAnsi="Tahoma" w:cs="Tahoma"/>
          <w:color w:val="000000" w:themeColor="text1"/>
          <w:spacing w:val="5"/>
          <w:kern w:val="28"/>
          <w:sz w:val="18"/>
          <w:szCs w:val="20"/>
        </w:rPr>
        <w:t xml:space="preserve"> de</w:t>
      </w:r>
      <w:r w:rsidR="002573BA">
        <w:rPr>
          <w:rFonts w:ascii="Tahoma" w:hAnsi="Tahoma" w:cs="Tahoma"/>
          <w:color w:val="000000" w:themeColor="text1"/>
          <w:spacing w:val="5"/>
          <w:kern w:val="28"/>
          <w:sz w:val="18"/>
          <w:szCs w:val="20"/>
        </w:rPr>
        <w:t xml:space="preserve"> Livre </w:t>
      </w:r>
      <w:r w:rsidR="00762453">
        <w:rPr>
          <w:rFonts w:ascii="Tahoma" w:hAnsi="Tahoma" w:cs="Tahoma"/>
          <w:color w:val="000000" w:themeColor="text1"/>
          <w:spacing w:val="5"/>
          <w:kern w:val="28"/>
          <w:sz w:val="18"/>
          <w:szCs w:val="20"/>
        </w:rPr>
        <w:t>M</w:t>
      </w:r>
      <w:r w:rsidR="002573BA">
        <w:rPr>
          <w:rFonts w:ascii="Tahoma" w:hAnsi="Tahoma" w:cs="Tahoma"/>
          <w:color w:val="000000" w:themeColor="text1"/>
          <w:spacing w:val="5"/>
          <w:kern w:val="28"/>
          <w:sz w:val="18"/>
          <w:szCs w:val="20"/>
        </w:rPr>
        <w:t>ovimento</w:t>
      </w:r>
      <w:r w:rsidR="00835C31">
        <w:rPr>
          <w:rFonts w:ascii="Tahoma" w:hAnsi="Tahoma" w:cs="Tahoma"/>
          <w:color w:val="000000" w:themeColor="text1"/>
          <w:spacing w:val="5"/>
          <w:kern w:val="28"/>
          <w:sz w:val="18"/>
          <w:szCs w:val="20"/>
        </w:rPr>
        <w:t xml:space="preserve"> ou qualquer outra conta de titularidade da PARTE A que venha a ser informada</w:t>
      </w:r>
      <w:r w:rsidR="002573BA">
        <w:rPr>
          <w:rFonts w:ascii="Tahoma" w:hAnsi="Tahoma" w:cs="Tahoma"/>
          <w:color w:val="000000" w:themeColor="text1"/>
          <w:spacing w:val="5"/>
          <w:kern w:val="28"/>
          <w:sz w:val="18"/>
          <w:szCs w:val="20"/>
        </w:rPr>
        <w:t>.</w:t>
      </w:r>
    </w:p>
    <w:p w14:paraId="57E22030" w14:textId="104EAA5C" w:rsidR="00622CFD" w:rsidRPr="00AA63A5" w:rsidRDefault="00622CFD" w:rsidP="00AA63A5">
      <w:pPr>
        <w:spacing w:after="0" w:line="360" w:lineRule="auto"/>
        <w:rPr>
          <w:rFonts w:ascii="Tahoma" w:hAnsi="Tahoma" w:cs="Tahoma"/>
          <w:color w:val="000000" w:themeColor="text1"/>
          <w:spacing w:val="5"/>
          <w:kern w:val="28"/>
          <w:sz w:val="18"/>
          <w:szCs w:val="20"/>
        </w:rPr>
      </w:pPr>
    </w:p>
    <w:p w14:paraId="66B11F1C" w14:textId="494C198A" w:rsidR="000A07C2" w:rsidRDefault="000A07C2"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D6135F"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6BFB34ED" w:rsidR="000637E7" w:rsidRDefault="00D6135F"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0"/>
            <w14:checkedState w14:val="2612" w14:font="MS Gothic"/>
            <w14:uncheckedState w14:val="2610" w14:font="MS Gothic"/>
          </w14:checkbox>
        </w:sdtPr>
        <w:sdtEndPr/>
        <w:sdtContent>
          <w:r w:rsidR="002E26F0">
            <w:rPr>
              <w:rFonts w:ascii="MS Gothic" w:eastAsia="MS Gothic" w:hAnsi="MS Gothic" w:cs="Tahoma" w:hint="eastAsia"/>
              <w:spacing w:val="5"/>
              <w:kern w:val="28"/>
              <w:sz w:val="20"/>
              <w:szCs w:val="20"/>
            </w:rPr>
            <w:t>☐</w:t>
          </w:r>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1"/>
            <w14:checkedState w14:val="2612" w14:font="MS Gothic"/>
            <w14:uncheckedState w14:val="2610" w14:font="MS Gothic"/>
          </w14:checkbox>
        </w:sdtPr>
        <w:sdtEndPr/>
        <w:sdtContent>
          <w:r w:rsidR="002E26F0">
            <w:rPr>
              <w:rFonts w:ascii="MS Gothic" w:eastAsia="MS Gothic" w:hAnsi="MS Gothic" w:cs="Tahoma" w:hint="eastAsia"/>
              <w:spacing w:val="5"/>
              <w:kern w:val="28"/>
              <w:sz w:val="20"/>
              <w:szCs w:val="20"/>
            </w:rPr>
            <w:t>☒</w:t>
          </w:r>
        </w:sdtContent>
      </w:sdt>
      <w:r w:rsidR="000637E7">
        <w:rPr>
          <w:rFonts w:ascii="Tahoma" w:hAnsi="Tahoma" w:cs="Tahoma"/>
          <w:spacing w:val="5"/>
          <w:kern w:val="28"/>
          <w:sz w:val="20"/>
          <w:szCs w:val="20"/>
        </w:rPr>
        <w:t xml:space="preserve"> conjunta</w:t>
      </w:r>
    </w:p>
    <w:p w14:paraId="654455BB" w14:textId="2903ACEE" w:rsidR="00A43BA2" w:rsidRPr="006228A0" w:rsidRDefault="00D6135F"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1"/>
            <w14:checkedState w14:val="2612" w14:font="MS Gothic"/>
            <w14:uncheckedState w14:val="2610" w14:font="MS Gothic"/>
          </w14:checkbox>
        </w:sdtPr>
        <w:sdtEndPr/>
        <w:sdtContent>
          <w:r w:rsidR="002E26F0">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D6135F"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5B0703EE" w:rsidR="00D81EEB" w:rsidRDefault="00D6135F"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Corpodetexto"/>
        <w:spacing w:after="0"/>
        <w:rPr>
          <w:rFonts w:ascii="Tahoma" w:hAnsi="Tahoma" w:cs="Tahoma"/>
          <w:sz w:val="20"/>
          <w:szCs w:val="20"/>
        </w:rPr>
      </w:pPr>
      <w:r>
        <w:rPr>
          <w:rFonts w:ascii="Tahoma" w:hAnsi="Tahoma" w:cs="Tahoma"/>
          <w:sz w:val="20"/>
          <w:szCs w:val="20"/>
        </w:rPr>
        <w:lastRenderedPageBreak/>
        <w:t xml:space="preserve">A PARTE poderá solicitar o bloqueio/desbloqueio de recursos, caso verificada situação de inadimplência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Corpodetexto"/>
        <w:spacing w:after="0"/>
        <w:rPr>
          <w:rFonts w:ascii="Tahoma" w:hAnsi="Tahoma" w:cs="Tahoma"/>
          <w:sz w:val="20"/>
          <w:szCs w:val="20"/>
        </w:rPr>
      </w:pPr>
    </w:p>
    <w:p w14:paraId="2CB31E76" w14:textId="47C77E88" w:rsidR="00D81EEB" w:rsidRDefault="00D6135F"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4DD0A0F" w:rsidR="00D81EEB" w:rsidRDefault="00D6135F"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B  </w:t>
      </w:r>
    </w:p>
    <w:p w14:paraId="337D3B58" w14:textId="0AF73B09" w:rsidR="00D81EEB" w:rsidRDefault="00D6135F"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0"/>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w:t>
      </w:r>
      <w:r w:rsidR="00DE49B6">
        <w:rPr>
          <w:rFonts w:ascii="Tahoma" w:hAnsi="Tahoma" w:cs="Tahoma"/>
          <w:spacing w:val="5"/>
          <w:sz w:val="20"/>
          <w:szCs w:val="20"/>
        </w:rPr>
        <w:t xml:space="preserve">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68361F4F" w:rsidR="007C20BC" w:rsidRDefault="00D6135F"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7C20BC">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56D25507" w14:textId="1EBC4D92" w:rsidR="00F433FE" w:rsidRDefault="00F433FE" w:rsidP="004E33C9">
      <w:pPr>
        <w:tabs>
          <w:tab w:val="left" w:pos="8550"/>
        </w:tabs>
        <w:spacing w:after="0" w:line="360" w:lineRule="auto"/>
        <w:ind w:right="85"/>
        <w:jc w:val="both"/>
        <w:rPr>
          <w:rFonts w:ascii="Tahoma" w:hAnsi="Tahoma" w:cs="Tahoma"/>
          <w:spacing w:val="5"/>
          <w:kern w:val="28"/>
          <w:sz w:val="20"/>
          <w:szCs w:val="20"/>
        </w:rPr>
      </w:pP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4F610B3E" w:rsidR="003822DF" w:rsidRDefault="00D6135F"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D6135F"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End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D6135F"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End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D6135F"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10479DC0" w:rsidR="00FC787E" w:rsidRDefault="00D6135F"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0"/>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1"/>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D6135F"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3E8364A7" w:rsidR="009B6A88" w:rsidRPr="006228A0" w:rsidRDefault="00D6135F"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1"/>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D6135F"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D6135F"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End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D6135F"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End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4915FED2"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sidR="0083696D">
        <w:rPr>
          <w:rFonts w:ascii="Tahoma" w:hAnsi="Tahoma" w:cs="Tahoma"/>
          <w:b/>
          <w:spacing w:val="5"/>
          <w:kern w:val="28"/>
          <w:sz w:val="20"/>
          <w:szCs w:val="20"/>
          <w14:shadow w14:blurRad="50800" w14:dist="38100" w14:dir="0" w14:sx="100000" w14:sy="100000" w14:kx="0" w14:ky="0" w14:algn="l">
            <w14:srgbClr w14:val="000000">
              <w14:alpha w14:val="60000"/>
            </w14:srgbClr>
          </w14:shadow>
        </w:rPr>
        <w:t>CENTRALIZADORA</w:t>
      </w:r>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lastRenderedPageBreak/>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1FB859B0" w:rsidR="009B6A88"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4FFCDA0" w14:textId="59A24903"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PAGAMENTO</w:t>
      </w:r>
    </w:p>
    <w:p w14:paraId="04804879" w14:textId="118AD34C"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868F929"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E2B845D"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6681E842"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901F802" w14:textId="41D7E64F" w:rsidR="0083696D" w:rsidRDefault="0083696D" w:rsidP="004E33C9">
      <w:pPr>
        <w:tabs>
          <w:tab w:val="left" w:pos="5954"/>
        </w:tabs>
        <w:spacing w:after="0" w:line="360" w:lineRule="auto"/>
        <w:jc w:val="both"/>
        <w:rPr>
          <w:rFonts w:ascii="Tahoma" w:hAnsi="Tahoma" w:cs="Tahoma"/>
          <w:spacing w:val="5"/>
          <w:kern w:val="28"/>
          <w:sz w:val="20"/>
          <w:szCs w:val="20"/>
        </w:rPr>
      </w:pPr>
    </w:p>
    <w:p w14:paraId="4FA79900" w14:textId="01C6B6DF"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RESERVA</w:t>
      </w:r>
    </w:p>
    <w:p w14:paraId="6BA57C66" w14:textId="4E99E9E1"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6A2485F"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5ABF2CF7"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732CF25E"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12AB45F6" w14:textId="77777777" w:rsidR="0083696D" w:rsidRDefault="0083696D"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108E93DB"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56FF4FC1" w:rsidR="00FC787E" w:rsidRDefault="00D6135F">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B04B16AA5332418A8544A37CDDDC6D13"/>
          </w:placeholder>
          <w:date w:fullDate="2031-12-15T00:00:00Z">
            <w:dateFormat w:val="dd/MM/yyyy"/>
            <w:lid w:val="pt-BR"/>
            <w:storeMappedDataAs w:val="dateTime"/>
            <w:calendar w:val="gregorian"/>
          </w:date>
        </w:sdtPr>
        <w:sdtEndPr/>
        <w:sdtContent>
          <w:r w:rsidR="00DC60A8">
            <w:rPr>
              <w:rFonts w:ascii="Tahoma" w:hAnsi="Tahoma" w:cs="Tahoma"/>
              <w:sz w:val="20"/>
              <w:szCs w:val="20"/>
            </w:rPr>
            <w:t>15/12/2031</w:t>
          </w:r>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55DBA5B5"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os termos e as condições que irão regular o funcionamento da</w:t>
      </w:r>
      <w:r w:rsidR="0083696D">
        <w:rPr>
          <w:rFonts w:ascii="Tahoma" w:hAnsi="Tahoma" w:cs="Tahoma"/>
          <w:sz w:val="20"/>
          <w:szCs w:val="20"/>
        </w:rPr>
        <w:t>s</w:t>
      </w:r>
      <w:r w:rsidRPr="000D4641">
        <w:rPr>
          <w:rFonts w:ascii="Tahoma" w:hAnsi="Tahoma" w:cs="Tahoma"/>
          <w:sz w:val="20"/>
          <w:szCs w:val="20"/>
        </w:rPr>
        <w:t xml:space="preserve"> conta</w:t>
      </w:r>
      <w:r w:rsidR="0083696D">
        <w:rPr>
          <w:rFonts w:ascii="Tahoma" w:hAnsi="Tahoma" w:cs="Tahoma"/>
          <w:sz w:val="20"/>
          <w:szCs w:val="20"/>
        </w:rPr>
        <w:t>s</w:t>
      </w:r>
      <w:r w:rsidRPr="000D4641">
        <w:rPr>
          <w:rFonts w:ascii="Tahoma" w:hAnsi="Tahoma" w:cs="Tahoma"/>
          <w:sz w:val="20"/>
          <w:szCs w:val="20"/>
        </w:rPr>
        <w:t xml:space="preserve"> vinculada</w:t>
      </w:r>
      <w:r w:rsidR="0083696D">
        <w:rPr>
          <w:rFonts w:ascii="Tahoma" w:hAnsi="Tahoma" w:cs="Tahoma"/>
          <w:sz w:val="20"/>
          <w:szCs w:val="20"/>
        </w:rPr>
        <w:t>s</w:t>
      </w:r>
      <w:r w:rsidRPr="000D4641">
        <w:rPr>
          <w:rFonts w:ascii="Tahoma" w:hAnsi="Tahoma" w:cs="Tahoma"/>
          <w:sz w:val="20"/>
          <w:szCs w:val="20"/>
        </w:rPr>
        <w:t xml:space="preserve"> descrita</w:t>
      </w:r>
      <w:r w:rsidR="0083696D">
        <w:rPr>
          <w:rFonts w:ascii="Tahoma" w:hAnsi="Tahoma" w:cs="Tahoma"/>
          <w:sz w:val="20"/>
          <w:szCs w:val="20"/>
        </w:rPr>
        <w:t>s</w:t>
      </w:r>
      <w:r w:rsidRPr="000D4641">
        <w:rPr>
          <w:rFonts w:ascii="Tahoma" w:hAnsi="Tahoma" w:cs="Tahoma"/>
          <w:sz w:val="20"/>
          <w:szCs w:val="20"/>
        </w:rPr>
        <w:t xml:space="preserve"> no Preâmbulo (</w:t>
      </w:r>
      <w:r w:rsidR="0083696D">
        <w:rPr>
          <w:rFonts w:ascii="Tahoma" w:hAnsi="Tahoma" w:cs="Tahoma"/>
          <w:sz w:val="20"/>
          <w:szCs w:val="20"/>
        </w:rPr>
        <w:t xml:space="preserve">quais sejam, a </w:t>
      </w:r>
      <w:r w:rsidR="005747B6">
        <w:rPr>
          <w:rFonts w:ascii="Tahoma" w:hAnsi="Tahoma" w:cs="Tahoma"/>
          <w:sz w:val="20"/>
          <w:szCs w:val="20"/>
        </w:rPr>
        <w:t>“</w:t>
      </w:r>
      <w:r w:rsidR="0083696D" w:rsidRPr="00163AAB">
        <w:rPr>
          <w:rFonts w:ascii="Tahoma" w:hAnsi="Tahoma" w:cs="Tahoma"/>
          <w:sz w:val="20"/>
          <w:szCs w:val="20"/>
          <w:u w:val="single"/>
        </w:rPr>
        <w:t>Conta Centralizadora</w:t>
      </w:r>
      <w:r w:rsidR="005747B6">
        <w:rPr>
          <w:rFonts w:ascii="Tahoma" w:hAnsi="Tahoma" w:cs="Tahoma"/>
          <w:sz w:val="20"/>
          <w:szCs w:val="20"/>
        </w:rPr>
        <w:t>”</w:t>
      </w:r>
      <w:r w:rsidR="0083696D">
        <w:rPr>
          <w:rFonts w:ascii="Tahoma" w:hAnsi="Tahoma" w:cs="Tahoma"/>
          <w:sz w:val="20"/>
          <w:szCs w:val="20"/>
        </w:rPr>
        <w:t xml:space="preserve">, </w:t>
      </w:r>
      <w:r w:rsidR="005747B6">
        <w:rPr>
          <w:rFonts w:ascii="Tahoma" w:hAnsi="Tahoma" w:cs="Tahoma"/>
          <w:sz w:val="20"/>
          <w:szCs w:val="20"/>
        </w:rPr>
        <w:t>“</w:t>
      </w:r>
      <w:r w:rsidR="0083696D" w:rsidRPr="00163AAB">
        <w:rPr>
          <w:rFonts w:ascii="Tahoma" w:hAnsi="Tahoma" w:cs="Tahoma"/>
          <w:sz w:val="20"/>
          <w:szCs w:val="20"/>
          <w:u w:val="single"/>
        </w:rPr>
        <w:t>Conta Pagamento</w:t>
      </w:r>
      <w:r w:rsidR="005747B6">
        <w:rPr>
          <w:rFonts w:ascii="Tahoma" w:hAnsi="Tahoma" w:cs="Tahoma"/>
          <w:sz w:val="20"/>
          <w:szCs w:val="20"/>
        </w:rPr>
        <w:t>”</w:t>
      </w:r>
      <w:r w:rsidR="0083696D">
        <w:rPr>
          <w:rFonts w:ascii="Tahoma" w:hAnsi="Tahoma" w:cs="Tahoma"/>
          <w:sz w:val="20"/>
          <w:szCs w:val="20"/>
        </w:rPr>
        <w:t xml:space="preserve"> e </w:t>
      </w:r>
      <w:r w:rsidR="005747B6">
        <w:rPr>
          <w:rFonts w:ascii="Tahoma" w:hAnsi="Tahoma" w:cs="Tahoma"/>
          <w:sz w:val="20"/>
          <w:szCs w:val="20"/>
        </w:rPr>
        <w:t>“</w:t>
      </w:r>
      <w:r w:rsidR="0083696D" w:rsidRPr="00163AAB">
        <w:rPr>
          <w:rFonts w:ascii="Tahoma" w:hAnsi="Tahoma" w:cs="Tahoma"/>
          <w:sz w:val="20"/>
          <w:szCs w:val="20"/>
          <w:u w:val="single"/>
        </w:rPr>
        <w:t xml:space="preserve">Conta </w:t>
      </w:r>
      <w:r w:rsidR="0083696D" w:rsidRPr="00163AAB">
        <w:rPr>
          <w:rFonts w:ascii="Tahoma" w:hAnsi="Tahoma" w:cs="Tahoma"/>
          <w:sz w:val="20"/>
          <w:szCs w:val="20"/>
          <w:u w:val="single"/>
        </w:rPr>
        <w:lastRenderedPageBreak/>
        <w:t>Reserva</w:t>
      </w:r>
      <w:r w:rsidR="005747B6" w:rsidRPr="00163AAB">
        <w:rPr>
          <w:rFonts w:ascii="Tahoma" w:hAnsi="Tahoma" w:cs="Tahoma"/>
          <w:sz w:val="20"/>
          <w:szCs w:val="20"/>
        </w:rPr>
        <w:t>”</w:t>
      </w:r>
      <w:r w:rsidR="0083696D">
        <w:rPr>
          <w:rFonts w:ascii="Tahoma" w:hAnsi="Tahoma" w:cs="Tahoma"/>
          <w:sz w:val="20"/>
          <w:szCs w:val="20"/>
        </w:rPr>
        <w:t xml:space="preserve">, conjuntamente referidas como </w:t>
      </w:r>
      <w:r w:rsidRPr="000D4641">
        <w:rPr>
          <w:rFonts w:ascii="Tahoma" w:hAnsi="Tahoma" w:cs="Tahoma"/>
          <w:sz w:val="20"/>
          <w:szCs w:val="20"/>
        </w:rPr>
        <w:t>“</w:t>
      </w:r>
      <w:r w:rsidRPr="000D4641">
        <w:rPr>
          <w:rFonts w:ascii="Tahoma" w:hAnsi="Tahoma" w:cs="Tahoma"/>
          <w:sz w:val="20"/>
          <w:szCs w:val="20"/>
          <w:u w:val="single"/>
        </w:rPr>
        <w:t>CONTA</w:t>
      </w:r>
      <w:r w:rsidR="0083696D">
        <w:rPr>
          <w:rFonts w:ascii="Tahoma" w:hAnsi="Tahoma" w:cs="Tahoma"/>
          <w:sz w:val="20"/>
          <w:szCs w:val="20"/>
          <w:u w:val="single"/>
        </w:rPr>
        <w:t>S</w:t>
      </w:r>
      <w:r w:rsidRPr="000D4641">
        <w:rPr>
          <w:rFonts w:ascii="Tahoma" w:hAnsi="Tahoma" w:cs="Tahoma"/>
          <w:sz w:val="20"/>
          <w:szCs w:val="20"/>
          <w:u w:val="single"/>
        </w:rPr>
        <w:t xml:space="preserve"> </w:t>
      </w:r>
      <w:r w:rsidR="005747B6">
        <w:rPr>
          <w:rFonts w:ascii="Tahoma" w:hAnsi="Tahoma" w:cs="Tahoma"/>
          <w:sz w:val="20"/>
          <w:szCs w:val="20"/>
          <w:u w:val="single"/>
        </w:rPr>
        <w:t>VINCULADAS</w:t>
      </w:r>
      <w:r w:rsidRPr="000D4641">
        <w:rPr>
          <w:rFonts w:ascii="Tahoma" w:hAnsi="Tahoma" w:cs="Tahoma"/>
          <w:sz w:val="20"/>
          <w:szCs w:val="20"/>
        </w:rPr>
        <w:t>”), inclusive as regras para liberação dos valores dos RECURSOS DEPOSITADOS;</w:t>
      </w:r>
    </w:p>
    <w:p w14:paraId="16E32CA2" w14:textId="77777777" w:rsidR="00D86438" w:rsidRDefault="00D86438" w:rsidP="004E33C9">
      <w:pPr>
        <w:pStyle w:val="Corpodetexto"/>
        <w:spacing w:after="0" w:line="360" w:lineRule="auto"/>
        <w:rPr>
          <w:rFonts w:ascii="Tahoma" w:hAnsi="Tahoma" w:cs="Tahoma"/>
          <w:b/>
          <w:sz w:val="20"/>
          <w:szCs w:val="20"/>
        </w:rPr>
      </w:pPr>
    </w:p>
    <w:p w14:paraId="001E4775" w14:textId="3C90B7A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Corpodetexto"/>
        <w:spacing w:after="0" w:line="360" w:lineRule="auto"/>
        <w:rPr>
          <w:rFonts w:ascii="Tahoma" w:hAnsi="Tahoma" w:cs="Tahoma"/>
          <w:b/>
          <w:sz w:val="20"/>
          <w:szCs w:val="20"/>
        </w:rPr>
      </w:pPr>
    </w:p>
    <w:p w14:paraId="693E9BFE" w14:textId="77777777" w:rsidR="00CB3351" w:rsidRPr="000D4641" w:rsidRDefault="00CB3351" w:rsidP="004E33C9">
      <w:pPr>
        <w:pStyle w:val="Corpodetexto"/>
        <w:spacing w:after="0" w:line="360" w:lineRule="auto"/>
        <w:rPr>
          <w:rFonts w:ascii="Tahoma" w:hAnsi="Tahoma" w:cs="Tahoma"/>
          <w:b/>
          <w:sz w:val="20"/>
          <w:szCs w:val="20"/>
        </w:rPr>
      </w:pPr>
    </w:p>
    <w:p w14:paraId="5B5A714A"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Corpodetexto"/>
        <w:spacing w:after="0" w:line="360" w:lineRule="auto"/>
        <w:rPr>
          <w:rFonts w:ascii="Tahoma" w:hAnsi="Tahoma" w:cs="Tahoma"/>
          <w:sz w:val="20"/>
          <w:szCs w:val="20"/>
        </w:rPr>
      </w:pPr>
    </w:p>
    <w:p w14:paraId="50D8DDA2" w14:textId="15351746"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Corpodetexto"/>
        <w:spacing w:after="0" w:line="360" w:lineRule="auto"/>
        <w:ind w:left="1"/>
        <w:rPr>
          <w:rFonts w:ascii="Tahoma" w:hAnsi="Tahoma" w:cs="Tahoma"/>
          <w:sz w:val="20"/>
          <w:szCs w:val="20"/>
        </w:rPr>
      </w:pPr>
    </w:p>
    <w:p w14:paraId="75C39B16" w14:textId="4EBA494A" w:rsidR="00C119D0" w:rsidRDefault="00C119D0" w:rsidP="00F6041C">
      <w:pPr>
        <w:pStyle w:val="Corpodetexto"/>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no </w:t>
      </w:r>
      <w:r w:rsidR="008012CF" w:rsidRPr="008012CF">
        <w:rPr>
          <w:rFonts w:ascii="Tahoma" w:hAnsi="Tahoma" w:cs="Tahoma"/>
          <w:sz w:val="20"/>
          <w:szCs w:val="20"/>
        </w:rPr>
        <w:t xml:space="preserve">Instrumento Particular de Contrato de Cessão Fiduciária de Direitos Creditórios Sob Condição Suspensiva e Outras Avenças </w:t>
      </w:r>
      <w:r w:rsidR="009737B4">
        <w:rPr>
          <w:rFonts w:ascii="Tahoma" w:hAnsi="Tahoma" w:cs="Tahoma"/>
          <w:sz w:val="20"/>
          <w:szCs w:val="20"/>
        </w:rPr>
        <w:t xml:space="preserve">a ser </w:t>
      </w:r>
      <w:r w:rsidR="008012CF">
        <w:rPr>
          <w:rFonts w:ascii="Tahoma" w:hAnsi="Tahoma" w:cs="Tahoma"/>
          <w:sz w:val="20"/>
          <w:szCs w:val="20"/>
        </w:rPr>
        <w:t>celebrado</w:t>
      </w:r>
      <w:r w:rsidR="009737B4">
        <w:rPr>
          <w:rFonts w:ascii="Tahoma" w:hAnsi="Tahoma" w:cs="Tahoma"/>
          <w:sz w:val="20"/>
          <w:szCs w:val="20"/>
        </w:rPr>
        <w:t xml:space="preserve"> </w:t>
      </w:r>
      <w:r w:rsidR="008012CF">
        <w:rPr>
          <w:rFonts w:ascii="Tahoma" w:hAnsi="Tahoma" w:cs="Tahoma"/>
          <w:sz w:val="20"/>
          <w:szCs w:val="20"/>
        </w:rPr>
        <w:t xml:space="preserve">entre a PARTE A E A PARTE B </w:t>
      </w:r>
      <w:r w:rsidR="00333F43">
        <w:rPr>
          <w:rFonts w:ascii="Tahoma" w:hAnsi="Tahoma" w:cs="Tahoma"/>
          <w:sz w:val="20"/>
          <w:szCs w:val="20"/>
        </w:rPr>
        <w:t>(“CONTRATO PRINCIPAL”)</w:t>
      </w:r>
      <w:r w:rsidRPr="000D4641">
        <w:rPr>
          <w:rFonts w:ascii="Tahoma" w:hAnsi="Tahoma" w:cs="Tahoma"/>
          <w:sz w:val="20"/>
          <w:szCs w:val="20"/>
        </w:rPr>
        <w:t xml:space="preserve">. </w:t>
      </w:r>
    </w:p>
    <w:p w14:paraId="7AF685A0" w14:textId="77777777" w:rsidR="00574477" w:rsidRPr="000D4641" w:rsidRDefault="00574477" w:rsidP="00574477">
      <w:pPr>
        <w:pStyle w:val="Corpodetexto"/>
        <w:spacing w:after="0" w:line="360" w:lineRule="auto"/>
        <w:ind w:left="1"/>
        <w:rPr>
          <w:rFonts w:ascii="Tahoma" w:hAnsi="Tahoma" w:cs="Tahoma"/>
          <w:sz w:val="20"/>
          <w:szCs w:val="20"/>
        </w:rPr>
      </w:pPr>
    </w:p>
    <w:p w14:paraId="5F65A941" w14:textId="734F3DB8"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O BANCO DEPOSITÁRIO obriga-se a manter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incólume</w:t>
      </w:r>
      <w:r w:rsidR="005747B6">
        <w:rPr>
          <w:rFonts w:ascii="Tahoma" w:hAnsi="Tahoma" w:cs="Tahoma"/>
          <w:sz w:val="20"/>
          <w:szCs w:val="20"/>
        </w:rPr>
        <w:t>s</w:t>
      </w:r>
      <w:r w:rsidRPr="000D4641">
        <w:rPr>
          <w:rFonts w:ascii="Tahoma" w:hAnsi="Tahoma" w:cs="Tahoma"/>
          <w:sz w:val="20"/>
          <w:szCs w:val="20"/>
        </w:rPr>
        <w:t xml:space="preserve"> como conta</w:t>
      </w:r>
      <w:r w:rsidR="005747B6">
        <w:rPr>
          <w:rFonts w:ascii="Tahoma" w:hAnsi="Tahoma" w:cs="Tahoma"/>
          <w:sz w:val="20"/>
          <w:szCs w:val="20"/>
        </w:rPr>
        <w:t>s</w:t>
      </w:r>
      <w:r w:rsidRPr="000D4641">
        <w:rPr>
          <w:rFonts w:ascii="Tahoma" w:hAnsi="Tahoma" w:cs="Tahoma"/>
          <w:sz w:val="20"/>
          <w:szCs w:val="20"/>
        </w:rPr>
        <w:t xml:space="preserve"> corrente</w:t>
      </w:r>
      <w:r w:rsidR="005747B6">
        <w:rPr>
          <w:rFonts w:ascii="Tahoma" w:hAnsi="Tahoma" w:cs="Tahoma"/>
          <w:sz w:val="20"/>
          <w:szCs w:val="20"/>
        </w:rPr>
        <w:t>s</w:t>
      </w:r>
      <w:r w:rsidRPr="000D4641">
        <w:rPr>
          <w:rFonts w:ascii="Tahoma" w:hAnsi="Tahoma" w:cs="Tahoma"/>
          <w:sz w:val="20"/>
          <w:szCs w:val="20"/>
        </w:rPr>
        <w:t xml:space="preserve"> não operaciona</w:t>
      </w:r>
      <w:r w:rsidR="005747B6">
        <w:rPr>
          <w:rFonts w:ascii="Tahoma" w:hAnsi="Tahoma" w:cs="Tahoma"/>
          <w:sz w:val="20"/>
          <w:szCs w:val="20"/>
        </w:rPr>
        <w:t>is</w:t>
      </w:r>
      <w:r w:rsidRPr="000D4641">
        <w:rPr>
          <w:rFonts w:ascii="Tahoma" w:hAnsi="Tahoma" w:cs="Tahoma"/>
          <w:sz w:val="20"/>
          <w:szCs w:val="20"/>
        </w:rPr>
        <w:t xml:space="preserve"> e indisponíve</w:t>
      </w:r>
      <w:r w:rsidR="005747B6">
        <w:rPr>
          <w:rFonts w:ascii="Tahoma" w:hAnsi="Tahoma" w:cs="Tahoma"/>
          <w:sz w:val="20"/>
          <w:szCs w:val="20"/>
        </w:rPr>
        <w:t>is</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Corpodetexto"/>
        <w:spacing w:after="0" w:line="360" w:lineRule="auto"/>
        <w:rPr>
          <w:rFonts w:ascii="Tahoma" w:hAnsi="Tahoma" w:cs="Tahoma"/>
          <w:sz w:val="20"/>
          <w:szCs w:val="20"/>
        </w:rPr>
      </w:pPr>
    </w:p>
    <w:p w14:paraId="5CBA8D1E" w14:textId="4B826739" w:rsidR="00C56F0B" w:rsidRPr="000D4641" w:rsidRDefault="00C56F0B" w:rsidP="004E33C9">
      <w:pPr>
        <w:pStyle w:val="Corpodetexto"/>
        <w:spacing w:after="0" w:line="360" w:lineRule="auto"/>
        <w:rPr>
          <w:rFonts w:ascii="Tahoma" w:hAnsi="Tahoma" w:cs="Tahoma"/>
          <w:sz w:val="20"/>
          <w:szCs w:val="20"/>
        </w:rPr>
      </w:pPr>
      <w:r w:rsidRPr="003D5556">
        <w:rPr>
          <w:rFonts w:ascii="Tahoma" w:hAnsi="Tahoma" w:cs="Tahoma"/>
          <w:sz w:val="20"/>
          <w:szCs w:val="20"/>
        </w:rPr>
        <w:t>1.2.1. No âmbito da</w:t>
      </w:r>
      <w:r w:rsidR="005747B6">
        <w:rPr>
          <w:rFonts w:ascii="Tahoma" w:hAnsi="Tahoma" w:cs="Tahoma"/>
          <w:sz w:val="20"/>
          <w:szCs w:val="20"/>
        </w:rPr>
        <w:t>s</w:t>
      </w:r>
      <w:r w:rsidRPr="003D5556">
        <w:rPr>
          <w:rFonts w:ascii="Tahoma" w:hAnsi="Tahoma" w:cs="Tahoma"/>
          <w:sz w:val="20"/>
          <w:szCs w:val="20"/>
        </w:rPr>
        <w:t xml:space="preserve"> CONTA</w:t>
      </w:r>
      <w:r w:rsidR="005747B6">
        <w:rPr>
          <w:rFonts w:ascii="Tahoma" w:hAnsi="Tahoma" w:cs="Tahoma"/>
          <w:sz w:val="20"/>
          <w:szCs w:val="20"/>
        </w:rPr>
        <w:t>S</w:t>
      </w:r>
      <w:r w:rsidRPr="003D5556">
        <w:rPr>
          <w:rFonts w:ascii="Tahoma" w:hAnsi="Tahoma" w:cs="Tahoma"/>
          <w:sz w:val="20"/>
          <w:szCs w:val="20"/>
        </w:rPr>
        <w:t xml:space="preserve"> </w:t>
      </w:r>
      <w:r w:rsidR="005747B6">
        <w:rPr>
          <w:rFonts w:ascii="Tahoma" w:hAnsi="Tahoma" w:cs="Tahoma"/>
          <w:sz w:val="20"/>
          <w:szCs w:val="20"/>
        </w:rPr>
        <w:t>VINCULADAS</w:t>
      </w:r>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Corpodetexto"/>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1.3.1.</w:t>
      </w:r>
      <w:r w:rsidRPr="000D4641">
        <w:rPr>
          <w:rFonts w:ascii="Tahoma" w:hAnsi="Tahoma" w:cs="Tahoma"/>
          <w:sz w:val="20"/>
          <w:szCs w:val="20"/>
        </w:rPr>
        <w:tab/>
        <w:t>O BANCO DEPOSITÁRIO não terá responsabilidade em relação a quaisquer outros contratos firmados entre os CONTRATANTES do (s) qual (</w:t>
      </w:r>
      <w:proofErr w:type="spellStart"/>
      <w:r w:rsidRPr="000D4641">
        <w:rPr>
          <w:rFonts w:ascii="Tahoma" w:hAnsi="Tahoma" w:cs="Tahoma"/>
          <w:sz w:val="20"/>
          <w:szCs w:val="20"/>
        </w:rPr>
        <w:t>is</w:t>
      </w:r>
      <w:proofErr w:type="spellEnd"/>
      <w:r w:rsidRPr="000D4641">
        <w:rPr>
          <w:rFonts w:ascii="Tahoma" w:hAnsi="Tahoma" w:cs="Tahoma"/>
          <w:sz w:val="20"/>
          <w:szCs w:val="20"/>
        </w:rPr>
        <w:t>) não for signatário, incluindo no tocante (i) à interpretação das disposições de tais contratos; e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ao inadimplemento, por qualquer dos CONTRATANTES, das obrigações assumidas no âmbito de tais contratos. </w:t>
      </w:r>
    </w:p>
    <w:p w14:paraId="759E2C1E" w14:textId="77777777" w:rsidR="00C119D0" w:rsidRPr="000D4641" w:rsidRDefault="00C119D0" w:rsidP="004E33C9">
      <w:pPr>
        <w:pStyle w:val="Corpodetexto"/>
        <w:spacing w:after="0" w:line="360" w:lineRule="auto"/>
        <w:rPr>
          <w:rFonts w:ascii="Tahoma" w:hAnsi="Tahoma" w:cs="Tahoma"/>
          <w:sz w:val="20"/>
          <w:szCs w:val="20"/>
        </w:rPr>
      </w:pPr>
    </w:p>
    <w:p w14:paraId="500F78C7" w14:textId="1646C95B"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Corpodetexto"/>
        <w:spacing w:after="0" w:line="360" w:lineRule="auto"/>
        <w:rPr>
          <w:rFonts w:ascii="Tahoma" w:hAnsi="Tahoma" w:cs="Tahoma"/>
          <w:b/>
          <w:sz w:val="20"/>
          <w:szCs w:val="20"/>
        </w:rPr>
      </w:pPr>
    </w:p>
    <w:p w14:paraId="21783FC3" w14:textId="7D29CC81"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lastRenderedPageBreak/>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A movimentação dos RECURSOS DEPOSITADOS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xml:space="preserve"> será feita no mesmo dia útil </w:t>
      </w:r>
      <w:r w:rsidR="00595A13">
        <w:rPr>
          <w:rFonts w:ascii="Tahoma" w:hAnsi="Tahoma" w:cs="Tahoma"/>
          <w:sz w:val="20"/>
          <w:szCs w:val="20"/>
        </w:rPr>
        <w:t xml:space="preserve">até às 11:00 horas </w:t>
      </w:r>
      <w:r w:rsidRPr="000D4641">
        <w:rPr>
          <w:rFonts w:ascii="Tahoma" w:hAnsi="Tahoma" w:cs="Tahoma"/>
          <w:sz w:val="20"/>
          <w:szCs w:val="20"/>
        </w:rPr>
        <w:t xml:space="preserve">para os recursos que ingressarem </w:t>
      </w:r>
      <w:r w:rsidRPr="00334E9E">
        <w:rPr>
          <w:rFonts w:ascii="Tahoma" w:hAnsi="Tahoma" w:cs="Tahoma"/>
          <w:sz w:val="20"/>
          <w:szCs w:val="20"/>
        </w:rPr>
        <w:t xml:space="preserve">na </w:t>
      </w:r>
      <w:r w:rsidR="005747B6">
        <w:rPr>
          <w:rFonts w:ascii="Tahoma" w:hAnsi="Tahoma" w:cs="Tahoma"/>
          <w:sz w:val="20"/>
          <w:szCs w:val="20"/>
        </w:rPr>
        <w:t>Conta Centralizadora</w:t>
      </w:r>
      <w:r w:rsidR="00C86290" w:rsidRPr="00334E9E">
        <w:rPr>
          <w:rFonts w:ascii="Tahoma" w:hAnsi="Tahoma" w:cs="Tahoma"/>
          <w:sz w:val="20"/>
          <w:szCs w:val="20"/>
        </w:rPr>
        <w:t xml:space="preserve"> </w:t>
      </w:r>
      <w:r w:rsidRPr="00334E9E">
        <w:rPr>
          <w:rFonts w:ascii="Tahoma" w:hAnsi="Tahoma" w:cs="Tahoma"/>
          <w:sz w:val="20"/>
          <w:szCs w:val="20"/>
        </w:rPr>
        <w:t xml:space="preserve">até às </w:t>
      </w:r>
      <w:r w:rsidR="00101053" w:rsidRPr="00334E9E">
        <w:rPr>
          <w:rFonts w:ascii="Tahoma" w:hAnsi="Tahoma" w:cs="Tahoma"/>
          <w:sz w:val="20"/>
          <w:szCs w:val="20"/>
        </w:rPr>
        <w:t>1</w:t>
      </w:r>
      <w:r w:rsidR="00595A13">
        <w:rPr>
          <w:rFonts w:ascii="Tahoma" w:hAnsi="Tahoma" w:cs="Tahoma"/>
          <w:sz w:val="20"/>
          <w:szCs w:val="20"/>
        </w:rPr>
        <w:t>0</w:t>
      </w:r>
      <w:r w:rsidRPr="00334E9E">
        <w:rPr>
          <w:rFonts w:ascii="Tahoma" w:hAnsi="Tahoma" w:cs="Tahoma"/>
          <w:sz w:val="20"/>
          <w:szCs w:val="20"/>
        </w:rPr>
        <w:t>:00 horas, sendo</w:t>
      </w:r>
      <w:r w:rsidRPr="000D4641">
        <w:rPr>
          <w:rFonts w:ascii="Tahoma" w:hAnsi="Tahoma" w:cs="Tahoma"/>
          <w:sz w:val="20"/>
          <w:szCs w:val="20"/>
        </w:rPr>
        <w:t xml:space="preserve"> que os recursos recebidos após este horário somente serão movimentados no dia útil imediatamente posterior</w:t>
      </w:r>
      <w:r w:rsidR="00595A13">
        <w:rPr>
          <w:rFonts w:ascii="Tahoma" w:hAnsi="Tahoma" w:cs="Tahoma"/>
          <w:sz w:val="20"/>
          <w:szCs w:val="20"/>
        </w:rPr>
        <w:t xml:space="preserve"> até às 11:00 horas</w:t>
      </w:r>
      <w:r w:rsidRPr="000D4641">
        <w:rPr>
          <w:rFonts w:ascii="Tahoma" w:hAnsi="Tahoma" w:cs="Tahoma"/>
          <w:sz w:val="20"/>
          <w:szCs w:val="20"/>
        </w:rPr>
        <w:t xml:space="preserve">. </w:t>
      </w:r>
    </w:p>
    <w:p w14:paraId="1D32EFFD" w14:textId="5F5587E9" w:rsidR="00333F43" w:rsidRDefault="00333F43" w:rsidP="004E33C9">
      <w:pPr>
        <w:pStyle w:val="Corpodetexto"/>
        <w:spacing w:after="0" w:line="360" w:lineRule="auto"/>
        <w:rPr>
          <w:rFonts w:ascii="Tahoma" w:hAnsi="Tahoma" w:cs="Tahoma"/>
          <w:sz w:val="20"/>
          <w:szCs w:val="20"/>
        </w:rPr>
      </w:pPr>
    </w:p>
    <w:p w14:paraId="462D6FB6" w14:textId="77777777"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Corpodetexto"/>
        <w:spacing w:after="0" w:line="360" w:lineRule="auto"/>
        <w:rPr>
          <w:rFonts w:ascii="Tahoma" w:hAnsi="Tahoma" w:cs="Tahoma"/>
          <w:b/>
          <w:sz w:val="20"/>
          <w:szCs w:val="20"/>
        </w:rPr>
      </w:pPr>
    </w:p>
    <w:p w14:paraId="63DE2896" w14:textId="4797720A" w:rsidR="00C119D0" w:rsidRDefault="00C119D0" w:rsidP="004E33C9">
      <w:pPr>
        <w:pStyle w:val="Corpodetexto"/>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r w:rsidR="005747B6">
        <w:rPr>
          <w:rFonts w:ascii="Tahoma" w:hAnsi="Tahoma" w:cs="Tahoma"/>
          <w:sz w:val="20"/>
          <w:szCs w:val="20"/>
        </w:rPr>
        <w:t>Conta Pagamento e Conta Reserva</w:t>
      </w:r>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Corpodetexto"/>
        <w:spacing w:after="0" w:line="360" w:lineRule="auto"/>
        <w:rPr>
          <w:rFonts w:ascii="Tahoma" w:hAnsi="Tahoma" w:cs="Tahoma"/>
          <w:sz w:val="20"/>
          <w:szCs w:val="20"/>
        </w:rPr>
      </w:pPr>
    </w:p>
    <w:p w14:paraId="7DDD5233" w14:textId="0AB1CE1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r w:rsidR="005747B6">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r w:rsidR="008C5A80">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até às </w:t>
      </w:r>
      <w:r w:rsidR="00DE49B6">
        <w:rPr>
          <w:rFonts w:ascii="Tahoma" w:hAnsi="Tahoma" w:cs="Tahoma"/>
          <w:sz w:val="20"/>
          <w:szCs w:val="20"/>
        </w:rPr>
        <w:t>12:00</w:t>
      </w:r>
      <w:r w:rsidRPr="000D4641">
        <w:rPr>
          <w:rFonts w:ascii="Tahoma" w:hAnsi="Tahoma" w:cs="Tahoma"/>
          <w:sz w:val="20"/>
          <w:szCs w:val="20"/>
        </w:rPr>
        <w:t xml:space="preserve"> horas, sendo que os recursos recebidos após este horário somente serão investidos no dia útil imediatamente posterior. </w:t>
      </w:r>
    </w:p>
    <w:p w14:paraId="238E85CF" w14:textId="20182280" w:rsidR="00171295" w:rsidRDefault="00171295" w:rsidP="004E33C9">
      <w:pPr>
        <w:pStyle w:val="Corpodetexto"/>
        <w:spacing w:after="0" w:line="360" w:lineRule="auto"/>
        <w:rPr>
          <w:rFonts w:ascii="Tahoma" w:hAnsi="Tahoma" w:cs="Tahoma"/>
          <w:sz w:val="20"/>
          <w:szCs w:val="20"/>
        </w:rPr>
      </w:pPr>
    </w:p>
    <w:p w14:paraId="58F04C02" w14:textId="77777777" w:rsidR="00870008" w:rsidRDefault="00870008" w:rsidP="004E33C9">
      <w:pPr>
        <w:pStyle w:val="Corpodetexto"/>
        <w:spacing w:after="0" w:line="360" w:lineRule="auto"/>
        <w:rPr>
          <w:rFonts w:ascii="Tahoma" w:hAnsi="Tahoma" w:cs="Tahoma"/>
          <w:sz w:val="20"/>
          <w:szCs w:val="20"/>
        </w:rPr>
      </w:pPr>
    </w:p>
    <w:p w14:paraId="6547B099" w14:textId="54427E7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Corpodetexto"/>
        <w:spacing w:after="0" w:line="360" w:lineRule="auto"/>
        <w:rPr>
          <w:rFonts w:ascii="Tahoma" w:hAnsi="Tahoma" w:cs="Tahoma"/>
          <w:sz w:val="20"/>
          <w:szCs w:val="20"/>
        </w:rPr>
      </w:pPr>
    </w:p>
    <w:p w14:paraId="09DF5066" w14:textId="564FE37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Sem prejuízo do disposto na cláusula 2.1 e 3.1, os CONTRATANTES, conforme opção assinalada no preâmbulo, poderão solicitar a realização de investimentos ou movimentações não programadas com os RECURSOS DEPOSITADOS na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Corpodetexto"/>
        <w:spacing w:after="0" w:line="360" w:lineRule="auto"/>
        <w:rPr>
          <w:rFonts w:ascii="Tahoma" w:hAnsi="Tahoma" w:cs="Tahoma"/>
          <w:sz w:val="20"/>
          <w:szCs w:val="20"/>
        </w:rPr>
      </w:pPr>
    </w:p>
    <w:p w14:paraId="6C8F12C1" w14:textId="007DC102" w:rsidR="00C56F0B" w:rsidRDefault="00C56F0B" w:rsidP="004E33C9">
      <w:pPr>
        <w:pStyle w:val="Corpodetexto"/>
        <w:spacing w:after="0" w:line="360" w:lineRule="auto"/>
        <w:rPr>
          <w:rFonts w:ascii="Tahoma" w:hAnsi="Tahoma" w:cs="Tahoma"/>
          <w:sz w:val="20"/>
          <w:szCs w:val="20"/>
        </w:rPr>
      </w:pPr>
      <w:r w:rsidRPr="00E94834">
        <w:rPr>
          <w:rFonts w:ascii="Tahoma" w:hAnsi="Tahoma" w:cs="Tahoma"/>
          <w:sz w:val="20"/>
          <w:szCs w:val="20"/>
        </w:rPr>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junto à PI DISTRIBUIDORA DE TÍTULOS E VALORES MOBILIÁRIOS S.A., inscrita no CNPJ/ME sob o no. 03.502.968/0001-04, com sede na Capital do Estado de São Paulo, na Rua Joao </w:t>
      </w:r>
      <w:proofErr w:type="spellStart"/>
      <w:r w:rsidRPr="00E94834">
        <w:rPr>
          <w:rFonts w:ascii="Tahoma" w:hAnsi="Tahoma" w:cs="Tahoma"/>
          <w:sz w:val="20"/>
          <w:szCs w:val="20"/>
        </w:rPr>
        <w:t>Brícola</w:t>
      </w:r>
      <w:proofErr w:type="spellEnd"/>
      <w:r w:rsidRPr="00E94834">
        <w:rPr>
          <w:rFonts w:ascii="Tahoma" w:hAnsi="Tahoma" w:cs="Tahoma"/>
          <w:sz w:val="20"/>
          <w:szCs w:val="20"/>
        </w:rPr>
        <w:t>, no. 24 (“PI-DTVM”), 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Corpodetexto"/>
        <w:spacing w:after="0" w:line="360" w:lineRule="auto"/>
        <w:rPr>
          <w:rFonts w:ascii="Tahoma" w:hAnsi="Tahoma" w:cs="Tahoma"/>
          <w:sz w:val="20"/>
          <w:szCs w:val="20"/>
        </w:rPr>
      </w:pPr>
    </w:p>
    <w:p w14:paraId="79E456A9" w14:textId="71EB104E" w:rsidR="00C119D0" w:rsidRPr="000D4641" w:rsidRDefault="00C119D0" w:rsidP="00A94C70">
      <w:pPr>
        <w:pStyle w:val="Corpodetexto"/>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Corpodetexto"/>
        <w:spacing w:after="0" w:line="360" w:lineRule="auto"/>
        <w:ind w:hanging="709"/>
        <w:rPr>
          <w:rFonts w:ascii="Tahoma" w:hAnsi="Tahoma" w:cs="Tahoma"/>
          <w:sz w:val="20"/>
          <w:szCs w:val="20"/>
        </w:rPr>
      </w:pPr>
    </w:p>
    <w:p w14:paraId="1772AB93" w14:textId="77777777"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lastRenderedPageBreak/>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Corpodetexto"/>
        <w:spacing w:after="0" w:line="360" w:lineRule="auto"/>
        <w:rPr>
          <w:rFonts w:ascii="Tahoma" w:hAnsi="Tahoma" w:cs="Tahoma"/>
          <w:sz w:val="20"/>
          <w:szCs w:val="20"/>
        </w:rPr>
      </w:pPr>
    </w:p>
    <w:p w14:paraId="4610EE81" w14:textId="40C752E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Corpodetexto"/>
        <w:spacing w:after="0" w:line="360" w:lineRule="auto"/>
        <w:rPr>
          <w:rFonts w:ascii="Tahoma" w:hAnsi="Tahoma" w:cs="Tahoma"/>
          <w:sz w:val="20"/>
          <w:szCs w:val="20"/>
        </w:rPr>
      </w:pPr>
    </w:p>
    <w:p w14:paraId="44D7A7D2" w14:textId="16CD125D" w:rsidR="00D81EEB" w:rsidRPr="000D4641" w:rsidRDefault="00C119D0" w:rsidP="00D81EEB">
      <w:pPr>
        <w:pStyle w:val="Corpodetexto"/>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Para os fins deste CONTRATO, Portal Escrow significa o canal digital disponibilizado ao cliente para a realização de consultas de saldos e extratos da</w:t>
      </w:r>
      <w:r w:rsidR="001F2B74">
        <w:rPr>
          <w:rFonts w:ascii="Tahoma" w:hAnsi="Tahoma" w:cs="Tahoma"/>
          <w:sz w:val="20"/>
          <w:szCs w:val="20"/>
        </w:rPr>
        <w:t>s</w:t>
      </w:r>
      <w:r w:rsidR="00D81EEB" w:rsidRPr="000D4641">
        <w:rPr>
          <w:rFonts w:ascii="Tahoma" w:hAnsi="Tahoma" w:cs="Tahoma"/>
          <w:sz w:val="20"/>
          <w:szCs w:val="20"/>
        </w:rPr>
        <w:t xml:space="preserve"> CONTA</w:t>
      </w:r>
      <w:r w:rsidR="001F2B74">
        <w:rPr>
          <w:rFonts w:ascii="Tahoma" w:hAnsi="Tahoma" w:cs="Tahoma"/>
          <w:sz w:val="20"/>
          <w:szCs w:val="20"/>
        </w:rPr>
        <w:t>S</w:t>
      </w:r>
      <w:r w:rsidR="00D81EEB" w:rsidRPr="000D4641">
        <w:rPr>
          <w:rFonts w:ascii="Tahoma" w:hAnsi="Tahoma" w:cs="Tahoma"/>
          <w:sz w:val="20"/>
          <w:szCs w:val="20"/>
        </w:rPr>
        <w:t xml:space="preserve"> </w:t>
      </w:r>
      <w:r w:rsidR="001F2B74">
        <w:rPr>
          <w:rFonts w:ascii="Tahoma" w:hAnsi="Tahoma" w:cs="Tahoma"/>
          <w:sz w:val="20"/>
          <w:szCs w:val="20"/>
        </w:rPr>
        <w:t>VINCULADAS</w:t>
      </w:r>
      <w:r w:rsidR="00D81EEB">
        <w:rPr>
          <w:rFonts w:ascii="Tahoma" w:hAnsi="Tahoma" w:cs="Tahoma"/>
          <w:sz w:val="20"/>
          <w:szCs w:val="20"/>
        </w:rPr>
        <w:t xml:space="preserve"> e posições de investimentos, bem como para a realização de movimentações, investimentos e resgates, conforme disponibilização pelo BANCO DEPOSITÁRIO.</w:t>
      </w:r>
    </w:p>
    <w:p w14:paraId="246AC523" w14:textId="1DEC5BF3" w:rsidR="00D81EEB" w:rsidRDefault="00D81EEB" w:rsidP="004E33C9">
      <w:pPr>
        <w:pStyle w:val="Corpodetexto"/>
        <w:spacing w:after="0" w:line="360" w:lineRule="auto"/>
        <w:rPr>
          <w:rFonts w:ascii="Tahoma" w:hAnsi="Tahoma" w:cs="Tahoma"/>
          <w:sz w:val="20"/>
          <w:szCs w:val="20"/>
        </w:rPr>
      </w:pPr>
    </w:p>
    <w:p w14:paraId="5062CDEF" w14:textId="544629D0" w:rsidR="00C119D0" w:rsidRPr="000D4641" w:rsidRDefault="004D6CAE" w:rsidP="004E33C9">
      <w:pPr>
        <w:pStyle w:val="Corpodetexto"/>
        <w:spacing w:after="0" w:line="360" w:lineRule="auto"/>
        <w:rPr>
          <w:rFonts w:ascii="Tahoma" w:hAnsi="Tahoma" w:cs="Tahoma"/>
          <w:sz w:val="20"/>
          <w:szCs w:val="20"/>
        </w:rPr>
      </w:pPr>
      <w:r>
        <w:rPr>
          <w:rFonts w:ascii="Tahoma" w:hAnsi="Tahoma" w:cs="Tahoma"/>
          <w:sz w:val="20"/>
          <w:szCs w:val="20"/>
        </w:rPr>
        <w:t>4.2.1.2. O titular da</w:t>
      </w:r>
      <w:r w:rsidR="008C5A80">
        <w:rPr>
          <w:rFonts w:ascii="Tahoma" w:hAnsi="Tahoma" w:cs="Tahoma"/>
          <w:sz w:val="20"/>
          <w:szCs w:val="20"/>
        </w:rPr>
        <w:t>s</w:t>
      </w:r>
      <w:r>
        <w:rPr>
          <w:rFonts w:ascii="Tahoma" w:hAnsi="Tahoma" w:cs="Tahoma"/>
          <w:sz w:val="20"/>
          <w:szCs w:val="20"/>
        </w:rPr>
        <w:t xml:space="preserve"> CONTA</w:t>
      </w:r>
      <w:r w:rsidR="008C5A80">
        <w:rPr>
          <w:rFonts w:ascii="Tahoma" w:hAnsi="Tahoma" w:cs="Tahoma"/>
          <w:sz w:val="20"/>
          <w:szCs w:val="20"/>
        </w:rPr>
        <w:t>S</w:t>
      </w:r>
      <w:r>
        <w:rPr>
          <w:rFonts w:ascii="Tahoma" w:hAnsi="Tahoma" w:cs="Tahoma"/>
          <w:sz w:val="20"/>
          <w:szCs w:val="20"/>
        </w:rPr>
        <w:t xml:space="preserve"> </w:t>
      </w:r>
      <w:r w:rsidR="008C5A80">
        <w:rPr>
          <w:rFonts w:ascii="Tahoma" w:hAnsi="Tahoma" w:cs="Tahoma"/>
          <w:sz w:val="20"/>
          <w:szCs w:val="20"/>
        </w:rPr>
        <w:t>VINCULADAS</w:t>
      </w:r>
      <w:r>
        <w:rPr>
          <w:rFonts w:ascii="Tahoma" w:hAnsi="Tahoma" w:cs="Tahoma"/>
          <w:sz w:val="20"/>
          <w:szCs w:val="20"/>
        </w:rPr>
        <w:t xml:space="preserve"> providenciará o encaminhamento, ao BANCO DEPOSITÁRIO, do formulário de </w:t>
      </w:r>
      <w:r w:rsidR="00C119D0" w:rsidRPr="000D4641">
        <w:rPr>
          <w:rFonts w:ascii="Tahoma" w:hAnsi="Tahoma" w:cs="Tahoma"/>
          <w:sz w:val="20"/>
          <w:szCs w:val="20"/>
        </w:rPr>
        <w:t>Perfil de Investidor (</w:t>
      </w:r>
      <w:proofErr w:type="spellStart"/>
      <w:r w:rsidR="00C119D0" w:rsidRPr="000D4641">
        <w:rPr>
          <w:rFonts w:ascii="Tahoma" w:hAnsi="Tahoma" w:cs="Tahoma"/>
          <w:sz w:val="20"/>
          <w:szCs w:val="20"/>
        </w:rPr>
        <w:t>Suitability</w:t>
      </w:r>
      <w:proofErr w:type="spellEnd"/>
      <w:r w:rsidR="00C119D0" w:rsidRPr="000D4641">
        <w:rPr>
          <w:rFonts w:ascii="Tahoma" w:hAnsi="Tahoma" w:cs="Tahoma"/>
          <w:sz w:val="20"/>
          <w:szCs w:val="20"/>
        </w:rPr>
        <w:t>)</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Corpodetexto"/>
        <w:spacing w:after="0" w:line="360" w:lineRule="auto"/>
        <w:rPr>
          <w:rFonts w:ascii="Tahoma" w:hAnsi="Tahoma" w:cs="Tahoma"/>
          <w:sz w:val="20"/>
          <w:szCs w:val="20"/>
        </w:rPr>
      </w:pPr>
    </w:p>
    <w:p w14:paraId="38F30BCC" w14:textId="13AE8683"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333F43" w:rsidDel="001F2B74">
        <w:rPr>
          <w:rFonts w:ascii="Tahoma" w:hAnsi="Tahoma" w:cs="Tahoma"/>
          <w:sz w:val="20"/>
          <w:szCs w:val="20"/>
        </w:rPr>
        <w:t xml:space="preserve"> </w:t>
      </w:r>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Corpodetexto"/>
        <w:spacing w:after="0" w:line="360" w:lineRule="auto"/>
        <w:rPr>
          <w:rFonts w:ascii="Tahoma" w:hAnsi="Tahoma" w:cs="Tahoma"/>
          <w:sz w:val="20"/>
          <w:szCs w:val="20"/>
        </w:rPr>
      </w:pPr>
    </w:p>
    <w:p w14:paraId="47E57146" w14:textId="35885CA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4.2.</w:t>
      </w:r>
      <w:r w:rsidR="001E548F" w:rsidRPr="000D4641">
        <w:rPr>
          <w:rFonts w:ascii="Tahoma" w:hAnsi="Tahoma" w:cs="Tahoma"/>
          <w:sz w:val="20"/>
          <w:szCs w:val="20"/>
        </w:rPr>
        <w:t>2</w:t>
      </w:r>
      <w:r w:rsidRPr="000D4641">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0D4641" w:rsidDel="001F2B74">
        <w:rPr>
          <w:rFonts w:ascii="Tahoma" w:hAnsi="Tahoma" w:cs="Tahoma"/>
          <w:sz w:val="20"/>
          <w:szCs w:val="20"/>
        </w:rPr>
        <w:t xml:space="preserve">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r w:rsidR="001F2B74" w:rsidRPr="000D4641">
        <w:rPr>
          <w:rFonts w:ascii="Tahoma" w:hAnsi="Tahoma" w:cs="Tahoma"/>
          <w:sz w:val="20"/>
          <w:szCs w:val="20"/>
        </w:rPr>
        <w:t>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Corpodetexto"/>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Corpodetexto"/>
        <w:spacing w:after="0" w:line="360" w:lineRule="auto"/>
        <w:rPr>
          <w:rFonts w:ascii="Tahoma" w:hAnsi="Tahoma" w:cs="Tahoma"/>
          <w:sz w:val="20"/>
          <w:szCs w:val="20"/>
        </w:rPr>
      </w:pPr>
    </w:p>
    <w:p w14:paraId="507222E1" w14:textId="3F2322F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w:t>
      </w:r>
      <w:proofErr w:type="spellStart"/>
      <w:r w:rsidRPr="000D4641">
        <w:rPr>
          <w:rFonts w:ascii="Tahoma" w:hAnsi="Tahoma" w:cs="Tahoma"/>
          <w:sz w:val="20"/>
          <w:szCs w:val="20"/>
        </w:rPr>
        <w:t>ii</w:t>
      </w:r>
      <w:proofErr w:type="spellEnd"/>
      <w:r w:rsidRPr="000D4641">
        <w:rPr>
          <w:rFonts w:ascii="Tahoma" w:hAnsi="Tahoma" w:cs="Tahoma"/>
          <w:sz w:val="20"/>
          <w:szCs w:val="20"/>
        </w:rPr>
        <w:t>)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Corpodetexto"/>
        <w:spacing w:after="0" w:line="360" w:lineRule="auto"/>
        <w:rPr>
          <w:rFonts w:ascii="Tahoma" w:hAnsi="Tahoma" w:cs="Tahoma"/>
          <w:sz w:val="20"/>
          <w:szCs w:val="20"/>
        </w:rPr>
      </w:pPr>
    </w:p>
    <w:p w14:paraId="2EA685CF" w14:textId="4A3939AB"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r w:rsidR="000E2A70">
        <w:rPr>
          <w:rFonts w:ascii="Tahoma" w:hAnsi="Tahoma" w:cs="Tahoma"/>
          <w:sz w:val="20"/>
          <w:szCs w:val="20"/>
        </w:rPr>
        <w:t xml:space="preserve">até </w:t>
      </w:r>
      <w:r w:rsidR="00652BDD">
        <w:rPr>
          <w:rFonts w:ascii="Tahoma" w:hAnsi="Tahoma" w:cs="Tahoma"/>
          <w:sz w:val="20"/>
          <w:szCs w:val="20"/>
        </w:rPr>
        <w:t>48 (quarenta e oito) horas</w:t>
      </w:r>
      <w:r w:rsidR="00425711">
        <w:rPr>
          <w:rFonts w:ascii="Tahoma" w:hAnsi="Tahoma" w:cs="Tahoma"/>
          <w:sz w:val="20"/>
          <w:szCs w:val="20"/>
        </w:rPr>
        <w:t xml:space="preserve"> </w:t>
      </w:r>
      <w:r w:rsidRPr="000D4641">
        <w:rPr>
          <w:rFonts w:ascii="Tahoma" w:hAnsi="Tahoma" w:cs="Tahoma"/>
          <w:sz w:val="20"/>
          <w:szCs w:val="20"/>
        </w:rPr>
        <w:t>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DEPOSITADOS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w:t>
      </w:r>
    </w:p>
    <w:p w14:paraId="26E484CC" w14:textId="77777777" w:rsidR="00A54320" w:rsidRPr="000D4641" w:rsidRDefault="00A54320" w:rsidP="004E33C9">
      <w:pPr>
        <w:pStyle w:val="Corpodetexto"/>
        <w:spacing w:after="0" w:line="360" w:lineRule="auto"/>
        <w:rPr>
          <w:rFonts w:ascii="Tahoma" w:hAnsi="Tahoma" w:cs="Tahoma"/>
          <w:sz w:val="20"/>
          <w:szCs w:val="20"/>
        </w:rPr>
      </w:pPr>
    </w:p>
    <w:p w14:paraId="4568344F" w14:textId="5901D7A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 Na hipótese mencionada no item (</w:t>
      </w:r>
      <w:proofErr w:type="spellStart"/>
      <w:r w:rsidRPr="000D4641">
        <w:rPr>
          <w:rFonts w:ascii="Tahoma" w:hAnsi="Tahoma" w:cs="Tahoma"/>
          <w:sz w:val="20"/>
          <w:szCs w:val="20"/>
        </w:rPr>
        <w:t>ii</w:t>
      </w:r>
      <w:proofErr w:type="spellEnd"/>
      <w:r w:rsidRPr="000D4641">
        <w:rPr>
          <w:rFonts w:ascii="Tahoma" w:hAnsi="Tahoma" w:cs="Tahoma"/>
          <w:sz w:val="20"/>
          <w:szCs w:val="20"/>
        </w:rPr>
        <w:t>)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Corpodetexto"/>
        <w:spacing w:after="0" w:line="360" w:lineRule="auto"/>
        <w:rPr>
          <w:rFonts w:ascii="Tahoma" w:hAnsi="Tahoma" w:cs="Tahoma"/>
          <w:sz w:val="20"/>
          <w:szCs w:val="20"/>
        </w:rPr>
      </w:pPr>
    </w:p>
    <w:p w14:paraId="573D3A7E"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Corpodetexto"/>
        <w:spacing w:after="0" w:line="360" w:lineRule="auto"/>
        <w:rPr>
          <w:rFonts w:ascii="Tahoma" w:hAnsi="Tahoma" w:cs="Tahoma"/>
          <w:sz w:val="20"/>
          <w:szCs w:val="20"/>
        </w:rPr>
      </w:pPr>
    </w:p>
    <w:p w14:paraId="25C780E6" w14:textId="4F9FF47A" w:rsidR="00C119D0" w:rsidRPr="000D4641" w:rsidRDefault="00C119D0" w:rsidP="00C33CFE">
      <w:pPr>
        <w:pStyle w:val="Corpodetexto"/>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lastRenderedPageBreak/>
        <w:t xml:space="preserve">4.5. </w:t>
      </w:r>
      <w:r w:rsidRPr="000D4641">
        <w:rPr>
          <w:rFonts w:ascii="Tahoma" w:hAnsi="Tahoma" w:cs="Tahoma"/>
          <w:sz w:val="20"/>
          <w:szCs w:val="20"/>
        </w:rPr>
        <w:tab/>
        <w:t>Os CONTRATANTES estão cientes de que os RECURSOS DEPOSITADOS na</w:t>
      </w:r>
      <w:r w:rsidR="001F2B74">
        <w:rPr>
          <w:rFonts w:ascii="Tahoma" w:hAnsi="Tahoma" w:cs="Tahoma"/>
          <w:sz w:val="20"/>
          <w:szCs w:val="20"/>
        </w:rPr>
        <w:t>s</w:t>
      </w:r>
      <w:r w:rsidRPr="000D4641">
        <w:rPr>
          <w:rFonts w:ascii="Tahoma" w:hAnsi="Tahoma" w:cs="Tahoma"/>
          <w:sz w:val="20"/>
          <w:szCs w:val="20"/>
        </w:rPr>
        <w:t xml:space="preserve"> CONTA</w:t>
      </w:r>
      <w:r w:rsidR="001F2B74">
        <w:rPr>
          <w:rFonts w:ascii="Tahoma" w:hAnsi="Tahoma" w:cs="Tahoma"/>
          <w:sz w:val="20"/>
          <w:szCs w:val="20"/>
        </w:rPr>
        <w:t>S</w:t>
      </w:r>
      <w:r w:rsidRPr="000D4641">
        <w:rPr>
          <w:rFonts w:ascii="Tahoma" w:hAnsi="Tahoma" w:cs="Tahoma"/>
          <w:sz w:val="20"/>
          <w:szCs w:val="20"/>
        </w:rPr>
        <w:t xml:space="preserve"> </w:t>
      </w:r>
      <w:r w:rsidR="001F2B74">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w:t>
      </w:r>
      <w:proofErr w:type="spellStart"/>
      <w:r w:rsidRPr="000D4641">
        <w:rPr>
          <w:rFonts w:ascii="Tahoma" w:hAnsi="Tahoma" w:cs="Tahoma"/>
          <w:sz w:val="20"/>
          <w:szCs w:val="20"/>
        </w:rPr>
        <w:t>ii</w:t>
      </w:r>
      <w:proofErr w:type="spellEnd"/>
      <w:r w:rsidRPr="000D4641">
        <w:rPr>
          <w:rFonts w:ascii="Tahoma" w:hAnsi="Tahoma" w:cs="Tahoma"/>
          <w:sz w:val="20"/>
          <w:szCs w:val="20"/>
        </w:rPr>
        <w:t>)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Corpodetexto"/>
        <w:spacing w:after="0" w:line="360" w:lineRule="auto"/>
        <w:rPr>
          <w:rFonts w:ascii="Tahoma" w:hAnsi="Tahoma" w:cs="Tahoma"/>
          <w:sz w:val="20"/>
          <w:szCs w:val="20"/>
        </w:rPr>
      </w:pPr>
    </w:p>
    <w:p w14:paraId="6ED8A206" w14:textId="3E22CDCE"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Corpodetexto"/>
        <w:spacing w:after="0" w:line="360" w:lineRule="auto"/>
        <w:rPr>
          <w:rFonts w:ascii="Tahoma" w:hAnsi="Tahoma" w:cs="Tahoma"/>
          <w:sz w:val="20"/>
          <w:szCs w:val="20"/>
        </w:rPr>
      </w:pPr>
    </w:p>
    <w:p w14:paraId="53485501" w14:textId="69191767"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que (i) estejam em desacordo com as normas legais, regulatórias e/ou autorregulatórias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w:t>
      </w:r>
      <w:r w:rsidR="00A07074">
        <w:rPr>
          <w:rFonts w:ascii="Tahoma" w:hAnsi="Tahoma" w:cs="Tahoma"/>
          <w:sz w:val="20"/>
          <w:szCs w:val="20"/>
        </w:rPr>
        <w:t xml:space="preserve"> </w:t>
      </w:r>
      <w:r w:rsidRPr="000D4641">
        <w:rPr>
          <w:rFonts w:ascii="Tahoma" w:hAnsi="Tahoma" w:cs="Tahoma"/>
          <w:sz w:val="20"/>
          <w:szCs w:val="20"/>
        </w:rPr>
        <w:t>ou (</w:t>
      </w:r>
      <w:proofErr w:type="spellStart"/>
      <w:r w:rsidR="00A07074">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2F17723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4.7.1.  Nas hipóteses mencionadas na cláusula 4.7, o BANCO DEPOSITÁRIO terá o direito de abster-se do cumprimento das instruções em questão, até que seja instruído de forma diversa por (i) documento escrito firmado pelos CONTRATANTES; e (</w:t>
      </w:r>
      <w:proofErr w:type="spellStart"/>
      <w:r w:rsidRPr="000D4641">
        <w:rPr>
          <w:rFonts w:ascii="Tahoma" w:hAnsi="Tahoma" w:cs="Tahoma"/>
          <w:sz w:val="20"/>
          <w:szCs w:val="20"/>
        </w:rPr>
        <w:t>ii</w:t>
      </w:r>
      <w:proofErr w:type="spellEnd"/>
      <w:r w:rsidRPr="000D4641">
        <w:rPr>
          <w:rFonts w:ascii="Tahoma" w:hAnsi="Tahoma" w:cs="Tahoma"/>
          <w:sz w:val="20"/>
          <w:szCs w:val="20"/>
        </w:rPr>
        <w:t>) ordem judicial proferida por Juiz ou Tribunal competente, inclusive por Câmara ou Tribunal Arbitral;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decisão administrativa emitida por autoridade competente. </w:t>
      </w:r>
    </w:p>
    <w:p w14:paraId="3186ACC9" w14:textId="169F62F4" w:rsidR="00DE49B6" w:rsidRDefault="00DE49B6" w:rsidP="004E33C9">
      <w:pPr>
        <w:spacing w:after="0" w:line="360" w:lineRule="auto"/>
        <w:jc w:val="both"/>
        <w:rPr>
          <w:rFonts w:ascii="Tahoma" w:hAnsi="Tahoma" w:cs="Tahoma"/>
          <w:sz w:val="20"/>
          <w:szCs w:val="20"/>
        </w:rPr>
      </w:pPr>
    </w:p>
    <w:p w14:paraId="60F13CD2" w14:textId="5E3CC2FA" w:rsidR="00C119D0" w:rsidRPr="000D4641" w:rsidRDefault="00DE49B6" w:rsidP="002C0F9C">
      <w:pPr>
        <w:spacing w:after="0" w:line="360" w:lineRule="auto"/>
        <w:jc w:val="both"/>
        <w:rPr>
          <w:rFonts w:ascii="Tahoma" w:hAnsi="Tahoma" w:cs="Tahoma"/>
          <w:sz w:val="20"/>
          <w:szCs w:val="20"/>
        </w:rPr>
      </w:pPr>
      <w:r>
        <w:rPr>
          <w:rFonts w:ascii="Tahoma" w:hAnsi="Tahoma" w:cs="Tahoma"/>
          <w:sz w:val="20"/>
          <w:szCs w:val="20"/>
        </w:rPr>
        <w:t>4.7.2. Na ausência da nova instrução mencionada na cláusula 4.7.1.</w:t>
      </w:r>
      <w:r w:rsidR="00FD3F10">
        <w:rPr>
          <w:rFonts w:ascii="Tahoma" w:hAnsi="Tahoma" w:cs="Tahoma"/>
          <w:sz w:val="20"/>
          <w:szCs w:val="20"/>
        </w:rPr>
        <w:t xml:space="preserve"> por um período superior </w:t>
      </w:r>
      <w:r w:rsidR="002E26F0">
        <w:rPr>
          <w:rFonts w:ascii="Tahoma" w:hAnsi="Tahoma" w:cs="Tahoma"/>
          <w:sz w:val="20"/>
          <w:szCs w:val="20"/>
        </w:rPr>
        <w:t>a</w:t>
      </w:r>
      <w:r w:rsidR="00FD3F10">
        <w:rPr>
          <w:rFonts w:ascii="Tahoma" w:hAnsi="Tahoma" w:cs="Tahoma"/>
          <w:sz w:val="20"/>
          <w:szCs w:val="20"/>
        </w:rPr>
        <w:t xml:space="preserve"> 6 </w:t>
      </w:r>
      <w:r w:rsidR="0062551E">
        <w:rPr>
          <w:rFonts w:ascii="Tahoma" w:hAnsi="Tahoma" w:cs="Tahoma"/>
          <w:sz w:val="20"/>
          <w:szCs w:val="20"/>
        </w:rPr>
        <w:t xml:space="preserve">(seis) </w:t>
      </w:r>
      <w:r w:rsidR="00FD3F10">
        <w:rPr>
          <w:rFonts w:ascii="Tahoma" w:hAnsi="Tahoma" w:cs="Tahoma"/>
          <w:sz w:val="20"/>
          <w:szCs w:val="20"/>
        </w:rPr>
        <w:t xml:space="preserve">meses, </w:t>
      </w:r>
      <w:r>
        <w:rPr>
          <w:rFonts w:ascii="Tahoma" w:hAnsi="Tahoma" w:cs="Tahoma"/>
          <w:sz w:val="20"/>
          <w:szCs w:val="20"/>
        </w:rPr>
        <w:t xml:space="preserve">o BANCO DEPOSITÁRIO poderá renunciar à sua condição de depositário da CONTA DE DEPÓSITO e da Conta de Investimento, respectivamente mediante o envio de notificação, por escrito, aos CONTRATANTES, aplicando-se o disposto nas cláusulas 7.5 a 7.7. </w:t>
      </w: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12" w:name="art1§3"/>
      <w:bookmarkEnd w:id="12"/>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074E4F20"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de 15 de janeiro</w:t>
      </w:r>
      <w:r w:rsidR="00163AAB">
        <w:rPr>
          <w:rFonts w:ascii="Tahoma" w:hAnsi="Tahoma" w:cs="Tahoma"/>
          <w:sz w:val="20"/>
          <w:szCs w:val="20"/>
        </w:rPr>
        <w:t xml:space="preserve"> </w:t>
      </w:r>
      <w:r w:rsidR="00FD3F10">
        <w:rPr>
          <w:rFonts w:ascii="Tahoma" w:hAnsi="Tahoma" w:cs="Tahoma"/>
          <w:sz w:val="20"/>
          <w:szCs w:val="20"/>
        </w:rPr>
        <w:t>de 2021</w:t>
      </w:r>
      <w:r w:rsidRPr="000D4641">
        <w:rPr>
          <w:rFonts w:ascii="Tahoma" w:hAnsi="Tahoma" w:cs="Tahoma"/>
          <w:sz w:val="20"/>
          <w:szCs w:val="20"/>
        </w:rPr>
        <w:t>, independentemente do início das movimentações e/ou depósitos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7E27E7CC"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w:t>
      </w:r>
      <w:r w:rsidR="002E26F0" w:rsidRPr="00805EA2">
        <w:rPr>
          <w:rFonts w:ascii="Tahoma" w:hAnsi="Tahoma" w:cs="Tahoma"/>
          <w:sz w:val="20"/>
          <w:szCs w:val="20"/>
        </w:rPr>
        <w:t xml:space="preserve">O valor da </w:t>
      </w:r>
      <w:r w:rsidR="002E26F0">
        <w:rPr>
          <w:rFonts w:ascii="Tahoma" w:hAnsi="Tahoma" w:cs="Tahoma"/>
          <w:sz w:val="20"/>
          <w:szCs w:val="20"/>
        </w:rPr>
        <w:t>COMISSÃO</w:t>
      </w:r>
      <w:r w:rsidR="002E26F0" w:rsidRPr="00805EA2">
        <w:rPr>
          <w:rFonts w:ascii="Tahoma" w:hAnsi="Tahoma" w:cs="Tahoma"/>
          <w:sz w:val="20"/>
          <w:szCs w:val="20"/>
        </w:rPr>
        <w:t xml:space="preserve"> será debitado </w:t>
      </w:r>
      <w:r w:rsidR="002E26F0">
        <w:rPr>
          <w:rFonts w:ascii="Tahoma" w:hAnsi="Tahoma" w:cs="Tahoma"/>
          <w:sz w:val="20"/>
          <w:szCs w:val="20"/>
        </w:rPr>
        <w:t xml:space="preserve">da CONTA CENTRALIZADORA de forma </w:t>
      </w:r>
      <w:proofErr w:type="spellStart"/>
      <w:r w:rsidR="002E26F0">
        <w:rPr>
          <w:rFonts w:ascii="Tahoma" w:hAnsi="Tahoma" w:cs="Tahoma"/>
          <w:sz w:val="20"/>
          <w:szCs w:val="20"/>
        </w:rPr>
        <w:t>postecipada</w:t>
      </w:r>
      <w:proofErr w:type="spellEnd"/>
      <w:r w:rsidR="002E26F0">
        <w:rPr>
          <w:rFonts w:ascii="Tahoma" w:hAnsi="Tahoma" w:cs="Tahoma"/>
          <w:sz w:val="20"/>
          <w:szCs w:val="20"/>
        </w:rPr>
        <w:t xml:space="preserve"> </w:t>
      </w:r>
      <w:r w:rsidR="002E26F0" w:rsidRPr="00805EA2">
        <w:rPr>
          <w:rFonts w:ascii="Tahoma" w:hAnsi="Tahoma" w:cs="Tahoma"/>
          <w:sz w:val="20"/>
          <w:szCs w:val="20"/>
        </w:rPr>
        <w:t xml:space="preserve">no primeiro Dia Útil </w:t>
      </w:r>
      <w:r w:rsidR="002E26F0">
        <w:rPr>
          <w:rFonts w:ascii="Tahoma" w:hAnsi="Tahoma" w:cs="Tahoma"/>
          <w:sz w:val="20"/>
          <w:szCs w:val="20"/>
        </w:rPr>
        <w:t xml:space="preserve">do mês </w:t>
      </w:r>
      <w:r w:rsidR="002E26F0" w:rsidRPr="002E26F0">
        <w:rPr>
          <w:rFonts w:ascii="Tahoma" w:hAnsi="Tahoma" w:cs="Tahoma"/>
          <w:sz w:val="20"/>
          <w:szCs w:val="20"/>
        </w:rPr>
        <w:t xml:space="preserve">subsequente </w:t>
      </w:r>
      <w:r w:rsidR="002E26F0" w:rsidRPr="002C0F9C">
        <w:rPr>
          <w:rFonts w:ascii="Tahoma" w:hAnsi="Tahoma" w:cs="Tahoma"/>
          <w:sz w:val="20"/>
          <w:szCs w:val="20"/>
        </w:rPr>
        <w:t>ao dia 15 de janeiro de 2021</w:t>
      </w:r>
      <w:r w:rsidR="002E26F0" w:rsidRPr="002E26F0">
        <w:rPr>
          <w:rFonts w:ascii="Tahoma" w:hAnsi="Tahoma" w:cs="Tahoma"/>
          <w:sz w:val="20"/>
          <w:szCs w:val="20"/>
        </w:rPr>
        <w:t>.</w:t>
      </w:r>
    </w:p>
    <w:p w14:paraId="70550F93" w14:textId="77777777" w:rsidR="00915E8F" w:rsidRDefault="00915E8F" w:rsidP="004E33C9">
      <w:pPr>
        <w:spacing w:after="0" w:line="360" w:lineRule="auto"/>
        <w:jc w:val="both"/>
        <w:rPr>
          <w:rFonts w:ascii="Tahoma" w:hAnsi="Tahoma" w:cs="Tahoma"/>
          <w:sz w:val="20"/>
          <w:szCs w:val="20"/>
        </w:rPr>
      </w:pPr>
    </w:p>
    <w:p w14:paraId="0A43791C" w14:textId="1235CCA3"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7443FE">
        <w:rPr>
          <w:rFonts w:ascii="Tahoma" w:hAnsi="Tahoma" w:cs="Tahoma"/>
          <w:sz w:val="20"/>
          <w:szCs w:val="20"/>
          <w:u w:val="single"/>
        </w:rPr>
        <w:t>IPCA</w:t>
      </w:r>
      <w:r w:rsidR="00C119D0" w:rsidRPr="007443FE">
        <w:rPr>
          <w:rFonts w:ascii="Tahoma" w:hAnsi="Tahoma" w:cs="Tahoma"/>
          <w:sz w:val="20"/>
          <w:szCs w:val="20"/>
        </w:rPr>
        <w:t>”);</w:t>
      </w:r>
      <w:r w:rsidR="00C119D0" w:rsidRPr="000D4641">
        <w:rPr>
          <w:rFonts w:ascii="Tahoma" w:hAnsi="Tahoma" w:cs="Tahoma"/>
          <w:sz w:val="20"/>
          <w:szCs w:val="20"/>
        </w:rPr>
        <w:t xml:space="preserv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C119D0" w:rsidRPr="000D4641">
        <w:rPr>
          <w:rFonts w:ascii="Tahoma" w:hAnsi="Tahoma" w:cs="Tahoma"/>
          <w:sz w:val="20"/>
          <w:szCs w:val="20"/>
        </w:rPr>
        <w:t>iii</w:t>
      </w:r>
      <w:proofErr w:type="spellEnd"/>
      <w:r w:rsidR="00C119D0" w:rsidRPr="000D4641">
        <w:rPr>
          <w:rFonts w:ascii="Tahoma" w:hAnsi="Tahoma" w:cs="Tahoma"/>
          <w:sz w:val="20"/>
          <w:szCs w:val="20"/>
        </w:rPr>
        <w:t>) na ausência da disposição mencionada no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acima, por uma nova fórmula de atualização monetária definida de comum acordo entre as PARTES.</w:t>
      </w:r>
      <w:r w:rsidR="00720701">
        <w:rPr>
          <w:rFonts w:ascii="Tahoma" w:hAnsi="Tahoma" w:cs="Tahoma"/>
          <w:sz w:val="20"/>
          <w:szCs w:val="20"/>
        </w:rPr>
        <w:t xml:space="preserve"> </w:t>
      </w:r>
    </w:p>
    <w:p w14:paraId="458DE3FC" w14:textId="77777777" w:rsidR="00FD3F10" w:rsidRDefault="00FD3F10" w:rsidP="004E33C9">
      <w:pPr>
        <w:spacing w:after="0" w:line="360" w:lineRule="auto"/>
        <w:jc w:val="both"/>
        <w:rPr>
          <w:rFonts w:ascii="Tahoma" w:hAnsi="Tahoma" w:cs="Tahoma"/>
          <w:sz w:val="20"/>
          <w:szCs w:val="20"/>
        </w:rPr>
      </w:pPr>
    </w:p>
    <w:p w14:paraId="3F58DE77" w14:textId="1BA4C798" w:rsidR="008C2ED1" w:rsidRDefault="008C2ED1" w:rsidP="004E33C9">
      <w:pPr>
        <w:spacing w:after="0" w:line="360" w:lineRule="auto"/>
        <w:jc w:val="both"/>
        <w:rPr>
          <w:rFonts w:ascii="Tahoma" w:hAnsi="Tahoma" w:cs="Tahoma"/>
          <w:sz w:val="20"/>
          <w:szCs w:val="20"/>
        </w:rPr>
      </w:pPr>
      <w:r w:rsidRPr="002C0F9C">
        <w:rPr>
          <w:rFonts w:ascii="Tahoma" w:hAnsi="Tahoma" w:cs="Tahoma"/>
          <w:sz w:val="20"/>
          <w:szCs w:val="20"/>
        </w:rPr>
        <w:t xml:space="preserve">5.4. A partir do primeiro ano após a assinatura do presente CONTRATO, </w:t>
      </w:r>
      <w:r w:rsidR="00720701" w:rsidRPr="002C0F9C">
        <w:rPr>
          <w:rFonts w:ascii="Tahoma" w:hAnsi="Tahoma" w:cs="Tahoma"/>
          <w:sz w:val="20"/>
          <w:szCs w:val="20"/>
        </w:rPr>
        <w:t xml:space="preserve">desde que de forma </w:t>
      </w:r>
      <w:r w:rsidR="000E2A70">
        <w:rPr>
          <w:rFonts w:ascii="Tahoma" w:hAnsi="Tahoma" w:cs="Tahoma"/>
          <w:sz w:val="20"/>
          <w:szCs w:val="20"/>
        </w:rPr>
        <w:t xml:space="preserve">justificada, </w:t>
      </w:r>
      <w:r w:rsidR="00831AA6">
        <w:rPr>
          <w:rFonts w:ascii="Tahoma" w:hAnsi="Tahoma" w:cs="Tahoma"/>
          <w:sz w:val="20"/>
          <w:szCs w:val="20"/>
        </w:rPr>
        <w:t xml:space="preserve">razoável </w:t>
      </w:r>
      <w:r w:rsidR="00720701" w:rsidRPr="002C0F9C">
        <w:rPr>
          <w:rFonts w:ascii="Tahoma" w:hAnsi="Tahoma" w:cs="Tahoma"/>
          <w:sz w:val="20"/>
          <w:szCs w:val="20"/>
        </w:rPr>
        <w:t xml:space="preserve">e compatível com os padrões de mercado, </w:t>
      </w:r>
      <w:r w:rsidRPr="002C0F9C">
        <w:rPr>
          <w:rFonts w:ascii="Tahoma" w:hAnsi="Tahoma" w:cs="Tahoma"/>
          <w:sz w:val="20"/>
          <w:szCs w:val="20"/>
        </w:rPr>
        <w:t xml:space="preserve">o BANCO DEPOSITÁRIO poderá renegociar o valor e formas de pagamento da </w:t>
      </w:r>
      <w:r w:rsidR="00A21243" w:rsidRPr="002C0F9C">
        <w:rPr>
          <w:rFonts w:ascii="Tahoma" w:hAnsi="Tahoma" w:cs="Tahoma"/>
          <w:sz w:val="20"/>
          <w:szCs w:val="20"/>
        </w:rPr>
        <w:t xml:space="preserve">COMISSÃO </w:t>
      </w:r>
      <w:r w:rsidRPr="002C0F9C">
        <w:rPr>
          <w:rFonts w:ascii="Tahoma" w:hAnsi="Tahoma" w:cs="Tahoma"/>
          <w:sz w:val="20"/>
          <w:szCs w:val="20"/>
        </w:rPr>
        <w:t xml:space="preserve">com os CONTRATANTES. Caso as PARTES não acordem sobre o novo valor da </w:t>
      </w:r>
      <w:r w:rsidR="00A21243" w:rsidRPr="002C0F9C">
        <w:rPr>
          <w:rFonts w:ascii="Tahoma" w:hAnsi="Tahoma" w:cs="Tahoma"/>
          <w:sz w:val="20"/>
          <w:szCs w:val="20"/>
        </w:rPr>
        <w:t>COMISSÃO</w:t>
      </w:r>
      <w:r w:rsidRPr="002C0F9C">
        <w:rPr>
          <w:rFonts w:ascii="Tahoma" w:hAnsi="Tahoma" w:cs="Tahoma"/>
          <w:sz w:val="20"/>
          <w:szCs w:val="20"/>
        </w:rPr>
        <w:t xml:space="preserve"> no prazo de </w:t>
      </w:r>
      <w:r w:rsidR="0041282D">
        <w:rPr>
          <w:rFonts w:ascii="Tahoma" w:hAnsi="Tahoma" w:cs="Tahoma"/>
          <w:sz w:val="20"/>
          <w:szCs w:val="20"/>
        </w:rPr>
        <w:t>90</w:t>
      </w:r>
      <w:r w:rsidRPr="002C0F9C">
        <w:rPr>
          <w:rFonts w:ascii="Tahoma" w:hAnsi="Tahoma" w:cs="Tahoma"/>
          <w:sz w:val="20"/>
          <w:szCs w:val="20"/>
        </w:rPr>
        <w:t xml:space="preserve"> (</w:t>
      </w:r>
      <w:r w:rsidR="0041282D">
        <w:rPr>
          <w:rFonts w:ascii="Tahoma" w:hAnsi="Tahoma" w:cs="Tahoma"/>
          <w:sz w:val="20"/>
          <w:szCs w:val="20"/>
        </w:rPr>
        <w:t>noventa</w:t>
      </w:r>
      <w:r w:rsidRPr="002C0F9C">
        <w:rPr>
          <w:rFonts w:ascii="Tahoma" w:hAnsi="Tahoma" w:cs="Tahoma"/>
          <w:sz w:val="20"/>
          <w:szCs w:val="20"/>
        </w:rPr>
        <w:t>) dias contados a partir da notificação neste sentido, o CONTRATO será extinto, aplicando-se o disposto nas cláusulas 7.5 a 7.7</w:t>
      </w:r>
      <w:r w:rsidR="0041282D">
        <w:rPr>
          <w:rFonts w:ascii="Tahoma" w:hAnsi="Tahoma" w:cs="Tahoma"/>
          <w:sz w:val="20"/>
          <w:szCs w:val="20"/>
        </w:rPr>
        <w:t xml:space="preserve">, sendo certo que o prazo previsto nesta cláusula 5.4 poderá ser prorrogado por </w:t>
      </w:r>
      <w:r w:rsidR="00C46C78">
        <w:rPr>
          <w:rFonts w:ascii="Tahoma" w:hAnsi="Tahoma" w:cs="Tahoma"/>
          <w:sz w:val="20"/>
          <w:szCs w:val="20"/>
        </w:rPr>
        <w:t xml:space="preserve">mais </w:t>
      </w:r>
      <w:r w:rsidR="0041282D">
        <w:rPr>
          <w:rFonts w:ascii="Tahoma" w:hAnsi="Tahoma" w:cs="Tahoma"/>
          <w:sz w:val="20"/>
          <w:szCs w:val="20"/>
        </w:rPr>
        <w:t>90 (noventa) dias caso as PARTES estejam em comum acordo.</w:t>
      </w:r>
    </w:p>
    <w:p w14:paraId="4E8A6783" w14:textId="77777777" w:rsidR="00720701" w:rsidRPr="000D4641" w:rsidRDefault="00720701" w:rsidP="004E33C9">
      <w:pPr>
        <w:spacing w:after="0" w:line="360" w:lineRule="auto"/>
        <w:jc w:val="both"/>
        <w:rPr>
          <w:rFonts w:ascii="Tahoma" w:hAnsi="Tahoma" w:cs="Tahoma"/>
          <w:sz w:val="20"/>
          <w:szCs w:val="20"/>
        </w:rPr>
      </w:pP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calculados à taxa de 0,5% (meio por cento) ao mês; 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0D27CFB0"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r w:rsidR="00163AAB">
        <w:rPr>
          <w:rFonts w:ascii="Tahoma" w:hAnsi="Tahoma" w:cs="Tahoma"/>
          <w:sz w:val="20"/>
          <w:szCs w:val="20"/>
        </w:rPr>
        <w:t>CENTRALIZADORA</w:t>
      </w:r>
      <w:r w:rsidR="00AA6E49">
        <w:rPr>
          <w:rFonts w:ascii="Tahoma" w:hAnsi="Tahoma" w:cs="Tahoma"/>
          <w:sz w:val="20"/>
          <w:szCs w:val="20"/>
        </w:rPr>
        <w:t xml:space="preserve"> 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w:t>
      </w:r>
      <w:r w:rsidR="008C5A80">
        <w:rPr>
          <w:rFonts w:ascii="Tahoma" w:hAnsi="Tahoma" w:cs="Tahoma"/>
          <w:sz w:val="20"/>
          <w:szCs w:val="20"/>
        </w:rPr>
        <w:t>s</w:t>
      </w:r>
      <w:r w:rsidR="00AA6E49" w:rsidRPr="000D4641">
        <w:rPr>
          <w:rFonts w:ascii="Tahoma" w:hAnsi="Tahoma" w:cs="Tahoma"/>
          <w:sz w:val="20"/>
          <w:szCs w:val="20"/>
        </w:rPr>
        <w:t xml:space="preserve"> CONTA</w:t>
      </w:r>
      <w:r w:rsidR="008C5A80">
        <w:rPr>
          <w:rFonts w:ascii="Tahoma" w:hAnsi="Tahoma" w:cs="Tahoma"/>
          <w:sz w:val="20"/>
          <w:szCs w:val="20"/>
        </w:rPr>
        <w:t>S</w:t>
      </w:r>
      <w:r w:rsidR="00AA6E49" w:rsidRPr="000D4641">
        <w:rPr>
          <w:rFonts w:ascii="Tahoma" w:hAnsi="Tahoma" w:cs="Tahoma"/>
          <w:sz w:val="20"/>
          <w:szCs w:val="20"/>
        </w:rPr>
        <w:t xml:space="preserve"> </w:t>
      </w:r>
      <w:r w:rsidR="008C5A80">
        <w:rPr>
          <w:rFonts w:ascii="Tahoma" w:hAnsi="Tahoma" w:cs="Tahoma"/>
          <w:sz w:val="20"/>
          <w:szCs w:val="20"/>
        </w:rPr>
        <w:t>VINCULADAS</w:t>
      </w:r>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proofErr w:type="spellStart"/>
      <w:r w:rsidR="00AA6E49">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realizar o resgate dos Investimentos, em montante </w:t>
      </w:r>
      <w:r w:rsidRPr="000D4641">
        <w:rPr>
          <w:rFonts w:ascii="Tahoma" w:hAnsi="Tahoma" w:cs="Tahoma"/>
          <w:sz w:val="20"/>
          <w:szCs w:val="20"/>
        </w:rPr>
        <w:lastRenderedPageBreak/>
        <w:t xml:space="preserve">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027E2EA4"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junto à PI-DTVM em nome do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podendo, para tanto, prestar declarações e fornecer as informações que para tanto forem necessárias, bem como, caso necessário, realizar a alteração e atualização dos dados cadastrais, conforme instruções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w:t>
      </w:r>
      <w:proofErr w:type="spellStart"/>
      <w:r w:rsidRPr="000D4641">
        <w:rPr>
          <w:rFonts w:ascii="Tahoma" w:hAnsi="Tahoma" w:cs="Tahoma"/>
          <w:sz w:val="20"/>
          <w:szCs w:val="20"/>
        </w:rPr>
        <w:t>ii</w:t>
      </w:r>
      <w:proofErr w:type="spellEnd"/>
      <w:r w:rsidRPr="000D4641">
        <w:rPr>
          <w:rFonts w:ascii="Tahoma" w:hAnsi="Tahoma" w:cs="Tahoma"/>
          <w:sz w:val="20"/>
          <w:szCs w:val="20"/>
        </w:rPr>
        <w:t>) prestar o SERVIÇO DE DEPÓSITO, e autoridade para agir em nome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40C8F416"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proofErr w:type="spellStart"/>
      <w:r w:rsidRPr="000D4641">
        <w:rPr>
          <w:rFonts w:ascii="Tahoma" w:hAnsi="Tahoma" w:cs="Tahoma"/>
          <w:i/>
          <w:sz w:val="20"/>
          <w:szCs w:val="20"/>
        </w:rPr>
        <w:t>Sarbanes</w:t>
      </w:r>
      <w:proofErr w:type="spellEnd"/>
      <w:r w:rsidRPr="000D4641">
        <w:rPr>
          <w:rFonts w:ascii="Tahoma" w:hAnsi="Tahoma" w:cs="Tahoma"/>
          <w:i/>
          <w:sz w:val="20"/>
          <w:szCs w:val="20"/>
        </w:rPr>
        <w:t xml:space="preserve"> </w:t>
      </w:r>
      <w:proofErr w:type="spellStart"/>
      <w:r w:rsidRPr="000D4641">
        <w:rPr>
          <w:rFonts w:ascii="Tahoma" w:hAnsi="Tahoma" w:cs="Tahoma"/>
          <w:i/>
          <w:sz w:val="20"/>
          <w:szCs w:val="20"/>
        </w:rPr>
        <w:t>Oxley</w:t>
      </w:r>
      <w:proofErr w:type="spellEnd"/>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t>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w:t>
      </w:r>
      <w:proofErr w:type="spellStart"/>
      <w:r w:rsidRPr="000D4641">
        <w:rPr>
          <w:rFonts w:ascii="Tahoma" w:hAnsi="Tahoma" w:cs="Tahoma"/>
          <w:sz w:val="20"/>
          <w:szCs w:val="20"/>
        </w:rPr>
        <w:t>ii</w:t>
      </w:r>
      <w:proofErr w:type="spellEnd"/>
      <w:r w:rsidRPr="000D4641">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se qualquer das 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 xml:space="preserve">Office </w:t>
      </w:r>
      <w:proofErr w:type="spellStart"/>
      <w:r w:rsidR="00F4282D" w:rsidRPr="00F4282D">
        <w:rPr>
          <w:rFonts w:ascii="Tahoma" w:hAnsi="Tahoma" w:cs="Tahoma"/>
          <w:i/>
          <w:sz w:val="20"/>
          <w:szCs w:val="20"/>
        </w:rPr>
        <w:t>of</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Foreign</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Assets</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Control</w:t>
      </w:r>
      <w:proofErr w:type="spellEnd"/>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F4282D" w:rsidRPr="00F4282D">
        <w:rPr>
          <w:rFonts w:ascii="Tahoma" w:hAnsi="Tahoma" w:cs="Tahoma"/>
          <w:sz w:val="20"/>
          <w:szCs w:val="20"/>
        </w:rPr>
        <w:t>ii</w:t>
      </w:r>
      <w:proofErr w:type="spellEnd"/>
      <w:r w:rsidR="00F4282D" w:rsidRPr="00F4282D">
        <w:rPr>
          <w:rFonts w:ascii="Tahoma" w:hAnsi="Tahoma" w:cs="Tahoma"/>
          <w:sz w:val="20"/>
          <w:szCs w:val="20"/>
        </w:rPr>
        <w:t>) que é, ou faz parte de um governo de um Território Sancionado, ou (</w:t>
      </w:r>
      <w:proofErr w:type="spellStart"/>
      <w:r w:rsidR="00F4282D" w:rsidRPr="00F4282D">
        <w:rPr>
          <w:rFonts w:ascii="Tahoma" w:hAnsi="Tahoma" w:cs="Tahoma"/>
          <w:sz w:val="20"/>
          <w:szCs w:val="20"/>
        </w:rPr>
        <w:t>iii</w:t>
      </w:r>
      <w:proofErr w:type="spellEnd"/>
      <w:r w:rsidR="00F4282D" w:rsidRPr="00F4282D">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w:t>
      </w:r>
      <w:r w:rsidR="00F4282D" w:rsidRPr="00F4282D">
        <w:rPr>
          <w:rFonts w:ascii="Tahoma" w:hAnsi="Tahoma" w:cs="Tahoma"/>
          <w:sz w:val="20"/>
          <w:szCs w:val="20"/>
        </w:rPr>
        <w:lastRenderedPageBreak/>
        <w:t>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A rescisão imediata com base na cláusula 7.3.1,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208F9E31" w:rsidR="00C119D0" w:rsidRPr="000D4641" w:rsidRDefault="00C119D0" w:rsidP="004E33C9">
      <w:pPr>
        <w:spacing w:after="0" w:line="360" w:lineRule="auto"/>
        <w:jc w:val="both"/>
        <w:rPr>
          <w:rFonts w:ascii="Tahoma" w:hAnsi="Tahoma" w:cs="Tahoma"/>
          <w:sz w:val="20"/>
          <w:szCs w:val="20"/>
        </w:rPr>
      </w:pPr>
      <w:r w:rsidRPr="002C0F9C">
        <w:rPr>
          <w:rFonts w:ascii="Tahoma" w:hAnsi="Tahoma" w:cs="Tahoma"/>
          <w:sz w:val="20"/>
          <w:szCs w:val="20"/>
        </w:rPr>
        <w:t>7.4.</w:t>
      </w:r>
      <w:r w:rsidR="00E74025" w:rsidRPr="002C0F9C">
        <w:rPr>
          <w:rFonts w:ascii="Tahoma" w:hAnsi="Tahoma" w:cs="Tahoma"/>
          <w:sz w:val="20"/>
          <w:szCs w:val="20"/>
        </w:rPr>
        <w:t xml:space="preserve"> S</w:t>
      </w:r>
      <w:r w:rsidRPr="002C0F9C">
        <w:rPr>
          <w:rFonts w:ascii="Tahoma" w:hAnsi="Tahoma" w:cs="Tahoma"/>
          <w:sz w:val="20"/>
          <w:szCs w:val="20"/>
        </w:rPr>
        <w:t xml:space="preserve">em prejuízo do disposto nas cláusulas 7.3 e 7.3.1, o BANCO </w:t>
      </w:r>
      <w:r w:rsidR="00EC7A8C" w:rsidRPr="002C0F9C">
        <w:rPr>
          <w:rFonts w:ascii="Tahoma" w:hAnsi="Tahoma" w:cs="Tahoma"/>
          <w:sz w:val="20"/>
          <w:szCs w:val="20"/>
        </w:rPr>
        <w:t>poderá</w:t>
      </w:r>
      <w:r w:rsidRPr="002C0F9C">
        <w:rPr>
          <w:rFonts w:ascii="Tahoma" w:hAnsi="Tahoma" w:cs="Tahoma"/>
          <w:sz w:val="20"/>
          <w:szCs w:val="20"/>
        </w:rPr>
        <w:t xml:space="preserve"> resilir o presente </w:t>
      </w:r>
      <w:r w:rsidRPr="00652BDD">
        <w:rPr>
          <w:rFonts w:ascii="Tahoma" w:hAnsi="Tahoma" w:cs="Tahoma"/>
          <w:sz w:val="20"/>
          <w:szCs w:val="20"/>
        </w:rPr>
        <w:t xml:space="preserve">CONTRATO imotivadamente, mediante o envio de notificação por escrito com </w:t>
      </w:r>
      <w:r w:rsidR="0041282D">
        <w:rPr>
          <w:rFonts w:ascii="Tahoma" w:hAnsi="Tahoma" w:cs="Tahoma"/>
          <w:sz w:val="20"/>
          <w:szCs w:val="20"/>
        </w:rPr>
        <w:t>90</w:t>
      </w:r>
      <w:r w:rsidR="00DD7C31" w:rsidRPr="00652BDD">
        <w:rPr>
          <w:rFonts w:ascii="Tahoma" w:hAnsi="Tahoma" w:cs="Tahoma"/>
          <w:sz w:val="20"/>
          <w:szCs w:val="20"/>
        </w:rPr>
        <w:t xml:space="preserve"> (</w:t>
      </w:r>
      <w:r w:rsidR="0041282D">
        <w:rPr>
          <w:rFonts w:ascii="Tahoma" w:hAnsi="Tahoma" w:cs="Tahoma"/>
          <w:sz w:val="20"/>
          <w:szCs w:val="20"/>
        </w:rPr>
        <w:t>noventa</w:t>
      </w:r>
      <w:r w:rsidR="00DD7C31" w:rsidRPr="00652BDD">
        <w:rPr>
          <w:rFonts w:ascii="Tahoma" w:hAnsi="Tahoma" w:cs="Tahoma"/>
          <w:sz w:val="20"/>
          <w:szCs w:val="20"/>
        </w:rPr>
        <w:t>)</w:t>
      </w:r>
      <w:r w:rsidRPr="00652BDD">
        <w:rPr>
          <w:rFonts w:ascii="Tahoma" w:hAnsi="Tahoma" w:cs="Tahoma"/>
          <w:sz w:val="20"/>
          <w:szCs w:val="20"/>
        </w:rPr>
        <w:t xml:space="preserve"> dias de antecedência a ser encaminhada </w:t>
      </w:r>
      <w:r w:rsidR="00B13445" w:rsidRPr="00652BDD">
        <w:rPr>
          <w:rFonts w:ascii="Tahoma" w:hAnsi="Tahoma" w:cs="Tahoma"/>
          <w:sz w:val="20"/>
          <w:szCs w:val="20"/>
        </w:rPr>
        <w:t>aos CONTRATANTES</w:t>
      </w:r>
      <w:r w:rsidRPr="00652BDD">
        <w:rPr>
          <w:rFonts w:ascii="Tahoma" w:hAnsi="Tahoma" w:cs="Tahoma"/>
          <w:sz w:val="20"/>
          <w:szCs w:val="20"/>
        </w:rPr>
        <w:t>, por carta registrada, com aviso de recebimento ou similar</w:t>
      </w:r>
      <w:r w:rsidR="00E74025" w:rsidRPr="00652BDD">
        <w:rPr>
          <w:rFonts w:ascii="Tahoma" w:hAnsi="Tahoma" w:cs="Tahoma"/>
          <w:sz w:val="20"/>
          <w:szCs w:val="20"/>
        </w:rPr>
        <w:t>.</w:t>
      </w:r>
      <w:r w:rsidR="00DD7C31">
        <w:rPr>
          <w:rFonts w:ascii="Tahoma" w:hAnsi="Tahoma" w:cs="Tahoma"/>
          <w:sz w:val="20"/>
          <w:szCs w:val="20"/>
        </w:rPr>
        <w:t xml:space="preserve"> </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195485F6"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7.5. Com a extinção do CONTRATO, o BANCO DEPOSITÁRIO estará liberado das obrigações por ele estabelecidas e encerrará imediatamente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3AD3761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4A1F7D0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o BANCO DEPOSITÁRIO depositará em juízo o saldo da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Ttulo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Pr="000D4641">
        <w:rPr>
          <w:rFonts w:ascii="Tahoma" w:hAnsi="Tahoma" w:cs="Tahoma"/>
          <w:sz w:val="20"/>
          <w:szCs w:val="20"/>
        </w:rPr>
        <w:t>ii</w:t>
      </w:r>
      <w:proofErr w:type="spellEnd"/>
      <w:r w:rsidRPr="000D4641">
        <w:rPr>
          <w:rFonts w:ascii="Tahoma" w:hAnsi="Tahoma" w:cs="Tahoma"/>
          <w:sz w:val="20"/>
          <w:szCs w:val="20"/>
        </w:rPr>
        <w:t>) assegurar sua adequada identificação, qualificação e autenticação; (</w:t>
      </w:r>
      <w:proofErr w:type="spellStart"/>
      <w:r w:rsidRPr="000D4641">
        <w:rPr>
          <w:rFonts w:ascii="Tahoma" w:hAnsi="Tahoma" w:cs="Tahoma"/>
          <w:sz w:val="20"/>
          <w:szCs w:val="20"/>
        </w:rPr>
        <w:t>iii</w:t>
      </w:r>
      <w:proofErr w:type="spellEnd"/>
      <w:r w:rsidRPr="000D4641">
        <w:rPr>
          <w:rFonts w:ascii="Tahoma" w:hAnsi="Tahoma" w:cs="Tahoma"/>
          <w:sz w:val="20"/>
          <w:szCs w:val="20"/>
        </w:rPr>
        <w:t>) prevenir atos relacionados à lavagem de dinheiro e outros atos ilícitos; (</w:t>
      </w:r>
      <w:proofErr w:type="spellStart"/>
      <w:r w:rsidRPr="000D4641">
        <w:rPr>
          <w:rFonts w:ascii="Tahoma" w:hAnsi="Tahoma" w:cs="Tahoma"/>
          <w:sz w:val="20"/>
          <w:szCs w:val="20"/>
        </w:rPr>
        <w:t>iv</w:t>
      </w:r>
      <w:proofErr w:type="spellEnd"/>
      <w:r w:rsidRPr="000D4641">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dos CONTRATANTES; e (</w:t>
      </w:r>
      <w:proofErr w:type="spellStart"/>
      <w:r w:rsidRPr="000D4641">
        <w:rPr>
          <w:rFonts w:ascii="Tahoma" w:hAnsi="Tahoma" w:cs="Tahoma"/>
          <w:sz w:val="20"/>
          <w:szCs w:val="20"/>
        </w:rPr>
        <w:t>vii</w:t>
      </w:r>
      <w:proofErr w:type="spellEnd"/>
      <w:r w:rsidRPr="000D4641">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Pr="000D4641">
        <w:rPr>
          <w:rFonts w:ascii="Tahoma" w:hAnsi="Tahoma" w:cs="Tahoma"/>
          <w:sz w:val="20"/>
          <w:szCs w:val="20"/>
        </w:rPr>
        <w:t>ii</w:t>
      </w:r>
      <w:proofErr w:type="spellEnd"/>
      <w:r w:rsidRPr="000D4641">
        <w:rPr>
          <w:rFonts w:ascii="Tahoma" w:hAnsi="Tahoma" w:cs="Tahoma"/>
          <w:sz w:val="20"/>
          <w:szCs w:val="20"/>
        </w:rPr>
        <w:t>) o acesso aos dados; (</w:t>
      </w:r>
      <w:proofErr w:type="spellStart"/>
      <w:r w:rsidRPr="000D4641">
        <w:rPr>
          <w:rFonts w:ascii="Tahoma" w:hAnsi="Tahoma" w:cs="Tahoma"/>
          <w:sz w:val="20"/>
          <w:szCs w:val="20"/>
        </w:rPr>
        <w:t>iii</w:t>
      </w:r>
      <w:proofErr w:type="spellEnd"/>
      <w:r w:rsidRPr="000D4641">
        <w:rPr>
          <w:rFonts w:ascii="Tahoma" w:hAnsi="Tahoma" w:cs="Tahoma"/>
          <w:sz w:val="20"/>
          <w:szCs w:val="20"/>
        </w:rPr>
        <w:t>) a correção de dados incompletos, inexatos ou desatualizados; (</w:t>
      </w:r>
      <w:proofErr w:type="spellStart"/>
      <w:r w:rsidRPr="000D4641">
        <w:rPr>
          <w:rFonts w:ascii="Tahoma" w:hAnsi="Tahoma" w:cs="Tahoma"/>
          <w:sz w:val="20"/>
          <w:szCs w:val="20"/>
        </w:rPr>
        <w:t>iv</w:t>
      </w:r>
      <w:proofErr w:type="spellEnd"/>
      <w:r w:rsidRPr="000D4641">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lastRenderedPageBreak/>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350B7EC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r w:rsidR="008C5A80">
        <w:rPr>
          <w:rFonts w:ascii="Tahoma" w:hAnsi="Tahoma" w:cs="Tahoma"/>
          <w:sz w:val="20"/>
          <w:szCs w:val="20"/>
        </w:rPr>
        <w:t>s</w:t>
      </w:r>
      <w:r w:rsidR="00D81EEB">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18F96488"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 Vinculadas</w:t>
      </w:r>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r w:rsidR="008C5A80">
        <w:rPr>
          <w:rFonts w:ascii="Tahoma" w:hAnsi="Tahoma" w:cs="Tahoma"/>
          <w:sz w:val="20"/>
          <w:szCs w:val="20"/>
        </w:rPr>
        <w:t>s</w:t>
      </w:r>
      <w:r w:rsidR="00C119D0" w:rsidRPr="000D4641">
        <w:rPr>
          <w:rFonts w:ascii="Tahoma" w:hAnsi="Tahoma" w:cs="Tahoma"/>
          <w:sz w:val="20"/>
          <w:szCs w:val="20"/>
        </w:rPr>
        <w:t xml:space="preserve"> CONTA</w:t>
      </w:r>
      <w:r w:rsidR="008C5A80">
        <w:rPr>
          <w:rFonts w:ascii="Tahoma" w:hAnsi="Tahoma" w:cs="Tahoma"/>
          <w:sz w:val="20"/>
          <w:szCs w:val="20"/>
        </w:rPr>
        <w:t>S</w:t>
      </w:r>
      <w:r w:rsidR="00C119D0" w:rsidRPr="000D4641">
        <w:rPr>
          <w:rFonts w:ascii="Tahoma" w:hAnsi="Tahoma" w:cs="Tahoma"/>
          <w:sz w:val="20"/>
          <w:szCs w:val="20"/>
        </w:rPr>
        <w:t xml:space="preserve"> </w:t>
      </w:r>
      <w:r w:rsidR="008C5A80">
        <w:rPr>
          <w:rFonts w:ascii="Tahoma" w:hAnsi="Tahoma" w:cs="Tahoma"/>
          <w:sz w:val="20"/>
          <w:szCs w:val="20"/>
        </w:rPr>
        <w:t>VINCULADAS</w:t>
      </w:r>
      <w:r w:rsidR="00C119D0" w:rsidRPr="000D4641">
        <w:rPr>
          <w:rFonts w:ascii="Tahoma" w:hAnsi="Tahoma" w:cs="Tahoma"/>
          <w:sz w:val="20"/>
          <w:szCs w:val="20"/>
        </w:rPr>
        <w:t>, incluindo, porém não se limitando, o saldo e o extrato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w:t>
      </w:r>
      <w:r w:rsidR="00C119D0" w:rsidRPr="000D4641">
        <w:rPr>
          <w:rFonts w:ascii="Tahoma" w:hAnsi="Tahoma" w:cs="Tahoma"/>
          <w:sz w:val="20"/>
          <w:szCs w:val="20"/>
        </w:rPr>
        <w:t xml:space="preserve"> </w:t>
      </w:r>
      <w:r w:rsidR="00762453">
        <w:rPr>
          <w:rFonts w:ascii="Tahoma" w:hAnsi="Tahoma" w:cs="Tahoma"/>
          <w:sz w:val="20"/>
          <w:szCs w:val="20"/>
        </w:rPr>
        <w:t>VINCULADAS</w:t>
      </w:r>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 xml:space="preserve">e seus administradores, diretores, empregados agentes, representantes, fornecedores, contratados, subcontratados ou terceiros agindo em seu nome, obrigam-se a: (i) conduzir suas práticas comerciais de forma ética e em conformidade com os preceitos legais aplicáveis; </w:t>
      </w:r>
      <w:r w:rsidRPr="000D4641">
        <w:rPr>
          <w:rFonts w:ascii="Tahoma" w:hAnsi="Tahoma" w:cs="Tahoma"/>
          <w:sz w:val="20"/>
          <w:szCs w:val="20"/>
        </w:rPr>
        <w:lastRenderedPageBreak/>
        <w:t>(</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proofErr w:type="spellStart"/>
      <w:r w:rsidRPr="00EC2835">
        <w:rPr>
          <w:rFonts w:ascii="Tahoma" w:hAnsi="Tahoma" w:cs="Tahoma"/>
          <w:i/>
          <w:sz w:val="20"/>
          <w:szCs w:val="20"/>
        </w:rPr>
        <w:t>Foreign</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Corrupt</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Practices</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w:t>
      </w:r>
      <w:proofErr w:type="spellStart"/>
      <w:r w:rsidRPr="000D4641">
        <w:rPr>
          <w:rFonts w:ascii="Tahoma" w:hAnsi="Tahoma" w:cs="Tahoma"/>
          <w:sz w:val="20"/>
          <w:szCs w:val="20"/>
        </w:rPr>
        <w:t>of</w:t>
      </w:r>
      <w:proofErr w:type="spellEnd"/>
      <w:r w:rsidRPr="000D4641">
        <w:rPr>
          <w:rFonts w:ascii="Tahoma" w:hAnsi="Tahoma" w:cs="Tahoma"/>
          <w:sz w:val="20"/>
          <w:szCs w:val="20"/>
        </w:rPr>
        <w:t xml:space="preserve"> 1977, e a </w:t>
      </w:r>
      <w:r w:rsidRPr="00EC2835">
        <w:rPr>
          <w:rFonts w:ascii="Tahoma" w:hAnsi="Tahoma" w:cs="Tahoma"/>
          <w:i/>
          <w:sz w:val="20"/>
          <w:szCs w:val="20"/>
        </w:rPr>
        <w:t xml:space="preserve">UK </w:t>
      </w:r>
      <w:proofErr w:type="spellStart"/>
      <w:r w:rsidRPr="00EC2835">
        <w:rPr>
          <w:rFonts w:ascii="Tahoma" w:hAnsi="Tahoma" w:cs="Tahoma"/>
          <w:i/>
          <w:sz w:val="20"/>
          <w:szCs w:val="20"/>
        </w:rPr>
        <w:t>Bribery</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devendo adotar e manter políticas e procedimentos internos que assegurem integral cumprimento das Leis Anticorrupção, assim como das melhores práticas mundiais relativas ao tema; (</w:t>
      </w:r>
      <w:proofErr w:type="spellStart"/>
      <w:r w:rsidRPr="000D4641">
        <w:rPr>
          <w:rFonts w:ascii="Tahoma" w:hAnsi="Tahoma" w:cs="Tahoma"/>
          <w:sz w:val="20"/>
          <w:szCs w:val="20"/>
        </w:rPr>
        <w:t>iii</w:t>
      </w:r>
      <w:proofErr w:type="spellEnd"/>
      <w:r w:rsidRPr="000D4641">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Pr="000D4641">
        <w:rPr>
          <w:rFonts w:ascii="Tahoma" w:hAnsi="Tahoma" w:cs="Tahoma"/>
          <w:i/>
          <w:sz w:val="20"/>
          <w:szCs w:val="20"/>
        </w:rPr>
        <w:t>compliance</w:t>
      </w:r>
      <w:proofErr w:type="spellEnd"/>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w:t>
      </w:r>
      <w:r w:rsidRPr="000D4641">
        <w:rPr>
          <w:rFonts w:ascii="Tahoma" w:hAnsi="Tahoma" w:cs="Tahoma"/>
          <w:sz w:val="20"/>
          <w:szCs w:val="20"/>
        </w:rPr>
        <w:lastRenderedPageBreak/>
        <w:t>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Pr="000D4641">
        <w:rPr>
          <w:rFonts w:ascii="Tahoma" w:hAnsi="Tahoma" w:cs="Tahoma"/>
          <w:sz w:val="20"/>
          <w:szCs w:val="20"/>
        </w:rPr>
        <w:t>ii</w:t>
      </w:r>
      <w:proofErr w:type="spellEnd"/>
      <w:r w:rsidRPr="000D4641">
        <w:rPr>
          <w:rFonts w:ascii="Tahoma" w:hAnsi="Tahoma" w:cs="Tahoma"/>
          <w:sz w:val="20"/>
          <w:szCs w:val="20"/>
        </w:rPr>
        <w:t>) respeitar o meio ambiente; (</w:t>
      </w:r>
      <w:proofErr w:type="spellStart"/>
      <w:r w:rsidRPr="000D4641">
        <w:rPr>
          <w:rFonts w:ascii="Tahoma" w:hAnsi="Tahoma" w:cs="Tahoma"/>
          <w:sz w:val="20"/>
          <w:szCs w:val="20"/>
        </w:rPr>
        <w:t>iii</w:t>
      </w:r>
      <w:proofErr w:type="spellEnd"/>
      <w:r w:rsidRPr="000D4641">
        <w:rPr>
          <w:rFonts w:ascii="Tahoma" w:hAnsi="Tahoma" w:cs="Tahoma"/>
          <w:sz w:val="20"/>
          <w:szCs w:val="20"/>
        </w:rPr>
        <w:t>) repudiar o trabalho escravo e infantil; (</w:t>
      </w:r>
      <w:proofErr w:type="spellStart"/>
      <w:r w:rsidRPr="000D4641">
        <w:rPr>
          <w:rFonts w:ascii="Tahoma" w:hAnsi="Tahoma" w:cs="Tahoma"/>
          <w:sz w:val="20"/>
          <w:szCs w:val="20"/>
        </w:rPr>
        <w:t>iv</w:t>
      </w:r>
      <w:proofErr w:type="spellEnd"/>
      <w:r w:rsidRPr="000D4641">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Pr="000D4641">
        <w:rPr>
          <w:rFonts w:ascii="Tahoma" w:hAnsi="Tahoma" w:cs="Tahoma"/>
          <w:sz w:val="20"/>
          <w:szCs w:val="20"/>
        </w:rPr>
        <w:t>vii</w:t>
      </w:r>
      <w:proofErr w:type="spellEnd"/>
      <w:r w:rsidRPr="000D4641">
        <w:rPr>
          <w:rFonts w:ascii="Tahoma" w:hAnsi="Tahoma" w:cs="Tahoma"/>
          <w:sz w:val="20"/>
          <w:szCs w:val="20"/>
        </w:rPr>
        <w:t>) compartilhar este compromisso de Responsabilidade Social na cadeia de fornecedores; (</w:t>
      </w:r>
      <w:proofErr w:type="spellStart"/>
      <w:r w:rsidRPr="000D4641">
        <w:rPr>
          <w:rFonts w:ascii="Tahoma" w:hAnsi="Tahoma" w:cs="Tahoma"/>
          <w:sz w:val="20"/>
          <w:szCs w:val="20"/>
        </w:rPr>
        <w:t>viii</w:t>
      </w:r>
      <w:proofErr w:type="spellEnd"/>
      <w:r w:rsidRPr="000D4641">
        <w:rPr>
          <w:rFonts w:ascii="Tahoma" w:hAnsi="Tahoma" w:cs="Tahoma"/>
          <w:sz w:val="20"/>
          <w:szCs w:val="20"/>
        </w:rPr>
        <w:t xml:space="preserve">)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w:t>
      </w:r>
      <w:proofErr w:type="gramStart"/>
      <w:r w:rsidRPr="000D4641">
        <w:rPr>
          <w:rFonts w:ascii="Tahoma" w:hAnsi="Tahoma" w:cs="Tahoma"/>
          <w:sz w:val="20"/>
          <w:szCs w:val="20"/>
        </w:rPr>
        <w:t>obrigadas</w:t>
      </w:r>
      <w:proofErr w:type="gramEnd"/>
      <w:r w:rsidRPr="000D4641">
        <w:rPr>
          <w:rFonts w:ascii="Tahoma" w:hAnsi="Tahoma" w:cs="Tahoma"/>
          <w:sz w:val="20"/>
          <w:szCs w:val="20"/>
        </w:rPr>
        <w:t xml:space="preserve">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233915">
        <w:rPr>
          <w:rFonts w:ascii="Tahoma" w:hAnsi="Tahoma" w:cs="Tahoma"/>
          <w:sz w:val="20"/>
          <w:szCs w:val="20"/>
        </w:rPr>
        <w:t>ii</w:t>
      </w:r>
      <w:proofErr w:type="spellEnd"/>
      <w:r w:rsidRPr="00233915">
        <w:rPr>
          <w:rFonts w:ascii="Tahoma" w:hAnsi="Tahoma" w:cs="Tahoma"/>
          <w:sz w:val="20"/>
          <w:szCs w:val="20"/>
        </w:rPr>
        <w:t>) identificação da ação efetuada, (</w:t>
      </w:r>
      <w:proofErr w:type="spellStart"/>
      <w:r w:rsidRPr="00233915">
        <w:rPr>
          <w:rFonts w:ascii="Tahoma" w:hAnsi="Tahoma" w:cs="Tahoma"/>
          <w:sz w:val="20"/>
          <w:szCs w:val="20"/>
        </w:rPr>
        <w:t>iii</w:t>
      </w:r>
      <w:proofErr w:type="spellEnd"/>
      <w:r w:rsidRPr="00233915">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Pr="00233915">
        <w:rPr>
          <w:rFonts w:ascii="Tahoma" w:hAnsi="Tahoma" w:cs="Tahoma"/>
          <w:sz w:val="20"/>
          <w:szCs w:val="20"/>
        </w:rPr>
        <w:t>iv</w:t>
      </w:r>
      <w:proofErr w:type="spellEnd"/>
      <w:r w:rsidRPr="00233915">
        <w:rPr>
          <w:rFonts w:ascii="Tahoma" w:hAnsi="Tahoma" w:cs="Tahoma"/>
          <w:sz w:val="20"/>
          <w:szCs w:val="20"/>
        </w:rPr>
        <w:t xml:space="preserve">) respectivo código de identificação </w:t>
      </w:r>
      <w:proofErr w:type="spellStart"/>
      <w:r w:rsidRPr="00233915">
        <w:rPr>
          <w:rFonts w:ascii="Tahoma" w:hAnsi="Tahoma" w:cs="Tahoma"/>
          <w:sz w:val="20"/>
          <w:szCs w:val="20"/>
        </w:rPr>
        <w:t>hash</w:t>
      </w:r>
      <w:proofErr w:type="spellEnd"/>
      <w:r w:rsidRPr="00233915">
        <w:rPr>
          <w:rFonts w:ascii="Tahoma" w:hAnsi="Tahoma" w:cs="Tahoma"/>
          <w:sz w:val="20"/>
          <w:szCs w:val="20"/>
        </w:rPr>
        <w:t xml:space="preserve"> e a qual conjunto ou documento ele se refere, e (</w:t>
      </w:r>
      <w:proofErr w:type="spellStart"/>
      <w:r w:rsidRPr="00233915">
        <w:rPr>
          <w:rFonts w:ascii="Tahoma" w:hAnsi="Tahoma" w:cs="Tahoma"/>
          <w:sz w:val="20"/>
          <w:szCs w:val="20"/>
        </w:rPr>
        <w:t>iv</w:t>
      </w:r>
      <w:proofErr w:type="spellEnd"/>
      <w:r w:rsidRPr="00233915">
        <w:rPr>
          <w:rFonts w:ascii="Tahoma" w:hAnsi="Tahoma" w:cs="Tahoma"/>
          <w:sz w:val="20"/>
          <w:szCs w:val="20"/>
        </w:rPr>
        <w:t>)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Ttulo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1B89D92E" w:rsidR="00C119D0" w:rsidRPr="000D4641" w:rsidRDefault="00D6135F"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End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13" w:name="OLE_LINK2"/>
      <w:bookmarkStart w:id="14"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EndPr/>
        <w:sdtContent>
          <w:r w:rsidR="009737B4">
            <w:rPr>
              <w:rFonts w:ascii="Tahoma" w:hAnsi="Tahoma" w:cs="Tahoma"/>
              <w:sz w:val="20"/>
              <w:szCs w:val="20"/>
            </w:rPr>
            <w:t>5 de janeiro de 2021</w:t>
          </w:r>
        </w:sdtContent>
      </w:sdt>
      <w:bookmarkEnd w:id="13"/>
      <w:bookmarkEnd w:id="14"/>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26EFCFA7" w:rsidR="00237696" w:rsidRPr="00E829D4" w:rsidRDefault="00237696" w:rsidP="004E33C9">
      <w:pPr>
        <w:spacing w:after="0" w:line="360" w:lineRule="auto"/>
        <w:jc w:val="both"/>
        <w:rPr>
          <w:rFonts w:ascii="Tahoma" w:hAnsi="Tahoma" w:cs="Tahoma"/>
          <w:i/>
          <w:iCs/>
          <w:sz w:val="20"/>
          <w:szCs w:val="20"/>
        </w:rPr>
      </w:pPr>
      <w:r w:rsidRPr="00E829D4">
        <w:rPr>
          <w:rFonts w:ascii="Tahoma" w:hAnsi="Tahoma" w:cs="Tahoma"/>
          <w:i/>
          <w:iCs/>
          <w:sz w:val="20"/>
          <w:szCs w:val="20"/>
        </w:rPr>
        <w:t xml:space="preserve">(Página de assinatura </w:t>
      </w:r>
      <w:r w:rsidR="007D4D75" w:rsidRPr="00E829D4">
        <w:rPr>
          <w:rFonts w:ascii="Tahoma" w:hAnsi="Tahoma" w:cs="Tahoma"/>
          <w:i/>
          <w:iCs/>
          <w:sz w:val="20"/>
          <w:szCs w:val="20"/>
        </w:rPr>
        <w:t>1/4</w:t>
      </w:r>
      <w:r w:rsidRPr="00E829D4">
        <w:rPr>
          <w:rFonts w:ascii="Tahoma" w:hAnsi="Tahoma" w:cs="Tahoma"/>
          <w:i/>
          <w:iCs/>
          <w:sz w:val="20"/>
          <w:szCs w:val="20"/>
        </w:rPr>
        <w:t xml:space="preserve"> do Contrato de Depósito celebrado em </w:t>
      </w:r>
      <w:r w:rsidR="009737B4" w:rsidRPr="00E829D4">
        <w:rPr>
          <w:rFonts w:ascii="Tahoma" w:hAnsi="Tahoma" w:cs="Tahoma"/>
          <w:i/>
          <w:iCs/>
          <w:sz w:val="20"/>
          <w:szCs w:val="20"/>
        </w:rPr>
        <w:t xml:space="preserve">5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janeiro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2021 </w:t>
      </w:r>
      <w:r w:rsidRPr="00E829D4">
        <w:rPr>
          <w:rFonts w:ascii="Tahoma" w:hAnsi="Tahoma" w:cs="Tahoma"/>
          <w:i/>
          <w:iCs/>
          <w:sz w:val="20"/>
          <w:szCs w:val="20"/>
        </w:rPr>
        <w:t xml:space="preserve">entre </w:t>
      </w:r>
      <w:r w:rsidR="008E4702" w:rsidRPr="00E829D4">
        <w:rPr>
          <w:rFonts w:ascii="Tahoma" w:hAnsi="Tahoma" w:cs="Tahoma"/>
          <w:i/>
          <w:iCs/>
          <w:sz w:val="20"/>
          <w:szCs w:val="20"/>
        </w:rPr>
        <w:t xml:space="preserve">PARTE A, PARTE B </w:t>
      </w:r>
      <w:r w:rsidRPr="00E829D4">
        <w:rPr>
          <w:rFonts w:ascii="Tahoma" w:hAnsi="Tahoma" w:cs="Tahoma"/>
          <w:i/>
          <w:iCs/>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6A3532D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9737B4" w:rsidRPr="009D60EF">
        <w:rPr>
          <w:rFonts w:ascii="Tahoma" w:hAnsi="Tahoma" w:cs="Tahoma"/>
          <w:i/>
          <w:iCs/>
          <w:sz w:val="20"/>
          <w:szCs w:val="20"/>
        </w:rPr>
        <w:lastRenderedPageBreak/>
        <w:t xml:space="preserve">(Página de assinatura </w:t>
      </w:r>
      <w:r w:rsidR="009737B4">
        <w:rPr>
          <w:rFonts w:ascii="Tahoma" w:hAnsi="Tahoma" w:cs="Tahoma"/>
          <w:i/>
          <w:iCs/>
          <w:sz w:val="20"/>
          <w:szCs w:val="20"/>
        </w:rPr>
        <w:t>2</w:t>
      </w:r>
      <w:r w:rsidR="009737B4" w:rsidRPr="009D60EF">
        <w:rPr>
          <w:rFonts w:ascii="Tahoma" w:hAnsi="Tahoma" w:cs="Tahoma"/>
          <w:i/>
          <w:iCs/>
          <w:sz w:val="20"/>
          <w:szCs w:val="20"/>
        </w:rPr>
        <w:t>/4 do Contrato de Depósito celebrado em 5 de janeiro de 2021 entre PARTE A, PARTE B e o Banco Santander (Brasil) S.A.)</w:t>
      </w:r>
      <w:r w:rsidR="009737B4" w:rsidRPr="000D4641" w:rsidDel="009737B4">
        <w:rPr>
          <w:rFonts w:ascii="Tahoma" w:hAnsi="Tahoma" w:cs="Tahoma"/>
          <w:sz w:val="20"/>
          <w:szCs w:val="20"/>
        </w:rPr>
        <w:t xml:space="preserve"> </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2531" w:type="pct"/>
        <w:jc w:val="center"/>
        <w:tblLayout w:type="fixed"/>
        <w:tblLook w:val="04A0" w:firstRow="1" w:lastRow="0" w:firstColumn="1" w:lastColumn="0" w:noHBand="0" w:noVBand="1"/>
      </w:tblPr>
      <w:tblGrid>
        <w:gridCol w:w="236"/>
        <w:gridCol w:w="4526"/>
      </w:tblGrid>
      <w:tr w:rsidR="009737B4" w:rsidRPr="000D4641" w14:paraId="50B7A073" w14:textId="77777777" w:rsidTr="00E829D4">
        <w:trPr>
          <w:jc w:val="center"/>
        </w:trPr>
        <w:tc>
          <w:tcPr>
            <w:tcW w:w="236" w:type="dxa"/>
          </w:tcPr>
          <w:p w14:paraId="03E9BBD8"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38D7FAA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9737B4" w:rsidRPr="000D4641" w14:paraId="72F498E6" w14:textId="77777777" w:rsidTr="00E829D4">
        <w:trPr>
          <w:jc w:val="center"/>
        </w:trPr>
        <w:tc>
          <w:tcPr>
            <w:tcW w:w="236" w:type="dxa"/>
          </w:tcPr>
          <w:p w14:paraId="3D8DFF4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0B87C74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9737B4" w:rsidRPr="000D4641" w14:paraId="7C33CCCB" w14:textId="77777777" w:rsidTr="00E829D4">
        <w:trPr>
          <w:jc w:val="center"/>
        </w:trPr>
        <w:tc>
          <w:tcPr>
            <w:tcW w:w="236" w:type="dxa"/>
          </w:tcPr>
          <w:p w14:paraId="45CE31C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1259057A"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2B009CD"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lastRenderedPageBreak/>
        <w:t xml:space="preserve">(Página de assinatura </w:t>
      </w:r>
      <w:r>
        <w:rPr>
          <w:rFonts w:ascii="Tahoma" w:hAnsi="Tahoma" w:cs="Tahoma"/>
          <w:i/>
          <w:iCs/>
          <w:sz w:val="20"/>
          <w:szCs w:val="20"/>
        </w:rPr>
        <w:t>3</w:t>
      </w:r>
      <w:r w:rsidRPr="009D60EF">
        <w:rPr>
          <w:rFonts w:ascii="Tahoma" w:hAnsi="Tahoma" w:cs="Tahoma"/>
          <w:i/>
          <w:iCs/>
          <w:sz w:val="20"/>
          <w:szCs w:val="20"/>
        </w:rPr>
        <w:t>/4 do Contrato de Depósito celebrado em 5 de janeiro de 2021 entre PARTE A, PARTE B e o Banco Santander (Brasil) S.A.)</w:t>
      </w:r>
      <w:r w:rsidRPr="000D4641" w:rsidDel="009737B4">
        <w:rPr>
          <w:rFonts w:ascii="Tahoma" w:hAnsi="Tahoma" w:cs="Tahoma"/>
          <w:sz w:val="20"/>
          <w:szCs w:val="20"/>
        </w:rPr>
        <w:t xml:space="preserve"> </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0861AB3B"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lastRenderedPageBreak/>
        <w:t xml:space="preserve">(Página de assinatura </w:t>
      </w:r>
      <w:r>
        <w:rPr>
          <w:rFonts w:ascii="Tahoma" w:hAnsi="Tahoma" w:cs="Tahoma"/>
          <w:i/>
          <w:iCs/>
          <w:sz w:val="20"/>
          <w:szCs w:val="20"/>
        </w:rPr>
        <w:t>4</w:t>
      </w:r>
      <w:r w:rsidRPr="009D60EF">
        <w:rPr>
          <w:rFonts w:ascii="Tahoma" w:hAnsi="Tahoma" w:cs="Tahoma"/>
          <w:i/>
          <w:iCs/>
          <w:sz w:val="20"/>
          <w:szCs w:val="20"/>
        </w:rPr>
        <w:t>/4 do Contrato de Depósito celebrado em 5 de janeiro de 2021 entre PARTE A, PARTE B e o Banco Santander (Brasil) S.A.)</w:t>
      </w:r>
      <w:r w:rsidRPr="000D4641" w:rsidDel="009737B4">
        <w:rPr>
          <w:rFonts w:ascii="Tahoma" w:hAnsi="Tahoma" w:cs="Tahoma"/>
          <w:sz w:val="20"/>
          <w:szCs w:val="20"/>
        </w:rPr>
        <w:t xml:space="preserve"> </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54685D04"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w:t>
      </w:r>
      <w:r w:rsidR="009737B4">
        <w:rPr>
          <w:rFonts w:ascii="Tahoma" w:hAnsi="Tahoma" w:cs="Tahoma"/>
          <w:b/>
          <w:sz w:val="20"/>
          <w:szCs w:val="20"/>
        </w:rPr>
        <w:t>5</w:t>
      </w:r>
      <w:r w:rsidR="009737B4" w:rsidRPr="000D4641">
        <w:rPr>
          <w:rFonts w:ascii="Tahoma" w:hAnsi="Tahoma" w:cs="Tahoma"/>
          <w:b/>
          <w:sz w:val="20"/>
          <w:szCs w:val="20"/>
        </w:rPr>
        <w:t xml:space="preserve"> </w:t>
      </w:r>
      <w:r w:rsidRPr="000D4641">
        <w:rPr>
          <w:rFonts w:ascii="Tahoma" w:hAnsi="Tahoma" w:cs="Tahoma"/>
          <w:b/>
          <w:sz w:val="20"/>
          <w:szCs w:val="20"/>
        </w:rPr>
        <w:t xml:space="preserve">DE </w:t>
      </w:r>
      <w:r w:rsidR="009737B4">
        <w:rPr>
          <w:rFonts w:ascii="Tahoma" w:hAnsi="Tahoma" w:cs="Tahoma"/>
          <w:b/>
          <w:sz w:val="20"/>
          <w:szCs w:val="20"/>
        </w:rPr>
        <w:t>JANEIRO</w:t>
      </w:r>
      <w:r w:rsidR="009737B4" w:rsidRPr="000D4641">
        <w:rPr>
          <w:rFonts w:ascii="Tahoma" w:hAnsi="Tahoma" w:cs="Tahoma"/>
          <w:b/>
          <w:sz w:val="20"/>
          <w:szCs w:val="20"/>
        </w:rPr>
        <w:t xml:space="preserve"> </w:t>
      </w:r>
      <w:r w:rsidRPr="000D4641">
        <w:rPr>
          <w:rFonts w:ascii="Tahoma" w:hAnsi="Tahoma" w:cs="Tahoma"/>
          <w:b/>
          <w:sz w:val="20"/>
          <w:szCs w:val="20"/>
        </w:rPr>
        <w:t xml:space="preserve">DE </w:t>
      </w:r>
      <w:r w:rsidR="009737B4">
        <w:rPr>
          <w:rFonts w:ascii="Tahoma" w:hAnsi="Tahoma" w:cs="Tahoma"/>
          <w:b/>
          <w:sz w:val="20"/>
          <w:szCs w:val="20"/>
        </w:rPr>
        <w:t>2021</w:t>
      </w:r>
      <w:r w:rsidR="009737B4" w:rsidRPr="000D4641">
        <w:rPr>
          <w:rFonts w:ascii="Tahoma" w:hAnsi="Tahoma" w:cs="Tahoma"/>
          <w:b/>
          <w:sz w:val="20"/>
          <w:szCs w:val="20"/>
        </w:rPr>
        <w:t>.</w:t>
      </w:r>
      <w:r w:rsidR="009737B4" w:rsidRPr="000D4641">
        <w:rPr>
          <w:rStyle w:val="Refdenotaderodap"/>
          <w:rFonts w:ascii="Tahoma" w:hAnsi="Tahoma" w:cs="Tahoma"/>
          <w:b/>
          <w:sz w:val="20"/>
          <w:szCs w:val="20"/>
        </w:rPr>
        <w:footnoteReference w:id="2"/>
      </w:r>
      <w:r w:rsidR="009737B4">
        <w:rPr>
          <w:rFonts w:ascii="Tahoma" w:hAnsi="Tahoma" w:cs="Tahoma"/>
          <w:b/>
          <w:sz w:val="20"/>
          <w:szCs w:val="20"/>
        </w:rPr>
        <w:t xml:space="preserve"> </w:t>
      </w:r>
      <w:r w:rsidR="00AE41B6">
        <w:rPr>
          <w:rFonts w:ascii="Tahoma" w:hAnsi="Tahoma" w:cs="Tahoma"/>
          <w:b/>
          <w:sz w:val="20"/>
          <w:szCs w:val="20"/>
        </w:rPr>
        <w:t>–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42C550D3"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 AO CONTRATO DE DEPÓSITO CELEBRADO ENTRE </w:t>
      </w:r>
      <w:r w:rsidR="008E4702">
        <w:rPr>
          <w:rFonts w:ascii="Tahoma" w:hAnsi="Tahoma" w:cs="Tahoma"/>
          <w:b/>
          <w:sz w:val="20"/>
          <w:szCs w:val="20"/>
        </w:rPr>
        <w:t xml:space="preserve">PARTE A, PARTE </w:t>
      </w:r>
      <w:proofErr w:type="gramStart"/>
      <w:r w:rsidR="008E4702">
        <w:rPr>
          <w:rFonts w:ascii="Tahoma" w:hAnsi="Tahoma" w:cs="Tahoma"/>
          <w:b/>
          <w:sz w:val="20"/>
          <w:szCs w:val="20"/>
        </w:rPr>
        <w:t>B</w:t>
      </w:r>
      <w:r w:rsidRPr="000D4641">
        <w:rPr>
          <w:rFonts w:ascii="Tahoma" w:hAnsi="Tahoma" w:cs="Tahoma"/>
          <w:b/>
          <w:sz w:val="20"/>
          <w:szCs w:val="20"/>
        </w:rPr>
        <w:t xml:space="preserve">  E</w:t>
      </w:r>
      <w:proofErr w:type="gramEnd"/>
      <w:r w:rsidRPr="000D4641">
        <w:rPr>
          <w:rFonts w:ascii="Tahoma" w:hAnsi="Tahoma" w:cs="Tahoma"/>
          <w:b/>
          <w:sz w:val="20"/>
          <w:szCs w:val="20"/>
        </w:rPr>
        <w:t xml:space="preserv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237696" w:rsidRPr="000D4641">
        <w:rPr>
          <w:rFonts w:ascii="Tahoma" w:hAnsi="Tahoma" w:cs="Tahoma"/>
          <w:b/>
          <w:sz w:val="20"/>
          <w:szCs w:val="20"/>
        </w:rPr>
        <w:t>.</w:t>
      </w:r>
      <w:r w:rsidR="00237696" w:rsidRPr="000D4641">
        <w:rPr>
          <w:rStyle w:val="Refdenotaderodap"/>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Corpodetexto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8D36F94" w14:textId="26BA777C"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lastRenderedPageBreak/>
        <w:t xml:space="preserve">ANEXO III AO CONTRATO DE DEPÓSITO CELEBRADO ENTRE PARTE A, PARTE B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E1465D">
        <w:rPr>
          <w:rFonts w:ascii="Tahoma" w:hAnsi="Tahoma" w:cs="Tahoma"/>
          <w:b/>
          <w:sz w:val="20"/>
          <w:szCs w:val="20"/>
        </w:rPr>
        <w:t>.</w:t>
      </w:r>
    </w:p>
    <w:p w14:paraId="7B8DC1ED" w14:textId="77777777" w:rsidR="007906DF" w:rsidRPr="00E1465D" w:rsidRDefault="007906DF" w:rsidP="007906DF">
      <w:pPr>
        <w:spacing w:after="0" w:line="360" w:lineRule="auto"/>
        <w:jc w:val="both"/>
        <w:rPr>
          <w:rFonts w:ascii="Tahoma" w:hAnsi="Tahoma" w:cs="Tahoma"/>
          <w:b/>
          <w:sz w:val="20"/>
          <w:szCs w:val="20"/>
        </w:rPr>
      </w:pPr>
    </w:p>
    <w:p w14:paraId="54BC9CDF" w14:textId="5A8698CD" w:rsidR="007906DF" w:rsidRPr="00E1465D" w:rsidRDefault="009737B4" w:rsidP="007906DF">
      <w:pPr>
        <w:spacing w:after="0" w:line="360" w:lineRule="auto"/>
        <w:jc w:val="both"/>
        <w:rPr>
          <w:rFonts w:ascii="Tahoma" w:hAnsi="Tahoma" w:cs="Tahoma"/>
          <w:sz w:val="20"/>
          <w:szCs w:val="20"/>
        </w:rPr>
      </w:pPr>
      <w:r>
        <w:rPr>
          <w:rFonts w:ascii="Tahoma" w:hAnsi="Tahoma" w:cs="Tahoma"/>
          <w:i/>
          <w:sz w:val="20"/>
          <w:szCs w:val="20"/>
        </w:rPr>
        <w:t>São Paulo, 5 de janeiro de 2021</w:t>
      </w:r>
    </w:p>
    <w:p w14:paraId="57845F71" w14:textId="77777777" w:rsidR="007906DF" w:rsidRPr="00E1465D" w:rsidRDefault="007906DF" w:rsidP="007906DF">
      <w:pPr>
        <w:spacing w:after="0" w:line="360" w:lineRule="auto"/>
        <w:jc w:val="both"/>
        <w:rPr>
          <w:rFonts w:ascii="Tahoma" w:hAnsi="Tahoma" w:cs="Tahoma"/>
          <w:sz w:val="20"/>
          <w:szCs w:val="20"/>
        </w:rPr>
      </w:pPr>
    </w:p>
    <w:p w14:paraId="07254C8A" w14:textId="0C4E68E4" w:rsidR="007906DF" w:rsidRPr="00E1465D" w:rsidRDefault="007906DF" w:rsidP="007906DF">
      <w:pPr>
        <w:spacing w:after="0" w:line="360" w:lineRule="auto"/>
        <w:jc w:val="both"/>
        <w:rPr>
          <w:rFonts w:ascii="Tahoma" w:hAnsi="Tahoma" w:cs="Tahoma"/>
          <w:b/>
          <w:i/>
          <w:sz w:val="20"/>
          <w:szCs w:val="20"/>
        </w:rPr>
      </w:pPr>
      <w:r w:rsidRPr="00E1465D">
        <w:rPr>
          <w:rFonts w:ascii="Tahoma" w:hAnsi="Tahoma" w:cs="Tahoma"/>
          <w:b/>
          <w:i/>
          <w:sz w:val="20"/>
          <w:szCs w:val="20"/>
        </w:rPr>
        <w:t>Lista de Pessoas Autorizadas da PARTE A</w:t>
      </w:r>
    </w:p>
    <w:p w14:paraId="371AA974" w14:textId="77777777" w:rsidR="007906DF" w:rsidRPr="00E1465D" w:rsidRDefault="007906DF" w:rsidP="007906DF">
      <w:pPr>
        <w:spacing w:after="0" w:line="360" w:lineRule="auto"/>
        <w:jc w:val="both"/>
        <w:rPr>
          <w:rFonts w:ascii="Tahoma" w:hAnsi="Tahoma" w:cs="Tahoma"/>
          <w:i/>
          <w:sz w:val="20"/>
          <w:szCs w:val="20"/>
        </w:rPr>
      </w:pPr>
    </w:p>
    <w:p w14:paraId="44D2928D" w14:textId="14E38A94"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8481585"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6CF65D6F"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3F7AD7B"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426B5426" w14:textId="3ED66C3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2A881424" w14:textId="4303632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17976D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6BD177DD" w14:textId="2E5367D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7" w:history="1">
        <w:r w:rsidRPr="005A7E7B">
          <w:rPr>
            <w:rStyle w:val="Hyperlink"/>
            <w:rFonts w:ascii="Tahoma" w:hAnsi="Tahoma" w:cs="Tahoma"/>
            <w:sz w:val="20"/>
            <w:szCs w:val="20"/>
          </w:rPr>
          <w:t>marcelo.santos@invepar.com.br</w:t>
        </w:r>
      </w:hyperlink>
    </w:p>
    <w:p w14:paraId="2D22CC07" w14:textId="77777777" w:rsidR="007906DF" w:rsidRPr="005A7E7B" w:rsidRDefault="007906DF" w:rsidP="007906DF">
      <w:pPr>
        <w:spacing w:after="0" w:line="320" w:lineRule="exact"/>
        <w:jc w:val="both"/>
        <w:rPr>
          <w:rFonts w:ascii="Tahoma" w:hAnsi="Tahoma" w:cs="Tahoma"/>
          <w:sz w:val="20"/>
          <w:szCs w:val="20"/>
        </w:rPr>
      </w:pPr>
    </w:p>
    <w:p w14:paraId="6486F18B" w14:textId="50C37F44"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76F63D93"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568A8A0"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Indira Hashimoto Macedo</w:t>
      </w:r>
    </w:p>
    <w:p w14:paraId="4B5A524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2B19E854" w14:textId="73FEFCA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1BF2AF11" w14:textId="0B355D1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 xml:space="preserve">– </w:t>
      </w:r>
      <w:r w:rsidRPr="00E1465D">
        <w:rPr>
          <w:rFonts w:ascii="Tahoma" w:hAnsi="Tahoma" w:cs="Tahoma"/>
          <w:sz w:val="20"/>
          <w:szCs w:val="20"/>
        </w:rPr>
        <w:t>Rio de Janeiro/RJ</w:t>
      </w:r>
    </w:p>
    <w:p w14:paraId="4832DCC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624C30E1" w14:textId="7ECD4782"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8"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5D4F729C" w14:textId="77777777" w:rsidR="007906DF" w:rsidRPr="005A7E7B" w:rsidRDefault="007906DF" w:rsidP="007906DF">
      <w:pPr>
        <w:spacing w:after="0" w:line="320" w:lineRule="exact"/>
        <w:jc w:val="both"/>
        <w:rPr>
          <w:rFonts w:ascii="Tahoma" w:hAnsi="Tahoma" w:cs="Tahoma"/>
          <w:sz w:val="20"/>
          <w:szCs w:val="20"/>
        </w:rPr>
      </w:pPr>
    </w:p>
    <w:p w14:paraId="24A11C3D" w14:textId="243D35DF"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5B48785D" w14:textId="77777777" w:rsidR="007906DF" w:rsidRPr="00E1465D" w:rsidRDefault="007906DF" w:rsidP="007906DF">
      <w:pPr>
        <w:spacing w:after="0" w:line="360" w:lineRule="auto"/>
        <w:jc w:val="both"/>
        <w:rPr>
          <w:rFonts w:ascii="Tahoma" w:hAnsi="Tahoma" w:cs="Tahoma"/>
          <w:sz w:val="20"/>
          <w:szCs w:val="20"/>
        </w:rPr>
      </w:pPr>
    </w:p>
    <w:p w14:paraId="22BB22B8" w14:textId="19404605" w:rsidR="007906DF" w:rsidRPr="00831AA6" w:rsidRDefault="007906DF" w:rsidP="002C0F9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730A3448" w14:textId="77777777" w:rsidR="00831AA6" w:rsidRPr="00E1465D" w:rsidRDefault="00831AA6" w:rsidP="002C0F9C">
      <w:pPr>
        <w:pStyle w:val="PargrafodaLista"/>
        <w:tabs>
          <w:tab w:val="left" w:pos="426"/>
        </w:tabs>
        <w:spacing w:after="0" w:line="360" w:lineRule="auto"/>
        <w:ind w:left="0"/>
        <w:jc w:val="both"/>
        <w:rPr>
          <w:rFonts w:ascii="Tahoma" w:hAnsi="Tahoma" w:cs="Tahoma"/>
          <w:i/>
          <w:sz w:val="20"/>
          <w:szCs w:val="20"/>
        </w:rPr>
      </w:pPr>
    </w:p>
    <w:p w14:paraId="1CE12EBA"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lastRenderedPageBreak/>
        <w:t>Nome completo: Marcelo Vieira dos Santos</w:t>
      </w:r>
    </w:p>
    <w:p w14:paraId="568673F5"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05CA563D" w14:textId="51CAF66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3E5B0C45" w14:textId="725C677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5F2900D"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058D2C86" w14:textId="7B6725E3"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9" w:history="1">
        <w:r w:rsidRPr="005A7E7B">
          <w:rPr>
            <w:rStyle w:val="Hyperlink"/>
            <w:rFonts w:ascii="Tahoma" w:hAnsi="Tahoma" w:cs="Tahoma"/>
            <w:sz w:val="20"/>
            <w:szCs w:val="20"/>
          </w:rPr>
          <w:t>marcelo.santos@invepar.com.br</w:t>
        </w:r>
      </w:hyperlink>
    </w:p>
    <w:p w14:paraId="438CDD41" w14:textId="77777777" w:rsidR="007906DF" w:rsidRPr="005A7E7B" w:rsidRDefault="007906DF" w:rsidP="007906DF">
      <w:pPr>
        <w:spacing w:after="0" w:line="320" w:lineRule="exact"/>
        <w:jc w:val="both"/>
        <w:rPr>
          <w:rFonts w:ascii="Tahoma" w:hAnsi="Tahoma" w:cs="Tahoma"/>
          <w:sz w:val="20"/>
          <w:szCs w:val="20"/>
        </w:rPr>
      </w:pPr>
    </w:p>
    <w:p w14:paraId="3FBC64A6" w14:textId="3F256D33"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9DB218F"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4CD9C1DB"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Indira Hashimoto Macedo</w:t>
      </w:r>
    </w:p>
    <w:p w14:paraId="0479353F"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58EED163" w14:textId="5DF974ED"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5CE3B335" w14:textId="4607935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265ED5D7"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1F3E6DED" w14:textId="2EE6863E"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20"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3DA48CCF" w14:textId="77777777" w:rsidR="007906DF" w:rsidRPr="005A7E7B" w:rsidRDefault="007906DF" w:rsidP="007906DF">
      <w:pPr>
        <w:spacing w:after="0" w:line="320" w:lineRule="exact"/>
        <w:jc w:val="both"/>
        <w:rPr>
          <w:rFonts w:ascii="Tahoma" w:hAnsi="Tahoma" w:cs="Tahoma"/>
          <w:sz w:val="20"/>
          <w:szCs w:val="20"/>
        </w:rPr>
      </w:pPr>
    </w:p>
    <w:p w14:paraId="18D9C036" w14:textId="5CB8CEC4"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8E111AA" w14:textId="77777777" w:rsidR="007906DF" w:rsidRPr="00E1465D" w:rsidRDefault="007906DF" w:rsidP="007906DF">
      <w:pPr>
        <w:spacing w:after="0" w:line="360" w:lineRule="auto"/>
        <w:jc w:val="both"/>
        <w:rPr>
          <w:rFonts w:ascii="Tahoma" w:hAnsi="Tahoma" w:cs="Tahoma"/>
          <w:sz w:val="20"/>
          <w:szCs w:val="20"/>
        </w:rPr>
      </w:pPr>
    </w:p>
    <w:p w14:paraId="0DB7268C"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Nilton Cesar de Oliveira Pimentel</w:t>
      </w:r>
    </w:p>
    <w:p w14:paraId="652EBD4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051.915.296-42</w:t>
      </w:r>
    </w:p>
    <w:p w14:paraId="464E9450" w14:textId="2BAB87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113679-19</w:t>
      </w:r>
    </w:p>
    <w:p w14:paraId="4F9C9787" w14:textId="6E87B8F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456E0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2211-1365</w:t>
      </w:r>
    </w:p>
    <w:p w14:paraId="291F1A2B" w14:textId="230C60E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21" w:history="1">
        <w:r w:rsidRPr="005A7E7B">
          <w:rPr>
            <w:rStyle w:val="Hyperlink"/>
            <w:rFonts w:ascii="Tahoma" w:hAnsi="Tahoma" w:cs="Tahoma"/>
            <w:sz w:val="20"/>
            <w:szCs w:val="20"/>
          </w:rPr>
          <w:t>nilton.pimentel@invepar.com.br</w:t>
        </w:r>
      </w:hyperlink>
    </w:p>
    <w:p w14:paraId="2A79F5AF" w14:textId="77777777" w:rsidR="007906DF" w:rsidRPr="005A7E7B" w:rsidRDefault="007906DF" w:rsidP="007906DF">
      <w:pPr>
        <w:spacing w:after="0" w:line="320" w:lineRule="exact"/>
        <w:jc w:val="both"/>
        <w:rPr>
          <w:rFonts w:ascii="Tahoma" w:hAnsi="Tahoma" w:cs="Tahoma"/>
          <w:sz w:val="20"/>
          <w:szCs w:val="20"/>
        </w:rPr>
      </w:pPr>
    </w:p>
    <w:p w14:paraId="2D5D0A00" w14:textId="7FBB8E9B" w:rsidR="007906DF" w:rsidRPr="00E1465D" w:rsidRDefault="007906DF" w:rsidP="002C0F9C">
      <w:pPr>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B5711EE" w14:textId="655577DE"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1AE45FA2"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1B7C1CB1"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 xml:space="preserve">Nome completo: Vitor </w:t>
      </w:r>
      <w:proofErr w:type="spellStart"/>
      <w:r w:rsidRPr="00E1465D">
        <w:rPr>
          <w:rFonts w:ascii="Tahoma" w:hAnsi="Tahoma" w:cs="Tahoma"/>
          <w:sz w:val="20"/>
          <w:szCs w:val="20"/>
        </w:rPr>
        <w:t>Venancio</w:t>
      </w:r>
      <w:proofErr w:type="spellEnd"/>
      <w:r w:rsidRPr="00E1465D">
        <w:rPr>
          <w:rFonts w:ascii="Tahoma" w:hAnsi="Tahoma" w:cs="Tahoma"/>
          <w:sz w:val="20"/>
          <w:szCs w:val="20"/>
        </w:rPr>
        <w:t xml:space="preserve"> Silva</w:t>
      </w:r>
    </w:p>
    <w:p w14:paraId="18D99D04"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107.520.507-70</w:t>
      </w:r>
    </w:p>
    <w:p w14:paraId="03657E5B" w14:textId="67CEF45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13.124.821-3</w:t>
      </w:r>
    </w:p>
    <w:p w14:paraId="67AD2A8B" w14:textId="098021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79460D41"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2111-2278</w:t>
      </w:r>
    </w:p>
    <w:p w14:paraId="5ACECE67" w14:textId="0D37552B"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22" w:history="1">
        <w:r w:rsidRPr="005A7E7B">
          <w:rPr>
            <w:rStyle w:val="Hyperlink"/>
            <w:rFonts w:ascii="Tahoma" w:hAnsi="Tahoma" w:cs="Tahoma"/>
            <w:sz w:val="20"/>
            <w:szCs w:val="20"/>
          </w:rPr>
          <w:t>vitor.silva@invepar.com.br</w:t>
        </w:r>
      </w:hyperlink>
    </w:p>
    <w:p w14:paraId="1ECB10D0" w14:textId="77777777" w:rsidR="007906DF" w:rsidRPr="005A7E7B" w:rsidRDefault="007906DF" w:rsidP="007906DF">
      <w:pPr>
        <w:spacing w:after="0" w:line="320" w:lineRule="exact"/>
        <w:jc w:val="both"/>
        <w:rPr>
          <w:rFonts w:ascii="Tahoma" w:hAnsi="Tahoma" w:cs="Tahoma"/>
          <w:sz w:val="20"/>
          <w:szCs w:val="20"/>
        </w:rPr>
      </w:pPr>
    </w:p>
    <w:p w14:paraId="70410B8C" w14:textId="4635977A"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lastRenderedPageBreak/>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101040E"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A453E53"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Denise Conceição Silva</w:t>
      </w:r>
    </w:p>
    <w:p w14:paraId="389FAF63"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107.920.257-92</w:t>
      </w:r>
    </w:p>
    <w:p w14:paraId="2D74CFEB" w14:textId="1388227D" w:rsidR="007906DF" w:rsidRPr="002C0F9C" w:rsidRDefault="007906DF" w:rsidP="007906DF">
      <w:pPr>
        <w:spacing w:after="0" w:line="240" w:lineRule="auto"/>
        <w:rPr>
          <w:rFonts w:ascii="Tahoma" w:eastAsia="Times New Roman" w:hAnsi="Tahoma" w:cs="Tahoma"/>
          <w:sz w:val="20"/>
          <w:szCs w:val="20"/>
          <w:lang w:eastAsia="pt-BR"/>
        </w:rPr>
      </w:pPr>
      <w:r w:rsidRPr="00E1465D">
        <w:rPr>
          <w:rFonts w:ascii="Tahoma" w:hAnsi="Tahoma" w:cs="Tahoma"/>
          <w:sz w:val="20"/>
          <w:szCs w:val="20"/>
        </w:rPr>
        <w:t>RG: 13056613-6</w:t>
      </w:r>
    </w:p>
    <w:p w14:paraId="75593512" w14:textId="57DB9C4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7A55F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3211-6598</w:t>
      </w:r>
    </w:p>
    <w:p w14:paraId="4F016B5C" w14:textId="74A45E4A"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23" w:history="1">
        <w:r w:rsidRPr="005A7E7B">
          <w:rPr>
            <w:rStyle w:val="Hyperlink"/>
            <w:rFonts w:ascii="Tahoma" w:hAnsi="Tahoma" w:cs="Tahoma"/>
            <w:sz w:val="20"/>
            <w:szCs w:val="20"/>
          </w:rPr>
          <w:t>denise.silva@invepar.com.br</w:t>
        </w:r>
      </w:hyperlink>
    </w:p>
    <w:p w14:paraId="3A67A502" w14:textId="77777777" w:rsidR="007906DF" w:rsidRPr="005A7E7B" w:rsidRDefault="007906DF" w:rsidP="007906DF">
      <w:pPr>
        <w:spacing w:after="0" w:line="320" w:lineRule="exact"/>
        <w:jc w:val="both"/>
        <w:rPr>
          <w:rFonts w:ascii="Tahoma" w:hAnsi="Tahoma" w:cs="Tahoma"/>
          <w:sz w:val="20"/>
          <w:szCs w:val="20"/>
        </w:rPr>
      </w:pPr>
    </w:p>
    <w:p w14:paraId="4F7FA81E" w14:textId="60C22C13"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421C406" w14:textId="77777777" w:rsidR="007906DF" w:rsidRPr="00E1465D" w:rsidRDefault="007906DF" w:rsidP="007906DF">
      <w:pPr>
        <w:spacing w:after="0" w:line="360" w:lineRule="auto"/>
        <w:jc w:val="both"/>
        <w:rPr>
          <w:rFonts w:ascii="Tahoma" w:hAnsi="Tahoma" w:cs="Tahoma"/>
          <w:sz w:val="20"/>
          <w:szCs w:val="20"/>
        </w:rPr>
      </w:pPr>
    </w:p>
    <w:p w14:paraId="05F14286"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Simone Azevedo Gomes</w:t>
      </w:r>
    </w:p>
    <w:p w14:paraId="71649BA1"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110.635.657-82</w:t>
      </w:r>
    </w:p>
    <w:p w14:paraId="1391D4BE" w14:textId="1F063D76" w:rsidR="007906DF" w:rsidRPr="00E1465D" w:rsidRDefault="007906DF" w:rsidP="007906DF">
      <w:pPr>
        <w:spacing w:after="0" w:line="240" w:lineRule="auto"/>
        <w:rPr>
          <w:rFonts w:ascii="Tahoma" w:hAnsi="Tahoma" w:cs="Tahoma"/>
          <w:sz w:val="20"/>
          <w:szCs w:val="20"/>
        </w:rPr>
      </w:pPr>
      <w:r w:rsidRPr="00E1465D">
        <w:rPr>
          <w:rFonts w:ascii="Tahoma" w:hAnsi="Tahoma" w:cs="Tahoma"/>
          <w:sz w:val="20"/>
          <w:szCs w:val="20"/>
        </w:rPr>
        <w:t>RG: 20883488-7</w:t>
      </w:r>
    </w:p>
    <w:p w14:paraId="5C9B2A21" w14:textId="73170FB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47AC1B2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2111-2275</w:t>
      </w:r>
    </w:p>
    <w:p w14:paraId="309AF8AB" w14:textId="4E43852D"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24" w:history="1">
        <w:r w:rsidRPr="005A7E7B">
          <w:rPr>
            <w:rStyle w:val="Hyperlink"/>
            <w:rFonts w:ascii="Tahoma" w:hAnsi="Tahoma" w:cs="Tahoma"/>
            <w:sz w:val="20"/>
            <w:szCs w:val="20"/>
          </w:rPr>
          <w:t>simone.gomes@invepar.com.br</w:t>
        </w:r>
      </w:hyperlink>
    </w:p>
    <w:p w14:paraId="6E287F00" w14:textId="77777777" w:rsidR="007906DF" w:rsidRPr="005A7E7B" w:rsidRDefault="007906DF" w:rsidP="007906DF">
      <w:pPr>
        <w:spacing w:after="0" w:line="320" w:lineRule="exact"/>
        <w:jc w:val="both"/>
        <w:rPr>
          <w:rFonts w:ascii="Tahoma" w:hAnsi="Tahoma" w:cs="Tahoma"/>
          <w:sz w:val="20"/>
          <w:szCs w:val="20"/>
        </w:rPr>
      </w:pPr>
    </w:p>
    <w:p w14:paraId="4822E4D5" w14:textId="0F58EAF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613BA501" w14:textId="77777777" w:rsidR="007906DF" w:rsidRPr="00E1465D" w:rsidRDefault="007906DF" w:rsidP="007906DF">
      <w:pPr>
        <w:spacing w:after="0" w:line="360" w:lineRule="auto"/>
        <w:jc w:val="both"/>
        <w:rPr>
          <w:rFonts w:ascii="Tahoma" w:hAnsi="Tahoma" w:cs="Tahoma"/>
          <w:sz w:val="20"/>
          <w:szCs w:val="20"/>
        </w:rPr>
      </w:pPr>
    </w:p>
    <w:p w14:paraId="2A6E3D72"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6237F81B" w14:textId="77777777" w:rsidR="007906DF" w:rsidRPr="00E1465D" w:rsidRDefault="007906DF" w:rsidP="007906DF">
      <w:pPr>
        <w:spacing w:after="0" w:line="360" w:lineRule="auto"/>
        <w:jc w:val="center"/>
        <w:rPr>
          <w:rFonts w:ascii="Tahoma" w:hAnsi="Tahoma" w:cs="Tahoma"/>
          <w:b/>
          <w:sz w:val="20"/>
          <w:szCs w:val="20"/>
        </w:rPr>
      </w:pPr>
      <w:r w:rsidRPr="00E829D4">
        <w:rPr>
          <w:rFonts w:ascii="Tahoma" w:hAnsi="Tahoma" w:cs="Tahoma"/>
          <w:b/>
          <w:sz w:val="20"/>
          <w:szCs w:val="20"/>
        </w:rPr>
        <w:t>Concessão Metroviária do Rio de Janeiro S.A.</w:t>
      </w:r>
      <w:r w:rsidRPr="00E829D4">
        <w:rPr>
          <w:rStyle w:val="Refdenotaderodap"/>
          <w:rFonts w:ascii="Tahoma" w:hAnsi="Tahoma" w:cs="Tahoma"/>
          <w:b/>
          <w:sz w:val="20"/>
          <w:szCs w:val="20"/>
        </w:rPr>
        <w:footnoteReference w:id="4"/>
      </w:r>
    </w:p>
    <w:p w14:paraId="6F4721D0" w14:textId="77777777" w:rsidR="007906DF" w:rsidRPr="00E1465D" w:rsidRDefault="007906DF" w:rsidP="007906DF">
      <w:pPr>
        <w:spacing w:after="0" w:line="240" w:lineRule="auto"/>
        <w:rPr>
          <w:rFonts w:ascii="Tahoma" w:hAnsi="Tahoma" w:cs="Tahoma"/>
          <w:b/>
          <w:sz w:val="20"/>
          <w:szCs w:val="20"/>
        </w:rPr>
      </w:pPr>
      <w:r w:rsidRPr="00E1465D">
        <w:rPr>
          <w:rFonts w:ascii="Tahoma" w:hAnsi="Tahoma" w:cs="Tahoma"/>
          <w:b/>
          <w:sz w:val="20"/>
          <w:szCs w:val="20"/>
        </w:rPr>
        <w:br w:type="page"/>
      </w:r>
    </w:p>
    <w:p w14:paraId="4DE0323B" w14:textId="35E441FE" w:rsidR="00DD604C" w:rsidRPr="00E1465D" w:rsidRDefault="00DD604C">
      <w:pPr>
        <w:spacing w:after="0" w:line="240" w:lineRule="auto"/>
        <w:rPr>
          <w:rFonts w:ascii="Tahoma" w:hAnsi="Tahoma" w:cs="Tahoma"/>
          <w:b/>
          <w:sz w:val="20"/>
          <w:szCs w:val="20"/>
        </w:rPr>
      </w:pPr>
      <w:bookmarkStart w:id="15" w:name="_1627204650"/>
      <w:bookmarkStart w:id="16" w:name="_DV_M53"/>
      <w:bookmarkStart w:id="17" w:name="_DV_M102"/>
      <w:bookmarkStart w:id="18" w:name="_DV_M798"/>
      <w:bookmarkStart w:id="19" w:name="_DV_M799"/>
      <w:bookmarkStart w:id="20" w:name="_DV_M800"/>
      <w:bookmarkStart w:id="21" w:name="_DV_M810"/>
      <w:bookmarkStart w:id="22" w:name="_DV_M811"/>
      <w:bookmarkStart w:id="23" w:name="_DV_M812"/>
      <w:bookmarkStart w:id="24" w:name="_DV_M813"/>
      <w:bookmarkStart w:id="25" w:name="_DV_M814"/>
      <w:bookmarkStart w:id="26" w:name="_DV_M815"/>
      <w:bookmarkStart w:id="27" w:name="_DV_M817"/>
      <w:bookmarkStart w:id="28" w:name="_DV_M819"/>
      <w:bookmarkStart w:id="29" w:name="_DV_M826"/>
      <w:bookmarkStart w:id="30" w:name="_DV_M829"/>
      <w:bookmarkStart w:id="31" w:name="_DV_M130"/>
      <w:bookmarkStart w:id="32" w:name="_DV_M13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388894C" w14:textId="78A0D89F"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 xml:space="preserve">ANEXO IV AO CONTRATO DE DEPÓSITO CELEBRADO ENTRE PARTE A, PARTE B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E1465D">
        <w:rPr>
          <w:rFonts w:ascii="Tahoma" w:hAnsi="Tahoma" w:cs="Tahoma"/>
          <w:b/>
          <w:sz w:val="20"/>
          <w:szCs w:val="20"/>
        </w:rPr>
        <w:t>.</w:t>
      </w:r>
    </w:p>
    <w:p w14:paraId="08080FB7" w14:textId="77777777" w:rsidR="007906DF" w:rsidRPr="00E1465D" w:rsidRDefault="007906DF" w:rsidP="007906DF">
      <w:pPr>
        <w:spacing w:after="0" w:line="360" w:lineRule="auto"/>
        <w:ind w:firstLine="708"/>
        <w:jc w:val="both"/>
        <w:rPr>
          <w:rFonts w:ascii="Tahoma" w:hAnsi="Tahoma" w:cs="Tahoma"/>
          <w:sz w:val="20"/>
          <w:szCs w:val="20"/>
        </w:rPr>
      </w:pPr>
    </w:p>
    <w:p w14:paraId="384F908F" w14:textId="454265C3" w:rsidR="007906DF" w:rsidRPr="00E1465D" w:rsidRDefault="009737B4" w:rsidP="007906DF">
      <w:pPr>
        <w:spacing w:after="0" w:line="360" w:lineRule="auto"/>
        <w:jc w:val="both"/>
        <w:rPr>
          <w:rFonts w:ascii="Tahoma" w:hAnsi="Tahoma" w:cs="Tahoma"/>
          <w:sz w:val="20"/>
          <w:szCs w:val="20"/>
        </w:rPr>
      </w:pPr>
      <w:r>
        <w:rPr>
          <w:rFonts w:ascii="Tahoma" w:hAnsi="Tahoma" w:cs="Tahoma"/>
          <w:i/>
          <w:sz w:val="20"/>
          <w:szCs w:val="20"/>
        </w:rPr>
        <w:t>São Paulo, 5 de janeiro de 2021</w:t>
      </w:r>
    </w:p>
    <w:p w14:paraId="5F6996D0" w14:textId="77777777" w:rsidR="007906DF" w:rsidRPr="00E1465D" w:rsidRDefault="007906DF" w:rsidP="007906DF">
      <w:pPr>
        <w:spacing w:after="0" w:line="360" w:lineRule="auto"/>
        <w:jc w:val="both"/>
        <w:rPr>
          <w:rFonts w:ascii="Tahoma" w:hAnsi="Tahoma" w:cs="Tahoma"/>
          <w:sz w:val="20"/>
          <w:szCs w:val="20"/>
        </w:rPr>
      </w:pPr>
    </w:p>
    <w:p w14:paraId="70CB93BC" w14:textId="77777777" w:rsidR="007906DF" w:rsidRPr="00E1465D" w:rsidRDefault="007906DF" w:rsidP="007906DF">
      <w:pPr>
        <w:spacing w:after="0" w:line="360" w:lineRule="auto"/>
        <w:jc w:val="both"/>
        <w:rPr>
          <w:rFonts w:ascii="Tahoma" w:hAnsi="Tahoma" w:cs="Tahoma"/>
          <w:i/>
          <w:sz w:val="20"/>
          <w:szCs w:val="20"/>
        </w:rPr>
      </w:pPr>
      <w:r w:rsidRPr="00E1465D">
        <w:rPr>
          <w:rFonts w:ascii="Tahoma" w:hAnsi="Tahoma" w:cs="Tahoma"/>
          <w:b/>
          <w:i/>
          <w:sz w:val="20"/>
          <w:szCs w:val="20"/>
        </w:rPr>
        <w:t>Lista de Pessoas Autorizadas da PARTE B</w:t>
      </w:r>
    </w:p>
    <w:p w14:paraId="4CEF7BE5" w14:textId="77777777" w:rsidR="007906DF" w:rsidRPr="00E1465D" w:rsidRDefault="007906DF" w:rsidP="007906DF">
      <w:pPr>
        <w:spacing w:after="0" w:line="360" w:lineRule="auto"/>
        <w:jc w:val="both"/>
        <w:rPr>
          <w:rFonts w:ascii="Tahoma" w:hAnsi="Tahoma" w:cs="Tahoma"/>
          <w:i/>
          <w:sz w:val="20"/>
          <w:szCs w:val="20"/>
        </w:rPr>
      </w:pPr>
    </w:p>
    <w:p w14:paraId="1A70EFE9"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9B090D0" w14:textId="77777777" w:rsidR="007906DF" w:rsidRPr="00E1465D" w:rsidRDefault="007906DF" w:rsidP="007906DF">
      <w:pPr>
        <w:spacing w:after="0" w:line="360" w:lineRule="auto"/>
        <w:jc w:val="both"/>
        <w:rPr>
          <w:rFonts w:ascii="Tahoma" w:hAnsi="Tahoma" w:cs="Tahoma"/>
          <w:i/>
          <w:sz w:val="20"/>
          <w:szCs w:val="20"/>
        </w:rPr>
      </w:pPr>
    </w:p>
    <w:p w14:paraId="05B06D3C"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02416B88"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5C5B390A" w14:textId="10C46C8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32A80ED9" w14:textId="5C38A06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Joaquim Floriano,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 xml:space="preserve">466, </w:t>
      </w:r>
      <w:r w:rsidR="00831AA6">
        <w:rPr>
          <w:rFonts w:ascii="Tahoma" w:hAnsi="Tahoma" w:cs="Tahoma"/>
          <w:sz w:val="20"/>
          <w:szCs w:val="20"/>
        </w:rPr>
        <w:t>s</w:t>
      </w:r>
      <w:r w:rsidRPr="00E1465D">
        <w:rPr>
          <w:rFonts w:ascii="Tahoma" w:hAnsi="Tahoma" w:cs="Tahoma"/>
          <w:sz w:val="20"/>
          <w:szCs w:val="20"/>
        </w:rPr>
        <w:t>ala 1.401</w:t>
      </w:r>
      <w:r w:rsidR="002C0F9C">
        <w:rPr>
          <w:rFonts w:ascii="Tahoma" w:hAnsi="Tahoma" w:cs="Tahoma"/>
          <w:sz w:val="20"/>
          <w:szCs w:val="20"/>
        </w:rPr>
        <w:t xml:space="preserve"> – </w:t>
      </w:r>
      <w:r w:rsidRPr="00E1465D">
        <w:rPr>
          <w:rFonts w:ascii="Tahoma" w:hAnsi="Tahoma" w:cs="Tahoma"/>
          <w:sz w:val="20"/>
          <w:szCs w:val="20"/>
        </w:rPr>
        <w:t>Itaim Bib</w:t>
      </w:r>
      <w:r w:rsidR="002C0F9C">
        <w:rPr>
          <w:rFonts w:ascii="Tahoma" w:hAnsi="Tahoma" w:cs="Tahoma"/>
          <w:sz w:val="20"/>
          <w:szCs w:val="20"/>
        </w:rPr>
        <w:t>i –</w:t>
      </w:r>
      <w:r w:rsidR="00831AA6">
        <w:rPr>
          <w:rFonts w:ascii="Tahoma" w:hAnsi="Tahoma" w:cs="Tahoma"/>
          <w:sz w:val="20"/>
          <w:szCs w:val="20"/>
        </w:rPr>
        <w:t xml:space="preserve"> São Paulo/SP</w:t>
      </w:r>
    </w:p>
    <w:p w14:paraId="744E68F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7F1E505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48FC9D20" w14:textId="77777777" w:rsidR="007906DF" w:rsidRPr="002C0F9C" w:rsidRDefault="007906DF" w:rsidP="007906DF">
      <w:pPr>
        <w:spacing w:after="0" w:line="320" w:lineRule="exact"/>
        <w:jc w:val="both"/>
        <w:rPr>
          <w:rFonts w:ascii="Tahoma" w:hAnsi="Tahoma" w:cs="Tahoma"/>
          <w:sz w:val="20"/>
          <w:szCs w:val="20"/>
        </w:rPr>
      </w:pPr>
    </w:p>
    <w:p w14:paraId="1E24C326"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35F3936" w14:textId="77777777" w:rsidR="007906DF" w:rsidRPr="00E1465D" w:rsidRDefault="007906DF" w:rsidP="007906DF">
      <w:pPr>
        <w:spacing w:after="0" w:line="360" w:lineRule="auto"/>
        <w:jc w:val="both"/>
        <w:rPr>
          <w:rFonts w:ascii="Tahoma" w:hAnsi="Tahoma" w:cs="Tahoma"/>
          <w:sz w:val="20"/>
          <w:szCs w:val="20"/>
        </w:rPr>
      </w:pPr>
    </w:p>
    <w:p w14:paraId="77228D21"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Matheus Gomes Faria </w:t>
      </w:r>
    </w:p>
    <w:p w14:paraId="0601DAF1"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38D13E4" w14:textId="036D8F1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640D0B1" w14:textId="1D1653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F92FF5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155AEC8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C2FA4F1" w14:textId="77777777" w:rsidR="007906DF" w:rsidRPr="00E1465D" w:rsidRDefault="007906DF" w:rsidP="007906DF">
      <w:pPr>
        <w:spacing w:after="0" w:line="360" w:lineRule="auto"/>
        <w:jc w:val="both"/>
        <w:rPr>
          <w:rFonts w:ascii="Tahoma" w:hAnsi="Tahoma" w:cs="Tahoma"/>
          <w:sz w:val="20"/>
          <w:szCs w:val="20"/>
          <w:u w:val="single"/>
        </w:rPr>
      </w:pPr>
    </w:p>
    <w:p w14:paraId="2AD7A577"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DF39FFF" w14:textId="77777777" w:rsidR="007906DF" w:rsidRPr="00E1465D" w:rsidRDefault="007906DF" w:rsidP="007906DF">
      <w:pPr>
        <w:spacing w:after="0" w:line="360" w:lineRule="auto"/>
        <w:jc w:val="both"/>
        <w:rPr>
          <w:rFonts w:ascii="Tahoma" w:hAnsi="Tahoma" w:cs="Tahoma"/>
          <w:sz w:val="20"/>
          <w:szCs w:val="20"/>
        </w:rPr>
      </w:pPr>
    </w:p>
    <w:p w14:paraId="764DC456"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01650DD3"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20721B1E" w14:textId="7C846A1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54871BBF" w14:textId="7EE68B6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5E406406"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674A1AC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lastRenderedPageBreak/>
        <w:t>Email</w:t>
      </w:r>
      <w:proofErr w:type="spellEnd"/>
      <w:r w:rsidRPr="00E1465D">
        <w:rPr>
          <w:rFonts w:ascii="Tahoma" w:hAnsi="Tahoma" w:cs="Tahoma"/>
          <w:sz w:val="20"/>
          <w:szCs w:val="20"/>
        </w:rPr>
        <w:t>: carlos.bacha@simplificpavarini.com.br</w:t>
      </w:r>
    </w:p>
    <w:p w14:paraId="20F189DA" w14:textId="77777777" w:rsidR="007906DF" w:rsidRPr="00E1465D" w:rsidRDefault="007906DF" w:rsidP="007906DF">
      <w:pPr>
        <w:spacing w:after="0" w:line="360" w:lineRule="auto"/>
        <w:jc w:val="both"/>
        <w:rPr>
          <w:rFonts w:ascii="Tahoma" w:hAnsi="Tahoma" w:cs="Tahoma"/>
          <w:sz w:val="20"/>
          <w:szCs w:val="20"/>
          <w:u w:val="single"/>
        </w:rPr>
      </w:pPr>
    </w:p>
    <w:p w14:paraId="6D422FF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F36B9F3" w14:textId="77777777" w:rsidR="007906DF" w:rsidRPr="00E1465D" w:rsidRDefault="007906DF" w:rsidP="007906DF">
      <w:pPr>
        <w:spacing w:after="0" w:line="360" w:lineRule="auto"/>
        <w:jc w:val="both"/>
        <w:rPr>
          <w:rFonts w:ascii="Tahoma" w:hAnsi="Tahoma" w:cs="Tahoma"/>
          <w:i/>
          <w:sz w:val="20"/>
          <w:szCs w:val="20"/>
        </w:rPr>
      </w:pPr>
    </w:p>
    <w:p w14:paraId="11886124"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8036EF5" w14:textId="77777777" w:rsidR="007906DF" w:rsidRPr="00E1465D" w:rsidRDefault="007906DF" w:rsidP="007906DF">
      <w:pPr>
        <w:spacing w:after="0" w:line="360" w:lineRule="auto"/>
        <w:jc w:val="both"/>
        <w:rPr>
          <w:rFonts w:ascii="Tahoma" w:hAnsi="Tahoma" w:cs="Tahoma"/>
          <w:sz w:val="20"/>
          <w:szCs w:val="20"/>
        </w:rPr>
      </w:pPr>
    </w:p>
    <w:p w14:paraId="76C46E6A"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66AE0810"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8CCC84C" w14:textId="6D7FF91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132D0C1D" w14:textId="72640D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42367BB8"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F350AC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70EA3779" w14:textId="77777777" w:rsidR="007906DF" w:rsidRPr="002C0F9C" w:rsidRDefault="007906DF" w:rsidP="007906DF">
      <w:pPr>
        <w:spacing w:after="0" w:line="320" w:lineRule="exact"/>
        <w:jc w:val="both"/>
        <w:rPr>
          <w:rFonts w:ascii="Tahoma" w:hAnsi="Tahoma" w:cs="Tahoma"/>
          <w:sz w:val="20"/>
          <w:szCs w:val="20"/>
        </w:rPr>
      </w:pPr>
    </w:p>
    <w:p w14:paraId="645F00FC"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BB5B045" w14:textId="77777777" w:rsidR="007906DF" w:rsidRPr="00E1465D" w:rsidRDefault="007906DF" w:rsidP="007906DF">
      <w:pPr>
        <w:spacing w:after="0" w:line="360" w:lineRule="auto"/>
        <w:jc w:val="both"/>
        <w:rPr>
          <w:rFonts w:ascii="Tahoma" w:hAnsi="Tahoma" w:cs="Tahoma"/>
          <w:sz w:val="20"/>
          <w:szCs w:val="20"/>
        </w:rPr>
      </w:pPr>
    </w:p>
    <w:p w14:paraId="7438100B"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Matheus Gomes Faria</w:t>
      </w:r>
    </w:p>
    <w:p w14:paraId="58B504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25CC730E" w14:textId="0374778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2F6699B5" w14:textId="26196DE6"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E23826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034DA3FA"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4984E0A" w14:textId="77777777" w:rsidR="007906DF" w:rsidRPr="00E1465D" w:rsidRDefault="007906DF" w:rsidP="007906DF">
      <w:pPr>
        <w:spacing w:after="0" w:line="360" w:lineRule="auto"/>
        <w:jc w:val="both"/>
        <w:rPr>
          <w:rFonts w:ascii="Tahoma" w:hAnsi="Tahoma" w:cs="Tahoma"/>
          <w:sz w:val="20"/>
          <w:szCs w:val="20"/>
          <w:u w:val="single"/>
        </w:rPr>
      </w:pPr>
    </w:p>
    <w:p w14:paraId="71F6B38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051D6A7" w14:textId="77777777" w:rsidR="007906DF" w:rsidRPr="00E1465D" w:rsidRDefault="007906DF" w:rsidP="007906DF">
      <w:pPr>
        <w:spacing w:after="0" w:line="360" w:lineRule="auto"/>
        <w:jc w:val="both"/>
        <w:rPr>
          <w:rFonts w:ascii="Tahoma" w:hAnsi="Tahoma" w:cs="Tahoma"/>
          <w:sz w:val="20"/>
          <w:szCs w:val="20"/>
        </w:rPr>
      </w:pPr>
    </w:p>
    <w:p w14:paraId="7EA47658"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58D8AF0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065CF839" w14:textId="3899E8D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7AB45B3" w14:textId="03859915"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409DB7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7D89EAD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2F02B5E9" w14:textId="77777777" w:rsidR="007906DF" w:rsidRPr="00E1465D" w:rsidRDefault="007906DF" w:rsidP="007906DF">
      <w:pPr>
        <w:spacing w:after="0" w:line="360" w:lineRule="auto"/>
        <w:jc w:val="both"/>
        <w:rPr>
          <w:rFonts w:ascii="Tahoma" w:hAnsi="Tahoma" w:cs="Tahoma"/>
          <w:sz w:val="20"/>
          <w:szCs w:val="20"/>
          <w:u w:val="single"/>
        </w:rPr>
      </w:pPr>
    </w:p>
    <w:p w14:paraId="16097EE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555C31A" w14:textId="77777777" w:rsidR="007906DF" w:rsidRPr="00E1465D" w:rsidRDefault="007906DF" w:rsidP="007906DF">
      <w:pPr>
        <w:spacing w:after="0" w:line="360" w:lineRule="auto"/>
        <w:jc w:val="both"/>
        <w:rPr>
          <w:rFonts w:ascii="Tahoma" w:hAnsi="Tahoma" w:cs="Tahoma"/>
          <w:sz w:val="20"/>
          <w:szCs w:val="20"/>
        </w:rPr>
      </w:pPr>
    </w:p>
    <w:p w14:paraId="679E252D"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lastRenderedPageBreak/>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9052476" w14:textId="77777777" w:rsidR="007906DF" w:rsidRPr="00E1465D" w:rsidRDefault="007906DF" w:rsidP="007906DF">
      <w:pPr>
        <w:spacing w:after="0" w:line="360" w:lineRule="auto"/>
        <w:jc w:val="both"/>
        <w:rPr>
          <w:rFonts w:ascii="Tahoma" w:hAnsi="Tahoma" w:cs="Tahoma"/>
          <w:sz w:val="20"/>
          <w:szCs w:val="20"/>
        </w:rPr>
      </w:pPr>
    </w:p>
    <w:p w14:paraId="1554990A" w14:textId="77777777" w:rsidR="007906DF" w:rsidRPr="00E1465D" w:rsidRDefault="007906DF" w:rsidP="007906DF">
      <w:pPr>
        <w:pStyle w:val="PargrafodaLista"/>
        <w:numPr>
          <w:ilvl w:val="0"/>
          <w:numId w:val="12"/>
        </w:numPr>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4403D39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97FC3C3" w14:textId="374E77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6585F358" w14:textId="2F39A368"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ED559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9CBD86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5C392627" w14:textId="77777777" w:rsidR="007906DF" w:rsidRPr="00E1465D" w:rsidRDefault="007906DF" w:rsidP="007906DF">
      <w:pPr>
        <w:tabs>
          <w:tab w:val="center" w:pos="4703"/>
        </w:tabs>
        <w:spacing w:after="0" w:line="360" w:lineRule="auto"/>
        <w:jc w:val="both"/>
        <w:rPr>
          <w:rFonts w:ascii="Tahoma" w:hAnsi="Tahoma" w:cs="Tahoma"/>
          <w:sz w:val="20"/>
          <w:szCs w:val="20"/>
          <w:u w:val="single"/>
        </w:rPr>
      </w:pPr>
    </w:p>
    <w:p w14:paraId="17799E5B"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FBCCA06" w14:textId="77777777" w:rsidR="007906DF" w:rsidRPr="00E1465D" w:rsidRDefault="007906DF" w:rsidP="007906DF">
      <w:pPr>
        <w:spacing w:after="0" w:line="360" w:lineRule="auto"/>
        <w:jc w:val="both"/>
        <w:rPr>
          <w:rFonts w:ascii="Tahoma" w:hAnsi="Tahoma" w:cs="Tahoma"/>
          <w:sz w:val="20"/>
          <w:szCs w:val="20"/>
        </w:rPr>
      </w:pPr>
    </w:p>
    <w:p w14:paraId="789F0E29"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Matheus Gomes Faria</w:t>
      </w:r>
    </w:p>
    <w:p w14:paraId="4582C366"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8EF2DC3" w14:textId="513EA3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ABB56D9" w14:textId="351C634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FFFA7D5"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6DD690E2"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B812DA1" w14:textId="77777777" w:rsidR="007906DF" w:rsidRPr="00E1465D" w:rsidRDefault="007906DF" w:rsidP="007906DF">
      <w:pPr>
        <w:spacing w:after="0" w:line="360" w:lineRule="auto"/>
        <w:jc w:val="both"/>
        <w:rPr>
          <w:rFonts w:ascii="Tahoma" w:hAnsi="Tahoma" w:cs="Tahoma"/>
          <w:sz w:val="20"/>
          <w:szCs w:val="20"/>
          <w:u w:val="single"/>
        </w:rPr>
      </w:pPr>
    </w:p>
    <w:p w14:paraId="05C05953"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F2F84D7" w14:textId="77777777" w:rsidR="007906DF" w:rsidRPr="00E1465D" w:rsidRDefault="007906DF" w:rsidP="007906DF">
      <w:pPr>
        <w:spacing w:after="0" w:line="360" w:lineRule="auto"/>
        <w:jc w:val="both"/>
        <w:rPr>
          <w:rFonts w:ascii="Tahoma" w:hAnsi="Tahoma" w:cs="Tahoma"/>
          <w:sz w:val="20"/>
          <w:szCs w:val="20"/>
        </w:rPr>
      </w:pPr>
    </w:p>
    <w:p w14:paraId="1D081515"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Carlos Alberto Bacha</w:t>
      </w:r>
    </w:p>
    <w:p w14:paraId="446296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5A1D8C76" w14:textId="1D1A8C4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AA26FCC" w14:textId="560D620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Sete de Setembro, </w:t>
      </w:r>
      <w:r w:rsidR="002C0F9C">
        <w:rPr>
          <w:rFonts w:ascii="Tahoma" w:hAnsi="Tahoma" w:cs="Tahoma"/>
          <w:sz w:val="20"/>
          <w:szCs w:val="20"/>
        </w:rPr>
        <w:t xml:space="preserve">nº </w:t>
      </w:r>
      <w:r w:rsidRPr="00E1465D">
        <w:rPr>
          <w:rFonts w:ascii="Tahoma" w:hAnsi="Tahoma" w:cs="Tahoma"/>
          <w:sz w:val="20"/>
          <w:szCs w:val="20"/>
        </w:rPr>
        <w:t>99, 24º Andar</w:t>
      </w:r>
      <w:r w:rsidR="002C0F9C">
        <w:rPr>
          <w:rFonts w:ascii="Tahoma" w:hAnsi="Tahoma" w:cs="Tahoma"/>
          <w:sz w:val="20"/>
          <w:szCs w:val="20"/>
        </w:rPr>
        <w:t xml:space="preserve"> – </w:t>
      </w:r>
      <w:r w:rsidRPr="00E1465D">
        <w:rPr>
          <w:rFonts w:ascii="Tahoma" w:hAnsi="Tahoma" w:cs="Tahoma"/>
          <w:sz w:val="20"/>
          <w:szCs w:val="20"/>
        </w:rPr>
        <w:t>Centro</w:t>
      </w:r>
      <w:r w:rsidR="002C0F9C">
        <w:rPr>
          <w:rFonts w:ascii="Tahoma" w:hAnsi="Tahoma" w:cs="Tahoma"/>
          <w:sz w:val="20"/>
          <w:szCs w:val="20"/>
        </w:rPr>
        <w:t xml:space="preserve"> – </w:t>
      </w:r>
      <w:r w:rsidRPr="00E1465D">
        <w:rPr>
          <w:rFonts w:ascii="Tahoma" w:hAnsi="Tahoma" w:cs="Tahoma"/>
          <w:sz w:val="20"/>
          <w:szCs w:val="20"/>
        </w:rPr>
        <w:t>Rio de Janeiro</w:t>
      </w:r>
      <w:r w:rsidR="002C0F9C">
        <w:rPr>
          <w:rFonts w:ascii="Tahoma" w:hAnsi="Tahoma" w:cs="Tahoma"/>
          <w:sz w:val="20"/>
          <w:szCs w:val="20"/>
        </w:rPr>
        <w:t>/RJ</w:t>
      </w:r>
    </w:p>
    <w:p w14:paraId="04A7B24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306F77CE"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3F53F925" w14:textId="77777777" w:rsidR="007906DF" w:rsidRPr="00E1465D" w:rsidRDefault="007906DF" w:rsidP="007906DF">
      <w:pPr>
        <w:spacing w:after="0" w:line="360" w:lineRule="auto"/>
        <w:jc w:val="both"/>
        <w:rPr>
          <w:rFonts w:ascii="Tahoma" w:hAnsi="Tahoma" w:cs="Tahoma"/>
          <w:sz w:val="20"/>
          <w:szCs w:val="20"/>
          <w:u w:val="single"/>
        </w:rPr>
      </w:pPr>
    </w:p>
    <w:p w14:paraId="2ACCCABA" w14:textId="5A7745D1"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2E643E0"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56C6AC55" w14:textId="64AA5D4F" w:rsidR="00831AA6" w:rsidRDefault="007906DF" w:rsidP="007906DF">
      <w:pPr>
        <w:spacing w:after="0" w:line="300" w:lineRule="exact"/>
        <w:jc w:val="center"/>
        <w:rPr>
          <w:rFonts w:ascii="Tahoma" w:hAnsi="Tahoma" w:cs="Tahoma"/>
          <w:b/>
          <w:sz w:val="20"/>
          <w:szCs w:val="20"/>
        </w:rPr>
      </w:pPr>
      <w:r w:rsidRPr="002C0F9C">
        <w:rPr>
          <w:rFonts w:ascii="Tahoma" w:hAnsi="Tahoma" w:cs="Tahoma"/>
          <w:b/>
          <w:sz w:val="20"/>
          <w:szCs w:val="20"/>
        </w:rPr>
        <w:t>Simplific Pavarini Distribuidora de Títulos e Valores Mobiliários Ltda.</w:t>
      </w:r>
    </w:p>
    <w:p w14:paraId="76CA8500" w14:textId="77777777" w:rsidR="00831AA6" w:rsidRDefault="00831AA6">
      <w:pPr>
        <w:spacing w:after="0" w:line="240" w:lineRule="auto"/>
        <w:rPr>
          <w:rFonts w:ascii="Tahoma" w:hAnsi="Tahoma" w:cs="Tahoma"/>
          <w:b/>
          <w:sz w:val="20"/>
          <w:szCs w:val="20"/>
        </w:rPr>
      </w:pPr>
      <w:r>
        <w:rPr>
          <w:rFonts w:ascii="Tahoma" w:hAnsi="Tahoma" w:cs="Tahoma"/>
          <w:b/>
          <w:sz w:val="20"/>
          <w:szCs w:val="20"/>
        </w:rPr>
        <w:br w:type="page"/>
      </w:r>
    </w:p>
    <w:p w14:paraId="5FA1FE6C" w14:textId="77777777" w:rsidR="007906DF" w:rsidRPr="002C0F9C" w:rsidRDefault="007906DF" w:rsidP="007906DF">
      <w:pPr>
        <w:spacing w:after="0" w:line="300" w:lineRule="exact"/>
        <w:jc w:val="center"/>
        <w:rPr>
          <w:rFonts w:ascii="Tahoma" w:hAnsi="Tahoma" w:cs="Tahoma"/>
          <w:b/>
          <w:sz w:val="20"/>
          <w:szCs w:val="20"/>
        </w:rPr>
      </w:pPr>
    </w:p>
    <w:p w14:paraId="1ECE2F6C" w14:textId="77777777" w:rsidR="007906DF" w:rsidRPr="002C0F9C" w:rsidRDefault="007906DF" w:rsidP="007906DF">
      <w:pPr>
        <w:spacing w:after="0" w:line="360" w:lineRule="auto"/>
        <w:rPr>
          <w:rFonts w:ascii="Tahoma" w:hAnsi="Tahoma" w:cs="Tahoma"/>
          <w:b/>
          <w:sz w:val="20"/>
          <w:szCs w:val="20"/>
        </w:rPr>
      </w:pPr>
    </w:p>
    <w:p w14:paraId="2D1253D5" w14:textId="1F46C362" w:rsidR="00CB11A0" w:rsidRPr="00E1465D" w:rsidRDefault="008E4702" w:rsidP="004E33C9">
      <w:pPr>
        <w:spacing w:after="0" w:line="360" w:lineRule="auto"/>
        <w:jc w:val="both"/>
        <w:rPr>
          <w:rFonts w:ascii="Tahoma" w:hAnsi="Tahoma" w:cs="Tahoma"/>
          <w:b/>
          <w:sz w:val="20"/>
          <w:szCs w:val="20"/>
        </w:rPr>
      </w:pPr>
      <w:r w:rsidRPr="00E1465D">
        <w:rPr>
          <w:rFonts w:ascii="Tahoma" w:hAnsi="Tahoma" w:cs="Tahoma"/>
          <w:b/>
          <w:sz w:val="20"/>
          <w:szCs w:val="20"/>
        </w:rPr>
        <w:t xml:space="preserve">ANEXO </w:t>
      </w:r>
      <w:r w:rsidR="004B5152" w:rsidRPr="00E1465D">
        <w:rPr>
          <w:rFonts w:ascii="Tahoma" w:hAnsi="Tahoma" w:cs="Tahoma"/>
          <w:b/>
          <w:sz w:val="20"/>
          <w:szCs w:val="20"/>
        </w:rPr>
        <w:t>V</w:t>
      </w:r>
      <w:r w:rsidR="00CB11A0" w:rsidRPr="00E1465D">
        <w:rPr>
          <w:rFonts w:ascii="Tahoma" w:hAnsi="Tahoma" w:cs="Tahoma"/>
          <w:b/>
          <w:sz w:val="20"/>
          <w:szCs w:val="20"/>
        </w:rPr>
        <w:t xml:space="preserve"> AO CONTRATO DE DEPÓSITO CELEBRADO ENTRE</w:t>
      </w:r>
      <w:r w:rsidRPr="00E1465D">
        <w:rPr>
          <w:rFonts w:ascii="Tahoma" w:hAnsi="Tahoma" w:cs="Tahoma"/>
          <w:b/>
          <w:sz w:val="20"/>
          <w:szCs w:val="20"/>
        </w:rPr>
        <w:t xml:space="preserve"> PARTE A, PARTE B</w:t>
      </w:r>
      <w:r w:rsidR="00CB11A0" w:rsidRPr="00E1465D">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CB11A0" w:rsidRPr="00E1465D">
        <w:rPr>
          <w:rFonts w:ascii="Tahoma" w:hAnsi="Tahoma" w:cs="Tahoma"/>
          <w:b/>
          <w:sz w:val="20"/>
          <w:szCs w:val="20"/>
        </w:rPr>
        <w:t>.</w:t>
      </w:r>
      <w:r w:rsidR="00CB11A0" w:rsidRPr="002C0F9C">
        <w:rPr>
          <w:rStyle w:val="Refdenotaderodap"/>
          <w:rFonts w:ascii="Tahoma" w:hAnsi="Tahoma" w:cs="Tahoma"/>
          <w:b/>
          <w:sz w:val="20"/>
          <w:szCs w:val="20"/>
        </w:rPr>
        <w:footnoteReference w:id="5"/>
      </w:r>
      <w:r w:rsidR="00AE41B6" w:rsidRPr="00E1465D">
        <w:rPr>
          <w:rFonts w:ascii="Tahoma" w:hAnsi="Tahoma" w:cs="Tahoma"/>
          <w:b/>
          <w:sz w:val="20"/>
          <w:szCs w:val="20"/>
        </w:rPr>
        <w:t xml:space="preserve"> – NOTIFICAÇÃO DE PRORROGAÇÃO DO CONTRATO</w:t>
      </w:r>
    </w:p>
    <w:p w14:paraId="3326CBB3" w14:textId="77777777" w:rsidR="00CB11A0" w:rsidRPr="002C0F9C" w:rsidRDefault="00CB11A0" w:rsidP="004E33C9">
      <w:pPr>
        <w:spacing w:after="0" w:line="360" w:lineRule="auto"/>
        <w:jc w:val="both"/>
        <w:rPr>
          <w:rFonts w:ascii="Tahoma" w:hAnsi="Tahoma" w:cs="Tahoma"/>
          <w:sz w:val="20"/>
          <w:szCs w:val="20"/>
        </w:rPr>
      </w:pPr>
    </w:p>
    <w:p w14:paraId="72616A24" w14:textId="77777777" w:rsidR="00CB11A0" w:rsidRPr="00E1465D" w:rsidRDefault="00CB11A0" w:rsidP="004E33C9">
      <w:pPr>
        <w:spacing w:after="0" w:line="360" w:lineRule="auto"/>
        <w:jc w:val="both"/>
        <w:rPr>
          <w:rFonts w:ascii="Tahoma" w:hAnsi="Tahoma" w:cs="Tahoma"/>
          <w:sz w:val="20"/>
          <w:szCs w:val="20"/>
          <w:highlight w:val="lightGray"/>
        </w:rPr>
      </w:pPr>
      <w:r w:rsidRPr="00E1465D">
        <w:rPr>
          <w:rFonts w:ascii="Tahoma" w:hAnsi="Tahoma" w:cs="Tahoma"/>
          <w:sz w:val="20"/>
          <w:szCs w:val="20"/>
          <w:highlight w:val="lightGray"/>
        </w:rPr>
        <w:t>[Local e Data]</w:t>
      </w:r>
    </w:p>
    <w:p w14:paraId="1E31D84C" w14:textId="77777777" w:rsidR="00CB11A0" w:rsidRPr="00E1465D" w:rsidRDefault="00CB11A0" w:rsidP="004E33C9">
      <w:pPr>
        <w:spacing w:after="0" w:line="360" w:lineRule="auto"/>
        <w:jc w:val="both"/>
        <w:rPr>
          <w:rFonts w:ascii="Tahoma" w:hAnsi="Tahoma" w:cs="Tahoma"/>
          <w:sz w:val="20"/>
          <w:szCs w:val="20"/>
        </w:rPr>
      </w:pPr>
    </w:p>
    <w:p w14:paraId="7943A0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BANCO SANTANDER (BRASIL) S.A.</w:t>
      </w:r>
    </w:p>
    <w:p w14:paraId="327B722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AC.: Serviços Fiduciários (Célula Escrow) </w:t>
      </w:r>
    </w:p>
    <w:p w14:paraId="44D6C17E"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Endereço: Rua Amador Bueno, 474 – Setor Vermelho - 2º andar - Estação 163 </w:t>
      </w:r>
    </w:p>
    <w:p w14:paraId="7DC9E69F"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Santo Amaro - São Paulo, SP </w:t>
      </w:r>
    </w:p>
    <w:p w14:paraId="45A15886"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Telefone: (11) 5538-8408 ou (11) 5538-6171</w:t>
      </w:r>
    </w:p>
    <w:p w14:paraId="59CDE2C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E-mail: </w:t>
      </w:r>
      <w:r w:rsidRPr="002E26F0">
        <w:rPr>
          <w:rFonts w:ascii="Tahoma" w:hAnsi="Tahoma" w:cs="Tahoma"/>
          <w:sz w:val="20"/>
          <w:szCs w:val="20"/>
        </w:rPr>
        <w:fldChar w:fldCharType="begin"/>
      </w:r>
      <w:r w:rsidRPr="00E1465D">
        <w:rPr>
          <w:rFonts w:ascii="Tahoma" w:hAnsi="Tahoma" w:cs="Tahoma"/>
          <w:sz w:val="20"/>
          <w:szCs w:val="20"/>
        </w:rPr>
        <w:instrText xml:space="preserve"> HYPERLINK "mailto:custodiaescrow@santander.com.br" </w:instrText>
      </w:r>
      <w:r w:rsidRPr="002E26F0">
        <w:rPr>
          <w:rFonts w:ascii="Tahoma" w:hAnsi="Tahoma" w:cs="Tahoma"/>
          <w:sz w:val="20"/>
          <w:szCs w:val="20"/>
        </w:rPr>
        <w:fldChar w:fldCharType="separate"/>
      </w:r>
      <w:r w:rsidRPr="00E1465D">
        <w:rPr>
          <w:rFonts w:ascii="Tahoma" w:hAnsi="Tahoma" w:cs="Tahoma"/>
          <w:sz w:val="20"/>
          <w:szCs w:val="20"/>
        </w:rPr>
        <w:t>custodiaescrow@santander.com.br</w:t>
      </w:r>
    </w:p>
    <w:p w14:paraId="4A819474" w14:textId="77777777" w:rsidR="00CB11A0" w:rsidRPr="00E1465D" w:rsidRDefault="00CB11A0" w:rsidP="004E33C9">
      <w:pPr>
        <w:spacing w:after="0" w:line="360" w:lineRule="auto"/>
        <w:jc w:val="both"/>
        <w:rPr>
          <w:rFonts w:ascii="Tahoma" w:hAnsi="Tahoma" w:cs="Tahoma"/>
          <w:sz w:val="20"/>
          <w:szCs w:val="20"/>
        </w:rPr>
      </w:pPr>
      <w:r w:rsidRPr="002E26F0">
        <w:rPr>
          <w:rFonts w:ascii="Tahoma" w:hAnsi="Tahoma" w:cs="Tahoma"/>
          <w:sz w:val="20"/>
          <w:szCs w:val="20"/>
        </w:rPr>
        <w:fldChar w:fldCharType="end"/>
      </w:r>
    </w:p>
    <w:p w14:paraId="68290D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Prezados Senhores,</w:t>
      </w:r>
    </w:p>
    <w:p w14:paraId="0A01FA10" w14:textId="77777777" w:rsidR="00CB11A0" w:rsidRPr="00E1465D" w:rsidRDefault="00CB11A0" w:rsidP="004E33C9">
      <w:pPr>
        <w:spacing w:after="0" w:line="360" w:lineRule="auto"/>
        <w:jc w:val="both"/>
        <w:rPr>
          <w:rFonts w:ascii="Tahoma" w:hAnsi="Tahoma" w:cs="Tahoma"/>
          <w:sz w:val="20"/>
          <w:szCs w:val="20"/>
        </w:rPr>
      </w:pPr>
    </w:p>
    <w:p w14:paraId="08E2F3D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Fazemos referência ao Contrato de Depósito celebrado, em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proofErr w:type="spellStart"/>
      <w:r w:rsidRPr="00E1465D">
        <w:rPr>
          <w:rFonts w:ascii="Tahoma" w:hAnsi="Tahoma" w:cs="Tahoma"/>
          <w:sz w:val="20"/>
          <w:szCs w:val="20"/>
        </w:rPr>
        <w:t>de</w:t>
      </w:r>
      <w:proofErr w:type="spellEnd"/>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entre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 BANCO SANTANDER (BRASIL) S.A. (“Contrato de Depósito”)</w:t>
      </w:r>
    </w:p>
    <w:p w14:paraId="05B0F8D1" w14:textId="77777777" w:rsidR="00CB11A0" w:rsidRPr="00E1465D" w:rsidRDefault="00CB11A0" w:rsidP="004E33C9">
      <w:pPr>
        <w:pStyle w:val="Corpodetexto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E1465D">
        <w:rPr>
          <w:rFonts w:ascii="Tahoma" w:hAnsi="Tahoma" w:cs="Tahoma"/>
          <w:sz w:val="20"/>
          <w:szCs w:val="20"/>
        </w:rPr>
        <w:t>Nos termos da Cláusula 5.1 do Contrato de Depósito, solicita</w:t>
      </w:r>
      <w:r w:rsidRPr="00DC2BD0">
        <w:rPr>
          <w:rFonts w:ascii="Tahoma" w:hAnsi="Tahoma" w:cs="Tahoma"/>
          <w:sz w:val="20"/>
          <w:szCs w:val="20"/>
        </w:rPr>
        <w:t xml:space="preserve">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br w:type="page"/>
      </w:r>
    </w:p>
    <w:p w14:paraId="66D856BA" w14:textId="78C23C66"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0D4641">
        <w:rPr>
          <w:rFonts w:ascii="Tahoma" w:hAnsi="Tahoma" w:cs="Tahoma"/>
          <w:b/>
          <w:sz w:val="20"/>
          <w:szCs w:val="20"/>
        </w:rPr>
        <w:t>.</w:t>
      </w:r>
      <w:r>
        <w:rPr>
          <w:rStyle w:val="Refdenotaderodap"/>
          <w:rFonts w:ascii="Tahoma" w:hAnsi="Tahoma" w:cs="Tahoma"/>
          <w:b/>
        </w:rPr>
        <w:footnoteReference w:id="6"/>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Corpodetexto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4E93FEEE"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lastRenderedPageBreak/>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1D176F" w:rsidRPr="000D4641">
        <w:rPr>
          <w:rFonts w:ascii="Tahoma" w:hAnsi="Tahoma" w:cs="Tahoma"/>
          <w:b/>
          <w:sz w:val="20"/>
          <w:szCs w:val="20"/>
        </w:rPr>
        <w:t>.</w:t>
      </w:r>
      <w:r w:rsidR="001D176F">
        <w:rPr>
          <w:rStyle w:val="Refdenotaderodap"/>
          <w:rFonts w:ascii="Tahoma" w:hAnsi="Tahoma" w:cs="Tahoma"/>
          <w:b/>
        </w:rPr>
        <w:footnoteReference w:id="7"/>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B68E589"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F7690D" w:rsidRPr="00F7690D">
        <w:rPr>
          <w:rFonts w:ascii="Tahoma" w:hAnsi="Tahoma" w:cs="Tahoma"/>
          <w:b/>
          <w:sz w:val="20"/>
          <w:szCs w:val="20"/>
        </w:rPr>
        <w:t>15.</w:t>
      </w:r>
      <w:r w:rsidR="00CB3351" w:rsidRPr="00F7690D">
        <w:rPr>
          <w:rFonts w:ascii="Tahoma" w:hAnsi="Tahoma" w:cs="Tahoma"/>
          <w:b/>
          <w:sz w:val="20"/>
          <w:szCs w:val="20"/>
        </w:rPr>
        <w:t>000,00</w:t>
      </w:r>
      <w:r w:rsidR="001D176F" w:rsidRPr="00233915">
        <w:rPr>
          <w:rFonts w:ascii="Tahoma" w:hAnsi="Tahoma" w:cs="Tahoma"/>
          <w:sz w:val="20"/>
          <w:szCs w:val="20"/>
        </w:rPr>
        <w:t>, pagos em até 03 dias da assinatura do Contrato de Depósito.</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418C0A35"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AC44E3">
        <w:rPr>
          <w:rFonts w:ascii="Tahoma" w:hAnsi="Tahoma" w:cs="Tahoma"/>
          <w:b/>
          <w:sz w:val="20"/>
          <w:szCs w:val="20"/>
        </w:rPr>
        <w:t>7.0</w:t>
      </w:r>
      <w:r w:rsidR="00CB3351" w:rsidRPr="00F7690D">
        <w:rPr>
          <w:rFonts w:ascii="Tahoma" w:hAnsi="Tahoma" w:cs="Tahoma"/>
          <w:b/>
          <w:sz w:val="20"/>
          <w:szCs w:val="20"/>
        </w:rPr>
        <w:t>00,00</w:t>
      </w:r>
      <w:r w:rsidR="001D176F" w:rsidRPr="00233915">
        <w:rPr>
          <w:rFonts w:ascii="Tahoma" w:hAnsi="Tahoma" w:cs="Tahoma"/>
          <w:sz w:val="20"/>
          <w:szCs w:val="20"/>
        </w:rPr>
        <w:t xml:space="preserve">, pagos em até 03 dias da assinatura do Aditivo ao Contrato de Depósito quando solicitado pelas PARTES do CONTRATO. </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6EC00562"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AC44E3">
        <w:rPr>
          <w:rFonts w:ascii="Tahoma" w:hAnsi="Tahoma" w:cs="Tahoma"/>
          <w:b/>
          <w:sz w:val="20"/>
          <w:szCs w:val="20"/>
        </w:rPr>
        <w:t>2</w:t>
      </w:r>
      <w:r w:rsidR="00F7690D" w:rsidRPr="00F7690D">
        <w:rPr>
          <w:rFonts w:ascii="Tahoma" w:hAnsi="Tahoma" w:cs="Tahoma"/>
          <w:b/>
          <w:sz w:val="20"/>
          <w:szCs w:val="20"/>
        </w:rPr>
        <w:t>.</w:t>
      </w:r>
      <w:r w:rsidR="00AC44E3">
        <w:rPr>
          <w:rFonts w:ascii="Tahoma" w:hAnsi="Tahoma" w:cs="Tahoma"/>
          <w:b/>
          <w:sz w:val="20"/>
          <w:szCs w:val="20"/>
        </w:rPr>
        <w:t>9</w:t>
      </w:r>
      <w:r w:rsidR="00CB3351" w:rsidRPr="00CB3351">
        <w:rPr>
          <w:rFonts w:ascii="Tahoma" w:hAnsi="Tahoma" w:cs="Tahoma"/>
          <w:b/>
          <w:sz w:val="20"/>
          <w:szCs w:val="20"/>
        </w:rPr>
        <w:t>00,00</w:t>
      </w:r>
      <w:r w:rsidR="001D176F" w:rsidRPr="00233915">
        <w:rPr>
          <w:rFonts w:ascii="Tahoma" w:hAnsi="Tahoma" w:cs="Tahoma"/>
          <w:sz w:val="20"/>
          <w:szCs w:val="20"/>
        </w:rPr>
        <w:t xml:space="preserve"> por conta, </w:t>
      </w:r>
      <w:r w:rsidR="001D176F">
        <w:rPr>
          <w:rFonts w:ascii="Tahoma" w:hAnsi="Tahoma" w:cs="Tahoma"/>
          <w:sz w:val="20"/>
          <w:szCs w:val="20"/>
        </w:rPr>
        <w:t>debitados</w:t>
      </w:r>
      <w:r w:rsidR="001D176F" w:rsidRPr="00233915">
        <w:rPr>
          <w:rFonts w:ascii="Tahoma" w:hAnsi="Tahoma" w:cs="Tahoma"/>
          <w:sz w:val="20"/>
          <w:szCs w:val="20"/>
        </w:rPr>
        <w:t xml:space="preserve"> no 1º (primeiro) dia útil de cada mês, </w:t>
      </w:r>
      <w:r w:rsidR="001D176F">
        <w:rPr>
          <w:rFonts w:ascii="Tahoma" w:hAnsi="Tahoma" w:cs="Tahoma"/>
          <w:sz w:val="20"/>
          <w:szCs w:val="20"/>
        </w:rPr>
        <w:t xml:space="preserve">conforme conta (s) descrita (s) no preâmbulo, </w:t>
      </w:r>
      <w:r w:rsidR="001D176F" w:rsidRPr="00233915">
        <w:rPr>
          <w:rFonts w:ascii="Tahoma" w:hAnsi="Tahoma" w:cs="Tahoma"/>
          <w:sz w:val="20"/>
          <w:szCs w:val="20"/>
        </w:rPr>
        <w:t>remuneração esta, relativa aos serviços prestados no mês anterior, debitados a partir da ass</w:t>
      </w:r>
      <w:r w:rsidR="001D176F">
        <w:rPr>
          <w:rFonts w:ascii="Tahoma" w:hAnsi="Tahoma" w:cs="Tahoma"/>
          <w:sz w:val="20"/>
          <w:szCs w:val="20"/>
        </w:rPr>
        <w:t>inatura do Contrato de Depósito.</w:t>
      </w:r>
    </w:p>
    <w:p w14:paraId="178228EB" w14:textId="7768734B" w:rsidR="001D176F" w:rsidRDefault="001D176F" w:rsidP="00233915">
      <w:pPr>
        <w:spacing w:after="0" w:line="360" w:lineRule="auto"/>
        <w:jc w:val="both"/>
        <w:rPr>
          <w:rFonts w:ascii="Tahoma" w:hAnsi="Tahoma" w:cs="Tahoma"/>
          <w:sz w:val="20"/>
          <w:szCs w:val="20"/>
        </w:rPr>
      </w:pPr>
    </w:p>
    <w:p w14:paraId="7D1BFFB9" w14:textId="039D75C5" w:rsidR="001D176F" w:rsidRDefault="00211D0C" w:rsidP="00233915">
      <w:pPr>
        <w:spacing w:after="0" w:line="360" w:lineRule="auto"/>
        <w:jc w:val="both"/>
        <w:rPr>
          <w:rFonts w:ascii="Tahoma" w:hAnsi="Tahoma" w:cs="Tahoma"/>
          <w:sz w:val="20"/>
          <w:szCs w:val="20"/>
        </w:rPr>
      </w:pPr>
      <w:r>
        <w:rPr>
          <w:rFonts w:ascii="Tahoma" w:hAnsi="Tahoma" w:cs="Tahoma"/>
          <w:sz w:val="20"/>
          <w:szCs w:val="20"/>
        </w:rPr>
        <w:t>CONTA PARA DÉBITO DA REMUNERAÇÃO</w:t>
      </w:r>
    </w:p>
    <w:p w14:paraId="1DACE1DA" w14:textId="0C6138F9" w:rsidR="00211D0C" w:rsidRDefault="00211D0C" w:rsidP="00233915">
      <w:pPr>
        <w:spacing w:after="0" w:line="360" w:lineRule="auto"/>
        <w:jc w:val="both"/>
        <w:rPr>
          <w:rFonts w:ascii="Tahoma" w:hAnsi="Tahoma" w:cs="Tahoma"/>
          <w:sz w:val="20"/>
          <w:szCs w:val="20"/>
        </w:rPr>
      </w:pPr>
    </w:p>
    <w:p w14:paraId="58E70B65"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p>
    <w:p w14:paraId="32AD13A9"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34D7F870"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p>
    <w:p w14:paraId="5C62A372" w14:textId="77777777" w:rsidR="00211D0C" w:rsidRDefault="00211D0C" w:rsidP="00211D0C">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2268BB73" w:rsidR="009737B4" w:rsidRDefault="009737B4">
      <w:pPr>
        <w:spacing w:after="0" w:line="240" w:lineRule="auto"/>
        <w:rPr>
          <w:rFonts w:ascii="Tahoma" w:hAnsi="Tahoma" w:cs="Tahoma"/>
          <w:b/>
          <w:sz w:val="20"/>
          <w:szCs w:val="20"/>
        </w:rPr>
      </w:pPr>
      <w:r>
        <w:rPr>
          <w:rFonts w:ascii="Tahoma" w:hAnsi="Tahoma" w:cs="Tahoma"/>
          <w:b/>
          <w:sz w:val="20"/>
          <w:szCs w:val="20"/>
        </w:rPr>
        <w:br w:type="page"/>
      </w:r>
    </w:p>
    <w:p w14:paraId="4C8D5B58" w14:textId="1EA7BD44"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lastRenderedPageBreak/>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0D4641">
        <w:rPr>
          <w:rFonts w:ascii="Tahoma" w:hAnsi="Tahoma" w:cs="Tahoma"/>
          <w:b/>
          <w:sz w:val="20"/>
          <w:szCs w:val="20"/>
        </w:rPr>
        <w:t>.</w:t>
      </w:r>
      <w:r>
        <w:rPr>
          <w:rStyle w:val="Refdenotaderodap"/>
          <w:rFonts w:ascii="Tahoma" w:hAnsi="Tahoma" w:cs="Tahoma"/>
          <w:b/>
        </w:rPr>
        <w:footnoteReference w:id="8"/>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Corpodetexto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End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lastRenderedPageBreak/>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headerReference w:type="default" r:id="rId25"/>
      <w:type w:val="continuous"/>
      <w:pgSz w:w="12242" w:h="15842" w:code="1"/>
      <w:pgMar w:top="1135" w:right="1134" w:bottom="851" w:left="1701" w:header="720" w:footer="720" w:gutter="0"/>
      <w:paperSrc w:first="265" w:other="26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Veridiana Marchevsky" w:date="2021-01-26T10:47:00Z" w:initials="VM">
    <w:p w14:paraId="0F9F01F6" w14:textId="15476B6D" w:rsidR="00D6135F" w:rsidRPr="00D6135F" w:rsidRDefault="00D6135F">
      <w:pPr>
        <w:pStyle w:val="Textodecomentrio"/>
        <w:rPr>
          <w:lang w:val="pt-BR"/>
        </w:rPr>
      </w:pPr>
      <w:r>
        <w:rPr>
          <w:rStyle w:val="Refdecomentrio"/>
        </w:rPr>
        <w:annotationRef/>
      </w:r>
      <w:r w:rsidRPr="00D6135F">
        <w:rPr>
          <w:lang w:val="pt-BR"/>
        </w:rPr>
        <w:t>Aqui é realmente julho. Como j</w:t>
      </w:r>
      <w:r>
        <w:rPr>
          <w:lang w:val="pt-BR"/>
        </w:rPr>
        <w:t xml:space="preserve">á tem 1 PMT fixa não faz sentido constituir conta pagamento para </w:t>
      </w:r>
      <w:proofErr w:type="gramStart"/>
      <w:r>
        <w:rPr>
          <w:lang w:val="pt-BR"/>
        </w:rPr>
        <w:t>ultima</w:t>
      </w:r>
      <w:proofErr w:type="gramEnd"/>
      <w:r>
        <w:rPr>
          <w:lang w:val="pt-BR"/>
        </w:rPr>
        <w:t xml:space="preserve"> amortização </w:t>
      </w:r>
      <w:proofErr w:type="spellStart"/>
      <w:r>
        <w:rPr>
          <w:lang w:val="pt-BR"/>
        </w:rPr>
        <w:t>pq</w:t>
      </w:r>
      <w:proofErr w:type="spellEnd"/>
      <w:r>
        <w:rPr>
          <w:lang w:val="pt-BR"/>
        </w:rPr>
        <w:t xml:space="preserve"> pode utilizar a CR fixa.</w:t>
      </w:r>
    </w:p>
  </w:comment>
  <w:comment w:id="9" w:author="Veridiana Marchevsky" w:date="2021-01-26T10:48:00Z" w:initials="VM">
    <w:p w14:paraId="6FF10285" w14:textId="4DA2DDD5" w:rsidR="00D6135F" w:rsidRDefault="00D6135F">
      <w:pPr>
        <w:pStyle w:val="Textodecomentrio"/>
      </w:pPr>
      <w:r>
        <w:rPr>
          <w:rStyle w:val="Refdecomentrio"/>
        </w:rPr>
        <w:annotationRef/>
      </w:r>
      <w:proofErr w:type="spellStart"/>
      <w:r>
        <w:t>Mesmo</w:t>
      </w:r>
      <w:proofErr w:type="spellEnd"/>
      <w:r>
        <w:t xml:space="preserve"> que </w:t>
      </w:r>
      <w:proofErr w:type="spellStart"/>
      <w:r>
        <w:t>acima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9F01F6" w15:done="0"/>
  <w15:commentEx w15:paraId="6FF102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71DB" w16cex:dateUtc="2021-01-26T13:47:00Z"/>
  <w16cex:commentExtensible w16cex:durableId="23BA720D" w16cex:dateUtc="2021-01-26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9F01F6" w16cid:durableId="23BA71DB"/>
  <w16cid:commentId w16cid:paraId="6FF10285" w16cid:durableId="23BA72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094A0" w14:textId="77777777" w:rsidR="009E7110" w:rsidRDefault="009E7110">
      <w:pPr>
        <w:spacing w:after="0" w:line="240" w:lineRule="auto"/>
      </w:pPr>
      <w:r>
        <w:separator/>
      </w:r>
    </w:p>
  </w:endnote>
  <w:endnote w:type="continuationSeparator" w:id="0">
    <w:p w14:paraId="2B4F49CF" w14:textId="77777777" w:rsidR="009E7110" w:rsidRDefault="009E7110">
      <w:pPr>
        <w:spacing w:after="0" w:line="240" w:lineRule="auto"/>
      </w:pPr>
      <w:r>
        <w:continuationSeparator/>
      </w:r>
    </w:p>
  </w:endnote>
  <w:endnote w:type="continuationNotice" w:id="1">
    <w:p w14:paraId="7B6C25C3" w14:textId="77777777" w:rsidR="009E7110" w:rsidRDefault="009E7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5526E" w14:textId="77777777" w:rsidR="009E7110" w:rsidRDefault="009E7110">
      <w:pPr>
        <w:spacing w:after="0" w:line="240" w:lineRule="auto"/>
      </w:pPr>
      <w:r>
        <w:separator/>
      </w:r>
    </w:p>
  </w:footnote>
  <w:footnote w:type="continuationSeparator" w:id="0">
    <w:p w14:paraId="5089C5E7" w14:textId="77777777" w:rsidR="009E7110" w:rsidRDefault="009E7110">
      <w:pPr>
        <w:spacing w:after="0" w:line="240" w:lineRule="auto"/>
      </w:pPr>
      <w:r>
        <w:continuationSeparator/>
      </w:r>
    </w:p>
  </w:footnote>
  <w:footnote w:type="continuationNotice" w:id="1">
    <w:p w14:paraId="74868DF5" w14:textId="77777777" w:rsidR="009E7110" w:rsidRDefault="009E7110">
      <w:pPr>
        <w:spacing w:after="0" w:line="240" w:lineRule="auto"/>
      </w:pPr>
    </w:p>
  </w:footnote>
  <w:footnote w:id="2">
    <w:p w14:paraId="07788DC9" w14:textId="77777777" w:rsidR="009737B4" w:rsidRPr="00AD2F62" w:rsidRDefault="009737B4" w:rsidP="00237696">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w:t>
      </w:r>
      <w:proofErr w:type="spellStart"/>
      <w:r w:rsidRPr="00AD2F62">
        <w:rPr>
          <w:sz w:val="20"/>
          <w:szCs w:val="20"/>
        </w:rPr>
        <w:t>is</w:t>
      </w:r>
      <w:proofErr w:type="spellEnd"/>
      <w:r w:rsidRPr="00AD2F62">
        <w:rPr>
          <w:sz w:val="20"/>
          <w:szCs w:val="20"/>
        </w:rPr>
        <w:t>) por instruir o Banco Depositário sobre investimentos.</w:t>
      </w:r>
    </w:p>
  </w:footnote>
  <w:footnote w:id="3">
    <w:p w14:paraId="246D4C56" w14:textId="77777777" w:rsidR="0041282D" w:rsidRDefault="0041282D" w:rsidP="00237696">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instruir o Banco Depositário sobre </w:t>
      </w:r>
      <w:r>
        <w:rPr>
          <w:sz w:val="20"/>
          <w:szCs w:val="20"/>
        </w:rPr>
        <w:t>a movimentação dos recursos existentes na Conta de Depósito</w:t>
      </w:r>
      <w:r w:rsidRPr="007F0576">
        <w:rPr>
          <w:sz w:val="20"/>
          <w:szCs w:val="20"/>
        </w:rPr>
        <w:t>.</w:t>
      </w:r>
    </w:p>
  </w:footnote>
  <w:footnote w:id="4">
    <w:p w14:paraId="16E915E3" w14:textId="77777777" w:rsidR="0041282D" w:rsidRDefault="0041282D" w:rsidP="007906DF">
      <w:pPr>
        <w:pStyle w:val="Textodenotaderodap"/>
        <w:jc w:val="both"/>
      </w:pPr>
      <w:r>
        <w:rPr>
          <w:rStyle w:val="Refdenotaderodap"/>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513A7047" w14:textId="77777777" w:rsidR="0041282D" w:rsidRDefault="0041282D" w:rsidP="00CB11A0">
      <w:pPr>
        <w:pStyle w:val="Textodenotaderodap"/>
        <w:jc w:val="both"/>
      </w:pPr>
      <w:r>
        <w:rPr>
          <w:rStyle w:val="Refdenotaderodap"/>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6">
    <w:p w14:paraId="51198E8F" w14:textId="5C2CD30E" w:rsidR="0041282D" w:rsidRDefault="0041282D" w:rsidP="00DC2BD0">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w:t>
      </w:r>
      <w:proofErr w:type="spellStart"/>
      <w:r w:rsidRPr="007F0576">
        <w:rPr>
          <w:sz w:val="20"/>
          <w:szCs w:val="20"/>
        </w:rPr>
        <w:t>is</w:t>
      </w:r>
      <w:proofErr w:type="spellEnd"/>
      <w:r w:rsidRPr="007F0576">
        <w:rPr>
          <w:sz w:val="20"/>
          <w:szCs w:val="20"/>
        </w:rPr>
        <w:t xml:space="preserve">)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7">
    <w:p w14:paraId="6F618D93" w14:textId="5B28AA37" w:rsidR="0041282D" w:rsidRDefault="0041282D" w:rsidP="001D176F">
      <w:pPr>
        <w:pStyle w:val="Textodenotaderodap"/>
        <w:jc w:val="both"/>
      </w:pPr>
      <w:r>
        <w:rPr>
          <w:rStyle w:val="Refdenotaderodap"/>
        </w:rPr>
        <w:footnoteRef/>
      </w:r>
      <w:r>
        <w:t xml:space="preserve"> </w:t>
      </w:r>
      <w:r>
        <w:rPr>
          <w:sz w:val="20"/>
          <w:szCs w:val="20"/>
        </w:rPr>
        <w:t xml:space="preserve">Referido Anexo VII trata-se das condições comerciais pactuadas para a prestação de SERVIÇO DE DEPÓSITO. </w:t>
      </w:r>
    </w:p>
  </w:footnote>
  <w:footnote w:id="8">
    <w:p w14:paraId="5B693897" w14:textId="350558F0" w:rsidR="0041282D" w:rsidRDefault="0041282D" w:rsidP="00FA373F">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0FEF" w14:textId="7FC9EBF1" w:rsidR="0041282D" w:rsidRPr="005C634E" w:rsidRDefault="00E829D4" w:rsidP="005C634E">
    <w:pPr>
      <w:pStyle w:val="Cabealho"/>
      <w:jc w:val="right"/>
      <w:rPr>
        <w:rFonts w:ascii="Tahoma" w:hAnsi="Tahoma" w:cs="Tahoma"/>
        <w:i/>
        <w:iCs/>
        <w:sz w:val="20"/>
        <w:szCs w:val="20"/>
      </w:rPr>
    </w:pPr>
    <w:r>
      <w:rPr>
        <w:rFonts w:ascii="Tahoma" w:hAnsi="Tahoma" w:cs="Tahoma"/>
        <w:i/>
        <w:iCs/>
        <w:sz w:val="20"/>
        <w:szCs w:val="20"/>
      </w:rPr>
      <w:t xml:space="preserve">Versão p/ </w:t>
    </w:r>
    <w:proofErr w:type="spellStart"/>
    <w:r>
      <w:rPr>
        <w:rFonts w:ascii="Tahoma" w:hAnsi="Tahoma" w:cs="Tahoma"/>
        <w:i/>
        <w:iCs/>
        <w:sz w:val="20"/>
        <w:szCs w:val="20"/>
      </w:rPr>
      <w:t>Sign</w:t>
    </w:r>
    <w:proofErr w:type="spellEnd"/>
    <w:r>
      <w:rPr>
        <w:rFonts w:ascii="Tahoma" w:hAnsi="Tahoma" w:cs="Tahoma"/>
        <w:i/>
        <w:iCs/>
        <w:sz w:val="20"/>
        <w:szCs w:val="20"/>
      </w:rPr>
      <w:t xml:space="preserve"> 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lebe Macias Franco">
    <w15:presenceInfo w15:providerId="AD" w15:userId="S-1-5-21-220523388-515967899-1644491937-505882"/>
  </w15:person>
  <w15:person w15:author="Veridiana Marchevsky">
    <w15:presenceInfo w15:providerId="AD" w15:userId="S::vmarchevsky@invepar.com.br::d1c7bb64-0403-42b6-a075-11c11311b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52"/>
    <w:rsid w:val="000007DF"/>
    <w:rsid w:val="00030A88"/>
    <w:rsid w:val="000356EB"/>
    <w:rsid w:val="00036DE9"/>
    <w:rsid w:val="000547A5"/>
    <w:rsid w:val="000637E7"/>
    <w:rsid w:val="00072E9B"/>
    <w:rsid w:val="0008755B"/>
    <w:rsid w:val="00095177"/>
    <w:rsid w:val="000A07C2"/>
    <w:rsid w:val="000A1594"/>
    <w:rsid w:val="000C3831"/>
    <w:rsid w:val="000D1FD0"/>
    <w:rsid w:val="000D4641"/>
    <w:rsid w:val="000E2A70"/>
    <w:rsid w:val="000E5B9B"/>
    <w:rsid w:val="000F3AD3"/>
    <w:rsid w:val="00101053"/>
    <w:rsid w:val="0010265C"/>
    <w:rsid w:val="00112A59"/>
    <w:rsid w:val="001165A7"/>
    <w:rsid w:val="00141928"/>
    <w:rsid w:val="001565DE"/>
    <w:rsid w:val="001619BC"/>
    <w:rsid w:val="00163AAB"/>
    <w:rsid w:val="00171295"/>
    <w:rsid w:val="0017288C"/>
    <w:rsid w:val="0017792E"/>
    <w:rsid w:val="001A24D3"/>
    <w:rsid w:val="001D176F"/>
    <w:rsid w:val="001D5B1B"/>
    <w:rsid w:val="001D7B7E"/>
    <w:rsid w:val="001E548F"/>
    <w:rsid w:val="001F2B74"/>
    <w:rsid w:val="001F3F34"/>
    <w:rsid w:val="00211D0C"/>
    <w:rsid w:val="00233915"/>
    <w:rsid w:val="00237696"/>
    <w:rsid w:val="00243B0E"/>
    <w:rsid w:val="00254029"/>
    <w:rsid w:val="002573BA"/>
    <w:rsid w:val="00286C49"/>
    <w:rsid w:val="002B0FAD"/>
    <w:rsid w:val="002C0F9C"/>
    <w:rsid w:val="002D1CC9"/>
    <w:rsid w:val="002E2103"/>
    <w:rsid w:val="002E26F0"/>
    <w:rsid w:val="00333F43"/>
    <w:rsid w:val="00334E9E"/>
    <w:rsid w:val="00345944"/>
    <w:rsid w:val="00351E79"/>
    <w:rsid w:val="00351F47"/>
    <w:rsid w:val="00356581"/>
    <w:rsid w:val="00361059"/>
    <w:rsid w:val="003822DF"/>
    <w:rsid w:val="00390C10"/>
    <w:rsid w:val="003B297E"/>
    <w:rsid w:val="003D4B5B"/>
    <w:rsid w:val="003D5556"/>
    <w:rsid w:val="003F634D"/>
    <w:rsid w:val="003F7C96"/>
    <w:rsid w:val="004041E3"/>
    <w:rsid w:val="00410A3D"/>
    <w:rsid w:val="00411537"/>
    <w:rsid w:val="0041282D"/>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8047A"/>
    <w:rsid w:val="00595A13"/>
    <w:rsid w:val="005A610A"/>
    <w:rsid w:val="005A7E7B"/>
    <w:rsid w:val="005B6DEE"/>
    <w:rsid w:val="005C634E"/>
    <w:rsid w:val="005E49EB"/>
    <w:rsid w:val="005F5652"/>
    <w:rsid w:val="00603707"/>
    <w:rsid w:val="00604932"/>
    <w:rsid w:val="00612AEE"/>
    <w:rsid w:val="00612CDE"/>
    <w:rsid w:val="00617A3F"/>
    <w:rsid w:val="00620CDE"/>
    <w:rsid w:val="00622CFD"/>
    <w:rsid w:val="0062551E"/>
    <w:rsid w:val="00625F6D"/>
    <w:rsid w:val="006328CE"/>
    <w:rsid w:val="00651CAF"/>
    <w:rsid w:val="00652BDD"/>
    <w:rsid w:val="00656D99"/>
    <w:rsid w:val="006634DF"/>
    <w:rsid w:val="00664064"/>
    <w:rsid w:val="00690777"/>
    <w:rsid w:val="006941CA"/>
    <w:rsid w:val="00695498"/>
    <w:rsid w:val="006B501A"/>
    <w:rsid w:val="006C4F4B"/>
    <w:rsid w:val="006D00F4"/>
    <w:rsid w:val="006F0A0D"/>
    <w:rsid w:val="006F3CF0"/>
    <w:rsid w:val="006F4471"/>
    <w:rsid w:val="00700811"/>
    <w:rsid w:val="00701329"/>
    <w:rsid w:val="00720701"/>
    <w:rsid w:val="00727BEE"/>
    <w:rsid w:val="0073669F"/>
    <w:rsid w:val="007443FE"/>
    <w:rsid w:val="00747E41"/>
    <w:rsid w:val="00757889"/>
    <w:rsid w:val="00760193"/>
    <w:rsid w:val="00762453"/>
    <w:rsid w:val="00775137"/>
    <w:rsid w:val="00783F31"/>
    <w:rsid w:val="007906DF"/>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1AA6"/>
    <w:rsid w:val="00835C31"/>
    <w:rsid w:val="00835F23"/>
    <w:rsid w:val="0083696D"/>
    <w:rsid w:val="00843455"/>
    <w:rsid w:val="0084604A"/>
    <w:rsid w:val="00846601"/>
    <w:rsid w:val="00854988"/>
    <w:rsid w:val="00863697"/>
    <w:rsid w:val="00870008"/>
    <w:rsid w:val="00870C33"/>
    <w:rsid w:val="00871474"/>
    <w:rsid w:val="0088050D"/>
    <w:rsid w:val="00883867"/>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737B4"/>
    <w:rsid w:val="009B6A88"/>
    <w:rsid w:val="009C0AD6"/>
    <w:rsid w:val="009E0DFD"/>
    <w:rsid w:val="009E7110"/>
    <w:rsid w:val="009F0D63"/>
    <w:rsid w:val="00A07074"/>
    <w:rsid w:val="00A143F8"/>
    <w:rsid w:val="00A21243"/>
    <w:rsid w:val="00A24CB3"/>
    <w:rsid w:val="00A300BB"/>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41B6"/>
    <w:rsid w:val="00B13445"/>
    <w:rsid w:val="00B26190"/>
    <w:rsid w:val="00B37FD9"/>
    <w:rsid w:val="00B47EFF"/>
    <w:rsid w:val="00B545EB"/>
    <w:rsid w:val="00B606FF"/>
    <w:rsid w:val="00B62C26"/>
    <w:rsid w:val="00B85522"/>
    <w:rsid w:val="00B93F26"/>
    <w:rsid w:val="00BA20C4"/>
    <w:rsid w:val="00BC3A3B"/>
    <w:rsid w:val="00BC7478"/>
    <w:rsid w:val="00BD2EC5"/>
    <w:rsid w:val="00BD4F0B"/>
    <w:rsid w:val="00BE1523"/>
    <w:rsid w:val="00C119D0"/>
    <w:rsid w:val="00C11FD5"/>
    <w:rsid w:val="00C17FD9"/>
    <w:rsid w:val="00C22C32"/>
    <w:rsid w:val="00C26C3E"/>
    <w:rsid w:val="00C33CFE"/>
    <w:rsid w:val="00C46C78"/>
    <w:rsid w:val="00C55597"/>
    <w:rsid w:val="00C56152"/>
    <w:rsid w:val="00C56F0B"/>
    <w:rsid w:val="00C7444F"/>
    <w:rsid w:val="00C75F2B"/>
    <w:rsid w:val="00C82D1D"/>
    <w:rsid w:val="00C86290"/>
    <w:rsid w:val="00CA34D9"/>
    <w:rsid w:val="00CB11A0"/>
    <w:rsid w:val="00CB3351"/>
    <w:rsid w:val="00CD27D0"/>
    <w:rsid w:val="00CE7C0A"/>
    <w:rsid w:val="00CF6303"/>
    <w:rsid w:val="00D42BB0"/>
    <w:rsid w:val="00D434A8"/>
    <w:rsid w:val="00D6135F"/>
    <w:rsid w:val="00D67A53"/>
    <w:rsid w:val="00D80600"/>
    <w:rsid w:val="00D81EEB"/>
    <w:rsid w:val="00D84DE8"/>
    <w:rsid w:val="00D86438"/>
    <w:rsid w:val="00D953C6"/>
    <w:rsid w:val="00DA0E3A"/>
    <w:rsid w:val="00DB5CCA"/>
    <w:rsid w:val="00DC0AD2"/>
    <w:rsid w:val="00DC0FCF"/>
    <w:rsid w:val="00DC2BD0"/>
    <w:rsid w:val="00DC60A8"/>
    <w:rsid w:val="00DC7370"/>
    <w:rsid w:val="00DD604C"/>
    <w:rsid w:val="00DD7C31"/>
    <w:rsid w:val="00DE49B6"/>
    <w:rsid w:val="00E1465D"/>
    <w:rsid w:val="00E443B6"/>
    <w:rsid w:val="00E5195F"/>
    <w:rsid w:val="00E67A73"/>
    <w:rsid w:val="00E74025"/>
    <w:rsid w:val="00E76CE0"/>
    <w:rsid w:val="00E77A2E"/>
    <w:rsid w:val="00E829D4"/>
    <w:rsid w:val="00E86C2E"/>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2EC9"/>
    <w:rsid w:val="00F54E59"/>
    <w:rsid w:val="00F6041C"/>
    <w:rsid w:val="00F7690D"/>
    <w:rsid w:val="00F959B3"/>
    <w:rsid w:val="00FA373F"/>
    <w:rsid w:val="00FB1B2A"/>
    <w:rsid w:val="00FB6958"/>
    <w:rsid w:val="00FC787E"/>
    <w:rsid w:val="00FD3F10"/>
    <w:rsid w:val="00FD6E77"/>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BD2"/>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uiPriority w:val="99"/>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uiPriority w:val="99"/>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link w:val="PargrafodaListaChar"/>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uiPriority w:val="99"/>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uiPriority w:val="99"/>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uiPriority w:val="99"/>
    <w:rsid w:val="00CB263C"/>
    <w:rPr>
      <w:b/>
      <w:bCs/>
    </w:rPr>
  </w:style>
  <w:style w:type="character" w:customStyle="1" w:styleId="AssuntodocomentrioChar">
    <w:name w:val="Assunto do comentário Char"/>
    <w:basedOn w:val="TextodecomentrioChar"/>
    <w:link w:val="Assuntodocomentrio"/>
    <w:uiPriority w:val="99"/>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Semlista"/>
    <w:rsid w:val="00B47EFF"/>
    <w:pPr>
      <w:numPr>
        <w:numId w:val="7"/>
      </w:numPr>
    </w:pPr>
  </w:style>
  <w:style w:type="character" w:customStyle="1" w:styleId="PargrafodaListaChar">
    <w:name w:val="Parágrafo da Lista Char"/>
    <w:link w:val="PargrafodaLista"/>
    <w:uiPriority w:val="34"/>
    <w:rsid w:val="00B47EFF"/>
    <w:rPr>
      <w:sz w:val="22"/>
      <w:szCs w:val="22"/>
      <w:lang w:eastAsia="en-US"/>
    </w:rPr>
  </w:style>
  <w:style w:type="character" w:customStyle="1" w:styleId="MenoPendente1">
    <w:name w:val="Menção Pendente1"/>
    <w:basedOn w:val="Fontepargpadro"/>
    <w:uiPriority w:val="99"/>
    <w:semiHidden/>
    <w:unhideWhenUsed/>
    <w:rsid w:val="0079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mailto:indira.macedo@invepar.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nilton.pimentel@invepar.com.br" TargetMode="External"/><Relationship Id="rId7" Type="http://schemas.openxmlformats.org/officeDocument/2006/relationships/styles" Target="styles.xml"/><Relationship Id="rId12" Type="http://schemas.openxmlformats.org/officeDocument/2006/relationships/hyperlink" Target="mailto:escrowformaliza&#231;&#227;o@santander.com.br" TargetMode="External"/><Relationship Id="rId17" Type="http://schemas.openxmlformats.org/officeDocument/2006/relationships/hyperlink" Target="mailto:marcelo.santos@invepar.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indira.macedo@invepar.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imone.gomes@invepar.com.br"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denise.silva@invepar.com.br"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marcelo.santos@invepa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vitor.silva@invepar.com.br" TargetMode="Externa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TextodoEspaoReservado"/>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TextodoEspaoReservado"/>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TextodoEspaoReservado"/>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TextodoEspaoReservado"/>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TextodoEspaoReservado"/>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TextodoEspaoReservado"/>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B0"/>
    <w:rsid w:val="000C0A8E"/>
    <w:rsid w:val="000D7987"/>
    <w:rsid w:val="00103716"/>
    <w:rsid w:val="00127884"/>
    <w:rsid w:val="00156B5C"/>
    <w:rsid w:val="00163C41"/>
    <w:rsid w:val="0019648D"/>
    <w:rsid w:val="00234738"/>
    <w:rsid w:val="002438C1"/>
    <w:rsid w:val="00394F56"/>
    <w:rsid w:val="00416B35"/>
    <w:rsid w:val="00421596"/>
    <w:rsid w:val="00453C4F"/>
    <w:rsid w:val="00566EF2"/>
    <w:rsid w:val="00572DF4"/>
    <w:rsid w:val="005F2EE6"/>
    <w:rsid w:val="00630A7E"/>
    <w:rsid w:val="0065339C"/>
    <w:rsid w:val="006A6E9A"/>
    <w:rsid w:val="007A3EA5"/>
    <w:rsid w:val="008026DD"/>
    <w:rsid w:val="008F599B"/>
    <w:rsid w:val="009919B4"/>
    <w:rsid w:val="009B0C77"/>
    <w:rsid w:val="009F0C25"/>
    <w:rsid w:val="00A01BB0"/>
    <w:rsid w:val="00A14007"/>
    <w:rsid w:val="00B11EFA"/>
    <w:rsid w:val="00B40A2E"/>
    <w:rsid w:val="00C65EA8"/>
    <w:rsid w:val="00CB6EB8"/>
    <w:rsid w:val="00CD3C77"/>
    <w:rsid w:val="00CD4BFB"/>
    <w:rsid w:val="00DB1D18"/>
    <w:rsid w:val="00E20B9C"/>
    <w:rsid w:val="00E5530A"/>
    <w:rsid w:val="00E86935"/>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 T E X T ! 5 3 0 2 8 3 5 0 . 2 < / d o c u m e n t i d >  
     < s e n d e r i d > F C Y < / s e n d e r i d >  
     < s e n d e r e m a i l > F M E S S I A S @ M A C H A D O M E Y E R . C O M . B R < / s e n d e r e m a i l >  
     < l a s t m o d i f i e d > 2 0 2 0 - 1 2 - 2 8 T 1 6 : 5 0 : 0 0 . 0 0 0 0 0 0 0 - 0 3 : 0 0 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3.xml><?xml version="1.0" encoding="utf-8"?>
<ds:datastoreItem xmlns:ds="http://schemas.openxmlformats.org/officeDocument/2006/customXml" ds:itemID="{13B65EED-8066-4EAC-A316-5627C19641B6}">
  <ds:schemaRefs>
    <ds:schemaRef ds:uri="http://www.imanage.com/work/xmlschema"/>
  </ds:schemaRefs>
</ds:datastoreItem>
</file>

<file path=customXml/itemProps4.xml><?xml version="1.0" encoding="utf-8"?>
<ds:datastoreItem xmlns:ds="http://schemas.openxmlformats.org/officeDocument/2006/customXml" ds:itemID="{28E1239B-A05F-49AD-86FC-27CBCB635527}">
  <ds:schemaRefs>
    <ds:schemaRef ds:uri="http://schemas.openxmlformats.org/officeDocument/2006/bibliography"/>
  </ds:schemaRefs>
</ds:datastoreItem>
</file>

<file path=customXml/itemProps5.xml><?xml version="1.0" encoding="utf-8"?>
<ds:datastoreItem xmlns:ds="http://schemas.openxmlformats.org/officeDocument/2006/customXml" ds:itemID="{70C5CBBA-F144-41DB-8E0F-4DA7501ADB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9321</Words>
  <Characters>57098</Characters>
  <Application>Microsoft Office Word</Application>
  <DocSecurity>4</DocSecurity>
  <Lines>475</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Veridiana Marchevsky</cp:lastModifiedBy>
  <cp:revision>2</cp:revision>
  <dcterms:created xsi:type="dcterms:W3CDTF">2021-01-26T13:49:00Z</dcterms:created>
  <dcterms:modified xsi:type="dcterms:W3CDTF">2021-01-26T13:49:00Z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