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BE49E0"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BE49E0"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6DB03FFD" w:rsidR="00475D2E" w:rsidRPr="006228A0" w:rsidRDefault="00BE49E0"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78843888" w:rsidR="00C56152" w:rsidRPr="006228A0" w:rsidRDefault="00BE49E0"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lastRenderedPageBreak/>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35EF5A28" w:rsidR="00286C49" w:rsidRPr="00286C49" w:rsidRDefault="00BE49E0" w:rsidP="00286C49">
      <w:pPr>
        <w:spacing w:after="0" w:line="360" w:lineRule="auto"/>
        <w:jc w:val="both"/>
        <w:rPr>
          <w:rFonts w:ascii="Tahoma" w:hAnsi="Tahoma" w:cs="Tahoma"/>
          <w:color w:val="000000" w:themeColor="text1"/>
          <w:spacing w:val="5"/>
          <w:kern w:val="28"/>
          <w:sz w:val="20"/>
          <w:szCs w:val="20"/>
        </w:rPr>
      </w:pPr>
      <w:ins w:id="1" w:author="João Felipe Rocha" w:date="2021-01-13T23:15:00Z">
        <w:r w:rsidRPr="00BE49E0">
          <w:rPr>
            <w:rFonts w:ascii="Tahoma" w:hAnsi="Tahoma" w:cs="Tahoma"/>
            <w:color w:val="000000" w:themeColor="text1"/>
            <w:spacing w:val="5"/>
            <w:kern w:val="28"/>
            <w:sz w:val="20"/>
            <w:szCs w:val="20"/>
            <w:rPrChange w:id="2" w:author="João Felipe Rocha" w:date="2021-01-13T23:16:00Z">
              <w:rPr>
                <w:rFonts w:ascii="Tahoma" w:hAnsi="Tahoma" w:cs="Tahoma"/>
                <w:color w:val="000000" w:themeColor="text1"/>
                <w:spacing w:val="5"/>
                <w:kern w:val="28"/>
                <w:sz w:val="20"/>
                <w:szCs w:val="20"/>
                <w:highlight w:val="yellow"/>
              </w:rPr>
            </w:rPrChange>
          </w:rPr>
          <w:t xml:space="preserve">Cessão Fiduciária </w:t>
        </w:r>
      </w:ins>
      <w:ins w:id="3" w:author="João Felipe Rocha" w:date="2021-01-13T23:16:00Z">
        <w:r w:rsidRPr="00BE49E0">
          <w:rPr>
            <w:rFonts w:ascii="Tahoma" w:hAnsi="Tahoma" w:cs="Tahoma"/>
            <w:color w:val="000000" w:themeColor="text1"/>
            <w:spacing w:val="5"/>
            <w:kern w:val="28"/>
            <w:sz w:val="20"/>
            <w:szCs w:val="20"/>
            <w:rPrChange w:id="4" w:author="João Felipe Rocha" w:date="2021-01-13T23:16:00Z">
              <w:rPr>
                <w:rFonts w:ascii="Tahoma" w:hAnsi="Tahoma" w:cs="Tahoma"/>
                <w:color w:val="000000" w:themeColor="text1"/>
                <w:spacing w:val="5"/>
                <w:kern w:val="28"/>
                <w:sz w:val="20"/>
                <w:szCs w:val="20"/>
              </w:rPr>
            </w:rPrChange>
          </w:rPr>
          <w:t xml:space="preserve">de </w:t>
        </w:r>
        <w:r w:rsidRPr="00BE49E0">
          <w:rPr>
            <w:rFonts w:ascii="Verdana" w:hAnsi="Verdana"/>
            <w:color w:val="000000"/>
            <w:sz w:val="20"/>
            <w:szCs w:val="20"/>
            <w:rPrChange w:id="5" w:author="João Felipe Rocha" w:date="2021-01-13T23:16:00Z">
              <w:rPr>
                <w:rFonts w:ascii="Verdana" w:hAnsi="Verdana"/>
                <w:color w:val="000000"/>
                <w:sz w:val="20"/>
                <w:szCs w:val="20"/>
              </w:rPr>
            </w:rPrChange>
          </w:rPr>
          <w:t xml:space="preserve">(i) todos os direitos sobre a Conta Pagamento das Dívidas do Projeto (conforme definido </w:t>
        </w:r>
        <w:r>
          <w:rPr>
            <w:rFonts w:ascii="Verdana" w:hAnsi="Verdana"/>
            <w:color w:val="000000"/>
            <w:sz w:val="20"/>
            <w:szCs w:val="20"/>
          </w:rPr>
          <w:t>no CON</w:t>
        </w:r>
      </w:ins>
      <w:ins w:id="6" w:author="João Felipe Rocha" w:date="2021-01-13T23:17:00Z">
        <w:r>
          <w:rPr>
            <w:rFonts w:ascii="Verdana" w:hAnsi="Verdana"/>
            <w:color w:val="000000"/>
            <w:sz w:val="20"/>
            <w:szCs w:val="20"/>
          </w:rPr>
          <w:t>TRATO PRINCIPAL</w:t>
        </w:r>
      </w:ins>
      <w:ins w:id="7" w:author="João Felipe Rocha" w:date="2021-01-13T23:16:00Z">
        <w:r w:rsidRPr="00BE49E0">
          <w:rPr>
            <w:rFonts w:ascii="Verdana" w:hAnsi="Verdana"/>
            <w:color w:val="000000"/>
            <w:sz w:val="20"/>
            <w:szCs w:val="20"/>
            <w:rPrChange w:id="8" w:author="João Felipe Rocha" w:date="2021-01-13T23:16:00Z">
              <w:rPr>
                <w:rFonts w:ascii="Verdana" w:hAnsi="Verdana"/>
                <w:color w:val="000000"/>
                <w:sz w:val="20"/>
                <w:szCs w:val="20"/>
              </w:rPr>
            </w:rPrChange>
          </w:rPr>
          <w:t>); e (</w:t>
        </w:r>
        <w:proofErr w:type="spellStart"/>
        <w:r w:rsidRPr="00BE49E0">
          <w:rPr>
            <w:rFonts w:ascii="Verdana" w:hAnsi="Verdana"/>
            <w:color w:val="000000"/>
            <w:sz w:val="20"/>
            <w:szCs w:val="20"/>
            <w:rPrChange w:id="9" w:author="João Felipe Rocha" w:date="2021-01-13T23:16:00Z">
              <w:rPr>
                <w:rFonts w:ascii="Verdana" w:hAnsi="Verdana"/>
                <w:color w:val="000000"/>
                <w:sz w:val="20"/>
                <w:szCs w:val="20"/>
              </w:rPr>
            </w:rPrChange>
          </w:rPr>
          <w:t>ii</w:t>
        </w:r>
        <w:proofErr w:type="spellEnd"/>
        <w:r w:rsidRPr="00BE49E0">
          <w:rPr>
            <w:rFonts w:ascii="Verdana" w:hAnsi="Verdana"/>
            <w:color w:val="000000"/>
            <w:sz w:val="20"/>
            <w:szCs w:val="20"/>
            <w:rPrChange w:id="10" w:author="João Felipe Rocha" w:date="2021-01-13T23:16:00Z">
              <w:rPr>
                <w:rFonts w:ascii="Verdana" w:hAnsi="Verdana"/>
                <w:color w:val="000000"/>
                <w:sz w:val="20"/>
                <w:szCs w:val="20"/>
              </w:rPr>
            </w:rPrChange>
          </w:rPr>
          <w:t xml:space="preserve">) a totalidade dos recursos depositados ou a serem depositados na Conta Pagamento das Dívidas do Projeto, </w:t>
        </w:r>
        <w:proofErr w:type="spellStart"/>
        <w:r w:rsidRPr="00BE49E0">
          <w:rPr>
            <w:rFonts w:ascii="Verdana" w:hAnsi="Verdana"/>
            <w:color w:val="000000"/>
            <w:sz w:val="20"/>
            <w:szCs w:val="20"/>
            <w:rPrChange w:id="11" w:author="João Felipe Rocha" w:date="2021-01-13T23:16:00Z">
              <w:rPr>
                <w:rFonts w:ascii="Verdana" w:hAnsi="Verdana"/>
                <w:color w:val="000000"/>
                <w:sz w:val="20"/>
                <w:szCs w:val="20"/>
              </w:rPr>
            </w:rPrChange>
          </w:rPr>
          <w:t>independente</w:t>
        </w:r>
        <w:proofErr w:type="spellEnd"/>
        <w:r w:rsidRPr="00BE49E0">
          <w:rPr>
            <w:rFonts w:ascii="Verdana" w:hAnsi="Verdana"/>
            <w:color w:val="000000"/>
            <w:sz w:val="20"/>
            <w:szCs w:val="20"/>
            <w:rPrChange w:id="12" w:author="João Felipe Rocha" w:date="2021-01-13T23:16:00Z">
              <w:rPr>
                <w:rFonts w:ascii="Verdana" w:hAnsi="Verdana"/>
                <w:color w:val="000000"/>
                <w:sz w:val="20"/>
                <w:szCs w:val="20"/>
              </w:rPr>
            </w:rPrChange>
          </w:rPr>
          <w:t xml:space="preserve"> de onde se encontrarem, inclusive enquanto em trânsito ou em processo de compensação bancária</w:t>
        </w:r>
      </w:ins>
      <w:ins w:id="13" w:author="João Felipe Rocha" w:date="2021-01-13T23:17:00Z">
        <w:r>
          <w:rPr>
            <w:rFonts w:ascii="Verdana" w:hAnsi="Verdana"/>
            <w:color w:val="000000"/>
            <w:sz w:val="20"/>
            <w:szCs w:val="20"/>
          </w:rPr>
          <w:t>.</w:t>
        </w:r>
      </w:ins>
      <w:del w:id="14" w:author="João Felipe Rocha" w:date="2021-01-13T23:16:00Z">
        <w:r w:rsidR="00084E60" w:rsidRPr="00BE49E0" w:rsidDel="00BE49E0">
          <w:rPr>
            <w:rFonts w:ascii="Tahoma" w:hAnsi="Tahoma" w:cs="Tahoma"/>
            <w:color w:val="000000" w:themeColor="text1"/>
            <w:spacing w:val="5"/>
            <w:kern w:val="28"/>
            <w:sz w:val="20"/>
            <w:szCs w:val="20"/>
            <w:rPrChange w:id="15" w:author="João Felipe Rocha" w:date="2021-01-13T23:16:00Z">
              <w:rPr>
                <w:rFonts w:ascii="Tahoma" w:hAnsi="Tahoma" w:cs="Tahoma"/>
                <w:color w:val="000000" w:themeColor="text1"/>
                <w:spacing w:val="5"/>
                <w:kern w:val="28"/>
                <w:sz w:val="20"/>
                <w:szCs w:val="20"/>
                <w:highlight w:val="yellow"/>
              </w:rPr>
            </w:rPrChange>
          </w:rPr>
          <w:delText>Garantia de Dívida</w:delText>
        </w:r>
        <w:r w:rsidR="00286C49" w:rsidRPr="00BE49E0" w:rsidDel="00BE49E0">
          <w:rPr>
            <w:rFonts w:ascii="Tahoma" w:hAnsi="Tahoma" w:cs="Tahoma"/>
            <w:color w:val="000000" w:themeColor="text1"/>
            <w:spacing w:val="5"/>
            <w:kern w:val="28"/>
            <w:sz w:val="20"/>
            <w:szCs w:val="20"/>
            <w:rPrChange w:id="16" w:author="João Felipe Rocha" w:date="2021-01-13T23:16:00Z">
              <w:rPr>
                <w:rFonts w:ascii="Tahoma" w:hAnsi="Tahoma" w:cs="Tahoma"/>
                <w:color w:val="000000" w:themeColor="text1"/>
                <w:spacing w:val="5"/>
                <w:kern w:val="28"/>
                <w:sz w:val="20"/>
                <w:szCs w:val="20"/>
                <w:highlight w:val="yellow"/>
              </w:rPr>
            </w:rPrChange>
          </w:rPr>
          <w:delText>.</w:delText>
        </w:r>
      </w:del>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44B2E96A" w:rsidR="000A07C2" w:rsidRDefault="00BE49E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BE49E0"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2DD42436" w:rsidR="000637E7" w:rsidRDefault="00BE49E0"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Content>
          <w:ins w:id="17" w:author="João Felipe Rocha" w:date="2021-01-13T23:15:00Z">
            <w:r>
              <w:rPr>
                <w:rFonts w:ascii="MS Gothic" w:eastAsia="MS Gothic" w:hAnsi="MS Gothic" w:cs="Tahoma" w:hint="eastAsia"/>
                <w:spacing w:val="5"/>
                <w:kern w:val="28"/>
                <w:sz w:val="20"/>
                <w:szCs w:val="20"/>
              </w:rPr>
              <w:t>☒</w:t>
            </w:r>
          </w:ins>
          <w:del w:id="18" w:author="João Felipe Rocha" w:date="2021-01-13T23:15:00Z">
            <w:r w:rsidR="002E26F0" w:rsidDel="00BE49E0">
              <w:rPr>
                <w:rFonts w:ascii="MS Gothic" w:eastAsia="MS Gothic" w:hAnsi="MS Gothic" w:cs="Tahoma" w:hint="eastAsia"/>
                <w:spacing w:val="5"/>
                <w:kern w:val="28"/>
                <w:sz w:val="20"/>
                <w:szCs w:val="20"/>
              </w:rPr>
              <w:delText>☐</w:delText>
            </w:r>
          </w:del>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Content>
          <w:ins w:id="19" w:author="João Felipe Rocha" w:date="2021-01-13T23:15:00Z">
            <w:r>
              <w:rPr>
                <w:rFonts w:ascii="MS Gothic" w:eastAsia="MS Gothic" w:hAnsi="MS Gothic" w:cs="Tahoma" w:hint="eastAsia"/>
                <w:spacing w:val="5"/>
                <w:kern w:val="28"/>
                <w:sz w:val="20"/>
                <w:szCs w:val="20"/>
              </w:rPr>
              <w:t>☐</w:t>
            </w:r>
          </w:ins>
          <w:del w:id="20" w:author="João Felipe Rocha" w:date="2021-01-13T23:15:00Z">
            <w:r w:rsidR="002E26F0" w:rsidDel="00BE49E0">
              <w:rPr>
                <w:rFonts w:ascii="MS Gothic" w:eastAsia="MS Gothic" w:hAnsi="MS Gothic" w:cs="Tahoma" w:hint="eastAsia"/>
                <w:spacing w:val="5"/>
                <w:kern w:val="28"/>
                <w:sz w:val="20"/>
                <w:szCs w:val="20"/>
              </w:rPr>
              <w:delText>☒</w:delText>
            </w:r>
          </w:del>
        </w:sdtContent>
      </w:sdt>
      <w:r w:rsidR="000637E7">
        <w:rPr>
          <w:rFonts w:ascii="Tahoma" w:hAnsi="Tahoma" w:cs="Tahoma"/>
          <w:spacing w:val="5"/>
          <w:kern w:val="28"/>
          <w:sz w:val="20"/>
          <w:szCs w:val="20"/>
        </w:rPr>
        <w:t xml:space="preserve"> conjunta</w:t>
      </w:r>
    </w:p>
    <w:p w14:paraId="654455BB" w14:textId="040E8665" w:rsidR="00A43BA2" w:rsidRPr="006228A0" w:rsidRDefault="00BE49E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Content>
          <w:ins w:id="21" w:author="João Felipe Rocha" w:date="2021-01-13T23:15:00Z">
            <w:r>
              <w:rPr>
                <w:rFonts w:ascii="MS Gothic" w:eastAsia="MS Gothic" w:hAnsi="MS Gothic" w:cs="Tahoma" w:hint="eastAsia"/>
                <w:spacing w:val="5"/>
                <w:kern w:val="28"/>
                <w:sz w:val="20"/>
                <w:szCs w:val="20"/>
              </w:rPr>
              <w:t>☐</w:t>
            </w:r>
          </w:ins>
          <w:del w:id="22" w:author="João Felipe Rocha" w:date="2021-01-13T23:15:00Z">
            <w:r w:rsidR="002E26F0" w:rsidDel="00BE49E0">
              <w:rPr>
                <w:rFonts w:ascii="MS Gothic" w:eastAsia="MS Gothic" w:hAnsi="MS Gothic" w:cs="Tahoma" w:hint="eastAsia"/>
                <w:spacing w:val="5"/>
                <w:kern w:val="28"/>
                <w:sz w:val="20"/>
                <w:szCs w:val="20"/>
              </w:rPr>
              <w:delText>☒</w:delText>
            </w:r>
          </w:del>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BE49E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4A60A527" w:rsidR="00D81EEB" w:rsidRDefault="00BE49E0"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ins w:id="23" w:author="João Felipe Rocha" w:date="2021-01-13T23:18:00Z">
            <w:r>
              <w:rPr>
                <w:rFonts w:ascii="MS Gothic" w:eastAsia="MS Gothic" w:hAnsi="MS Gothic" w:cs="Tahoma" w:hint="eastAsia"/>
                <w:spacing w:val="5"/>
                <w:sz w:val="20"/>
                <w:szCs w:val="20"/>
              </w:rPr>
              <w:t>☐</w:t>
            </w:r>
          </w:ins>
          <w:del w:id="24"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ins w:id="25" w:author="João Felipe Rocha" w:date="2021-01-13T23:18:00Z">
            <w:r>
              <w:rPr>
                <w:rFonts w:ascii="MS Gothic" w:eastAsia="MS Gothic" w:hAnsi="MS Gothic" w:cs="Tahoma" w:hint="eastAsia"/>
                <w:spacing w:val="5"/>
                <w:sz w:val="20"/>
                <w:szCs w:val="20"/>
              </w:rPr>
              <w:t>☒</w:t>
            </w:r>
          </w:ins>
          <w:del w:id="26"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BE49E0"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3F8DE41" w:rsidR="00D81EEB" w:rsidRDefault="00BE49E0"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ins w:id="27" w:author="João Felipe Rocha" w:date="2021-01-13T23:18:00Z">
            <w:r>
              <w:rPr>
                <w:rFonts w:ascii="MS Gothic" w:eastAsia="MS Gothic" w:hAnsi="MS Gothic" w:cs="Tahoma" w:hint="eastAsia"/>
                <w:spacing w:val="5"/>
                <w:sz w:val="20"/>
                <w:szCs w:val="20"/>
              </w:rPr>
              <w:t>☒</w:t>
            </w:r>
          </w:ins>
          <w:del w:id="28"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PARTE B  </w:t>
      </w:r>
    </w:p>
    <w:p w14:paraId="337D3B58" w14:textId="51EAEECE" w:rsidR="00D81EEB" w:rsidRDefault="00BE49E0"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Content>
          <w:ins w:id="29" w:author="João Felipe Rocha" w:date="2021-01-13T23:18:00Z">
            <w:r>
              <w:rPr>
                <w:rFonts w:ascii="MS Gothic" w:eastAsia="MS Gothic" w:hAnsi="MS Gothic" w:cs="Tahoma" w:hint="eastAsia"/>
                <w:spacing w:val="5"/>
                <w:sz w:val="20"/>
                <w:szCs w:val="20"/>
              </w:rPr>
              <w:t>☒</w:t>
            </w:r>
          </w:ins>
          <w:del w:id="30"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4D0D6E50" w:rsidR="007C20BC" w:rsidRDefault="00BE49E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1"/>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ins w:id="31" w:author="João Felipe Rocha" w:date="2021-01-13T23:18:00Z">
            <w:r>
              <w:rPr>
                <w:rFonts w:ascii="MS Gothic" w:eastAsia="MS Gothic" w:hAnsi="MS Gothic" w:cs="Tahoma" w:hint="eastAsia"/>
                <w:spacing w:val="5"/>
                <w:kern w:val="28"/>
                <w:sz w:val="20"/>
                <w:szCs w:val="20"/>
              </w:rPr>
              <w:t>☒</w:t>
            </w:r>
          </w:ins>
          <w:del w:id="32" w:author="João Felipe Rocha" w:date="2021-01-13T23:18:00Z">
            <w:r w:rsidR="00084E60" w:rsidDel="00BE49E0">
              <w:rPr>
                <w:rFonts w:ascii="MS Gothic" w:eastAsia="MS Gothic" w:hAnsi="MS Gothic" w:cs="Tahoma" w:hint="eastAsia"/>
                <w:spacing w:val="5"/>
                <w:kern w:val="28"/>
                <w:sz w:val="20"/>
                <w:szCs w:val="20"/>
              </w:rPr>
              <w:delText>☐</w:delText>
            </w:r>
          </w:del>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1DC356B7" w:rsidR="003822DF" w:rsidRDefault="00BE49E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ins w:id="33" w:author="João Felipe Rocha" w:date="2021-01-13T23:18:00Z">
            <w:r>
              <w:rPr>
                <w:rFonts w:ascii="MS Gothic" w:eastAsia="MS Gothic" w:hAnsi="MS Gothic" w:cs="Tahoma" w:hint="eastAsia"/>
                <w:spacing w:val="5"/>
                <w:kern w:val="28"/>
                <w:sz w:val="20"/>
                <w:szCs w:val="20"/>
              </w:rPr>
              <w:t>☒</w:t>
            </w:r>
          </w:ins>
          <w:del w:id="34" w:author="João Felipe Rocha" w:date="2021-01-13T23:18:00Z">
            <w:r w:rsidR="00084E60" w:rsidDel="00BE49E0">
              <w:rPr>
                <w:rFonts w:ascii="MS Gothic" w:eastAsia="MS Gothic" w:hAnsi="MS Gothic" w:cs="Tahoma" w:hint="eastAsia"/>
                <w:spacing w:val="5"/>
                <w:kern w:val="28"/>
                <w:sz w:val="20"/>
                <w:szCs w:val="20"/>
              </w:rPr>
              <w:delText>☐</w:delText>
            </w:r>
          </w:del>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BE49E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BE49E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BE49E0"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BE49E0"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BE49E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BE49E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BE49E0"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BE49E0"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BE49E0"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2A4C5BCE"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del w:id="35" w:author="João Felipe Rocha" w:date="2021-01-13T23:24:00Z">
        <w:r w:rsidR="00084E60" w:rsidDel="0022505D">
          <w:rPr>
            <w:rFonts w:ascii="Tahoma" w:hAnsi="Tahoma" w:cs="Tahoma"/>
            <w:b/>
            <w:spacing w:val="5"/>
            <w:kern w:val="28"/>
            <w:sz w:val="20"/>
            <w:szCs w:val="20"/>
            <w14:shadow w14:blurRad="50800" w14:dist="38100" w14:dir="0" w14:sx="100000" w14:sy="100000" w14:kx="0" w14:ky="0" w14:algn="l">
              <w14:srgbClr w14:val="000000">
                <w14:alpha w14:val="60000"/>
              </w14:srgbClr>
            </w14:shadow>
          </w:rPr>
          <w:delText>DEPÓSITO</w:delText>
        </w:r>
      </w:del>
      <w:ins w:id="36" w:author="João Felipe Rocha" w:date="2021-01-13T23:24:00Z">
        <w:r w:rsidR="0022505D">
          <w:rPr>
            <w:rFonts w:ascii="Tahoma" w:hAnsi="Tahoma" w:cs="Tahoma"/>
            <w:b/>
            <w:spacing w:val="5"/>
            <w:kern w:val="28"/>
            <w:sz w:val="20"/>
            <w:szCs w:val="20"/>
            <w14:shadow w14:blurRad="50800" w14:dist="38100" w14:dir="0" w14:sx="100000" w14:sy="100000" w14:kx="0" w14:ky="0" w14:algn="l">
              <w14:srgbClr w14:val="000000">
                <w14:alpha w14:val="60000"/>
              </w14:srgbClr>
            </w14:shadow>
          </w:rPr>
          <w:t>VINCULADA</w:t>
        </w:r>
      </w:ins>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lastRenderedPageBreak/>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4C8ABF72"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11BADC21" w:rsidR="00FC787E" w:rsidRDefault="00BE49E0">
      <w:pPr>
        <w:tabs>
          <w:tab w:val="left" w:pos="5954"/>
        </w:tabs>
        <w:spacing w:after="0" w:line="360" w:lineRule="auto"/>
        <w:jc w:val="both"/>
        <w:rPr>
          <w:rFonts w:ascii="Tahoma" w:hAnsi="Tahoma" w:cs="Tahoma"/>
          <w:sz w:val="20"/>
          <w:szCs w:val="20"/>
        </w:rPr>
      </w:pPr>
      <w:sdt>
        <w:sdtPr>
          <w:rPr>
            <w:rFonts w:ascii="Tahoma" w:hAnsi="Tahoma" w:cs="Tahoma"/>
            <w:sz w:val="20"/>
            <w:szCs w:val="20"/>
            <w:highlight w:val="yellow"/>
          </w:rPr>
          <w:id w:val="-676810978"/>
          <w:placeholder>
            <w:docPart w:val="B04B16AA5332418A8544A37CDDDC6D13"/>
          </w:placeholder>
          <w:date w:fullDate="2021-07-31T00:00:00Z">
            <w:dateFormat w:val="dd/MM/yyyy"/>
            <w:lid w:val="pt-BR"/>
            <w:storeMappedDataAs w:val="dateTime"/>
            <w:calendar w:val="gregorian"/>
          </w:date>
        </w:sdtPr>
        <w:sdtContent>
          <w:del w:id="37" w:author="João Felipe Rocha" w:date="2021-01-13T23:20:00Z">
            <w:r w:rsidRPr="00084E60" w:rsidDel="00BE49E0">
              <w:rPr>
                <w:rFonts w:ascii="Tahoma" w:hAnsi="Tahoma" w:cs="Tahoma"/>
                <w:sz w:val="20"/>
                <w:szCs w:val="20"/>
                <w:highlight w:val="yellow"/>
              </w:rPr>
              <w:delText>31/07/2021</w:delText>
            </w:r>
          </w:del>
          <w:ins w:id="38" w:author="João Felipe Rocha" w:date="2021-01-13T23:20:00Z">
            <w:r>
              <w:rPr>
                <w:rFonts w:ascii="Tahoma" w:hAnsi="Tahoma" w:cs="Tahoma"/>
                <w:sz w:val="20"/>
                <w:szCs w:val="20"/>
                <w:highlight w:val="yellow"/>
              </w:rPr>
              <w:t>31/07/2021</w:t>
            </w:r>
          </w:ins>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791BB016"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xml:space="preserve">”), os termos e as condições que irão regular o funcionamento da </w:t>
      </w:r>
      <w:del w:id="39" w:author="João Felipe Rocha" w:date="2021-01-13T23:23:00Z">
        <w:r w:rsidRPr="000D4641" w:rsidDel="0022505D">
          <w:rPr>
            <w:rFonts w:ascii="Tahoma" w:hAnsi="Tahoma" w:cs="Tahoma"/>
            <w:sz w:val="20"/>
            <w:szCs w:val="20"/>
          </w:rPr>
          <w:delText>conta vinculada</w:delText>
        </w:r>
      </w:del>
      <w:ins w:id="40" w:author="João Felipe Rocha" w:date="2021-01-13T23:24:00Z">
        <w:r w:rsidR="0022505D">
          <w:rPr>
            <w:rFonts w:ascii="Tahoma" w:hAnsi="Tahoma" w:cs="Tahoma"/>
            <w:sz w:val="20"/>
            <w:szCs w:val="20"/>
          </w:rPr>
          <w:t>conta vinculada</w:t>
        </w:r>
      </w:ins>
      <w:r w:rsidRPr="000D4641">
        <w:rPr>
          <w:rFonts w:ascii="Tahoma" w:hAnsi="Tahoma" w:cs="Tahoma"/>
          <w:sz w:val="20"/>
          <w:szCs w:val="20"/>
        </w:rPr>
        <w:t xml:space="preserve"> descrita no Preâmbulo</w:t>
      </w:r>
      <w:r w:rsidR="00AE2352">
        <w:rPr>
          <w:rFonts w:ascii="Tahoma" w:hAnsi="Tahoma" w:cs="Tahoma"/>
          <w:sz w:val="20"/>
          <w:szCs w:val="20"/>
        </w:rPr>
        <w:t>,</w:t>
      </w:r>
      <w:r w:rsidRPr="000D4641">
        <w:rPr>
          <w:rFonts w:ascii="Tahoma" w:hAnsi="Tahoma" w:cs="Tahoma"/>
          <w:sz w:val="20"/>
          <w:szCs w:val="20"/>
        </w:rPr>
        <w:t xml:space="preserve">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del w:id="41" w:author="João Felipe Rocha" w:date="2021-01-13T23:22:00Z">
        <w:r w:rsidR="005747B6" w:rsidDel="00BE49E0">
          <w:rPr>
            <w:rFonts w:ascii="Tahoma" w:hAnsi="Tahoma" w:cs="Tahoma"/>
            <w:sz w:val="20"/>
            <w:szCs w:val="20"/>
          </w:rPr>
          <w:delText>s</w:delText>
        </w:r>
      </w:del>
      <w:r w:rsidRPr="000D4641">
        <w:rPr>
          <w:rFonts w:ascii="Tahoma" w:hAnsi="Tahoma" w:cs="Tahoma"/>
          <w:sz w:val="20"/>
          <w:szCs w:val="20"/>
        </w:rPr>
        <w:t xml:space="preserve"> CONTA</w:t>
      </w:r>
      <w:del w:id="42" w:author="João Felipe Rocha" w:date="2021-01-13T23:22:00Z">
        <w:r w:rsidR="005747B6" w:rsidDel="00BE49E0">
          <w:rPr>
            <w:rFonts w:ascii="Tahoma" w:hAnsi="Tahoma" w:cs="Tahoma"/>
            <w:sz w:val="20"/>
            <w:szCs w:val="20"/>
          </w:rPr>
          <w:delText>S</w:delText>
        </w:r>
      </w:del>
      <w:r w:rsidRPr="000D4641">
        <w:rPr>
          <w:rFonts w:ascii="Tahoma" w:hAnsi="Tahoma" w:cs="Tahoma"/>
          <w:sz w:val="20"/>
          <w:szCs w:val="20"/>
        </w:rPr>
        <w:t xml:space="preserve"> </w:t>
      </w:r>
      <w:r w:rsidR="005747B6">
        <w:rPr>
          <w:rFonts w:ascii="Tahoma" w:hAnsi="Tahoma" w:cs="Tahoma"/>
          <w:sz w:val="20"/>
          <w:szCs w:val="20"/>
        </w:rPr>
        <w:t>VINCULADA</w:t>
      </w:r>
      <w:del w:id="43" w:author="João Felipe Rocha" w:date="2021-01-13T23:22:00Z">
        <w:r w:rsidR="005747B6" w:rsidDel="00BE49E0">
          <w:rPr>
            <w:rFonts w:ascii="Tahoma" w:hAnsi="Tahoma" w:cs="Tahoma"/>
            <w:sz w:val="20"/>
            <w:szCs w:val="20"/>
          </w:rPr>
          <w:delText>S</w:delText>
        </w:r>
      </w:del>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215F07C2"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ins w:id="44" w:author="João Felipe Rocha" w:date="2021-01-13T23:21:00Z">
        <w:r w:rsidR="00BE49E0" w:rsidRPr="001F4BDE">
          <w:rPr>
            <w:rFonts w:ascii="Verdana" w:hAnsi="Verdana" w:cs="Tahoma"/>
            <w:sz w:val="20"/>
          </w:rPr>
          <w:t xml:space="preserve">Instrumento Particular de Contrato de Cessão Fiduciária de Direitos Creditórios </w:t>
        </w:r>
        <w:r w:rsidR="00BE49E0">
          <w:rPr>
            <w:rFonts w:ascii="Verdana" w:hAnsi="Verdana" w:cs="Tahoma"/>
            <w:sz w:val="20"/>
          </w:rPr>
          <w:t>e Contas Vinculadas</w:t>
        </w:r>
        <w:r w:rsidR="00BE49E0" w:rsidRPr="001F4BDE">
          <w:rPr>
            <w:rFonts w:ascii="Verdana" w:hAnsi="Verdana" w:cs="Tahoma"/>
            <w:sz w:val="20"/>
          </w:rPr>
          <w:t xml:space="preserve"> e Outras Avenças</w:t>
        </w:r>
      </w:ins>
      <w:del w:id="45" w:author="João Felipe Rocha" w:date="2021-01-13T23:21:00Z">
        <w:r w:rsidR="008012CF" w:rsidRPr="00AE2352" w:rsidDel="00BE49E0">
          <w:rPr>
            <w:rFonts w:ascii="Tahoma" w:hAnsi="Tahoma" w:cs="Tahoma"/>
            <w:sz w:val="20"/>
            <w:szCs w:val="20"/>
            <w:highlight w:val="yellow"/>
          </w:rPr>
          <w:delText>Instrumento Particular de Contrato de Cessão Fiduciária de Direitos Creditórios Sob Condição Suspensiva e Outras Avenças</w:delText>
        </w:r>
      </w:del>
      <w:r w:rsidR="008012CF" w:rsidRPr="008012CF">
        <w:rPr>
          <w:rFonts w:ascii="Tahoma" w:hAnsi="Tahoma" w:cs="Tahoma"/>
          <w:sz w:val="20"/>
          <w:szCs w:val="20"/>
        </w:rPr>
        <w:t xml:space="preserve"> </w:t>
      </w:r>
      <w:r w:rsidR="009737B4">
        <w:rPr>
          <w:rFonts w:ascii="Tahoma" w:hAnsi="Tahoma" w:cs="Tahoma"/>
          <w:sz w:val="20"/>
          <w:szCs w:val="20"/>
        </w:rPr>
        <w:t xml:space="preserve">a ser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205D50EB"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 xml:space="preserve">O BANCO DEPOSITÁRIO obriga-se a manter a CONTA </w:t>
      </w:r>
      <w:r w:rsidR="00AE2352">
        <w:rPr>
          <w:rFonts w:ascii="Tahoma" w:hAnsi="Tahoma" w:cs="Tahoma"/>
          <w:sz w:val="20"/>
          <w:szCs w:val="20"/>
        </w:rPr>
        <w:t>VINCULADA</w:t>
      </w:r>
      <w:r w:rsidR="00C86290" w:rsidRPr="000D4641">
        <w:rPr>
          <w:rFonts w:ascii="Tahoma" w:hAnsi="Tahoma" w:cs="Tahoma"/>
          <w:sz w:val="20"/>
          <w:szCs w:val="20"/>
        </w:rPr>
        <w:t xml:space="preserve"> </w:t>
      </w:r>
      <w:r w:rsidRPr="000D4641">
        <w:rPr>
          <w:rFonts w:ascii="Tahoma" w:hAnsi="Tahoma" w:cs="Tahoma"/>
          <w:sz w:val="20"/>
          <w:szCs w:val="20"/>
        </w:rPr>
        <w:t>incólume como conta corrente não operaciona</w:t>
      </w:r>
      <w:r w:rsidR="00AE2352">
        <w:rPr>
          <w:rFonts w:ascii="Tahoma" w:hAnsi="Tahoma" w:cs="Tahoma"/>
          <w:sz w:val="20"/>
          <w:szCs w:val="20"/>
        </w:rPr>
        <w:t>l</w:t>
      </w:r>
      <w:r w:rsidRPr="000D4641">
        <w:rPr>
          <w:rFonts w:ascii="Tahoma" w:hAnsi="Tahoma" w:cs="Tahoma"/>
          <w:sz w:val="20"/>
          <w:szCs w:val="20"/>
        </w:rPr>
        <w:t xml:space="preserve"> e indisponíve</w:t>
      </w:r>
      <w:r w:rsidR="00AE2352">
        <w:rPr>
          <w:rFonts w:ascii="Tahoma" w:hAnsi="Tahoma" w:cs="Tahoma"/>
          <w:sz w:val="20"/>
          <w:szCs w:val="20"/>
        </w:rPr>
        <w:t>l</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del w:id="46" w:author="João Felipe Rocha" w:date="2021-01-13T23:22:00Z">
        <w:r w:rsidR="005747B6" w:rsidDel="00BE49E0">
          <w:rPr>
            <w:rFonts w:ascii="Tahoma" w:hAnsi="Tahoma" w:cs="Tahoma"/>
            <w:sz w:val="20"/>
            <w:szCs w:val="20"/>
          </w:rPr>
          <w:delText>s</w:delText>
        </w:r>
      </w:del>
      <w:r w:rsidRPr="003D5556">
        <w:rPr>
          <w:rFonts w:ascii="Tahoma" w:hAnsi="Tahoma" w:cs="Tahoma"/>
          <w:sz w:val="20"/>
          <w:szCs w:val="20"/>
        </w:rPr>
        <w:t xml:space="preserve"> CONTA</w:t>
      </w:r>
      <w:del w:id="47" w:author="João Felipe Rocha" w:date="2021-01-13T23:22:00Z">
        <w:r w:rsidR="005747B6" w:rsidDel="00BE49E0">
          <w:rPr>
            <w:rFonts w:ascii="Tahoma" w:hAnsi="Tahoma" w:cs="Tahoma"/>
            <w:sz w:val="20"/>
            <w:szCs w:val="20"/>
          </w:rPr>
          <w:delText>S</w:delText>
        </w:r>
      </w:del>
      <w:r w:rsidRPr="003D5556">
        <w:rPr>
          <w:rFonts w:ascii="Tahoma" w:hAnsi="Tahoma" w:cs="Tahoma"/>
          <w:sz w:val="20"/>
          <w:szCs w:val="20"/>
        </w:rPr>
        <w:t xml:space="preserve"> </w:t>
      </w:r>
      <w:r w:rsidR="005747B6">
        <w:rPr>
          <w:rFonts w:ascii="Tahoma" w:hAnsi="Tahoma" w:cs="Tahoma"/>
          <w:sz w:val="20"/>
          <w:szCs w:val="20"/>
        </w:rPr>
        <w:t>VINCULADA</w:t>
      </w:r>
      <w:del w:id="48" w:author="João Felipe Rocha" w:date="2021-01-13T23:22:00Z">
        <w:r w:rsidR="005747B6" w:rsidDel="00BE49E0">
          <w:rPr>
            <w:rFonts w:ascii="Tahoma" w:hAnsi="Tahoma" w:cs="Tahoma"/>
            <w:sz w:val="20"/>
            <w:szCs w:val="20"/>
          </w:rPr>
          <w:delText>S</w:delText>
        </w:r>
      </w:del>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EEB14D5"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 xml:space="preserve">Os CONTRATANTES concordam que os RECURSOS DEPOSITADOS </w:t>
      </w:r>
      <w:ins w:id="49" w:author="João Felipe Rocha" w:date="2021-01-13T23:48:00Z">
        <w:r w:rsidR="00345EA7">
          <w:rPr>
            <w:rFonts w:ascii="Tahoma" w:hAnsi="Tahoma" w:cs="Tahoma"/>
            <w:sz w:val="20"/>
            <w:szCs w:val="20"/>
          </w:rPr>
          <w:t xml:space="preserve">não </w:t>
        </w:r>
      </w:ins>
      <w:r w:rsidRPr="000D4641">
        <w:rPr>
          <w:rFonts w:ascii="Tahoma" w:hAnsi="Tahoma" w:cs="Tahoma"/>
          <w:sz w:val="20"/>
          <w:szCs w:val="20"/>
        </w:rPr>
        <w:t>serão movimentados pelo BANCO DEPOSITÁRIO conforme previsto no Preâmbulo</w:t>
      </w:r>
      <w:del w:id="50" w:author="João Felipe Rocha" w:date="2021-01-13T23:48:00Z">
        <w:r w:rsidR="00C56F0B" w:rsidRPr="000D4641" w:rsidDel="00345EA7">
          <w:rPr>
            <w:rFonts w:ascii="Tahoma" w:hAnsi="Tahoma" w:cs="Tahoma"/>
            <w:sz w:val="20"/>
            <w:szCs w:val="20"/>
          </w:rPr>
          <w:delText>, se assinalada a opção correspondente</w:delText>
        </w:r>
        <w:r w:rsidRPr="000D4641" w:rsidDel="00345EA7">
          <w:rPr>
            <w:rFonts w:ascii="Tahoma" w:hAnsi="Tahoma" w:cs="Tahoma"/>
            <w:sz w:val="20"/>
            <w:szCs w:val="20"/>
          </w:rPr>
          <w:delText>. A movimentação dos RECURSOS DEPOSITADOS da</w:delText>
        </w:r>
      </w:del>
      <w:del w:id="51" w:author="João Felipe Rocha" w:date="2021-01-13T23:22:00Z">
        <w:r w:rsidR="005747B6" w:rsidDel="00BE49E0">
          <w:rPr>
            <w:rFonts w:ascii="Tahoma" w:hAnsi="Tahoma" w:cs="Tahoma"/>
            <w:sz w:val="20"/>
            <w:szCs w:val="20"/>
          </w:rPr>
          <w:delText>s</w:delText>
        </w:r>
      </w:del>
      <w:del w:id="52" w:author="João Felipe Rocha" w:date="2021-01-13T23:48:00Z">
        <w:r w:rsidRPr="000D4641" w:rsidDel="00345EA7">
          <w:rPr>
            <w:rFonts w:ascii="Tahoma" w:hAnsi="Tahoma" w:cs="Tahoma"/>
            <w:sz w:val="20"/>
            <w:szCs w:val="20"/>
          </w:rPr>
          <w:delText xml:space="preserve"> </w:delText>
        </w:r>
      </w:del>
      <w:del w:id="53" w:author="João Felipe Rocha" w:date="2021-01-13T23:23:00Z">
        <w:r w:rsidRPr="000D4641" w:rsidDel="0022505D">
          <w:rPr>
            <w:rFonts w:ascii="Tahoma" w:hAnsi="Tahoma" w:cs="Tahoma"/>
            <w:sz w:val="20"/>
            <w:szCs w:val="20"/>
          </w:rPr>
          <w:delText>CONTA</w:delText>
        </w:r>
      </w:del>
      <w:del w:id="54" w:author="João Felipe Rocha" w:date="2021-01-13T23:22:00Z">
        <w:r w:rsidR="005747B6" w:rsidDel="00BE49E0">
          <w:rPr>
            <w:rFonts w:ascii="Tahoma" w:hAnsi="Tahoma" w:cs="Tahoma"/>
            <w:sz w:val="20"/>
            <w:szCs w:val="20"/>
          </w:rPr>
          <w:delText>S</w:delText>
        </w:r>
      </w:del>
      <w:del w:id="55" w:author="João Felipe Rocha" w:date="2021-01-13T23:23:00Z">
        <w:r w:rsidRPr="000D4641" w:rsidDel="0022505D">
          <w:rPr>
            <w:rFonts w:ascii="Tahoma" w:hAnsi="Tahoma" w:cs="Tahoma"/>
            <w:sz w:val="20"/>
            <w:szCs w:val="20"/>
          </w:rPr>
          <w:delText xml:space="preserve"> </w:delText>
        </w:r>
        <w:r w:rsidR="005747B6" w:rsidDel="0022505D">
          <w:rPr>
            <w:rFonts w:ascii="Tahoma" w:hAnsi="Tahoma" w:cs="Tahoma"/>
            <w:sz w:val="20"/>
            <w:szCs w:val="20"/>
          </w:rPr>
          <w:delText>VINCULADA</w:delText>
        </w:r>
        <w:r w:rsidR="005747B6" w:rsidDel="00BE49E0">
          <w:rPr>
            <w:rFonts w:ascii="Tahoma" w:hAnsi="Tahoma" w:cs="Tahoma"/>
            <w:sz w:val="20"/>
            <w:szCs w:val="20"/>
          </w:rPr>
          <w:delText>S</w:delText>
        </w:r>
      </w:del>
      <w:del w:id="56" w:author="João Felipe Rocha" w:date="2021-01-13T23:48:00Z">
        <w:r w:rsidRPr="000D4641" w:rsidDel="00345EA7">
          <w:rPr>
            <w:rFonts w:ascii="Tahoma" w:hAnsi="Tahoma" w:cs="Tahoma"/>
            <w:sz w:val="20"/>
            <w:szCs w:val="20"/>
          </w:rPr>
          <w:delText xml:space="preserve"> será feita no mesmo dia útil </w:delText>
        </w:r>
        <w:r w:rsidR="00595A13" w:rsidDel="00345EA7">
          <w:rPr>
            <w:rFonts w:ascii="Tahoma" w:hAnsi="Tahoma" w:cs="Tahoma"/>
            <w:sz w:val="20"/>
            <w:szCs w:val="20"/>
          </w:rPr>
          <w:delText xml:space="preserve">até </w:delText>
        </w:r>
        <w:r w:rsidR="00595A13" w:rsidRPr="00AE2352" w:rsidDel="00345EA7">
          <w:rPr>
            <w:rFonts w:ascii="Tahoma" w:hAnsi="Tahoma" w:cs="Tahoma"/>
            <w:sz w:val="20"/>
            <w:szCs w:val="20"/>
            <w:highlight w:val="yellow"/>
          </w:rPr>
          <w:delText>às 11:00 horas</w:delText>
        </w:r>
        <w:r w:rsidR="00595A13" w:rsidDel="00345EA7">
          <w:rPr>
            <w:rFonts w:ascii="Tahoma" w:hAnsi="Tahoma" w:cs="Tahoma"/>
            <w:sz w:val="20"/>
            <w:szCs w:val="20"/>
          </w:rPr>
          <w:delText xml:space="preserve"> </w:delText>
        </w:r>
        <w:r w:rsidRPr="000D4641" w:rsidDel="00345EA7">
          <w:rPr>
            <w:rFonts w:ascii="Tahoma" w:hAnsi="Tahoma" w:cs="Tahoma"/>
            <w:sz w:val="20"/>
            <w:szCs w:val="20"/>
          </w:rPr>
          <w:delText xml:space="preserve">para os recursos que ingressarem </w:delText>
        </w:r>
        <w:r w:rsidRPr="00334E9E" w:rsidDel="00345EA7">
          <w:rPr>
            <w:rFonts w:ascii="Tahoma" w:hAnsi="Tahoma" w:cs="Tahoma"/>
            <w:sz w:val="20"/>
            <w:szCs w:val="20"/>
          </w:rPr>
          <w:delText xml:space="preserve">na </w:delText>
        </w:r>
        <w:r w:rsidR="005747B6" w:rsidDel="00345EA7">
          <w:rPr>
            <w:rFonts w:ascii="Tahoma" w:hAnsi="Tahoma" w:cs="Tahoma"/>
            <w:sz w:val="20"/>
            <w:szCs w:val="20"/>
          </w:rPr>
          <w:delText>Conta Centralizadora</w:delText>
        </w:r>
        <w:r w:rsidR="00C86290" w:rsidRPr="00334E9E" w:rsidDel="00345EA7">
          <w:rPr>
            <w:rFonts w:ascii="Tahoma" w:hAnsi="Tahoma" w:cs="Tahoma"/>
            <w:sz w:val="20"/>
            <w:szCs w:val="20"/>
          </w:rPr>
          <w:delText xml:space="preserve"> </w:delText>
        </w:r>
        <w:r w:rsidRPr="00AE2352" w:rsidDel="00345EA7">
          <w:rPr>
            <w:rFonts w:ascii="Tahoma" w:hAnsi="Tahoma" w:cs="Tahoma"/>
            <w:sz w:val="20"/>
            <w:szCs w:val="20"/>
            <w:highlight w:val="yellow"/>
          </w:rPr>
          <w:delText xml:space="preserve">até às </w:delText>
        </w:r>
        <w:r w:rsidR="00101053" w:rsidRPr="00AE2352" w:rsidDel="00345EA7">
          <w:rPr>
            <w:rFonts w:ascii="Tahoma" w:hAnsi="Tahoma" w:cs="Tahoma"/>
            <w:sz w:val="20"/>
            <w:szCs w:val="20"/>
            <w:highlight w:val="yellow"/>
          </w:rPr>
          <w:delText>1</w:delText>
        </w:r>
        <w:r w:rsidR="00595A13" w:rsidRPr="00AE2352" w:rsidDel="00345EA7">
          <w:rPr>
            <w:rFonts w:ascii="Tahoma" w:hAnsi="Tahoma" w:cs="Tahoma"/>
            <w:sz w:val="20"/>
            <w:szCs w:val="20"/>
            <w:highlight w:val="yellow"/>
          </w:rPr>
          <w:delText>0</w:delText>
        </w:r>
        <w:r w:rsidRPr="00AE2352" w:rsidDel="00345EA7">
          <w:rPr>
            <w:rFonts w:ascii="Tahoma" w:hAnsi="Tahoma" w:cs="Tahoma"/>
            <w:sz w:val="20"/>
            <w:szCs w:val="20"/>
            <w:highlight w:val="yellow"/>
          </w:rPr>
          <w:delText>:00 horas</w:delText>
        </w:r>
        <w:r w:rsidRPr="00334E9E" w:rsidDel="00345EA7">
          <w:rPr>
            <w:rFonts w:ascii="Tahoma" w:hAnsi="Tahoma" w:cs="Tahoma"/>
            <w:sz w:val="20"/>
            <w:szCs w:val="20"/>
          </w:rPr>
          <w:delText>, sendo</w:delText>
        </w:r>
        <w:r w:rsidRPr="000D4641" w:rsidDel="00345EA7">
          <w:rPr>
            <w:rFonts w:ascii="Tahoma" w:hAnsi="Tahoma" w:cs="Tahoma"/>
            <w:sz w:val="20"/>
            <w:szCs w:val="20"/>
          </w:rPr>
          <w:delText xml:space="preserve"> que os recursos recebidos após este horário somente serão movimentados no dia útil imediatamente posterior</w:delText>
        </w:r>
        <w:r w:rsidR="00595A13" w:rsidDel="00345EA7">
          <w:rPr>
            <w:rFonts w:ascii="Tahoma" w:hAnsi="Tahoma" w:cs="Tahoma"/>
            <w:sz w:val="20"/>
            <w:szCs w:val="20"/>
          </w:rPr>
          <w:delText xml:space="preserve"> até às 11:00 horas</w:delText>
        </w:r>
      </w:del>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78FA746D"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del w:id="57" w:author="João Felipe Rocha" w:date="2021-01-13T23:25:00Z">
        <w:r w:rsidR="005747B6" w:rsidDel="0022505D">
          <w:rPr>
            <w:rFonts w:ascii="Tahoma" w:hAnsi="Tahoma" w:cs="Tahoma"/>
            <w:sz w:val="20"/>
            <w:szCs w:val="20"/>
          </w:rPr>
          <w:delText xml:space="preserve">Conta </w:delText>
        </w:r>
        <w:r w:rsidR="00AE2352" w:rsidDel="0022505D">
          <w:rPr>
            <w:rFonts w:ascii="Tahoma" w:hAnsi="Tahoma" w:cs="Tahoma"/>
            <w:sz w:val="20"/>
            <w:szCs w:val="20"/>
          </w:rPr>
          <w:delText>Depósito</w:delText>
        </w:r>
      </w:del>
      <w:ins w:id="58" w:author="João Felipe Rocha" w:date="2021-01-13T23:25:00Z">
        <w:r w:rsidR="0022505D">
          <w:rPr>
            <w:rFonts w:ascii="Tahoma" w:hAnsi="Tahoma" w:cs="Tahoma"/>
            <w:sz w:val="20"/>
            <w:szCs w:val="20"/>
          </w:rPr>
          <w:t>CONTA VINCULADA</w:t>
        </w:r>
      </w:ins>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7B1DA6F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ins w:id="59" w:author="João Felipe Rocha" w:date="2021-01-13T23:25:00Z">
        <w:r w:rsidR="0022505D">
          <w:rPr>
            <w:rFonts w:ascii="Tahoma" w:hAnsi="Tahoma" w:cs="Tahoma"/>
            <w:sz w:val="20"/>
            <w:szCs w:val="20"/>
          </w:rPr>
          <w:t>CONTA VINCULADA</w:t>
        </w:r>
      </w:ins>
      <w:del w:id="60" w:author="João Felipe Rocha" w:date="2021-01-13T23:25:00Z">
        <w:r w:rsidR="005747B6" w:rsidDel="0022505D">
          <w:rPr>
            <w:rFonts w:ascii="Tahoma" w:hAnsi="Tahoma" w:cs="Tahoma"/>
            <w:sz w:val="20"/>
            <w:szCs w:val="20"/>
          </w:rPr>
          <w:delText xml:space="preserve">Conta </w:delText>
        </w:r>
        <w:r w:rsidR="00AE2352" w:rsidDel="0022505D">
          <w:rPr>
            <w:rFonts w:ascii="Tahoma" w:hAnsi="Tahoma" w:cs="Tahoma"/>
            <w:sz w:val="20"/>
            <w:szCs w:val="20"/>
          </w:rPr>
          <w:delText>Depósito</w:delText>
        </w:r>
      </w:del>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ins w:id="61" w:author="João Felipe Rocha" w:date="2021-01-13T23:25:00Z">
        <w:r w:rsidR="0022505D">
          <w:rPr>
            <w:rFonts w:ascii="Tahoma" w:hAnsi="Tahoma" w:cs="Tahoma"/>
            <w:sz w:val="20"/>
            <w:szCs w:val="20"/>
          </w:rPr>
          <w:t>CONTA VINCULADA</w:t>
        </w:r>
      </w:ins>
      <w:del w:id="62" w:author="João Felipe Rocha" w:date="2021-01-13T23:25:00Z">
        <w:r w:rsidR="008C5A80" w:rsidDel="0022505D">
          <w:rPr>
            <w:rFonts w:ascii="Tahoma" w:hAnsi="Tahoma" w:cs="Tahoma"/>
            <w:sz w:val="20"/>
            <w:szCs w:val="20"/>
          </w:rPr>
          <w:delText xml:space="preserve">Conta </w:delText>
        </w:r>
        <w:r w:rsidR="00AE2352" w:rsidDel="0022505D">
          <w:rPr>
            <w:rFonts w:ascii="Tahoma" w:hAnsi="Tahoma" w:cs="Tahoma"/>
            <w:sz w:val="20"/>
            <w:szCs w:val="20"/>
          </w:rPr>
          <w:delText>Depósito</w:delText>
        </w:r>
      </w:del>
      <w:r w:rsidR="00C86290" w:rsidRPr="000D4641">
        <w:rPr>
          <w:rFonts w:ascii="Tahoma" w:hAnsi="Tahoma" w:cs="Tahoma"/>
          <w:sz w:val="20"/>
          <w:szCs w:val="20"/>
        </w:rPr>
        <w:t xml:space="preserve"> </w:t>
      </w:r>
      <w:r w:rsidRPr="00AE2352">
        <w:rPr>
          <w:rFonts w:ascii="Tahoma" w:hAnsi="Tahoma" w:cs="Tahoma"/>
          <w:sz w:val="20"/>
          <w:szCs w:val="20"/>
          <w:highlight w:val="yellow"/>
        </w:rPr>
        <w:t xml:space="preserve">até às </w:t>
      </w:r>
      <w:r w:rsidR="00DE49B6" w:rsidRPr="00AE2352">
        <w:rPr>
          <w:rFonts w:ascii="Tahoma" w:hAnsi="Tahoma" w:cs="Tahoma"/>
          <w:sz w:val="20"/>
          <w:szCs w:val="20"/>
          <w:highlight w:val="yellow"/>
        </w:rPr>
        <w:t>12:00</w:t>
      </w:r>
      <w:r w:rsidRPr="00AE2352">
        <w:rPr>
          <w:rFonts w:ascii="Tahoma" w:hAnsi="Tahoma" w:cs="Tahoma"/>
          <w:sz w:val="20"/>
          <w:szCs w:val="20"/>
          <w:highlight w:val="yellow"/>
        </w:rPr>
        <w:t xml:space="preserve"> horas</w:t>
      </w:r>
      <w:r w:rsidRPr="000D4641">
        <w:rPr>
          <w:rFonts w:ascii="Tahoma" w:hAnsi="Tahoma" w:cs="Tahoma"/>
          <w:sz w:val="20"/>
          <w:szCs w:val="20"/>
        </w:rPr>
        <w:t xml:space="preserve">,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73D7AF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 xml:space="preserve">Sem prejuízo do disposto na cláusula 2.1 e 3.1, os CONTRATANTES, conforme opção assinalada no preâmbulo, poderão solicitar a realização de investimentos ou movimentações não programadas com os RECURSOS DEPOSITADOS na CONTA </w:t>
      </w:r>
      <w:r w:rsidR="00AE2352">
        <w:rPr>
          <w:rFonts w:ascii="Tahoma" w:hAnsi="Tahoma" w:cs="Tahoma"/>
          <w:sz w:val="20"/>
          <w:szCs w:val="20"/>
        </w:rPr>
        <w:t>VINCULADA</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w:t>
      </w:r>
      <w:r w:rsidRPr="00E94834">
        <w:rPr>
          <w:rFonts w:ascii="Tahoma" w:hAnsi="Tahoma" w:cs="Tahoma"/>
          <w:sz w:val="20"/>
          <w:szCs w:val="20"/>
        </w:rPr>
        <w:lastRenderedPageBreak/>
        <w:t xml:space="preserve">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16AAA355"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del w:id="63" w:author="João Felipe Rocha" w:date="2021-01-13T23:25:00Z">
        <w:r w:rsidR="005747B6" w:rsidDel="0022505D">
          <w:rPr>
            <w:rFonts w:ascii="Tahoma" w:hAnsi="Tahoma" w:cs="Tahoma"/>
            <w:sz w:val="20"/>
            <w:szCs w:val="20"/>
          </w:rPr>
          <w:delText>s</w:delText>
        </w:r>
      </w:del>
      <w:r w:rsidRPr="000D4641">
        <w:rPr>
          <w:rFonts w:ascii="Tahoma" w:hAnsi="Tahoma" w:cs="Tahoma"/>
          <w:sz w:val="20"/>
          <w:szCs w:val="20"/>
        </w:rPr>
        <w:t xml:space="preserve"> CONTA</w:t>
      </w:r>
      <w:del w:id="64" w:author="João Felipe Rocha" w:date="2021-01-13T23:25:00Z">
        <w:r w:rsidR="005747B6" w:rsidDel="0022505D">
          <w:rPr>
            <w:rFonts w:ascii="Tahoma" w:hAnsi="Tahoma" w:cs="Tahoma"/>
            <w:sz w:val="20"/>
            <w:szCs w:val="20"/>
          </w:rPr>
          <w:delText>S</w:delText>
        </w:r>
      </w:del>
      <w:r w:rsidRPr="000D4641">
        <w:rPr>
          <w:rFonts w:ascii="Tahoma" w:hAnsi="Tahoma" w:cs="Tahoma"/>
          <w:sz w:val="20"/>
          <w:szCs w:val="20"/>
        </w:rPr>
        <w:t xml:space="preserve"> </w:t>
      </w:r>
      <w:r w:rsidR="005747B6">
        <w:rPr>
          <w:rFonts w:ascii="Tahoma" w:hAnsi="Tahoma" w:cs="Tahoma"/>
          <w:sz w:val="20"/>
          <w:szCs w:val="20"/>
        </w:rPr>
        <w:t>VINCULADA</w:t>
      </w:r>
      <w:del w:id="65" w:author="João Felipe Rocha" w:date="2021-01-13T23:25:00Z">
        <w:r w:rsidR="005747B6" w:rsidDel="0022505D">
          <w:rPr>
            <w:rFonts w:ascii="Tahoma" w:hAnsi="Tahoma" w:cs="Tahoma"/>
            <w:sz w:val="20"/>
            <w:szCs w:val="20"/>
          </w:rPr>
          <w:delText>S</w:delText>
        </w:r>
      </w:del>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55599B8"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w:t>
      </w:r>
      <w:ins w:id="66"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VINCULADA</w:t>
        </w:r>
      </w:ins>
      <w:del w:id="67" w:author="João Felipe Rocha" w:date="2021-01-13T23:26: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 xml:space="preserve">Para os fins deste CONTRATO, Portal Escrow significa o canal digital disponibilizado ao cliente para a realização de consultas de saldos e extratos </w:t>
      </w:r>
      <w:ins w:id="68"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VINCULADA</w:t>
        </w:r>
        <w:r w:rsidR="0022505D">
          <w:rPr>
            <w:rFonts w:ascii="Tahoma" w:hAnsi="Tahoma" w:cs="Tahoma"/>
            <w:sz w:val="20"/>
            <w:szCs w:val="20"/>
          </w:rPr>
          <w:t xml:space="preserve"> </w:t>
        </w:r>
      </w:ins>
      <w:del w:id="69" w:author="João Felipe Rocha" w:date="2021-01-13T23:26:00Z">
        <w:r w:rsidR="00D81EEB" w:rsidRPr="000D4641" w:rsidDel="0022505D">
          <w:rPr>
            <w:rFonts w:ascii="Tahoma" w:hAnsi="Tahoma" w:cs="Tahoma"/>
            <w:sz w:val="20"/>
            <w:szCs w:val="20"/>
          </w:rPr>
          <w:delText>da</w:delText>
        </w:r>
        <w:r w:rsidR="001F2B74" w:rsidDel="0022505D">
          <w:rPr>
            <w:rFonts w:ascii="Tahoma" w:hAnsi="Tahoma" w:cs="Tahoma"/>
            <w:sz w:val="20"/>
            <w:szCs w:val="20"/>
          </w:rPr>
          <w:delText>s</w:delText>
        </w:r>
        <w:r w:rsidR="00D81EEB"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D81EEB"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D81EEB" w:rsidDel="0022505D">
          <w:rPr>
            <w:rFonts w:ascii="Tahoma" w:hAnsi="Tahoma" w:cs="Tahoma"/>
            <w:sz w:val="20"/>
            <w:szCs w:val="20"/>
          </w:rPr>
          <w:delText xml:space="preserve"> </w:delText>
        </w:r>
      </w:del>
      <w:r w:rsidR="00D81EEB">
        <w:rPr>
          <w:rFonts w:ascii="Tahoma" w:hAnsi="Tahoma" w:cs="Tahoma"/>
          <w:sz w:val="20"/>
          <w:szCs w:val="20"/>
        </w:rPr>
        <w:t>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07AA9579"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 xml:space="preserve">4.2.1.2. O titular </w:t>
      </w:r>
      <w:ins w:id="70"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VINCULADA</w:t>
        </w:r>
        <w:r w:rsidR="0022505D">
          <w:rPr>
            <w:rFonts w:ascii="Tahoma" w:hAnsi="Tahoma" w:cs="Tahoma"/>
            <w:sz w:val="20"/>
            <w:szCs w:val="20"/>
          </w:rPr>
          <w:t xml:space="preserve"> </w:t>
        </w:r>
      </w:ins>
      <w:del w:id="71" w:author="João Felipe Rocha" w:date="2021-01-13T23:26:00Z">
        <w:r w:rsidDel="0022505D">
          <w:rPr>
            <w:rFonts w:ascii="Tahoma" w:hAnsi="Tahoma" w:cs="Tahoma"/>
            <w:sz w:val="20"/>
            <w:szCs w:val="20"/>
          </w:rPr>
          <w:delText>da</w:delText>
        </w:r>
        <w:r w:rsidR="008C5A80" w:rsidDel="0022505D">
          <w:rPr>
            <w:rFonts w:ascii="Tahoma" w:hAnsi="Tahoma" w:cs="Tahoma"/>
            <w:sz w:val="20"/>
            <w:szCs w:val="20"/>
          </w:rPr>
          <w:delText>s</w:delText>
        </w:r>
        <w:r w:rsidDel="0022505D">
          <w:rPr>
            <w:rFonts w:ascii="Tahoma" w:hAnsi="Tahoma" w:cs="Tahoma"/>
            <w:sz w:val="20"/>
            <w:szCs w:val="20"/>
          </w:rPr>
          <w:delText xml:space="preserve"> CONTA</w:delText>
        </w:r>
        <w:r w:rsidR="008C5A80" w:rsidDel="0022505D">
          <w:rPr>
            <w:rFonts w:ascii="Tahoma" w:hAnsi="Tahoma" w:cs="Tahoma"/>
            <w:sz w:val="20"/>
            <w:szCs w:val="20"/>
          </w:rPr>
          <w:delText>S</w:delText>
        </w:r>
        <w:r w:rsidDel="0022505D">
          <w:rPr>
            <w:rFonts w:ascii="Tahoma" w:hAnsi="Tahoma" w:cs="Tahoma"/>
            <w:sz w:val="20"/>
            <w:szCs w:val="20"/>
          </w:rPr>
          <w:delText xml:space="preserve"> </w:delText>
        </w:r>
        <w:r w:rsidR="008C5A80" w:rsidDel="0022505D">
          <w:rPr>
            <w:rFonts w:ascii="Tahoma" w:hAnsi="Tahoma" w:cs="Tahoma"/>
            <w:sz w:val="20"/>
            <w:szCs w:val="20"/>
          </w:rPr>
          <w:delText>VINCULADAS</w:delText>
        </w:r>
        <w:r w:rsidDel="0022505D">
          <w:rPr>
            <w:rFonts w:ascii="Tahoma" w:hAnsi="Tahoma" w:cs="Tahoma"/>
            <w:sz w:val="20"/>
            <w:szCs w:val="20"/>
          </w:rPr>
          <w:delText xml:space="preserve"> </w:delText>
        </w:r>
      </w:del>
      <w:r>
        <w:rPr>
          <w:rFonts w:ascii="Tahoma" w:hAnsi="Tahoma" w:cs="Tahoma"/>
          <w:sz w:val="20"/>
          <w:szCs w:val="20"/>
        </w:rPr>
        <w:t xml:space="preserve">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8EBE7AA"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ins w:id="72"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VINCULADA</w:t>
        </w:r>
        <w:r w:rsidR="0022505D">
          <w:rPr>
            <w:rFonts w:ascii="Tahoma" w:hAnsi="Tahoma" w:cs="Tahoma"/>
            <w:sz w:val="20"/>
            <w:szCs w:val="20"/>
          </w:rPr>
          <w:t xml:space="preserve"> </w:t>
        </w:r>
      </w:ins>
      <w:del w:id="73" w:author="João Felipe Rocha" w:date="2021-01-13T23:26:00Z">
        <w:r w:rsidR="001F2B74" w:rsidRPr="000D4641" w:rsidDel="0022505D">
          <w:rPr>
            <w:rFonts w:ascii="Tahoma" w:hAnsi="Tahoma" w:cs="Tahoma"/>
            <w:sz w:val="20"/>
            <w:szCs w:val="20"/>
          </w:rPr>
          <w:delText>da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1F2B74" w:rsidRPr="00333F43" w:rsidDel="0022505D">
          <w:rPr>
            <w:rFonts w:ascii="Tahoma" w:hAnsi="Tahoma" w:cs="Tahoma"/>
            <w:sz w:val="20"/>
            <w:szCs w:val="20"/>
          </w:rPr>
          <w:delText xml:space="preserve"> </w:delText>
        </w:r>
      </w:del>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0A1B5CED"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4.2.</w:t>
      </w:r>
      <w:r w:rsidR="001E548F" w:rsidRPr="000D4641">
        <w:rPr>
          <w:rFonts w:ascii="Tahoma" w:hAnsi="Tahoma" w:cs="Tahoma"/>
          <w:sz w:val="20"/>
          <w:szCs w:val="20"/>
        </w:rPr>
        <w:t>2</w:t>
      </w:r>
      <w:r w:rsidRPr="000D4641">
        <w:rPr>
          <w:rFonts w:ascii="Tahoma" w:hAnsi="Tahoma" w:cs="Tahoma"/>
          <w:sz w:val="20"/>
          <w:szCs w:val="20"/>
        </w:rPr>
        <w:t xml:space="preserve">. O titular </w:t>
      </w:r>
      <w:ins w:id="74"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VINCULADA</w:t>
        </w:r>
        <w:r w:rsidR="0022505D">
          <w:rPr>
            <w:rFonts w:ascii="Tahoma" w:hAnsi="Tahoma" w:cs="Tahoma"/>
            <w:sz w:val="20"/>
            <w:szCs w:val="20"/>
          </w:rPr>
          <w:t xml:space="preserve"> </w:t>
        </w:r>
      </w:ins>
      <w:del w:id="75" w:author="João Felipe Rocha" w:date="2021-01-13T23:26:00Z">
        <w:r w:rsidR="001F2B74" w:rsidRPr="000D4641" w:rsidDel="0022505D">
          <w:rPr>
            <w:rFonts w:ascii="Tahoma" w:hAnsi="Tahoma" w:cs="Tahoma"/>
            <w:sz w:val="20"/>
            <w:szCs w:val="20"/>
          </w:rPr>
          <w:delText>da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1F2B74" w:rsidRPr="000D4641" w:rsidDel="0022505D">
          <w:rPr>
            <w:rFonts w:ascii="Tahoma" w:hAnsi="Tahoma" w:cs="Tahoma"/>
            <w:sz w:val="20"/>
            <w:szCs w:val="20"/>
          </w:rPr>
          <w:delText xml:space="preserve"> </w:delText>
        </w:r>
      </w:del>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ins w:id="76" w:author="João Felipe Rocha" w:date="2021-01-13T23:26:00Z">
        <w:r w:rsidR="0022505D">
          <w:rPr>
            <w:rFonts w:ascii="Tahoma" w:hAnsi="Tahoma" w:cs="Tahoma"/>
            <w:sz w:val="20"/>
            <w:szCs w:val="20"/>
          </w:rPr>
          <w:t>a</w:t>
        </w:r>
        <w:r w:rsidR="0022505D" w:rsidRPr="000D4641">
          <w:rPr>
            <w:rFonts w:ascii="Tahoma" w:hAnsi="Tahoma" w:cs="Tahoma"/>
            <w:sz w:val="20"/>
            <w:szCs w:val="20"/>
          </w:rPr>
          <w:t xml:space="preserve"> CONTA </w:t>
        </w:r>
        <w:r w:rsidR="0022505D">
          <w:rPr>
            <w:rFonts w:ascii="Tahoma" w:hAnsi="Tahoma" w:cs="Tahoma"/>
            <w:sz w:val="20"/>
            <w:szCs w:val="20"/>
          </w:rPr>
          <w:t>VINCULADA</w:t>
        </w:r>
      </w:ins>
      <w:del w:id="77" w:author="João Felipe Rocha" w:date="2021-01-13T23:26:00Z">
        <w:r w:rsidR="001F2B74" w:rsidRPr="000D4641" w:rsidDel="0022505D">
          <w:rPr>
            <w:rFonts w:ascii="Tahoma" w:hAnsi="Tahoma" w:cs="Tahoma"/>
            <w:sz w:val="20"/>
            <w:szCs w:val="20"/>
          </w:rPr>
          <w:delTex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del>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034ACB9E"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del w:id="78" w:author="João Felipe Rocha" w:date="2021-01-13T23:26:00Z">
        <w:r w:rsidR="008C5A80" w:rsidDel="0022505D">
          <w:rPr>
            <w:rFonts w:ascii="Tahoma" w:hAnsi="Tahoma" w:cs="Tahoma"/>
            <w:sz w:val="20"/>
            <w:szCs w:val="20"/>
          </w:rPr>
          <w:delText>s</w:delText>
        </w:r>
      </w:del>
      <w:r w:rsidRPr="000D4641">
        <w:rPr>
          <w:rFonts w:ascii="Tahoma" w:hAnsi="Tahoma" w:cs="Tahoma"/>
          <w:sz w:val="20"/>
          <w:szCs w:val="20"/>
        </w:rPr>
        <w:t xml:space="preserve"> </w:t>
      </w:r>
      <w:ins w:id="79" w:author="João Felipe Rocha" w:date="2021-01-13T23:26:00Z">
        <w:r w:rsidR="0022505D" w:rsidRPr="000D4641">
          <w:rPr>
            <w:rFonts w:ascii="Tahoma" w:hAnsi="Tahoma" w:cs="Tahoma"/>
            <w:sz w:val="20"/>
            <w:szCs w:val="20"/>
          </w:rPr>
          <w:t xml:space="preserve">CONTA </w:t>
        </w:r>
        <w:r w:rsidR="0022505D">
          <w:rPr>
            <w:rFonts w:ascii="Tahoma" w:hAnsi="Tahoma" w:cs="Tahoma"/>
            <w:sz w:val="20"/>
            <w:szCs w:val="20"/>
          </w:rPr>
          <w:t>VINCULADA</w:t>
        </w:r>
      </w:ins>
      <w:del w:id="80" w:author="João Felipe Rocha" w:date="2021-01-13T23:26:00Z">
        <w:r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da cláusula 4.4, os CONTRATANTES isentam o BANCO DEPOSITÁRIO da verificação de poderes das pessoas constantes da Lista de Pessoas Autorizadas, estando </w:t>
      </w:r>
      <w:r w:rsidRPr="000D4641">
        <w:rPr>
          <w:rFonts w:ascii="Tahoma" w:hAnsi="Tahoma" w:cs="Tahoma"/>
          <w:sz w:val="20"/>
          <w:szCs w:val="20"/>
        </w:rPr>
        <w:lastRenderedPageBreak/>
        <w:t>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3D983018"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del w:id="81" w:author="João Felipe Rocha" w:date="2021-01-13T23:26:00Z">
        <w:r w:rsidR="001F2B74" w:rsidDel="0022505D">
          <w:rPr>
            <w:rFonts w:ascii="Tahoma" w:hAnsi="Tahoma" w:cs="Tahoma"/>
            <w:sz w:val="20"/>
            <w:szCs w:val="20"/>
          </w:rPr>
          <w:delText>s</w:delText>
        </w:r>
      </w:del>
      <w:r w:rsidRPr="000D4641">
        <w:rPr>
          <w:rFonts w:ascii="Tahoma" w:hAnsi="Tahoma" w:cs="Tahoma"/>
          <w:sz w:val="20"/>
          <w:szCs w:val="20"/>
        </w:rPr>
        <w:t xml:space="preserve"> </w:t>
      </w:r>
      <w:ins w:id="82" w:author="João Felipe Rocha" w:date="2021-01-13T23:26:00Z">
        <w:r w:rsidR="0022505D" w:rsidRPr="000D4641">
          <w:rPr>
            <w:rFonts w:ascii="Tahoma" w:hAnsi="Tahoma" w:cs="Tahoma"/>
            <w:sz w:val="20"/>
            <w:szCs w:val="20"/>
          </w:rPr>
          <w:t xml:space="preserve">CONTA </w:t>
        </w:r>
        <w:r w:rsidR="0022505D">
          <w:rPr>
            <w:rFonts w:ascii="Tahoma" w:hAnsi="Tahoma" w:cs="Tahoma"/>
            <w:sz w:val="20"/>
            <w:szCs w:val="20"/>
          </w:rPr>
          <w:t>VINCULADA</w:t>
        </w:r>
        <w:r w:rsidR="0022505D">
          <w:rPr>
            <w:rFonts w:ascii="Tahoma" w:hAnsi="Tahoma" w:cs="Tahoma"/>
            <w:sz w:val="20"/>
            <w:szCs w:val="20"/>
          </w:rPr>
          <w:t xml:space="preserve"> </w:t>
        </w:r>
      </w:ins>
      <w:del w:id="83" w:author="João Felipe Rocha" w:date="2021-01-13T23:26:00Z">
        <w:r w:rsidRPr="000D4641" w:rsidDel="0022505D">
          <w:rPr>
            <w:rFonts w:ascii="Tahoma" w:hAnsi="Tahoma" w:cs="Tahoma"/>
            <w:sz w:val="20"/>
            <w:szCs w:val="20"/>
          </w:rPr>
          <w:delText>CONTA</w:delText>
        </w:r>
        <w:r w:rsidR="001F2B74"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B606FF" w:rsidRPr="000D4641" w:rsidDel="0022505D">
          <w:rPr>
            <w:rFonts w:ascii="Tahoma" w:hAnsi="Tahoma" w:cs="Tahoma"/>
            <w:sz w:val="20"/>
            <w:szCs w:val="20"/>
          </w:rPr>
          <w:delText xml:space="preserve"> </w:delText>
        </w:r>
      </w:del>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 xml:space="preserve">que (i) estejam em desacordo com as normas legais, regulatórias e/ou </w:t>
      </w:r>
      <w:proofErr w:type="spellStart"/>
      <w:r w:rsidRPr="000D4641">
        <w:rPr>
          <w:rFonts w:ascii="Tahoma" w:hAnsi="Tahoma" w:cs="Tahoma"/>
          <w:sz w:val="20"/>
          <w:szCs w:val="20"/>
        </w:rPr>
        <w:t>autorregulatórias</w:t>
      </w:r>
      <w:proofErr w:type="spellEnd"/>
      <w:r w:rsidRPr="000D4641">
        <w:rPr>
          <w:rFonts w:ascii="Tahoma" w:hAnsi="Tahoma" w:cs="Tahoma"/>
          <w:sz w:val="20"/>
          <w:szCs w:val="20"/>
        </w:rPr>
        <w:t xml:space="preserve">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84" w:name="art1§3"/>
      <w:bookmarkEnd w:id="84"/>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439F307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 xml:space="preserve">de </w:t>
      </w:r>
      <w:ins w:id="85" w:author="João Felipe Rocha" w:date="2021-01-13T23:50:00Z">
        <w:r w:rsidR="00345EA7">
          <w:rPr>
            <w:rFonts w:ascii="Tahoma" w:hAnsi="Tahoma" w:cs="Tahoma"/>
            <w:sz w:val="20"/>
            <w:szCs w:val="20"/>
          </w:rPr>
          <w:t>[</w:t>
        </w:r>
      </w:ins>
      <w:r w:rsidR="00760193" w:rsidRPr="00345EA7">
        <w:rPr>
          <w:rFonts w:ascii="Tahoma" w:hAnsi="Tahoma" w:cs="Tahoma"/>
          <w:sz w:val="20"/>
          <w:szCs w:val="20"/>
          <w:highlight w:val="yellow"/>
          <w:rPrChange w:id="86" w:author="João Felipe Rocha" w:date="2021-01-13T23:51:00Z">
            <w:rPr>
              <w:rFonts w:ascii="Tahoma" w:hAnsi="Tahoma" w:cs="Tahoma"/>
              <w:sz w:val="20"/>
              <w:szCs w:val="20"/>
            </w:rPr>
          </w:rPrChange>
        </w:rPr>
        <w:t>15 de janeiro</w:t>
      </w:r>
      <w:r w:rsidR="00163AAB" w:rsidRPr="00345EA7">
        <w:rPr>
          <w:rFonts w:ascii="Tahoma" w:hAnsi="Tahoma" w:cs="Tahoma"/>
          <w:sz w:val="20"/>
          <w:szCs w:val="20"/>
          <w:highlight w:val="yellow"/>
          <w:rPrChange w:id="87" w:author="João Felipe Rocha" w:date="2021-01-13T23:51:00Z">
            <w:rPr>
              <w:rFonts w:ascii="Tahoma" w:hAnsi="Tahoma" w:cs="Tahoma"/>
              <w:sz w:val="20"/>
              <w:szCs w:val="20"/>
            </w:rPr>
          </w:rPrChange>
        </w:rPr>
        <w:t xml:space="preserve"> </w:t>
      </w:r>
      <w:r w:rsidR="00FD3F10" w:rsidRPr="00345EA7">
        <w:rPr>
          <w:rFonts w:ascii="Tahoma" w:hAnsi="Tahoma" w:cs="Tahoma"/>
          <w:sz w:val="20"/>
          <w:szCs w:val="20"/>
          <w:highlight w:val="yellow"/>
          <w:rPrChange w:id="88" w:author="João Felipe Rocha" w:date="2021-01-13T23:51:00Z">
            <w:rPr>
              <w:rFonts w:ascii="Tahoma" w:hAnsi="Tahoma" w:cs="Tahoma"/>
              <w:sz w:val="20"/>
              <w:szCs w:val="20"/>
            </w:rPr>
          </w:rPrChange>
        </w:rPr>
        <w:t>de 2021</w:t>
      </w:r>
      <w:ins w:id="89" w:author="João Felipe Rocha" w:date="2021-01-13T23:50:00Z">
        <w:r w:rsidR="00345EA7">
          <w:rPr>
            <w:rFonts w:ascii="Tahoma" w:hAnsi="Tahoma" w:cs="Tahoma"/>
            <w:sz w:val="20"/>
            <w:szCs w:val="20"/>
          </w:rPr>
          <w:t>]</w:t>
        </w:r>
      </w:ins>
      <w:r w:rsidRPr="000D4641">
        <w:rPr>
          <w:rFonts w:ascii="Tahoma" w:hAnsi="Tahoma" w:cs="Tahoma"/>
          <w:sz w:val="20"/>
          <w:szCs w:val="20"/>
        </w:rPr>
        <w:t xml:space="preserve">, independentemente do início das movimentações e/ou depósitos </w:t>
      </w:r>
      <w:ins w:id="90" w:author="João Felipe Rocha" w:date="2021-01-13T23:27:00Z">
        <w:r w:rsidR="0022505D">
          <w:rPr>
            <w:rFonts w:ascii="Tahoma" w:hAnsi="Tahoma" w:cs="Tahoma"/>
            <w:sz w:val="20"/>
            <w:szCs w:val="20"/>
          </w:rPr>
          <w:t xml:space="preserve">na </w:t>
        </w:r>
      </w:ins>
      <w:del w:id="91" w:author="João Felipe Rocha" w:date="2021-01-13T23:27:00Z">
        <w:r w:rsidRPr="000D4641" w:rsidDel="0022505D">
          <w:rPr>
            <w:rFonts w:ascii="Tahoma" w:hAnsi="Tahoma" w:cs="Tahoma"/>
            <w:sz w:val="20"/>
            <w:szCs w:val="20"/>
          </w:rPr>
          <w:delText>na</w:delText>
        </w:r>
      </w:del>
      <w:del w:id="92" w:author="João Felipe Rocha" w:date="2021-01-13T23:26:00Z">
        <w:r w:rsidR="008C5A80" w:rsidDel="0022505D">
          <w:rPr>
            <w:rFonts w:ascii="Tahoma" w:hAnsi="Tahoma" w:cs="Tahoma"/>
            <w:sz w:val="20"/>
            <w:szCs w:val="20"/>
          </w:rPr>
          <w:delText>s</w:delText>
        </w:r>
      </w:del>
      <w:del w:id="93" w:author="João Felipe Rocha" w:date="2021-01-13T23:27:00Z">
        <w:r w:rsidRPr="000D4641" w:rsidDel="0022505D">
          <w:rPr>
            <w:rFonts w:ascii="Tahoma" w:hAnsi="Tahoma" w:cs="Tahoma"/>
            <w:sz w:val="20"/>
            <w:szCs w:val="20"/>
          </w:rPr>
          <w:delText xml:space="preserve"> </w:delText>
        </w:r>
      </w:del>
      <w:ins w:id="94" w:author="João Felipe Rocha" w:date="2021-01-13T23:26:00Z">
        <w:r w:rsidR="0022505D" w:rsidRPr="000D4641">
          <w:rPr>
            <w:rFonts w:ascii="Tahoma" w:hAnsi="Tahoma" w:cs="Tahoma"/>
            <w:sz w:val="20"/>
            <w:szCs w:val="20"/>
          </w:rPr>
          <w:t xml:space="preserve">CONTA </w:t>
        </w:r>
        <w:r w:rsidR="0022505D">
          <w:rPr>
            <w:rFonts w:ascii="Tahoma" w:hAnsi="Tahoma" w:cs="Tahoma"/>
            <w:sz w:val="20"/>
            <w:szCs w:val="20"/>
          </w:rPr>
          <w:t>VINCULADA</w:t>
        </w:r>
        <w:r w:rsidR="0022505D">
          <w:rPr>
            <w:rFonts w:ascii="Tahoma" w:hAnsi="Tahoma" w:cs="Tahoma"/>
            <w:sz w:val="20"/>
            <w:szCs w:val="20"/>
          </w:rPr>
          <w:t xml:space="preserve"> </w:t>
        </w:r>
      </w:ins>
      <w:del w:id="95" w:author="João Felipe Rocha" w:date="2021-01-13T23:26:00Z">
        <w:r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r w:rsidR="00B606FF" w:rsidRPr="000D4641" w:rsidDel="0022505D">
          <w:rPr>
            <w:rFonts w:ascii="Tahoma" w:hAnsi="Tahoma" w:cs="Tahoma"/>
            <w:sz w:val="20"/>
            <w:szCs w:val="20"/>
          </w:rPr>
          <w:delText xml:space="preserve"> </w:delText>
        </w:r>
      </w:del>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F549A10"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w:t>
      </w:r>
      <w:del w:id="96" w:author="João Felipe Rocha" w:date="2021-01-13T23:46:00Z">
        <w:r w:rsidR="002E26F0" w:rsidDel="00345EA7">
          <w:rPr>
            <w:rFonts w:ascii="Tahoma" w:hAnsi="Tahoma" w:cs="Tahoma"/>
            <w:sz w:val="20"/>
            <w:szCs w:val="20"/>
          </w:rPr>
          <w:delText xml:space="preserve">CENTRALIZADORA </w:delText>
        </w:r>
      </w:del>
      <w:ins w:id="97" w:author="João Felipe Rocha" w:date="2021-01-13T23:46:00Z">
        <w:r w:rsidR="00345EA7">
          <w:rPr>
            <w:rFonts w:ascii="Tahoma" w:hAnsi="Tahoma" w:cs="Tahoma"/>
            <w:sz w:val="20"/>
            <w:szCs w:val="20"/>
          </w:rPr>
          <w:t>V</w:t>
        </w:r>
      </w:ins>
      <w:ins w:id="98" w:author="João Felipe Rocha" w:date="2021-01-13T23:47:00Z">
        <w:r w:rsidR="00345EA7">
          <w:rPr>
            <w:rFonts w:ascii="Tahoma" w:hAnsi="Tahoma" w:cs="Tahoma"/>
            <w:sz w:val="20"/>
            <w:szCs w:val="20"/>
          </w:rPr>
          <w:t>INCULADA</w:t>
        </w:r>
      </w:ins>
      <w:ins w:id="99" w:author="João Felipe Rocha" w:date="2021-01-13T23:46:00Z">
        <w:r w:rsidR="00345EA7">
          <w:rPr>
            <w:rFonts w:ascii="Tahoma" w:hAnsi="Tahoma" w:cs="Tahoma"/>
            <w:sz w:val="20"/>
            <w:szCs w:val="20"/>
          </w:rPr>
          <w:t xml:space="preserve"> </w:t>
        </w:r>
      </w:ins>
      <w:r w:rsidR="002E26F0">
        <w:rPr>
          <w:rFonts w:ascii="Tahoma" w:hAnsi="Tahoma" w:cs="Tahoma"/>
          <w:sz w:val="20"/>
          <w:szCs w:val="20"/>
        </w:rPr>
        <w:t xml:space="preserve">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 xml:space="preserve">ao dia </w:t>
      </w:r>
      <w:ins w:id="100" w:author="João Felipe Rocha" w:date="2021-01-13T23:51:00Z">
        <w:r w:rsidR="00345EA7">
          <w:rPr>
            <w:rFonts w:ascii="Tahoma" w:hAnsi="Tahoma" w:cs="Tahoma"/>
            <w:sz w:val="20"/>
            <w:szCs w:val="20"/>
          </w:rPr>
          <w:t>[</w:t>
        </w:r>
      </w:ins>
      <w:r w:rsidR="002E26F0" w:rsidRPr="00345EA7">
        <w:rPr>
          <w:rFonts w:ascii="Tahoma" w:hAnsi="Tahoma" w:cs="Tahoma"/>
          <w:sz w:val="20"/>
          <w:szCs w:val="20"/>
          <w:highlight w:val="yellow"/>
          <w:rPrChange w:id="101" w:author="João Felipe Rocha" w:date="2021-01-13T23:51:00Z">
            <w:rPr>
              <w:rFonts w:ascii="Tahoma" w:hAnsi="Tahoma" w:cs="Tahoma"/>
              <w:sz w:val="20"/>
              <w:szCs w:val="20"/>
            </w:rPr>
          </w:rPrChange>
        </w:rPr>
        <w:t>15 de janeiro de 2021</w:t>
      </w:r>
      <w:ins w:id="102" w:author="João Felipe Rocha" w:date="2021-01-13T23:51:00Z">
        <w:r w:rsidR="00345EA7">
          <w:rPr>
            <w:rFonts w:ascii="Tahoma" w:hAnsi="Tahoma" w:cs="Tahoma"/>
            <w:sz w:val="20"/>
            <w:szCs w:val="20"/>
          </w:rPr>
          <w:t>]</w:t>
        </w:r>
      </w:ins>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w:t>
      </w:r>
      <w:r w:rsidR="00C119D0" w:rsidRPr="000D4641">
        <w:rPr>
          <w:rFonts w:ascii="Tahoma" w:hAnsi="Tahoma" w:cs="Tahoma"/>
          <w:sz w:val="20"/>
          <w:szCs w:val="20"/>
        </w:rPr>
        <w:lastRenderedPageBreak/>
        <w:t>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2AC6BC15"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del w:id="103" w:author="João Felipe Rocha" w:date="2021-01-13T23:47:00Z">
        <w:r w:rsidR="00163AAB" w:rsidDel="00345EA7">
          <w:rPr>
            <w:rFonts w:ascii="Tahoma" w:hAnsi="Tahoma" w:cs="Tahoma"/>
            <w:sz w:val="20"/>
            <w:szCs w:val="20"/>
          </w:rPr>
          <w:delText>CENTRALIZADORA</w:delText>
        </w:r>
        <w:r w:rsidR="00AA6E49" w:rsidDel="00345EA7">
          <w:rPr>
            <w:rFonts w:ascii="Tahoma" w:hAnsi="Tahoma" w:cs="Tahoma"/>
            <w:sz w:val="20"/>
            <w:szCs w:val="20"/>
          </w:rPr>
          <w:delText xml:space="preserve"> </w:delText>
        </w:r>
      </w:del>
      <w:ins w:id="104" w:author="João Felipe Rocha" w:date="2021-01-13T23:47:00Z">
        <w:r w:rsidR="00345EA7">
          <w:rPr>
            <w:rFonts w:ascii="Tahoma" w:hAnsi="Tahoma" w:cs="Tahoma"/>
            <w:sz w:val="20"/>
            <w:szCs w:val="20"/>
          </w:rPr>
          <w:t>VINCULADA</w:t>
        </w:r>
        <w:r w:rsidR="00345EA7">
          <w:rPr>
            <w:rFonts w:ascii="Tahoma" w:hAnsi="Tahoma" w:cs="Tahoma"/>
            <w:sz w:val="20"/>
            <w:szCs w:val="20"/>
          </w:rPr>
          <w:t xml:space="preserve"> </w:t>
        </w:r>
      </w:ins>
      <w:r w:rsidR="00AA6E49">
        <w:rPr>
          <w:rFonts w:ascii="Tahoma" w:hAnsi="Tahoma" w:cs="Tahoma"/>
          <w:sz w:val="20"/>
          <w:szCs w:val="20"/>
        </w:rPr>
        <w:t xml:space="preserve">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del w:id="105" w:author="João Felipe Rocha" w:date="2021-01-13T23:27:00Z">
        <w:r w:rsidR="008C5A80" w:rsidDel="0022505D">
          <w:rPr>
            <w:rFonts w:ascii="Tahoma" w:hAnsi="Tahoma" w:cs="Tahoma"/>
            <w:sz w:val="20"/>
            <w:szCs w:val="20"/>
          </w:rPr>
          <w:delText>s</w:delText>
        </w:r>
      </w:del>
      <w:r w:rsidR="00AA6E49" w:rsidRPr="000D4641">
        <w:rPr>
          <w:rFonts w:ascii="Tahoma" w:hAnsi="Tahoma" w:cs="Tahoma"/>
          <w:sz w:val="20"/>
          <w:szCs w:val="20"/>
        </w:rPr>
        <w:t xml:space="preserve"> </w:t>
      </w:r>
      <w:ins w:id="106"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07" w:author="João Felipe Rocha" w:date="2021-01-13T23:27:00Z">
        <w:r w:rsidR="00AA6E49"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AA6E49"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4FD9B22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 xml:space="preserve">junto à PI-DTVM em nome do titular </w:t>
      </w:r>
      <w:ins w:id="108" w:author="João Felipe Rocha" w:date="2021-01-13T23:27:00Z">
        <w:r w:rsidR="0022505D" w:rsidRPr="000D4641">
          <w:rPr>
            <w:rFonts w:ascii="Tahoma" w:hAnsi="Tahoma" w:cs="Tahoma"/>
            <w:sz w:val="20"/>
            <w:szCs w:val="20"/>
          </w:rPr>
          <w:t xml:space="preserve">da CONTA </w:t>
        </w:r>
        <w:r w:rsidR="0022505D">
          <w:rPr>
            <w:rFonts w:ascii="Tahoma" w:hAnsi="Tahoma" w:cs="Tahoma"/>
            <w:sz w:val="20"/>
            <w:szCs w:val="20"/>
          </w:rPr>
          <w:t>VINCULADA</w:t>
        </w:r>
      </w:ins>
      <w:del w:id="109" w:author="João Felipe Rocha" w:date="2021-01-13T23:27: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xml:space="preserve">, podendo, para tanto, prestar declarações e fornecer as informações que para tanto forem necessárias, bem como, caso necessário, realizar a alteração e atualização dos dados cadastrais, conforme instruções do titular </w:t>
      </w:r>
      <w:ins w:id="110" w:author="João Felipe Rocha" w:date="2021-01-13T23:27:00Z">
        <w:r w:rsidR="0022505D" w:rsidRPr="000D4641">
          <w:rPr>
            <w:rFonts w:ascii="Tahoma" w:hAnsi="Tahoma" w:cs="Tahoma"/>
            <w:sz w:val="20"/>
            <w:szCs w:val="20"/>
          </w:rPr>
          <w:t xml:space="preserve">da CONTA </w:t>
        </w:r>
        <w:r w:rsidR="0022505D">
          <w:rPr>
            <w:rFonts w:ascii="Tahoma" w:hAnsi="Tahoma" w:cs="Tahoma"/>
            <w:sz w:val="20"/>
            <w:szCs w:val="20"/>
          </w:rPr>
          <w:t>VINCULADA</w:t>
        </w:r>
      </w:ins>
      <w:del w:id="111" w:author="João Felipe Rocha" w:date="2021-01-13T23:27: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xml:space="preserve">; (ii) prestar o SERVIÇO DE DEPÓSITO, e autoridade para agir em nome do titular </w:t>
      </w:r>
      <w:ins w:id="112" w:author="João Felipe Rocha" w:date="2021-01-13T23:27:00Z">
        <w:r w:rsidR="0022505D" w:rsidRPr="000D4641">
          <w:rPr>
            <w:rFonts w:ascii="Tahoma" w:hAnsi="Tahoma" w:cs="Tahoma"/>
            <w:sz w:val="20"/>
            <w:szCs w:val="20"/>
          </w:rPr>
          <w:t xml:space="preserve">da CONTA </w:t>
        </w:r>
        <w:r w:rsidR="0022505D">
          <w:rPr>
            <w:rFonts w:ascii="Tahoma" w:hAnsi="Tahoma" w:cs="Tahoma"/>
            <w:sz w:val="20"/>
            <w:szCs w:val="20"/>
          </w:rPr>
          <w:t>VINCULADA</w:t>
        </w:r>
      </w:ins>
      <w:del w:id="113" w:author="João Felipe Rocha" w:date="2021-01-13T23:27: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731E338B"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w:t>
      </w:r>
      <w:ins w:id="114" w:author="João Felipe Rocha" w:date="2021-01-13T23:27:00Z">
        <w:r w:rsidR="0022505D" w:rsidRPr="000D4641">
          <w:rPr>
            <w:rFonts w:ascii="Tahoma" w:hAnsi="Tahoma" w:cs="Tahoma"/>
            <w:sz w:val="20"/>
            <w:szCs w:val="20"/>
          </w:rPr>
          <w:t xml:space="preserve">a CONTA </w:t>
        </w:r>
        <w:r w:rsidR="0022505D">
          <w:rPr>
            <w:rFonts w:ascii="Tahoma" w:hAnsi="Tahoma" w:cs="Tahoma"/>
            <w:sz w:val="20"/>
            <w:szCs w:val="20"/>
          </w:rPr>
          <w:t>VINCULADA</w:t>
        </w:r>
      </w:ins>
      <w:del w:id="115" w:author="João Felipe Rocha" w:date="2021-01-13T23:27:00Z">
        <w:r w:rsidRPr="000D4641" w:rsidDel="0022505D">
          <w:rPr>
            <w:rFonts w:ascii="Tahoma" w:hAnsi="Tahoma" w:cs="Tahoma"/>
            <w:sz w:val="20"/>
            <w:szCs w:val="20"/>
          </w:rPr>
          <w:delTex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w:t>
      </w:r>
      <w:r w:rsidR="00F4282D" w:rsidRPr="00F4282D">
        <w:rPr>
          <w:rFonts w:ascii="Tahoma" w:hAnsi="Tahoma" w:cs="Tahoma"/>
          <w:sz w:val="20"/>
          <w:szCs w:val="20"/>
        </w:rPr>
        <w:lastRenderedPageBreak/>
        <w:t xml:space="preserve">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4016AFD4"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ins w:id="116" w:author="João Felipe Rocha" w:date="2021-01-13T23:27:00Z">
        <w:r w:rsidR="0022505D">
          <w:rPr>
            <w:rFonts w:ascii="Tahoma" w:hAnsi="Tahoma" w:cs="Tahoma"/>
            <w:sz w:val="20"/>
            <w:szCs w:val="20"/>
          </w:rPr>
          <w:t xml:space="preserve"> </w:t>
        </w:r>
      </w:ins>
      <w:del w:id="117" w:author="João Felipe Rocha" w:date="2021-01-13T23:27:00Z">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del>
      <w:ins w:id="118"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19" w:author="João Felipe Rocha" w:date="2021-01-13T23:27:00Z">
        <w:r w:rsidRPr="000D4641" w:rsidDel="0022505D">
          <w:rPr>
            <w:rFonts w:ascii="Tahoma" w:hAnsi="Tahoma" w:cs="Tahoma"/>
            <w:sz w:val="20"/>
            <w:szCs w:val="20"/>
          </w:rPr>
          <w:delText>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4F16D74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del w:id="120" w:author="João Felipe Rocha" w:date="2021-01-13T23:27:00Z">
        <w:r w:rsidR="008C5A80" w:rsidDel="0022505D">
          <w:rPr>
            <w:rFonts w:ascii="Tahoma" w:hAnsi="Tahoma" w:cs="Tahoma"/>
            <w:sz w:val="20"/>
            <w:szCs w:val="20"/>
          </w:rPr>
          <w:delText>s</w:delText>
        </w:r>
      </w:del>
      <w:r w:rsidRPr="000D4641">
        <w:rPr>
          <w:rFonts w:ascii="Tahoma" w:hAnsi="Tahoma" w:cs="Tahoma"/>
          <w:sz w:val="20"/>
          <w:szCs w:val="20"/>
        </w:rPr>
        <w:t xml:space="preserve"> </w:t>
      </w:r>
      <w:ins w:id="121"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22" w:author="João Felipe Rocha" w:date="2021-01-13T23:27:00Z">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34A5D248"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del w:id="123" w:author="João Felipe Rocha" w:date="2021-01-13T23:27:00Z">
        <w:r w:rsidR="00762453" w:rsidDel="0022505D">
          <w:rPr>
            <w:rFonts w:ascii="Tahoma" w:hAnsi="Tahoma" w:cs="Tahoma"/>
            <w:sz w:val="20"/>
            <w:szCs w:val="20"/>
          </w:rPr>
          <w:delText>s</w:delText>
        </w:r>
      </w:del>
      <w:r w:rsidRPr="000D4641">
        <w:rPr>
          <w:rFonts w:ascii="Tahoma" w:hAnsi="Tahoma" w:cs="Tahoma"/>
          <w:sz w:val="20"/>
          <w:szCs w:val="20"/>
        </w:rPr>
        <w:t xml:space="preserve"> </w:t>
      </w:r>
      <w:ins w:id="124"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25" w:author="João Felipe Rocha" w:date="2021-01-13T23:27:00Z">
        <w:r w:rsidRPr="000D4641" w:rsidDel="0022505D">
          <w:rPr>
            <w:rFonts w:ascii="Tahoma" w:hAnsi="Tahoma" w:cs="Tahoma"/>
            <w:sz w:val="20"/>
            <w:szCs w:val="20"/>
          </w:rPr>
          <w:delText>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Pr="000D4641">
        <w:rPr>
          <w:rFonts w:ascii="Tahoma" w:hAnsi="Tahoma" w:cs="Tahoma"/>
          <w:sz w:val="20"/>
          <w:szCs w:val="20"/>
        </w:rPr>
        <w:t xml:space="preserve">, o BANCO DEPOSITÁRIO depositará em juízo o saldo </w:t>
      </w:r>
      <w:ins w:id="126" w:author="João Felipe Rocha" w:date="2021-01-13T23:28:00Z">
        <w:r w:rsidR="0022505D" w:rsidRPr="000D4641">
          <w:rPr>
            <w:rFonts w:ascii="Tahoma" w:hAnsi="Tahoma" w:cs="Tahoma"/>
            <w:sz w:val="20"/>
            <w:szCs w:val="20"/>
          </w:rPr>
          <w:t xml:space="preserve">da CONTA </w:t>
        </w:r>
        <w:r w:rsidR="0022505D">
          <w:rPr>
            <w:rFonts w:ascii="Tahoma" w:hAnsi="Tahoma" w:cs="Tahoma"/>
            <w:sz w:val="20"/>
            <w:szCs w:val="20"/>
          </w:rPr>
          <w:t>VINCULADA</w:t>
        </w:r>
      </w:ins>
      <w:del w:id="127" w:author="João Felipe Rocha" w:date="2021-01-13T23:28:00Z">
        <w:r w:rsidRPr="000D4641" w:rsidDel="0022505D">
          <w:rPr>
            <w:rFonts w:ascii="Tahoma" w:hAnsi="Tahoma" w:cs="Tahoma"/>
            <w:sz w:val="20"/>
            <w:szCs w:val="20"/>
          </w:rPr>
          <w:delText>da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lastRenderedPageBreak/>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a anonimização, bloqueio ou eliminação de Dados Pessoais desnecessários, </w:t>
      </w:r>
      <w:r w:rsidRPr="000D4641">
        <w:rPr>
          <w:rFonts w:ascii="Tahoma" w:hAnsi="Tahoma" w:cs="Tahoma"/>
          <w:sz w:val="20"/>
          <w:szCs w:val="20"/>
        </w:rPr>
        <w:lastRenderedPageBreak/>
        <w:t>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lastRenderedPageBreak/>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70C8458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del w:id="128" w:author="João Felipe Rocha" w:date="2021-01-13T23:28:00Z">
        <w:r w:rsidR="008C5A80" w:rsidDel="0022505D">
          <w:rPr>
            <w:rFonts w:ascii="Tahoma" w:hAnsi="Tahoma" w:cs="Tahoma"/>
            <w:sz w:val="20"/>
            <w:szCs w:val="20"/>
          </w:rPr>
          <w:delText>s</w:delText>
        </w:r>
      </w:del>
      <w:r w:rsidR="00D81EEB">
        <w:rPr>
          <w:rFonts w:ascii="Tahoma" w:hAnsi="Tahoma" w:cs="Tahoma"/>
          <w:sz w:val="20"/>
          <w:szCs w:val="20"/>
        </w:rPr>
        <w:t xml:space="preserve"> </w:t>
      </w:r>
      <w:ins w:id="129" w:author="João Felipe Rocha" w:date="2021-01-13T23:28:00Z">
        <w:r w:rsidR="0022505D" w:rsidRPr="000D4641">
          <w:rPr>
            <w:rFonts w:ascii="Tahoma" w:hAnsi="Tahoma" w:cs="Tahoma"/>
            <w:sz w:val="20"/>
            <w:szCs w:val="20"/>
          </w:rPr>
          <w:t xml:space="preserve">CONTA </w:t>
        </w:r>
        <w:r w:rsidR="0022505D">
          <w:rPr>
            <w:rFonts w:ascii="Tahoma" w:hAnsi="Tahoma" w:cs="Tahoma"/>
            <w:sz w:val="20"/>
            <w:szCs w:val="20"/>
          </w:rPr>
          <w:t>VINCULADA</w:t>
        </w:r>
      </w:ins>
      <w:del w:id="130" w:author="João Felipe Rocha" w:date="2021-01-13T23:28:00Z">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0622CB3B"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del w:id="131" w:author="João Felipe Rocha" w:date="2021-01-13T23:28:00Z">
        <w:r w:rsidR="00762453" w:rsidDel="0022505D">
          <w:rPr>
            <w:rFonts w:ascii="Tahoma" w:hAnsi="Tahoma" w:cs="Tahoma"/>
            <w:sz w:val="20"/>
            <w:szCs w:val="20"/>
          </w:rPr>
          <w:delText>s</w:delText>
        </w:r>
      </w:del>
      <w:r w:rsidR="00C119D0" w:rsidRPr="000D4641">
        <w:rPr>
          <w:rFonts w:ascii="Tahoma" w:hAnsi="Tahoma" w:cs="Tahoma"/>
          <w:sz w:val="20"/>
          <w:szCs w:val="20"/>
        </w:rPr>
        <w:t xml:space="preserve"> </w:t>
      </w:r>
      <w:ins w:id="132" w:author="João Felipe Rocha" w:date="2021-01-13T23:28:00Z">
        <w:r w:rsidR="0022505D" w:rsidRPr="000D4641">
          <w:rPr>
            <w:rFonts w:ascii="Tahoma" w:hAnsi="Tahoma" w:cs="Tahoma"/>
            <w:sz w:val="20"/>
            <w:szCs w:val="20"/>
          </w:rPr>
          <w:t xml:space="preserve">CONTA </w:t>
        </w:r>
        <w:r w:rsidR="0022505D">
          <w:rPr>
            <w:rFonts w:ascii="Tahoma" w:hAnsi="Tahoma" w:cs="Tahoma"/>
            <w:sz w:val="20"/>
            <w:szCs w:val="20"/>
          </w:rPr>
          <w:t>VINCULADA</w:t>
        </w:r>
      </w:ins>
      <w:del w:id="133" w:author="João Felipe Rocha" w:date="2021-01-13T23:28:00Z">
        <w:r w:rsidR="00C119D0" w:rsidRPr="000D4641" w:rsidDel="0022505D">
          <w:rPr>
            <w:rFonts w:ascii="Tahoma" w:hAnsi="Tahoma" w:cs="Tahoma"/>
            <w:sz w:val="20"/>
            <w:szCs w:val="20"/>
          </w:rPr>
          <w:delText>CONTA</w:delText>
        </w:r>
        <w:r w:rsidR="00762453" w:rsidDel="0022505D">
          <w:rPr>
            <w:rFonts w:ascii="Tahoma" w:hAnsi="Tahoma" w:cs="Tahoma"/>
            <w:sz w:val="20"/>
            <w:szCs w:val="20"/>
          </w:rPr>
          <w:delText>S Vinculadas</w:delText>
        </w:r>
      </w:del>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del w:id="134" w:author="João Felipe Rocha" w:date="2021-01-13T23:28:00Z">
        <w:r w:rsidR="008C5A80" w:rsidDel="0022505D">
          <w:rPr>
            <w:rFonts w:ascii="Tahoma" w:hAnsi="Tahoma" w:cs="Tahoma"/>
            <w:sz w:val="20"/>
            <w:szCs w:val="20"/>
          </w:rPr>
          <w:delText>s</w:delText>
        </w:r>
      </w:del>
      <w:r w:rsidR="00C119D0" w:rsidRPr="000D4641">
        <w:rPr>
          <w:rFonts w:ascii="Tahoma" w:hAnsi="Tahoma" w:cs="Tahoma"/>
          <w:sz w:val="20"/>
          <w:szCs w:val="20"/>
        </w:rPr>
        <w:t xml:space="preserve"> </w:t>
      </w:r>
      <w:ins w:id="135" w:author="João Felipe Rocha" w:date="2021-01-13T23:28:00Z">
        <w:r w:rsidR="0022505D" w:rsidRPr="000D4641">
          <w:rPr>
            <w:rFonts w:ascii="Tahoma" w:hAnsi="Tahoma" w:cs="Tahoma"/>
            <w:sz w:val="20"/>
            <w:szCs w:val="20"/>
          </w:rPr>
          <w:t xml:space="preserve">CONTA </w:t>
        </w:r>
        <w:r w:rsidR="0022505D">
          <w:rPr>
            <w:rFonts w:ascii="Tahoma" w:hAnsi="Tahoma" w:cs="Tahoma"/>
            <w:sz w:val="20"/>
            <w:szCs w:val="20"/>
          </w:rPr>
          <w:t>VINCULADA</w:t>
        </w:r>
      </w:ins>
      <w:del w:id="136" w:author="João Felipe Rocha" w:date="2021-01-13T23:28:00Z">
        <w:r w:rsidR="00C119D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C119D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C119D0" w:rsidRPr="000D4641">
        <w:rPr>
          <w:rFonts w:ascii="Tahoma" w:hAnsi="Tahoma" w:cs="Tahoma"/>
          <w:sz w:val="20"/>
          <w:szCs w:val="20"/>
        </w:rPr>
        <w:t xml:space="preserve">, incluindo, porém não se limitando, o saldo e o extrato </w:t>
      </w:r>
      <w:ins w:id="137" w:author="João Felipe Rocha" w:date="2021-01-13T23:28:00Z">
        <w:r w:rsidR="0022505D" w:rsidRPr="000D4641">
          <w:rPr>
            <w:rFonts w:ascii="Tahoma" w:hAnsi="Tahoma" w:cs="Tahoma"/>
            <w:sz w:val="20"/>
            <w:szCs w:val="20"/>
          </w:rPr>
          <w:t xml:space="preserve">da CONTA </w:t>
        </w:r>
        <w:r w:rsidR="0022505D">
          <w:rPr>
            <w:rFonts w:ascii="Tahoma" w:hAnsi="Tahoma" w:cs="Tahoma"/>
            <w:sz w:val="20"/>
            <w:szCs w:val="20"/>
          </w:rPr>
          <w:t>VINCULADA</w:t>
        </w:r>
      </w:ins>
      <w:del w:id="138" w:author="João Felipe Rocha" w:date="2021-01-13T23:28:00Z">
        <w:r w:rsidR="00C119D0" w:rsidRPr="000D4641" w:rsidDel="0022505D">
          <w:rPr>
            <w:rFonts w:ascii="Tahoma" w:hAnsi="Tahoma" w:cs="Tahoma"/>
            <w:sz w:val="20"/>
            <w:szCs w:val="20"/>
          </w:rPr>
          <w:delText>da</w:delText>
        </w:r>
        <w:r w:rsidR="00762453" w:rsidDel="0022505D">
          <w:rPr>
            <w:rFonts w:ascii="Tahoma" w:hAnsi="Tahoma" w:cs="Tahoma"/>
            <w:sz w:val="20"/>
            <w:szCs w:val="20"/>
          </w:rPr>
          <w:delText>s</w:delText>
        </w:r>
        <w:r w:rsidR="00C119D0" w:rsidRPr="000D4641" w:rsidDel="0022505D">
          <w:rPr>
            <w:rFonts w:ascii="Tahoma" w:hAnsi="Tahoma" w:cs="Tahoma"/>
            <w:sz w:val="20"/>
            <w:szCs w:val="20"/>
          </w:rPr>
          <w:delText xml:space="preserve"> CONTA</w:delText>
        </w:r>
        <w:r w:rsidR="00762453" w:rsidDel="0022505D">
          <w:rPr>
            <w:rFonts w:ascii="Tahoma" w:hAnsi="Tahoma" w:cs="Tahoma"/>
            <w:sz w:val="20"/>
            <w:szCs w:val="20"/>
          </w:rPr>
          <w:delText>S</w:delText>
        </w:r>
        <w:r w:rsidR="00C119D0"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lastRenderedPageBreak/>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w:t>
      </w:r>
      <w:r w:rsidRPr="000D4641">
        <w:rPr>
          <w:rFonts w:ascii="Tahoma" w:hAnsi="Tahoma" w:cs="Tahoma"/>
          <w:sz w:val="20"/>
          <w:szCs w:val="20"/>
        </w:rPr>
        <w:lastRenderedPageBreak/>
        <w:t xml:space="preserve">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w:t>
      </w:r>
      <w:r w:rsidRPr="000D4641">
        <w:rPr>
          <w:rFonts w:ascii="Tahoma" w:hAnsi="Tahoma" w:cs="Tahoma"/>
          <w:sz w:val="20"/>
          <w:szCs w:val="20"/>
        </w:rPr>
        <w:lastRenderedPageBreak/>
        <w:t xml:space="preserve">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bookmarkStart w:id="139" w:name="_GoBack"/>
      <w:bookmarkEnd w:id="139"/>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1B89D92E" w:rsidR="00C119D0" w:rsidRPr="000D4641" w:rsidRDefault="00BE49E0"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140" w:name="OLE_LINK2"/>
      <w:bookmarkStart w:id="141"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r w:rsidR="009737B4">
            <w:rPr>
              <w:rFonts w:ascii="Tahoma" w:hAnsi="Tahoma" w:cs="Tahoma"/>
              <w:sz w:val="20"/>
              <w:szCs w:val="20"/>
            </w:rPr>
            <w:t>5 de janeiro de 2021</w:t>
          </w:r>
        </w:sdtContent>
      </w:sdt>
      <w:bookmarkEnd w:id="140"/>
      <w:bookmarkEnd w:id="141"/>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26EFCFA7"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9737B4" w:rsidRPr="00E829D4">
        <w:rPr>
          <w:rFonts w:ascii="Tahoma" w:hAnsi="Tahoma" w:cs="Tahoma"/>
          <w:i/>
          <w:iCs/>
          <w:sz w:val="20"/>
          <w:szCs w:val="20"/>
        </w:rPr>
        <w:t xml:space="preserve">5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A, PARTE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6A3532D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lastRenderedPageBreak/>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Contrato de Depósito celebrado em 5 de janeiro de 2021 entre PARTE A, PARTE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2B009CD"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3</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0861AB3B"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4</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54685D04"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w:t>
      </w:r>
      <w:r w:rsidR="009737B4">
        <w:rPr>
          <w:rFonts w:ascii="Tahoma" w:hAnsi="Tahoma" w:cs="Tahoma"/>
          <w:b/>
          <w:sz w:val="20"/>
          <w:szCs w:val="20"/>
        </w:rPr>
        <w:t>5</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JANEIRO</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2021</w:t>
      </w:r>
      <w:r w:rsidR="009737B4" w:rsidRPr="000D4641">
        <w:rPr>
          <w:rFonts w:ascii="Tahoma" w:hAnsi="Tahoma" w:cs="Tahoma"/>
          <w:b/>
          <w:sz w:val="20"/>
          <w:szCs w:val="20"/>
        </w:rPr>
        <w:t>.</w:t>
      </w:r>
      <w:r w:rsidR="009737B4" w:rsidRPr="000D4641">
        <w:rPr>
          <w:rStyle w:val="Refdenotaderodap"/>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42C550D3"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26BA777C"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5A8698CD"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lastRenderedPageBreak/>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0"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Refdenotaderodap"/>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142" w:name="_1627204650"/>
      <w:bookmarkStart w:id="143" w:name="_DV_M53"/>
      <w:bookmarkStart w:id="144" w:name="_DV_M102"/>
      <w:bookmarkStart w:id="145" w:name="_DV_M798"/>
      <w:bookmarkStart w:id="146" w:name="_DV_M799"/>
      <w:bookmarkStart w:id="147" w:name="_DV_M800"/>
      <w:bookmarkStart w:id="148" w:name="_DV_M810"/>
      <w:bookmarkStart w:id="149" w:name="_DV_M811"/>
      <w:bookmarkStart w:id="150" w:name="_DV_M812"/>
      <w:bookmarkStart w:id="151" w:name="_DV_M813"/>
      <w:bookmarkStart w:id="152" w:name="_DV_M814"/>
      <w:bookmarkStart w:id="153" w:name="_DV_M815"/>
      <w:bookmarkStart w:id="154" w:name="_DV_M817"/>
      <w:bookmarkStart w:id="155" w:name="_DV_M819"/>
      <w:bookmarkStart w:id="156" w:name="_DV_M826"/>
      <w:bookmarkStart w:id="157" w:name="_DV_M829"/>
      <w:bookmarkStart w:id="158" w:name="_DV_M130"/>
      <w:bookmarkStart w:id="159" w:name="_DV_M13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388894C" w14:textId="78A0D89F"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454265C3"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084E60">
        <w:rPr>
          <w:rFonts w:ascii="Tahoma" w:hAnsi="Tahoma" w:cs="Tahoma"/>
          <w:sz w:val="20"/>
          <w:szCs w:val="20"/>
          <w:highlight w:val="yellow"/>
        </w:rPr>
        <w:t>(</w:t>
      </w:r>
      <w:r w:rsidRPr="00084E60">
        <w:rPr>
          <w:rFonts w:ascii="Tahoma" w:hAnsi="Tahoma" w:cs="Tahoma"/>
          <w:b/>
          <w:i/>
          <w:sz w:val="20"/>
          <w:szCs w:val="20"/>
          <w:highlight w:val="yellow"/>
        </w:rPr>
        <w:t>isoladamente ou em conjunto)</w:t>
      </w:r>
      <w:r w:rsidRPr="00E1465D">
        <w:rPr>
          <w:rFonts w:ascii="Tahoma" w:hAnsi="Tahoma" w:cs="Tahoma"/>
          <w:b/>
          <w:i/>
          <w:sz w:val="20"/>
          <w:szCs w:val="20"/>
        </w:rPr>
        <w:t xml:space="preserve">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lastRenderedPageBreak/>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lastRenderedPageBreak/>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1F46C362"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CB11A0" w:rsidRPr="00E1465D">
        <w:rPr>
          <w:rFonts w:ascii="Tahoma" w:hAnsi="Tahoma" w:cs="Tahoma"/>
          <w:b/>
          <w:sz w:val="20"/>
          <w:szCs w:val="20"/>
        </w:rPr>
        <w:t>.</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78C23C66"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4E93FEEE"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1D176F" w:rsidRPr="000D4641">
        <w:rPr>
          <w:rFonts w:ascii="Tahoma" w:hAnsi="Tahoma" w:cs="Tahoma"/>
          <w:b/>
          <w:sz w:val="20"/>
          <w:szCs w:val="20"/>
        </w:rPr>
        <w:t>.</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3F34B01"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084E60">
        <w:rPr>
          <w:rFonts w:ascii="Tahoma" w:hAnsi="Tahoma" w:cs="Tahoma"/>
          <w:b/>
          <w:sz w:val="20"/>
          <w:szCs w:val="20"/>
        </w:rPr>
        <w:t xml:space="preserve">Isenta </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5B50CC68"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084E60">
        <w:rPr>
          <w:rFonts w:ascii="Tahoma" w:hAnsi="Tahoma" w:cs="Tahoma"/>
          <w:b/>
          <w:sz w:val="20"/>
          <w:szCs w:val="20"/>
        </w:rPr>
        <w:t>Isenta</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3B695424"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084E60">
        <w:rPr>
          <w:rFonts w:ascii="Tahoma" w:hAnsi="Tahoma" w:cs="Tahoma"/>
          <w:b/>
          <w:sz w:val="20"/>
          <w:szCs w:val="20"/>
        </w:rPr>
        <w:t>Isenta</w:t>
      </w:r>
    </w:p>
    <w:p w14:paraId="178228EB" w14:textId="7768734B" w:rsidR="001D176F" w:rsidRDefault="001D176F" w:rsidP="00233915">
      <w:pPr>
        <w:spacing w:after="0" w:line="360" w:lineRule="auto"/>
        <w:jc w:val="both"/>
        <w:rPr>
          <w:rFonts w:ascii="Tahoma" w:hAnsi="Tahoma" w:cs="Tahoma"/>
          <w:sz w:val="20"/>
          <w:szCs w:val="20"/>
        </w:rPr>
      </w:pP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1EA7BD44"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lastRenderedPageBreak/>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lastRenderedPageBreak/>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1"/>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BBD2" w14:textId="77777777" w:rsidR="00853DEC" w:rsidRDefault="00853DEC">
      <w:pPr>
        <w:spacing w:after="0" w:line="240" w:lineRule="auto"/>
      </w:pPr>
      <w:r>
        <w:separator/>
      </w:r>
    </w:p>
  </w:endnote>
  <w:endnote w:type="continuationSeparator" w:id="0">
    <w:p w14:paraId="209A08AF" w14:textId="77777777" w:rsidR="00853DEC" w:rsidRDefault="00853DEC">
      <w:pPr>
        <w:spacing w:after="0" w:line="240" w:lineRule="auto"/>
      </w:pPr>
      <w:r>
        <w:continuationSeparator/>
      </w:r>
    </w:p>
  </w:endnote>
  <w:endnote w:type="continuationNotice" w:id="1">
    <w:p w14:paraId="094FF8DB" w14:textId="77777777" w:rsidR="00853DEC" w:rsidRDefault="0085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916F" w14:textId="77777777" w:rsidR="00853DEC" w:rsidRDefault="00853DEC">
      <w:pPr>
        <w:spacing w:after="0" w:line="240" w:lineRule="auto"/>
      </w:pPr>
      <w:r>
        <w:separator/>
      </w:r>
    </w:p>
  </w:footnote>
  <w:footnote w:type="continuationSeparator" w:id="0">
    <w:p w14:paraId="113A9945" w14:textId="77777777" w:rsidR="00853DEC" w:rsidRDefault="00853DEC">
      <w:pPr>
        <w:spacing w:after="0" w:line="240" w:lineRule="auto"/>
      </w:pPr>
      <w:r>
        <w:continuationSeparator/>
      </w:r>
    </w:p>
  </w:footnote>
  <w:footnote w:type="continuationNotice" w:id="1">
    <w:p w14:paraId="4DC2B6E0" w14:textId="77777777" w:rsidR="00853DEC" w:rsidRDefault="00853DEC">
      <w:pPr>
        <w:spacing w:after="0" w:line="240" w:lineRule="auto"/>
      </w:pPr>
    </w:p>
  </w:footnote>
  <w:footnote w:id="2">
    <w:p w14:paraId="07788DC9" w14:textId="77777777" w:rsidR="00BE49E0" w:rsidRPr="00AD2F62" w:rsidRDefault="00BE49E0"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BE49E0" w:rsidRDefault="00BE49E0"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BE49E0" w:rsidRDefault="00BE49E0"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BE49E0" w:rsidRDefault="00BE49E0"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BE49E0" w:rsidRDefault="00BE49E0"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BE49E0" w:rsidRDefault="00BE49E0"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BE49E0" w:rsidRDefault="00BE49E0"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D330" w14:textId="77777777" w:rsidR="00BE49E0" w:rsidRPr="00BE49E0" w:rsidRDefault="00BE49E0" w:rsidP="00BE49E0">
    <w:pPr>
      <w:pStyle w:val="Cabealho"/>
      <w:spacing w:after="0" w:line="240" w:lineRule="auto"/>
      <w:jc w:val="right"/>
      <w:rPr>
        <w:ins w:id="160" w:author="João Felipe Rocha" w:date="2021-01-13T23:14:00Z"/>
        <w:rFonts w:ascii="Tahoma" w:hAnsi="Tahoma" w:cs="Tahoma"/>
        <w:i/>
        <w:iCs/>
        <w:sz w:val="20"/>
        <w:szCs w:val="20"/>
      </w:rPr>
    </w:pPr>
    <w:ins w:id="161" w:author="João Felipe Rocha" w:date="2021-01-13T23:14:00Z">
      <w:r w:rsidRPr="00BE49E0">
        <w:rPr>
          <w:rFonts w:ascii="Tahoma" w:hAnsi="Tahoma" w:cs="Tahoma"/>
          <w:i/>
          <w:iCs/>
          <w:sz w:val="20"/>
          <w:szCs w:val="20"/>
        </w:rPr>
        <w:t>Comentários Cescon Barrieu</w:t>
      </w:r>
    </w:ins>
  </w:p>
  <w:p w14:paraId="3254F3A9" w14:textId="22FFC148" w:rsidR="00BE49E0" w:rsidRPr="00BE49E0" w:rsidRDefault="00BE49E0" w:rsidP="00BE49E0">
    <w:pPr>
      <w:pStyle w:val="Cabealho"/>
      <w:spacing w:after="0" w:line="240" w:lineRule="auto"/>
      <w:jc w:val="right"/>
      <w:rPr>
        <w:rFonts w:ascii="Tahoma" w:hAnsi="Tahoma" w:cs="Tahoma"/>
        <w:i/>
        <w:iCs/>
        <w:sz w:val="20"/>
        <w:szCs w:val="20"/>
        <w:rPrChange w:id="162" w:author="João Felipe Rocha" w:date="2021-01-13T23:14:00Z">
          <w:rPr/>
        </w:rPrChange>
      </w:rPr>
      <w:pPrChange w:id="163" w:author="João Felipe Rocha" w:date="2021-01-13T23:14:00Z">
        <w:pPr>
          <w:pStyle w:val="Cabealho"/>
        </w:pPr>
      </w:pPrChange>
    </w:pPr>
    <w:ins w:id="164" w:author="João Felipe Rocha" w:date="2021-01-13T23:14:00Z">
      <w:r w:rsidRPr="00BE49E0">
        <w:rPr>
          <w:rFonts w:ascii="Tahoma" w:hAnsi="Tahoma" w:cs="Tahoma"/>
          <w:i/>
          <w:iCs/>
          <w:sz w:val="20"/>
          <w:szCs w:val="20"/>
        </w:rPr>
        <w:t>13.1.2021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ão Felipe Rocha">
    <w15:presenceInfo w15:providerId="None" w15:userId="João Felipe Ro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4E60"/>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2505D"/>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45EA7"/>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3DEC"/>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737B4"/>
    <w:rsid w:val="009B6A88"/>
    <w:rsid w:val="009C0AD6"/>
    <w:rsid w:val="009E0DFD"/>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23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BE49E0"/>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2CA4"/>
    <w:rsid w:val="00DC60A8"/>
    <w:rsid w:val="00DC7370"/>
    <w:rsid w:val="00DD604C"/>
    <w:rsid w:val="00DD7C31"/>
    <w:rsid w:val="00DE49B6"/>
    <w:rsid w:val="00E1465D"/>
    <w:rsid w:val="00E443B6"/>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customStyle="1" w:styleId="MenoPendente1">
    <w:name w:val="Menção Pendente1"/>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celo.santos@invepar.com.br" TargetMode="External"/><Relationship Id="rId18" Type="http://schemas.openxmlformats.org/officeDocument/2006/relationships/hyperlink" Target="mailto:vitor.silva@invepar.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nilton.pimentel@invepar.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dira.macedo@invepar.com.br" TargetMode="External"/><Relationship Id="rId20" Type="http://schemas.openxmlformats.org/officeDocument/2006/relationships/hyperlink" Target="mailto:simone.gomes@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arcelo.santos@invepar.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enise.silva@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ira.macedo@invepar.com.b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19648D"/>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7DE"/>
    <w:rsid w:val="00B11EFA"/>
    <w:rsid w:val="00B40A2E"/>
    <w:rsid w:val="00C65EA8"/>
    <w:rsid w:val="00CB6EB8"/>
    <w:rsid w:val="00CD4BFB"/>
    <w:rsid w:val="00D95E62"/>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13B65EED-8066-4EAC-A316-5627C19641B6}">
  <ds:schemaRefs>
    <ds:schemaRef ds:uri="http://www.imanage.com/work/xmlschema"/>
  </ds:schemaRefs>
</ds:datastoreItem>
</file>

<file path=customXml/itemProps4.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D77184B-ABBD-4AD4-8E52-1CDEF949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9808</Words>
  <Characters>52969</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João Felipe Rocha</cp:lastModifiedBy>
  <cp:revision>2</cp:revision>
  <dcterms:created xsi:type="dcterms:W3CDTF">2021-01-14T02:54:00Z</dcterms:created>
  <dcterms:modified xsi:type="dcterms:W3CDTF">2021-01-14T02:54:00Z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