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9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883"/>
        <w:gridCol w:w="1715"/>
      </w:tblGrid>
      <w:tr w:rsidR="00FB1B2A" w14:paraId="79804556" w14:textId="77777777" w:rsidTr="009B6A88">
        <w:trPr>
          <w:trHeight w:hRule="exact" w:val="57"/>
          <w:jc w:val="center"/>
        </w:trPr>
        <w:tc>
          <w:tcPr>
            <w:tcW w:w="4531" w:type="dxa"/>
            <w:noWrap/>
            <w:vAlign w:val="center"/>
          </w:tcPr>
          <w:p w14:paraId="63627B5D" w14:textId="77777777" w:rsidR="00FB1B2A" w:rsidRPr="000C3E55" w:rsidRDefault="00FB1B2A" w:rsidP="004E33C9">
            <w:pPr>
              <w:spacing w:after="0" w:line="360" w:lineRule="auto"/>
              <w:rPr>
                <w:rFonts w:ascii="Tahoma" w:hAnsi="Tahoma" w:cs="Tahoma"/>
                <w:b/>
                <w:sz w:val="20"/>
                <w:szCs w:val="20"/>
              </w:rPr>
            </w:pPr>
          </w:p>
          <w:bookmarkStart w:id="0" w:name="OLE_LINK1" w:displacedByCustomXml="next"/>
          <w:sdt>
            <w:sdtPr>
              <w:rPr>
                <w:rFonts w:ascii="Tahoma" w:hAnsi="Tahoma" w:cs="Tahoma"/>
                <w:sz w:val="20"/>
                <w:szCs w:val="20"/>
              </w:rPr>
              <w:id w:val="-2013824145"/>
              <w:lock w:val="sdtLocked"/>
              <w:placeholder>
                <w:docPart w:val="06D1138AB2EE4043BD52539623D2ACB1"/>
              </w:placeholder>
              <w:showingPlcHdr/>
              <w:text/>
            </w:sdtPr>
            <w:sdtEndPr/>
            <w:sdtContent>
              <w:p w14:paraId="54238DFA" w14:textId="77777777" w:rsidR="00FB1B2A" w:rsidRPr="000C3E55" w:rsidRDefault="00FB1B2A" w:rsidP="004E33C9">
                <w:pPr>
                  <w:spacing w:after="0" w:line="360" w:lineRule="auto"/>
                  <w:rPr>
                    <w:rFonts w:ascii="Tahoma" w:hAnsi="Tahoma" w:cs="Tahoma"/>
                    <w:sz w:val="20"/>
                    <w:szCs w:val="20"/>
                  </w:rPr>
                </w:pPr>
                <w:r w:rsidRPr="006028D7">
                  <w:rPr>
                    <w:rStyle w:val="TextodoEspaoReservado"/>
                    <w:rFonts w:ascii="Tahoma" w:hAnsi="Tahoma" w:cs="Tahoma"/>
                    <w:sz w:val="20"/>
                    <w:szCs w:val="20"/>
                  </w:rPr>
                  <w:t>Clique ou toque aqui para inserir o texto.</w:t>
                </w:r>
              </w:p>
            </w:sdtContent>
          </w:sdt>
        </w:tc>
        <w:bookmarkEnd w:id="0"/>
        <w:tc>
          <w:tcPr>
            <w:tcW w:w="4598" w:type="dxa"/>
            <w:gridSpan w:val="2"/>
            <w:noWrap/>
            <w:vAlign w:val="center"/>
          </w:tcPr>
          <w:p w14:paraId="730A9EF0" w14:textId="77777777" w:rsidR="00FB1B2A" w:rsidRPr="00FB1B2A" w:rsidRDefault="008F3633" w:rsidP="004E33C9">
            <w:pPr>
              <w:spacing w:after="0" w:line="360" w:lineRule="auto"/>
              <w:rPr>
                <w:rFonts w:ascii="Tahoma" w:hAnsi="Tahoma" w:cs="Tahoma"/>
                <w:sz w:val="20"/>
                <w:szCs w:val="20"/>
              </w:rPr>
            </w:pPr>
            <w:sdt>
              <w:sdtPr>
                <w:rPr>
                  <w:rFonts w:ascii="Tahoma" w:hAnsi="Tahoma" w:cs="Tahoma"/>
                  <w:sz w:val="20"/>
                  <w:szCs w:val="20"/>
                </w:rPr>
                <w:id w:val="1572852284"/>
                <w:lock w:val="sdtLocked"/>
                <w:placeholder>
                  <w:docPart w:val="C11CEB2C83224ACCA170215FAA59E66A"/>
                </w:placeholder>
                <w:showingPlcHdr/>
                <w:text/>
              </w:sdtPr>
              <w:sdtEndPr/>
              <w:sdtContent>
                <w:r w:rsidR="009B6A88" w:rsidRPr="006028D7">
                  <w:rPr>
                    <w:rStyle w:val="TextodoEspaoReservado"/>
                    <w:rFonts w:ascii="Tahoma" w:hAnsi="Tahoma" w:cs="Tahoma"/>
                    <w:sz w:val="20"/>
                    <w:szCs w:val="20"/>
                  </w:rPr>
                  <w:t>Clique ou toque aqui para inserir o texto.</w:t>
                </w:r>
              </w:sdtContent>
            </w:sdt>
          </w:p>
        </w:tc>
      </w:tr>
      <w:tr w:rsidR="00FB1B2A" w14:paraId="4C99D29D" w14:textId="77777777" w:rsidTr="009B6A88">
        <w:trPr>
          <w:trHeight w:hRule="exact" w:val="57"/>
          <w:jc w:val="center"/>
        </w:trPr>
        <w:tc>
          <w:tcPr>
            <w:tcW w:w="4531" w:type="dxa"/>
            <w:noWrap/>
            <w:vAlign w:val="center"/>
          </w:tcPr>
          <w:p w14:paraId="48F0E0AA" w14:textId="77777777" w:rsidR="00FB1B2A" w:rsidRPr="008C4A1A" w:rsidRDefault="00FB1B2A" w:rsidP="004E33C9">
            <w:pPr>
              <w:spacing w:after="0" w:line="360" w:lineRule="auto"/>
              <w:rPr>
                <w:rFonts w:ascii="Tahoma" w:hAnsi="Tahoma" w:cs="Tahoma"/>
                <w:b/>
                <w:sz w:val="20"/>
                <w:szCs w:val="20"/>
              </w:rPr>
            </w:pPr>
          </w:p>
        </w:tc>
        <w:tc>
          <w:tcPr>
            <w:tcW w:w="2883" w:type="dxa"/>
            <w:noWrap/>
            <w:vAlign w:val="center"/>
          </w:tcPr>
          <w:p w14:paraId="5BE7AD4D" w14:textId="77777777" w:rsidR="00FB1B2A" w:rsidRPr="00FB1B2A" w:rsidRDefault="00FB1B2A" w:rsidP="004E33C9">
            <w:pPr>
              <w:spacing w:after="0" w:line="360" w:lineRule="auto"/>
              <w:rPr>
                <w:rFonts w:ascii="Tahoma" w:hAnsi="Tahoma" w:cs="Tahoma"/>
                <w:sz w:val="20"/>
                <w:szCs w:val="20"/>
              </w:rPr>
            </w:pPr>
          </w:p>
          <w:p w14:paraId="61F0511E" w14:textId="77777777" w:rsidR="00FB1B2A" w:rsidRPr="00FB1B2A" w:rsidRDefault="00FB1B2A" w:rsidP="004E33C9">
            <w:pPr>
              <w:spacing w:after="0" w:line="360" w:lineRule="auto"/>
              <w:rPr>
                <w:rFonts w:ascii="Tahoma" w:hAnsi="Tahoma" w:cs="Tahoma"/>
                <w:sz w:val="20"/>
                <w:szCs w:val="20"/>
              </w:rPr>
            </w:pPr>
          </w:p>
        </w:tc>
        <w:tc>
          <w:tcPr>
            <w:tcW w:w="1715" w:type="dxa"/>
            <w:noWrap/>
            <w:vAlign w:val="center"/>
          </w:tcPr>
          <w:p w14:paraId="5B64C630" w14:textId="77777777" w:rsidR="00FB1B2A" w:rsidRPr="000C3E55" w:rsidRDefault="00FB1B2A" w:rsidP="004E33C9">
            <w:pPr>
              <w:spacing w:after="0" w:line="360" w:lineRule="auto"/>
              <w:rPr>
                <w:rFonts w:ascii="Tahoma" w:hAnsi="Tahoma" w:cs="Tahoma"/>
                <w:b/>
                <w:sz w:val="20"/>
                <w:szCs w:val="20"/>
              </w:rPr>
            </w:pPr>
          </w:p>
          <w:sdt>
            <w:sdtPr>
              <w:rPr>
                <w:rFonts w:ascii="Tahoma" w:hAnsi="Tahoma" w:cs="Tahoma"/>
                <w:sz w:val="20"/>
                <w:szCs w:val="20"/>
              </w:rPr>
              <w:id w:val="535710985"/>
              <w:lock w:val="sdtLocked"/>
              <w:placeholder>
                <w:docPart w:val="8FEFA78AFA384011AE2DA01885ED9FB8"/>
              </w:placeholder>
              <w:showingPlcHdr/>
              <w:text/>
            </w:sdtPr>
            <w:sdtEndPr/>
            <w:sdtContent>
              <w:p w14:paraId="4413F48E" w14:textId="77777777" w:rsidR="00FB1B2A" w:rsidRPr="000C3E55" w:rsidRDefault="009B6A88" w:rsidP="004E33C9">
                <w:pPr>
                  <w:spacing w:after="0" w:line="360" w:lineRule="auto"/>
                  <w:rPr>
                    <w:rFonts w:ascii="Tahoma" w:eastAsia="Calibri" w:hAnsi="Tahoma" w:cs="Tahoma"/>
                    <w:sz w:val="20"/>
                    <w:szCs w:val="20"/>
                  </w:rPr>
                </w:pPr>
                <w:r w:rsidRPr="006028D7">
                  <w:rPr>
                    <w:rStyle w:val="TextodoEspaoReservado"/>
                    <w:rFonts w:ascii="Tahoma" w:hAnsi="Tahoma" w:cs="Tahoma"/>
                    <w:sz w:val="20"/>
                    <w:szCs w:val="20"/>
                  </w:rPr>
                  <w:t>Clique ou toque aqui para inserir o texto.</w:t>
                </w:r>
              </w:p>
            </w:sdtContent>
          </w:sdt>
        </w:tc>
      </w:tr>
      <w:tr w:rsidR="00FB1B2A" w14:paraId="5817C672" w14:textId="77777777" w:rsidTr="009B6A88">
        <w:trPr>
          <w:trHeight w:hRule="exact" w:val="57"/>
          <w:jc w:val="center"/>
        </w:trPr>
        <w:tc>
          <w:tcPr>
            <w:tcW w:w="4531" w:type="dxa"/>
            <w:noWrap/>
            <w:vAlign w:val="center"/>
          </w:tcPr>
          <w:p w14:paraId="4431A182" w14:textId="77777777" w:rsidR="00FB1B2A" w:rsidRPr="000C3E55" w:rsidRDefault="00FB1B2A" w:rsidP="004E33C9">
            <w:pPr>
              <w:spacing w:after="0" w:line="360" w:lineRule="auto"/>
              <w:rPr>
                <w:rFonts w:ascii="Tahoma" w:hAnsi="Tahoma" w:cs="Tahoma"/>
                <w:sz w:val="20"/>
                <w:szCs w:val="20"/>
              </w:rPr>
            </w:pPr>
          </w:p>
        </w:tc>
        <w:tc>
          <w:tcPr>
            <w:tcW w:w="2883" w:type="dxa"/>
            <w:noWrap/>
            <w:vAlign w:val="center"/>
          </w:tcPr>
          <w:p w14:paraId="3F0DD537" w14:textId="77777777" w:rsidR="00FB1B2A" w:rsidRPr="000C3E55" w:rsidRDefault="00FB1B2A" w:rsidP="004E33C9">
            <w:pPr>
              <w:spacing w:after="0" w:line="360" w:lineRule="auto"/>
              <w:rPr>
                <w:rFonts w:ascii="Tahoma" w:hAnsi="Tahoma" w:cs="Tahoma"/>
                <w:sz w:val="20"/>
                <w:szCs w:val="20"/>
              </w:rPr>
            </w:pPr>
          </w:p>
        </w:tc>
        <w:tc>
          <w:tcPr>
            <w:tcW w:w="1715" w:type="dxa"/>
            <w:noWrap/>
            <w:vAlign w:val="center"/>
          </w:tcPr>
          <w:p w14:paraId="10B9626B" w14:textId="77777777" w:rsidR="00FB1B2A" w:rsidRDefault="00FB1B2A" w:rsidP="004E33C9">
            <w:pPr>
              <w:spacing w:after="0" w:line="360" w:lineRule="auto"/>
              <w:rPr>
                <w:rFonts w:ascii="Tahoma" w:hAnsi="Tahoma" w:cs="Tahoma"/>
                <w:b/>
                <w:sz w:val="20"/>
                <w:szCs w:val="20"/>
              </w:rPr>
            </w:pPr>
          </w:p>
          <w:p w14:paraId="330168A1" w14:textId="77777777" w:rsidR="00FB1B2A" w:rsidRPr="000C3E55" w:rsidRDefault="008F3633" w:rsidP="004E33C9">
            <w:pPr>
              <w:spacing w:after="0" w:line="360" w:lineRule="auto"/>
              <w:rPr>
                <w:rFonts w:ascii="Tahoma" w:eastAsia="Calibri" w:hAnsi="Tahoma" w:cs="Tahoma"/>
                <w:sz w:val="20"/>
                <w:szCs w:val="20"/>
              </w:rPr>
            </w:pPr>
            <w:sdt>
              <w:sdtPr>
                <w:rPr>
                  <w:rFonts w:ascii="Tahoma" w:hAnsi="Tahoma" w:cs="Tahoma"/>
                  <w:sz w:val="20"/>
                  <w:szCs w:val="20"/>
                </w:rPr>
                <w:id w:val="-1840763180"/>
                <w:lock w:val="sdtLocked"/>
                <w:placeholder>
                  <w:docPart w:val="D3D75A8A2AE94D57904876AC53D63D95"/>
                </w:placeholder>
                <w:showingPlcHdr/>
                <w:text/>
              </w:sdtPr>
              <w:sdtEndPr/>
              <w:sdtContent>
                <w:r w:rsidR="009B6A88" w:rsidRPr="006028D7">
                  <w:rPr>
                    <w:rStyle w:val="TextodoEspaoReservado"/>
                    <w:rFonts w:ascii="Tahoma" w:hAnsi="Tahoma" w:cs="Tahoma"/>
                    <w:sz w:val="20"/>
                    <w:szCs w:val="20"/>
                  </w:rPr>
                  <w:t>Clique ou toque aqui para inserir o texto.</w:t>
                </w:r>
              </w:sdtContent>
            </w:sdt>
          </w:p>
        </w:tc>
      </w:tr>
    </w:tbl>
    <w:p w14:paraId="2324FB14" w14:textId="518A32BA" w:rsidR="009B6A88" w:rsidRPr="00D00B54" w:rsidRDefault="009B6A88" w:rsidP="004E33C9">
      <w:pPr>
        <w:tabs>
          <w:tab w:val="left" w:pos="5954"/>
        </w:tabs>
        <w:spacing w:after="0" w:line="360" w:lineRule="auto"/>
        <w:ind w:hanging="567"/>
        <w:jc w:val="center"/>
        <w:rPr>
          <w:rFonts w:ascii="Tahoma" w:hAnsi="Tahoma" w:cs="Tahoma"/>
          <w:b/>
          <w:spacing w:val="5"/>
          <w:kern w:val="28"/>
          <w:u w:val="single"/>
        </w:rPr>
      </w:pPr>
      <w:r w:rsidRPr="00D00B54">
        <w:rPr>
          <w:rFonts w:ascii="Tahoma" w:hAnsi="Tahoma" w:cs="Tahoma"/>
          <w:b/>
          <w:spacing w:val="5"/>
          <w:kern w:val="28"/>
          <w:u w:val="single"/>
        </w:rPr>
        <w:t>CONTRATO DE DEPÓSITO</w:t>
      </w:r>
    </w:p>
    <w:p w14:paraId="59B77A24" w14:textId="2DEF89F9" w:rsidR="000637E7" w:rsidRDefault="000637E7" w:rsidP="004E33C9">
      <w:pPr>
        <w:tabs>
          <w:tab w:val="left" w:pos="5954"/>
        </w:tabs>
        <w:spacing w:after="0" w:line="360" w:lineRule="auto"/>
        <w:ind w:hanging="567"/>
        <w:jc w:val="center"/>
        <w:rPr>
          <w:rFonts w:ascii="Tahoma" w:hAnsi="Tahoma" w:cs="Tahoma"/>
          <w:b/>
          <w:spacing w:val="5"/>
          <w:kern w:val="28"/>
          <w:sz w:val="20"/>
          <w:szCs w:val="20"/>
        </w:rPr>
      </w:pPr>
    </w:p>
    <w:p w14:paraId="598CDAD7" w14:textId="77777777" w:rsidR="001D5B1B" w:rsidRPr="006228A0" w:rsidRDefault="001D5B1B" w:rsidP="004E33C9">
      <w:pPr>
        <w:tabs>
          <w:tab w:val="left" w:pos="5954"/>
        </w:tabs>
        <w:spacing w:after="0" w:line="360" w:lineRule="auto"/>
        <w:ind w:hanging="567"/>
        <w:jc w:val="center"/>
        <w:rPr>
          <w:rFonts w:ascii="Tahoma" w:hAnsi="Tahoma" w:cs="Tahoma"/>
          <w:b/>
          <w:spacing w:val="5"/>
          <w:kern w:val="28"/>
          <w:sz w:val="20"/>
          <w:szCs w:val="20"/>
        </w:rPr>
      </w:pPr>
    </w:p>
    <w:p w14:paraId="03CEFF33" w14:textId="03384850" w:rsidR="00475D2E" w:rsidRPr="00D00B54" w:rsidRDefault="00475D2E" w:rsidP="00475D2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3720F59C" w14:textId="77777777" w:rsidR="00475D2E" w:rsidRPr="006228A0" w:rsidRDefault="00475D2E" w:rsidP="00475D2E">
      <w:pPr>
        <w:tabs>
          <w:tab w:val="left" w:pos="5954"/>
        </w:tabs>
        <w:spacing w:after="0" w:line="360" w:lineRule="auto"/>
        <w:jc w:val="both"/>
        <w:rPr>
          <w:rFonts w:ascii="Tahoma" w:hAnsi="Tahoma" w:cs="Tahoma"/>
          <w:b/>
          <w:spacing w:val="5"/>
          <w:kern w:val="28"/>
          <w:sz w:val="20"/>
          <w:szCs w:val="20"/>
        </w:rPr>
      </w:pPr>
    </w:p>
    <w:p w14:paraId="30045CD8" w14:textId="6DB03FFD" w:rsidR="00475D2E" w:rsidRPr="006228A0" w:rsidRDefault="008F3633" w:rsidP="00C56152">
      <w:pPr>
        <w:tabs>
          <w:tab w:val="left" w:pos="2694"/>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604932">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C56152">
        <w:rPr>
          <w:rFonts w:ascii="Tahoma" w:hAnsi="Tahoma" w:cs="Tahoma"/>
          <w:spacing w:val="5"/>
          <w:kern w:val="28"/>
          <w:sz w:val="20"/>
          <w:szCs w:val="20"/>
        </w:rPr>
        <w:t>Fusões ou Aquisições</w:t>
      </w:r>
      <w:r w:rsidR="00C56152">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1"/>
            <w14:checkedState w14:val="2612" w14:font="MS Gothic"/>
            <w14:uncheckedState w14:val="2610" w14:font="MS Gothic"/>
          </w14:checkbox>
        </w:sdtPr>
        <w:sdtEndPr/>
        <w:sdtContent>
          <w:r w:rsidR="00084E60">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Garantia a Terceiros</w:t>
      </w:r>
      <w:r w:rsidR="00C56152">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Bancos de fomentos</w:t>
      </w:r>
      <w:r w:rsidR="00C56152">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F</w:t>
      </w:r>
      <w:r w:rsidR="001A24D3">
        <w:rPr>
          <w:rFonts w:ascii="Tahoma" w:hAnsi="Tahoma" w:cs="Tahoma"/>
          <w:spacing w:val="5"/>
          <w:kern w:val="28"/>
          <w:sz w:val="20"/>
          <w:szCs w:val="20"/>
        </w:rPr>
        <w:t>I</w:t>
      </w:r>
      <w:r w:rsidR="00C56152">
        <w:rPr>
          <w:rFonts w:ascii="Tahoma" w:hAnsi="Tahoma" w:cs="Tahoma"/>
          <w:spacing w:val="5"/>
          <w:kern w:val="28"/>
          <w:sz w:val="20"/>
          <w:szCs w:val="20"/>
        </w:rPr>
        <w:t xml:space="preserve">DC </w:t>
      </w:r>
    </w:p>
    <w:p w14:paraId="3749347C" w14:textId="78843888" w:rsidR="00C56152" w:rsidRPr="006228A0" w:rsidRDefault="008F3633" w:rsidP="00C56152">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Operações Estruturadas</w:t>
      </w:r>
      <w:r w:rsidR="00C56152">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EndPr/>
        <w:sdtContent>
          <w:r w:rsidR="00084E60">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 xml:space="preserve">Empréstimos com Cessão de Recebíveis (Debentures, CRI, CRA) </w:t>
      </w:r>
    </w:p>
    <w:p w14:paraId="76AD4C07" w14:textId="77777777" w:rsidR="001A24D3" w:rsidRPr="006228A0" w:rsidRDefault="001A24D3" w:rsidP="004E33C9">
      <w:pPr>
        <w:tabs>
          <w:tab w:val="left" w:pos="5954"/>
        </w:tabs>
        <w:spacing w:after="0" w:line="360" w:lineRule="auto"/>
        <w:jc w:val="both"/>
        <w:rPr>
          <w:rFonts w:ascii="Tahoma" w:hAnsi="Tahoma" w:cs="Tahoma"/>
          <w:b/>
          <w:spacing w:val="5"/>
          <w:kern w:val="28"/>
          <w:sz w:val="20"/>
          <w:szCs w:val="20"/>
        </w:rPr>
      </w:pPr>
    </w:p>
    <w:p w14:paraId="5BF8069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5520ECC6" w14:textId="77777777"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6B284AAF" w14:textId="4DE86114" w:rsidR="009B6A88" w:rsidRPr="00E829D4" w:rsidRDefault="00286C49" w:rsidP="004E33C9">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Concessão Metroviária do Rio de Janeiro S.A</w:t>
      </w:r>
      <w:r w:rsidR="00AE41B6">
        <w:rPr>
          <w:rFonts w:ascii="Tahoma" w:hAnsi="Tahoma" w:cs="Tahoma"/>
          <w:b/>
          <w:color w:val="000000" w:themeColor="text1"/>
          <w:spacing w:val="5"/>
          <w:kern w:val="28"/>
          <w:sz w:val="20"/>
          <w:szCs w:val="20"/>
        </w:rPr>
        <w:t>.</w:t>
      </w:r>
      <w:r w:rsidRPr="00286C49">
        <w:rPr>
          <w:rFonts w:ascii="Tahoma" w:hAnsi="Tahoma" w:cs="Tahoma"/>
          <w:b/>
          <w:color w:val="000000" w:themeColor="text1"/>
          <w:spacing w:val="5"/>
          <w:kern w:val="28"/>
          <w:sz w:val="20"/>
          <w:szCs w:val="20"/>
        </w:rPr>
        <w:t>,</w:t>
      </w:r>
      <w:r w:rsidRPr="006228A0">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9B6A88" w:rsidRPr="006228A0">
        <w:rPr>
          <w:rFonts w:ascii="Tahoma" w:hAnsi="Tahoma" w:cs="Tahoma"/>
          <w:spacing w:val="5"/>
          <w:kern w:val="28"/>
          <w:sz w:val="20"/>
          <w:szCs w:val="20"/>
        </w:rPr>
        <w:t xml:space="preserve"> sob o número</w:t>
      </w:r>
      <w:r w:rsidR="00483761">
        <w:rPr>
          <w:rFonts w:ascii="Tahoma" w:hAnsi="Tahoma" w:cs="Tahoma"/>
          <w:spacing w:val="5"/>
          <w:kern w:val="28"/>
          <w:sz w:val="20"/>
          <w:szCs w:val="20"/>
        </w:rPr>
        <w:t xml:space="preserve"> </w:t>
      </w:r>
      <w:r w:rsidRPr="00286C49">
        <w:rPr>
          <w:rFonts w:ascii="Tahoma" w:hAnsi="Tahoma" w:cs="Tahoma"/>
          <w:b/>
          <w:spacing w:val="5"/>
          <w:kern w:val="28"/>
          <w:sz w:val="20"/>
          <w:szCs w:val="20"/>
        </w:rPr>
        <w:t>10.324.624/0001-18</w:t>
      </w:r>
      <w:r>
        <w:rPr>
          <w:rFonts w:ascii="Tahoma" w:hAnsi="Tahoma" w:cs="Tahoma"/>
          <w:spacing w:val="5"/>
          <w:kern w:val="28"/>
          <w:sz w:val="20"/>
          <w:szCs w:val="20"/>
        </w:rPr>
        <w:t xml:space="preserve">, </w:t>
      </w:r>
      <w:r w:rsidR="009B6A88" w:rsidRPr="006228A0">
        <w:rPr>
          <w:rFonts w:ascii="Tahoma" w:hAnsi="Tahoma" w:cs="Tahoma"/>
          <w:spacing w:val="5"/>
          <w:kern w:val="28"/>
          <w:sz w:val="20"/>
          <w:szCs w:val="20"/>
        </w:rPr>
        <w:t xml:space="preserve">com </w:t>
      </w:r>
      <w:r w:rsidR="009B6A88" w:rsidRPr="00A826F8">
        <w:rPr>
          <w:rFonts w:ascii="Tahoma" w:hAnsi="Tahoma" w:cs="Tahoma"/>
          <w:spacing w:val="5"/>
          <w:kern w:val="28"/>
          <w:sz w:val="20"/>
          <w:szCs w:val="20"/>
        </w:rPr>
        <w:t xml:space="preserve">sede na </w:t>
      </w:r>
      <w:r w:rsidR="00A826F8" w:rsidRPr="005C634E">
        <w:rPr>
          <w:rFonts w:ascii="Tahoma" w:hAnsi="Tahoma" w:cs="Tahoma"/>
          <w:spacing w:val="5"/>
          <w:kern w:val="28"/>
          <w:sz w:val="20"/>
          <w:szCs w:val="20"/>
        </w:rPr>
        <w:t>Aveni</w:t>
      </w:r>
      <w:r w:rsidR="00A826F8" w:rsidRPr="009737B4">
        <w:rPr>
          <w:rFonts w:ascii="Tahoma" w:hAnsi="Tahoma" w:cs="Tahoma"/>
          <w:spacing w:val="5"/>
          <w:kern w:val="28"/>
          <w:sz w:val="20"/>
          <w:szCs w:val="20"/>
        </w:rPr>
        <w:t>da Presidente Vargas, nº 2.000, Centro, CEP 20.210-031, na Cidade do Rio de Janeiro, Estado do Rio de Janeiro</w:t>
      </w:r>
      <w:r w:rsidR="00030A88" w:rsidRPr="009737B4">
        <w:rPr>
          <w:rFonts w:ascii="Tahoma" w:hAnsi="Tahoma" w:cs="Tahoma"/>
          <w:spacing w:val="5"/>
          <w:kern w:val="28"/>
          <w:sz w:val="20"/>
          <w:szCs w:val="20"/>
        </w:rPr>
        <w:t xml:space="preserve">, </w:t>
      </w:r>
      <w:r w:rsidR="00A826F8" w:rsidRPr="00E829D4">
        <w:rPr>
          <w:rFonts w:ascii="Verdana" w:hAnsi="Verdana"/>
          <w:sz w:val="20"/>
        </w:rPr>
        <w:t>estruturacaofinanceira@invepar.com.br</w:t>
      </w:r>
      <w:r w:rsidR="00030A88" w:rsidRPr="00E829D4">
        <w:rPr>
          <w:rFonts w:ascii="Tahoma" w:hAnsi="Tahoma" w:cs="Tahoma"/>
          <w:spacing w:val="5"/>
          <w:kern w:val="28"/>
          <w:sz w:val="20"/>
          <w:szCs w:val="20"/>
        </w:rPr>
        <w:t xml:space="preserve">. </w:t>
      </w:r>
    </w:p>
    <w:p w14:paraId="5EB4DA9D" w14:textId="27B9C234" w:rsidR="00333F43" w:rsidRPr="00E829D4" w:rsidRDefault="00333F43" w:rsidP="004E33C9">
      <w:pPr>
        <w:tabs>
          <w:tab w:val="left" w:pos="5954"/>
        </w:tabs>
        <w:spacing w:after="0" w:line="360" w:lineRule="auto"/>
        <w:jc w:val="both"/>
        <w:rPr>
          <w:rFonts w:ascii="Tahoma" w:hAnsi="Tahoma" w:cs="Tahoma"/>
          <w:spacing w:val="5"/>
          <w:kern w:val="28"/>
          <w:sz w:val="20"/>
          <w:szCs w:val="20"/>
        </w:rPr>
      </w:pPr>
    </w:p>
    <w:p w14:paraId="1C5C0435" w14:textId="77777777" w:rsidR="00863697" w:rsidRPr="00E829D4" w:rsidRDefault="00863697" w:rsidP="004E33C9">
      <w:pPr>
        <w:tabs>
          <w:tab w:val="left" w:pos="5954"/>
        </w:tabs>
        <w:spacing w:after="0" w:line="360" w:lineRule="auto"/>
        <w:jc w:val="both"/>
        <w:rPr>
          <w:rFonts w:ascii="Tahoma" w:hAnsi="Tahoma" w:cs="Tahoma"/>
          <w:spacing w:val="5"/>
          <w:kern w:val="28"/>
          <w:sz w:val="20"/>
          <w:szCs w:val="20"/>
        </w:rPr>
      </w:pPr>
    </w:p>
    <w:p w14:paraId="5B339472" w14:textId="77777777" w:rsidR="009B6A88" w:rsidRPr="00E829D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E829D4">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64D2CA54" w14:textId="0CAE83C5" w:rsidR="009B6A88" w:rsidRPr="00E829D4" w:rsidRDefault="009B6A88" w:rsidP="004E33C9">
      <w:pPr>
        <w:tabs>
          <w:tab w:val="left" w:pos="5954"/>
        </w:tabs>
        <w:spacing w:after="0" w:line="360" w:lineRule="auto"/>
        <w:jc w:val="both"/>
        <w:rPr>
          <w:rFonts w:ascii="Tahoma" w:hAnsi="Tahoma" w:cs="Tahoma"/>
          <w:b/>
          <w:spacing w:val="5"/>
          <w:kern w:val="28"/>
          <w:sz w:val="20"/>
          <w:szCs w:val="20"/>
        </w:rPr>
      </w:pPr>
    </w:p>
    <w:p w14:paraId="4ABDB978" w14:textId="64F171C7" w:rsidR="001A24D3" w:rsidRPr="006228A0" w:rsidRDefault="00286C49" w:rsidP="001A24D3">
      <w:pPr>
        <w:tabs>
          <w:tab w:val="left" w:pos="5954"/>
        </w:tabs>
        <w:spacing w:after="0" w:line="360" w:lineRule="auto"/>
        <w:jc w:val="both"/>
        <w:rPr>
          <w:rFonts w:ascii="Tahoma" w:hAnsi="Tahoma" w:cs="Tahoma"/>
          <w:spacing w:val="5"/>
          <w:kern w:val="28"/>
          <w:sz w:val="20"/>
          <w:szCs w:val="20"/>
        </w:rPr>
      </w:pPr>
      <w:r w:rsidRPr="00E829D4">
        <w:rPr>
          <w:rFonts w:ascii="Tahoma" w:hAnsi="Tahoma" w:cs="Tahoma"/>
          <w:b/>
          <w:color w:val="000000" w:themeColor="text1"/>
          <w:spacing w:val="5"/>
          <w:kern w:val="28"/>
          <w:sz w:val="20"/>
          <w:szCs w:val="20"/>
        </w:rPr>
        <w:t>Simplific Pavarini Distribuidora de Títulos e Valores Mobiliários</w:t>
      </w:r>
      <w:r w:rsidR="00AE41B6" w:rsidRPr="00E829D4">
        <w:rPr>
          <w:rFonts w:ascii="Tahoma" w:hAnsi="Tahoma" w:cs="Tahoma"/>
          <w:b/>
          <w:color w:val="000000" w:themeColor="text1"/>
          <w:spacing w:val="5"/>
          <w:kern w:val="28"/>
          <w:sz w:val="20"/>
          <w:szCs w:val="20"/>
        </w:rPr>
        <w:t xml:space="preserve"> Ltda.</w:t>
      </w:r>
      <w:r w:rsidR="001A24D3" w:rsidRPr="00E829D4">
        <w:rPr>
          <w:rFonts w:ascii="Tahoma" w:hAnsi="Tahoma" w:cs="Tahoma"/>
          <w:b/>
          <w:spacing w:val="5"/>
          <w:kern w:val="28"/>
          <w:sz w:val="20"/>
          <w:szCs w:val="20"/>
        </w:rPr>
        <w:t>,</w:t>
      </w:r>
      <w:r w:rsidR="001A24D3" w:rsidRPr="00E829D4">
        <w:rPr>
          <w:rFonts w:ascii="Tahoma" w:hAnsi="Tahoma" w:cs="Tahoma"/>
          <w:spacing w:val="5"/>
          <w:kern w:val="28"/>
          <w:sz w:val="20"/>
          <w:szCs w:val="20"/>
        </w:rPr>
        <w:t xml:space="preserve"> </w:t>
      </w:r>
      <w:r w:rsidRPr="00E829D4">
        <w:rPr>
          <w:rFonts w:ascii="Tahoma" w:hAnsi="Tahoma" w:cs="Tahoma"/>
          <w:spacing w:val="5"/>
          <w:kern w:val="28"/>
          <w:sz w:val="20"/>
          <w:szCs w:val="20"/>
        </w:rPr>
        <w:t>empresa inscrita no CNPJ</w:t>
      </w:r>
      <w:r w:rsidR="001A24D3" w:rsidRPr="00E829D4">
        <w:rPr>
          <w:rFonts w:ascii="Tahoma" w:hAnsi="Tahoma" w:cs="Tahoma"/>
          <w:spacing w:val="5"/>
          <w:kern w:val="28"/>
          <w:sz w:val="20"/>
          <w:szCs w:val="20"/>
        </w:rPr>
        <w:t xml:space="preserve"> sob o número </w:t>
      </w:r>
      <w:r w:rsidRPr="00E829D4">
        <w:rPr>
          <w:rFonts w:ascii="Tahoma" w:hAnsi="Tahoma" w:cs="Tahoma"/>
          <w:b/>
          <w:spacing w:val="5"/>
          <w:kern w:val="28"/>
          <w:sz w:val="20"/>
          <w:szCs w:val="20"/>
        </w:rPr>
        <w:t>15.227.994/0001-50</w:t>
      </w:r>
      <w:r w:rsidR="001A24D3" w:rsidRPr="00E829D4">
        <w:rPr>
          <w:rFonts w:ascii="Tahoma" w:hAnsi="Tahoma" w:cs="Tahoma"/>
          <w:spacing w:val="5"/>
          <w:kern w:val="28"/>
          <w:sz w:val="20"/>
          <w:szCs w:val="20"/>
        </w:rPr>
        <w:t xml:space="preserve">, com sede na </w:t>
      </w:r>
      <w:r w:rsidR="00A826F8" w:rsidRPr="00E829D4">
        <w:rPr>
          <w:rFonts w:ascii="Tahoma" w:hAnsi="Tahoma" w:cs="Tahoma"/>
          <w:bCs/>
          <w:spacing w:val="5"/>
          <w:kern w:val="28"/>
          <w:sz w:val="20"/>
          <w:szCs w:val="20"/>
        </w:rPr>
        <w:t>Rua Sete de Setembro, n° 99, 24º andar, CEP 20050-005, na Cidade do Rio de Janeiro, Estado do Rio de Janeiro</w:t>
      </w:r>
      <w:r w:rsidR="00A826F8" w:rsidRPr="00E829D4">
        <w:rPr>
          <w:rFonts w:ascii="Tahoma" w:hAnsi="Tahoma" w:cs="Tahoma"/>
          <w:spacing w:val="5"/>
          <w:kern w:val="28"/>
          <w:sz w:val="20"/>
          <w:szCs w:val="20"/>
        </w:rPr>
        <w:t>,</w:t>
      </w:r>
      <w:r w:rsidR="00030A88" w:rsidRPr="00E829D4">
        <w:rPr>
          <w:rFonts w:ascii="Tahoma" w:hAnsi="Tahoma" w:cs="Tahoma"/>
          <w:spacing w:val="5"/>
          <w:kern w:val="28"/>
          <w:sz w:val="20"/>
          <w:szCs w:val="20"/>
        </w:rPr>
        <w:t xml:space="preserve"> </w:t>
      </w:r>
      <w:r w:rsidR="00A826F8" w:rsidRPr="00E829D4">
        <w:rPr>
          <w:rFonts w:ascii="Verdana" w:hAnsi="Verdana" w:cs="Tahoma"/>
          <w:bCs/>
          <w:sz w:val="20"/>
        </w:rPr>
        <w:t>spestruturacao@simplificpavarini.com.br</w:t>
      </w:r>
      <w:r w:rsidR="00030A88" w:rsidRPr="005C634E">
        <w:rPr>
          <w:rFonts w:ascii="Tahoma" w:hAnsi="Tahoma" w:cs="Tahoma"/>
          <w:spacing w:val="5"/>
          <w:kern w:val="28"/>
          <w:sz w:val="20"/>
          <w:szCs w:val="20"/>
        </w:rPr>
        <w:t>.</w:t>
      </w:r>
    </w:p>
    <w:p w14:paraId="2CB90253" w14:textId="08A96D63" w:rsidR="00333F43" w:rsidRDefault="00333F43" w:rsidP="004E33C9">
      <w:pPr>
        <w:tabs>
          <w:tab w:val="left" w:pos="5954"/>
        </w:tabs>
        <w:spacing w:after="0" w:line="360" w:lineRule="auto"/>
        <w:jc w:val="both"/>
        <w:rPr>
          <w:rFonts w:ascii="Tahoma" w:hAnsi="Tahoma" w:cs="Tahoma"/>
          <w:spacing w:val="5"/>
          <w:kern w:val="28"/>
          <w:sz w:val="20"/>
          <w:szCs w:val="20"/>
        </w:rPr>
      </w:pPr>
    </w:p>
    <w:p w14:paraId="1FAC154C" w14:textId="77777777" w:rsidR="00863697" w:rsidRDefault="00863697"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09AEB6A" w14:textId="43A4ADCB"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246235D"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
    <w:p w14:paraId="37C7892B" w14:textId="36C54F9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 SANTANDER (BRASIL) S.A.</w:t>
      </w:r>
      <w:r w:rsidRPr="006228A0">
        <w:rPr>
          <w:rFonts w:ascii="Tahoma" w:hAnsi="Tahoma" w:cs="Tahoma"/>
          <w:spacing w:val="5"/>
          <w:kern w:val="28"/>
          <w:sz w:val="20"/>
          <w:szCs w:val="20"/>
        </w:rPr>
        <w:t>, inscrito no CNPJ/ME sob o no. 90.400.888/0001-42, com sede na Av</w:t>
      </w:r>
      <w:r w:rsidR="001A24D3">
        <w:rPr>
          <w:rFonts w:ascii="Tahoma" w:hAnsi="Tahoma" w:cs="Tahoma"/>
          <w:spacing w:val="5"/>
          <w:kern w:val="28"/>
          <w:sz w:val="20"/>
          <w:szCs w:val="20"/>
        </w:rPr>
        <w:t xml:space="preserve">. </w:t>
      </w:r>
      <w:r w:rsidRPr="006228A0">
        <w:rPr>
          <w:rFonts w:ascii="Tahoma" w:hAnsi="Tahoma" w:cs="Tahoma"/>
          <w:spacing w:val="5"/>
          <w:kern w:val="28"/>
          <w:sz w:val="20"/>
          <w:szCs w:val="20"/>
        </w:rPr>
        <w:t>Juscelino Kubitschek, no. 2.041 e 2.235, Bloco A, Vila Olímpia, São Paulo, SP, CEP 04543-011</w:t>
      </w:r>
      <w:r w:rsidR="001A24D3">
        <w:rPr>
          <w:rFonts w:ascii="Tahoma" w:hAnsi="Tahoma" w:cs="Tahoma"/>
          <w:spacing w:val="5"/>
          <w:kern w:val="28"/>
          <w:sz w:val="20"/>
          <w:szCs w:val="20"/>
        </w:rPr>
        <w:t>.</w:t>
      </w:r>
    </w:p>
    <w:p w14:paraId="7CE5FD0D" w14:textId="4CE49933" w:rsidR="009B6A88" w:rsidRDefault="009B6A88" w:rsidP="004E33C9">
      <w:pPr>
        <w:tabs>
          <w:tab w:val="left" w:pos="5954"/>
        </w:tabs>
        <w:spacing w:after="0" w:line="360" w:lineRule="auto"/>
        <w:jc w:val="both"/>
        <w:rPr>
          <w:rFonts w:ascii="Tahoma" w:hAnsi="Tahoma" w:cs="Tahoma"/>
          <w:spacing w:val="5"/>
          <w:kern w:val="28"/>
          <w:sz w:val="20"/>
          <w:szCs w:val="20"/>
        </w:rPr>
      </w:pPr>
    </w:p>
    <w:p w14:paraId="78D62A5E" w14:textId="77777777" w:rsidR="00A72754" w:rsidRDefault="00A72754" w:rsidP="004E33C9">
      <w:pPr>
        <w:tabs>
          <w:tab w:val="left" w:pos="5954"/>
        </w:tabs>
        <w:spacing w:after="0" w:line="360" w:lineRule="auto"/>
        <w:jc w:val="both"/>
        <w:rPr>
          <w:rFonts w:ascii="Tahoma" w:hAnsi="Tahoma" w:cs="Tahoma"/>
          <w:spacing w:val="5"/>
          <w:kern w:val="28"/>
          <w:sz w:val="20"/>
          <w:szCs w:val="20"/>
        </w:rPr>
      </w:pPr>
    </w:p>
    <w:p w14:paraId="1E29D209"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456B75EA" w14:textId="6D57BB09" w:rsidR="009B6A88" w:rsidRDefault="009B6A88" w:rsidP="004E33C9">
      <w:pPr>
        <w:tabs>
          <w:tab w:val="left" w:pos="5954"/>
        </w:tabs>
        <w:spacing w:after="0" w:line="360" w:lineRule="auto"/>
        <w:jc w:val="both"/>
        <w:rPr>
          <w:rFonts w:ascii="Tahoma" w:hAnsi="Tahoma" w:cs="Tahoma"/>
          <w:b/>
          <w:spacing w:val="5"/>
          <w:kern w:val="28"/>
          <w:sz w:val="20"/>
          <w:szCs w:val="20"/>
        </w:rPr>
      </w:pPr>
    </w:p>
    <w:p w14:paraId="07F0DAE0" w14:textId="466C559F" w:rsidR="00A94C70" w:rsidRPr="003F7C96"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A</w:t>
      </w:r>
      <w:r w:rsidR="003F7C96" w:rsidRPr="003F7C96">
        <w:rPr>
          <w:rFonts w:ascii="Tahoma" w:hAnsi="Tahoma" w:cs="Tahoma"/>
          <w:b/>
          <w:spacing w:val="5"/>
          <w:kern w:val="28"/>
          <w:sz w:val="20"/>
          <w:szCs w:val="20"/>
        </w:rPr>
        <w:t xml:space="preserve"> </w:t>
      </w:r>
      <w:r w:rsidR="00A94C70">
        <w:rPr>
          <w:rFonts w:ascii="Tahoma" w:hAnsi="Tahoma" w:cs="Tahoma"/>
          <w:b/>
          <w:spacing w:val="5"/>
          <w:kern w:val="28"/>
          <w:sz w:val="20"/>
          <w:szCs w:val="20"/>
        </w:rPr>
        <w:t xml:space="preserve">- Conforme </w:t>
      </w:r>
      <w:r w:rsidR="00A94C70" w:rsidRPr="003F7C96">
        <w:rPr>
          <w:rFonts w:ascii="Tahoma" w:hAnsi="Tahoma" w:cs="Tahoma"/>
          <w:b/>
          <w:sz w:val="20"/>
          <w:szCs w:val="20"/>
        </w:rPr>
        <w:t>Lista de Pessoas Autorizadas da PARTE A</w:t>
      </w:r>
      <w:r w:rsidR="006B501A">
        <w:rPr>
          <w:rFonts w:ascii="Tahoma" w:hAnsi="Tahoma" w:cs="Tahoma"/>
          <w:b/>
          <w:sz w:val="20"/>
          <w:szCs w:val="20"/>
        </w:rPr>
        <w:t xml:space="preserve"> </w:t>
      </w:r>
      <w:r w:rsidR="00A94C70">
        <w:rPr>
          <w:rFonts w:ascii="Tahoma" w:hAnsi="Tahoma" w:cs="Tahoma"/>
          <w:b/>
          <w:sz w:val="20"/>
          <w:szCs w:val="20"/>
        </w:rPr>
        <w:t xml:space="preserve">- </w:t>
      </w:r>
      <w:r w:rsidR="00A94C70" w:rsidRPr="001D5B1B">
        <w:rPr>
          <w:rFonts w:ascii="Tahoma" w:hAnsi="Tahoma" w:cs="Tahoma"/>
          <w:b/>
          <w:sz w:val="20"/>
          <w:szCs w:val="20"/>
        </w:rPr>
        <w:t>Anexo III</w:t>
      </w:r>
    </w:p>
    <w:p w14:paraId="49C92430"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1BC88E4D" w14:textId="26B9F157" w:rsidR="00A94C70"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B</w:t>
      </w:r>
      <w:r w:rsidR="00A94C70">
        <w:rPr>
          <w:rFonts w:ascii="Tahoma" w:hAnsi="Tahoma" w:cs="Tahoma"/>
          <w:b/>
          <w:spacing w:val="5"/>
          <w:kern w:val="28"/>
          <w:sz w:val="20"/>
          <w:szCs w:val="20"/>
        </w:rPr>
        <w:t xml:space="preserve"> - Conforme </w:t>
      </w:r>
      <w:r w:rsidR="00A94C70" w:rsidRPr="003F7C96">
        <w:rPr>
          <w:rFonts w:ascii="Tahoma" w:hAnsi="Tahoma" w:cs="Tahoma"/>
          <w:b/>
          <w:sz w:val="20"/>
          <w:szCs w:val="20"/>
        </w:rPr>
        <w:t>Lista d</w:t>
      </w:r>
      <w:r w:rsidR="006B501A">
        <w:rPr>
          <w:rFonts w:ascii="Tahoma" w:hAnsi="Tahoma" w:cs="Tahoma"/>
          <w:b/>
          <w:sz w:val="20"/>
          <w:szCs w:val="20"/>
        </w:rPr>
        <w:t xml:space="preserve">e Pessoas Autorizadas da PARTE B </w:t>
      </w:r>
      <w:r w:rsidR="00A94C70">
        <w:rPr>
          <w:rFonts w:ascii="Tahoma" w:hAnsi="Tahoma" w:cs="Tahoma"/>
          <w:b/>
          <w:sz w:val="20"/>
          <w:szCs w:val="20"/>
        </w:rPr>
        <w:t xml:space="preserve">- Anexo </w:t>
      </w:r>
      <w:r w:rsidR="00A94C70" w:rsidRPr="001D5B1B">
        <w:rPr>
          <w:rFonts w:ascii="Tahoma" w:hAnsi="Tahoma" w:cs="Tahoma"/>
          <w:b/>
          <w:sz w:val="20"/>
          <w:szCs w:val="20"/>
        </w:rPr>
        <w:t>IV</w:t>
      </w:r>
    </w:p>
    <w:p w14:paraId="34CDA09D"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77D0CD13" w14:textId="43ADEDE9" w:rsidR="007F496E" w:rsidRPr="006228A0" w:rsidRDefault="007F496E" w:rsidP="004E33C9">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697794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roofErr w:type="spellStart"/>
      <w:r w:rsidRPr="006228A0">
        <w:rPr>
          <w:rFonts w:ascii="Tahoma" w:hAnsi="Tahoma" w:cs="Tahoma"/>
          <w:spacing w:val="5"/>
          <w:kern w:val="28"/>
          <w:sz w:val="20"/>
          <w:szCs w:val="20"/>
        </w:rPr>
        <w:lastRenderedPageBreak/>
        <w:t>Att</w:t>
      </w:r>
      <w:proofErr w:type="spellEnd"/>
      <w:r w:rsidRPr="006228A0">
        <w:rPr>
          <w:rFonts w:ascii="Tahoma" w:hAnsi="Tahoma" w:cs="Tahoma"/>
          <w:spacing w:val="5"/>
          <w:kern w:val="28"/>
          <w:sz w:val="20"/>
          <w:szCs w:val="20"/>
        </w:rPr>
        <w:t>. SALA SERVIÇOS FIDUCIÁRIOS - ESCROW</w:t>
      </w:r>
    </w:p>
    <w:p w14:paraId="3C13BE5B"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Rua Amador Bueno, 474</w:t>
      </w:r>
    </w:p>
    <w:p w14:paraId="5C7A79AE"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Santo Amaro – São Paulo – SP</w:t>
      </w:r>
    </w:p>
    <w:p w14:paraId="619AF32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Telefone: (11) 5538-6988 ou (11) 5538-6171</w:t>
      </w:r>
    </w:p>
    <w:p w14:paraId="18B45CB3" w14:textId="5E7199AD" w:rsidR="00F54E59"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 xml:space="preserve">E-mails: </w:t>
      </w:r>
      <w:hyperlink r:id="rId12" w:history="1">
        <w:r w:rsidRPr="006228A0">
          <w:rPr>
            <w:rFonts w:ascii="Tahoma" w:hAnsi="Tahoma" w:cs="Tahoma"/>
            <w:spacing w:val="5"/>
            <w:kern w:val="28"/>
            <w:sz w:val="20"/>
            <w:szCs w:val="20"/>
          </w:rPr>
          <w:t>escrowformalização@santander.com.br</w:t>
        </w:r>
      </w:hyperlink>
      <w:r w:rsidRPr="006228A0">
        <w:rPr>
          <w:rFonts w:ascii="Tahoma" w:hAnsi="Tahoma" w:cs="Tahoma"/>
          <w:spacing w:val="5"/>
          <w:kern w:val="28"/>
          <w:sz w:val="20"/>
          <w:szCs w:val="20"/>
        </w:rPr>
        <w:t xml:space="preserve"> (alterações contratuais e comunicações)</w:t>
      </w:r>
    </w:p>
    <w:p w14:paraId="33FF4F68" w14:textId="77777777" w:rsidR="00863697" w:rsidRDefault="00863697" w:rsidP="004E33C9">
      <w:pPr>
        <w:tabs>
          <w:tab w:val="left" w:pos="5954"/>
        </w:tabs>
        <w:spacing w:after="0" w:line="360" w:lineRule="auto"/>
        <w:jc w:val="both"/>
        <w:rPr>
          <w:rFonts w:ascii="Tahoma" w:hAnsi="Tahoma" w:cs="Tahoma"/>
          <w:spacing w:val="5"/>
          <w:kern w:val="28"/>
          <w:sz w:val="20"/>
          <w:szCs w:val="20"/>
        </w:rPr>
      </w:pPr>
    </w:p>
    <w:p w14:paraId="7F2749E4" w14:textId="6279FCCF" w:rsidR="00E94834" w:rsidRPr="00D00B54" w:rsidRDefault="00E94834" w:rsidP="00E9483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214A9B5A" w14:textId="77777777" w:rsidR="00E94834" w:rsidRDefault="00E94834" w:rsidP="00E94834">
      <w:pPr>
        <w:spacing w:after="0" w:line="360" w:lineRule="auto"/>
        <w:jc w:val="both"/>
        <w:rPr>
          <w:rFonts w:ascii="Tahoma" w:hAnsi="Tahoma" w:cs="Tahoma"/>
          <w:color w:val="1F497D" w:themeColor="text2"/>
          <w:spacing w:val="5"/>
          <w:kern w:val="28"/>
          <w:sz w:val="20"/>
          <w:szCs w:val="20"/>
        </w:rPr>
      </w:pPr>
    </w:p>
    <w:p w14:paraId="39932836" w14:textId="23BB4B25" w:rsidR="00286C49" w:rsidRPr="00286C49" w:rsidRDefault="00BE49E0" w:rsidP="00286C49">
      <w:pPr>
        <w:spacing w:after="0" w:line="360" w:lineRule="auto"/>
        <w:jc w:val="both"/>
        <w:rPr>
          <w:rFonts w:ascii="Tahoma" w:hAnsi="Tahoma" w:cs="Tahoma"/>
          <w:color w:val="000000" w:themeColor="text1"/>
          <w:spacing w:val="5"/>
          <w:kern w:val="28"/>
          <w:sz w:val="20"/>
          <w:szCs w:val="20"/>
        </w:rPr>
      </w:pPr>
      <w:ins w:id="1" w:author="João Felipe Rocha" w:date="2021-01-13T23:15:00Z">
        <w:r w:rsidRPr="00BE49E0">
          <w:rPr>
            <w:rFonts w:ascii="Tahoma" w:hAnsi="Tahoma" w:cs="Tahoma"/>
            <w:color w:val="000000" w:themeColor="text1"/>
            <w:spacing w:val="5"/>
            <w:kern w:val="28"/>
            <w:sz w:val="20"/>
            <w:szCs w:val="20"/>
            <w:rPrChange w:id="2" w:author="João Felipe Rocha" w:date="2021-01-13T23:16:00Z">
              <w:rPr>
                <w:rFonts w:ascii="Tahoma" w:hAnsi="Tahoma" w:cs="Tahoma"/>
                <w:color w:val="000000" w:themeColor="text1"/>
                <w:spacing w:val="5"/>
                <w:kern w:val="28"/>
                <w:sz w:val="20"/>
                <w:szCs w:val="20"/>
                <w:highlight w:val="yellow"/>
              </w:rPr>
            </w:rPrChange>
          </w:rPr>
          <w:t xml:space="preserve">Cessão Fiduciária </w:t>
        </w:r>
      </w:ins>
      <w:ins w:id="3" w:author="João Felipe Rocha" w:date="2021-01-13T23:16:00Z">
        <w:r w:rsidRPr="00BE49E0">
          <w:rPr>
            <w:rFonts w:ascii="Tahoma" w:hAnsi="Tahoma" w:cs="Tahoma"/>
            <w:color w:val="000000" w:themeColor="text1"/>
            <w:spacing w:val="5"/>
            <w:kern w:val="28"/>
            <w:sz w:val="20"/>
            <w:szCs w:val="20"/>
          </w:rPr>
          <w:t xml:space="preserve">de </w:t>
        </w:r>
        <w:r w:rsidRPr="00BE49E0">
          <w:rPr>
            <w:rFonts w:ascii="Verdana" w:hAnsi="Verdana"/>
            <w:color w:val="000000"/>
            <w:sz w:val="20"/>
            <w:szCs w:val="20"/>
          </w:rPr>
          <w:t xml:space="preserve">(i) todos os direitos sobre a Conta Pagamento das Dívidas do Projeto (conforme definido </w:t>
        </w:r>
        <w:r>
          <w:rPr>
            <w:rFonts w:ascii="Verdana" w:hAnsi="Verdana"/>
            <w:color w:val="000000"/>
            <w:sz w:val="20"/>
            <w:szCs w:val="20"/>
          </w:rPr>
          <w:t>no CON</w:t>
        </w:r>
      </w:ins>
      <w:ins w:id="4" w:author="João Felipe Rocha" w:date="2021-01-13T23:17:00Z">
        <w:r>
          <w:rPr>
            <w:rFonts w:ascii="Verdana" w:hAnsi="Verdana"/>
            <w:color w:val="000000"/>
            <w:sz w:val="20"/>
            <w:szCs w:val="20"/>
          </w:rPr>
          <w:t>TRATO PRINCIPAL</w:t>
        </w:r>
      </w:ins>
      <w:ins w:id="5" w:author="João Felipe Rocha" w:date="2021-01-13T23:16:00Z">
        <w:r w:rsidRPr="00BE49E0">
          <w:rPr>
            <w:rFonts w:ascii="Verdana" w:hAnsi="Verdana"/>
            <w:color w:val="000000"/>
            <w:sz w:val="20"/>
            <w:szCs w:val="20"/>
          </w:rPr>
          <w:t>); e (</w:t>
        </w:r>
        <w:proofErr w:type="spellStart"/>
        <w:r w:rsidRPr="00BE49E0">
          <w:rPr>
            <w:rFonts w:ascii="Verdana" w:hAnsi="Verdana"/>
            <w:color w:val="000000"/>
            <w:sz w:val="20"/>
            <w:szCs w:val="20"/>
          </w:rPr>
          <w:t>ii</w:t>
        </w:r>
        <w:proofErr w:type="spellEnd"/>
        <w:r w:rsidRPr="00BE49E0">
          <w:rPr>
            <w:rFonts w:ascii="Verdana" w:hAnsi="Verdana"/>
            <w:color w:val="000000"/>
            <w:sz w:val="20"/>
            <w:szCs w:val="20"/>
          </w:rPr>
          <w:t xml:space="preserve">) a totalidade dos recursos depositados ou a serem depositados na Conta Pagamento das Dívidas do Projeto, </w:t>
        </w:r>
        <w:del w:id="6" w:author="Nathalia Novaes" w:date="2021-01-15T10:54:00Z">
          <w:r w:rsidRPr="00BE49E0" w:rsidDel="008F3633">
            <w:rPr>
              <w:rFonts w:ascii="Verdana" w:hAnsi="Verdana"/>
              <w:color w:val="000000"/>
              <w:sz w:val="20"/>
              <w:szCs w:val="20"/>
            </w:rPr>
            <w:delText>independente</w:delText>
          </w:r>
        </w:del>
      </w:ins>
      <w:ins w:id="7" w:author="Nathalia Novaes" w:date="2021-01-15T10:54:00Z">
        <w:r w:rsidR="008F3633" w:rsidRPr="00BE49E0">
          <w:rPr>
            <w:rFonts w:ascii="Verdana" w:hAnsi="Verdana"/>
            <w:color w:val="000000"/>
            <w:sz w:val="20"/>
            <w:szCs w:val="20"/>
          </w:rPr>
          <w:t>independentemente</w:t>
        </w:r>
      </w:ins>
      <w:bookmarkStart w:id="8" w:name="_GoBack"/>
      <w:bookmarkEnd w:id="8"/>
      <w:ins w:id="9" w:author="João Felipe Rocha" w:date="2021-01-13T23:16:00Z">
        <w:r w:rsidRPr="00BE49E0">
          <w:rPr>
            <w:rFonts w:ascii="Verdana" w:hAnsi="Verdana"/>
            <w:color w:val="000000"/>
            <w:sz w:val="20"/>
            <w:szCs w:val="20"/>
          </w:rPr>
          <w:t xml:space="preserve"> de onde se encontrarem, inclusive enquanto em trânsito ou em processo de compensação bancária</w:t>
        </w:r>
      </w:ins>
      <w:ins w:id="10" w:author="João Felipe Rocha" w:date="2021-01-13T23:17:00Z">
        <w:r>
          <w:rPr>
            <w:rFonts w:ascii="Verdana" w:hAnsi="Verdana"/>
            <w:color w:val="000000"/>
            <w:sz w:val="20"/>
            <w:szCs w:val="20"/>
          </w:rPr>
          <w:t>.</w:t>
        </w:r>
      </w:ins>
      <w:del w:id="11" w:author="João Felipe Rocha" w:date="2021-01-13T23:16:00Z">
        <w:r w:rsidR="00084E60" w:rsidRPr="00BE49E0" w:rsidDel="00BE49E0">
          <w:rPr>
            <w:rFonts w:ascii="Tahoma" w:hAnsi="Tahoma" w:cs="Tahoma"/>
            <w:color w:val="000000" w:themeColor="text1"/>
            <w:spacing w:val="5"/>
            <w:kern w:val="28"/>
            <w:sz w:val="20"/>
            <w:szCs w:val="20"/>
            <w:rPrChange w:id="12" w:author="João Felipe Rocha" w:date="2021-01-13T23:16:00Z">
              <w:rPr>
                <w:rFonts w:ascii="Tahoma" w:hAnsi="Tahoma" w:cs="Tahoma"/>
                <w:color w:val="000000" w:themeColor="text1"/>
                <w:spacing w:val="5"/>
                <w:kern w:val="28"/>
                <w:sz w:val="20"/>
                <w:szCs w:val="20"/>
                <w:highlight w:val="yellow"/>
              </w:rPr>
            </w:rPrChange>
          </w:rPr>
          <w:delText>Garantia de Dívida</w:delText>
        </w:r>
        <w:r w:rsidR="00286C49" w:rsidRPr="00BE49E0" w:rsidDel="00BE49E0">
          <w:rPr>
            <w:rFonts w:ascii="Tahoma" w:hAnsi="Tahoma" w:cs="Tahoma"/>
            <w:color w:val="000000" w:themeColor="text1"/>
            <w:spacing w:val="5"/>
            <w:kern w:val="28"/>
            <w:sz w:val="20"/>
            <w:szCs w:val="20"/>
            <w:rPrChange w:id="13" w:author="João Felipe Rocha" w:date="2021-01-13T23:16:00Z">
              <w:rPr>
                <w:rFonts w:ascii="Tahoma" w:hAnsi="Tahoma" w:cs="Tahoma"/>
                <w:color w:val="000000" w:themeColor="text1"/>
                <w:spacing w:val="5"/>
                <w:kern w:val="28"/>
                <w:sz w:val="20"/>
                <w:szCs w:val="20"/>
                <w:highlight w:val="yellow"/>
              </w:rPr>
            </w:rPrChange>
          </w:rPr>
          <w:delText>.</w:delText>
        </w:r>
      </w:del>
    </w:p>
    <w:p w14:paraId="377F6134" w14:textId="77777777" w:rsidR="00E94834" w:rsidRDefault="00E94834" w:rsidP="00E94834">
      <w:pPr>
        <w:spacing w:after="0" w:line="360" w:lineRule="auto"/>
        <w:rPr>
          <w:rFonts w:ascii="Tahoma" w:hAnsi="Tahoma" w:cs="Tahoma"/>
          <w:spacing w:val="5"/>
          <w:kern w:val="28"/>
          <w:sz w:val="20"/>
          <w:szCs w:val="20"/>
        </w:rPr>
      </w:pPr>
    </w:p>
    <w:p w14:paraId="1CDCBDF1" w14:textId="5D46C4CA"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5B6F9081" w14:textId="77777777" w:rsidR="009B6A88" w:rsidRPr="006228A0" w:rsidRDefault="009B6A88" w:rsidP="004E33C9">
      <w:pPr>
        <w:tabs>
          <w:tab w:val="left" w:pos="8550"/>
        </w:tabs>
        <w:spacing w:after="0" w:line="360" w:lineRule="auto"/>
        <w:ind w:right="85"/>
        <w:jc w:val="both"/>
        <w:rPr>
          <w:rFonts w:ascii="Tahoma" w:hAnsi="Tahoma" w:cs="Tahoma"/>
          <w:spacing w:val="5"/>
          <w:kern w:val="28"/>
          <w:sz w:val="20"/>
          <w:szCs w:val="20"/>
        </w:rPr>
      </w:pPr>
    </w:p>
    <w:p w14:paraId="239E6DAF" w14:textId="44B2E96A" w:rsidR="000A07C2" w:rsidRDefault="008F3633"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1"/>
            <w14:checkedState w14:val="2612" w14:font="MS Gothic"/>
            <w14:uncheckedState w14:val="2610" w14:font="MS Gothic"/>
          </w14:checkbox>
        </w:sdtPr>
        <w:sdtEndPr/>
        <w:sdtContent>
          <w:r w:rsidR="00084E60">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475D2E">
        <w:rPr>
          <w:rFonts w:ascii="Tahoma" w:hAnsi="Tahoma" w:cs="Tahoma"/>
          <w:spacing w:val="5"/>
          <w:kern w:val="28"/>
          <w:sz w:val="20"/>
          <w:szCs w:val="20"/>
        </w:rPr>
        <w:t>NÃO</w:t>
      </w:r>
      <w:r w:rsidR="00475D2E"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0"/>
            <w14:checkedState w14:val="2612" w14:font="MS Gothic"/>
            <w14:uncheckedState w14:val="2610" w14:font="MS Gothic"/>
          </w14:checkbox>
        </w:sdtPr>
        <w:sdtEndPr/>
        <w:sdtContent>
          <w:r w:rsidR="00084E60">
            <w:rPr>
              <w:rFonts w:ascii="MS Gothic" w:eastAsia="MS Gothic" w:hAnsi="MS Gothic" w:cs="Tahoma" w:hint="eastAsia"/>
              <w:spacing w:val="5"/>
              <w:kern w:val="28"/>
              <w:sz w:val="20"/>
              <w:szCs w:val="20"/>
            </w:rPr>
            <w:t>☐</w:t>
          </w:r>
        </w:sdtContent>
      </w:sdt>
      <w:r w:rsidR="000A07C2" w:rsidRPr="006228A0">
        <w:rPr>
          <w:rFonts w:ascii="Tahoma" w:hAnsi="Tahoma" w:cs="Tahoma"/>
          <w:spacing w:val="5"/>
          <w:kern w:val="28"/>
          <w:sz w:val="20"/>
          <w:szCs w:val="20"/>
        </w:rPr>
        <w:t xml:space="preserve"> </w:t>
      </w:r>
      <w:r w:rsidR="000A07C2">
        <w:rPr>
          <w:rFonts w:ascii="Tahoma" w:hAnsi="Tahoma" w:cs="Tahoma"/>
          <w:spacing w:val="5"/>
          <w:kern w:val="28"/>
          <w:sz w:val="20"/>
          <w:szCs w:val="20"/>
        </w:rPr>
        <w:t>SIM</w:t>
      </w:r>
    </w:p>
    <w:p w14:paraId="7AE38AC4" w14:textId="77777777" w:rsidR="00CA34D9" w:rsidRDefault="00CA34D9" w:rsidP="000A07C2">
      <w:pPr>
        <w:tabs>
          <w:tab w:val="left" w:pos="8550"/>
        </w:tabs>
        <w:spacing w:after="0" w:line="360" w:lineRule="auto"/>
        <w:ind w:right="85"/>
        <w:jc w:val="both"/>
        <w:rPr>
          <w:rFonts w:ascii="Tahoma" w:hAnsi="Tahoma" w:cs="Tahoma"/>
          <w:spacing w:val="5"/>
          <w:kern w:val="28"/>
          <w:sz w:val="20"/>
          <w:szCs w:val="20"/>
        </w:rPr>
      </w:pPr>
    </w:p>
    <w:p w14:paraId="63B65AAF" w14:textId="77777777" w:rsidR="00A43BA2" w:rsidRPr="00D00B54" w:rsidRDefault="00A43BA2" w:rsidP="00A43BA2">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NÃO PROGRAMADAS – ANEXO II</w:t>
      </w:r>
    </w:p>
    <w:p w14:paraId="65C1DCB7" w14:textId="4378BB6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4DA80FF3" w14:textId="1EB45320" w:rsidR="00286C49" w:rsidRPr="00CB3351" w:rsidRDefault="008F3633" w:rsidP="00CB3351">
      <w:pPr>
        <w:ind w:right="85"/>
        <w:jc w:val="both"/>
        <w:rPr>
          <w:rFonts w:ascii="Tahoma" w:hAnsi="Tahoma" w:cs="Tahoma"/>
          <w:spacing w:val="5"/>
          <w:sz w:val="20"/>
          <w:szCs w:val="20"/>
        </w:rPr>
      </w:pPr>
      <w:sdt>
        <w:sdtPr>
          <w:rPr>
            <w:rFonts w:ascii="Tahoma" w:hAnsi="Tahoma" w:cs="Tahoma"/>
            <w:spacing w:val="5"/>
            <w:sz w:val="20"/>
            <w:szCs w:val="20"/>
          </w:rPr>
          <w:id w:val="1673072800"/>
          <w14:checkbox>
            <w14:checked w14:val="0"/>
            <w14:checkedState w14:val="2612" w14:font="MS Gothic"/>
            <w14:uncheckedState w14:val="2610" w14:font="MS Gothic"/>
          </w14:checkbox>
        </w:sdtPr>
        <w:sdtEnd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NÃO                               </w:t>
      </w:r>
      <w:sdt>
        <w:sdtPr>
          <w:rPr>
            <w:rFonts w:ascii="Tahoma" w:hAnsi="Tahoma" w:cs="Tahoma"/>
            <w:spacing w:val="5"/>
            <w:sz w:val="20"/>
            <w:szCs w:val="20"/>
          </w:rPr>
          <w:id w:val="138238848"/>
          <w14:checkbox>
            <w14:checked w14:val="1"/>
            <w14:checkedState w14:val="2612" w14:font="MS Gothic"/>
            <w14:uncheckedState w14:val="2610" w14:font="MS Gothic"/>
          </w14:checkbox>
        </w:sdtPr>
        <w:sdtEnd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SIM</w:t>
      </w:r>
    </w:p>
    <w:p w14:paraId="4B1B5E42" w14:textId="2DD42436" w:rsidR="000637E7" w:rsidRDefault="008F3633" w:rsidP="000637E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87292763"/>
          <w14:checkbox>
            <w14:checked w14:val="1"/>
            <w14:checkedState w14:val="2612" w14:font="MS Gothic"/>
            <w14:uncheckedState w14:val="2610" w14:font="MS Gothic"/>
          </w14:checkbox>
        </w:sdtPr>
        <w:sdtEndPr/>
        <w:sdtContent>
          <w:ins w:id="14" w:author="João Felipe Rocha" w:date="2021-01-13T23:15:00Z">
            <w:r w:rsidR="00BE49E0">
              <w:rPr>
                <w:rFonts w:ascii="MS Gothic" w:eastAsia="MS Gothic" w:hAnsi="MS Gothic" w:cs="Tahoma" w:hint="eastAsia"/>
                <w:spacing w:val="5"/>
                <w:kern w:val="28"/>
                <w:sz w:val="20"/>
                <w:szCs w:val="20"/>
              </w:rPr>
              <w:t>☒</w:t>
            </w:r>
          </w:ins>
          <w:del w:id="15" w:author="João Felipe Rocha" w:date="2021-01-13T23:15:00Z">
            <w:r w:rsidR="002E26F0" w:rsidDel="00BE49E0">
              <w:rPr>
                <w:rFonts w:ascii="MS Gothic" w:eastAsia="MS Gothic" w:hAnsi="MS Gothic" w:cs="Tahoma" w:hint="eastAsia"/>
                <w:spacing w:val="5"/>
                <w:kern w:val="28"/>
                <w:sz w:val="20"/>
                <w:szCs w:val="20"/>
              </w:rPr>
              <w:delText>☐</w:delText>
            </w:r>
          </w:del>
        </w:sdtContent>
      </w:sdt>
      <w:r w:rsidR="000637E7"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058700974"/>
          <w14:checkbox>
            <w14:checked w14:val="0"/>
            <w14:checkedState w14:val="2612" w14:font="MS Gothic"/>
            <w14:uncheckedState w14:val="2610" w14:font="MS Gothic"/>
          </w14:checkbox>
        </w:sdtPr>
        <w:sdtEndPr/>
        <w:sdtContent>
          <w:ins w:id="16" w:author="João Felipe Rocha" w:date="2021-01-13T23:15:00Z">
            <w:r w:rsidR="00BE49E0">
              <w:rPr>
                <w:rFonts w:ascii="MS Gothic" w:eastAsia="MS Gothic" w:hAnsi="MS Gothic" w:cs="Tahoma" w:hint="eastAsia"/>
                <w:spacing w:val="5"/>
                <w:kern w:val="28"/>
                <w:sz w:val="20"/>
                <w:szCs w:val="20"/>
              </w:rPr>
              <w:t>☐</w:t>
            </w:r>
          </w:ins>
          <w:del w:id="17" w:author="João Felipe Rocha" w:date="2021-01-13T23:15:00Z">
            <w:r w:rsidR="002E26F0" w:rsidDel="00BE49E0">
              <w:rPr>
                <w:rFonts w:ascii="MS Gothic" w:eastAsia="MS Gothic" w:hAnsi="MS Gothic" w:cs="Tahoma" w:hint="eastAsia"/>
                <w:spacing w:val="5"/>
                <w:kern w:val="28"/>
                <w:sz w:val="20"/>
                <w:szCs w:val="20"/>
              </w:rPr>
              <w:delText>☒</w:delText>
            </w:r>
          </w:del>
        </w:sdtContent>
      </w:sdt>
      <w:r w:rsidR="000637E7">
        <w:rPr>
          <w:rFonts w:ascii="Tahoma" w:hAnsi="Tahoma" w:cs="Tahoma"/>
          <w:spacing w:val="5"/>
          <w:kern w:val="28"/>
          <w:sz w:val="20"/>
          <w:szCs w:val="20"/>
        </w:rPr>
        <w:t xml:space="preserve"> conjunta</w:t>
      </w:r>
    </w:p>
    <w:p w14:paraId="654455BB" w14:textId="040E8665" w:rsidR="00A43BA2" w:rsidRPr="006228A0" w:rsidRDefault="008F3633"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607335"/>
          <w14:checkbox>
            <w14:checked w14:val="0"/>
            <w14:checkedState w14:val="2612" w14:font="MS Gothic"/>
            <w14:uncheckedState w14:val="2610" w14:font="MS Gothic"/>
          </w14:checkbox>
        </w:sdtPr>
        <w:sdtEndPr/>
        <w:sdtContent>
          <w:ins w:id="18" w:author="João Felipe Rocha" w:date="2021-01-13T23:15:00Z">
            <w:r w:rsidR="00BE49E0">
              <w:rPr>
                <w:rFonts w:ascii="MS Gothic" w:eastAsia="MS Gothic" w:hAnsi="MS Gothic" w:cs="Tahoma" w:hint="eastAsia"/>
                <w:spacing w:val="5"/>
                <w:kern w:val="28"/>
                <w:sz w:val="20"/>
                <w:szCs w:val="20"/>
              </w:rPr>
              <w:t>☐</w:t>
            </w:r>
          </w:ins>
          <w:del w:id="19" w:author="João Felipe Rocha" w:date="2021-01-13T23:15:00Z">
            <w:r w:rsidR="002E26F0" w:rsidDel="00BE49E0">
              <w:rPr>
                <w:rFonts w:ascii="MS Gothic" w:eastAsia="MS Gothic" w:hAnsi="MS Gothic" w:cs="Tahoma" w:hint="eastAsia"/>
                <w:spacing w:val="5"/>
                <w:kern w:val="28"/>
                <w:sz w:val="20"/>
                <w:szCs w:val="20"/>
              </w:rPr>
              <w:delText>☒</w:delText>
            </w:r>
          </w:del>
        </w:sdtContent>
      </w:sdt>
      <w:r w:rsidR="00A43BA2" w:rsidRPr="006228A0">
        <w:rPr>
          <w:rFonts w:ascii="Tahoma" w:hAnsi="Tahoma" w:cs="Tahoma"/>
          <w:spacing w:val="5"/>
          <w:kern w:val="28"/>
          <w:sz w:val="20"/>
          <w:szCs w:val="20"/>
        </w:rPr>
        <w:t xml:space="preserve"> PARTE A </w:t>
      </w:r>
    </w:p>
    <w:p w14:paraId="0999C400" w14:textId="59D91AFA" w:rsidR="00A43BA2" w:rsidRPr="006228A0" w:rsidRDefault="008F3633"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136709700"/>
          <w14:checkbox>
            <w14:checked w14:val="1"/>
            <w14:checkedState w14:val="2612" w14:font="MS Gothic"/>
            <w14:uncheckedState w14:val="2610" w14:font="MS Gothic"/>
          </w14:checkbox>
        </w:sdtPr>
        <w:sdtEndPr/>
        <w:sdtContent>
          <w:r w:rsidR="00AC44E3">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B  </w:t>
      </w:r>
    </w:p>
    <w:p w14:paraId="1A6CDFA3" w14:textId="680CD90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7FCBDFC8" w14:textId="77777777" w:rsidR="00D81EEB" w:rsidRPr="00D00B54" w:rsidRDefault="00D81EEB" w:rsidP="00D81EEB">
      <w:pPr>
        <w:pBdr>
          <w:bottom w:val="single" w:sz="4" w:space="1" w:color="auto"/>
        </w:pBdr>
        <w:tabs>
          <w:tab w:val="left" w:pos="5954"/>
        </w:tabs>
        <w:spacing w:after="0"/>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INSTRUÇÃO DE BLOQUEIO E DESBLOQUEIO DOS RECURSOS – ANEXO VI</w:t>
      </w:r>
    </w:p>
    <w:p w14:paraId="4B54F950" w14:textId="77777777" w:rsidR="00D81EEB" w:rsidRPr="006228A0" w:rsidRDefault="00D81EEB" w:rsidP="00D81EEB">
      <w:pPr>
        <w:tabs>
          <w:tab w:val="left" w:pos="8550"/>
        </w:tabs>
        <w:spacing w:after="0"/>
        <w:ind w:right="85"/>
        <w:jc w:val="both"/>
        <w:rPr>
          <w:rFonts w:ascii="Tahoma" w:hAnsi="Tahoma" w:cs="Tahoma"/>
          <w:spacing w:val="5"/>
          <w:kern w:val="28"/>
          <w:sz w:val="20"/>
          <w:szCs w:val="20"/>
        </w:rPr>
      </w:pPr>
    </w:p>
    <w:p w14:paraId="15ED3D12" w14:textId="77777777" w:rsidR="00D81EEB" w:rsidRDefault="00D81EEB" w:rsidP="00D81EEB">
      <w:pPr>
        <w:tabs>
          <w:tab w:val="left" w:pos="5954"/>
        </w:tabs>
        <w:spacing w:after="0"/>
        <w:jc w:val="both"/>
        <w:rPr>
          <w:rFonts w:ascii="Tahoma" w:hAnsi="Tahoma" w:cs="Tahoma"/>
          <w:spacing w:val="5"/>
          <w:kern w:val="28"/>
          <w:sz w:val="20"/>
          <w:szCs w:val="20"/>
        </w:rPr>
      </w:pPr>
    </w:p>
    <w:p w14:paraId="494C8832" w14:textId="4A60A527" w:rsidR="00D81EEB" w:rsidRDefault="008F3633" w:rsidP="00D81EEB">
      <w:pPr>
        <w:ind w:right="85"/>
        <w:jc w:val="both"/>
        <w:rPr>
          <w:rFonts w:ascii="Tahoma" w:hAnsi="Tahoma" w:cs="Tahoma"/>
          <w:spacing w:val="5"/>
          <w:sz w:val="20"/>
          <w:szCs w:val="20"/>
        </w:rPr>
      </w:pPr>
      <w:sdt>
        <w:sdtPr>
          <w:rPr>
            <w:rFonts w:ascii="Tahoma" w:hAnsi="Tahoma" w:cs="Tahoma"/>
            <w:spacing w:val="5"/>
            <w:sz w:val="20"/>
            <w:szCs w:val="20"/>
          </w:rPr>
          <w:id w:val="-131255421"/>
          <w14:checkbox>
            <w14:checked w14:val="0"/>
            <w14:checkedState w14:val="2612" w14:font="MS Gothic"/>
            <w14:uncheckedState w14:val="2610" w14:font="MS Gothic"/>
          </w14:checkbox>
        </w:sdtPr>
        <w:sdtEndPr/>
        <w:sdtContent>
          <w:ins w:id="20" w:author="João Felipe Rocha" w:date="2021-01-13T23:18:00Z">
            <w:r w:rsidR="00BE49E0">
              <w:rPr>
                <w:rFonts w:ascii="MS Gothic" w:eastAsia="MS Gothic" w:hAnsi="MS Gothic" w:cs="Tahoma" w:hint="eastAsia"/>
                <w:spacing w:val="5"/>
                <w:sz w:val="20"/>
                <w:szCs w:val="20"/>
              </w:rPr>
              <w:t>☐</w:t>
            </w:r>
          </w:ins>
          <w:del w:id="21" w:author="João Felipe Rocha" w:date="2021-01-13T23:18:00Z">
            <w:r w:rsidR="00084E60" w:rsidDel="00BE49E0">
              <w:rPr>
                <w:rFonts w:ascii="MS Gothic" w:eastAsia="MS Gothic" w:hAnsi="MS Gothic" w:cs="Tahoma" w:hint="eastAsia"/>
                <w:spacing w:val="5"/>
                <w:sz w:val="20"/>
                <w:szCs w:val="20"/>
              </w:rPr>
              <w:delText>☒</w:delText>
            </w:r>
          </w:del>
        </w:sdtContent>
      </w:sdt>
      <w:r w:rsidR="00D81EEB">
        <w:rPr>
          <w:rFonts w:ascii="Tahoma" w:hAnsi="Tahoma" w:cs="Tahoma"/>
          <w:spacing w:val="5"/>
          <w:sz w:val="20"/>
          <w:szCs w:val="20"/>
        </w:rPr>
        <w:t xml:space="preserve"> NÃO                               </w:t>
      </w:r>
      <w:sdt>
        <w:sdtPr>
          <w:rPr>
            <w:rFonts w:ascii="Tahoma" w:hAnsi="Tahoma" w:cs="Tahoma"/>
            <w:spacing w:val="5"/>
            <w:sz w:val="20"/>
            <w:szCs w:val="20"/>
          </w:rPr>
          <w:id w:val="2105144910"/>
          <w14:checkbox>
            <w14:checked w14:val="1"/>
            <w14:checkedState w14:val="2612" w14:font="MS Gothic"/>
            <w14:uncheckedState w14:val="2610" w14:font="MS Gothic"/>
          </w14:checkbox>
        </w:sdtPr>
        <w:sdtEndPr/>
        <w:sdtContent>
          <w:ins w:id="22" w:author="João Felipe Rocha" w:date="2021-01-13T23:18:00Z">
            <w:r w:rsidR="00BE49E0">
              <w:rPr>
                <w:rFonts w:ascii="MS Gothic" w:eastAsia="MS Gothic" w:hAnsi="MS Gothic" w:cs="Tahoma" w:hint="eastAsia"/>
                <w:spacing w:val="5"/>
                <w:sz w:val="20"/>
                <w:szCs w:val="20"/>
              </w:rPr>
              <w:t>☒</w:t>
            </w:r>
          </w:ins>
          <w:del w:id="23" w:author="João Felipe Rocha" w:date="2021-01-13T23:18:00Z">
            <w:r w:rsidR="00084E60" w:rsidDel="00BE49E0">
              <w:rPr>
                <w:rFonts w:ascii="MS Gothic" w:eastAsia="MS Gothic" w:hAnsi="MS Gothic" w:cs="Tahoma" w:hint="eastAsia"/>
                <w:spacing w:val="5"/>
                <w:sz w:val="20"/>
                <w:szCs w:val="20"/>
              </w:rPr>
              <w:delText>☐</w:delText>
            </w:r>
          </w:del>
        </w:sdtContent>
      </w:sdt>
      <w:r w:rsidR="00D81EEB">
        <w:rPr>
          <w:rFonts w:ascii="Tahoma" w:hAnsi="Tahoma" w:cs="Tahoma"/>
          <w:spacing w:val="5"/>
          <w:sz w:val="20"/>
          <w:szCs w:val="20"/>
        </w:rPr>
        <w:t xml:space="preserve"> SIM</w:t>
      </w:r>
    </w:p>
    <w:p w14:paraId="49D60055" w14:textId="77777777" w:rsidR="00D81EEB" w:rsidRDefault="00D81EEB" w:rsidP="00D81EEB">
      <w:pPr>
        <w:ind w:right="85"/>
        <w:jc w:val="both"/>
        <w:rPr>
          <w:rFonts w:ascii="Tahoma" w:hAnsi="Tahoma" w:cs="Tahoma"/>
          <w:spacing w:val="5"/>
          <w:sz w:val="20"/>
          <w:szCs w:val="20"/>
        </w:rPr>
      </w:pPr>
    </w:p>
    <w:p w14:paraId="7D7B26F6" w14:textId="68B04932" w:rsidR="00D81EEB" w:rsidRDefault="00D81EEB" w:rsidP="00D81EEB">
      <w:pPr>
        <w:pStyle w:val="Corpodetexto"/>
        <w:spacing w:after="0"/>
        <w:rPr>
          <w:rFonts w:ascii="Tahoma" w:hAnsi="Tahoma" w:cs="Tahoma"/>
          <w:sz w:val="20"/>
          <w:szCs w:val="20"/>
        </w:rPr>
      </w:pPr>
      <w:r>
        <w:rPr>
          <w:rFonts w:ascii="Tahoma" w:hAnsi="Tahoma" w:cs="Tahoma"/>
          <w:sz w:val="20"/>
          <w:szCs w:val="20"/>
        </w:rPr>
        <w:t xml:space="preserve">A PARTE poderá solicitar o bloqueio/desbloqueio de recursos, caso verificada situação de inadimplência conforme os termos do CONTRATO PRINCIPAL firmado entre as partes. </w:t>
      </w:r>
      <w:r w:rsidR="0083696D">
        <w:rPr>
          <w:rFonts w:ascii="Tahoma" w:hAnsi="Tahoma" w:cs="Tahoma"/>
          <w:sz w:val="20"/>
          <w:szCs w:val="20"/>
        </w:rPr>
        <w:t xml:space="preserve"> </w:t>
      </w:r>
    </w:p>
    <w:p w14:paraId="7892A439" w14:textId="77777777" w:rsidR="00D81EEB" w:rsidRDefault="00D81EEB" w:rsidP="00D81EEB">
      <w:pPr>
        <w:pStyle w:val="Corpodetexto"/>
        <w:spacing w:after="0"/>
        <w:rPr>
          <w:rFonts w:ascii="Tahoma" w:hAnsi="Tahoma" w:cs="Tahoma"/>
          <w:sz w:val="20"/>
          <w:szCs w:val="20"/>
        </w:rPr>
      </w:pPr>
    </w:p>
    <w:p w14:paraId="2CB31E76" w14:textId="47C77E88" w:rsidR="00D81EEB" w:rsidRDefault="008F3633" w:rsidP="00D81EEB">
      <w:pPr>
        <w:ind w:right="85"/>
        <w:jc w:val="both"/>
        <w:rPr>
          <w:rFonts w:ascii="Tahoma" w:hAnsi="Tahoma" w:cs="Tahoma"/>
          <w:spacing w:val="5"/>
          <w:sz w:val="20"/>
          <w:szCs w:val="20"/>
        </w:rPr>
      </w:pPr>
      <w:sdt>
        <w:sdtPr>
          <w:rPr>
            <w:rFonts w:ascii="Tahoma" w:hAnsi="Tahoma" w:cs="Tahoma"/>
            <w:spacing w:val="5"/>
            <w:sz w:val="20"/>
            <w:szCs w:val="20"/>
          </w:rPr>
          <w:id w:val="969486789"/>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A </w:t>
      </w:r>
    </w:p>
    <w:p w14:paraId="6EA4632A" w14:textId="13F8DE41" w:rsidR="00D81EEB" w:rsidRDefault="008F3633" w:rsidP="00D81EEB">
      <w:pPr>
        <w:ind w:right="85"/>
        <w:jc w:val="both"/>
        <w:rPr>
          <w:rFonts w:ascii="Tahoma" w:hAnsi="Tahoma" w:cs="Tahoma"/>
          <w:spacing w:val="5"/>
          <w:sz w:val="20"/>
          <w:szCs w:val="20"/>
        </w:rPr>
      </w:pPr>
      <w:sdt>
        <w:sdtPr>
          <w:rPr>
            <w:rFonts w:ascii="Tahoma" w:hAnsi="Tahoma" w:cs="Tahoma"/>
            <w:spacing w:val="5"/>
            <w:sz w:val="20"/>
            <w:szCs w:val="20"/>
          </w:rPr>
          <w:id w:val="-1747800703"/>
          <w14:checkbox>
            <w14:checked w14:val="1"/>
            <w14:checkedState w14:val="2612" w14:font="MS Gothic"/>
            <w14:uncheckedState w14:val="2610" w14:font="MS Gothic"/>
          </w14:checkbox>
        </w:sdtPr>
        <w:sdtEndPr/>
        <w:sdtContent>
          <w:ins w:id="24" w:author="João Felipe Rocha" w:date="2021-01-13T23:18:00Z">
            <w:r w:rsidR="00BE49E0">
              <w:rPr>
                <w:rFonts w:ascii="MS Gothic" w:eastAsia="MS Gothic" w:hAnsi="MS Gothic" w:cs="Tahoma" w:hint="eastAsia"/>
                <w:spacing w:val="5"/>
                <w:sz w:val="20"/>
                <w:szCs w:val="20"/>
              </w:rPr>
              <w:t>☒</w:t>
            </w:r>
          </w:ins>
          <w:del w:id="25" w:author="João Felipe Rocha" w:date="2021-01-13T23:18:00Z">
            <w:r w:rsidR="00084E60" w:rsidDel="00BE49E0">
              <w:rPr>
                <w:rFonts w:ascii="MS Gothic" w:eastAsia="MS Gothic" w:hAnsi="MS Gothic" w:cs="Tahoma" w:hint="eastAsia"/>
                <w:spacing w:val="5"/>
                <w:sz w:val="20"/>
                <w:szCs w:val="20"/>
              </w:rPr>
              <w:delText>☐</w:delText>
            </w:r>
          </w:del>
        </w:sdtContent>
      </w:sdt>
      <w:r w:rsidR="00D81EEB">
        <w:rPr>
          <w:rFonts w:ascii="Tahoma" w:hAnsi="Tahoma" w:cs="Tahoma"/>
          <w:spacing w:val="5"/>
          <w:sz w:val="20"/>
          <w:szCs w:val="20"/>
        </w:rPr>
        <w:t xml:space="preserve"> PARTE B  </w:t>
      </w:r>
    </w:p>
    <w:p w14:paraId="337D3B58" w14:textId="51EAEECE" w:rsidR="00D81EEB" w:rsidRDefault="008F3633" w:rsidP="00D81EEB">
      <w:pPr>
        <w:ind w:right="85"/>
        <w:jc w:val="both"/>
        <w:rPr>
          <w:rFonts w:ascii="Tahoma" w:hAnsi="Tahoma" w:cs="Tahoma"/>
          <w:spacing w:val="5"/>
          <w:sz w:val="20"/>
          <w:szCs w:val="20"/>
        </w:rPr>
      </w:pPr>
      <w:sdt>
        <w:sdtPr>
          <w:rPr>
            <w:rFonts w:ascii="Tahoma" w:hAnsi="Tahoma" w:cs="Tahoma"/>
            <w:spacing w:val="5"/>
            <w:sz w:val="20"/>
            <w:szCs w:val="20"/>
          </w:rPr>
          <w:id w:val="-1996786639"/>
          <w14:checkbox>
            <w14:checked w14:val="1"/>
            <w14:checkedState w14:val="2612" w14:font="MS Gothic"/>
            <w14:uncheckedState w14:val="2610" w14:font="MS Gothic"/>
          </w14:checkbox>
        </w:sdtPr>
        <w:sdtEndPr/>
        <w:sdtContent>
          <w:ins w:id="26" w:author="João Felipe Rocha" w:date="2021-01-13T23:18:00Z">
            <w:r w:rsidR="00BE49E0">
              <w:rPr>
                <w:rFonts w:ascii="MS Gothic" w:eastAsia="MS Gothic" w:hAnsi="MS Gothic" w:cs="Tahoma" w:hint="eastAsia"/>
                <w:spacing w:val="5"/>
                <w:sz w:val="20"/>
                <w:szCs w:val="20"/>
              </w:rPr>
              <w:t>☒</w:t>
            </w:r>
          </w:ins>
          <w:del w:id="27" w:author="João Felipe Rocha" w:date="2021-01-13T23:18:00Z">
            <w:r w:rsidR="00084E60" w:rsidDel="00BE49E0">
              <w:rPr>
                <w:rFonts w:ascii="MS Gothic" w:eastAsia="MS Gothic" w:hAnsi="MS Gothic" w:cs="Tahoma" w:hint="eastAsia"/>
                <w:spacing w:val="5"/>
                <w:sz w:val="20"/>
                <w:szCs w:val="20"/>
              </w:rPr>
              <w:delText>☐</w:delText>
            </w:r>
          </w:del>
        </w:sdtContent>
      </w:sdt>
      <w:r w:rsidR="00D81EEB">
        <w:rPr>
          <w:rFonts w:ascii="Tahoma" w:hAnsi="Tahoma" w:cs="Tahoma"/>
          <w:spacing w:val="5"/>
          <w:sz w:val="20"/>
          <w:szCs w:val="20"/>
        </w:rPr>
        <w:t xml:space="preserve"> isolada      </w:t>
      </w:r>
      <w:sdt>
        <w:sdtPr>
          <w:rPr>
            <w:rFonts w:ascii="Tahoma" w:hAnsi="Tahoma" w:cs="Tahoma"/>
            <w:spacing w:val="5"/>
            <w:sz w:val="20"/>
            <w:szCs w:val="20"/>
          </w:rPr>
          <w:id w:val="-580605389"/>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conjunta</w:t>
      </w:r>
      <w:r w:rsidR="00DE49B6">
        <w:rPr>
          <w:rFonts w:ascii="Tahoma" w:hAnsi="Tahoma" w:cs="Tahoma"/>
          <w:spacing w:val="5"/>
          <w:sz w:val="20"/>
          <w:szCs w:val="20"/>
        </w:rPr>
        <w:t xml:space="preserve"> </w:t>
      </w:r>
    </w:p>
    <w:p w14:paraId="7A93B937" w14:textId="1B9FAEA4" w:rsidR="008D7E75" w:rsidRDefault="008D7E75" w:rsidP="00A43BA2">
      <w:pPr>
        <w:tabs>
          <w:tab w:val="left" w:pos="8550"/>
        </w:tabs>
        <w:spacing w:after="0" w:line="360" w:lineRule="auto"/>
        <w:ind w:right="85"/>
        <w:jc w:val="both"/>
        <w:rPr>
          <w:rFonts w:ascii="Tahoma" w:hAnsi="Tahoma" w:cs="Tahoma"/>
          <w:spacing w:val="5"/>
          <w:kern w:val="28"/>
          <w:sz w:val="20"/>
          <w:szCs w:val="20"/>
        </w:rPr>
      </w:pPr>
    </w:p>
    <w:p w14:paraId="35172C43" w14:textId="00084792" w:rsidR="00F433FE"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163AAB">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INVESTIMENTOS PROGRAMADOS</w:t>
      </w:r>
    </w:p>
    <w:p w14:paraId="5509CA39" w14:textId="77777777" w:rsidR="00F433FE" w:rsidRPr="006228A0" w:rsidRDefault="00F433FE" w:rsidP="004E33C9">
      <w:pPr>
        <w:tabs>
          <w:tab w:val="left" w:pos="8550"/>
        </w:tabs>
        <w:spacing w:after="0" w:line="360" w:lineRule="auto"/>
        <w:ind w:right="85"/>
        <w:jc w:val="both"/>
        <w:rPr>
          <w:rFonts w:ascii="Tahoma" w:hAnsi="Tahoma" w:cs="Tahoma"/>
          <w:spacing w:val="5"/>
          <w:kern w:val="28"/>
          <w:sz w:val="20"/>
          <w:szCs w:val="20"/>
        </w:rPr>
      </w:pPr>
    </w:p>
    <w:p w14:paraId="325AF0E1" w14:textId="4D0D6E50" w:rsidR="007C20BC" w:rsidRDefault="008F3633"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1"/>
            <w14:checkedState w14:val="2612" w14:font="MS Gothic"/>
            <w14:uncheckedState w14:val="2610" w14:font="MS Gothic"/>
          </w14:checkbox>
        </w:sdtPr>
        <w:sdtEndPr/>
        <w:sdtContent>
          <w:r w:rsidR="00084E60">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NÃO</w:t>
      </w:r>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EndPr/>
        <w:sdtContent>
          <w:ins w:id="28" w:author="João Felipe Rocha" w:date="2021-01-13T23:18:00Z">
            <w:r w:rsidR="00BE49E0">
              <w:rPr>
                <w:rFonts w:ascii="MS Gothic" w:eastAsia="MS Gothic" w:hAnsi="MS Gothic" w:cs="Tahoma" w:hint="eastAsia"/>
                <w:spacing w:val="5"/>
                <w:kern w:val="28"/>
                <w:sz w:val="20"/>
                <w:szCs w:val="20"/>
              </w:rPr>
              <w:t>☒</w:t>
            </w:r>
          </w:ins>
          <w:del w:id="29" w:author="João Felipe Rocha" w:date="2021-01-13T23:18:00Z">
            <w:r w:rsidR="00084E60" w:rsidDel="00BE49E0">
              <w:rPr>
                <w:rFonts w:ascii="MS Gothic" w:eastAsia="MS Gothic" w:hAnsi="MS Gothic" w:cs="Tahoma" w:hint="eastAsia"/>
                <w:spacing w:val="5"/>
                <w:kern w:val="28"/>
                <w:sz w:val="20"/>
                <w:szCs w:val="20"/>
              </w:rPr>
              <w:delText>☐</w:delText>
            </w:r>
          </w:del>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SIM</w:t>
      </w:r>
    </w:p>
    <w:p w14:paraId="56D25507" w14:textId="1EBC4D92" w:rsidR="00F433FE" w:rsidRDefault="00F433FE" w:rsidP="004E33C9">
      <w:pPr>
        <w:tabs>
          <w:tab w:val="left" w:pos="8550"/>
        </w:tabs>
        <w:spacing w:after="0" w:line="360" w:lineRule="auto"/>
        <w:ind w:right="85"/>
        <w:jc w:val="both"/>
        <w:rPr>
          <w:rFonts w:ascii="Tahoma" w:hAnsi="Tahoma" w:cs="Tahoma"/>
          <w:spacing w:val="5"/>
          <w:kern w:val="28"/>
          <w:sz w:val="20"/>
          <w:szCs w:val="20"/>
        </w:rPr>
      </w:pPr>
    </w:p>
    <w:p w14:paraId="22D82D72" w14:textId="6BB94404"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Pr="00727BEE">
        <w:rPr>
          <w:rFonts w:ascii="Tahoma" w:hAnsi="Tahoma" w:cs="Tahoma"/>
          <w:spacing w:val="5"/>
          <w:kern w:val="28"/>
          <w:sz w:val="20"/>
          <w:szCs w:val="20"/>
        </w:rPr>
        <w:t>undos de Investimento com Liquidez Diária</w:t>
      </w:r>
      <w:r>
        <w:rPr>
          <w:rFonts w:ascii="Tahoma" w:hAnsi="Tahoma" w:cs="Tahoma"/>
          <w:spacing w:val="5"/>
          <w:kern w:val="28"/>
          <w:sz w:val="20"/>
          <w:szCs w:val="20"/>
        </w:rPr>
        <w:t>:</w:t>
      </w:r>
    </w:p>
    <w:p w14:paraId="5A54252F" w14:textId="1DC356B7" w:rsidR="003822DF" w:rsidRDefault="008F3633"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0945767"/>
          <w14:checkbox>
            <w14:checked w14:val="1"/>
            <w14:checkedState w14:val="2612" w14:font="MS Gothic"/>
            <w14:uncheckedState w14:val="2610" w14:font="MS Gothic"/>
          </w14:checkbox>
        </w:sdtPr>
        <w:sdtEndPr/>
        <w:sdtContent>
          <w:ins w:id="30" w:author="João Felipe Rocha" w:date="2021-01-13T23:18:00Z">
            <w:r w:rsidR="00BE49E0">
              <w:rPr>
                <w:rFonts w:ascii="MS Gothic" w:eastAsia="MS Gothic" w:hAnsi="MS Gothic" w:cs="Tahoma" w:hint="eastAsia"/>
                <w:spacing w:val="5"/>
                <w:kern w:val="28"/>
                <w:sz w:val="20"/>
                <w:szCs w:val="20"/>
              </w:rPr>
              <w:t>☒</w:t>
            </w:r>
          </w:ins>
          <w:del w:id="31" w:author="João Felipe Rocha" w:date="2021-01-13T23:18:00Z">
            <w:r w:rsidR="00084E60" w:rsidDel="00BE49E0">
              <w:rPr>
                <w:rFonts w:ascii="MS Gothic" w:eastAsia="MS Gothic" w:hAnsi="MS Gothic" w:cs="Tahoma" w:hint="eastAsia"/>
                <w:spacing w:val="5"/>
                <w:kern w:val="28"/>
                <w:sz w:val="20"/>
                <w:szCs w:val="20"/>
              </w:rPr>
              <w:delText>☐</w:delText>
            </w:r>
          </w:del>
        </w:sdtContent>
      </w:sdt>
      <w:r w:rsidR="003822DF" w:rsidRPr="00C33CFE">
        <w:rPr>
          <w:rFonts w:ascii="Tahoma" w:hAnsi="Tahoma" w:cs="Tahoma"/>
          <w:spacing w:val="5"/>
          <w:kern w:val="28"/>
          <w:sz w:val="20"/>
          <w:szCs w:val="20"/>
        </w:rPr>
        <w:t xml:space="preserve"> FIC SOVEREING RF DI CLASSE A</w:t>
      </w:r>
    </w:p>
    <w:p w14:paraId="00B81D3D" w14:textId="5D2CCFBB" w:rsidR="0049407E" w:rsidRPr="00C33CFE" w:rsidRDefault="008F3633"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3288823"/>
          <w14:checkbox>
            <w14:checked w14:val="0"/>
            <w14:checkedState w14:val="2612" w14:font="MS Gothic"/>
            <w14:uncheckedState w14:val="2610" w14:font="MS Gothic"/>
          </w14:checkbox>
        </w:sdtPr>
        <w:sdtEndPr/>
        <w:sdtContent>
          <w:r w:rsidR="0049407E">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455CDFB" w14:textId="77777777" w:rsidR="003822DF" w:rsidRDefault="003822DF" w:rsidP="003822DF">
      <w:pPr>
        <w:tabs>
          <w:tab w:val="left" w:pos="8550"/>
        </w:tabs>
        <w:spacing w:after="0" w:line="360" w:lineRule="auto"/>
        <w:ind w:right="85"/>
        <w:jc w:val="both"/>
        <w:rPr>
          <w:rFonts w:ascii="Tahoma" w:hAnsi="Tahoma" w:cs="Tahoma"/>
          <w:spacing w:val="5"/>
          <w:kern w:val="28"/>
          <w:sz w:val="20"/>
          <w:szCs w:val="20"/>
        </w:rPr>
      </w:pPr>
    </w:p>
    <w:p w14:paraId="6ACBBA12" w14:textId="77777777"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4AE44F8" w14:textId="77777777" w:rsidR="003822DF" w:rsidRPr="006228A0" w:rsidRDefault="008F3633"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941099099"/>
          <w14:checkbox>
            <w14:checked w14:val="0"/>
            <w14:checkedState w14:val="2612" w14:font="MS Gothic"/>
            <w14:uncheckedState w14:val="2610" w14:font="MS Gothic"/>
          </w14:checkbox>
        </w:sdtPr>
        <w:sdtEndPr/>
        <w:sdtContent>
          <w:r w:rsidR="003822DF">
            <w:rPr>
              <w:rFonts w:ascii="MS Gothic" w:eastAsia="MS Gothic" w:hAnsi="MS Gothic" w:cs="Tahoma" w:hint="eastAsia"/>
              <w:spacing w:val="5"/>
              <w:kern w:val="28"/>
              <w:sz w:val="20"/>
              <w:szCs w:val="20"/>
            </w:rPr>
            <w:t>☐</w:t>
          </w:r>
        </w:sdtContent>
      </w:sdt>
      <w:r w:rsidR="003822DF" w:rsidRPr="006228A0">
        <w:rPr>
          <w:rFonts w:ascii="Tahoma" w:hAnsi="Tahoma" w:cs="Tahoma"/>
          <w:spacing w:val="5"/>
          <w:kern w:val="28"/>
          <w:sz w:val="20"/>
          <w:szCs w:val="20"/>
        </w:rPr>
        <w:t xml:space="preserve"> CDB</w:t>
      </w:r>
    </w:p>
    <w:p w14:paraId="09767587" w14:textId="20877D3C" w:rsidR="009C0AD6" w:rsidRDefault="009C0AD6" w:rsidP="003822DF">
      <w:pPr>
        <w:tabs>
          <w:tab w:val="left" w:pos="5954"/>
        </w:tabs>
        <w:spacing w:after="0" w:line="360" w:lineRule="auto"/>
        <w:jc w:val="both"/>
        <w:rPr>
          <w:rFonts w:ascii="Tahoma" w:hAnsi="Tahoma" w:cs="Tahoma"/>
          <w:spacing w:val="5"/>
          <w:kern w:val="28"/>
          <w:sz w:val="20"/>
          <w:szCs w:val="20"/>
        </w:rPr>
      </w:pPr>
    </w:p>
    <w:p w14:paraId="64EC61B9" w14:textId="77777777" w:rsidR="009B6A88"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NÃO PROGRAMADOS</w:t>
      </w:r>
      <w:r w:rsidR="009B6A88"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I</w:t>
      </w:r>
    </w:p>
    <w:p w14:paraId="4896910D"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p>
    <w:p w14:paraId="53478028" w14:textId="19D24948" w:rsidR="00411537" w:rsidRDefault="008F3633" w:rsidP="0041153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8982893"/>
          <w14:checkbox>
            <w14:checked w14:val="0"/>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NÃO</w:t>
      </w:r>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ab/>
      </w:r>
      <w:sdt>
        <w:sdtPr>
          <w:rPr>
            <w:rFonts w:ascii="Tahoma" w:hAnsi="Tahoma" w:cs="Tahoma"/>
            <w:spacing w:val="5"/>
            <w:kern w:val="28"/>
            <w:sz w:val="20"/>
            <w:szCs w:val="20"/>
          </w:rPr>
          <w:id w:val="1329405796"/>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SIM</w:t>
      </w:r>
    </w:p>
    <w:p w14:paraId="790C4F9A" w14:textId="0269E8FE" w:rsidR="00411537" w:rsidRDefault="00411537" w:rsidP="00411537">
      <w:pPr>
        <w:tabs>
          <w:tab w:val="left" w:pos="8550"/>
        </w:tabs>
        <w:spacing w:after="0" w:line="360" w:lineRule="auto"/>
        <w:ind w:right="85"/>
        <w:jc w:val="both"/>
        <w:rPr>
          <w:rFonts w:ascii="Tahoma" w:hAnsi="Tahoma" w:cs="Tahoma"/>
          <w:spacing w:val="5"/>
          <w:kern w:val="28"/>
          <w:sz w:val="20"/>
          <w:szCs w:val="20"/>
        </w:rPr>
      </w:pPr>
    </w:p>
    <w:p w14:paraId="132EFCF2" w14:textId="10479DC0" w:rsidR="00FC787E" w:rsidRDefault="008F3633" w:rsidP="00FC787E">
      <w:pPr>
        <w:tabs>
          <w:tab w:val="left" w:pos="5954"/>
        </w:tabs>
        <w:spacing w:after="0" w:line="360" w:lineRule="auto"/>
        <w:jc w:val="both"/>
        <w:rPr>
          <w:rFonts w:ascii="Tahoma" w:hAnsi="Tahoma" w:cs="Tahoma"/>
          <w:spacing w:val="5"/>
          <w:kern w:val="28"/>
          <w:sz w:val="20"/>
          <w:szCs w:val="20"/>
        </w:rPr>
      </w:pPr>
      <w:sdt>
        <w:sdtPr>
          <w:rPr>
            <w:rFonts w:ascii="Tahoma" w:hAnsi="Tahoma" w:cs="Tahoma"/>
            <w:spacing w:val="5"/>
            <w:kern w:val="28"/>
            <w:sz w:val="20"/>
            <w:szCs w:val="20"/>
          </w:rPr>
          <w:id w:val="617643284"/>
          <w14:checkbox>
            <w14:checked w14:val="0"/>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280559481"/>
          <w14:checkbox>
            <w14:checked w14:val="1"/>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conjunta  </w:t>
      </w:r>
    </w:p>
    <w:p w14:paraId="13FFDE2D" w14:textId="05DD4D90" w:rsidR="009B6A88" w:rsidRPr="006228A0" w:rsidRDefault="008F3633"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65764280"/>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A </w:t>
      </w:r>
    </w:p>
    <w:p w14:paraId="59FB235C" w14:textId="3E8364A7" w:rsidR="009B6A88" w:rsidRPr="006228A0" w:rsidRDefault="008F3633"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42272309"/>
          <w14:checkbox>
            <w14:checked w14:val="1"/>
            <w14:checkedState w14:val="2612" w14:font="MS Gothic"/>
            <w14:uncheckedState w14:val="2610" w14:font="MS Gothic"/>
          </w14:checkbox>
        </w:sdtPr>
        <w:sdtEndPr/>
        <w:sdtContent>
          <w:r w:rsidR="00DE49B6">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B  </w:t>
      </w:r>
    </w:p>
    <w:p w14:paraId="0914F672" w14:textId="62671438" w:rsidR="00A21243" w:rsidRDefault="00A21243" w:rsidP="004E33C9">
      <w:pPr>
        <w:tabs>
          <w:tab w:val="left" w:pos="5954"/>
        </w:tabs>
        <w:spacing w:after="0" w:line="360" w:lineRule="auto"/>
        <w:jc w:val="both"/>
        <w:rPr>
          <w:rFonts w:ascii="Tahoma" w:hAnsi="Tahoma" w:cs="Tahoma"/>
          <w:spacing w:val="5"/>
          <w:kern w:val="28"/>
          <w:sz w:val="20"/>
          <w:szCs w:val="20"/>
        </w:rPr>
      </w:pPr>
    </w:p>
    <w:p w14:paraId="3D206723"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b/>
          <w:spacing w:val="5"/>
          <w:kern w:val="28"/>
          <w:sz w:val="20"/>
          <w:szCs w:val="20"/>
        </w:rPr>
        <w:t>INVESTIMENTOS PERMITIDOS:</w:t>
      </w:r>
    </w:p>
    <w:p w14:paraId="431A4C11" w14:textId="77777777" w:rsidR="00BA20C4" w:rsidRDefault="00BA20C4" w:rsidP="00411537">
      <w:pPr>
        <w:tabs>
          <w:tab w:val="left" w:pos="8550"/>
        </w:tabs>
        <w:spacing w:after="0" w:line="360" w:lineRule="auto"/>
        <w:ind w:right="85"/>
        <w:jc w:val="both"/>
        <w:rPr>
          <w:rFonts w:ascii="Tahoma" w:hAnsi="Tahoma" w:cs="Tahoma"/>
          <w:spacing w:val="5"/>
          <w:kern w:val="28"/>
          <w:sz w:val="20"/>
          <w:szCs w:val="20"/>
        </w:rPr>
      </w:pPr>
    </w:p>
    <w:p w14:paraId="659F4AB0" w14:textId="20A7093E" w:rsidR="00411537" w:rsidRPr="00727BEE" w:rsidRDefault="00BA20C4"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00411537" w:rsidRPr="00727BEE">
        <w:rPr>
          <w:rFonts w:ascii="Tahoma" w:hAnsi="Tahoma" w:cs="Tahoma"/>
          <w:spacing w:val="5"/>
          <w:kern w:val="28"/>
          <w:sz w:val="20"/>
          <w:szCs w:val="20"/>
        </w:rPr>
        <w:t>undos de Investimento com Liquidez Diária</w:t>
      </w:r>
      <w:r w:rsidR="00DB5CCA">
        <w:rPr>
          <w:rFonts w:ascii="Tahoma" w:hAnsi="Tahoma" w:cs="Tahoma"/>
          <w:spacing w:val="5"/>
          <w:kern w:val="28"/>
          <w:sz w:val="20"/>
          <w:szCs w:val="20"/>
        </w:rPr>
        <w:t>:</w:t>
      </w:r>
    </w:p>
    <w:p w14:paraId="2B011C3A" w14:textId="10CC26FD" w:rsidR="00411537" w:rsidRPr="00C33CFE" w:rsidRDefault="008F3633" w:rsidP="0041153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80288266"/>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C33CFE">
        <w:rPr>
          <w:rFonts w:ascii="Tahoma" w:hAnsi="Tahoma" w:cs="Tahoma"/>
          <w:spacing w:val="5"/>
          <w:kern w:val="28"/>
          <w:sz w:val="20"/>
          <w:szCs w:val="20"/>
        </w:rPr>
        <w:t xml:space="preserve"> FIC SOVEREING RF DI CLASSE A</w:t>
      </w:r>
    </w:p>
    <w:p w14:paraId="1B01C77A" w14:textId="627A6D80" w:rsidR="0049407E" w:rsidRPr="00C33CFE" w:rsidRDefault="008F3633" w:rsidP="0049407E">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640068"/>
          <w14:checkbox>
            <w14:checked w14:val="1"/>
            <w14:checkedState w14:val="2612" w14:font="MS Gothic"/>
            <w14:uncheckedState w14:val="2610" w14:font="MS Gothic"/>
          </w14:checkbox>
        </w:sdtPr>
        <w:sdtEndPr/>
        <w:sdtContent>
          <w:r w:rsidR="00A62A87">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F02F0E4" w14:textId="76A83FF3" w:rsidR="00DB5CCA" w:rsidRDefault="00DB5CCA" w:rsidP="00411537">
      <w:pPr>
        <w:tabs>
          <w:tab w:val="left" w:pos="8550"/>
        </w:tabs>
        <w:spacing w:after="0" w:line="360" w:lineRule="auto"/>
        <w:ind w:right="85"/>
        <w:jc w:val="both"/>
        <w:rPr>
          <w:rFonts w:ascii="Tahoma" w:hAnsi="Tahoma" w:cs="Tahoma"/>
          <w:spacing w:val="5"/>
          <w:kern w:val="28"/>
          <w:sz w:val="20"/>
          <w:szCs w:val="20"/>
        </w:rPr>
      </w:pPr>
    </w:p>
    <w:p w14:paraId="3376B8EA" w14:textId="02FDD1CC" w:rsidR="00DB5CCA" w:rsidRPr="00727BEE" w:rsidRDefault="00DB5CCA" w:rsidP="00DB5CCA">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555A9FD" w14:textId="7FF67DC8" w:rsidR="00411537" w:rsidRDefault="008F3633" w:rsidP="00CB3351">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40183539"/>
          <w14:checkbox>
            <w14:checked w14:val="1"/>
            <w14:checkedState w14:val="2612" w14:font="MS Gothic"/>
            <w14:uncheckedState w14:val="2610" w14:font="MS Gothic"/>
          </w14:checkbox>
        </w:sdtPr>
        <w:sdtEndPr/>
        <w:sdtContent>
          <w:r w:rsidR="004D777E">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CDB</w:t>
      </w:r>
    </w:p>
    <w:p w14:paraId="3016C67F" w14:textId="77777777" w:rsidR="00AC44E3" w:rsidRDefault="00AC44E3" w:rsidP="00CB3351">
      <w:pPr>
        <w:tabs>
          <w:tab w:val="left" w:pos="8550"/>
        </w:tabs>
        <w:spacing w:after="0" w:line="360" w:lineRule="auto"/>
        <w:ind w:right="85"/>
        <w:jc w:val="both"/>
        <w:rPr>
          <w:rFonts w:ascii="Tahoma" w:hAnsi="Tahoma" w:cs="Tahoma"/>
          <w:spacing w:val="5"/>
          <w:kern w:val="28"/>
          <w:sz w:val="20"/>
          <w:szCs w:val="20"/>
        </w:rPr>
      </w:pPr>
    </w:p>
    <w:p w14:paraId="4582C9F2" w14:textId="2A4C5BCE"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del w:id="32" w:author="João Felipe Rocha" w:date="2021-01-13T23:24:00Z">
        <w:r w:rsidR="00084E60" w:rsidDel="0022505D">
          <w:rPr>
            <w:rFonts w:ascii="Tahoma" w:hAnsi="Tahoma" w:cs="Tahoma"/>
            <w:b/>
            <w:spacing w:val="5"/>
            <w:kern w:val="28"/>
            <w:sz w:val="20"/>
            <w:szCs w:val="20"/>
            <w14:shadow w14:blurRad="50800" w14:dist="38100" w14:dir="0" w14:sx="100000" w14:sy="100000" w14:kx="0" w14:ky="0" w14:algn="l">
              <w14:srgbClr w14:val="000000">
                <w14:alpha w14:val="60000"/>
              </w14:srgbClr>
            </w14:shadow>
          </w:rPr>
          <w:delText>DEPÓSITO</w:delText>
        </w:r>
      </w:del>
      <w:ins w:id="33" w:author="João Felipe Rocha" w:date="2021-01-13T23:24:00Z">
        <w:r w:rsidR="0022505D">
          <w:rPr>
            <w:rFonts w:ascii="Tahoma" w:hAnsi="Tahoma" w:cs="Tahoma"/>
            <w:b/>
            <w:spacing w:val="5"/>
            <w:kern w:val="28"/>
            <w:sz w:val="20"/>
            <w:szCs w:val="20"/>
            <w14:shadow w14:blurRad="50800" w14:dist="38100" w14:dir="0" w14:sx="100000" w14:sy="100000" w14:kx="0" w14:ky="0" w14:algn="l">
              <w14:srgbClr w14:val="000000">
                <w14:alpha w14:val="60000"/>
              </w14:srgbClr>
            </w14:shadow>
          </w:rPr>
          <w:t>VINCULADA</w:t>
        </w:r>
      </w:ins>
    </w:p>
    <w:p w14:paraId="623E36EF" w14:textId="37D3113A"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sidR="00863697">
        <w:rPr>
          <w:rFonts w:ascii="Tahoma" w:hAnsi="Tahoma" w:cs="Tahoma"/>
          <w:spacing w:val="5"/>
          <w:kern w:val="28"/>
          <w:sz w:val="20"/>
          <w:szCs w:val="20"/>
        </w:rPr>
        <w:t>:</w:t>
      </w:r>
      <w:r w:rsidR="0083696D" w:rsidRPr="0083696D">
        <w:rPr>
          <w:rFonts w:ascii="Tahoma" w:hAnsi="Tahoma" w:cs="Tahoma"/>
          <w:b/>
          <w:spacing w:val="5"/>
          <w:kern w:val="28"/>
          <w:sz w:val="20"/>
          <w:szCs w:val="20"/>
        </w:rPr>
        <w:t xml:space="preserve"> </w:t>
      </w:r>
      <w:r w:rsidR="0083696D" w:rsidRPr="007A3D37">
        <w:rPr>
          <w:rFonts w:ascii="Tahoma" w:hAnsi="Tahoma" w:cs="Tahoma"/>
          <w:b/>
          <w:spacing w:val="5"/>
          <w:kern w:val="28"/>
          <w:sz w:val="20"/>
          <w:szCs w:val="20"/>
        </w:rPr>
        <w:t>Concessão Metroviária do Rio de Janeiro S.A.</w:t>
      </w:r>
    </w:p>
    <w:p w14:paraId="07CE63A4"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3D144E0" w14:textId="171EDF1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5E4C04FD" w14:textId="1FB859B0" w:rsidR="009B6A88"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7E556543" w14:textId="2B9419A1" w:rsidR="00286C49" w:rsidRDefault="00286C49" w:rsidP="004E33C9">
      <w:pPr>
        <w:tabs>
          <w:tab w:val="left" w:pos="5954"/>
        </w:tabs>
        <w:spacing w:after="0" w:line="360" w:lineRule="auto"/>
        <w:jc w:val="both"/>
        <w:rPr>
          <w:rFonts w:ascii="Tahoma" w:hAnsi="Tahoma" w:cs="Tahoma"/>
          <w:spacing w:val="5"/>
          <w:kern w:val="28"/>
          <w:sz w:val="20"/>
          <w:szCs w:val="20"/>
        </w:rPr>
      </w:pPr>
    </w:p>
    <w:p w14:paraId="2A8B5EB1" w14:textId="1E50E044" w:rsidR="009B6A88" w:rsidRPr="00286C49" w:rsidRDefault="009B6A88" w:rsidP="00286C4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3FBC65D9" w14:textId="198D5027" w:rsidR="009B6A88" w:rsidRPr="00C33CFE" w:rsidRDefault="009B6A88" w:rsidP="004E33C9">
      <w:pPr>
        <w:tabs>
          <w:tab w:val="left" w:pos="5954"/>
        </w:tabs>
        <w:spacing w:after="0" w:line="360" w:lineRule="auto"/>
        <w:jc w:val="both"/>
        <w:rPr>
          <w:rFonts w:ascii="Tahoma" w:hAnsi="Tahoma" w:cs="Tahoma"/>
          <w:b/>
          <w:spacing w:val="5"/>
          <w:kern w:val="28"/>
          <w:sz w:val="20"/>
          <w:szCs w:val="20"/>
        </w:rPr>
      </w:pPr>
      <w:r w:rsidRPr="008E4402">
        <w:rPr>
          <w:rFonts w:ascii="Tahoma" w:hAnsi="Tahoma" w:cs="Tahoma"/>
          <w:b/>
          <w:spacing w:val="5"/>
          <w:kern w:val="28"/>
          <w:sz w:val="20"/>
          <w:szCs w:val="20"/>
        </w:rPr>
        <w:t>TITULAR</w:t>
      </w:r>
      <w:r w:rsidRPr="00805EA2">
        <w:rPr>
          <w:rFonts w:ascii="Tahoma" w:hAnsi="Tahoma" w:cs="Tahoma"/>
          <w:spacing w:val="5"/>
          <w:kern w:val="28"/>
          <w:sz w:val="20"/>
          <w:szCs w:val="20"/>
        </w:rPr>
        <w:t>:</w:t>
      </w:r>
      <w:r w:rsidR="00854988">
        <w:rPr>
          <w:rFonts w:ascii="Tahoma" w:hAnsi="Tahoma" w:cs="Tahoma"/>
          <w:spacing w:val="5"/>
          <w:kern w:val="28"/>
          <w:sz w:val="20"/>
          <w:szCs w:val="20"/>
        </w:rPr>
        <w:t xml:space="preserve"> </w:t>
      </w:r>
      <w:r w:rsidR="00286C49" w:rsidRPr="007A3D37">
        <w:rPr>
          <w:rFonts w:ascii="Tahoma" w:hAnsi="Tahoma" w:cs="Tahoma"/>
          <w:b/>
          <w:spacing w:val="5"/>
          <w:kern w:val="28"/>
          <w:sz w:val="20"/>
          <w:szCs w:val="20"/>
        </w:rPr>
        <w:t>Concessão Metroviária do Rio de Janeiro S.A.</w:t>
      </w:r>
      <w:r w:rsidR="00286C49" w:rsidRPr="006228A0">
        <w:rPr>
          <w:rFonts w:ascii="Tahoma" w:hAnsi="Tahoma" w:cs="Tahoma"/>
          <w:spacing w:val="5"/>
          <w:kern w:val="28"/>
          <w:sz w:val="20"/>
          <w:szCs w:val="20"/>
        </w:rPr>
        <w:t>,</w:t>
      </w:r>
    </w:p>
    <w:p w14:paraId="399BFC7D" w14:textId="38FB5269" w:rsidR="009B6A88" w:rsidRPr="00805EA2"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lastRenderedPageBreak/>
        <w:t>BANCO</w:t>
      </w:r>
      <w:r w:rsidRPr="00805EA2">
        <w:rPr>
          <w:rFonts w:ascii="Tahoma" w:hAnsi="Tahoma" w:cs="Tahoma"/>
          <w:spacing w:val="5"/>
          <w:kern w:val="28"/>
          <w:sz w:val="20"/>
          <w:szCs w:val="20"/>
        </w:rPr>
        <w:t xml:space="preserve">: </w:t>
      </w:r>
      <w:r w:rsidR="00286C49" w:rsidRPr="006228A0">
        <w:rPr>
          <w:rFonts w:ascii="Tahoma" w:hAnsi="Tahoma" w:cs="Tahoma"/>
          <w:spacing w:val="5"/>
          <w:kern w:val="28"/>
          <w:sz w:val="20"/>
          <w:szCs w:val="20"/>
        </w:rPr>
        <w:t>BANCO SANTANDER (BRASIL) S.A. (033)</w:t>
      </w:r>
    </w:p>
    <w:p w14:paraId="22ED550D" w14:textId="4C8ABF72"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AGÊNCIA</w:t>
      </w:r>
      <w:r w:rsidRPr="00805EA2">
        <w:rPr>
          <w:rFonts w:ascii="Tahoma" w:hAnsi="Tahoma" w:cs="Tahoma"/>
          <w:spacing w:val="5"/>
          <w:kern w:val="28"/>
          <w:sz w:val="20"/>
          <w:szCs w:val="20"/>
        </w:rPr>
        <w:t>:</w:t>
      </w:r>
      <w:r>
        <w:rPr>
          <w:rFonts w:ascii="Tahoma" w:hAnsi="Tahoma" w:cs="Tahoma"/>
          <w:spacing w:val="5"/>
          <w:kern w:val="28"/>
          <w:sz w:val="20"/>
          <w:szCs w:val="20"/>
        </w:rPr>
        <w:t xml:space="preserve"> </w:t>
      </w:r>
    </w:p>
    <w:p w14:paraId="05E490A5" w14:textId="77777777"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05EA2">
        <w:rPr>
          <w:rFonts w:ascii="Tahoma" w:hAnsi="Tahoma" w:cs="Tahoma"/>
          <w:spacing w:val="5"/>
          <w:kern w:val="28"/>
          <w:sz w:val="20"/>
          <w:szCs w:val="20"/>
        </w:rPr>
        <w:t xml:space="preserve">: </w:t>
      </w:r>
    </w:p>
    <w:p w14:paraId="6609045F" w14:textId="5CDEABBF" w:rsidR="00286C49" w:rsidRPr="00805EA2" w:rsidRDefault="00286C49" w:rsidP="008E4402">
      <w:pPr>
        <w:tabs>
          <w:tab w:val="left" w:pos="5954"/>
        </w:tabs>
        <w:spacing w:after="0" w:line="360" w:lineRule="auto"/>
        <w:jc w:val="both"/>
        <w:rPr>
          <w:rFonts w:ascii="Tahoma" w:hAnsi="Tahoma" w:cs="Tahoma"/>
          <w:spacing w:val="5"/>
          <w:kern w:val="28"/>
          <w:sz w:val="20"/>
          <w:szCs w:val="20"/>
        </w:rPr>
      </w:pPr>
    </w:p>
    <w:p w14:paraId="7ED7D33C" w14:textId="4DA1F7A5" w:rsidR="009B6A88" w:rsidRPr="000D4641" w:rsidRDefault="000D4641"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w:t>
      </w:r>
      <w:r w:rsidR="00233915">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VII</w:t>
      </w:r>
    </w:p>
    <w:p w14:paraId="38CFAD51" w14:textId="77777777" w:rsidR="009B6A88" w:rsidRDefault="009B6A88" w:rsidP="004E33C9">
      <w:pPr>
        <w:tabs>
          <w:tab w:val="left" w:pos="5954"/>
        </w:tabs>
        <w:spacing w:after="0" w:line="360" w:lineRule="auto"/>
        <w:jc w:val="both"/>
        <w:rPr>
          <w:rFonts w:ascii="Tahoma" w:hAnsi="Tahoma" w:cs="Tahoma"/>
          <w:spacing w:val="5"/>
          <w:kern w:val="28"/>
          <w:sz w:val="20"/>
          <w:szCs w:val="20"/>
        </w:rPr>
      </w:pPr>
    </w:p>
    <w:p w14:paraId="3F8C8228" w14:textId="0F7356F5" w:rsidR="007F496E" w:rsidRDefault="007F496E" w:rsidP="007F496E">
      <w:pPr>
        <w:tabs>
          <w:tab w:val="left" w:pos="5954"/>
        </w:tabs>
        <w:spacing w:after="0" w:line="360" w:lineRule="auto"/>
        <w:jc w:val="both"/>
        <w:rPr>
          <w:rFonts w:ascii="Tahoma" w:hAnsi="Tahoma" w:cs="Tahoma"/>
          <w:spacing w:val="5"/>
          <w:kern w:val="28"/>
          <w:sz w:val="20"/>
          <w:szCs w:val="20"/>
        </w:rPr>
      </w:pPr>
    </w:p>
    <w:p w14:paraId="0C6A0436" w14:textId="77777777" w:rsidR="007F496E" w:rsidRPr="00D00B54" w:rsidRDefault="007F496E" w:rsidP="007F496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5A3050A0" w14:textId="77777777" w:rsidR="007F496E" w:rsidRPr="006228A0" w:rsidRDefault="007F496E" w:rsidP="007F496E">
      <w:pPr>
        <w:tabs>
          <w:tab w:val="left" w:pos="5954"/>
        </w:tabs>
        <w:spacing w:after="0" w:line="360" w:lineRule="auto"/>
        <w:jc w:val="both"/>
        <w:rPr>
          <w:rFonts w:ascii="Tahoma" w:hAnsi="Tahoma" w:cs="Tahoma"/>
          <w:b/>
          <w:spacing w:val="5"/>
          <w:kern w:val="28"/>
          <w:sz w:val="20"/>
          <w:szCs w:val="20"/>
        </w:rPr>
      </w:pPr>
    </w:p>
    <w:p w14:paraId="69E69E08" w14:textId="11BADC21" w:rsidR="00FC787E" w:rsidRDefault="008F3633">
      <w:pPr>
        <w:tabs>
          <w:tab w:val="left" w:pos="5954"/>
        </w:tabs>
        <w:spacing w:after="0" w:line="360" w:lineRule="auto"/>
        <w:jc w:val="both"/>
        <w:rPr>
          <w:rFonts w:ascii="Tahoma" w:hAnsi="Tahoma" w:cs="Tahoma"/>
          <w:sz w:val="20"/>
          <w:szCs w:val="20"/>
        </w:rPr>
      </w:pPr>
      <w:sdt>
        <w:sdtPr>
          <w:rPr>
            <w:rFonts w:ascii="Tahoma" w:hAnsi="Tahoma" w:cs="Tahoma"/>
            <w:sz w:val="20"/>
            <w:szCs w:val="20"/>
            <w:highlight w:val="yellow"/>
          </w:rPr>
          <w:id w:val="-676810978"/>
          <w:placeholder>
            <w:docPart w:val="B04B16AA5332418A8544A37CDDDC6D13"/>
          </w:placeholder>
          <w:date w:fullDate="2021-07-31T00:00:00Z">
            <w:dateFormat w:val="dd/MM/yyyy"/>
            <w:lid w:val="pt-BR"/>
            <w:storeMappedDataAs w:val="dateTime"/>
            <w:calendar w:val="gregorian"/>
          </w:date>
        </w:sdtPr>
        <w:sdtEndPr/>
        <w:sdtContent>
          <w:del w:id="34" w:author="João Felipe Rocha" w:date="2021-01-13T23:20:00Z">
            <w:r w:rsidR="00BE49E0" w:rsidRPr="00084E60" w:rsidDel="00BE49E0">
              <w:rPr>
                <w:rFonts w:ascii="Tahoma" w:hAnsi="Tahoma" w:cs="Tahoma"/>
                <w:sz w:val="20"/>
                <w:szCs w:val="20"/>
                <w:highlight w:val="yellow"/>
              </w:rPr>
              <w:delText>31/07/2021</w:delText>
            </w:r>
          </w:del>
          <w:ins w:id="35" w:author="João Felipe Rocha" w:date="2021-01-13T23:20:00Z">
            <w:r w:rsidR="00BE49E0">
              <w:rPr>
                <w:rFonts w:ascii="Tahoma" w:hAnsi="Tahoma" w:cs="Tahoma"/>
                <w:sz w:val="20"/>
                <w:szCs w:val="20"/>
                <w:highlight w:val="yellow"/>
              </w:rPr>
              <w:t>31/07/2021</w:t>
            </w:r>
          </w:ins>
        </w:sdtContent>
      </w:sdt>
    </w:p>
    <w:p w14:paraId="537B5040" w14:textId="644D826B" w:rsidR="00FC787E" w:rsidRDefault="00FC787E">
      <w:pPr>
        <w:tabs>
          <w:tab w:val="left" w:pos="5954"/>
        </w:tabs>
        <w:spacing w:after="0" w:line="36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w:t>
      </w:r>
    </w:p>
    <w:p w14:paraId="15F5FC35" w14:textId="05E1EB31" w:rsidR="009B6A88" w:rsidRPr="00D00B54" w:rsidRDefault="007F496E" w:rsidP="00233915">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w:t>
      </w:r>
    </w:p>
    <w:p w14:paraId="70E56094" w14:textId="77777777" w:rsidR="00333F43" w:rsidRDefault="00333F43" w:rsidP="004E33C9">
      <w:pPr>
        <w:spacing w:after="0" w:line="360" w:lineRule="auto"/>
        <w:jc w:val="both"/>
        <w:rPr>
          <w:rFonts w:ascii="Tahoma" w:hAnsi="Tahoma" w:cs="Tahoma"/>
          <w:b/>
          <w:sz w:val="20"/>
          <w:szCs w:val="20"/>
        </w:rPr>
      </w:pPr>
    </w:p>
    <w:p w14:paraId="2AB6F791" w14:textId="791BB016" w:rsidR="00C119D0" w:rsidRPr="000D4641" w:rsidRDefault="00C119D0" w:rsidP="004E33C9">
      <w:pPr>
        <w:spacing w:after="0" w:line="360" w:lineRule="auto"/>
        <w:jc w:val="both"/>
        <w:rPr>
          <w:rFonts w:ascii="Tahoma" w:hAnsi="Tahoma" w:cs="Tahoma"/>
          <w:sz w:val="20"/>
          <w:szCs w:val="20"/>
        </w:rPr>
      </w:pPr>
      <w:r w:rsidRPr="00233915">
        <w:rPr>
          <w:rFonts w:ascii="Tahoma" w:hAnsi="Tahoma" w:cs="Tahoma"/>
          <w:sz w:val="20"/>
          <w:szCs w:val="20"/>
        </w:rPr>
        <w:t>QUE</w:t>
      </w:r>
      <w:r w:rsidRPr="000D4641">
        <w:rPr>
          <w:rFonts w:ascii="Tahoma" w:hAnsi="Tahoma" w:cs="Tahoma"/>
          <w:sz w:val="20"/>
          <w:szCs w:val="20"/>
        </w:rPr>
        <w:t xml:space="preserve"> a PARTE A e a PARTE B (e Parte A e Parte B em conjunto “</w:t>
      </w:r>
      <w:r w:rsidRPr="000D4641">
        <w:rPr>
          <w:rFonts w:ascii="Tahoma" w:hAnsi="Tahoma" w:cs="Tahoma"/>
          <w:sz w:val="20"/>
          <w:szCs w:val="20"/>
          <w:u w:val="single"/>
        </w:rPr>
        <w:t>CONTRATANTES</w:t>
      </w:r>
      <w:r w:rsidRPr="000D4641">
        <w:rPr>
          <w:rFonts w:ascii="Tahoma" w:hAnsi="Tahoma" w:cs="Tahoma"/>
          <w:sz w:val="20"/>
          <w:szCs w:val="20"/>
        </w:rPr>
        <w:t>”) e o BANCO DEPOSITÁRIO (em conjunto com os CONTRATANTES, “</w:t>
      </w:r>
      <w:r w:rsidRPr="000D4641">
        <w:rPr>
          <w:rFonts w:ascii="Tahoma" w:hAnsi="Tahoma" w:cs="Tahoma"/>
          <w:sz w:val="20"/>
          <w:szCs w:val="20"/>
          <w:u w:val="single"/>
        </w:rPr>
        <w:t>PARTES</w:t>
      </w:r>
      <w:r w:rsidRPr="000D4641">
        <w:rPr>
          <w:rFonts w:ascii="Tahoma" w:hAnsi="Tahoma" w:cs="Tahoma"/>
          <w:sz w:val="20"/>
          <w:szCs w:val="20"/>
        </w:rPr>
        <w:t>”) pretendem estabelecer, por meio do presente Contrato de Depósito (“</w:t>
      </w:r>
      <w:r w:rsidRPr="000D4641">
        <w:rPr>
          <w:rFonts w:ascii="Tahoma" w:hAnsi="Tahoma" w:cs="Tahoma"/>
          <w:sz w:val="20"/>
          <w:szCs w:val="20"/>
          <w:u w:val="single"/>
        </w:rPr>
        <w:t>CONTRATO</w:t>
      </w:r>
      <w:r w:rsidRPr="000D4641">
        <w:rPr>
          <w:rFonts w:ascii="Tahoma" w:hAnsi="Tahoma" w:cs="Tahoma"/>
          <w:sz w:val="20"/>
          <w:szCs w:val="20"/>
        </w:rPr>
        <w:t xml:space="preserve">”), os termos e as condições que irão regular o funcionamento da </w:t>
      </w:r>
      <w:del w:id="36" w:author="João Felipe Rocha" w:date="2021-01-13T23:23:00Z">
        <w:r w:rsidRPr="000D4641" w:rsidDel="0022505D">
          <w:rPr>
            <w:rFonts w:ascii="Tahoma" w:hAnsi="Tahoma" w:cs="Tahoma"/>
            <w:sz w:val="20"/>
            <w:szCs w:val="20"/>
          </w:rPr>
          <w:delText>conta vinculada</w:delText>
        </w:r>
      </w:del>
      <w:ins w:id="37" w:author="João Felipe Rocha" w:date="2021-01-13T23:24:00Z">
        <w:r w:rsidR="0022505D">
          <w:rPr>
            <w:rFonts w:ascii="Tahoma" w:hAnsi="Tahoma" w:cs="Tahoma"/>
            <w:sz w:val="20"/>
            <w:szCs w:val="20"/>
          </w:rPr>
          <w:t>conta vinculada</w:t>
        </w:r>
      </w:ins>
      <w:r w:rsidRPr="000D4641">
        <w:rPr>
          <w:rFonts w:ascii="Tahoma" w:hAnsi="Tahoma" w:cs="Tahoma"/>
          <w:sz w:val="20"/>
          <w:szCs w:val="20"/>
        </w:rPr>
        <w:t xml:space="preserve"> descrita no Preâmbulo</w:t>
      </w:r>
      <w:r w:rsidR="00AE2352">
        <w:rPr>
          <w:rFonts w:ascii="Tahoma" w:hAnsi="Tahoma" w:cs="Tahoma"/>
          <w:sz w:val="20"/>
          <w:szCs w:val="20"/>
        </w:rPr>
        <w:t>,</w:t>
      </w:r>
      <w:r w:rsidRPr="000D4641">
        <w:rPr>
          <w:rFonts w:ascii="Tahoma" w:hAnsi="Tahoma" w:cs="Tahoma"/>
          <w:sz w:val="20"/>
          <w:szCs w:val="20"/>
        </w:rPr>
        <w:t xml:space="preserve"> inclusive as regras para liberação dos valores dos RECURSOS DEPOSITADOS;</w:t>
      </w:r>
    </w:p>
    <w:p w14:paraId="16E32CA2" w14:textId="77777777" w:rsidR="00D86438" w:rsidRDefault="00D86438" w:rsidP="004E33C9">
      <w:pPr>
        <w:pStyle w:val="Corpodetexto"/>
        <w:spacing w:after="0" w:line="360" w:lineRule="auto"/>
        <w:rPr>
          <w:rFonts w:ascii="Tahoma" w:hAnsi="Tahoma" w:cs="Tahoma"/>
          <w:b/>
          <w:sz w:val="20"/>
          <w:szCs w:val="20"/>
        </w:rPr>
      </w:pPr>
    </w:p>
    <w:p w14:paraId="001E4775" w14:textId="3C90B7A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RESOLVEM </w:t>
      </w:r>
      <w:r w:rsidRPr="000D4641">
        <w:rPr>
          <w:rFonts w:ascii="Tahoma" w:hAnsi="Tahoma" w:cs="Tahoma"/>
          <w:sz w:val="20"/>
          <w:szCs w:val="20"/>
        </w:rPr>
        <w:t>as PARTES celebrar o presente CONTRATO, de acordo com as seguintes cláusulas e condições a seguir:</w:t>
      </w:r>
    </w:p>
    <w:p w14:paraId="24A7FB25" w14:textId="1BA377FB" w:rsidR="00C119D0" w:rsidRDefault="00C119D0" w:rsidP="004E33C9">
      <w:pPr>
        <w:pStyle w:val="Corpodetexto"/>
        <w:spacing w:after="0" w:line="360" w:lineRule="auto"/>
        <w:rPr>
          <w:rFonts w:ascii="Tahoma" w:hAnsi="Tahoma" w:cs="Tahoma"/>
          <w:b/>
          <w:sz w:val="20"/>
          <w:szCs w:val="20"/>
        </w:rPr>
      </w:pPr>
    </w:p>
    <w:p w14:paraId="693E9BFE" w14:textId="77777777" w:rsidR="00CB3351" w:rsidRPr="000D4641" w:rsidRDefault="00CB3351" w:rsidP="004E33C9">
      <w:pPr>
        <w:pStyle w:val="Corpodetexto"/>
        <w:spacing w:after="0" w:line="360" w:lineRule="auto"/>
        <w:rPr>
          <w:rFonts w:ascii="Tahoma" w:hAnsi="Tahoma" w:cs="Tahoma"/>
          <w:b/>
          <w:sz w:val="20"/>
          <w:szCs w:val="20"/>
        </w:rPr>
      </w:pPr>
    </w:p>
    <w:p w14:paraId="5B5A714A"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CLÁUSULA PRIMEIRA – DO OBJETO</w:t>
      </w:r>
    </w:p>
    <w:p w14:paraId="37B90A9C" w14:textId="77777777" w:rsidR="00C119D0" w:rsidRPr="000D4641" w:rsidRDefault="00C119D0" w:rsidP="004E33C9">
      <w:pPr>
        <w:pStyle w:val="Corpodetexto"/>
        <w:spacing w:after="0" w:line="360" w:lineRule="auto"/>
        <w:rPr>
          <w:rFonts w:ascii="Tahoma" w:hAnsi="Tahoma" w:cs="Tahoma"/>
          <w:sz w:val="20"/>
          <w:szCs w:val="20"/>
        </w:rPr>
      </w:pPr>
    </w:p>
    <w:p w14:paraId="50D8DDA2" w14:textId="15351746"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1.1.</w:t>
      </w:r>
      <w:r w:rsidRPr="000D4641">
        <w:rPr>
          <w:rFonts w:ascii="Tahoma" w:hAnsi="Tahoma" w:cs="Tahoma"/>
          <w:sz w:val="20"/>
          <w:szCs w:val="20"/>
        </w:rPr>
        <w:tab/>
        <w:t>O presente CONTRATO tem por objeto regular a prestação de serviço de depósito (“</w:t>
      </w:r>
      <w:r w:rsidRPr="000D4641">
        <w:rPr>
          <w:rFonts w:ascii="Tahoma" w:hAnsi="Tahoma" w:cs="Tahoma"/>
          <w:sz w:val="20"/>
          <w:szCs w:val="20"/>
          <w:u w:val="single"/>
        </w:rPr>
        <w:t>SERVIÇO DE DEPÓSITO</w:t>
      </w:r>
      <w:r w:rsidRPr="000D4641">
        <w:rPr>
          <w:rFonts w:ascii="Tahoma" w:hAnsi="Tahoma" w:cs="Tahoma"/>
          <w:sz w:val="20"/>
          <w:szCs w:val="20"/>
        </w:rPr>
        <w:t>”) pelo BANCO DEPOSITÁRIO, que manterá e movimentará a</w:t>
      </w:r>
      <w:del w:id="38" w:author="João Felipe Rocha" w:date="2021-01-13T23:22:00Z">
        <w:r w:rsidR="005747B6" w:rsidDel="00BE49E0">
          <w:rPr>
            <w:rFonts w:ascii="Tahoma" w:hAnsi="Tahoma" w:cs="Tahoma"/>
            <w:sz w:val="20"/>
            <w:szCs w:val="20"/>
          </w:rPr>
          <w:delText>s</w:delText>
        </w:r>
      </w:del>
      <w:r w:rsidRPr="000D4641">
        <w:rPr>
          <w:rFonts w:ascii="Tahoma" w:hAnsi="Tahoma" w:cs="Tahoma"/>
          <w:sz w:val="20"/>
          <w:szCs w:val="20"/>
        </w:rPr>
        <w:t xml:space="preserve"> CONTA</w:t>
      </w:r>
      <w:del w:id="39" w:author="João Felipe Rocha" w:date="2021-01-13T23:22:00Z">
        <w:r w:rsidR="005747B6" w:rsidDel="00BE49E0">
          <w:rPr>
            <w:rFonts w:ascii="Tahoma" w:hAnsi="Tahoma" w:cs="Tahoma"/>
            <w:sz w:val="20"/>
            <w:szCs w:val="20"/>
          </w:rPr>
          <w:delText>S</w:delText>
        </w:r>
      </w:del>
      <w:r w:rsidRPr="000D4641">
        <w:rPr>
          <w:rFonts w:ascii="Tahoma" w:hAnsi="Tahoma" w:cs="Tahoma"/>
          <w:sz w:val="20"/>
          <w:szCs w:val="20"/>
        </w:rPr>
        <w:t xml:space="preserve"> </w:t>
      </w:r>
      <w:r w:rsidR="005747B6">
        <w:rPr>
          <w:rFonts w:ascii="Tahoma" w:hAnsi="Tahoma" w:cs="Tahoma"/>
          <w:sz w:val="20"/>
          <w:szCs w:val="20"/>
        </w:rPr>
        <w:t>VINCULADA</w:t>
      </w:r>
      <w:del w:id="40" w:author="João Felipe Rocha" w:date="2021-01-13T23:22:00Z">
        <w:r w:rsidR="005747B6" w:rsidDel="00BE49E0">
          <w:rPr>
            <w:rFonts w:ascii="Tahoma" w:hAnsi="Tahoma" w:cs="Tahoma"/>
            <w:sz w:val="20"/>
            <w:szCs w:val="20"/>
          </w:rPr>
          <w:delText>S</w:delText>
        </w:r>
      </w:del>
      <w:r w:rsidR="00C86290" w:rsidRPr="000D4641">
        <w:rPr>
          <w:rFonts w:ascii="Tahoma" w:hAnsi="Tahoma" w:cs="Tahoma"/>
          <w:sz w:val="20"/>
          <w:szCs w:val="20"/>
        </w:rPr>
        <w:t xml:space="preserve"> </w:t>
      </w:r>
      <w:r w:rsidRPr="000D4641">
        <w:rPr>
          <w:rFonts w:ascii="Tahoma" w:hAnsi="Tahoma" w:cs="Tahoma"/>
          <w:sz w:val="20"/>
          <w:szCs w:val="20"/>
        </w:rPr>
        <w:t xml:space="preserve">exclusivamente em conformidade com os termos e condições aqui estabelecidos. </w:t>
      </w:r>
    </w:p>
    <w:p w14:paraId="060B3570" w14:textId="77777777" w:rsidR="0083696D" w:rsidRDefault="0083696D" w:rsidP="005C634E">
      <w:pPr>
        <w:pStyle w:val="Corpodetexto"/>
        <w:spacing w:after="0" w:line="360" w:lineRule="auto"/>
        <w:ind w:left="1"/>
        <w:rPr>
          <w:rFonts w:ascii="Tahoma" w:hAnsi="Tahoma" w:cs="Tahoma"/>
          <w:sz w:val="20"/>
          <w:szCs w:val="20"/>
        </w:rPr>
      </w:pPr>
    </w:p>
    <w:p w14:paraId="75C39B16" w14:textId="215F07C2" w:rsidR="00C119D0" w:rsidRDefault="00C119D0" w:rsidP="00F6041C">
      <w:pPr>
        <w:pStyle w:val="Corpodetexto"/>
        <w:numPr>
          <w:ilvl w:val="2"/>
          <w:numId w:val="3"/>
        </w:numPr>
        <w:spacing w:after="0" w:line="360" w:lineRule="auto"/>
        <w:ind w:left="0" w:firstLine="1"/>
        <w:rPr>
          <w:rFonts w:ascii="Tahoma" w:hAnsi="Tahoma" w:cs="Tahoma"/>
          <w:sz w:val="20"/>
          <w:szCs w:val="20"/>
        </w:rPr>
      </w:pPr>
      <w:r w:rsidRPr="000D4641">
        <w:rPr>
          <w:rFonts w:ascii="Tahoma" w:hAnsi="Tahoma" w:cs="Tahoma"/>
          <w:sz w:val="20"/>
          <w:szCs w:val="20"/>
        </w:rPr>
        <w:t xml:space="preserve">A contratação do SERVIÇO DE DEPÓSITO relaciona-se às obrigações estabelecidas entre os CONTRATANTES no </w:t>
      </w:r>
      <w:ins w:id="41" w:author="João Felipe Rocha" w:date="2021-01-13T23:21:00Z">
        <w:r w:rsidR="00BE49E0" w:rsidRPr="001F4BDE">
          <w:rPr>
            <w:rFonts w:ascii="Verdana" w:hAnsi="Verdana" w:cs="Tahoma"/>
            <w:sz w:val="20"/>
          </w:rPr>
          <w:t xml:space="preserve">Instrumento Particular de Contrato de Cessão Fiduciária de Direitos Creditórios </w:t>
        </w:r>
        <w:r w:rsidR="00BE49E0">
          <w:rPr>
            <w:rFonts w:ascii="Verdana" w:hAnsi="Verdana" w:cs="Tahoma"/>
            <w:sz w:val="20"/>
          </w:rPr>
          <w:t>e Contas Vinculadas</w:t>
        </w:r>
        <w:r w:rsidR="00BE49E0" w:rsidRPr="001F4BDE">
          <w:rPr>
            <w:rFonts w:ascii="Verdana" w:hAnsi="Verdana" w:cs="Tahoma"/>
            <w:sz w:val="20"/>
          </w:rPr>
          <w:t xml:space="preserve"> e Outras Avenças</w:t>
        </w:r>
      </w:ins>
      <w:del w:id="42" w:author="João Felipe Rocha" w:date="2021-01-13T23:21:00Z">
        <w:r w:rsidR="008012CF" w:rsidRPr="00AE2352" w:rsidDel="00BE49E0">
          <w:rPr>
            <w:rFonts w:ascii="Tahoma" w:hAnsi="Tahoma" w:cs="Tahoma"/>
            <w:sz w:val="20"/>
            <w:szCs w:val="20"/>
            <w:highlight w:val="yellow"/>
          </w:rPr>
          <w:delText>Instrumento Particular de Contrato de Cessão Fiduciária de Direitos Creditórios Sob Condição Suspensiva e Outras Avenças</w:delText>
        </w:r>
      </w:del>
      <w:r w:rsidR="008012CF" w:rsidRPr="008012CF">
        <w:rPr>
          <w:rFonts w:ascii="Tahoma" w:hAnsi="Tahoma" w:cs="Tahoma"/>
          <w:sz w:val="20"/>
          <w:szCs w:val="20"/>
        </w:rPr>
        <w:t xml:space="preserve"> </w:t>
      </w:r>
      <w:r w:rsidR="009737B4">
        <w:rPr>
          <w:rFonts w:ascii="Tahoma" w:hAnsi="Tahoma" w:cs="Tahoma"/>
          <w:sz w:val="20"/>
          <w:szCs w:val="20"/>
        </w:rPr>
        <w:t xml:space="preserve">a ser </w:t>
      </w:r>
      <w:r w:rsidR="008012CF">
        <w:rPr>
          <w:rFonts w:ascii="Tahoma" w:hAnsi="Tahoma" w:cs="Tahoma"/>
          <w:sz w:val="20"/>
          <w:szCs w:val="20"/>
        </w:rPr>
        <w:t>celebrado</w:t>
      </w:r>
      <w:r w:rsidR="009737B4">
        <w:rPr>
          <w:rFonts w:ascii="Tahoma" w:hAnsi="Tahoma" w:cs="Tahoma"/>
          <w:sz w:val="20"/>
          <w:szCs w:val="20"/>
        </w:rPr>
        <w:t xml:space="preserve"> </w:t>
      </w:r>
      <w:r w:rsidR="008012CF">
        <w:rPr>
          <w:rFonts w:ascii="Tahoma" w:hAnsi="Tahoma" w:cs="Tahoma"/>
          <w:sz w:val="20"/>
          <w:szCs w:val="20"/>
        </w:rPr>
        <w:t xml:space="preserve">entre a PARTE A E A PARTE B </w:t>
      </w:r>
      <w:r w:rsidR="00333F43">
        <w:rPr>
          <w:rFonts w:ascii="Tahoma" w:hAnsi="Tahoma" w:cs="Tahoma"/>
          <w:sz w:val="20"/>
          <w:szCs w:val="20"/>
        </w:rPr>
        <w:t>(“CONTRATO PRINCIPAL”)</w:t>
      </w:r>
      <w:r w:rsidRPr="000D4641">
        <w:rPr>
          <w:rFonts w:ascii="Tahoma" w:hAnsi="Tahoma" w:cs="Tahoma"/>
          <w:sz w:val="20"/>
          <w:szCs w:val="20"/>
        </w:rPr>
        <w:t xml:space="preserve">. </w:t>
      </w:r>
    </w:p>
    <w:p w14:paraId="7AF685A0" w14:textId="77777777" w:rsidR="00574477" w:rsidRPr="000D4641" w:rsidRDefault="00574477" w:rsidP="00574477">
      <w:pPr>
        <w:pStyle w:val="Corpodetexto"/>
        <w:spacing w:after="0" w:line="360" w:lineRule="auto"/>
        <w:ind w:left="1"/>
        <w:rPr>
          <w:rFonts w:ascii="Tahoma" w:hAnsi="Tahoma" w:cs="Tahoma"/>
          <w:sz w:val="20"/>
          <w:szCs w:val="20"/>
        </w:rPr>
      </w:pPr>
    </w:p>
    <w:p w14:paraId="5F65A941" w14:textId="205D50EB"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1.2.</w:t>
      </w:r>
      <w:r w:rsidRPr="000D4641">
        <w:rPr>
          <w:rFonts w:ascii="Tahoma" w:hAnsi="Tahoma" w:cs="Tahoma"/>
          <w:sz w:val="20"/>
          <w:szCs w:val="20"/>
        </w:rPr>
        <w:tab/>
        <w:t xml:space="preserve">O BANCO DEPOSITÁRIO obriga-se a manter a CONTA </w:t>
      </w:r>
      <w:r w:rsidR="00AE2352">
        <w:rPr>
          <w:rFonts w:ascii="Tahoma" w:hAnsi="Tahoma" w:cs="Tahoma"/>
          <w:sz w:val="20"/>
          <w:szCs w:val="20"/>
        </w:rPr>
        <w:t>VINCULADA</w:t>
      </w:r>
      <w:r w:rsidR="00C86290" w:rsidRPr="000D4641">
        <w:rPr>
          <w:rFonts w:ascii="Tahoma" w:hAnsi="Tahoma" w:cs="Tahoma"/>
          <w:sz w:val="20"/>
          <w:szCs w:val="20"/>
        </w:rPr>
        <w:t xml:space="preserve"> </w:t>
      </w:r>
      <w:r w:rsidRPr="000D4641">
        <w:rPr>
          <w:rFonts w:ascii="Tahoma" w:hAnsi="Tahoma" w:cs="Tahoma"/>
          <w:sz w:val="20"/>
          <w:szCs w:val="20"/>
        </w:rPr>
        <w:t>incólume como conta corrente não operaciona</w:t>
      </w:r>
      <w:r w:rsidR="00AE2352">
        <w:rPr>
          <w:rFonts w:ascii="Tahoma" w:hAnsi="Tahoma" w:cs="Tahoma"/>
          <w:sz w:val="20"/>
          <w:szCs w:val="20"/>
        </w:rPr>
        <w:t>l</w:t>
      </w:r>
      <w:r w:rsidRPr="000D4641">
        <w:rPr>
          <w:rFonts w:ascii="Tahoma" w:hAnsi="Tahoma" w:cs="Tahoma"/>
          <w:sz w:val="20"/>
          <w:szCs w:val="20"/>
        </w:rPr>
        <w:t xml:space="preserve"> e indisponíve</w:t>
      </w:r>
      <w:r w:rsidR="00AE2352">
        <w:rPr>
          <w:rFonts w:ascii="Tahoma" w:hAnsi="Tahoma" w:cs="Tahoma"/>
          <w:sz w:val="20"/>
          <w:szCs w:val="20"/>
        </w:rPr>
        <w:t>l</w:t>
      </w:r>
      <w:r w:rsidRPr="000D4641">
        <w:rPr>
          <w:rFonts w:ascii="Tahoma" w:hAnsi="Tahoma" w:cs="Tahoma"/>
          <w:sz w:val="20"/>
          <w:szCs w:val="20"/>
        </w:rPr>
        <w:t xml:space="preserve">, não sendo autorizada a utilização dos RECURSOS DEPOSITADOS para qualquer pagamento ou transferência a terceiros, com exceção do expressamente previsto neste CONTRATO. </w:t>
      </w:r>
    </w:p>
    <w:p w14:paraId="5A1B19D3" w14:textId="77777777" w:rsidR="00504CE8" w:rsidRPr="000D4641" w:rsidRDefault="00504CE8" w:rsidP="004E33C9">
      <w:pPr>
        <w:pStyle w:val="Corpodetexto"/>
        <w:spacing w:after="0" w:line="360" w:lineRule="auto"/>
        <w:rPr>
          <w:rFonts w:ascii="Tahoma" w:hAnsi="Tahoma" w:cs="Tahoma"/>
          <w:sz w:val="20"/>
          <w:szCs w:val="20"/>
        </w:rPr>
      </w:pPr>
    </w:p>
    <w:p w14:paraId="5CBA8D1E" w14:textId="4B826739" w:rsidR="00C56F0B" w:rsidRPr="000D4641" w:rsidRDefault="00C56F0B" w:rsidP="004E33C9">
      <w:pPr>
        <w:pStyle w:val="Corpodetexto"/>
        <w:spacing w:after="0" w:line="360" w:lineRule="auto"/>
        <w:rPr>
          <w:rFonts w:ascii="Tahoma" w:hAnsi="Tahoma" w:cs="Tahoma"/>
          <w:sz w:val="20"/>
          <w:szCs w:val="20"/>
        </w:rPr>
      </w:pPr>
      <w:r w:rsidRPr="003D5556">
        <w:rPr>
          <w:rFonts w:ascii="Tahoma" w:hAnsi="Tahoma" w:cs="Tahoma"/>
          <w:sz w:val="20"/>
          <w:szCs w:val="20"/>
        </w:rPr>
        <w:t>1.2.1. No âmbito da</w:t>
      </w:r>
      <w:del w:id="43" w:author="João Felipe Rocha" w:date="2021-01-13T23:22:00Z">
        <w:r w:rsidR="005747B6" w:rsidDel="00BE49E0">
          <w:rPr>
            <w:rFonts w:ascii="Tahoma" w:hAnsi="Tahoma" w:cs="Tahoma"/>
            <w:sz w:val="20"/>
            <w:szCs w:val="20"/>
          </w:rPr>
          <w:delText>s</w:delText>
        </w:r>
      </w:del>
      <w:r w:rsidRPr="003D5556">
        <w:rPr>
          <w:rFonts w:ascii="Tahoma" w:hAnsi="Tahoma" w:cs="Tahoma"/>
          <w:sz w:val="20"/>
          <w:szCs w:val="20"/>
        </w:rPr>
        <w:t xml:space="preserve"> CONTA</w:t>
      </w:r>
      <w:del w:id="44" w:author="João Felipe Rocha" w:date="2021-01-13T23:22:00Z">
        <w:r w:rsidR="005747B6" w:rsidDel="00BE49E0">
          <w:rPr>
            <w:rFonts w:ascii="Tahoma" w:hAnsi="Tahoma" w:cs="Tahoma"/>
            <w:sz w:val="20"/>
            <w:szCs w:val="20"/>
          </w:rPr>
          <w:delText>S</w:delText>
        </w:r>
      </w:del>
      <w:r w:rsidRPr="003D5556">
        <w:rPr>
          <w:rFonts w:ascii="Tahoma" w:hAnsi="Tahoma" w:cs="Tahoma"/>
          <w:sz w:val="20"/>
          <w:szCs w:val="20"/>
        </w:rPr>
        <w:t xml:space="preserve"> </w:t>
      </w:r>
      <w:r w:rsidR="005747B6">
        <w:rPr>
          <w:rFonts w:ascii="Tahoma" w:hAnsi="Tahoma" w:cs="Tahoma"/>
          <w:sz w:val="20"/>
          <w:szCs w:val="20"/>
        </w:rPr>
        <w:t>VINCULADA</w:t>
      </w:r>
      <w:del w:id="45" w:author="João Felipe Rocha" w:date="2021-01-13T23:22:00Z">
        <w:r w:rsidR="005747B6" w:rsidDel="00BE49E0">
          <w:rPr>
            <w:rFonts w:ascii="Tahoma" w:hAnsi="Tahoma" w:cs="Tahoma"/>
            <w:sz w:val="20"/>
            <w:szCs w:val="20"/>
          </w:rPr>
          <w:delText>S</w:delText>
        </w:r>
      </w:del>
      <w:r w:rsidRPr="003D5556">
        <w:rPr>
          <w:rFonts w:ascii="Tahoma" w:hAnsi="Tahoma" w:cs="Tahoma"/>
          <w:sz w:val="20"/>
          <w:szCs w:val="20"/>
        </w:rPr>
        <w:t>, o Internet Banking somente poderá ser utilizado para a realização de consultas.</w:t>
      </w:r>
    </w:p>
    <w:p w14:paraId="7BC48D17" w14:textId="77777777" w:rsidR="00C119D0" w:rsidRPr="000D4641" w:rsidRDefault="00C119D0" w:rsidP="004E33C9">
      <w:pPr>
        <w:pStyle w:val="Corpodetexto"/>
        <w:spacing w:after="0" w:line="360" w:lineRule="auto"/>
        <w:rPr>
          <w:rFonts w:ascii="Tahoma" w:hAnsi="Tahoma" w:cs="Tahoma"/>
          <w:sz w:val="20"/>
          <w:szCs w:val="20"/>
        </w:rPr>
      </w:pPr>
    </w:p>
    <w:p w14:paraId="3E65995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w:t>
      </w:r>
      <w:r w:rsidRPr="000D4641">
        <w:rPr>
          <w:rFonts w:ascii="Tahoma" w:hAnsi="Tahoma" w:cs="Tahoma"/>
          <w:sz w:val="20"/>
          <w:szCs w:val="20"/>
        </w:rPr>
        <w:tab/>
        <w:t>Os CONTRATANTES reconhecem que o BANCO DEPOSITÁRIO prestará o SERVIÇO DE DEPÓSITO nos estritos termos do presente CONTRATO, não estando obrigado a analisar os termos e condições do CONTRATO PRINCIPAL ou de outros contratos celebrados entre os CONTRATANTES.</w:t>
      </w:r>
    </w:p>
    <w:p w14:paraId="5AB8DE0C" w14:textId="77777777" w:rsidR="00504CE8" w:rsidRDefault="00504CE8" w:rsidP="004E33C9">
      <w:pPr>
        <w:spacing w:after="0" w:line="360" w:lineRule="auto"/>
        <w:jc w:val="both"/>
        <w:rPr>
          <w:rFonts w:ascii="Tahoma" w:hAnsi="Tahoma" w:cs="Tahoma"/>
          <w:sz w:val="20"/>
          <w:szCs w:val="20"/>
        </w:rPr>
      </w:pPr>
    </w:p>
    <w:p w14:paraId="012B4FB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1.3.1.</w:t>
      </w:r>
      <w:r w:rsidRPr="000D4641">
        <w:rPr>
          <w:rFonts w:ascii="Tahoma" w:hAnsi="Tahoma" w:cs="Tahoma"/>
          <w:sz w:val="20"/>
          <w:szCs w:val="20"/>
        </w:rPr>
        <w:tab/>
        <w:t>O BANCO DEPOSITÁRIO não terá responsabilidade em relação a quaisquer outros contratos firmados entre os CONTRATANTES do (s) qual (</w:t>
      </w:r>
      <w:proofErr w:type="spellStart"/>
      <w:r w:rsidRPr="000D4641">
        <w:rPr>
          <w:rFonts w:ascii="Tahoma" w:hAnsi="Tahoma" w:cs="Tahoma"/>
          <w:sz w:val="20"/>
          <w:szCs w:val="20"/>
        </w:rPr>
        <w:t>is</w:t>
      </w:r>
      <w:proofErr w:type="spellEnd"/>
      <w:r w:rsidRPr="000D4641">
        <w:rPr>
          <w:rFonts w:ascii="Tahoma" w:hAnsi="Tahoma" w:cs="Tahoma"/>
          <w:sz w:val="20"/>
          <w:szCs w:val="20"/>
        </w:rPr>
        <w:t>) não for signatário, incluindo no tocante (i) à interpretação das disposições de tais contratos; e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ao inadimplemento, por qualquer dos CONTRATANTES, das obrigações assumidas no âmbito de tais contratos. </w:t>
      </w:r>
    </w:p>
    <w:p w14:paraId="759E2C1E" w14:textId="77777777" w:rsidR="00C119D0" w:rsidRPr="000D4641" w:rsidRDefault="00C119D0" w:rsidP="004E33C9">
      <w:pPr>
        <w:pStyle w:val="Corpodetexto"/>
        <w:spacing w:after="0" w:line="360" w:lineRule="auto"/>
        <w:rPr>
          <w:rFonts w:ascii="Tahoma" w:hAnsi="Tahoma" w:cs="Tahoma"/>
          <w:sz w:val="20"/>
          <w:szCs w:val="20"/>
        </w:rPr>
      </w:pPr>
    </w:p>
    <w:p w14:paraId="500F78C7" w14:textId="1646C95B"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SEGUNDA – DAS MOVIMENTAÇÕES PROGRAMADAS</w:t>
      </w:r>
    </w:p>
    <w:p w14:paraId="7C9955A9" w14:textId="77777777" w:rsidR="00C119D0" w:rsidRPr="000D4641" w:rsidRDefault="00C119D0" w:rsidP="004E33C9">
      <w:pPr>
        <w:pStyle w:val="Corpodetexto"/>
        <w:spacing w:after="0" w:line="360" w:lineRule="auto"/>
        <w:rPr>
          <w:rFonts w:ascii="Tahoma" w:hAnsi="Tahoma" w:cs="Tahoma"/>
          <w:b/>
          <w:sz w:val="20"/>
          <w:szCs w:val="20"/>
        </w:rPr>
      </w:pPr>
    </w:p>
    <w:p w14:paraId="21783FC3" w14:textId="7EEB14D5"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2.1. </w:t>
      </w:r>
      <w:r w:rsidRPr="000D4641">
        <w:rPr>
          <w:rFonts w:ascii="Tahoma" w:hAnsi="Tahoma" w:cs="Tahoma"/>
          <w:sz w:val="20"/>
          <w:szCs w:val="20"/>
        </w:rPr>
        <w:tab/>
        <w:t xml:space="preserve">Os CONTRATANTES concordam que os RECURSOS DEPOSITADOS </w:t>
      </w:r>
      <w:ins w:id="46" w:author="João Felipe Rocha" w:date="2021-01-13T23:48:00Z">
        <w:r w:rsidR="00345EA7">
          <w:rPr>
            <w:rFonts w:ascii="Tahoma" w:hAnsi="Tahoma" w:cs="Tahoma"/>
            <w:sz w:val="20"/>
            <w:szCs w:val="20"/>
          </w:rPr>
          <w:t xml:space="preserve">não </w:t>
        </w:r>
      </w:ins>
      <w:r w:rsidRPr="000D4641">
        <w:rPr>
          <w:rFonts w:ascii="Tahoma" w:hAnsi="Tahoma" w:cs="Tahoma"/>
          <w:sz w:val="20"/>
          <w:szCs w:val="20"/>
        </w:rPr>
        <w:t>serão movimentados pelo BANCO DEPOSITÁRIO conforme previsto no Preâmbulo</w:t>
      </w:r>
      <w:del w:id="47" w:author="João Felipe Rocha" w:date="2021-01-13T23:48:00Z">
        <w:r w:rsidR="00C56F0B" w:rsidRPr="000D4641" w:rsidDel="00345EA7">
          <w:rPr>
            <w:rFonts w:ascii="Tahoma" w:hAnsi="Tahoma" w:cs="Tahoma"/>
            <w:sz w:val="20"/>
            <w:szCs w:val="20"/>
          </w:rPr>
          <w:delText>, se assinalada a opção correspondente</w:delText>
        </w:r>
        <w:r w:rsidRPr="000D4641" w:rsidDel="00345EA7">
          <w:rPr>
            <w:rFonts w:ascii="Tahoma" w:hAnsi="Tahoma" w:cs="Tahoma"/>
            <w:sz w:val="20"/>
            <w:szCs w:val="20"/>
          </w:rPr>
          <w:delText>. A movimentação dos RECURSOS DEPOSITADOS da</w:delText>
        </w:r>
      </w:del>
      <w:del w:id="48" w:author="João Felipe Rocha" w:date="2021-01-13T23:22:00Z">
        <w:r w:rsidR="005747B6" w:rsidDel="00BE49E0">
          <w:rPr>
            <w:rFonts w:ascii="Tahoma" w:hAnsi="Tahoma" w:cs="Tahoma"/>
            <w:sz w:val="20"/>
            <w:szCs w:val="20"/>
          </w:rPr>
          <w:delText>s</w:delText>
        </w:r>
      </w:del>
      <w:del w:id="49" w:author="João Felipe Rocha" w:date="2021-01-13T23:48:00Z">
        <w:r w:rsidRPr="000D4641" w:rsidDel="00345EA7">
          <w:rPr>
            <w:rFonts w:ascii="Tahoma" w:hAnsi="Tahoma" w:cs="Tahoma"/>
            <w:sz w:val="20"/>
            <w:szCs w:val="20"/>
          </w:rPr>
          <w:delText xml:space="preserve"> </w:delText>
        </w:r>
      </w:del>
      <w:del w:id="50" w:author="João Felipe Rocha" w:date="2021-01-13T23:23:00Z">
        <w:r w:rsidRPr="000D4641" w:rsidDel="0022505D">
          <w:rPr>
            <w:rFonts w:ascii="Tahoma" w:hAnsi="Tahoma" w:cs="Tahoma"/>
            <w:sz w:val="20"/>
            <w:szCs w:val="20"/>
          </w:rPr>
          <w:delText>CONTA</w:delText>
        </w:r>
      </w:del>
      <w:del w:id="51" w:author="João Felipe Rocha" w:date="2021-01-13T23:22:00Z">
        <w:r w:rsidR="005747B6" w:rsidDel="00BE49E0">
          <w:rPr>
            <w:rFonts w:ascii="Tahoma" w:hAnsi="Tahoma" w:cs="Tahoma"/>
            <w:sz w:val="20"/>
            <w:szCs w:val="20"/>
          </w:rPr>
          <w:delText>S</w:delText>
        </w:r>
      </w:del>
      <w:del w:id="52" w:author="João Felipe Rocha" w:date="2021-01-13T23:23:00Z">
        <w:r w:rsidRPr="000D4641" w:rsidDel="0022505D">
          <w:rPr>
            <w:rFonts w:ascii="Tahoma" w:hAnsi="Tahoma" w:cs="Tahoma"/>
            <w:sz w:val="20"/>
            <w:szCs w:val="20"/>
          </w:rPr>
          <w:delText xml:space="preserve"> </w:delText>
        </w:r>
        <w:r w:rsidR="005747B6" w:rsidDel="0022505D">
          <w:rPr>
            <w:rFonts w:ascii="Tahoma" w:hAnsi="Tahoma" w:cs="Tahoma"/>
            <w:sz w:val="20"/>
            <w:szCs w:val="20"/>
          </w:rPr>
          <w:delText>VINCULADA</w:delText>
        </w:r>
        <w:r w:rsidR="005747B6" w:rsidDel="00BE49E0">
          <w:rPr>
            <w:rFonts w:ascii="Tahoma" w:hAnsi="Tahoma" w:cs="Tahoma"/>
            <w:sz w:val="20"/>
            <w:szCs w:val="20"/>
          </w:rPr>
          <w:delText>S</w:delText>
        </w:r>
      </w:del>
      <w:del w:id="53" w:author="João Felipe Rocha" w:date="2021-01-13T23:48:00Z">
        <w:r w:rsidRPr="000D4641" w:rsidDel="00345EA7">
          <w:rPr>
            <w:rFonts w:ascii="Tahoma" w:hAnsi="Tahoma" w:cs="Tahoma"/>
            <w:sz w:val="20"/>
            <w:szCs w:val="20"/>
          </w:rPr>
          <w:delText xml:space="preserve"> será feita no mesmo dia útil </w:delText>
        </w:r>
        <w:r w:rsidR="00595A13" w:rsidDel="00345EA7">
          <w:rPr>
            <w:rFonts w:ascii="Tahoma" w:hAnsi="Tahoma" w:cs="Tahoma"/>
            <w:sz w:val="20"/>
            <w:szCs w:val="20"/>
          </w:rPr>
          <w:delText xml:space="preserve">até </w:delText>
        </w:r>
        <w:r w:rsidR="00595A13" w:rsidRPr="00AE2352" w:rsidDel="00345EA7">
          <w:rPr>
            <w:rFonts w:ascii="Tahoma" w:hAnsi="Tahoma" w:cs="Tahoma"/>
            <w:sz w:val="20"/>
            <w:szCs w:val="20"/>
            <w:highlight w:val="yellow"/>
          </w:rPr>
          <w:delText>às 11:00 horas</w:delText>
        </w:r>
        <w:r w:rsidR="00595A13" w:rsidDel="00345EA7">
          <w:rPr>
            <w:rFonts w:ascii="Tahoma" w:hAnsi="Tahoma" w:cs="Tahoma"/>
            <w:sz w:val="20"/>
            <w:szCs w:val="20"/>
          </w:rPr>
          <w:delText xml:space="preserve"> </w:delText>
        </w:r>
        <w:r w:rsidRPr="000D4641" w:rsidDel="00345EA7">
          <w:rPr>
            <w:rFonts w:ascii="Tahoma" w:hAnsi="Tahoma" w:cs="Tahoma"/>
            <w:sz w:val="20"/>
            <w:szCs w:val="20"/>
          </w:rPr>
          <w:delText xml:space="preserve">para os recursos que ingressarem </w:delText>
        </w:r>
        <w:r w:rsidRPr="00334E9E" w:rsidDel="00345EA7">
          <w:rPr>
            <w:rFonts w:ascii="Tahoma" w:hAnsi="Tahoma" w:cs="Tahoma"/>
            <w:sz w:val="20"/>
            <w:szCs w:val="20"/>
          </w:rPr>
          <w:delText xml:space="preserve">na </w:delText>
        </w:r>
        <w:r w:rsidR="005747B6" w:rsidDel="00345EA7">
          <w:rPr>
            <w:rFonts w:ascii="Tahoma" w:hAnsi="Tahoma" w:cs="Tahoma"/>
            <w:sz w:val="20"/>
            <w:szCs w:val="20"/>
          </w:rPr>
          <w:delText>Conta Centralizadora</w:delText>
        </w:r>
        <w:r w:rsidR="00C86290" w:rsidRPr="00334E9E" w:rsidDel="00345EA7">
          <w:rPr>
            <w:rFonts w:ascii="Tahoma" w:hAnsi="Tahoma" w:cs="Tahoma"/>
            <w:sz w:val="20"/>
            <w:szCs w:val="20"/>
          </w:rPr>
          <w:delText xml:space="preserve"> </w:delText>
        </w:r>
        <w:r w:rsidRPr="00AE2352" w:rsidDel="00345EA7">
          <w:rPr>
            <w:rFonts w:ascii="Tahoma" w:hAnsi="Tahoma" w:cs="Tahoma"/>
            <w:sz w:val="20"/>
            <w:szCs w:val="20"/>
            <w:highlight w:val="yellow"/>
          </w:rPr>
          <w:delText xml:space="preserve">até às </w:delText>
        </w:r>
        <w:r w:rsidR="00101053" w:rsidRPr="00AE2352" w:rsidDel="00345EA7">
          <w:rPr>
            <w:rFonts w:ascii="Tahoma" w:hAnsi="Tahoma" w:cs="Tahoma"/>
            <w:sz w:val="20"/>
            <w:szCs w:val="20"/>
            <w:highlight w:val="yellow"/>
          </w:rPr>
          <w:delText>1</w:delText>
        </w:r>
        <w:r w:rsidR="00595A13" w:rsidRPr="00AE2352" w:rsidDel="00345EA7">
          <w:rPr>
            <w:rFonts w:ascii="Tahoma" w:hAnsi="Tahoma" w:cs="Tahoma"/>
            <w:sz w:val="20"/>
            <w:szCs w:val="20"/>
            <w:highlight w:val="yellow"/>
          </w:rPr>
          <w:delText>0</w:delText>
        </w:r>
        <w:r w:rsidRPr="00AE2352" w:rsidDel="00345EA7">
          <w:rPr>
            <w:rFonts w:ascii="Tahoma" w:hAnsi="Tahoma" w:cs="Tahoma"/>
            <w:sz w:val="20"/>
            <w:szCs w:val="20"/>
            <w:highlight w:val="yellow"/>
          </w:rPr>
          <w:delText>:00 horas</w:delText>
        </w:r>
        <w:r w:rsidRPr="00334E9E" w:rsidDel="00345EA7">
          <w:rPr>
            <w:rFonts w:ascii="Tahoma" w:hAnsi="Tahoma" w:cs="Tahoma"/>
            <w:sz w:val="20"/>
            <w:szCs w:val="20"/>
          </w:rPr>
          <w:delText>, sendo</w:delText>
        </w:r>
        <w:r w:rsidRPr="000D4641" w:rsidDel="00345EA7">
          <w:rPr>
            <w:rFonts w:ascii="Tahoma" w:hAnsi="Tahoma" w:cs="Tahoma"/>
            <w:sz w:val="20"/>
            <w:szCs w:val="20"/>
          </w:rPr>
          <w:delText xml:space="preserve"> que os recursos recebidos após este horário somente serão movimentados no dia útil imediatamente posterior</w:delText>
        </w:r>
        <w:r w:rsidR="00595A13" w:rsidDel="00345EA7">
          <w:rPr>
            <w:rFonts w:ascii="Tahoma" w:hAnsi="Tahoma" w:cs="Tahoma"/>
            <w:sz w:val="20"/>
            <w:szCs w:val="20"/>
          </w:rPr>
          <w:delText xml:space="preserve"> até às 11:00 horas</w:delText>
        </w:r>
      </w:del>
      <w:r w:rsidRPr="000D4641">
        <w:rPr>
          <w:rFonts w:ascii="Tahoma" w:hAnsi="Tahoma" w:cs="Tahoma"/>
          <w:sz w:val="20"/>
          <w:szCs w:val="20"/>
        </w:rPr>
        <w:t xml:space="preserve">. </w:t>
      </w:r>
    </w:p>
    <w:p w14:paraId="1D32EFFD" w14:textId="5F5587E9" w:rsidR="00333F43" w:rsidRDefault="00333F43" w:rsidP="004E33C9">
      <w:pPr>
        <w:pStyle w:val="Corpodetexto"/>
        <w:spacing w:after="0" w:line="360" w:lineRule="auto"/>
        <w:rPr>
          <w:rFonts w:ascii="Tahoma" w:hAnsi="Tahoma" w:cs="Tahoma"/>
          <w:sz w:val="20"/>
          <w:szCs w:val="20"/>
        </w:rPr>
      </w:pPr>
    </w:p>
    <w:p w14:paraId="462D6FB6" w14:textId="77777777"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TERCEIRA – DOS INVESTIMENTOS PROGRAMADOS</w:t>
      </w:r>
    </w:p>
    <w:p w14:paraId="582378CD" w14:textId="77777777" w:rsidR="00C119D0" w:rsidRPr="000D4641" w:rsidRDefault="00C119D0" w:rsidP="004E33C9">
      <w:pPr>
        <w:pStyle w:val="Corpodetexto"/>
        <w:spacing w:after="0" w:line="360" w:lineRule="auto"/>
        <w:rPr>
          <w:rFonts w:ascii="Tahoma" w:hAnsi="Tahoma" w:cs="Tahoma"/>
          <w:b/>
          <w:sz w:val="20"/>
          <w:szCs w:val="20"/>
        </w:rPr>
      </w:pPr>
    </w:p>
    <w:p w14:paraId="63DE2896" w14:textId="78FA746D" w:rsidR="00C119D0" w:rsidRDefault="00C119D0" w:rsidP="004E33C9">
      <w:pPr>
        <w:pStyle w:val="Corpodetexto"/>
        <w:spacing w:after="0" w:line="360" w:lineRule="auto"/>
        <w:rPr>
          <w:rFonts w:ascii="Tahoma" w:hAnsi="Tahoma" w:cs="Tahoma"/>
          <w:sz w:val="20"/>
          <w:szCs w:val="20"/>
        </w:rPr>
      </w:pPr>
      <w:r w:rsidRPr="006328CE">
        <w:rPr>
          <w:rFonts w:ascii="Tahoma" w:hAnsi="Tahoma" w:cs="Tahoma"/>
          <w:sz w:val="20"/>
          <w:szCs w:val="20"/>
        </w:rPr>
        <w:t xml:space="preserve">3.1. </w:t>
      </w:r>
      <w:r w:rsidR="003822DF" w:rsidRPr="006328CE">
        <w:rPr>
          <w:rFonts w:ascii="Tahoma" w:hAnsi="Tahoma" w:cs="Tahoma"/>
          <w:sz w:val="20"/>
          <w:szCs w:val="20"/>
        </w:rPr>
        <w:t xml:space="preserve"> </w:t>
      </w:r>
      <w:r w:rsidRPr="006328CE">
        <w:rPr>
          <w:rFonts w:ascii="Tahoma" w:hAnsi="Tahoma" w:cs="Tahoma"/>
          <w:sz w:val="20"/>
          <w:szCs w:val="20"/>
        </w:rPr>
        <w:t>Os</w:t>
      </w:r>
      <w:r w:rsidR="00356581" w:rsidRPr="006328CE">
        <w:rPr>
          <w:rFonts w:ascii="Tahoma" w:hAnsi="Tahoma" w:cs="Tahoma"/>
          <w:sz w:val="20"/>
          <w:szCs w:val="20"/>
        </w:rPr>
        <w:t xml:space="preserve"> RECURSOS DEPOSITADOS</w:t>
      </w:r>
      <w:r w:rsidR="003822DF" w:rsidRPr="006328CE">
        <w:rPr>
          <w:rFonts w:ascii="Tahoma" w:hAnsi="Tahoma" w:cs="Tahoma"/>
          <w:sz w:val="20"/>
          <w:szCs w:val="20"/>
        </w:rPr>
        <w:t xml:space="preserve"> </w:t>
      </w:r>
      <w:r w:rsidR="00356581" w:rsidRPr="006328CE">
        <w:rPr>
          <w:rFonts w:ascii="Tahoma" w:hAnsi="Tahoma" w:cs="Tahoma"/>
          <w:sz w:val="20"/>
          <w:szCs w:val="20"/>
        </w:rPr>
        <w:t>na</w:t>
      </w:r>
      <w:r w:rsidR="003822DF" w:rsidRPr="006328CE">
        <w:rPr>
          <w:rFonts w:ascii="Tahoma" w:hAnsi="Tahoma" w:cs="Tahoma"/>
          <w:sz w:val="20"/>
          <w:szCs w:val="20"/>
        </w:rPr>
        <w:t xml:space="preserve"> </w:t>
      </w:r>
      <w:del w:id="54" w:author="João Felipe Rocha" w:date="2021-01-13T23:25:00Z">
        <w:r w:rsidR="005747B6" w:rsidDel="0022505D">
          <w:rPr>
            <w:rFonts w:ascii="Tahoma" w:hAnsi="Tahoma" w:cs="Tahoma"/>
            <w:sz w:val="20"/>
            <w:szCs w:val="20"/>
          </w:rPr>
          <w:delText xml:space="preserve">Conta </w:delText>
        </w:r>
        <w:r w:rsidR="00AE2352" w:rsidDel="0022505D">
          <w:rPr>
            <w:rFonts w:ascii="Tahoma" w:hAnsi="Tahoma" w:cs="Tahoma"/>
            <w:sz w:val="20"/>
            <w:szCs w:val="20"/>
          </w:rPr>
          <w:delText>Depósito</w:delText>
        </w:r>
      </w:del>
      <w:ins w:id="55" w:author="João Felipe Rocha" w:date="2021-01-13T23:25:00Z">
        <w:r w:rsidR="0022505D">
          <w:rPr>
            <w:rFonts w:ascii="Tahoma" w:hAnsi="Tahoma" w:cs="Tahoma"/>
            <w:sz w:val="20"/>
            <w:szCs w:val="20"/>
          </w:rPr>
          <w:t>CONTA VINCULADA</w:t>
        </w:r>
      </w:ins>
      <w:r w:rsidR="003822DF" w:rsidRPr="006328CE">
        <w:rPr>
          <w:rFonts w:ascii="Tahoma" w:hAnsi="Tahoma" w:cs="Tahoma"/>
          <w:sz w:val="20"/>
          <w:szCs w:val="20"/>
        </w:rPr>
        <w:t xml:space="preserve"> serão automaticamente investidos pelo BANCO DEPOSITÁRIO, </w:t>
      </w:r>
      <w:r w:rsidR="00820A9D" w:rsidRPr="006328CE">
        <w:rPr>
          <w:rFonts w:ascii="Tahoma" w:hAnsi="Tahoma" w:cs="Tahoma"/>
          <w:sz w:val="20"/>
          <w:szCs w:val="20"/>
        </w:rPr>
        <w:t xml:space="preserve">se assinalada a opção correspondente </w:t>
      </w:r>
      <w:r w:rsidRPr="006328CE">
        <w:rPr>
          <w:rFonts w:ascii="Tahoma" w:hAnsi="Tahoma" w:cs="Tahoma"/>
          <w:sz w:val="20"/>
          <w:szCs w:val="20"/>
        </w:rPr>
        <w:t>no Preâmbulo.</w:t>
      </w:r>
      <w:r w:rsidRPr="000D4641">
        <w:rPr>
          <w:rFonts w:ascii="Tahoma" w:hAnsi="Tahoma" w:cs="Tahoma"/>
          <w:sz w:val="20"/>
          <w:szCs w:val="20"/>
        </w:rPr>
        <w:t xml:space="preserve"> </w:t>
      </w:r>
    </w:p>
    <w:p w14:paraId="5CC7F3B5" w14:textId="77777777" w:rsidR="00333F43" w:rsidRPr="000D4641" w:rsidRDefault="00333F43" w:rsidP="004E33C9">
      <w:pPr>
        <w:pStyle w:val="Corpodetexto"/>
        <w:spacing w:after="0" w:line="360" w:lineRule="auto"/>
        <w:rPr>
          <w:rFonts w:ascii="Tahoma" w:hAnsi="Tahoma" w:cs="Tahoma"/>
          <w:sz w:val="20"/>
          <w:szCs w:val="20"/>
        </w:rPr>
      </w:pPr>
    </w:p>
    <w:p w14:paraId="7DDD5233" w14:textId="7B1DA6F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3.2. </w:t>
      </w:r>
      <w:r w:rsidR="003822DF">
        <w:rPr>
          <w:rFonts w:ascii="Tahoma" w:hAnsi="Tahoma" w:cs="Tahoma"/>
          <w:sz w:val="20"/>
          <w:szCs w:val="20"/>
        </w:rPr>
        <w:t xml:space="preserve"> </w:t>
      </w:r>
      <w:r w:rsidRPr="000D4641">
        <w:rPr>
          <w:rFonts w:ascii="Tahoma" w:hAnsi="Tahoma" w:cs="Tahoma"/>
          <w:sz w:val="20"/>
          <w:szCs w:val="20"/>
        </w:rPr>
        <w:t xml:space="preserve">O investimento dos RECURSOS DEPOSITADOS na </w:t>
      </w:r>
      <w:ins w:id="56" w:author="João Felipe Rocha" w:date="2021-01-13T23:25:00Z">
        <w:r w:rsidR="0022505D">
          <w:rPr>
            <w:rFonts w:ascii="Tahoma" w:hAnsi="Tahoma" w:cs="Tahoma"/>
            <w:sz w:val="20"/>
            <w:szCs w:val="20"/>
          </w:rPr>
          <w:t>CONTA VINCULADA</w:t>
        </w:r>
      </w:ins>
      <w:del w:id="57" w:author="João Felipe Rocha" w:date="2021-01-13T23:25:00Z">
        <w:r w:rsidR="005747B6" w:rsidDel="0022505D">
          <w:rPr>
            <w:rFonts w:ascii="Tahoma" w:hAnsi="Tahoma" w:cs="Tahoma"/>
            <w:sz w:val="20"/>
            <w:szCs w:val="20"/>
          </w:rPr>
          <w:delText xml:space="preserve">Conta </w:delText>
        </w:r>
        <w:r w:rsidR="00AE2352" w:rsidDel="0022505D">
          <w:rPr>
            <w:rFonts w:ascii="Tahoma" w:hAnsi="Tahoma" w:cs="Tahoma"/>
            <w:sz w:val="20"/>
            <w:szCs w:val="20"/>
          </w:rPr>
          <w:delText>Depósito</w:delText>
        </w:r>
      </w:del>
      <w:r w:rsidR="00C86290" w:rsidRPr="000D4641">
        <w:rPr>
          <w:rFonts w:ascii="Tahoma" w:hAnsi="Tahoma" w:cs="Tahoma"/>
          <w:sz w:val="20"/>
          <w:szCs w:val="20"/>
        </w:rPr>
        <w:t xml:space="preserve"> </w:t>
      </w:r>
      <w:r w:rsidRPr="000D4641">
        <w:rPr>
          <w:rFonts w:ascii="Tahoma" w:hAnsi="Tahoma" w:cs="Tahoma"/>
          <w:sz w:val="20"/>
          <w:szCs w:val="20"/>
        </w:rPr>
        <w:t xml:space="preserve">somente será feito no mesmo dia útil para os recursos que ingressarem na referida </w:t>
      </w:r>
      <w:ins w:id="58" w:author="João Felipe Rocha" w:date="2021-01-13T23:25:00Z">
        <w:r w:rsidR="0022505D">
          <w:rPr>
            <w:rFonts w:ascii="Tahoma" w:hAnsi="Tahoma" w:cs="Tahoma"/>
            <w:sz w:val="20"/>
            <w:szCs w:val="20"/>
          </w:rPr>
          <w:t>CONTA VINCULADA</w:t>
        </w:r>
      </w:ins>
      <w:del w:id="59" w:author="João Felipe Rocha" w:date="2021-01-13T23:25:00Z">
        <w:r w:rsidR="008C5A80" w:rsidDel="0022505D">
          <w:rPr>
            <w:rFonts w:ascii="Tahoma" w:hAnsi="Tahoma" w:cs="Tahoma"/>
            <w:sz w:val="20"/>
            <w:szCs w:val="20"/>
          </w:rPr>
          <w:delText xml:space="preserve">Conta </w:delText>
        </w:r>
        <w:r w:rsidR="00AE2352" w:rsidDel="0022505D">
          <w:rPr>
            <w:rFonts w:ascii="Tahoma" w:hAnsi="Tahoma" w:cs="Tahoma"/>
            <w:sz w:val="20"/>
            <w:szCs w:val="20"/>
          </w:rPr>
          <w:delText>Depósito</w:delText>
        </w:r>
      </w:del>
      <w:r w:rsidR="00C86290" w:rsidRPr="000D4641">
        <w:rPr>
          <w:rFonts w:ascii="Tahoma" w:hAnsi="Tahoma" w:cs="Tahoma"/>
          <w:sz w:val="20"/>
          <w:szCs w:val="20"/>
        </w:rPr>
        <w:t xml:space="preserve"> </w:t>
      </w:r>
      <w:r w:rsidRPr="00AE2352">
        <w:rPr>
          <w:rFonts w:ascii="Tahoma" w:hAnsi="Tahoma" w:cs="Tahoma"/>
          <w:sz w:val="20"/>
          <w:szCs w:val="20"/>
          <w:highlight w:val="yellow"/>
        </w:rPr>
        <w:t xml:space="preserve">até às </w:t>
      </w:r>
      <w:r w:rsidR="00DE49B6" w:rsidRPr="00AE2352">
        <w:rPr>
          <w:rFonts w:ascii="Tahoma" w:hAnsi="Tahoma" w:cs="Tahoma"/>
          <w:sz w:val="20"/>
          <w:szCs w:val="20"/>
          <w:highlight w:val="yellow"/>
        </w:rPr>
        <w:t>12:00</w:t>
      </w:r>
      <w:r w:rsidRPr="00AE2352">
        <w:rPr>
          <w:rFonts w:ascii="Tahoma" w:hAnsi="Tahoma" w:cs="Tahoma"/>
          <w:sz w:val="20"/>
          <w:szCs w:val="20"/>
          <w:highlight w:val="yellow"/>
        </w:rPr>
        <w:t xml:space="preserve"> horas</w:t>
      </w:r>
      <w:r w:rsidRPr="000D4641">
        <w:rPr>
          <w:rFonts w:ascii="Tahoma" w:hAnsi="Tahoma" w:cs="Tahoma"/>
          <w:sz w:val="20"/>
          <w:szCs w:val="20"/>
        </w:rPr>
        <w:t xml:space="preserve">, sendo que os recursos recebidos após este horário somente serão investidos no dia útil imediatamente posterior. </w:t>
      </w:r>
    </w:p>
    <w:p w14:paraId="238E85CF" w14:textId="20182280" w:rsidR="00171295" w:rsidRDefault="00171295" w:rsidP="004E33C9">
      <w:pPr>
        <w:pStyle w:val="Corpodetexto"/>
        <w:spacing w:after="0" w:line="360" w:lineRule="auto"/>
        <w:rPr>
          <w:rFonts w:ascii="Tahoma" w:hAnsi="Tahoma" w:cs="Tahoma"/>
          <w:sz w:val="20"/>
          <w:szCs w:val="20"/>
        </w:rPr>
      </w:pPr>
    </w:p>
    <w:p w14:paraId="58F04C02" w14:textId="77777777" w:rsidR="00870008" w:rsidRDefault="00870008" w:rsidP="004E33C9">
      <w:pPr>
        <w:pStyle w:val="Corpodetexto"/>
        <w:spacing w:after="0" w:line="360" w:lineRule="auto"/>
        <w:rPr>
          <w:rFonts w:ascii="Tahoma" w:hAnsi="Tahoma" w:cs="Tahoma"/>
          <w:sz w:val="20"/>
          <w:szCs w:val="20"/>
        </w:rPr>
      </w:pPr>
    </w:p>
    <w:p w14:paraId="6547B099" w14:textId="54427E72"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CLÁUSULA QUARTA </w:t>
      </w:r>
      <w:r w:rsidRPr="00F13CE4">
        <w:rPr>
          <w:rFonts w:ascii="Tahoma" w:hAnsi="Tahoma" w:cs="Tahoma"/>
          <w:b/>
          <w:sz w:val="20"/>
          <w:szCs w:val="20"/>
        </w:rPr>
        <w:t>– DAS MOVIMENTAÇÕES</w:t>
      </w:r>
      <w:r w:rsidR="00C56F0B" w:rsidRPr="00F13CE4">
        <w:rPr>
          <w:rFonts w:ascii="Tahoma" w:hAnsi="Tahoma" w:cs="Tahoma"/>
          <w:b/>
          <w:sz w:val="20"/>
          <w:szCs w:val="20"/>
        </w:rPr>
        <w:t xml:space="preserve"> E INVESTIMENTOS</w:t>
      </w:r>
      <w:r w:rsidRPr="00F13CE4">
        <w:rPr>
          <w:rFonts w:ascii="Tahoma" w:hAnsi="Tahoma" w:cs="Tahoma"/>
          <w:b/>
          <w:sz w:val="20"/>
          <w:szCs w:val="20"/>
        </w:rPr>
        <w:t xml:space="preserve"> NÃO PROGRAMAD</w:t>
      </w:r>
      <w:r w:rsidR="00C56F0B" w:rsidRPr="00F13CE4">
        <w:rPr>
          <w:rFonts w:ascii="Tahoma" w:hAnsi="Tahoma" w:cs="Tahoma"/>
          <w:b/>
          <w:sz w:val="20"/>
          <w:szCs w:val="20"/>
        </w:rPr>
        <w:t>O</w:t>
      </w:r>
      <w:r w:rsidRPr="00F13CE4">
        <w:rPr>
          <w:rFonts w:ascii="Tahoma" w:hAnsi="Tahoma" w:cs="Tahoma"/>
          <w:b/>
          <w:sz w:val="20"/>
          <w:szCs w:val="20"/>
        </w:rPr>
        <w:t>S</w:t>
      </w:r>
    </w:p>
    <w:p w14:paraId="0A4EBE18" w14:textId="77777777" w:rsidR="00C119D0" w:rsidRPr="000D4641" w:rsidRDefault="00C119D0" w:rsidP="004E33C9">
      <w:pPr>
        <w:pStyle w:val="Corpodetexto"/>
        <w:spacing w:after="0" w:line="360" w:lineRule="auto"/>
        <w:rPr>
          <w:rFonts w:ascii="Tahoma" w:hAnsi="Tahoma" w:cs="Tahoma"/>
          <w:sz w:val="20"/>
          <w:szCs w:val="20"/>
        </w:rPr>
      </w:pPr>
    </w:p>
    <w:p w14:paraId="09DF5066" w14:textId="573D7AF2"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4.1.</w:t>
      </w:r>
      <w:r w:rsidR="00FC787E">
        <w:rPr>
          <w:rFonts w:ascii="Tahoma" w:hAnsi="Tahoma" w:cs="Tahoma"/>
          <w:sz w:val="20"/>
          <w:szCs w:val="20"/>
        </w:rPr>
        <w:t xml:space="preserve"> </w:t>
      </w:r>
      <w:r w:rsidRPr="000D4641">
        <w:rPr>
          <w:rFonts w:ascii="Tahoma" w:hAnsi="Tahoma" w:cs="Tahoma"/>
          <w:sz w:val="20"/>
          <w:szCs w:val="20"/>
        </w:rPr>
        <w:t xml:space="preserve">Sem prejuízo do disposto na cláusula 2.1 e 3.1, os CONTRATANTES, conforme opção assinalada no preâmbulo, poderão solicitar a realização de investimentos ou movimentações não programadas com os RECURSOS DEPOSITADOS na CONTA </w:t>
      </w:r>
      <w:r w:rsidR="00AE2352">
        <w:rPr>
          <w:rFonts w:ascii="Tahoma" w:hAnsi="Tahoma" w:cs="Tahoma"/>
          <w:sz w:val="20"/>
          <w:szCs w:val="20"/>
        </w:rPr>
        <w:t>VINCULADA</w:t>
      </w:r>
      <w:r w:rsidRPr="000D4641">
        <w:rPr>
          <w:rFonts w:ascii="Tahoma" w:hAnsi="Tahoma" w:cs="Tahoma"/>
          <w:sz w:val="20"/>
          <w:szCs w:val="20"/>
        </w:rPr>
        <w:t>. Nesta hipótese, o investimento ou a movimentação serão efetivados pelo BANCO DEPOSITÁRIO mediante instrução neste sentido, conforme procedimento previsto na cláusula 4.3, infra</w:t>
      </w:r>
      <w:r w:rsidR="00604932">
        <w:rPr>
          <w:rFonts w:ascii="Tahoma" w:hAnsi="Tahoma" w:cs="Tahoma"/>
          <w:sz w:val="20"/>
          <w:szCs w:val="20"/>
        </w:rPr>
        <w:t>.</w:t>
      </w:r>
    </w:p>
    <w:p w14:paraId="571C1CF0" w14:textId="77777777" w:rsidR="00C56F0B" w:rsidRPr="000D4641" w:rsidRDefault="00C56F0B" w:rsidP="004E33C9">
      <w:pPr>
        <w:pStyle w:val="Corpodetexto"/>
        <w:spacing w:after="0" w:line="360" w:lineRule="auto"/>
        <w:rPr>
          <w:rFonts w:ascii="Tahoma" w:hAnsi="Tahoma" w:cs="Tahoma"/>
          <w:sz w:val="20"/>
          <w:szCs w:val="20"/>
        </w:rPr>
      </w:pPr>
    </w:p>
    <w:p w14:paraId="6C8F12C1" w14:textId="007DC102" w:rsidR="00C56F0B" w:rsidRDefault="00C56F0B" w:rsidP="004E33C9">
      <w:pPr>
        <w:pStyle w:val="Corpodetexto"/>
        <w:spacing w:after="0" w:line="360" w:lineRule="auto"/>
        <w:rPr>
          <w:rFonts w:ascii="Tahoma" w:hAnsi="Tahoma" w:cs="Tahoma"/>
          <w:sz w:val="20"/>
          <w:szCs w:val="20"/>
        </w:rPr>
      </w:pPr>
      <w:r w:rsidRPr="00E94834">
        <w:rPr>
          <w:rFonts w:ascii="Tahoma" w:hAnsi="Tahoma" w:cs="Tahoma"/>
          <w:sz w:val="20"/>
          <w:szCs w:val="20"/>
        </w:rPr>
        <w:t xml:space="preserve">4.1.1. Somente poderão ser realizados os investimentos que estiverem disponibilizados aos CONTRATANTES no Portal Escrow (conforme </w:t>
      </w:r>
      <w:r w:rsidR="00574477">
        <w:rPr>
          <w:rFonts w:ascii="Tahoma" w:hAnsi="Tahoma" w:cs="Tahoma"/>
          <w:sz w:val="20"/>
          <w:szCs w:val="20"/>
        </w:rPr>
        <w:t>definido no preâmbulo</w:t>
      </w:r>
      <w:r w:rsidRPr="00E94834">
        <w:rPr>
          <w:rFonts w:ascii="Tahoma" w:hAnsi="Tahoma" w:cs="Tahoma"/>
          <w:sz w:val="20"/>
          <w:szCs w:val="20"/>
        </w:rPr>
        <w:t xml:space="preserve">) no momento de sua realização, os quais serão feitos </w:t>
      </w:r>
      <w:r w:rsidRPr="00E94834">
        <w:rPr>
          <w:rFonts w:ascii="Tahoma" w:hAnsi="Tahoma" w:cs="Tahoma"/>
          <w:sz w:val="20"/>
          <w:szCs w:val="20"/>
        </w:rPr>
        <w:lastRenderedPageBreak/>
        <w:t xml:space="preserve">junto à PI DISTRIBUIDORA DE TÍTULOS E VALORES MOBILIÁRIOS S.A., inscrita no CNPJ/ME sob o no. 03.502.968/0001-04, com sede na Capital do Estado de São Paulo, na Rua Joao </w:t>
      </w:r>
      <w:proofErr w:type="spellStart"/>
      <w:r w:rsidRPr="00E94834">
        <w:rPr>
          <w:rFonts w:ascii="Tahoma" w:hAnsi="Tahoma" w:cs="Tahoma"/>
          <w:sz w:val="20"/>
          <w:szCs w:val="20"/>
        </w:rPr>
        <w:t>Brícola</w:t>
      </w:r>
      <w:proofErr w:type="spellEnd"/>
      <w:r w:rsidRPr="00E94834">
        <w:rPr>
          <w:rFonts w:ascii="Tahoma" w:hAnsi="Tahoma" w:cs="Tahoma"/>
          <w:sz w:val="20"/>
          <w:szCs w:val="20"/>
        </w:rPr>
        <w:t>, no. 24 (“PI-DTVM”), mediante o recebimento de instrução neste sentido, transmitida aos contratantes por correio eletrônico, na forma prevista n a cláusula 4.3, abaixo.</w:t>
      </w:r>
      <w:r w:rsidRPr="000D4641">
        <w:rPr>
          <w:rFonts w:ascii="Tahoma" w:hAnsi="Tahoma" w:cs="Tahoma"/>
          <w:sz w:val="20"/>
          <w:szCs w:val="20"/>
        </w:rPr>
        <w:t xml:space="preserve"> </w:t>
      </w:r>
    </w:p>
    <w:p w14:paraId="47CF61B6" w14:textId="77777777" w:rsidR="002B0FAD" w:rsidRPr="000D4641" w:rsidRDefault="002B0FAD" w:rsidP="004E33C9">
      <w:pPr>
        <w:pStyle w:val="Corpodetexto"/>
        <w:spacing w:after="0" w:line="360" w:lineRule="auto"/>
        <w:rPr>
          <w:rFonts w:ascii="Tahoma" w:hAnsi="Tahoma" w:cs="Tahoma"/>
          <w:sz w:val="20"/>
          <w:szCs w:val="20"/>
        </w:rPr>
      </w:pPr>
    </w:p>
    <w:p w14:paraId="79E456A9" w14:textId="71EB104E" w:rsidR="00C119D0" w:rsidRPr="000D4641" w:rsidRDefault="00C119D0" w:rsidP="00A94C70">
      <w:pPr>
        <w:pStyle w:val="Corpodetexto"/>
        <w:tabs>
          <w:tab w:val="left" w:pos="709"/>
        </w:tabs>
        <w:spacing w:after="0" w:line="360" w:lineRule="auto"/>
        <w:rPr>
          <w:rFonts w:ascii="Tahoma" w:hAnsi="Tahoma" w:cs="Tahoma"/>
          <w:sz w:val="20"/>
          <w:szCs w:val="20"/>
        </w:rPr>
      </w:pPr>
      <w:r w:rsidRPr="000D4641">
        <w:rPr>
          <w:rFonts w:ascii="Tahoma" w:hAnsi="Tahoma" w:cs="Tahoma"/>
          <w:sz w:val="20"/>
          <w:szCs w:val="20"/>
        </w:rPr>
        <w:t>4.1.1.  As instruções para a realização de investimentos</w:t>
      </w:r>
      <w:r w:rsidR="00A72754">
        <w:rPr>
          <w:rFonts w:ascii="Tahoma" w:hAnsi="Tahoma" w:cs="Tahoma"/>
          <w:sz w:val="20"/>
          <w:szCs w:val="20"/>
        </w:rPr>
        <w:t xml:space="preserve">, </w:t>
      </w:r>
      <w:r w:rsidRPr="000D4641">
        <w:rPr>
          <w:rFonts w:ascii="Tahoma" w:hAnsi="Tahoma" w:cs="Tahoma"/>
          <w:sz w:val="20"/>
          <w:szCs w:val="20"/>
        </w:rPr>
        <w:t>movimentações não programadas</w:t>
      </w:r>
      <w:r w:rsidR="00A72754">
        <w:rPr>
          <w:rFonts w:ascii="Tahoma" w:hAnsi="Tahoma" w:cs="Tahoma"/>
          <w:sz w:val="20"/>
          <w:szCs w:val="20"/>
        </w:rPr>
        <w:t xml:space="preserve"> ou bloqueios/desbloqueio de recursos</w:t>
      </w:r>
      <w:r w:rsidRPr="000D4641">
        <w:rPr>
          <w:rFonts w:ascii="Tahoma" w:hAnsi="Tahoma" w:cs="Tahoma"/>
          <w:sz w:val="20"/>
          <w:szCs w:val="20"/>
        </w:rPr>
        <w:t xml:space="preserve"> deverão ser recepcionadas até as 1</w:t>
      </w:r>
      <w:r w:rsidR="007962DE" w:rsidRPr="000D4641">
        <w:rPr>
          <w:rFonts w:ascii="Tahoma" w:hAnsi="Tahoma" w:cs="Tahoma"/>
          <w:sz w:val="20"/>
          <w:szCs w:val="20"/>
        </w:rPr>
        <w:t>2</w:t>
      </w:r>
      <w:r w:rsidRPr="000D4641">
        <w:rPr>
          <w:rFonts w:ascii="Tahoma" w:hAnsi="Tahoma" w:cs="Tahoma"/>
          <w:sz w:val="20"/>
          <w:szCs w:val="20"/>
        </w:rPr>
        <w:t>:00 horas. As instruções recebidas após este horário somente serão efetivadas no dia útil imediatamente posterior.</w:t>
      </w:r>
      <w:r w:rsidR="00C11FD5">
        <w:rPr>
          <w:rFonts w:ascii="Tahoma" w:hAnsi="Tahoma" w:cs="Tahoma"/>
          <w:sz w:val="20"/>
          <w:szCs w:val="20"/>
        </w:rPr>
        <w:t xml:space="preserve"> </w:t>
      </w:r>
    </w:p>
    <w:p w14:paraId="47DD7F8A" w14:textId="77777777" w:rsidR="00C119D0" w:rsidRPr="000D4641" w:rsidRDefault="00C119D0" w:rsidP="004E33C9">
      <w:pPr>
        <w:pStyle w:val="Corpodetexto"/>
        <w:spacing w:after="0" w:line="360" w:lineRule="auto"/>
        <w:ind w:hanging="709"/>
        <w:rPr>
          <w:rFonts w:ascii="Tahoma" w:hAnsi="Tahoma" w:cs="Tahoma"/>
          <w:sz w:val="20"/>
          <w:szCs w:val="20"/>
        </w:rPr>
      </w:pPr>
    </w:p>
    <w:p w14:paraId="1772AB93" w14:textId="77777777"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4.2.</w:t>
      </w:r>
      <w:r w:rsidRPr="000D4641">
        <w:rPr>
          <w:rFonts w:ascii="Tahoma" w:hAnsi="Tahoma" w:cs="Tahoma"/>
          <w:sz w:val="20"/>
          <w:szCs w:val="20"/>
        </w:rPr>
        <w:tab/>
        <w:t>Os RECURSOS DEPOSITADOS poderão ser investidos em Fundos de Investimento com Liquidez Diária</w:t>
      </w:r>
      <w:r w:rsidR="00AA5323" w:rsidRPr="000D4641">
        <w:rPr>
          <w:rFonts w:ascii="Tahoma" w:hAnsi="Tahoma" w:cs="Tahoma"/>
          <w:sz w:val="20"/>
          <w:szCs w:val="20"/>
        </w:rPr>
        <w:t xml:space="preserve"> e sem prazo de carência para resgate</w:t>
      </w:r>
      <w:r w:rsidRPr="000D4641">
        <w:rPr>
          <w:rFonts w:ascii="Tahoma" w:hAnsi="Tahoma" w:cs="Tahoma"/>
          <w:sz w:val="20"/>
          <w:szCs w:val="20"/>
        </w:rPr>
        <w:t xml:space="preserve">, </w:t>
      </w:r>
      <w:r w:rsidR="00AA5323" w:rsidRPr="000D4641">
        <w:rPr>
          <w:rFonts w:ascii="Tahoma" w:hAnsi="Tahoma" w:cs="Tahoma"/>
          <w:sz w:val="20"/>
          <w:szCs w:val="20"/>
        </w:rPr>
        <w:t xml:space="preserve">conforme opções </w:t>
      </w:r>
      <w:r w:rsidR="00C86290" w:rsidRPr="000D4641">
        <w:rPr>
          <w:rFonts w:ascii="Tahoma" w:hAnsi="Tahoma" w:cs="Tahoma"/>
          <w:sz w:val="20"/>
          <w:szCs w:val="20"/>
        </w:rPr>
        <w:t>assinaladas n</w:t>
      </w:r>
      <w:r w:rsidR="00AA5323" w:rsidRPr="000D4641">
        <w:rPr>
          <w:rFonts w:ascii="Tahoma" w:hAnsi="Tahoma" w:cs="Tahoma"/>
          <w:sz w:val="20"/>
          <w:szCs w:val="20"/>
        </w:rPr>
        <w:t xml:space="preserve">o preâmbulo. </w:t>
      </w:r>
    </w:p>
    <w:p w14:paraId="252CE319" w14:textId="77777777" w:rsidR="00C119D0" w:rsidRPr="000D4641" w:rsidRDefault="00C119D0" w:rsidP="004E33C9">
      <w:pPr>
        <w:pStyle w:val="Corpodetexto"/>
        <w:spacing w:after="0" w:line="360" w:lineRule="auto"/>
        <w:rPr>
          <w:rFonts w:ascii="Tahoma" w:hAnsi="Tahoma" w:cs="Tahoma"/>
          <w:sz w:val="20"/>
          <w:szCs w:val="20"/>
        </w:rPr>
      </w:pPr>
    </w:p>
    <w:p w14:paraId="4610EE81" w14:textId="16AAA355"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4.2.1. Para viabilizar a realização dos investimentos nos termos previstos na Cláusula 4.2, supra, o titular da</w:t>
      </w:r>
      <w:del w:id="60" w:author="João Felipe Rocha" w:date="2021-01-13T23:25:00Z">
        <w:r w:rsidR="005747B6" w:rsidDel="0022505D">
          <w:rPr>
            <w:rFonts w:ascii="Tahoma" w:hAnsi="Tahoma" w:cs="Tahoma"/>
            <w:sz w:val="20"/>
            <w:szCs w:val="20"/>
          </w:rPr>
          <w:delText>s</w:delText>
        </w:r>
      </w:del>
      <w:r w:rsidRPr="000D4641">
        <w:rPr>
          <w:rFonts w:ascii="Tahoma" w:hAnsi="Tahoma" w:cs="Tahoma"/>
          <w:sz w:val="20"/>
          <w:szCs w:val="20"/>
        </w:rPr>
        <w:t xml:space="preserve"> CONTA</w:t>
      </w:r>
      <w:del w:id="61" w:author="João Felipe Rocha" w:date="2021-01-13T23:25:00Z">
        <w:r w:rsidR="005747B6" w:rsidDel="0022505D">
          <w:rPr>
            <w:rFonts w:ascii="Tahoma" w:hAnsi="Tahoma" w:cs="Tahoma"/>
            <w:sz w:val="20"/>
            <w:szCs w:val="20"/>
          </w:rPr>
          <w:delText>S</w:delText>
        </w:r>
      </w:del>
      <w:r w:rsidRPr="000D4641">
        <w:rPr>
          <w:rFonts w:ascii="Tahoma" w:hAnsi="Tahoma" w:cs="Tahoma"/>
          <w:sz w:val="20"/>
          <w:szCs w:val="20"/>
        </w:rPr>
        <w:t xml:space="preserve"> </w:t>
      </w:r>
      <w:r w:rsidR="005747B6">
        <w:rPr>
          <w:rFonts w:ascii="Tahoma" w:hAnsi="Tahoma" w:cs="Tahoma"/>
          <w:sz w:val="20"/>
          <w:szCs w:val="20"/>
        </w:rPr>
        <w:t>VINCULADA</w:t>
      </w:r>
      <w:del w:id="62" w:author="João Felipe Rocha" w:date="2021-01-13T23:25:00Z">
        <w:r w:rsidR="005747B6" w:rsidDel="0022505D">
          <w:rPr>
            <w:rFonts w:ascii="Tahoma" w:hAnsi="Tahoma" w:cs="Tahoma"/>
            <w:sz w:val="20"/>
            <w:szCs w:val="20"/>
          </w:rPr>
          <w:delText>S</w:delText>
        </w:r>
      </w:del>
      <w:r w:rsidR="00C86290" w:rsidRPr="000D4641">
        <w:rPr>
          <w:rFonts w:ascii="Tahoma" w:hAnsi="Tahoma" w:cs="Tahoma"/>
          <w:sz w:val="20"/>
          <w:szCs w:val="20"/>
        </w:rPr>
        <w:t xml:space="preserve"> </w:t>
      </w:r>
      <w:r w:rsidRPr="000D4641">
        <w:rPr>
          <w:rFonts w:ascii="Tahoma" w:hAnsi="Tahoma" w:cs="Tahoma"/>
          <w:sz w:val="20"/>
          <w:szCs w:val="20"/>
        </w:rPr>
        <w:t>autoriza o BANCO DEPOSITÁRIO a realizar, conforme poderes outorgados nos termos da cláusula 5.7 do presente CONTRATO e utilizando-se dos dados que foram disponibilizados para a confecção deste CONTRATO</w:t>
      </w:r>
      <w:r w:rsidRPr="00A54320">
        <w:rPr>
          <w:rFonts w:ascii="Tahoma" w:hAnsi="Tahoma" w:cs="Tahoma"/>
          <w:sz w:val="20"/>
          <w:szCs w:val="20"/>
        </w:rPr>
        <w:t xml:space="preserve">, </w:t>
      </w:r>
      <w:r w:rsidR="00AA5323" w:rsidRPr="00A54320">
        <w:rPr>
          <w:rFonts w:ascii="Tahoma" w:hAnsi="Tahoma" w:cs="Tahoma"/>
          <w:sz w:val="20"/>
          <w:szCs w:val="20"/>
        </w:rPr>
        <w:t>a</w:t>
      </w:r>
      <w:r w:rsidRPr="00A54320">
        <w:rPr>
          <w:rFonts w:ascii="Tahoma" w:hAnsi="Tahoma" w:cs="Tahoma"/>
          <w:sz w:val="20"/>
          <w:szCs w:val="20"/>
        </w:rPr>
        <w:t xml:space="preserve"> abertura de uma “Conta de Investimento”</w:t>
      </w:r>
      <w:r w:rsidR="00AA5323" w:rsidRPr="00A54320">
        <w:rPr>
          <w:rFonts w:ascii="Tahoma" w:hAnsi="Tahoma" w:cs="Tahoma"/>
          <w:sz w:val="20"/>
          <w:szCs w:val="20"/>
        </w:rPr>
        <w:t xml:space="preserve"> junto à PI-DTVM</w:t>
      </w:r>
      <w:r w:rsidRPr="00A54320">
        <w:rPr>
          <w:rFonts w:ascii="Tahoma" w:hAnsi="Tahoma" w:cs="Tahoma"/>
          <w:sz w:val="20"/>
          <w:szCs w:val="20"/>
        </w:rPr>
        <w:t>, fornecendo as informações</w:t>
      </w:r>
      <w:r w:rsidR="00EA7FF1" w:rsidRPr="00A54320">
        <w:rPr>
          <w:rFonts w:ascii="Tahoma" w:hAnsi="Tahoma" w:cs="Tahoma"/>
          <w:sz w:val="20"/>
          <w:szCs w:val="20"/>
        </w:rPr>
        <w:t xml:space="preserve"> e documentação</w:t>
      </w:r>
      <w:r w:rsidR="00AA5323" w:rsidRPr="00A54320">
        <w:rPr>
          <w:rFonts w:ascii="Tahoma" w:hAnsi="Tahoma" w:cs="Tahoma"/>
          <w:sz w:val="20"/>
          <w:szCs w:val="20"/>
        </w:rPr>
        <w:t xml:space="preserve"> complementares</w:t>
      </w:r>
      <w:r w:rsidRPr="00A54320">
        <w:rPr>
          <w:rFonts w:ascii="Tahoma" w:hAnsi="Tahoma" w:cs="Tahoma"/>
          <w:sz w:val="20"/>
          <w:szCs w:val="20"/>
        </w:rPr>
        <w:t xml:space="preserve"> que</w:t>
      </w:r>
      <w:r w:rsidR="00EA7FF1" w:rsidRPr="00A54320">
        <w:rPr>
          <w:rFonts w:ascii="Tahoma" w:hAnsi="Tahoma" w:cs="Tahoma"/>
          <w:sz w:val="20"/>
          <w:szCs w:val="20"/>
        </w:rPr>
        <w:t>,</w:t>
      </w:r>
      <w:r w:rsidRPr="00A54320">
        <w:rPr>
          <w:rFonts w:ascii="Tahoma" w:hAnsi="Tahoma" w:cs="Tahoma"/>
          <w:sz w:val="20"/>
          <w:szCs w:val="20"/>
        </w:rPr>
        <w:t xml:space="preserve"> para tanto</w:t>
      </w:r>
      <w:r w:rsidR="00EA7FF1" w:rsidRPr="00A54320">
        <w:rPr>
          <w:rFonts w:ascii="Tahoma" w:hAnsi="Tahoma" w:cs="Tahoma"/>
          <w:sz w:val="20"/>
          <w:szCs w:val="20"/>
        </w:rPr>
        <w:t>,</w:t>
      </w:r>
      <w:r w:rsidR="00604932">
        <w:rPr>
          <w:rFonts w:ascii="Tahoma" w:hAnsi="Tahoma" w:cs="Tahoma"/>
          <w:sz w:val="20"/>
          <w:szCs w:val="20"/>
        </w:rPr>
        <w:t xml:space="preserve"> forem necessárias, e desde já </w:t>
      </w:r>
      <w:r w:rsidR="00F6041C">
        <w:rPr>
          <w:rFonts w:ascii="Tahoma" w:hAnsi="Tahoma" w:cs="Tahoma"/>
          <w:sz w:val="20"/>
          <w:szCs w:val="20"/>
        </w:rPr>
        <w:t>concordando com o</w:t>
      </w:r>
      <w:r w:rsidR="00604932">
        <w:rPr>
          <w:rFonts w:ascii="Tahoma" w:hAnsi="Tahoma" w:cs="Tahoma"/>
          <w:sz w:val="20"/>
          <w:szCs w:val="20"/>
        </w:rPr>
        <w:t>s termos e condições de abertura</w:t>
      </w:r>
      <w:r w:rsidR="00F6041C">
        <w:rPr>
          <w:rFonts w:ascii="Tahoma" w:hAnsi="Tahoma" w:cs="Tahoma"/>
          <w:sz w:val="20"/>
          <w:szCs w:val="20"/>
        </w:rPr>
        <w:t xml:space="preserve">, encaminhados em anexo ao presente CONTRATO DE DEPÓSITO. </w:t>
      </w:r>
    </w:p>
    <w:p w14:paraId="129A9C17" w14:textId="77777777" w:rsidR="00C119D0" w:rsidRPr="000D4641" w:rsidRDefault="00C119D0" w:rsidP="004E33C9">
      <w:pPr>
        <w:pStyle w:val="Corpodetexto"/>
        <w:spacing w:after="0" w:line="360" w:lineRule="auto"/>
        <w:rPr>
          <w:rFonts w:ascii="Tahoma" w:hAnsi="Tahoma" w:cs="Tahoma"/>
          <w:sz w:val="20"/>
          <w:szCs w:val="20"/>
        </w:rPr>
      </w:pPr>
    </w:p>
    <w:p w14:paraId="44D7A7D2" w14:textId="155599B8" w:rsidR="00D81EEB" w:rsidRPr="000D4641" w:rsidRDefault="00C119D0" w:rsidP="00D81EEB">
      <w:pPr>
        <w:pStyle w:val="Corpodetexto"/>
        <w:spacing w:after="0" w:line="360" w:lineRule="auto"/>
        <w:rPr>
          <w:rFonts w:ascii="Tahoma" w:hAnsi="Tahoma" w:cs="Tahoma"/>
          <w:sz w:val="20"/>
          <w:szCs w:val="20"/>
        </w:rPr>
      </w:pPr>
      <w:r w:rsidRPr="000D4641">
        <w:rPr>
          <w:rFonts w:ascii="Tahoma" w:hAnsi="Tahoma" w:cs="Tahoma"/>
          <w:sz w:val="20"/>
          <w:szCs w:val="20"/>
        </w:rPr>
        <w:t xml:space="preserve">4.2.1.1. </w:t>
      </w:r>
      <w:r w:rsidR="00AA5323" w:rsidRPr="000D4641">
        <w:rPr>
          <w:rFonts w:ascii="Tahoma" w:hAnsi="Tahoma" w:cs="Tahoma"/>
          <w:sz w:val="20"/>
          <w:szCs w:val="20"/>
        </w:rPr>
        <w:t>O</w:t>
      </w:r>
      <w:r w:rsidRPr="000D4641">
        <w:rPr>
          <w:rFonts w:ascii="Tahoma" w:hAnsi="Tahoma" w:cs="Tahoma"/>
          <w:sz w:val="20"/>
          <w:szCs w:val="20"/>
        </w:rPr>
        <w:t xml:space="preserve"> titular </w:t>
      </w:r>
      <w:ins w:id="63" w:author="João Felipe Rocha" w:date="2021-01-13T23:26:00Z">
        <w:r w:rsidR="0022505D" w:rsidRPr="000D4641">
          <w:rPr>
            <w:rFonts w:ascii="Tahoma" w:hAnsi="Tahoma" w:cs="Tahoma"/>
            <w:sz w:val="20"/>
            <w:szCs w:val="20"/>
          </w:rPr>
          <w:t xml:space="preserve">da CONTA </w:t>
        </w:r>
        <w:r w:rsidR="0022505D">
          <w:rPr>
            <w:rFonts w:ascii="Tahoma" w:hAnsi="Tahoma" w:cs="Tahoma"/>
            <w:sz w:val="20"/>
            <w:szCs w:val="20"/>
          </w:rPr>
          <w:t>VINCULADA</w:t>
        </w:r>
      </w:ins>
      <w:del w:id="64" w:author="João Felipe Rocha" w:date="2021-01-13T23:26:00Z">
        <w:r w:rsidRPr="000D4641" w:rsidDel="0022505D">
          <w:rPr>
            <w:rFonts w:ascii="Tahoma" w:hAnsi="Tahoma" w:cs="Tahoma"/>
            <w:sz w:val="20"/>
            <w:szCs w:val="20"/>
          </w:rPr>
          <w:delText>da</w:delText>
        </w:r>
        <w:r w:rsidR="008C5A80" w:rsidDel="0022505D">
          <w:rPr>
            <w:rFonts w:ascii="Tahoma" w:hAnsi="Tahoma" w:cs="Tahoma"/>
            <w:sz w:val="20"/>
            <w:szCs w:val="20"/>
          </w:rPr>
          <w:delText>s</w:delText>
        </w:r>
        <w:r w:rsidRPr="000D4641" w:rsidDel="0022505D">
          <w:rPr>
            <w:rFonts w:ascii="Tahoma" w:hAnsi="Tahoma" w:cs="Tahoma"/>
            <w:sz w:val="20"/>
            <w:szCs w:val="20"/>
          </w:rPr>
          <w:delText xml:space="preserve"> CONTA</w:delText>
        </w:r>
        <w:r w:rsidR="008C5A80"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00C86290" w:rsidRPr="000D4641">
        <w:rPr>
          <w:rFonts w:ascii="Tahoma" w:hAnsi="Tahoma" w:cs="Tahoma"/>
          <w:sz w:val="20"/>
          <w:szCs w:val="20"/>
        </w:rPr>
        <w:t xml:space="preserve"> </w:t>
      </w:r>
      <w:r w:rsidRPr="000D4641">
        <w:rPr>
          <w:rFonts w:ascii="Tahoma" w:hAnsi="Tahoma" w:cs="Tahoma"/>
          <w:sz w:val="20"/>
          <w:szCs w:val="20"/>
        </w:rPr>
        <w:t xml:space="preserve">receberá um e-mail para que proceda </w:t>
      </w:r>
      <w:r w:rsidR="00AA5323" w:rsidRPr="000D4641">
        <w:rPr>
          <w:rFonts w:ascii="Tahoma" w:hAnsi="Tahoma" w:cs="Tahoma"/>
          <w:sz w:val="20"/>
          <w:szCs w:val="20"/>
        </w:rPr>
        <w:t xml:space="preserve">a inclusão, junto ao Portal Escrow, </w:t>
      </w:r>
      <w:r w:rsidRPr="000D4641">
        <w:rPr>
          <w:rFonts w:ascii="Tahoma" w:hAnsi="Tahoma" w:cs="Tahoma"/>
          <w:sz w:val="20"/>
          <w:szCs w:val="20"/>
        </w:rPr>
        <w:t>de sua senha de acesso e assinatura eletrônica, as quais serão de seu uso exclusivo, pessoal e intransferível</w:t>
      </w:r>
      <w:r w:rsidR="00D81EEB">
        <w:rPr>
          <w:rFonts w:ascii="Tahoma" w:hAnsi="Tahoma" w:cs="Tahoma"/>
          <w:sz w:val="20"/>
          <w:szCs w:val="20"/>
        </w:rPr>
        <w:t xml:space="preserve">. </w:t>
      </w:r>
      <w:r w:rsidR="00D81EEB" w:rsidRPr="000D4641">
        <w:rPr>
          <w:rFonts w:ascii="Tahoma" w:hAnsi="Tahoma" w:cs="Tahoma"/>
          <w:sz w:val="20"/>
          <w:szCs w:val="20"/>
        </w:rPr>
        <w:t xml:space="preserve">Para os fins deste CONTRATO, Portal Escrow significa o canal digital disponibilizado ao cliente para a realização de consultas de saldos e extratos </w:t>
      </w:r>
      <w:ins w:id="65" w:author="João Felipe Rocha" w:date="2021-01-13T23:26:00Z">
        <w:r w:rsidR="0022505D" w:rsidRPr="000D4641">
          <w:rPr>
            <w:rFonts w:ascii="Tahoma" w:hAnsi="Tahoma" w:cs="Tahoma"/>
            <w:sz w:val="20"/>
            <w:szCs w:val="20"/>
          </w:rPr>
          <w:t xml:space="preserve">da CONTA </w:t>
        </w:r>
        <w:r w:rsidR="0022505D">
          <w:rPr>
            <w:rFonts w:ascii="Tahoma" w:hAnsi="Tahoma" w:cs="Tahoma"/>
            <w:sz w:val="20"/>
            <w:szCs w:val="20"/>
          </w:rPr>
          <w:t xml:space="preserve">VINCULADA </w:t>
        </w:r>
      </w:ins>
      <w:del w:id="66" w:author="João Felipe Rocha" w:date="2021-01-13T23:26:00Z">
        <w:r w:rsidR="00D81EEB" w:rsidRPr="000D4641" w:rsidDel="0022505D">
          <w:rPr>
            <w:rFonts w:ascii="Tahoma" w:hAnsi="Tahoma" w:cs="Tahoma"/>
            <w:sz w:val="20"/>
            <w:szCs w:val="20"/>
          </w:rPr>
          <w:delText>da</w:delText>
        </w:r>
        <w:r w:rsidR="001F2B74" w:rsidDel="0022505D">
          <w:rPr>
            <w:rFonts w:ascii="Tahoma" w:hAnsi="Tahoma" w:cs="Tahoma"/>
            <w:sz w:val="20"/>
            <w:szCs w:val="20"/>
          </w:rPr>
          <w:delText>s</w:delText>
        </w:r>
        <w:r w:rsidR="00D81EEB" w:rsidRPr="000D4641" w:rsidDel="0022505D">
          <w:rPr>
            <w:rFonts w:ascii="Tahoma" w:hAnsi="Tahoma" w:cs="Tahoma"/>
            <w:sz w:val="20"/>
            <w:szCs w:val="20"/>
          </w:rPr>
          <w:delText xml:space="preserve"> CONTA</w:delText>
        </w:r>
        <w:r w:rsidR="001F2B74" w:rsidDel="0022505D">
          <w:rPr>
            <w:rFonts w:ascii="Tahoma" w:hAnsi="Tahoma" w:cs="Tahoma"/>
            <w:sz w:val="20"/>
            <w:szCs w:val="20"/>
          </w:rPr>
          <w:delText>S</w:delText>
        </w:r>
        <w:r w:rsidR="00D81EEB" w:rsidRPr="000D4641" w:rsidDel="0022505D">
          <w:rPr>
            <w:rFonts w:ascii="Tahoma" w:hAnsi="Tahoma" w:cs="Tahoma"/>
            <w:sz w:val="20"/>
            <w:szCs w:val="20"/>
          </w:rPr>
          <w:delText xml:space="preserve"> </w:delText>
        </w:r>
        <w:r w:rsidR="001F2B74" w:rsidDel="0022505D">
          <w:rPr>
            <w:rFonts w:ascii="Tahoma" w:hAnsi="Tahoma" w:cs="Tahoma"/>
            <w:sz w:val="20"/>
            <w:szCs w:val="20"/>
          </w:rPr>
          <w:delText>VINCULADAS</w:delText>
        </w:r>
        <w:r w:rsidR="00D81EEB" w:rsidDel="0022505D">
          <w:rPr>
            <w:rFonts w:ascii="Tahoma" w:hAnsi="Tahoma" w:cs="Tahoma"/>
            <w:sz w:val="20"/>
            <w:szCs w:val="20"/>
          </w:rPr>
          <w:delText xml:space="preserve"> </w:delText>
        </w:r>
      </w:del>
      <w:r w:rsidR="00D81EEB">
        <w:rPr>
          <w:rFonts w:ascii="Tahoma" w:hAnsi="Tahoma" w:cs="Tahoma"/>
          <w:sz w:val="20"/>
          <w:szCs w:val="20"/>
        </w:rPr>
        <w:t>e posições de investimentos, bem como para a realização de movimentações, investimentos e resgates, conforme disponibilização pelo BANCO DEPOSITÁRIO.</w:t>
      </w:r>
    </w:p>
    <w:p w14:paraId="246AC523" w14:textId="1DEC5BF3" w:rsidR="00D81EEB" w:rsidRDefault="00D81EEB" w:rsidP="004E33C9">
      <w:pPr>
        <w:pStyle w:val="Corpodetexto"/>
        <w:spacing w:after="0" w:line="360" w:lineRule="auto"/>
        <w:rPr>
          <w:rFonts w:ascii="Tahoma" w:hAnsi="Tahoma" w:cs="Tahoma"/>
          <w:sz w:val="20"/>
          <w:szCs w:val="20"/>
        </w:rPr>
      </w:pPr>
    </w:p>
    <w:p w14:paraId="5062CDEF" w14:textId="07AA9579" w:rsidR="00C119D0" w:rsidRPr="000D4641" w:rsidRDefault="004D6CAE" w:rsidP="004E33C9">
      <w:pPr>
        <w:pStyle w:val="Corpodetexto"/>
        <w:spacing w:after="0" w:line="360" w:lineRule="auto"/>
        <w:rPr>
          <w:rFonts w:ascii="Tahoma" w:hAnsi="Tahoma" w:cs="Tahoma"/>
          <w:sz w:val="20"/>
          <w:szCs w:val="20"/>
        </w:rPr>
      </w:pPr>
      <w:r>
        <w:rPr>
          <w:rFonts w:ascii="Tahoma" w:hAnsi="Tahoma" w:cs="Tahoma"/>
          <w:sz w:val="20"/>
          <w:szCs w:val="20"/>
        </w:rPr>
        <w:t xml:space="preserve">4.2.1.2. O titular </w:t>
      </w:r>
      <w:ins w:id="67" w:author="João Felipe Rocha" w:date="2021-01-13T23:26:00Z">
        <w:r w:rsidR="0022505D" w:rsidRPr="000D4641">
          <w:rPr>
            <w:rFonts w:ascii="Tahoma" w:hAnsi="Tahoma" w:cs="Tahoma"/>
            <w:sz w:val="20"/>
            <w:szCs w:val="20"/>
          </w:rPr>
          <w:t xml:space="preserve">da CONTA </w:t>
        </w:r>
        <w:r w:rsidR="0022505D">
          <w:rPr>
            <w:rFonts w:ascii="Tahoma" w:hAnsi="Tahoma" w:cs="Tahoma"/>
            <w:sz w:val="20"/>
            <w:szCs w:val="20"/>
          </w:rPr>
          <w:t xml:space="preserve">VINCULADA </w:t>
        </w:r>
      </w:ins>
      <w:del w:id="68" w:author="João Felipe Rocha" w:date="2021-01-13T23:26:00Z">
        <w:r w:rsidDel="0022505D">
          <w:rPr>
            <w:rFonts w:ascii="Tahoma" w:hAnsi="Tahoma" w:cs="Tahoma"/>
            <w:sz w:val="20"/>
            <w:szCs w:val="20"/>
          </w:rPr>
          <w:delText>da</w:delText>
        </w:r>
        <w:r w:rsidR="008C5A80" w:rsidDel="0022505D">
          <w:rPr>
            <w:rFonts w:ascii="Tahoma" w:hAnsi="Tahoma" w:cs="Tahoma"/>
            <w:sz w:val="20"/>
            <w:szCs w:val="20"/>
          </w:rPr>
          <w:delText>s</w:delText>
        </w:r>
        <w:r w:rsidDel="0022505D">
          <w:rPr>
            <w:rFonts w:ascii="Tahoma" w:hAnsi="Tahoma" w:cs="Tahoma"/>
            <w:sz w:val="20"/>
            <w:szCs w:val="20"/>
          </w:rPr>
          <w:delText xml:space="preserve"> CONTA</w:delText>
        </w:r>
        <w:r w:rsidR="008C5A80" w:rsidDel="0022505D">
          <w:rPr>
            <w:rFonts w:ascii="Tahoma" w:hAnsi="Tahoma" w:cs="Tahoma"/>
            <w:sz w:val="20"/>
            <w:szCs w:val="20"/>
          </w:rPr>
          <w:delText>S</w:delText>
        </w:r>
        <w:r w:rsidDel="0022505D">
          <w:rPr>
            <w:rFonts w:ascii="Tahoma" w:hAnsi="Tahoma" w:cs="Tahoma"/>
            <w:sz w:val="20"/>
            <w:szCs w:val="20"/>
          </w:rPr>
          <w:delText xml:space="preserve"> </w:delText>
        </w:r>
        <w:r w:rsidR="008C5A80" w:rsidDel="0022505D">
          <w:rPr>
            <w:rFonts w:ascii="Tahoma" w:hAnsi="Tahoma" w:cs="Tahoma"/>
            <w:sz w:val="20"/>
            <w:szCs w:val="20"/>
          </w:rPr>
          <w:delText>VINCULADAS</w:delText>
        </w:r>
        <w:r w:rsidDel="0022505D">
          <w:rPr>
            <w:rFonts w:ascii="Tahoma" w:hAnsi="Tahoma" w:cs="Tahoma"/>
            <w:sz w:val="20"/>
            <w:szCs w:val="20"/>
          </w:rPr>
          <w:delText xml:space="preserve"> </w:delText>
        </w:r>
      </w:del>
      <w:r>
        <w:rPr>
          <w:rFonts w:ascii="Tahoma" w:hAnsi="Tahoma" w:cs="Tahoma"/>
          <w:sz w:val="20"/>
          <w:szCs w:val="20"/>
        </w:rPr>
        <w:t xml:space="preserve">providenciará o encaminhamento, ao BANCO DEPOSITÁRIO, do formulário de </w:t>
      </w:r>
      <w:r w:rsidR="00C119D0" w:rsidRPr="000D4641">
        <w:rPr>
          <w:rFonts w:ascii="Tahoma" w:hAnsi="Tahoma" w:cs="Tahoma"/>
          <w:sz w:val="20"/>
          <w:szCs w:val="20"/>
        </w:rPr>
        <w:t>Perfil de Investidor (</w:t>
      </w:r>
      <w:proofErr w:type="spellStart"/>
      <w:r w:rsidR="00C119D0" w:rsidRPr="000D4641">
        <w:rPr>
          <w:rFonts w:ascii="Tahoma" w:hAnsi="Tahoma" w:cs="Tahoma"/>
          <w:sz w:val="20"/>
          <w:szCs w:val="20"/>
        </w:rPr>
        <w:t>Suitability</w:t>
      </w:r>
      <w:proofErr w:type="spellEnd"/>
      <w:r w:rsidR="00C119D0" w:rsidRPr="000D4641">
        <w:rPr>
          <w:rFonts w:ascii="Tahoma" w:hAnsi="Tahoma" w:cs="Tahoma"/>
          <w:sz w:val="20"/>
          <w:szCs w:val="20"/>
        </w:rPr>
        <w:t>)</w:t>
      </w:r>
      <w:r w:rsidR="00D81EEB">
        <w:rPr>
          <w:rFonts w:ascii="Tahoma" w:hAnsi="Tahoma" w:cs="Tahoma"/>
          <w:sz w:val="20"/>
          <w:szCs w:val="20"/>
        </w:rPr>
        <w:t xml:space="preserve"> - </w:t>
      </w:r>
      <w:r w:rsidR="00C119D0" w:rsidRPr="000D4641">
        <w:rPr>
          <w:rFonts w:ascii="Tahoma" w:hAnsi="Tahoma" w:cs="Tahoma"/>
          <w:sz w:val="20"/>
          <w:szCs w:val="20"/>
        </w:rPr>
        <w:t>Questionário de Avaliação do Perfil do Investidor</w:t>
      </w:r>
      <w:r>
        <w:rPr>
          <w:rFonts w:ascii="Tahoma" w:hAnsi="Tahoma" w:cs="Tahoma"/>
          <w:sz w:val="20"/>
          <w:szCs w:val="20"/>
        </w:rPr>
        <w:t>, bem como do</w:t>
      </w:r>
      <w:r w:rsidR="00C119D0" w:rsidRPr="000D4641">
        <w:rPr>
          <w:rFonts w:ascii="Tahoma" w:hAnsi="Tahoma" w:cs="Tahoma"/>
          <w:sz w:val="20"/>
          <w:szCs w:val="20"/>
        </w:rPr>
        <w:t xml:space="preserve"> Termo de Adesão de Fundos ou outros produtos, conforme aplicável.</w:t>
      </w:r>
      <w:r w:rsidR="00AA5323" w:rsidRPr="000D4641">
        <w:rPr>
          <w:rFonts w:ascii="Tahoma" w:hAnsi="Tahoma" w:cs="Tahoma"/>
          <w:sz w:val="20"/>
          <w:szCs w:val="20"/>
        </w:rPr>
        <w:t xml:space="preserve"> </w:t>
      </w:r>
    </w:p>
    <w:p w14:paraId="798330C6" w14:textId="77777777" w:rsidR="00C119D0" w:rsidRDefault="00C119D0" w:rsidP="004E33C9">
      <w:pPr>
        <w:pStyle w:val="Corpodetexto"/>
        <w:spacing w:after="0" w:line="360" w:lineRule="auto"/>
        <w:rPr>
          <w:rFonts w:ascii="Tahoma" w:hAnsi="Tahoma" w:cs="Tahoma"/>
          <w:sz w:val="20"/>
          <w:szCs w:val="20"/>
        </w:rPr>
      </w:pPr>
    </w:p>
    <w:p w14:paraId="38F30BCC" w14:textId="18EBE7AA" w:rsidR="00333F43" w:rsidRPr="00333F43" w:rsidRDefault="00333F43" w:rsidP="004E33C9">
      <w:pPr>
        <w:spacing w:after="0" w:line="360" w:lineRule="auto"/>
        <w:jc w:val="both"/>
        <w:rPr>
          <w:rFonts w:ascii="Tahoma" w:hAnsi="Tahoma" w:cs="Tahoma"/>
          <w:sz w:val="20"/>
          <w:szCs w:val="20"/>
        </w:rPr>
      </w:pPr>
      <w:r w:rsidRPr="00333F43">
        <w:rPr>
          <w:rFonts w:ascii="Tahoma" w:hAnsi="Tahoma" w:cs="Tahoma"/>
          <w:sz w:val="20"/>
          <w:szCs w:val="20"/>
        </w:rPr>
        <w:t>4.2.</w:t>
      </w:r>
      <w:r w:rsidR="004D6CAE">
        <w:rPr>
          <w:rFonts w:ascii="Tahoma" w:hAnsi="Tahoma" w:cs="Tahoma"/>
          <w:sz w:val="20"/>
          <w:szCs w:val="20"/>
        </w:rPr>
        <w:t>1.3</w:t>
      </w:r>
      <w:r w:rsidRPr="00333F43">
        <w:rPr>
          <w:rFonts w:ascii="Tahoma" w:hAnsi="Tahoma" w:cs="Tahoma"/>
          <w:sz w:val="20"/>
          <w:szCs w:val="20"/>
        </w:rPr>
        <w:t xml:space="preserve">. O titular </w:t>
      </w:r>
      <w:ins w:id="69" w:author="João Felipe Rocha" w:date="2021-01-13T23:26:00Z">
        <w:r w:rsidR="0022505D" w:rsidRPr="000D4641">
          <w:rPr>
            <w:rFonts w:ascii="Tahoma" w:hAnsi="Tahoma" w:cs="Tahoma"/>
            <w:sz w:val="20"/>
            <w:szCs w:val="20"/>
          </w:rPr>
          <w:t xml:space="preserve">da CONTA </w:t>
        </w:r>
        <w:r w:rsidR="0022505D">
          <w:rPr>
            <w:rFonts w:ascii="Tahoma" w:hAnsi="Tahoma" w:cs="Tahoma"/>
            <w:sz w:val="20"/>
            <w:szCs w:val="20"/>
          </w:rPr>
          <w:t xml:space="preserve">VINCULADA </w:t>
        </w:r>
      </w:ins>
      <w:del w:id="70" w:author="João Felipe Rocha" w:date="2021-01-13T23:26:00Z">
        <w:r w:rsidR="001F2B74" w:rsidRPr="000D4641" w:rsidDel="0022505D">
          <w:rPr>
            <w:rFonts w:ascii="Tahoma" w:hAnsi="Tahoma" w:cs="Tahoma"/>
            <w:sz w:val="20"/>
            <w:szCs w:val="20"/>
          </w:rPr>
          <w:delText>da</w:delText>
        </w:r>
        <w:r w:rsidR="001F2B74" w:rsidDel="0022505D">
          <w:rPr>
            <w:rFonts w:ascii="Tahoma" w:hAnsi="Tahoma" w:cs="Tahoma"/>
            <w:sz w:val="20"/>
            <w:szCs w:val="20"/>
          </w:rPr>
          <w:delText>s</w:delText>
        </w:r>
        <w:r w:rsidR="001F2B74" w:rsidRPr="000D4641" w:rsidDel="0022505D">
          <w:rPr>
            <w:rFonts w:ascii="Tahoma" w:hAnsi="Tahoma" w:cs="Tahoma"/>
            <w:sz w:val="20"/>
            <w:szCs w:val="20"/>
          </w:rPr>
          <w:delText xml:space="preserve"> CONTA</w:delText>
        </w:r>
        <w:r w:rsidR="001F2B74" w:rsidDel="0022505D">
          <w:rPr>
            <w:rFonts w:ascii="Tahoma" w:hAnsi="Tahoma" w:cs="Tahoma"/>
            <w:sz w:val="20"/>
            <w:szCs w:val="20"/>
          </w:rPr>
          <w:delText>S</w:delText>
        </w:r>
        <w:r w:rsidR="001F2B74" w:rsidRPr="000D4641" w:rsidDel="0022505D">
          <w:rPr>
            <w:rFonts w:ascii="Tahoma" w:hAnsi="Tahoma" w:cs="Tahoma"/>
            <w:sz w:val="20"/>
            <w:szCs w:val="20"/>
          </w:rPr>
          <w:delText xml:space="preserve"> </w:delText>
        </w:r>
        <w:r w:rsidR="001F2B74" w:rsidDel="0022505D">
          <w:rPr>
            <w:rFonts w:ascii="Tahoma" w:hAnsi="Tahoma" w:cs="Tahoma"/>
            <w:sz w:val="20"/>
            <w:szCs w:val="20"/>
          </w:rPr>
          <w:delText>VINCULADAS</w:delText>
        </w:r>
        <w:r w:rsidR="001F2B74" w:rsidRPr="00333F43" w:rsidDel="0022505D">
          <w:rPr>
            <w:rFonts w:ascii="Tahoma" w:hAnsi="Tahoma" w:cs="Tahoma"/>
            <w:sz w:val="20"/>
            <w:szCs w:val="20"/>
          </w:rPr>
          <w:delText xml:space="preserve"> </w:delText>
        </w:r>
      </w:del>
      <w:r w:rsidRPr="00333F43">
        <w:rPr>
          <w:rFonts w:ascii="Tahoma" w:hAnsi="Tahoma" w:cs="Tahoma"/>
          <w:sz w:val="20"/>
          <w:szCs w:val="20"/>
        </w:rPr>
        <w:t xml:space="preserve">poderá </w:t>
      </w:r>
      <w:r w:rsidR="00FB6958">
        <w:rPr>
          <w:rFonts w:ascii="Tahoma" w:hAnsi="Tahoma" w:cs="Tahoma"/>
          <w:sz w:val="20"/>
          <w:szCs w:val="20"/>
        </w:rPr>
        <w:t>solicitar o cadastro</w:t>
      </w:r>
      <w:r w:rsidRPr="00333F43">
        <w:rPr>
          <w:rFonts w:ascii="Tahoma" w:hAnsi="Tahoma" w:cs="Tahoma"/>
          <w:sz w:val="20"/>
          <w:szCs w:val="20"/>
        </w:rPr>
        <w:t xml:space="preserve">, ainda, </w:t>
      </w:r>
      <w:r w:rsidR="004D6CAE">
        <w:rPr>
          <w:rFonts w:ascii="Tahoma" w:hAnsi="Tahoma" w:cs="Tahoma"/>
          <w:sz w:val="20"/>
          <w:szCs w:val="20"/>
        </w:rPr>
        <w:t xml:space="preserve">de </w:t>
      </w:r>
      <w:r w:rsidRPr="00333F43">
        <w:rPr>
          <w:rFonts w:ascii="Tahoma" w:hAnsi="Tahoma" w:cs="Tahoma"/>
          <w:sz w:val="20"/>
          <w:szCs w:val="20"/>
        </w:rPr>
        <w:t>outros usuários para que possam também realizar consultas</w:t>
      </w:r>
      <w:r w:rsidR="00F345ED">
        <w:rPr>
          <w:rFonts w:ascii="Tahoma" w:hAnsi="Tahoma" w:cs="Tahoma"/>
          <w:sz w:val="20"/>
          <w:szCs w:val="20"/>
        </w:rPr>
        <w:t xml:space="preserve">, movimentações, investimentos e resgates, conforme disponibilização pelo BANCO DEPOSITÁRIO, </w:t>
      </w:r>
      <w:r w:rsidRPr="00333F43">
        <w:rPr>
          <w:rFonts w:ascii="Tahoma" w:hAnsi="Tahoma" w:cs="Tahoma"/>
          <w:sz w:val="20"/>
          <w:szCs w:val="20"/>
        </w:rPr>
        <w:t>junto ao Portal Escrow, mediante senha de acesso e assinatura eletrônica, desde que tais usuários estejam identificados na Lista de Pessoas Autorizadas (conforme abaixo definido).</w:t>
      </w:r>
      <w:r w:rsidR="00FB6958">
        <w:rPr>
          <w:rFonts w:ascii="Tahoma" w:hAnsi="Tahoma" w:cs="Tahoma"/>
          <w:sz w:val="20"/>
          <w:szCs w:val="20"/>
        </w:rPr>
        <w:t xml:space="preserve"> A solicitação de inclusão/exclusão de usuários será feita diretamente no Portal Escrow, ou através do envio de notificação, conforme modelo disponibilizado no Anexo </w:t>
      </w:r>
      <w:r w:rsidR="00FA373F">
        <w:rPr>
          <w:rFonts w:ascii="Tahoma" w:hAnsi="Tahoma" w:cs="Tahoma"/>
          <w:sz w:val="20"/>
          <w:szCs w:val="20"/>
        </w:rPr>
        <w:t>VIII</w:t>
      </w:r>
      <w:r w:rsidR="00FB6958">
        <w:rPr>
          <w:rFonts w:ascii="Tahoma" w:hAnsi="Tahoma" w:cs="Tahoma"/>
          <w:sz w:val="20"/>
          <w:szCs w:val="20"/>
        </w:rPr>
        <w:t>.</w:t>
      </w:r>
    </w:p>
    <w:p w14:paraId="5F18724A" w14:textId="77777777" w:rsidR="00333F43" w:rsidRPr="000D4641" w:rsidRDefault="00333F43" w:rsidP="004E33C9">
      <w:pPr>
        <w:pStyle w:val="Corpodetexto"/>
        <w:spacing w:after="0" w:line="360" w:lineRule="auto"/>
        <w:rPr>
          <w:rFonts w:ascii="Tahoma" w:hAnsi="Tahoma" w:cs="Tahoma"/>
          <w:sz w:val="20"/>
          <w:szCs w:val="20"/>
        </w:rPr>
      </w:pPr>
    </w:p>
    <w:p w14:paraId="47E57146" w14:textId="0A1B5CED"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4.2.</w:t>
      </w:r>
      <w:r w:rsidR="001E548F" w:rsidRPr="000D4641">
        <w:rPr>
          <w:rFonts w:ascii="Tahoma" w:hAnsi="Tahoma" w:cs="Tahoma"/>
          <w:sz w:val="20"/>
          <w:szCs w:val="20"/>
        </w:rPr>
        <w:t>2</w:t>
      </w:r>
      <w:r w:rsidRPr="000D4641">
        <w:rPr>
          <w:rFonts w:ascii="Tahoma" w:hAnsi="Tahoma" w:cs="Tahoma"/>
          <w:sz w:val="20"/>
          <w:szCs w:val="20"/>
        </w:rPr>
        <w:t xml:space="preserve">. O titular </w:t>
      </w:r>
      <w:ins w:id="71" w:author="João Felipe Rocha" w:date="2021-01-13T23:26:00Z">
        <w:r w:rsidR="0022505D" w:rsidRPr="000D4641">
          <w:rPr>
            <w:rFonts w:ascii="Tahoma" w:hAnsi="Tahoma" w:cs="Tahoma"/>
            <w:sz w:val="20"/>
            <w:szCs w:val="20"/>
          </w:rPr>
          <w:t xml:space="preserve">da CONTA </w:t>
        </w:r>
        <w:r w:rsidR="0022505D">
          <w:rPr>
            <w:rFonts w:ascii="Tahoma" w:hAnsi="Tahoma" w:cs="Tahoma"/>
            <w:sz w:val="20"/>
            <w:szCs w:val="20"/>
          </w:rPr>
          <w:t xml:space="preserve">VINCULADA </w:t>
        </w:r>
      </w:ins>
      <w:del w:id="72" w:author="João Felipe Rocha" w:date="2021-01-13T23:26:00Z">
        <w:r w:rsidR="001F2B74" w:rsidRPr="000D4641" w:rsidDel="0022505D">
          <w:rPr>
            <w:rFonts w:ascii="Tahoma" w:hAnsi="Tahoma" w:cs="Tahoma"/>
            <w:sz w:val="20"/>
            <w:szCs w:val="20"/>
          </w:rPr>
          <w:delText>da</w:delText>
        </w:r>
        <w:r w:rsidR="001F2B74" w:rsidDel="0022505D">
          <w:rPr>
            <w:rFonts w:ascii="Tahoma" w:hAnsi="Tahoma" w:cs="Tahoma"/>
            <w:sz w:val="20"/>
            <w:szCs w:val="20"/>
          </w:rPr>
          <w:delText>s</w:delText>
        </w:r>
        <w:r w:rsidR="001F2B74" w:rsidRPr="000D4641" w:rsidDel="0022505D">
          <w:rPr>
            <w:rFonts w:ascii="Tahoma" w:hAnsi="Tahoma" w:cs="Tahoma"/>
            <w:sz w:val="20"/>
            <w:szCs w:val="20"/>
          </w:rPr>
          <w:delText xml:space="preserve"> CONTA</w:delText>
        </w:r>
        <w:r w:rsidR="001F2B74" w:rsidDel="0022505D">
          <w:rPr>
            <w:rFonts w:ascii="Tahoma" w:hAnsi="Tahoma" w:cs="Tahoma"/>
            <w:sz w:val="20"/>
            <w:szCs w:val="20"/>
          </w:rPr>
          <w:delText>S</w:delText>
        </w:r>
        <w:r w:rsidR="001F2B74" w:rsidRPr="000D4641" w:rsidDel="0022505D">
          <w:rPr>
            <w:rFonts w:ascii="Tahoma" w:hAnsi="Tahoma" w:cs="Tahoma"/>
            <w:sz w:val="20"/>
            <w:szCs w:val="20"/>
          </w:rPr>
          <w:delText xml:space="preserve"> </w:delText>
        </w:r>
        <w:r w:rsidR="001F2B74" w:rsidDel="0022505D">
          <w:rPr>
            <w:rFonts w:ascii="Tahoma" w:hAnsi="Tahoma" w:cs="Tahoma"/>
            <w:sz w:val="20"/>
            <w:szCs w:val="20"/>
          </w:rPr>
          <w:delText>VINCULADAS</w:delText>
        </w:r>
        <w:r w:rsidR="001F2B74" w:rsidRPr="000D4641" w:rsidDel="0022505D">
          <w:rPr>
            <w:rFonts w:ascii="Tahoma" w:hAnsi="Tahoma" w:cs="Tahoma"/>
            <w:sz w:val="20"/>
            <w:szCs w:val="20"/>
          </w:rPr>
          <w:delText xml:space="preserve"> </w:delText>
        </w:r>
      </w:del>
      <w:r w:rsidRPr="000D4641">
        <w:rPr>
          <w:rFonts w:ascii="Tahoma" w:hAnsi="Tahoma" w:cs="Tahoma"/>
          <w:sz w:val="20"/>
          <w:szCs w:val="20"/>
        </w:rPr>
        <w:t xml:space="preserve">assume inteira responsabilidade pela liquidação ou resgate dos investimentos realizados na Conta de Investimento pelo BANCO DEPOSITÁRIO, em cumprimento às instruções que, para este fim específico, lhe foram enviadas na forma deste CONTRATO, observado que todo o resultado da liquidação ou resgate deverá ser revertido para </w:t>
      </w:r>
      <w:ins w:id="73" w:author="João Felipe Rocha" w:date="2021-01-13T23:26:00Z">
        <w:r w:rsidR="0022505D">
          <w:rPr>
            <w:rFonts w:ascii="Tahoma" w:hAnsi="Tahoma" w:cs="Tahoma"/>
            <w:sz w:val="20"/>
            <w:szCs w:val="20"/>
          </w:rPr>
          <w:t>a</w:t>
        </w:r>
        <w:r w:rsidR="0022505D" w:rsidRPr="000D4641">
          <w:rPr>
            <w:rFonts w:ascii="Tahoma" w:hAnsi="Tahoma" w:cs="Tahoma"/>
            <w:sz w:val="20"/>
            <w:szCs w:val="20"/>
          </w:rPr>
          <w:t xml:space="preserve"> CONTA </w:t>
        </w:r>
        <w:r w:rsidR="0022505D">
          <w:rPr>
            <w:rFonts w:ascii="Tahoma" w:hAnsi="Tahoma" w:cs="Tahoma"/>
            <w:sz w:val="20"/>
            <w:szCs w:val="20"/>
          </w:rPr>
          <w:t>VINCULADA</w:t>
        </w:r>
      </w:ins>
      <w:del w:id="74" w:author="João Felipe Rocha" w:date="2021-01-13T23:26:00Z">
        <w:r w:rsidR="001F2B74" w:rsidRPr="000D4641" w:rsidDel="0022505D">
          <w:rPr>
            <w:rFonts w:ascii="Tahoma" w:hAnsi="Tahoma" w:cs="Tahoma"/>
            <w:sz w:val="20"/>
            <w:szCs w:val="20"/>
          </w:rPr>
          <w:delText>a</w:delText>
        </w:r>
        <w:r w:rsidR="001F2B74" w:rsidDel="0022505D">
          <w:rPr>
            <w:rFonts w:ascii="Tahoma" w:hAnsi="Tahoma" w:cs="Tahoma"/>
            <w:sz w:val="20"/>
            <w:szCs w:val="20"/>
          </w:rPr>
          <w:delText>s</w:delText>
        </w:r>
        <w:r w:rsidR="001F2B74" w:rsidRPr="000D4641" w:rsidDel="0022505D">
          <w:rPr>
            <w:rFonts w:ascii="Tahoma" w:hAnsi="Tahoma" w:cs="Tahoma"/>
            <w:sz w:val="20"/>
            <w:szCs w:val="20"/>
          </w:rPr>
          <w:delText xml:space="preserve"> CONTA</w:delText>
        </w:r>
        <w:r w:rsidR="001F2B74" w:rsidDel="0022505D">
          <w:rPr>
            <w:rFonts w:ascii="Tahoma" w:hAnsi="Tahoma" w:cs="Tahoma"/>
            <w:sz w:val="20"/>
            <w:szCs w:val="20"/>
          </w:rPr>
          <w:delText>S</w:delText>
        </w:r>
        <w:r w:rsidR="001F2B74" w:rsidRPr="000D4641" w:rsidDel="0022505D">
          <w:rPr>
            <w:rFonts w:ascii="Tahoma" w:hAnsi="Tahoma" w:cs="Tahoma"/>
            <w:sz w:val="20"/>
            <w:szCs w:val="20"/>
          </w:rPr>
          <w:delText xml:space="preserve"> </w:delText>
        </w:r>
        <w:r w:rsidR="001F2B74" w:rsidDel="0022505D">
          <w:rPr>
            <w:rFonts w:ascii="Tahoma" w:hAnsi="Tahoma" w:cs="Tahoma"/>
            <w:sz w:val="20"/>
            <w:szCs w:val="20"/>
          </w:rPr>
          <w:delText>VINCULADAS</w:delText>
        </w:r>
      </w:del>
      <w:r w:rsidRPr="000D4641">
        <w:rPr>
          <w:rFonts w:ascii="Tahoma" w:hAnsi="Tahoma" w:cs="Tahoma"/>
          <w:sz w:val="20"/>
          <w:szCs w:val="20"/>
        </w:rPr>
        <w:t>.</w:t>
      </w:r>
    </w:p>
    <w:p w14:paraId="483775F4" w14:textId="77777777" w:rsidR="00C119D0" w:rsidRDefault="00C119D0" w:rsidP="004E33C9">
      <w:pPr>
        <w:spacing w:after="0" w:line="360" w:lineRule="auto"/>
        <w:jc w:val="both"/>
        <w:rPr>
          <w:rFonts w:ascii="Tahoma" w:hAnsi="Tahoma" w:cs="Tahoma"/>
          <w:sz w:val="20"/>
          <w:szCs w:val="20"/>
        </w:rPr>
      </w:pPr>
    </w:p>
    <w:p w14:paraId="12B4DE38" w14:textId="77777777" w:rsidR="00C119D0" w:rsidRPr="000D4641" w:rsidRDefault="00C119D0" w:rsidP="004E33C9">
      <w:pPr>
        <w:spacing w:after="0" w:line="360" w:lineRule="auto"/>
        <w:jc w:val="both"/>
        <w:rPr>
          <w:rFonts w:ascii="Tahoma" w:hAnsi="Tahoma" w:cs="Tahoma"/>
          <w:sz w:val="20"/>
          <w:szCs w:val="20"/>
          <w:highlight w:val="yellow"/>
        </w:rPr>
      </w:pPr>
      <w:r w:rsidRPr="000D4641">
        <w:rPr>
          <w:rFonts w:ascii="Tahoma" w:hAnsi="Tahoma" w:cs="Tahoma"/>
          <w:sz w:val="20"/>
          <w:szCs w:val="20"/>
        </w:rPr>
        <w:t>4.2.</w:t>
      </w:r>
      <w:r w:rsidR="001E548F" w:rsidRPr="000D4641">
        <w:rPr>
          <w:rFonts w:ascii="Tahoma" w:hAnsi="Tahoma" w:cs="Tahoma"/>
          <w:sz w:val="20"/>
          <w:szCs w:val="20"/>
        </w:rPr>
        <w:t>3</w:t>
      </w:r>
      <w:r w:rsidRPr="000D4641">
        <w:rPr>
          <w:rFonts w:ascii="Tahoma" w:hAnsi="Tahoma" w:cs="Tahoma"/>
          <w:sz w:val="20"/>
          <w:szCs w:val="20"/>
        </w:rPr>
        <w:t>. Os CONTRATANTES isentam o BANCO DEPOSITÁRIO de qualquer responsabilidade por eventual perda ou prejuízo decorrente dos investimentos realizados mediante prévia instrução nos termos desta Cláusula Quarta, estando cientes de que o BANCO DEPOSITÁRIO não prestar</w:t>
      </w:r>
      <w:r w:rsidR="001E548F" w:rsidRPr="000D4641">
        <w:rPr>
          <w:rFonts w:ascii="Tahoma" w:hAnsi="Tahoma" w:cs="Tahoma"/>
          <w:sz w:val="20"/>
          <w:szCs w:val="20"/>
        </w:rPr>
        <w:t>á</w:t>
      </w:r>
      <w:r w:rsidRPr="000D4641">
        <w:rPr>
          <w:rFonts w:ascii="Tahoma" w:hAnsi="Tahoma" w:cs="Tahoma"/>
          <w:sz w:val="20"/>
          <w:szCs w:val="20"/>
        </w:rPr>
        <w:t xml:space="preserve"> serviços de assessoria e/ou consultoria de investimentos</w:t>
      </w:r>
      <w:r w:rsidR="001E548F" w:rsidRPr="000D4641">
        <w:rPr>
          <w:rFonts w:ascii="Tahoma" w:hAnsi="Tahoma" w:cs="Tahoma"/>
          <w:sz w:val="20"/>
          <w:szCs w:val="20"/>
        </w:rPr>
        <w:t>.</w:t>
      </w:r>
    </w:p>
    <w:p w14:paraId="3FBDD63F" w14:textId="77777777" w:rsidR="00C119D0" w:rsidRPr="000D4641" w:rsidRDefault="00C119D0" w:rsidP="004E33C9">
      <w:pPr>
        <w:spacing w:after="0" w:line="360" w:lineRule="auto"/>
        <w:jc w:val="both"/>
        <w:rPr>
          <w:rFonts w:ascii="Tahoma" w:hAnsi="Tahoma" w:cs="Tahoma"/>
          <w:sz w:val="20"/>
          <w:szCs w:val="20"/>
        </w:rPr>
      </w:pPr>
    </w:p>
    <w:p w14:paraId="70D108CC" w14:textId="1BC43EC5" w:rsidR="00C119D0"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4.3. </w:t>
      </w:r>
      <w:r w:rsidRPr="000D4641">
        <w:rPr>
          <w:rFonts w:ascii="Tahoma" w:hAnsi="Tahoma" w:cs="Tahoma"/>
          <w:sz w:val="20"/>
          <w:szCs w:val="20"/>
        </w:rPr>
        <w:tab/>
        <w:t xml:space="preserve">As transferências e/ou investimentos dos RECURSOS DEPOSITADOS somente serão realizadas após o encaminhamento de instrução neste sentido, transmitida </w:t>
      </w:r>
      <w:r w:rsidR="00FB6958">
        <w:rPr>
          <w:rFonts w:ascii="Tahoma" w:hAnsi="Tahoma" w:cs="Tahoma"/>
          <w:sz w:val="20"/>
          <w:szCs w:val="20"/>
        </w:rPr>
        <w:t>através do Portal Escrow ou mediante o envio de versão digitalizada por correio eletrônico,</w:t>
      </w:r>
      <w:r w:rsidRPr="000D4641">
        <w:rPr>
          <w:rFonts w:ascii="Tahoma" w:hAnsi="Tahoma" w:cs="Tahoma"/>
          <w:sz w:val="20"/>
          <w:szCs w:val="20"/>
        </w:rPr>
        <w:t xml:space="preserve"> para os endereços constantes </w:t>
      </w:r>
      <w:r w:rsidR="001E548F" w:rsidRPr="000D4641">
        <w:rPr>
          <w:rFonts w:ascii="Tahoma" w:hAnsi="Tahoma" w:cs="Tahoma"/>
          <w:sz w:val="20"/>
          <w:szCs w:val="20"/>
        </w:rPr>
        <w:t xml:space="preserve">do preâmbulo, </w:t>
      </w:r>
      <w:r w:rsidRPr="000D4641">
        <w:rPr>
          <w:rFonts w:ascii="Tahoma" w:hAnsi="Tahoma" w:cs="Tahoma"/>
          <w:sz w:val="20"/>
          <w:szCs w:val="20"/>
        </w:rPr>
        <w:t xml:space="preserve">conforme </w:t>
      </w:r>
      <w:r w:rsidR="001E548F" w:rsidRPr="000D4641">
        <w:rPr>
          <w:rFonts w:ascii="Tahoma" w:hAnsi="Tahoma" w:cs="Tahoma"/>
          <w:sz w:val="20"/>
          <w:szCs w:val="20"/>
        </w:rPr>
        <w:t>anexo</w:t>
      </w:r>
      <w:r w:rsidR="00D434A8" w:rsidRPr="000D4641">
        <w:rPr>
          <w:rFonts w:ascii="Tahoma" w:hAnsi="Tahoma" w:cs="Tahoma"/>
          <w:sz w:val="20"/>
          <w:szCs w:val="20"/>
        </w:rPr>
        <w:t>s I e II,</w:t>
      </w:r>
      <w:r w:rsidRPr="000D4641">
        <w:rPr>
          <w:rFonts w:ascii="Tahoma" w:hAnsi="Tahoma" w:cs="Tahoma"/>
          <w:sz w:val="20"/>
          <w:szCs w:val="20"/>
        </w:rPr>
        <w:t xml:space="preserve">  dispensando-se o recebimento da via física, a qual deverá ser arquivada pela Parte que a encaminhou</w:t>
      </w:r>
      <w:r w:rsidR="00B26190">
        <w:rPr>
          <w:rFonts w:ascii="Tahoma" w:hAnsi="Tahoma" w:cs="Tahoma"/>
          <w:sz w:val="20"/>
          <w:szCs w:val="20"/>
        </w:rPr>
        <w:t xml:space="preserve"> e</w:t>
      </w:r>
      <w:r w:rsidRPr="000D4641">
        <w:rPr>
          <w:rFonts w:ascii="Tahoma" w:hAnsi="Tahoma" w:cs="Tahoma"/>
          <w:sz w:val="20"/>
          <w:szCs w:val="20"/>
        </w:rPr>
        <w:t xml:space="preserve"> que permanecerá, durante todo o prazo de vigência deste CONTRATO, como única responsável pela guarda das vias originais dos respectivos documentos.</w:t>
      </w:r>
    </w:p>
    <w:p w14:paraId="56CA429F" w14:textId="286AA342" w:rsidR="003B297E" w:rsidRDefault="003B297E" w:rsidP="00C33CFE">
      <w:pPr>
        <w:pStyle w:val="Corpodetexto"/>
        <w:tabs>
          <w:tab w:val="left" w:pos="426"/>
        </w:tabs>
        <w:spacing w:after="0" w:line="360" w:lineRule="auto"/>
        <w:rPr>
          <w:rFonts w:ascii="Tahoma" w:hAnsi="Tahoma" w:cs="Tahoma"/>
          <w:sz w:val="20"/>
          <w:szCs w:val="20"/>
        </w:rPr>
      </w:pPr>
    </w:p>
    <w:p w14:paraId="1E05D81F" w14:textId="7B54A8B0" w:rsidR="003B297E" w:rsidRPr="000D4641" w:rsidRDefault="003B297E" w:rsidP="00C33CFE">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4.3.1. Não serão aceitas instruções preenchidas com data retroativa, devendo, ainda, para cada movimentação/investimento, ser encaminhado documento único, não sendo aceitas instruções preenchidas e assinadas separadamente pelas partes. </w:t>
      </w:r>
    </w:p>
    <w:p w14:paraId="1E4B791D" w14:textId="77777777" w:rsidR="00C119D0" w:rsidRPr="000D4641" w:rsidRDefault="00C119D0" w:rsidP="004E33C9">
      <w:pPr>
        <w:pStyle w:val="Corpodetexto"/>
        <w:spacing w:after="0" w:line="360" w:lineRule="auto"/>
        <w:rPr>
          <w:rFonts w:ascii="Tahoma" w:hAnsi="Tahoma" w:cs="Tahoma"/>
          <w:sz w:val="20"/>
          <w:szCs w:val="20"/>
        </w:rPr>
      </w:pPr>
    </w:p>
    <w:p w14:paraId="507222E1" w14:textId="3F2322F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 As instruções para realização de investimentos e transferência de RECURSOS DEPOSITADOS no âmbito da Conta de Investimento e/ou da CONTA </w:t>
      </w:r>
      <w:r w:rsidR="00B606FF" w:rsidRPr="000D4641">
        <w:rPr>
          <w:rFonts w:ascii="Tahoma" w:hAnsi="Tahoma" w:cs="Tahoma"/>
          <w:sz w:val="20"/>
          <w:szCs w:val="20"/>
        </w:rPr>
        <w:t>DE DEPÓSITO</w:t>
      </w:r>
      <w:r w:rsidRPr="000D4641">
        <w:rPr>
          <w:rFonts w:ascii="Tahoma" w:hAnsi="Tahoma" w:cs="Tahoma"/>
          <w:sz w:val="20"/>
          <w:szCs w:val="20"/>
        </w:rPr>
        <w:t>, nos termos desta Cláusula Quarta, deverão ser assinadas (i) pelos representantes legais dos CONTRATANTES, com poderes decorrentes de atos societários ou de procurações, nos termos da legislação aplicável, os quais deverão ser devidamente comprovados pelo envio da documentação pertinente; ou (</w:t>
      </w:r>
      <w:proofErr w:type="spellStart"/>
      <w:r w:rsidRPr="000D4641">
        <w:rPr>
          <w:rFonts w:ascii="Tahoma" w:hAnsi="Tahoma" w:cs="Tahoma"/>
          <w:sz w:val="20"/>
          <w:szCs w:val="20"/>
        </w:rPr>
        <w:t>ii</w:t>
      </w:r>
      <w:proofErr w:type="spellEnd"/>
      <w:r w:rsidRPr="000D4641">
        <w:rPr>
          <w:rFonts w:ascii="Tahoma" w:hAnsi="Tahoma" w:cs="Tahoma"/>
          <w:sz w:val="20"/>
          <w:szCs w:val="20"/>
        </w:rPr>
        <w:t>) pelas pessoas indicadas em documento específico a ser encaminhado pelos CONTRATANTES ao BANCO DEPOSITÁRIO, conforme modelo a ser disponibilizado no</w:t>
      </w:r>
      <w:r w:rsidR="00333F43">
        <w:rPr>
          <w:rFonts w:ascii="Tahoma" w:hAnsi="Tahoma" w:cs="Tahoma"/>
          <w:sz w:val="20"/>
          <w:szCs w:val="20"/>
        </w:rPr>
        <w:t>s</w:t>
      </w:r>
      <w:r w:rsidRPr="000D4641">
        <w:rPr>
          <w:rFonts w:ascii="Tahoma" w:hAnsi="Tahoma" w:cs="Tahoma"/>
          <w:sz w:val="20"/>
          <w:szCs w:val="20"/>
        </w:rPr>
        <w:t xml:space="preserve"> Anexo</w:t>
      </w:r>
      <w:r w:rsidR="00333F43">
        <w:rPr>
          <w:rFonts w:ascii="Tahoma" w:hAnsi="Tahoma" w:cs="Tahoma"/>
          <w:sz w:val="20"/>
          <w:szCs w:val="20"/>
        </w:rPr>
        <w:t>s</w:t>
      </w:r>
      <w:r w:rsidRPr="000D4641">
        <w:rPr>
          <w:rFonts w:ascii="Tahoma" w:hAnsi="Tahoma" w:cs="Tahoma"/>
          <w:sz w:val="20"/>
          <w:szCs w:val="20"/>
        </w:rPr>
        <w:t xml:space="preserve"> III</w:t>
      </w:r>
      <w:r w:rsidR="00333F43">
        <w:rPr>
          <w:rFonts w:ascii="Tahoma" w:hAnsi="Tahoma" w:cs="Tahoma"/>
          <w:sz w:val="20"/>
          <w:szCs w:val="20"/>
        </w:rPr>
        <w:t xml:space="preserve"> e IV</w:t>
      </w:r>
      <w:r w:rsidRPr="000D4641">
        <w:rPr>
          <w:rFonts w:ascii="Tahoma" w:hAnsi="Tahoma" w:cs="Tahoma"/>
          <w:sz w:val="20"/>
          <w:szCs w:val="20"/>
        </w:rPr>
        <w:t xml:space="preserve"> - “</w:t>
      </w:r>
      <w:r w:rsidRPr="000D4641">
        <w:rPr>
          <w:rFonts w:ascii="Tahoma" w:hAnsi="Tahoma" w:cs="Tahoma"/>
          <w:sz w:val="20"/>
          <w:szCs w:val="20"/>
          <w:u w:val="single"/>
        </w:rPr>
        <w:t>Lista de Pessoas Autorizadas</w:t>
      </w:r>
      <w:r w:rsidRPr="000D4641">
        <w:rPr>
          <w:rFonts w:ascii="Tahoma" w:hAnsi="Tahoma" w:cs="Tahoma"/>
          <w:sz w:val="20"/>
          <w:szCs w:val="20"/>
        </w:rPr>
        <w:t>” e “</w:t>
      </w:r>
      <w:r w:rsidRPr="000D4641">
        <w:rPr>
          <w:rFonts w:ascii="Tahoma" w:hAnsi="Tahoma" w:cs="Tahoma"/>
          <w:sz w:val="20"/>
          <w:szCs w:val="20"/>
          <w:u w:val="single"/>
        </w:rPr>
        <w:t>Representantes</w:t>
      </w:r>
      <w:r w:rsidRPr="000D4641">
        <w:rPr>
          <w:rFonts w:ascii="Tahoma" w:hAnsi="Tahoma" w:cs="Tahoma"/>
          <w:sz w:val="20"/>
          <w:szCs w:val="20"/>
        </w:rPr>
        <w:t xml:space="preserve">”, respectivamente). </w:t>
      </w:r>
    </w:p>
    <w:p w14:paraId="45B0E74E" w14:textId="77777777" w:rsidR="00C119D0" w:rsidRPr="000D4641" w:rsidRDefault="00C119D0" w:rsidP="004E33C9">
      <w:pPr>
        <w:pStyle w:val="Corpodetexto"/>
        <w:spacing w:after="0" w:line="360" w:lineRule="auto"/>
        <w:rPr>
          <w:rFonts w:ascii="Tahoma" w:hAnsi="Tahoma" w:cs="Tahoma"/>
          <w:sz w:val="20"/>
          <w:szCs w:val="20"/>
        </w:rPr>
      </w:pPr>
    </w:p>
    <w:p w14:paraId="2EA685CF" w14:textId="034ACB9E"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4.4.1.  Na hipótese mencionada no item (i) da cláusula 4.4, o BANCO DEPOSITÁRIO fará a verificação dos poderes dos representantes legais dos CONTRATANTES, no prazo de </w:t>
      </w:r>
      <w:r w:rsidR="000E2A70">
        <w:rPr>
          <w:rFonts w:ascii="Tahoma" w:hAnsi="Tahoma" w:cs="Tahoma"/>
          <w:sz w:val="20"/>
          <w:szCs w:val="20"/>
        </w:rPr>
        <w:t xml:space="preserve">até </w:t>
      </w:r>
      <w:r w:rsidR="00652BDD">
        <w:rPr>
          <w:rFonts w:ascii="Tahoma" w:hAnsi="Tahoma" w:cs="Tahoma"/>
          <w:sz w:val="20"/>
          <w:szCs w:val="20"/>
        </w:rPr>
        <w:t>48 (quarenta e oito) horas</w:t>
      </w:r>
      <w:r w:rsidR="00425711">
        <w:rPr>
          <w:rFonts w:ascii="Tahoma" w:hAnsi="Tahoma" w:cs="Tahoma"/>
          <w:sz w:val="20"/>
          <w:szCs w:val="20"/>
        </w:rPr>
        <w:t xml:space="preserve"> </w:t>
      </w:r>
      <w:r w:rsidRPr="000D4641">
        <w:rPr>
          <w:rFonts w:ascii="Tahoma" w:hAnsi="Tahoma" w:cs="Tahoma"/>
          <w:sz w:val="20"/>
          <w:szCs w:val="20"/>
        </w:rPr>
        <w:t>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 DEPOSITADOS na</w:t>
      </w:r>
      <w:del w:id="75" w:author="João Felipe Rocha" w:date="2021-01-13T23:26:00Z">
        <w:r w:rsidR="008C5A80" w:rsidDel="0022505D">
          <w:rPr>
            <w:rFonts w:ascii="Tahoma" w:hAnsi="Tahoma" w:cs="Tahoma"/>
            <w:sz w:val="20"/>
            <w:szCs w:val="20"/>
          </w:rPr>
          <w:delText>s</w:delText>
        </w:r>
      </w:del>
      <w:r w:rsidRPr="000D4641">
        <w:rPr>
          <w:rFonts w:ascii="Tahoma" w:hAnsi="Tahoma" w:cs="Tahoma"/>
          <w:sz w:val="20"/>
          <w:szCs w:val="20"/>
        </w:rPr>
        <w:t xml:space="preserve"> </w:t>
      </w:r>
      <w:ins w:id="76" w:author="João Felipe Rocha" w:date="2021-01-13T23:26:00Z">
        <w:r w:rsidR="0022505D" w:rsidRPr="000D4641">
          <w:rPr>
            <w:rFonts w:ascii="Tahoma" w:hAnsi="Tahoma" w:cs="Tahoma"/>
            <w:sz w:val="20"/>
            <w:szCs w:val="20"/>
          </w:rPr>
          <w:t xml:space="preserve">CONTA </w:t>
        </w:r>
        <w:r w:rsidR="0022505D">
          <w:rPr>
            <w:rFonts w:ascii="Tahoma" w:hAnsi="Tahoma" w:cs="Tahoma"/>
            <w:sz w:val="20"/>
            <w:szCs w:val="20"/>
          </w:rPr>
          <w:t>VINCULADA</w:t>
        </w:r>
      </w:ins>
      <w:del w:id="77" w:author="João Felipe Rocha" w:date="2021-01-13T23:26:00Z">
        <w:r w:rsidRPr="000D4641" w:rsidDel="0022505D">
          <w:rPr>
            <w:rFonts w:ascii="Tahoma" w:hAnsi="Tahoma" w:cs="Tahoma"/>
            <w:sz w:val="20"/>
            <w:szCs w:val="20"/>
          </w:rPr>
          <w:delText>CONTA</w:delText>
        </w:r>
        <w:r w:rsidR="008C5A80"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Pr="000D4641">
        <w:rPr>
          <w:rFonts w:ascii="Tahoma" w:hAnsi="Tahoma" w:cs="Tahoma"/>
          <w:sz w:val="20"/>
          <w:szCs w:val="20"/>
        </w:rPr>
        <w:t>.</w:t>
      </w:r>
    </w:p>
    <w:p w14:paraId="26E484CC" w14:textId="77777777" w:rsidR="00A54320" w:rsidRPr="000D4641" w:rsidRDefault="00A54320" w:rsidP="004E33C9">
      <w:pPr>
        <w:pStyle w:val="Corpodetexto"/>
        <w:spacing w:after="0" w:line="360" w:lineRule="auto"/>
        <w:rPr>
          <w:rFonts w:ascii="Tahoma" w:hAnsi="Tahoma" w:cs="Tahoma"/>
          <w:sz w:val="20"/>
          <w:szCs w:val="20"/>
        </w:rPr>
      </w:pPr>
    </w:p>
    <w:p w14:paraId="4568344F" w14:textId="5901D7AA"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 Na hipótese mencionada no item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da cláusula 4.4, os CONTRATANTES isentam o BANCO DEPOSITÁRIO da verificação de poderes das pessoas constantes da Lista de Pessoas Autorizadas, estando </w:t>
      </w:r>
      <w:r w:rsidRPr="000D4641">
        <w:rPr>
          <w:rFonts w:ascii="Tahoma" w:hAnsi="Tahoma" w:cs="Tahoma"/>
          <w:sz w:val="20"/>
          <w:szCs w:val="20"/>
        </w:rPr>
        <w:lastRenderedPageBreak/>
        <w:t>cientes de que a responsabilidade pela outorga de tais poderes, perante o BANCO DEPOSITÁRIO, caberá exclusivamente aos CONTRATANTES</w:t>
      </w:r>
      <w:r w:rsidR="001F2B74">
        <w:rPr>
          <w:rFonts w:ascii="Tahoma" w:hAnsi="Tahoma" w:cs="Tahoma"/>
          <w:sz w:val="20"/>
          <w:szCs w:val="20"/>
        </w:rPr>
        <w:t>, de modo que, nessa hipótese, não se aplicar</w:t>
      </w:r>
      <w:r w:rsidR="00A07074">
        <w:rPr>
          <w:rFonts w:ascii="Tahoma" w:hAnsi="Tahoma" w:cs="Tahoma"/>
          <w:sz w:val="20"/>
          <w:szCs w:val="20"/>
        </w:rPr>
        <w:t>ão</w:t>
      </w:r>
      <w:r w:rsidR="001F2B74">
        <w:rPr>
          <w:rFonts w:ascii="Tahoma" w:hAnsi="Tahoma" w:cs="Tahoma"/>
          <w:sz w:val="20"/>
          <w:szCs w:val="20"/>
        </w:rPr>
        <w:t xml:space="preserve"> o procedimento de verificação de poderes </w:t>
      </w:r>
      <w:r w:rsidR="00A07074">
        <w:rPr>
          <w:rFonts w:ascii="Tahoma" w:hAnsi="Tahoma" w:cs="Tahoma"/>
          <w:sz w:val="20"/>
          <w:szCs w:val="20"/>
        </w:rPr>
        <w:t xml:space="preserve">e o prazo para tal verificação </w:t>
      </w:r>
      <w:r w:rsidR="001F2B74">
        <w:rPr>
          <w:rFonts w:ascii="Tahoma" w:hAnsi="Tahoma" w:cs="Tahoma"/>
          <w:sz w:val="20"/>
          <w:szCs w:val="20"/>
        </w:rPr>
        <w:t>previsto</w:t>
      </w:r>
      <w:r w:rsidR="00A07074">
        <w:rPr>
          <w:rFonts w:ascii="Tahoma" w:hAnsi="Tahoma" w:cs="Tahoma"/>
          <w:sz w:val="20"/>
          <w:szCs w:val="20"/>
        </w:rPr>
        <w:t>s</w:t>
      </w:r>
      <w:r w:rsidR="001F2B74">
        <w:rPr>
          <w:rFonts w:ascii="Tahoma" w:hAnsi="Tahoma" w:cs="Tahoma"/>
          <w:sz w:val="20"/>
          <w:szCs w:val="20"/>
        </w:rPr>
        <w:t xml:space="preserve"> na Cláusula 4.4.1</w:t>
      </w:r>
      <w:r w:rsidR="00A07074">
        <w:rPr>
          <w:rFonts w:ascii="Tahoma" w:hAnsi="Tahoma" w:cs="Tahoma"/>
          <w:sz w:val="20"/>
          <w:szCs w:val="20"/>
        </w:rPr>
        <w:t xml:space="preserve"> acima</w:t>
      </w:r>
      <w:r w:rsidRPr="000D4641">
        <w:rPr>
          <w:rFonts w:ascii="Tahoma" w:hAnsi="Tahoma" w:cs="Tahoma"/>
          <w:sz w:val="20"/>
          <w:szCs w:val="20"/>
        </w:rPr>
        <w:t>.</w:t>
      </w:r>
    </w:p>
    <w:p w14:paraId="49AB99EF" w14:textId="77777777" w:rsidR="00C119D0" w:rsidRPr="000D4641" w:rsidRDefault="00C119D0" w:rsidP="004E33C9">
      <w:pPr>
        <w:pStyle w:val="Corpodetexto"/>
        <w:spacing w:after="0" w:line="360" w:lineRule="auto"/>
        <w:rPr>
          <w:rFonts w:ascii="Tahoma" w:hAnsi="Tahoma" w:cs="Tahoma"/>
          <w:sz w:val="20"/>
          <w:szCs w:val="20"/>
        </w:rPr>
      </w:pPr>
    </w:p>
    <w:p w14:paraId="573D3A7E"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4.4.2.1. Por meio do envio da Lista de Pessoas Autorizadas ao BANCO DEPOSITÁRIO, os CONTRATANTES assumem integral responsabilidade pelos atos praticados pelas pessoas ali indicadas, os quais serão recebidos pelo BANCO DEPOSITÁRIO como plenamente válidos, eficazes e praticados por representantes dos CONTRATANTES plenamente autorizados para tanto.</w:t>
      </w:r>
    </w:p>
    <w:p w14:paraId="62F9D75A" w14:textId="77777777" w:rsidR="00C119D0" w:rsidRPr="000D4641" w:rsidRDefault="00C119D0" w:rsidP="004E33C9">
      <w:pPr>
        <w:pStyle w:val="Corpodetexto"/>
        <w:spacing w:after="0" w:line="360" w:lineRule="auto"/>
        <w:rPr>
          <w:rFonts w:ascii="Tahoma" w:hAnsi="Tahoma" w:cs="Tahoma"/>
          <w:sz w:val="20"/>
          <w:szCs w:val="20"/>
        </w:rPr>
      </w:pPr>
    </w:p>
    <w:p w14:paraId="25C780E6" w14:textId="3D983018" w:rsidR="00C119D0" w:rsidRPr="000D4641" w:rsidRDefault="00C119D0" w:rsidP="00C33CFE">
      <w:pPr>
        <w:pStyle w:val="Corpodetexto"/>
        <w:tabs>
          <w:tab w:val="right" w:pos="142"/>
          <w:tab w:val="left" w:pos="426"/>
        </w:tabs>
        <w:spacing w:after="0" w:line="360" w:lineRule="auto"/>
        <w:rPr>
          <w:rFonts w:ascii="Tahoma" w:hAnsi="Tahoma" w:cs="Tahoma"/>
          <w:sz w:val="20"/>
          <w:szCs w:val="20"/>
        </w:rPr>
      </w:pPr>
      <w:r w:rsidRPr="000D4641">
        <w:rPr>
          <w:rFonts w:ascii="Tahoma" w:hAnsi="Tahoma" w:cs="Tahoma"/>
          <w:sz w:val="20"/>
          <w:szCs w:val="20"/>
        </w:rPr>
        <w:t xml:space="preserve">4.5. </w:t>
      </w:r>
      <w:r w:rsidRPr="000D4641">
        <w:rPr>
          <w:rFonts w:ascii="Tahoma" w:hAnsi="Tahoma" w:cs="Tahoma"/>
          <w:sz w:val="20"/>
          <w:szCs w:val="20"/>
        </w:rPr>
        <w:tab/>
        <w:t>Os CONTRATANTES estão cientes de que os RECURSOS DEPOSITADOS na</w:t>
      </w:r>
      <w:del w:id="78" w:author="João Felipe Rocha" w:date="2021-01-13T23:26:00Z">
        <w:r w:rsidR="001F2B74" w:rsidDel="0022505D">
          <w:rPr>
            <w:rFonts w:ascii="Tahoma" w:hAnsi="Tahoma" w:cs="Tahoma"/>
            <w:sz w:val="20"/>
            <w:szCs w:val="20"/>
          </w:rPr>
          <w:delText>s</w:delText>
        </w:r>
      </w:del>
      <w:r w:rsidRPr="000D4641">
        <w:rPr>
          <w:rFonts w:ascii="Tahoma" w:hAnsi="Tahoma" w:cs="Tahoma"/>
          <w:sz w:val="20"/>
          <w:szCs w:val="20"/>
        </w:rPr>
        <w:t xml:space="preserve"> </w:t>
      </w:r>
      <w:ins w:id="79" w:author="João Felipe Rocha" w:date="2021-01-13T23:26:00Z">
        <w:r w:rsidR="0022505D" w:rsidRPr="000D4641">
          <w:rPr>
            <w:rFonts w:ascii="Tahoma" w:hAnsi="Tahoma" w:cs="Tahoma"/>
            <w:sz w:val="20"/>
            <w:szCs w:val="20"/>
          </w:rPr>
          <w:t xml:space="preserve">CONTA </w:t>
        </w:r>
        <w:r w:rsidR="0022505D">
          <w:rPr>
            <w:rFonts w:ascii="Tahoma" w:hAnsi="Tahoma" w:cs="Tahoma"/>
            <w:sz w:val="20"/>
            <w:szCs w:val="20"/>
          </w:rPr>
          <w:t xml:space="preserve">VINCULADA </w:t>
        </w:r>
      </w:ins>
      <w:del w:id="80" w:author="João Felipe Rocha" w:date="2021-01-13T23:26:00Z">
        <w:r w:rsidRPr="000D4641" w:rsidDel="0022505D">
          <w:rPr>
            <w:rFonts w:ascii="Tahoma" w:hAnsi="Tahoma" w:cs="Tahoma"/>
            <w:sz w:val="20"/>
            <w:szCs w:val="20"/>
          </w:rPr>
          <w:delText>CONTA</w:delText>
        </w:r>
        <w:r w:rsidR="001F2B74"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1F2B74" w:rsidDel="0022505D">
          <w:rPr>
            <w:rFonts w:ascii="Tahoma" w:hAnsi="Tahoma" w:cs="Tahoma"/>
            <w:sz w:val="20"/>
            <w:szCs w:val="20"/>
          </w:rPr>
          <w:delText>VINCULADAS</w:delText>
        </w:r>
        <w:r w:rsidR="00B606FF" w:rsidRPr="000D4641" w:rsidDel="0022505D">
          <w:rPr>
            <w:rFonts w:ascii="Tahoma" w:hAnsi="Tahoma" w:cs="Tahoma"/>
            <w:sz w:val="20"/>
            <w:szCs w:val="20"/>
          </w:rPr>
          <w:delText xml:space="preserve"> </w:delText>
        </w:r>
      </w:del>
      <w:r w:rsidRPr="000D4641">
        <w:rPr>
          <w:rFonts w:ascii="Tahoma" w:hAnsi="Tahoma" w:cs="Tahoma"/>
          <w:sz w:val="20"/>
          <w:szCs w:val="20"/>
        </w:rPr>
        <w:t>e/ou na Conta de Investimento, bem como os investimentos realizados em conformidade com este CONTRATO poderão, em cumprimento de decisão judicial ou ordem emitida por autoridade competente, ser objeto de (i) bloqueio; e/ou (</w:t>
      </w:r>
      <w:proofErr w:type="spellStart"/>
      <w:r w:rsidRPr="000D4641">
        <w:rPr>
          <w:rFonts w:ascii="Tahoma" w:hAnsi="Tahoma" w:cs="Tahoma"/>
          <w:sz w:val="20"/>
          <w:szCs w:val="20"/>
        </w:rPr>
        <w:t>ii</w:t>
      </w:r>
      <w:proofErr w:type="spellEnd"/>
      <w:r w:rsidRPr="000D4641">
        <w:rPr>
          <w:rFonts w:ascii="Tahoma" w:hAnsi="Tahoma" w:cs="Tahoma"/>
          <w:sz w:val="20"/>
          <w:szCs w:val="20"/>
        </w:rPr>
        <w:t>) movimentações de forma diversa da prevista neste CONTRATO. Nesta hipótese, os CONTRATANTES concordam que o BANCO DEPOSITÁRIO não ser</w:t>
      </w:r>
      <w:r w:rsidR="0073669F" w:rsidRPr="000D4641">
        <w:rPr>
          <w:rFonts w:ascii="Tahoma" w:hAnsi="Tahoma" w:cs="Tahoma"/>
          <w:sz w:val="20"/>
          <w:szCs w:val="20"/>
        </w:rPr>
        <w:t>á</w:t>
      </w:r>
      <w:r w:rsidRPr="000D4641">
        <w:rPr>
          <w:rFonts w:ascii="Tahoma" w:hAnsi="Tahoma" w:cs="Tahoma"/>
          <w:sz w:val="20"/>
          <w:szCs w:val="20"/>
        </w:rPr>
        <w:t xml:space="preserve"> responsabilizado por eventuais prejuízos sofridos em decorrência do cumprimento da decisão judicial ou da ordem em questão.</w:t>
      </w:r>
    </w:p>
    <w:p w14:paraId="71A8ABED" w14:textId="77777777" w:rsidR="00C119D0" w:rsidRPr="000D4641" w:rsidRDefault="00C119D0" w:rsidP="004E33C9">
      <w:pPr>
        <w:pStyle w:val="Corpodetexto"/>
        <w:spacing w:after="0" w:line="360" w:lineRule="auto"/>
        <w:rPr>
          <w:rFonts w:ascii="Tahoma" w:hAnsi="Tahoma" w:cs="Tahoma"/>
          <w:sz w:val="20"/>
          <w:szCs w:val="20"/>
        </w:rPr>
      </w:pPr>
    </w:p>
    <w:p w14:paraId="6ED8A206" w14:textId="3E22CDCE"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4.6. </w:t>
      </w:r>
      <w:r w:rsidRPr="000D4641">
        <w:rPr>
          <w:rFonts w:ascii="Tahoma" w:hAnsi="Tahoma" w:cs="Tahoma"/>
          <w:sz w:val="20"/>
          <w:szCs w:val="20"/>
        </w:rPr>
        <w:tab/>
        <w:t>Os CONTRATANTES estão cientes de que todos os valores disponibilizados pelo BANCO DEPOSITÁRIO no âmbito do presente CONTRATO, em especial aqueles resultantes do resgate de Investimentos, serão líquidos de eventuais tributos</w:t>
      </w:r>
      <w:r w:rsidR="001F2B74">
        <w:rPr>
          <w:rFonts w:ascii="Tahoma" w:hAnsi="Tahoma" w:cs="Tahoma"/>
          <w:sz w:val="20"/>
          <w:szCs w:val="20"/>
        </w:rPr>
        <w:t xml:space="preserve"> e</w:t>
      </w:r>
      <w:r w:rsidRPr="000D4641">
        <w:rPr>
          <w:rFonts w:ascii="Tahoma" w:hAnsi="Tahoma" w:cs="Tahoma"/>
          <w:sz w:val="20"/>
          <w:szCs w:val="20"/>
        </w:rPr>
        <w:t xml:space="preserve"> comissões incidentes</w:t>
      </w:r>
      <w:r w:rsidR="001F2B74">
        <w:rPr>
          <w:rFonts w:ascii="Tahoma" w:hAnsi="Tahoma" w:cs="Tahoma"/>
          <w:sz w:val="20"/>
          <w:szCs w:val="20"/>
        </w:rPr>
        <w:t xml:space="preserve"> sobre os Investimentos</w:t>
      </w:r>
      <w:r w:rsidRPr="000D4641">
        <w:rPr>
          <w:rFonts w:ascii="Tahoma" w:hAnsi="Tahoma" w:cs="Tahoma"/>
          <w:sz w:val="20"/>
          <w:szCs w:val="20"/>
        </w:rPr>
        <w:t xml:space="preserve">, </w:t>
      </w:r>
      <w:r w:rsidR="0017792E" w:rsidRPr="000D4641">
        <w:rPr>
          <w:rFonts w:ascii="Tahoma" w:hAnsi="Tahoma" w:cs="Tahoma"/>
          <w:sz w:val="20"/>
          <w:szCs w:val="20"/>
        </w:rPr>
        <w:t>que</w:t>
      </w:r>
      <w:r w:rsidRPr="000D4641">
        <w:rPr>
          <w:rFonts w:ascii="Tahoma" w:hAnsi="Tahoma" w:cs="Tahoma"/>
          <w:sz w:val="20"/>
          <w:szCs w:val="20"/>
        </w:rPr>
        <w:t xml:space="preserve"> serão apurados e retidos pelo BANCO DEPOSITÁRIO, previamente ao pagamento</w:t>
      </w:r>
      <w:r w:rsidR="001F2B74">
        <w:rPr>
          <w:rFonts w:ascii="Tahoma" w:hAnsi="Tahoma" w:cs="Tahoma"/>
          <w:sz w:val="20"/>
          <w:szCs w:val="20"/>
        </w:rPr>
        <w:t>, sem qualquer desconto adicional</w:t>
      </w:r>
      <w:r w:rsidRPr="000D4641">
        <w:rPr>
          <w:rFonts w:ascii="Tahoma" w:hAnsi="Tahoma" w:cs="Tahoma"/>
          <w:sz w:val="20"/>
          <w:szCs w:val="20"/>
        </w:rPr>
        <w:t>.</w:t>
      </w:r>
    </w:p>
    <w:p w14:paraId="07CCB4FF" w14:textId="77777777" w:rsidR="00C119D0" w:rsidRPr="000D4641" w:rsidRDefault="00C119D0" w:rsidP="004E33C9">
      <w:pPr>
        <w:pStyle w:val="Corpodetexto"/>
        <w:spacing w:after="0" w:line="360" w:lineRule="auto"/>
        <w:rPr>
          <w:rFonts w:ascii="Tahoma" w:hAnsi="Tahoma" w:cs="Tahoma"/>
          <w:sz w:val="20"/>
          <w:szCs w:val="20"/>
        </w:rPr>
      </w:pPr>
    </w:p>
    <w:p w14:paraId="53485501" w14:textId="69191767" w:rsidR="00C119D0" w:rsidRPr="000D4641" w:rsidRDefault="00C119D0" w:rsidP="004E33C9">
      <w:pPr>
        <w:tabs>
          <w:tab w:val="left" w:pos="284"/>
        </w:tabs>
        <w:spacing w:after="0" w:line="360" w:lineRule="auto"/>
        <w:jc w:val="both"/>
        <w:rPr>
          <w:rFonts w:ascii="Tahoma" w:hAnsi="Tahoma" w:cs="Tahoma"/>
          <w:sz w:val="20"/>
          <w:szCs w:val="20"/>
        </w:rPr>
      </w:pPr>
      <w:r w:rsidRPr="000D4641">
        <w:rPr>
          <w:rFonts w:ascii="Tahoma" w:hAnsi="Tahoma" w:cs="Tahoma"/>
          <w:sz w:val="20"/>
          <w:szCs w:val="20"/>
        </w:rPr>
        <w:t>4.7. O BANCO DEPOSITÁRIO não cumprir</w:t>
      </w:r>
      <w:r w:rsidR="004462A8" w:rsidRPr="000D4641">
        <w:rPr>
          <w:rFonts w:ascii="Tahoma" w:hAnsi="Tahoma" w:cs="Tahoma"/>
          <w:sz w:val="20"/>
          <w:szCs w:val="20"/>
        </w:rPr>
        <w:t>á</w:t>
      </w:r>
      <w:r w:rsidRPr="000D4641">
        <w:rPr>
          <w:rFonts w:ascii="Tahoma" w:hAnsi="Tahoma" w:cs="Tahoma"/>
          <w:sz w:val="20"/>
          <w:szCs w:val="20"/>
        </w:rPr>
        <w:t xml:space="preserve"> instruções para investimento ou transferência dos RECURSOS DEPOSITADOS na </w:t>
      </w:r>
      <w:r w:rsidR="001F2B74">
        <w:rPr>
          <w:rFonts w:ascii="Tahoma" w:hAnsi="Tahoma" w:cs="Tahoma"/>
          <w:sz w:val="20"/>
          <w:szCs w:val="20"/>
        </w:rPr>
        <w:t>Conta Pagamento e Conta Reserva</w:t>
      </w:r>
      <w:r w:rsidR="00B606FF" w:rsidRPr="000D4641">
        <w:rPr>
          <w:rFonts w:ascii="Tahoma" w:hAnsi="Tahoma" w:cs="Tahoma"/>
          <w:sz w:val="20"/>
          <w:szCs w:val="20"/>
        </w:rPr>
        <w:t xml:space="preserve"> </w:t>
      </w:r>
      <w:r w:rsidRPr="000D4641">
        <w:rPr>
          <w:rFonts w:ascii="Tahoma" w:hAnsi="Tahoma" w:cs="Tahoma"/>
          <w:sz w:val="20"/>
          <w:szCs w:val="20"/>
        </w:rPr>
        <w:t>que (i) estejam em desacordo com as normas legais, regulatórias e/ou autorregulatórias aplicáveis</w:t>
      </w:r>
      <w:r w:rsidR="0073669F" w:rsidRPr="000D4641">
        <w:rPr>
          <w:rFonts w:ascii="Tahoma" w:hAnsi="Tahoma" w:cs="Tahoma"/>
          <w:sz w:val="20"/>
          <w:szCs w:val="20"/>
        </w:rPr>
        <w:t xml:space="preserve"> ou com o presente CONTRATO</w:t>
      </w:r>
      <w:r w:rsidRPr="000D4641">
        <w:rPr>
          <w:rFonts w:ascii="Tahoma" w:hAnsi="Tahoma" w:cs="Tahoma"/>
          <w:sz w:val="20"/>
          <w:szCs w:val="20"/>
        </w:rPr>
        <w:t>;</w:t>
      </w:r>
      <w:r w:rsidR="00A07074">
        <w:rPr>
          <w:rFonts w:ascii="Tahoma" w:hAnsi="Tahoma" w:cs="Tahoma"/>
          <w:sz w:val="20"/>
          <w:szCs w:val="20"/>
        </w:rPr>
        <w:t xml:space="preserve"> </w:t>
      </w:r>
      <w:r w:rsidRPr="000D4641">
        <w:rPr>
          <w:rFonts w:ascii="Tahoma" w:hAnsi="Tahoma" w:cs="Tahoma"/>
          <w:sz w:val="20"/>
          <w:szCs w:val="20"/>
        </w:rPr>
        <w:t>ou (</w:t>
      </w:r>
      <w:proofErr w:type="spellStart"/>
      <w:r w:rsidR="00A07074">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contenham contradição ou sejam objeto de controvérsia entre os CONTRATANTES, desde que o BANCO DEPOSITÁRIO seja devidamente notificado a este respeito, através de ordem proferida por autoridade competente, ocasião em que não atuará, sob nenhum pretexto ou fundamento, como árbitro com relação a qualquer controvérsia surgida entre os CONTRATANTES. </w:t>
      </w:r>
    </w:p>
    <w:p w14:paraId="18F1F450" w14:textId="77777777" w:rsidR="00C119D0" w:rsidRPr="000D4641" w:rsidRDefault="00C119D0" w:rsidP="004E33C9">
      <w:pPr>
        <w:spacing w:after="0" w:line="360" w:lineRule="auto"/>
        <w:jc w:val="both"/>
        <w:rPr>
          <w:rFonts w:ascii="Tahoma" w:hAnsi="Tahoma" w:cs="Tahoma"/>
          <w:sz w:val="20"/>
          <w:szCs w:val="20"/>
        </w:rPr>
      </w:pPr>
    </w:p>
    <w:p w14:paraId="15365896" w14:textId="2F17723F"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4.7.1.  Nas hipóteses mencionadas na cláusula 4.7, o BANCO DEPOSITÁRIO terá o direito de abster-se do cumprimento das instruções em questão, até que seja instruído de forma diversa por (i) documento escrito firmado pelos CONTRATANTES; e (</w:t>
      </w:r>
      <w:proofErr w:type="spellStart"/>
      <w:r w:rsidRPr="000D4641">
        <w:rPr>
          <w:rFonts w:ascii="Tahoma" w:hAnsi="Tahoma" w:cs="Tahoma"/>
          <w:sz w:val="20"/>
          <w:szCs w:val="20"/>
        </w:rPr>
        <w:t>ii</w:t>
      </w:r>
      <w:proofErr w:type="spellEnd"/>
      <w:r w:rsidRPr="000D4641">
        <w:rPr>
          <w:rFonts w:ascii="Tahoma" w:hAnsi="Tahoma" w:cs="Tahoma"/>
          <w:sz w:val="20"/>
          <w:szCs w:val="20"/>
        </w:rPr>
        <w:t>) ordem judicial proferida por Juiz ou Tribunal competente, inclusive por Câmara ou Tribunal Arbitral;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decisão administrativa emitida por autoridade competente. </w:t>
      </w:r>
    </w:p>
    <w:p w14:paraId="3186ACC9" w14:textId="169F62F4" w:rsidR="00DE49B6" w:rsidRDefault="00DE49B6" w:rsidP="004E33C9">
      <w:pPr>
        <w:spacing w:after="0" w:line="360" w:lineRule="auto"/>
        <w:jc w:val="both"/>
        <w:rPr>
          <w:rFonts w:ascii="Tahoma" w:hAnsi="Tahoma" w:cs="Tahoma"/>
          <w:sz w:val="20"/>
          <w:szCs w:val="20"/>
        </w:rPr>
      </w:pPr>
    </w:p>
    <w:p w14:paraId="60F13CD2" w14:textId="5E3CC2FA" w:rsidR="00C119D0" w:rsidRPr="000D4641" w:rsidRDefault="00DE49B6" w:rsidP="002C0F9C">
      <w:pPr>
        <w:spacing w:after="0" w:line="360" w:lineRule="auto"/>
        <w:jc w:val="both"/>
        <w:rPr>
          <w:rFonts w:ascii="Tahoma" w:hAnsi="Tahoma" w:cs="Tahoma"/>
          <w:sz w:val="20"/>
          <w:szCs w:val="20"/>
        </w:rPr>
      </w:pPr>
      <w:r>
        <w:rPr>
          <w:rFonts w:ascii="Tahoma" w:hAnsi="Tahoma" w:cs="Tahoma"/>
          <w:sz w:val="20"/>
          <w:szCs w:val="20"/>
        </w:rPr>
        <w:t>4.7.2. Na ausência da nova instrução mencionada na cláusula 4.7.1.</w:t>
      </w:r>
      <w:r w:rsidR="00FD3F10">
        <w:rPr>
          <w:rFonts w:ascii="Tahoma" w:hAnsi="Tahoma" w:cs="Tahoma"/>
          <w:sz w:val="20"/>
          <w:szCs w:val="20"/>
        </w:rPr>
        <w:t xml:space="preserve"> por um período superior </w:t>
      </w:r>
      <w:r w:rsidR="002E26F0">
        <w:rPr>
          <w:rFonts w:ascii="Tahoma" w:hAnsi="Tahoma" w:cs="Tahoma"/>
          <w:sz w:val="20"/>
          <w:szCs w:val="20"/>
        </w:rPr>
        <w:t>a</w:t>
      </w:r>
      <w:r w:rsidR="00FD3F10">
        <w:rPr>
          <w:rFonts w:ascii="Tahoma" w:hAnsi="Tahoma" w:cs="Tahoma"/>
          <w:sz w:val="20"/>
          <w:szCs w:val="20"/>
        </w:rPr>
        <w:t xml:space="preserve"> 6 </w:t>
      </w:r>
      <w:r w:rsidR="0062551E">
        <w:rPr>
          <w:rFonts w:ascii="Tahoma" w:hAnsi="Tahoma" w:cs="Tahoma"/>
          <w:sz w:val="20"/>
          <w:szCs w:val="20"/>
        </w:rPr>
        <w:t xml:space="preserve">(seis) </w:t>
      </w:r>
      <w:r w:rsidR="00FD3F10">
        <w:rPr>
          <w:rFonts w:ascii="Tahoma" w:hAnsi="Tahoma" w:cs="Tahoma"/>
          <w:sz w:val="20"/>
          <w:szCs w:val="20"/>
        </w:rPr>
        <w:t xml:space="preserve">meses, </w:t>
      </w:r>
      <w:r>
        <w:rPr>
          <w:rFonts w:ascii="Tahoma" w:hAnsi="Tahoma" w:cs="Tahoma"/>
          <w:sz w:val="20"/>
          <w:szCs w:val="20"/>
        </w:rPr>
        <w:t xml:space="preserve">o BANCO DEPOSITÁRIO poderá renunciar à sua condição de depositário da CONTA DE DEPÓSITO e da Conta de Investimento, respectivamente mediante o envio de notificação, por escrito, aos CONTRATANTES, aplicando-se o disposto nas cláusulas 7.5 a 7.7. </w:t>
      </w:r>
    </w:p>
    <w:p w14:paraId="0A1F9D40" w14:textId="4E78CAA4" w:rsidR="00904634" w:rsidRDefault="00904634" w:rsidP="004E33C9">
      <w:pPr>
        <w:tabs>
          <w:tab w:val="right" w:pos="284"/>
        </w:tabs>
        <w:spacing w:after="0" w:line="360" w:lineRule="auto"/>
        <w:jc w:val="both"/>
        <w:rPr>
          <w:rFonts w:ascii="Tahoma" w:hAnsi="Tahoma" w:cs="Tahoma"/>
          <w:sz w:val="20"/>
          <w:szCs w:val="20"/>
        </w:rPr>
      </w:pPr>
    </w:p>
    <w:p w14:paraId="79E04749" w14:textId="77777777" w:rsidR="00C119D0" w:rsidRPr="000D4641" w:rsidRDefault="00C119D0" w:rsidP="004E33C9">
      <w:pPr>
        <w:spacing w:after="0" w:line="360" w:lineRule="auto"/>
        <w:jc w:val="both"/>
        <w:rPr>
          <w:rFonts w:ascii="Tahoma" w:hAnsi="Tahoma" w:cs="Tahoma"/>
          <w:b/>
          <w:sz w:val="20"/>
          <w:szCs w:val="20"/>
        </w:rPr>
      </w:pPr>
      <w:bookmarkStart w:id="81" w:name="art1§3"/>
      <w:bookmarkEnd w:id="81"/>
      <w:r w:rsidRPr="000D4641">
        <w:rPr>
          <w:rFonts w:ascii="Tahoma" w:hAnsi="Tahoma" w:cs="Tahoma"/>
          <w:b/>
          <w:sz w:val="20"/>
          <w:szCs w:val="20"/>
        </w:rPr>
        <w:t>CLÁUSULA QUINTA – DA REMUNERAÇÃO DO BANCO DEPOSITÁRIO</w:t>
      </w:r>
    </w:p>
    <w:p w14:paraId="2C1BADB6" w14:textId="77777777" w:rsidR="00C119D0" w:rsidRPr="000D4641" w:rsidRDefault="00C119D0" w:rsidP="004E33C9">
      <w:pPr>
        <w:spacing w:after="0" w:line="360" w:lineRule="auto"/>
        <w:jc w:val="both"/>
        <w:rPr>
          <w:rFonts w:ascii="Tahoma" w:hAnsi="Tahoma" w:cs="Tahoma"/>
          <w:sz w:val="20"/>
          <w:szCs w:val="20"/>
        </w:rPr>
      </w:pPr>
    </w:p>
    <w:p w14:paraId="11C3C2D4" w14:textId="5F13ED95" w:rsidR="00C55597" w:rsidRPr="00233915"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C55597">
        <w:rPr>
          <w:rFonts w:ascii="Tahoma" w:hAnsi="Tahoma" w:cs="Tahoma"/>
          <w:sz w:val="20"/>
          <w:szCs w:val="20"/>
        </w:rPr>
        <w:t xml:space="preserve"> </w:t>
      </w:r>
      <w:r w:rsidRPr="00C55597">
        <w:rPr>
          <w:rFonts w:ascii="Tahoma" w:hAnsi="Tahoma" w:cs="Tahoma"/>
          <w:sz w:val="20"/>
          <w:szCs w:val="20"/>
        </w:rPr>
        <w:t>Em função da prestação, pelo BANCO DEPOSITÁRIO, do SERVIÇO DE DEPÓSITO, os CONTRATANTES concordam que o BANCO DEPOSITÁRIO terá direito a receber</w:t>
      </w:r>
      <w:r w:rsidR="008B46A6" w:rsidRPr="00C55597">
        <w:rPr>
          <w:rFonts w:ascii="Tahoma" w:hAnsi="Tahoma" w:cs="Tahoma"/>
          <w:sz w:val="20"/>
          <w:szCs w:val="20"/>
        </w:rPr>
        <w:t xml:space="preserve"> a</w:t>
      </w:r>
      <w:r w:rsidRPr="00C55597">
        <w:rPr>
          <w:rFonts w:ascii="Tahoma" w:hAnsi="Tahoma" w:cs="Tahoma"/>
          <w:sz w:val="20"/>
          <w:szCs w:val="20"/>
        </w:rPr>
        <w:t xml:space="preserve"> remuneração pactuada </w:t>
      </w:r>
      <w:r w:rsidR="00C55597" w:rsidRPr="00E74025">
        <w:rPr>
          <w:rFonts w:ascii="Tahoma" w:hAnsi="Tahoma" w:cs="Tahoma"/>
          <w:sz w:val="20"/>
          <w:szCs w:val="20"/>
        </w:rPr>
        <w:t>no Anexo</w:t>
      </w:r>
      <w:r w:rsidR="00233915">
        <w:rPr>
          <w:rFonts w:ascii="Tahoma" w:hAnsi="Tahoma" w:cs="Tahoma"/>
          <w:sz w:val="20"/>
          <w:szCs w:val="20"/>
        </w:rPr>
        <w:t xml:space="preserve"> VII</w:t>
      </w:r>
      <w:r w:rsidR="00C55597" w:rsidRPr="00E74025">
        <w:rPr>
          <w:rFonts w:ascii="Tahoma" w:hAnsi="Tahoma" w:cs="Tahoma"/>
          <w:sz w:val="20"/>
          <w:szCs w:val="20"/>
        </w:rPr>
        <w:t xml:space="preserve"> </w:t>
      </w:r>
      <w:r w:rsidRPr="00C55597">
        <w:rPr>
          <w:rFonts w:ascii="Tahoma" w:hAnsi="Tahoma" w:cs="Tahoma"/>
          <w:sz w:val="20"/>
          <w:szCs w:val="20"/>
        </w:rPr>
        <w:t>do qual constarão</w:t>
      </w:r>
      <w:r w:rsidR="00C55597" w:rsidRPr="00233915">
        <w:rPr>
          <w:rFonts w:ascii="Tahoma" w:hAnsi="Tahoma" w:cs="Tahoma"/>
          <w:sz w:val="20"/>
          <w:szCs w:val="20"/>
        </w:rPr>
        <w:t xml:space="preserve"> os</w:t>
      </w:r>
      <w:r w:rsidRPr="00C55597">
        <w:rPr>
          <w:rFonts w:ascii="Tahoma" w:hAnsi="Tahoma" w:cs="Tahoma"/>
          <w:sz w:val="20"/>
          <w:szCs w:val="20"/>
        </w:rPr>
        <w:t xml:space="preserve"> valores devidos em razão da aludida prestação de serviços, incluindo a </w:t>
      </w:r>
      <w:r w:rsidR="00A21243" w:rsidRPr="00C55597">
        <w:rPr>
          <w:rFonts w:ascii="Tahoma" w:hAnsi="Tahoma" w:cs="Tahoma"/>
          <w:sz w:val="20"/>
          <w:szCs w:val="20"/>
        </w:rPr>
        <w:t xml:space="preserve">Comissão </w:t>
      </w:r>
      <w:r w:rsidRPr="00E74025">
        <w:rPr>
          <w:rFonts w:ascii="Tahoma" w:hAnsi="Tahoma" w:cs="Tahoma"/>
          <w:sz w:val="20"/>
          <w:szCs w:val="20"/>
        </w:rPr>
        <w:t xml:space="preserve">de Estruturação e a </w:t>
      </w:r>
      <w:r w:rsidR="00A21243" w:rsidRPr="00E74025">
        <w:rPr>
          <w:rFonts w:ascii="Tahoma" w:hAnsi="Tahoma" w:cs="Tahoma"/>
          <w:sz w:val="20"/>
          <w:szCs w:val="20"/>
        </w:rPr>
        <w:t>Comissão</w:t>
      </w:r>
      <w:r w:rsidRPr="00E74025">
        <w:rPr>
          <w:rFonts w:ascii="Tahoma" w:hAnsi="Tahoma" w:cs="Tahoma"/>
          <w:sz w:val="20"/>
          <w:szCs w:val="20"/>
        </w:rPr>
        <w:t xml:space="preserve"> Mensal (“</w:t>
      </w:r>
      <w:r w:rsidR="00A21243" w:rsidRPr="00E74025">
        <w:rPr>
          <w:rFonts w:ascii="Tahoma" w:hAnsi="Tahoma" w:cs="Tahoma"/>
          <w:sz w:val="20"/>
          <w:szCs w:val="20"/>
        </w:rPr>
        <w:t>COMISSÃO</w:t>
      </w:r>
      <w:r w:rsidRPr="00E74025">
        <w:rPr>
          <w:rFonts w:ascii="Tahoma" w:hAnsi="Tahoma" w:cs="Tahoma"/>
          <w:sz w:val="20"/>
          <w:szCs w:val="20"/>
        </w:rPr>
        <w:t xml:space="preserve">”), </w:t>
      </w:r>
      <w:r w:rsidR="00C55597" w:rsidRPr="00233915">
        <w:rPr>
          <w:rFonts w:ascii="Tahoma" w:hAnsi="Tahoma" w:cs="Tahoma"/>
          <w:sz w:val="20"/>
          <w:szCs w:val="20"/>
        </w:rPr>
        <w:t xml:space="preserve">bem como </w:t>
      </w:r>
      <w:r w:rsidRPr="00C55597">
        <w:rPr>
          <w:rFonts w:ascii="Tahoma" w:hAnsi="Tahoma" w:cs="Tahoma"/>
          <w:sz w:val="20"/>
          <w:szCs w:val="20"/>
        </w:rPr>
        <w:t xml:space="preserve">a </w:t>
      </w:r>
      <w:r w:rsidR="00A21243" w:rsidRPr="00C55597">
        <w:rPr>
          <w:rFonts w:ascii="Tahoma" w:hAnsi="Tahoma" w:cs="Tahoma"/>
          <w:sz w:val="20"/>
          <w:szCs w:val="20"/>
        </w:rPr>
        <w:t>comissão</w:t>
      </w:r>
      <w:r w:rsidRPr="00C55597">
        <w:rPr>
          <w:rFonts w:ascii="Tahoma" w:hAnsi="Tahoma" w:cs="Tahoma"/>
          <w:sz w:val="20"/>
          <w:szCs w:val="20"/>
        </w:rPr>
        <w:t xml:space="preserve"> para a formalização de aditivos (</w:t>
      </w:r>
      <w:r w:rsidR="00B26190">
        <w:rPr>
          <w:rFonts w:ascii="Tahoma" w:hAnsi="Tahoma" w:cs="Tahoma"/>
          <w:sz w:val="20"/>
          <w:szCs w:val="20"/>
        </w:rPr>
        <w:t>“</w:t>
      </w:r>
      <w:r w:rsidR="00A21243" w:rsidRPr="00B26190">
        <w:rPr>
          <w:rFonts w:ascii="Tahoma" w:hAnsi="Tahoma" w:cs="Tahoma"/>
          <w:sz w:val="20"/>
          <w:szCs w:val="20"/>
        </w:rPr>
        <w:t>COMISSÃO</w:t>
      </w:r>
      <w:r w:rsidRPr="00B26190">
        <w:rPr>
          <w:rFonts w:ascii="Tahoma" w:hAnsi="Tahoma" w:cs="Tahoma"/>
          <w:sz w:val="20"/>
          <w:szCs w:val="20"/>
        </w:rPr>
        <w:t xml:space="preserve"> DE ADITIVO</w:t>
      </w:r>
      <w:r w:rsidR="00B26190">
        <w:rPr>
          <w:rFonts w:ascii="Tahoma" w:hAnsi="Tahoma" w:cs="Tahoma"/>
          <w:sz w:val="20"/>
          <w:szCs w:val="20"/>
        </w:rPr>
        <w:t>”</w:t>
      </w:r>
      <w:r w:rsidRPr="00C55597">
        <w:rPr>
          <w:rFonts w:ascii="Tahoma" w:hAnsi="Tahoma" w:cs="Tahoma"/>
          <w:sz w:val="20"/>
          <w:szCs w:val="20"/>
        </w:rPr>
        <w:t>)</w:t>
      </w:r>
      <w:r w:rsidR="00233915">
        <w:rPr>
          <w:rFonts w:ascii="Tahoma" w:hAnsi="Tahoma" w:cs="Tahoma"/>
          <w:sz w:val="20"/>
          <w:szCs w:val="20"/>
        </w:rPr>
        <w:t xml:space="preserve"> e os dados para a realização dos débitos correspondentes. </w:t>
      </w:r>
    </w:p>
    <w:p w14:paraId="4E999431" w14:textId="25FC585A" w:rsidR="00C55597" w:rsidRPr="00233915" w:rsidRDefault="00C55597" w:rsidP="004E33C9">
      <w:pPr>
        <w:spacing w:after="0" w:line="360" w:lineRule="auto"/>
        <w:jc w:val="both"/>
        <w:rPr>
          <w:rFonts w:ascii="Tahoma" w:hAnsi="Tahoma" w:cs="Tahoma"/>
          <w:sz w:val="20"/>
          <w:szCs w:val="20"/>
        </w:rPr>
      </w:pPr>
    </w:p>
    <w:p w14:paraId="5A1CD84B" w14:textId="1F30E7F0"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333F43">
        <w:rPr>
          <w:rFonts w:ascii="Tahoma" w:hAnsi="Tahoma" w:cs="Tahoma"/>
          <w:sz w:val="20"/>
          <w:szCs w:val="20"/>
        </w:rPr>
        <w:t>2</w:t>
      </w:r>
      <w:r w:rsidRPr="000D4641">
        <w:rPr>
          <w:rFonts w:ascii="Tahoma" w:hAnsi="Tahoma" w:cs="Tahoma"/>
          <w:sz w:val="20"/>
          <w:szCs w:val="20"/>
        </w:rPr>
        <w:t>.</w:t>
      </w:r>
      <w:r w:rsidR="000356EB" w:rsidRPr="000D4641">
        <w:rPr>
          <w:rFonts w:ascii="Tahoma" w:hAnsi="Tahoma" w:cs="Tahoma"/>
          <w:sz w:val="20"/>
          <w:szCs w:val="20"/>
        </w:rPr>
        <w:t xml:space="preserve"> A </w:t>
      </w:r>
      <w:r w:rsidR="00A21243">
        <w:rPr>
          <w:rFonts w:ascii="Tahoma" w:hAnsi="Tahoma" w:cs="Tahoma"/>
          <w:sz w:val="20"/>
          <w:szCs w:val="20"/>
        </w:rPr>
        <w:t>COMISSÃO</w:t>
      </w:r>
      <w:r w:rsidR="00C22C32">
        <w:rPr>
          <w:rFonts w:ascii="Tahoma" w:hAnsi="Tahoma" w:cs="Tahoma"/>
          <w:sz w:val="20"/>
          <w:szCs w:val="20"/>
        </w:rPr>
        <w:t xml:space="preserve"> </w:t>
      </w:r>
      <w:r w:rsidRPr="000D4641">
        <w:rPr>
          <w:rFonts w:ascii="Tahoma" w:hAnsi="Tahoma" w:cs="Tahoma"/>
          <w:sz w:val="20"/>
          <w:szCs w:val="20"/>
        </w:rPr>
        <w:t>DE ADITIVO</w:t>
      </w:r>
      <w:r w:rsidR="000356EB" w:rsidRPr="000D4641">
        <w:rPr>
          <w:rFonts w:ascii="Tahoma" w:hAnsi="Tahoma" w:cs="Tahoma"/>
          <w:sz w:val="20"/>
          <w:szCs w:val="20"/>
        </w:rPr>
        <w:t xml:space="preserve"> não será devida pelos CONTRATANTES caso a solicitação de alteração do CONTRATO seja de iniciativa do </w:t>
      </w:r>
      <w:r w:rsidRPr="000D4641">
        <w:rPr>
          <w:rFonts w:ascii="Tahoma" w:hAnsi="Tahoma" w:cs="Tahoma"/>
          <w:sz w:val="20"/>
          <w:szCs w:val="20"/>
        </w:rPr>
        <w:t>BANCO DEPOSITÁRIO.</w:t>
      </w:r>
    </w:p>
    <w:p w14:paraId="1FA2ADBC" w14:textId="77777777" w:rsidR="00C119D0" w:rsidRPr="000D4641" w:rsidRDefault="00C119D0" w:rsidP="004E33C9">
      <w:pPr>
        <w:spacing w:after="0" w:line="360" w:lineRule="auto"/>
        <w:jc w:val="both"/>
        <w:rPr>
          <w:rFonts w:ascii="Tahoma" w:hAnsi="Tahoma" w:cs="Tahoma"/>
          <w:sz w:val="20"/>
          <w:szCs w:val="20"/>
        </w:rPr>
      </w:pPr>
    </w:p>
    <w:p w14:paraId="3EEFBBC5" w14:textId="439F3078"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5.2. A </w:t>
      </w:r>
      <w:r w:rsidR="00A21243">
        <w:rPr>
          <w:rFonts w:ascii="Tahoma" w:hAnsi="Tahoma" w:cs="Tahoma"/>
          <w:sz w:val="20"/>
          <w:szCs w:val="20"/>
        </w:rPr>
        <w:t>COMISSÃO</w:t>
      </w:r>
      <w:r w:rsidRPr="000D4641">
        <w:rPr>
          <w:rFonts w:ascii="Tahoma" w:hAnsi="Tahoma" w:cs="Tahoma"/>
          <w:sz w:val="20"/>
          <w:szCs w:val="20"/>
        </w:rPr>
        <w:t xml:space="preserve"> será devida a partir</w:t>
      </w:r>
      <w:r w:rsidR="00F959B3">
        <w:rPr>
          <w:rFonts w:ascii="Tahoma" w:hAnsi="Tahoma" w:cs="Tahoma"/>
          <w:sz w:val="20"/>
          <w:szCs w:val="20"/>
        </w:rPr>
        <w:t xml:space="preserve"> </w:t>
      </w:r>
      <w:r w:rsidR="00760193">
        <w:rPr>
          <w:rFonts w:ascii="Tahoma" w:hAnsi="Tahoma" w:cs="Tahoma"/>
          <w:sz w:val="20"/>
          <w:szCs w:val="20"/>
        </w:rPr>
        <w:t xml:space="preserve">de </w:t>
      </w:r>
      <w:ins w:id="82" w:author="João Felipe Rocha" w:date="2021-01-13T23:50:00Z">
        <w:r w:rsidR="00345EA7">
          <w:rPr>
            <w:rFonts w:ascii="Tahoma" w:hAnsi="Tahoma" w:cs="Tahoma"/>
            <w:sz w:val="20"/>
            <w:szCs w:val="20"/>
          </w:rPr>
          <w:t>[</w:t>
        </w:r>
      </w:ins>
      <w:r w:rsidR="00760193" w:rsidRPr="00345EA7">
        <w:rPr>
          <w:rFonts w:ascii="Tahoma" w:hAnsi="Tahoma" w:cs="Tahoma"/>
          <w:sz w:val="20"/>
          <w:szCs w:val="20"/>
          <w:highlight w:val="yellow"/>
          <w:rPrChange w:id="83" w:author="João Felipe Rocha" w:date="2021-01-13T23:51:00Z">
            <w:rPr>
              <w:rFonts w:ascii="Tahoma" w:hAnsi="Tahoma" w:cs="Tahoma"/>
              <w:sz w:val="20"/>
              <w:szCs w:val="20"/>
            </w:rPr>
          </w:rPrChange>
        </w:rPr>
        <w:t>15 de janeiro</w:t>
      </w:r>
      <w:r w:rsidR="00163AAB" w:rsidRPr="00345EA7">
        <w:rPr>
          <w:rFonts w:ascii="Tahoma" w:hAnsi="Tahoma" w:cs="Tahoma"/>
          <w:sz w:val="20"/>
          <w:szCs w:val="20"/>
          <w:highlight w:val="yellow"/>
          <w:rPrChange w:id="84" w:author="João Felipe Rocha" w:date="2021-01-13T23:51:00Z">
            <w:rPr>
              <w:rFonts w:ascii="Tahoma" w:hAnsi="Tahoma" w:cs="Tahoma"/>
              <w:sz w:val="20"/>
              <w:szCs w:val="20"/>
            </w:rPr>
          </w:rPrChange>
        </w:rPr>
        <w:t xml:space="preserve"> </w:t>
      </w:r>
      <w:r w:rsidR="00FD3F10" w:rsidRPr="00345EA7">
        <w:rPr>
          <w:rFonts w:ascii="Tahoma" w:hAnsi="Tahoma" w:cs="Tahoma"/>
          <w:sz w:val="20"/>
          <w:szCs w:val="20"/>
          <w:highlight w:val="yellow"/>
          <w:rPrChange w:id="85" w:author="João Felipe Rocha" w:date="2021-01-13T23:51:00Z">
            <w:rPr>
              <w:rFonts w:ascii="Tahoma" w:hAnsi="Tahoma" w:cs="Tahoma"/>
              <w:sz w:val="20"/>
              <w:szCs w:val="20"/>
            </w:rPr>
          </w:rPrChange>
        </w:rPr>
        <w:t>de 2021</w:t>
      </w:r>
      <w:ins w:id="86" w:author="João Felipe Rocha" w:date="2021-01-13T23:50:00Z">
        <w:r w:rsidR="00345EA7">
          <w:rPr>
            <w:rFonts w:ascii="Tahoma" w:hAnsi="Tahoma" w:cs="Tahoma"/>
            <w:sz w:val="20"/>
            <w:szCs w:val="20"/>
          </w:rPr>
          <w:t>]</w:t>
        </w:r>
      </w:ins>
      <w:r w:rsidRPr="000D4641">
        <w:rPr>
          <w:rFonts w:ascii="Tahoma" w:hAnsi="Tahoma" w:cs="Tahoma"/>
          <w:sz w:val="20"/>
          <w:szCs w:val="20"/>
        </w:rPr>
        <w:t xml:space="preserve">, independentemente do início das movimentações e/ou depósitos </w:t>
      </w:r>
      <w:ins w:id="87" w:author="João Felipe Rocha" w:date="2021-01-13T23:27:00Z">
        <w:r w:rsidR="0022505D">
          <w:rPr>
            <w:rFonts w:ascii="Tahoma" w:hAnsi="Tahoma" w:cs="Tahoma"/>
            <w:sz w:val="20"/>
            <w:szCs w:val="20"/>
          </w:rPr>
          <w:t xml:space="preserve">na </w:t>
        </w:r>
      </w:ins>
      <w:del w:id="88" w:author="João Felipe Rocha" w:date="2021-01-13T23:27:00Z">
        <w:r w:rsidRPr="000D4641" w:rsidDel="0022505D">
          <w:rPr>
            <w:rFonts w:ascii="Tahoma" w:hAnsi="Tahoma" w:cs="Tahoma"/>
            <w:sz w:val="20"/>
            <w:szCs w:val="20"/>
          </w:rPr>
          <w:delText>na</w:delText>
        </w:r>
      </w:del>
      <w:del w:id="89" w:author="João Felipe Rocha" w:date="2021-01-13T23:26:00Z">
        <w:r w:rsidR="008C5A80" w:rsidDel="0022505D">
          <w:rPr>
            <w:rFonts w:ascii="Tahoma" w:hAnsi="Tahoma" w:cs="Tahoma"/>
            <w:sz w:val="20"/>
            <w:szCs w:val="20"/>
          </w:rPr>
          <w:delText>s</w:delText>
        </w:r>
      </w:del>
      <w:del w:id="90" w:author="João Felipe Rocha" w:date="2021-01-13T23:27:00Z">
        <w:r w:rsidRPr="000D4641" w:rsidDel="0022505D">
          <w:rPr>
            <w:rFonts w:ascii="Tahoma" w:hAnsi="Tahoma" w:cs="Tahoma"/>
            <w:sz w:val="20"/>
            <w:szCs w:val="20"/>
          </w:rPr>
          <w:delText xml:space="preserve"> </w:delText>
        </w:r>
      </w:del>
      <w:ins w:id="91" w:author="João Felipe Rocha" w:date="2021-01-13T23:26:00Z">
        <w:r w:rsidR="0022505D" w:rsidRPr="000D4641">
          <w:rPr>
            <w:rFonts w:ascii="Tahoma" w:hAnsi="Tahoma" w:cs="Tahoma"/>
            <w:sz w:val="20"/>
            <w:szCs w:val="20"/>
          </w:rPr>
          <w:t xml:space="preserve">CONTA </w:t>
        </w:r>
        <w:r w:rsidR="0022505D">
          <w:rPr>
            <w:rFonts w:ascii="Tahoma" w:hAnsi="Tahoma" w:cs="Tahoma"/>
            <w:sz w:val="20"/>
            <w:szCs w:val="20"/>
          </w:rPr>
          <w:t xml:space="preserve">VINCULADA </w:t>
        </w:r>
      </w:ins>
      <w:del w:id="92" w:author="João Felipe Rocha" w:date="2021-01-13T23:26:00Z">
        <w:r w:rsidRPr="000D4641" w:rsidDel="0022505D">
          <w:rPr>
            <w:rFonts w:ascii="Tahoma" w:hAnsi="Tahoma" w:cs="Tahoma"/>
            <w:sz w:val="20"/>
            <w:szCs w:val="20"/>
          </w:rPr>
          <w:delText>CONTA</w:delText>
        </w:r>
        <w:r w:rsidR="008C5A80"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r w:rsidR="00B606FF" w:rsidRPr="000D4641" w:rsidDel="0022505D">
          <w:rPr>
            <w:rFonts w:ascii="Tahoma" w:hAnsi="Tahoma" w:cs="Tahoma"/>
            <w:sz w:val="20"/>
            <w:szCs w:val="20"/>
          </w:rPr>
          <w:delText xml:space="preserve"> </w:delText>
        </w:r>
      </w:del>
      <w:r w:rsidRPr="000D4641">
        <w:rPr>
          <w:rFonts w:ascii="Tahoma" w:hAnsi="Tahoma" w:cs="Tahoma"/>
          <w:sz w:val="20"/>
          <w:szCs w:val="20"/>
        </w:rPr>
        <w:t>e será devida, mensalmente, sempre por inteiro, até a data de extinção do CONTRATO</w:t>
      </w:r>
      <w:r w:rsidR="00C55597">
        <w:rPr>
          <w:rFonts w:ascii="Tahoma" w:hAnsi="Tahoma" w:cs="Tahoma"/>
          <w:sz w:val="20"/>
          <w:szCs w:val="20"/>
        </w:rPr>
        <w:t>.</w:t>
      </w:r>
      <w:r w:rsidR="00762453">
        <w:rPr>
          <w:rFonts w:ascii="Tahoma" w:hAnsi="Tahoma" w:cs="Tahoma"/>
          <w:sz w:val="20"/>
          <w:szCs w:val="20"/>
        </w:rPr>
        <w:t xml:space="preserve"> </w:t>
      </w:r>
    </w:p>
    <w:p w14:paraId="0E03506F" w14:textId="77777777" w:rsidR="008B46A6" w:rsidRDefault="008B46A6" w:rsidP="004E33C9">
      <w:pPr>
        <w:spacing w:after="0" w:line="360" w:lineRule="auto"/>
        <w:jc w:val="both"/>
        <w:rPr>
          <w:rFonts w:ascii="Tahoma" w:hAnsi="Tahoma" w:cs="Tahoma"/>
          <w:sz w:val="20"/>
          <w:szCs w:val="20"/>
        </w:rPr>
      </w:pPr>
    </w:p>
    <w:p w14:paraId="303159F6" w14:textId="7F549A10" w:rsidR="008B46A6" w:rsidRPr="00805EA2" w:rsidRDefault="008B46A6" w:rsidP="004E33C9">
      <w:pPr>
        <w:spacing w:after="0" w:line="360" w:lineRule="auto"/>
        <w:jc w:val="both"/>
        <w:rPr>
          <w:rFonts w:ascii="Tahoma" w:hAnsi="Tahoma" w:cs="Tahoma"/>
          <w:sz w:val="20"/>
          <w:szCs w:val="20"/>
        </w:rPr>
      </w:pPr>
      <w:r w:rsidRPr="00805EA2">
        <w:rPr>
          <w:rFonts w:ascii="Tahoma" w:hAnsi="Tahoma" w:cs="Tahoma"/>
          <w:sz w:val="20"/>
          <w:szCs w:val="20"/>
        </w:rPr>
        <w:t xml:space="preserve">5.2.1. </w:t>
      </w:r>
      <w:r w:rsidR="002E26F0" w:rsidRPr="00805EA2">
        <w:rPr>
          <w:rFonts w:ascii="Tahoma" w:hAnsi="Tahoma" w:cs="Tahoma"/>
          <w:sz w:val="20"/>
          <w:szCs w:val="20"/>
        </w:rPr>
        <w:t xml:space="preserve">O valor da </w:t>
      </w:r>
      <w:r w:rsidR="002E26F0">
        <w:rPr>
          <w:rFonts w:ascii="Tahoma" w:hAnsi="Tahoma" w:cs="Tahoma"/>
          <w:sz w:val="20"/>
          <w:szCs w:val="20"/>
        </w:rPr>
        <w:t>COMISSÃO</w:t>
      </w:r>
      <w:r w:rsidR="002E26F0" w:rsidRPr="00805EA2">
        <w:rPr>
          <w:rFonts w:ascii="Tahoma" w:hAnsi="Tahoma" w:cs="Tahoma"/>
          <w:sz w:val="20"/>
          <w:szCs w:val="20"/>
        </w:rPr>
        <w:t xml:space="preserve"> será debitado </w:t>
      </w:r>
      <w:r w:rsidR="002E26F0">
        <w:rPr>
          <w:rFonts w:ascii="Tahoma" w:hAnsi="Tahoma" w:cs="Tahoma"/>
          <w:sz w:val="20"/>
          <w:szCs w:val="20"/>
        </w:rPr>
        <w:t xml:space="preserve">da CONTA </w:t>
      </w:r>
      <w:del w:id="93" w:author="João Felipe Rocha" w:date="2021-01-13T23:46:00Z">
        <w:r w:rsidR="002E26F0" w:rsidDel="00345EA7">
          <w:rPr>
            <w:rFonts w:ascii="Tahoma" w:hAnsi="Tahoma" w:cs="Tahoma"/>
            <w:sz w:val="20"/>
            <w:szCs w:val="20"/>
          </w:rPr>
          <w:delText xml:space="preserve">CENTRALIZADORA </w:delText>
        </w:r>
      </w:del>
      <w:ins w:id="94" w:author="João Felipe Rocha" w:date="2021-01-13T23:46:00Z">
        <w:r w:rsidR="00345EA7">
          <w:rPr>
            <w:rFonts w:ascii="Tahoma" w:hAnsi="Tahoma" w:cs="Tahoma"/>
            <w:sz w:val="20"/>
            <w:szCs w:val="20"/>
          </w:rPr>
          <w:t>V</w:t>
        </w:r>
      </w:ins>
      <w:ins w:id="95" w:author="João Felipe Rocha" w:date="2021-01-13T23:47:00Z">
        <w:r w:rsidR="00345EA7">
          <w:rPr>
            <w:rFonts w:ascii="Tahoma" w:hAnsi="Tahoma" w:cs="Tahoma"/>
            <w:sz w:val="20"/>
            <w:szCs w:val="20"/>
          </w:rPr>
          <w:t>INCULADA</w:t>
        </w:r>
      </w:ins>
      <w:ins w:id="96" w:author="João Felipe Rocha" w:date="2021-01-13T23:46:00Z">
        <w:r w:rsidR="00345EA7">
          <w:rPr>
            <w:rFonts w:ascii="Tahoma" w:hAnsi="Tahoma" w:cs="Tahoma"/>
            <w:sz w:val="20"/>
            <w:szCs w:val="20"/>
          </w:rPr>
          <w:t xml:space="preserve"> </w:t>
        </w:r>
      </w:ins>
      <w:r w:rsidR="002E26F0">
        <w:rPr>
          <w:rFonts w:ascii="Tahoma" w:hAnsi="Tahoma" w:cs="Tahoma"/>
          <w:sz w:val="20"/>
          <w:szCs w:val="20"/>
        </w:rPr>
        <w:t xml:space="preserve">de forma </w:t>
      </w:r>
      <w:proofErr w:type="spellStart"/>
      <w:r w:rsidR="002E26F0">
        <w:rPr>
          <w:rFonts w:ascii="Tahoma" w:hAnsi="Tahoma" w:cs="Tahoma"/>
          <w:sz w:val="20"/>
          <w:szCs w:val="20"/>
        </w:rPr>
        <w:t>postecipada</w:t>
      </w:r>
      <w:proofErr w:type="spellEnd"/>
      <w:r w:rsidR="002E26F0">
        <w:rPr>
          <w:rFonts w:ascii="Tahoma" w:hAnsi="Tahoma" w:cs="Tahoma"/>
          <w:sz w:val="20"/>
          <w:szCs w:val="20"/>
        </w:rPr>
        <w:t xml:space="preserve"> </w:t>
      </w:r>
      <w:r w:rsidR="002E26F0" w:rsidRPr="00805EA2">
        <w:rPr>
          <w:rFonts w:ascii="Tahoma" w:hAnsi="Tahoma" w:cs="Tahoma"/>
          <w:sz w:val="20"/>
          <w:szCs w:val="20"/>
        </w:rPr>
        <w:t xml:space="preserve">no primeiro Dia Útil </w:t>
      </w:r>
      <w:r w:rsidR="002E26F0">
        <w:rPr>
          <w:rFonts w:ascii="Tahoma" w:hAnsi="Tahoma" w:cs="Tahoma"/>
          <w:sz w:val="20"/>
          <w:szCs w:val="20"/>
        </w:rPr>
        <w:t xml:space="preserve">do mês </w:t>
      </w:r>
      <w:r w:rsidR="002E26F0" w:rsidRPr="002E26F0">
        <w:rPr>
          <w:rFonts w:ascii="Tahoma" w:hAnsi="Tahoma" w:cs="Tahoma"/>
          <w:sz w:val="20"/>
          <w:szCs w:val="20"/>
        </w:rPr>
        <w:t xml:space="preserve">subsequente </w:t>
      </w:r>
      <w:r w:rsidR="002E26F0" w:rsidRPr="002C0F9C">
        <w:rPr>
          <w:rFonts w:ascii="Tahoma" w:hAnsi="Tahoma" w:cs="Tahoma"/>
          <w:sz w:val="20"/>
          <w:szCs w:val="20"/>
        </w:rPr>
        <w:t xml:space="preserve">ao dia </w:t>
      </w:r>
      <w:ins w:id="97" w:author="João Felipe Rocha" w:date="2021-01-13T23:51:00Z">
        <w:r w:rsidR="00345EA7">
          <w:rPr>
            <w:rFonts w:ascii="Tahoma" w:hAnsi="Tahoma" w:cs="Tahoma"/>
            <w:sz w:val="20"/>
            <w:szCs w:val="20"/>
          </w:rPr>
          <w:t>[</w:t>
        </w:r>
      </w:ins>
      <w:r w:rsidR="002E26F0" w:rsidRPr="00345EA7">
        <w:rPr>
          <w:rFonts w:ascii="Tahoma" w:hAnsi="Tahoma" w:cs="Tahoma"/>
          <w:sz w:val="20"/>
          <w:szCs w:val="20"/>
          <w:highlight w:val="yellow"/>
          <w:rPrChange w:id="98" w:author="João Felipe Rocha" w:date="2021-01-13T23:51:00Z">
            <w:rPr>
              <w:rFonts w:ascii="Tahoma" w:hAnsi="Tahoma" w:cs="Tahoma"/>
              <w:sz w:val="20"/>
              <w:szCs w:val="20"/>
            </w:rPr>
          </w:rPrChange>
        </w:rPr>
        <w:t>15 de janeiro de 2021</w:t>
      </w:r>
      <w:ins w:id="99" w:author="João Felipe Rocha" w:date="2021-01-13T23:51:00Z">
        <w:r w:rsidR="00345EA7">
          <w:rPr>
            <w:rFonts w:ascii="Tahoma" w:hAnsi="Tahoma" w:cs="Tahoma"/>
            <w:sz w:val="20"/>
            <w:szCs w:val="20"/>
          </w:rPr>
          <w:t>]</w:t>
        </w:r>
      </w:ins>
      <w:r w:rsidR="002E26F0" w:rsidRPr="002E26F0">
        <w:rPr>
          <w:rFonts w:ascii="Tahoma" w:hAnsi="Tahoma" w:cs="Tahoma"/>
          <w:sz w:val="20"/>
          <w:szCs w:val="20"/>
        </w:rPr>
        <w:t>.</w:t>
      </w:r>
    </w:p>
    <w:p w14:paraId="70550F93" w14:textId="77777777" w:rsidR="00915E8F" w:rsidRDefault="00915E8F" w:rsidP="004E33C9">
      <w:pPr>
        <w:spacing w:after="0" w:line="360" w:lineRule="auto"/>
        <w:jc w:val="both"/>
        <w:rPr>
          <w:rFonts w:ascii="Tahoma" w:hAnsi="Tahoma" w:cs="Tahoma"/>
          <w:sz w:val="20"/>
          <w:szCs w:val="20"/>
        </w:rPr>
      </w:pPr>
    </w:p>
    <w:p w14:paraId="0A43791C" w14:textId="1235CCA3" w:rsidR="00C119D0" w:rsidRPr="000D4641" w:rsidRDefault="00333F43" w:rsidP="004E33C9">
      <w:pPr>
        <w:spacing w:after="0" w:line="360" w:lineRule="auto"/>
        <w:jc w:val="both"/>
        <w:rPr>
          <w:rFonts w:ascii="Tahoma" w:hAnsi="Tahoma" w:cs="Tahoma"/>
          <w:sz w:val="20"/>
          <w:szCs w:val="20"/>
        </w:rPr>
      </w:pPr>
      <w:r>
        <w:rPr>
          <w:rFonts w:ascii="Tahoma" w:hAnsi="Tahoma" w:cs="Tahoma"/>
          <w:sz w:val="20"/>
          <w:szCs w:val="20"/>
        </w:rPr>
        <w:t>5.3</w:t>
      </w:r>
      <w:r w:rsidR="00C119D0" w:rsidRPr="000D4641">
        <w:rPr>
          <w:rFonts w:ascii="Tahoma" w:hAnsi="Tahoma" w:cs="Tahoma"/>
          <w:sz w:val="20"/>
          <w:szCs w:val="20"/>
        </w:rPr>
        <w:t xml:space="preserve">. O valor da </w:t>
      </w:r>
      <w:r w:rsidR="00A21243">
        <w:rPr>
          <w:rFonts w:ascii="Tahoma" w:hAnsi="Tahoma" w:cs="Tahoma"/>
          <w:sz w:val="20"/>
          <w:szCs w:val="20"/>
        </w:rPr>
        <w:t>COMISSÃO</w:t>
      </w:r>
      <w:r w:rsidR="00A21243" w:rsidRPr="000D4641">
        <w:rPr>
          <w:rFonts w:ascii="Tahoma" w:hAnsi="Tahoma" w:cs="Tahoma"/>
          <w:sz w:val="20"/>
          <w:szCs w:val="20"/>
        </w:rPr>
        <w:t xml:space="preserve"> </w:t>
      </w:r>
      <w:r w:rsidR="00C119D0" w:rsidRPr="000D4641">
        <w:rPr>
          <w:rFonts w:ascii="Tahoma" w:hAnsi="Tahoma" w:cs="Tahoma"/>
          <w:sz w:val="20"/>
          <w:szCs w:val="20"/>
        </w:rPr>
        <w:t xml:space="preserve">e da </w:t>
      </w:r>
      <w:r w:rsidR="00A21243">
        <w:rPr>
          <w:rFonts w:ascii="Tahoma" w:hAnsi="Tahoma" w:cs="Tahoma"/>
          <w:sz w:val="20"/>
          <w:szCs w:val="20"/>
        </w:rPr>
        <w:t>COMISSÃO</w:t>
      </w:r>
      <w:r w:rsidR="00C119D0" w:rsidRPr="000D4641">
        <w:rPr>
          <w:rFonts w:ascii="Tahoma" w:hAnsi="Tahoma" w:cs="Tahoma"/>
          <w:sz w:val="20"/>
          <w:szCs w:val="20"/>
        </w:rPr>
        <w:t xml:space="preserve"> DE ADITIVO serão corrigidos anualmente, a contar da data de assinatura do presente CONTRATO, (i) pelo Índice Nacional de Preços ao Consumidor Amplo – IPCA, divulgado mensalmente pelo Instituto Brasileiro de Geografia e Estatística – IBGE (“</w:t>
      </w:r>
      <w:r w:rsidR="00C119D0" w:rsidRPr="007443FE">
        <w:rPr>
          <w:rFonts w:ascii="Tahoma" w:hAnsi="Tahoma" w:cs="Tahoma"/>
          <w:sz w:val="20"/>
          <w:szCs w:val="20"/>
          <w:u w:val="single"/>
        </w:rPr>
        <w:t>IPCA</w:t>
      </w:r>
      <w:r w:rsidR="00C119D0" w:rsidRPr="007443FE">
        <w:rPr>
          <w:rFonts w:ascii="Tahoma" w:hAnsi="Tahoma" w:cs="Tahoma"/>
          <w:sz w:val="20"/>
          <w:szCs w:val="20"/>
        </w:rPr>
        <w:t>”);</w:t>
      </w:r>
      <w:r w:rsidR="00C119D0" w:rsidRPr="000D4641">
        <w:rPr>
          <w:rFonts w:ascii="Tahoma" w:hAnsi="Tahoma" w:cs="Tahoma"/>
          <w:sz w:val="20"/>
          <w:szCs w:val="20"/>
        </w:rPr>
        <w:t xml:space="preserv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C119D0" w:rsidRPr="000D4641">
        <w:rPr>
          <w:rFonts w:ascii="Tahoma" w:hAnsi="Tahoma" w:cs="Tahoma"/>
          <w:sz w:val="20"/>
          <w:szCs w:val="20"/>
        </w:rPr>
        <w:t>iii</w:t>
      </w:r>
      <w:proofErr w:type="spellEnd"/>
      <w:r w:rsidR="00C119D0" w:rsidRPr="000D4641">
        <w:rPr>
          <w:rFonts w:ascii="Tahoma" w:hAnsi="Tahoma" w:cs="Tahoma"/>
          <w:sz w:val="20"/>
          <w:szCs w:val="20"/>
        </w:rPr>
        <w:t>) na ausência da disposição mencionada no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acima, por uma nova fórmula de atualização monetária definida de comum acordo entre as PARTES.</w:t>
      </w:r>
      <w:r w:rsidR="00720701">
        <w:rPr>
          <w:rFonts w:ascii="Tahoma" w:hAnsi="Tahoma" w:cs="Tahoma"/>
          <w:sz w:val="20"/>
          <w:szCs w:val="20"/>
        </w:rPr>
        <w:t xml:space="preserve"> </w:t>
      </w:r>
    </w:p>
    <w:p w14:paraId="458DE3FC" w14:textId="77777777" w:rsidR="00FD3F10" w:rsidRDefault="00FD3F10" w:rsidP="004E33C9">
      <w:pPr>
        <w:spacing w:after="0" w:line="360" w:lineRule="auto"/>
        <w:jc w:val="both"/>
        <w:rPr>
          <w:rFonts w:ascii="Tahoma" w:hAnsi="Tahoma" w:cs="Tahoma"/>
          <w:sz w:val="20"/>
          <w:szCs w:val="20"/>
        </w:rPr>
      </w:pPr>
    </w:p>
    <w:p w14:paraId="3F58DE77" w14:textId="1BA4C798" w:rsidR="008C2ED1" w:rsidRDefault="008C2ED1" w:rsidP="004E33C9">
      <w:pPr>
        <w:spacing w:after="0" w:line="360" w:lineRule="auto"/>
        <w:jc w:val="both"/>
        <w:rPr>
          <w:rFonts w:ascii="Tahoma" w:hAnsi="Tahoma" w:cs="Tahoma"/>
          <w:sz w:val="20"/>
          <w:szCs w:val="20"/>
        </w:rPr>
      </w:pPr>
      <w:r w:rsidRPr="002C0F9C">
        <w:rPr>
          <w:rFonts w:ascii="Tahoma" w:hAnsi="Tahoma" w:cs="Tahoma"/>
          <w:sz w:val="20"/>
          <w:szCs w:val="20"/>
        </w:rPr>
        <w:t xml:space="preserve">5.4. A partir do primeiro ano após a assinatura do presente CONTRATO, </w:t>
      </w:r>
      <w:r w:rsidR="00720701" w:rsidRPr="002C0F9C">
        <w:rPr>
          <w:rFonts w:ascii="Tahoma" w:hAnsi="Tahoma" w:cs="Tahoma"/>
          <w:sz w:val="20"/>
          <w:szCs w:val="20"/>
        </w:rPr>
        <w:t xml:space="preserve">desde que de forma </w:t>
      </w:r>
      <w:r w:rsidR="000E2A70">
        <w:rPr>
          <w:rFonts w:ascii="Tahoma" w:hAnsi="Tahoma" w:cs="Tahoma"/>
          <w:sz w:val="20"/>
          <w:szCs w:val="20"/>
        </w:rPr>
        <w:t xml:space="preserve">justificada, </w:t>
      </w:r>
      <w:r w:rsidR="00831AA6">
        <w:rPr>
          <w:rFonts w:ascii="Tahoma" w:hAnsi="Tahoma" w:cs="Tahoma"/>
          <w:sz w:val="20"/>
          <w:szCs w:val="20"/>
        </w:rPr>
        <w:t xml:space="preserve">razoável </w:t>
      </w:r>
      <w:r w:rsidR="00720701" w:rsidRPr="002C0F9C">
        <w:rPr>
          <w:rFonts w:ascii="Tahoma" w:hAnsi="Tahoma" w:cs="Tahoma"/>
          <w:sz w:val="20"/>
          <w:szCs w:val="20"/>
        </w:rPr>
        <w:t xml:space="preserve">e compatível com os padrões de mercado, </w:t>
      </w:r>
      <w:r w:rsidRPr="002C0F9C">
        <w:rPr>
          <w:rFonts w:ascii="Tahoma" w:hAnsi="Tahoma" w:cs="Tahoma"/>
          <w:sz w:val="20"/>
          <w:szCs w:val="20"/>
        </w:rPr>
        <w:t xml:space="preserve">o BANCO DEPOSITÁRIO poderá renegociar o valor e formas de pagamento da </w:t>
      </w:r>
      <w:r w:rsidR="00A21243" w:rsidRPr="002C0F9C">
        <w:rPr>
          <w:rFonts w:ascii="Tahoma" w:hAnsi="Tahoma" w:cs="Tahoma"/>
          <w:sz w:val="20"/>
          <w:szCs w:val="20"/>
        </w:rPr>
        <w:t xml:space="preserve">COMISSÃO </w:t>
      </w:r>
      <w:r w:rsidRPr="002C0F9C">
        <w:rPr>
          <w:rFonts w:ascii="Tahoma" w:hAnsi="Tahoma" w:cs="Tahoma"/>
          <w:sz w:val="20"/>
          <w:szCs w:val="20"/>
        </w:rPr>
        <w:t xml:space="preserve">com os CONTRATANTES. Caso as PARTES não acordem sobre o novo valor da </w:t>
      </w:r>
      <w:r w:rsidR="00A21243" w:rsidRPr="002C0F9C">
        <w:rPr>
          <w:rFonts w:ascii="Tahoma" w:hAnsi="Tahoma" w:cs="Tahoma"/>
          <w:sz w:val="20"/>
          <w:szCs w:val="20"/>
        </w:rPr>
        <w:t>COMISSÃO</w:t>
      </w:r>
      <w:r w:rsidRPr="002C0F9C">
        <w:rPr>
          <w:rFonts w:ascii="Tahoma" w:hAnsi="Tahoma" w:cs="Tahoma"/>
          <w:sz w:val="20"/>
          <w:szCs w:val="20"/>
        </w:rPr>
        <w:t xml:space="preserve"> no prazo de </w:t>
      </w:r>
      <w:r w:rsidR="0041282D">
        <w:rPr>
          <w:rFonts w:ascii="Tahoma" w:hAnsi="Tahoma" w:cs="Tahoma"/>
          <w:sz w:val="20"/>
          <w:szCs w:val="20"/>
        </w:rPr>
        <w:t>90</w:t>
      </w:r>
      <w:r w:rsidRPr="002C0F9C">
        <w:rPr>
          <w:rFonts w:ascii="Tahoma" w:hAnsi="Tahoma" w:cs="Tahoma"/>
          <w:sz w:val="20"/>
          <w:szCs w:val="20"/>
        </w:rPr>
        <w:t xml:space="preserve"> (</w:t>
      </w:r>
      <w:r w:rsidR="0041282D">
        <w:rPr>
          <w:rFonts w:ascii="Tahoma" w:hAnsi="Tahoma" w:cs="Tahoma"/>
          <w:sz w:val="20"/>
          <w:szCs w:val="20"/>
        </w:rPr>
        <w:t>noventa</w:t>
      </w:r>
      <w:r w:rsidRPr="002C0F9C">
        <w:rPr>
          <w:rFonts w:ascii="Tahoma" w:hAnsi="Tahoma" w:cs="Tahoma"/>
          <w:sz w:val="20"/>
          <w:szCs w:val="20"/>
        </w:rPr>
        <w:t>) dias contados a partir da notificação neste sentido, o CONTRATO será extinto, aplicando-se o disposto nas cláusulas 7.5 a 7.7</w:t>
      </w:r>
      <w:r w:rsidR="0041282D">
        <w:rPr>
          <w:rFonts w:ascii="Tahoma" w:hAnsi="Tahoma" w:cs="Tahoma"/>
          <w:sz w:val="20"/>
          <w:szCs w:val="20"/>
        </w:rPr>
        <w:t xml:space="preserve">, sendo certo que o prazo previsto nesta cláusula 5.4 poderá ser prorrogado por </w:t>
      </w:r>
      <w:r w:rsidR="00C46C78">
        <w:rPr>
          <w:rFonts w:ascii="Tahoma" w:hAnsi="Tahoma" w:cs="Tahoma"/>
          <w:sz w:val="20"/>
          <w:szCs w:val="20"/>
        </w:rPr>
        <w:t xml:space="preserve">mais </w:t>
      </w:r>
      <w:r w:rsidR="0041282D">
        <w:rPr>
          <w:rFonts w:ascii="Tahoma" w:hAnsi="Tahoma" w:cs="Tahoma"/>
          <w:sz w:val="20"/>
          <w:szCs w:val="20"/>
        </w:rPr>
        <w:t>90 (noventa) dias caso as PARTES estejam em comum acordo.</w:t>
      </w:r>
    </w:p>
    <w:p w14:paraId="4E8A6783" w14:textId="77777777" w:rsidR="00720701" w:rsidRPr="000D4641" w:rsidRDefault="00720701" w:rsidP="004E33C9">
      <w:pPr>
        <w:spacing w:after="0" w:line="360" w:lineRule="auto"/>
        <w:jc w:val="both"/>
        <w:rPr>
          <w:rFonts w:ascii="Tahoma" w:hAnsi="Tahoma" w:cs="Tahoma"/>
          <w:sz w:val="20"/>
          <w:szCs w:val="20"/>
        </w:rPr>
      </w:pPr>
    </w:p>
    <w:p w14:paraId="4F5B4110" w14:textId="2424EB72" w:rsidR="00C119D0" w:rsidRPr="000D4641" w:rsidRDefault="008C2ED1" w:rsidP="004E33C9">
      <w:pPr>
        <w:spacing w:after="0" w:line="360" w:lineRule="auto"/>
        <w:jc w:val="both"/>
        <w:rPr>
          <w:rFonts w:ascii="Tahoma" w:hAnsi="Tahoma" w:cs="Tahoma"/>
          <w:sz w:val="20"/>
          <w:szCs w:val="20"/>
        </w:rPr>
      </w:pPr>
      <w:r>
        <w:rPr>
          <w:rFonts w:ascii="Tahoma" w:hAnsi="Tahoma" w:cs="Tahoma"/>
          <w:sz w:val="20"/>
          <w:szCs w:val="20"/>
        </w:rPr>
        <w:t xml:space="preserve">5.5.  </w:t>
      </w:r>
      <w:r w:rsidR="00C119D0" w:rsidRPr="000D4641">
        <w:rPr>
          <w:rFonts w:ascii="Tahoma" w:hAnsi="Tahoma" w:cs="Tahoma"/>
          <w:sz w:val="20"/>
          <w:szCs w:val="20"/>
        </w:rPr>
        <w:t xml:space="preserve">Em caso de atraso no pagamento da </w:t>
      </w:r>
      <w:r w:rsidR="00F4282D">
        <w:rPr>
          <w:rFonts w:ascii="Tahoma" w:hAnsi="Tahoma" w:cs="Tahoma"/>
          <w:sz w:val="20"/>
          <w:szCs w:val="20"/>
        </w:rPr>
        <w:t>COMISSÃO</w:t>
      </w:r>
      <w:r w:rsidR="00C119D0" w:rsidRPr="000D4641">
        <w:rPr>
          <w:rFonts w:ascii="Tahoma" w:hAnsi="Tahoma" w:cs="Tahoma"/>
          <w:sz w:val="20"/>
          <w:szCs w:val="20"/>
        </w:rPr>
        <w:t xml:space="preserve"> do BANCO DEPOSITÁRIO, os CONTRATANTES estarão automaticamente incorridos em mora, independentemente de aviso ou notificação de qualquer espécie, caso em que ficarão obrigados e desde já autorizam o BANCO DEPOSITÁRIO a cobrar o valor devido, acrescido cumulativamente de: (i) juros de mora sobre a totalidade dos valores vencidos, por dia de atraso, </w:t>
      </w:r>
      <w:r w:rsidR="00C119D0" w:rsidRPr="000D4641">
        <w:rPr>
          <w:rFonts w:ascii="Tahoma" w:hAnsi="Tahoma" w:cs="Tahoma"/>
          <w:sz w:val="20"/>
          <w:szCs w:val="20"/>
        </w:rPr>
        <w:lastRenderedPageBreak/>
        <w:t>calculados à taxa de 0,5% (meio por cento) ao mês; 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7ADBE7BD" w14:textId="77777777" w:rsidR="00C119D0" w:rsidRPr="000D4641" w:rsidRDefault="00C119D0" w:rsidP="004E33C9">
      <w:pPr>
        <w:spacing w:after="0" w:line="360" w:lineRule="auto"/>
        <w:jc w:val="both"/>
        <w:rPr>
          <w:rFonts w:ascii="Tahoma" w:hAnsi="Tahoma" w:cs="Tahoma"/>
          <w:sz w:val="20"/>
          <w:szCs w:val="20"/>
        </w:rPr>
      </w:pPr>
    </w:p>
    <w:p w14:paraId="61563133" w14:textId="2AC6BC15"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5.6.</w:t>
      </w:r>
      <w:r w:rsidRPr="000D4641">
        <w:rPr>
          <w:rFonts w:ascii="Tahoma" w:hAnsi="Tahoma" w:cs="Tahoma"/>
          <w:sz w:val="20"/>
          <w:szCs w:val="20"/>
        </w:rPr>
        <w:tab/>
        <w:t xml:space="preserve">De forma a garantir o pagamento da </w:t>
      </w:r>
      <w:r w:rsidR="00A21243">
        <w:rPr>
          <w:rFonts w:ascii="Tahoma" w:hAnsi="Tahoma" w:cs="Tahoma"/>
          <w:sz w:val="20"/>
          <w:szCs w:val="20"/>
        </w:rPr>
        <w:t>COMISSÃO</w:t>
      </w:r>
      <w:r w:rsidR="00A21243" w:rsidRPr="000D4641">
        <w:rPr>
          <w:rFonts w:ascii="Tahoma" w:hAnsi="Tahoma" w:cs="Tahoma"/>
          <w:sz w:val="20"/>
          <w:szCs w:val="20"/>
        </w:rPr>
        <w:t xml:space="preserve"> </w:t>
      </w:r>
      <w:r w:rsidRPr="000D4641">
        <w:rPr>
          <w:rFonts w:ascii="Tahoma" w:hAnsi="Tahoma" w:cs="Tahoma"/>
          <w:sz w:val="20"/>
          <w:szCs w:val="20"/>
        </w:rPr>
        <w:t xml:space="preserve">do BANCO DEPOSITÁRIO, os CONTRATANTES autorizam o BANCO DEPOSITÁRIO a, caso não haja saldo </w:t>
      </w:r>
      <w:r w:rsidR="00AA6E49">
        <w:rPr>
          <w:rFonts w:ascii="Tahoma" w:hAnsi="Tahoma" w:cs="Tahoma"/>
          <w:sz w:val="20"/>
          <w:szCs w:val="20"/>
        </w:rPr>
        <w:t xml:space="preserve">suficiente na CONTA </w:t>
      </w:r>
      <w:del w:id="100" w:author="João Felipe Rocha" w:date="2021-01-13T23:47:00Z">
        <w:r w:rsidR="00163AAB" w:rsidDel="00345EA7">
          <w:rPr>
            <w:rFonts w:ascii="Tahoma" w:hAnsi="Tahoma" w:cs="Tahoma"/>
            <w:sz w:val="20"/>
            <w:szCs w:val="20"/>
          </w:rPr>
          <w:delText>CENTRALIZADORA</w:delText>
        </w:r>
        <w:r w:rsidR="00AA6E49" w:rsidDel="00345EA7">
          <w:rPr>
            <w:rFonts w:ascii="Tahoma" w:hAnsi="Tahoma" w:cs="Tahoma"/>
            <w:sz w:val="20"/>
            <w:szCs w:val="20"/>
          </w:rPr>
          <w:delText xml:space="preserve"> </w:delText>
        </w:r>
      </w:del>
      <w:ins w:id="101" w:author="João Felipe Rocha" w:date="2021-01-13T23:47:00Z">
        <w:r w:rsidR="00345EA7">
          <w:rPr>
            <w:rFonts w:ascii="Tahoma" w:hAnsi="Tahoma" w:cs="Tahoma"/>
            <w:sz w:val="20"/>
            <w:szCs w:val="20"/>
          </w:rPr>
          <w:t xml:space="preserve">VINCULADA </w:t>
        </w:r>
      </w:ins>
      <w:r w:rsidR="00AA6E49">
        <w:rPr>
          <w:rFonts w:ascii="Tahoma" w:hAnsi="Tahoma" w:cs="Tahoma"/>
          <w:sz w:val="20"/>
          <w:szCs w:val="20"/>
        </w:rPr>
        <w:t xml:space="preserve">da </w:t>
      </w:r>
      <w:r w:rsidRPr="000D4641">
        <w:rPr>
          <w:rFonts w:ascii="Tahoma" w:hAnsi="Tahoma" w:cs="Tahoma"/>
          <w:sz w:val="20"/>
          <w:szCs w:val="20"/>
        </w:rPr>
        <w:t xml:space="preserve">PARTE que se obrigou ao referido pagamento, quando do débito da </w:t>
      </w:r>
      <w:r w:rsidR="00487075">
        <w:rPr>
          <w:rFonts w:ascii="Tahoma" w:hAnsi="Tahoma" w:cs="Tahoma"/>
          <w:sz w:val="20"/>
          <w:szCs w:val="20"/>
        </w:rPr>
        <w:t>COMISSÃO</w:t>
      </w:r>
      <w:r w:rsidR="00AA6E49">
        <w:rPr>
          <w:rFonts w:ascii="Tahoma" w:hAnsi="Tahoma" w:cs="Tahoma"/>
          <w:sz w:val="20"/>
          <w:szCs w:val="20"/>
        </w:rPr>
        <w:t>,</w:t>
      </w:r>
      <w:r w:rsidR="00487075" w:rsidRPr="000D4641">
        <w:rPr>
          <w:rFonts w:ascii="Tahoma" w:hAnsi="Tahoma" w:cs="Tahoma"/>
          <w:sz w:val="20"/>
          <w:szCs w:val="20"/>
        </w:rPr>
        <w:t xml:space="preserve"> </w:t>
      </w:r>
      <w:r w:rsidRPr="000D4641">
        <w:rPr>
          <w:rFonts w:ascii="Tahoma" w:hAnsi="Tahoma" w:cs="Tahoma"/>
          <w:sz w:val="20"/>
          <w:szCs w:val="20"/>
        </w:rPr>
        <w:t xml:space="preserve">a: </w:t>
      </w:r>
      <w:r w:rsidR="00AA6E49">
        <w:rPr>
          <w:rFonts w:ascii="Tahoma" w:hAnsi="Tahoma" w:cs="Tahoma"/>
          <w:sz w:val="20"/>
          <w:szCs w:val="20"/>
        </w:rPr>
        <w:t>(</w:t>
      </w:r>
      <w:r w:rsidR="00AA6E49" w:rsidRPr="000D4641">
        <w:rPr>
          <w:rFonts w:ascii="Tahoma" w:hAnsi="Tahoma" w:cs="Tahoma"/>
          <w:sz w:val="20"/>
          <w:szCs w:val="20"/>
        </w:rPr>
        <w:t>i) resgatar, liquidar ou reter recursos que os CONTRATANTES mantiverem depositados na</w:t>
      </w:r>
      <w:del w:id="102" w:author="João Felipe Rocha" w:date="2021-01-13T23:27:00Z">
        <w:r w:rsidR="008C5A80" w:rsidDel="0022505D">
          <w:rPr>
            <w:rFonts w:ascii="Tahoma" w:hAnsi="Tahoma" w:cs="Tahoma"/>
            <w:sz w:val="20"/>
            <w:szCs w:val="20"/>
          </w:rPr>
          <w:delText>s</w:delText>
        </w:r>
      </w:del>
      <w:r w:rsidR="00AA6E49" w:rsidRPr="000D4641">
        <w:rPr>
          <w:rFonts w:ascii="Tahoma" w:hAnsi="Tahoma" w:cs="Tahoma"/>
          <w:sz w:val="20"/>
          <w:szCs w:val="20"/>
        </w:rPr>
        <w:t xml:space="preserve"> </w:t>
      </w:r>
      <w:ins w:id="103" w:author="João Felipe Rocha" w:date="2021-01-13T23:27:00Z">
        <w:r w:rsidR="0022505D" w:rsidRPr="000D4641">
          <w:rPr>
            <w:rFonts w:ascii="Tahoma" w:hAnsi="Tahoma" w:cs="Tahoma"/>
            <w:sz w:val="20"/>
            <w:szCs w:val="20"/>
          </w:rPr>
          <w:t xml:space="preserve">CONTA </w:t>
        </w:r>
        <w:r w:rsidR="0022505D">
          <w:rPr>
            <w:rFonts w:ascii="Tahoma" w:hAnsi="Tahoma" w:cs="Tahoma"/>
            <w:sz w:val="20"/>
            <w:szCs w:val="20"/>
          </w:rPr>
          <w:t>VINCULADA</w:t>
        </w:r>
      </w:ins>
      <w:del w:id="104" w:author="João Felipe Rocha" w:date="2021-01-13T23:27:00Z">
        <w:r w:rsidR="00AA6E49" w:rsidRPr="000D4641" w:rsidDel="0022505D">
          <w:rPr>
            <w:rFonts w:ascii="Tahoma" w:hAnsi="Tahoma" w:cs="Tahoma"/>
            <w:sz w:val="20"/>
            <w:szCs w:val="20"/>
          </w:rPr>
          <w:delText>CONTA</w:delText>
        </w:r>
        <w:r w:rsidR="008C5A80" w:rsidDel="0022505D">
          <w:rPr>
            <w:rFonts w:ascii="Tahoma" w:hAnsi="Tahoma" w:cs="Tahoma"/>
            <w:sz w:val="20"/>
            <w:szCs w:val="20"/>
          </w:rPr>
          <w:delText>S</w:delText>
        </w:r>
        <w:r w:rsidR="00AA6E49"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00AA6E49" w:rsidRPr="000D4641">
        <w:rPr>
          <w:rFonts w:ascii="Tahoma" w:hAnsi="Tahoma" w:cs="Tahoma"/>
          <w:sz w:val="20"/>
          <w:szCs w:val="20"/>
        </w:rPr>
        <w:t>, deduzidos eventuais tributos,</w:t>
      </w:r>
      <w:r w:rsidR="00AA6E49">
        <w:rPr>
          <w:rFonts w:ascii="Tahoma" w:hAnsi="Tahoma" w:cs="Tahoma"/>
          <w:sz w:val="20"/>
          <w:szCs w:val="20"/>
        </w:rPr>
        <w:t xml:space="preserve"> comissões ou despesas devidas; </w:t>
      </w:r>
      <w:r w:rsidR="00AA6E49" w:rsidRPr="000D4641">
        <w:rPr>
          <w:rFonts w:ascii="Tahoma" w:hAnsi="Tahoma" w:cs="Tahoma"/>
          <w:sz w:val="20"/>
          <w:szCs w:val="20"/>
        </w:rPr>
        <w:t>e/ou</w:t>
      </w:r>
      <w:r w:rsidR="00AA6E49">
        <w:rPr>
          <w:rFonts w:ascii="Tahoma" w:hAnsi="Tahoma" w:cs="Tahoma"/>
          <w:sz w:val="20"/>
          <w:szCs w:val="20"/>
        </w:rPr>
        <w:t xml:space="preserve"> </w:t>
      </w:r>
      <w:r w:rsidRPr="000D4641">
        <w:rPr>
          <w:rFonts w:ascii="Tahoma" w:hAnsi="Tahoma" w:cs="Tahoma"/>
          <w:sz w:val="20"/>
          <w:szCs w:val="20"/>
        </w:rPr>
        <w:t>(</w:t>
      </w:r>
      <w:proofErr w:type="spellStart"/>
      <w:r w:rsidR="00AA6E49">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realizar o resgate dos Investimentos, em montante necessário para fazer frente ao pagamento do(s) valore(s) da </w:t>
      </w:r>
      <w:r w:rsidR="00487075">
        <w:rPr>
          <w:rFonts w:ascii="Tahoma" w:hAnsi="Tahoma" w:cs="Tahoma"/>
          <w:sz w:val="20"/>
          <w:szCs w:val="20"/>
        </w:rPr>
        <w:t>COMISSÃO</w:t>
      </w:r>
      <w:r w:rsidR="00487075" w:rsidRPr="000D4641">
        <w:rPr>
          <w:rFonts w:ascii="Tahoma" w:hAnsi="Tahoma" w:cs="Tahoma"/>
          <w:sz w:val="20"/>
          <w:szCs w:val="20"/>
        </w:rPr>
        <w:t xml:space="preserve"> </w:t>
      </w:r>
      <w:r w:rsidRPr="000D4641">
        <w:rPr>
          <w:rFonts w:ascii="Tahoma" w:hAnsi="Tahoma" w:cs="Tahoma"/>
          <w:sz w:val="20"/>
          <w:szCs w:val="20"/>
        </w:rPr>
        <w:t>devido(s) e não pago(s), deduzidos eventuais tributos,</w:t>
      </w:r>
      <w:r w:rsidR="00AA6E49">
        <w:rPr>
          <w:rFonts w:ascii="Tahoma" w:hAnsi="Tahoma" w:cs="Tahoma"/>
          <w:sz w:val="20"/>
          <w:szCs w:val="20"/>
        </w:rPr>
        <w:t xml:space="preserve"> comissões ou despesas devidas.</w:t>
      </w:r>
      <w:r w:rsidR="00B37FD9">
        <w:rPr>
          <w:rFonts w:ascii="Tahoma" w:hAnsi="Tahoma" w:cs="Tahoma"/>
          <w:sz w:val="20"/>
          <w:szCs w:val="20"/>
        </w:rPr>
        <w:t xml:space="preserve"> </w:t>
      </w:r>
    </w:p>
    <w:p w14:paraId="42AA4EF7" w14:textId="77777777" w:rsidR="00C119D0" w:rsidRPr="000D4641" w:rsidRDefault="00C119D0" w:rsidP="004E33C9">
      <w:pPr>
        <w:spacing w:after="0" w:line="360" w:lineRule="auto"/>
        <w:jc w:val="both"/>
        <w:rPr>
          <w:rFonts w:ascii="Tahoma" w:hAnsi="Tahoma" w:cs="Tahoma"/>
          <w:sz w:val="20"/>
          <w:szCs w:val="20"/>
        </w:rPr>
      </w:pPr>
    </w:p>
    <w:p w14:paraId="1AA4209E" w14:textId="4FD9B222"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5.7. Para fins do disposto na cláusula 4.2.1 e 5.6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(i) realizar </w:t>
      </w:r>
      <w:r w:rsidR="000356EB" w:rsidRPr="000D4641">
        <w:rPr>
          <w:rFonts w:ascii="Tahoma" w:hAnsi="Tahoma" w:cs="Tahoma"/>
          <w:sz w:val="20"/>
          <w:szCs w:val="20"/>
        </w:rPr>
        <w:t xml:space="preserve">a </w:t>
      </w:r>
      <w:r w:rsidRPr="000D4641">
        <w:rPr>
          <w:rFonts w:ascii="Tahoma" w:hAnsi="Tahoma" w:cs="Tahoma"/>
          <w:sz w:val="20"/>
          <w:szCs w:val="20"/>
        </w:rPr>
        <w:t>abertura de um</w:t>
      </w:r>
      <w:r w:rsidR="000356EB" w:rsidRPr="000D4641">
        <w:rPr>
          <w:rFonts w:ascii="Tahoma" w:hAnsi="Tahoma" w:cs="Tahoma"/>
          <w:sz w:val="20"/>
          <w:szCs w:val="20"/>
        </w:rPr>
        <w:t xml:space="preserve">a Conta Investimento </w:t>
      </w:r>
      <w:r w:rsidRPr="000D4641">
        <w:rPr>
          <w:rFonts w:ascii="Tahoma" w:hAnsi="Tahoma" w:cs="Tahoma"/>
          <w:sz w:val="20"/>
          <w:szCs w:val="20"/>
        </w:rPr>
        <w:t xml:space="preserve">junto à PI-DTVM em nome do titular </w:t>
      </w:r>
      <w:ins w:id="105" w:author="João Felipe Rocha" w:date="2021-01-13T23:27:00Z">
        <w:r w:rsidR="0022505D" w:rsidRPr="000D4641">
          <w:rPr>
            <w:rFonts w:ascii="Tahoma" w:hAnsi="Tahoma" w:cs="Tahoma"/>
            <w:sz w:val="20"/>
            <w:szCs w:val="20"/>
          </w:rPr>
          <w:t xml:space="preserve">da CONTA </w:t>
        </w:r>
        <w:r w:rsidR="0022505D">
          <w:rPr>
            <w:rFonts w:ascii="Tahoma" w:hAnsi="Tahoma" w:cs="Tahoma"/>
            <w:sz w:val="20"/>
            <w:szCs w:val="20"/>
          </w:rPr>
          <w:t>VINCULADA</w:t>
        </w:r>
      </w:ins>
      <w:del w:id="106" w:author="João Felipe Rocha" w:date="2021-01-13T23:27:00Z">
        <w:r w:rsidRPr="000D4641" w:rsidDel="0022505D">
          <w:rPr>
            <w:rFonts w:ascii="Tahoma" w:hAnsi="Tahoma" w:cs="Tahoma"/>
            <w:sz w:val="20"/>
            <w:szCs w:val="20"/>
          </w:rPr>
          <w:delText>da</w:delText>
        </w:r>
        <w:r w:rsidR="008C5A80" w:rsidDel="0022505D">
          <w:rPr>
            <w:rFonts w:ascii="Tahoma" w:hAnsi="Tahoma" w:cs="Tahoma"/>
            <w:sz w:val="20"/>
            <w:szCs w:val="20"/>
          </w:rPr>
          <w:delText>s</w:delText>
        </w:r>
        <w:r w:rsidRPr="000D4641" w:rsidDel="0022505D">
          <w:rPr>
            <w:rFonts w:ascii="Tahoma" w:hAnsi="Tahoma" w:cs="Tahoma"/>
            <w:sz w:val="20"/>
            <w:szCs w:val="20"/>
          </w:rPr>
          <w:delText xml:space="preserve"> CONTA</w:delText>
        </w:r>
        <w:r w:rsidR="008C5A80"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Pr="000D4641">
        <w:rPr>
          <w:rFonts w:ascii="Tahoma" w:hAnsi="Tahoma" w:cs="Tahoma"/>
          <w:sz w:val="20"/>
          <w:szCs w:val="20"/>
        </w:rPr>
        <w:t xml:space="preserve">, podendo, para tanto, prestar declarações e fornecer as informações que para tanto forem necessárias, bem como, caso necessário, realizar a alteração e atualização dos dados cadastrais, conforme instruções do titular </w:t>
      </w:r>
      <w:ins w:id="107" w:author="João Felipe Rocha" w:date="2021-01-13T23:27:00Z">
        <w:r w:rsidR="0022505D" w:rsidRPr="000D4641">
          <w:rPr>
            <w:rFonts w:ascii="Tahoma" w:hAnsi="Tahoma" w:cs="Tahoma"/>
            <w:sz w:val="20"/>
            <w:szCs w:val="20"/>
          </w:rPr>
          <w:t xml:space="preserve">da CONTA </w:t>
        </w:r>
        <w:r w:rsidR="0022505D">
          <w:rPr>
            <w:rFonts w:ascii="Tahoma" w:hAnsi="Tahoma" w:cs="Tahoma"/>
            <w:sz w:val="20"/>
            <w:szCs w:val="20"/>
          </w:rPr>
          <w:t>VINCULADA</w:t>
        </w:r>
      </w:ins>
      <w:del w:id="108" w:author="João Felipe Rocha" w:date="2021-01-13T23:27:00Z">
        <w:r w:rsidRPr="000D4641" w:rsidDel="0022505D">
          <w:rPr>
            <w:rFonts w:ascii="Tahoma" w:hAnsi="Tahoma" w:cs="Tahoma"/>
            <w:sz w:val="20"/>
            <w:szCs w:val="20"/>
          </w:rPr>
          <w:delText>da</w:delText>
        </w:r>
        <w:r w:rsidR="008C5A80"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8C5A80" w:rsidRPr="000D4641" w:rsidDel="0022505D">
          <w:rPr>
            <w:rFonts w:ascii="Tahoma" w:hAnsi="Tahoma" w:cs="Tahoma"/>
            <w:sz w:val="20"/>
            <w:szCs w:val="20"/>
          </w:rPr>
          <w:delText>CONTA</w:delText>
        </w:r>
        <w:r w:rsidR="008C5A80" w:rsidDel="0022505D">
          <w:rPr>
            <w:rFonts w:ascii="Tahoma" w:hAnsi="Tahoma" w:cs="Tahoma"/>
            <w:sz w:val="20"/>
            <w:szCs w:val="20"/>
          </w:rPr>
          <w:delText>S</w:delText>
        </w:r>
        <w:r w:rsidR="008C5A80"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Pr="000D4641">
        <w:rPr>
          <w:rFonts w:ascii="Tahoma" w:hAnsi="Tahoma" w:cs="Tahoma"/>
          <w:sz w:val="20"/>
          <w:szCs w:val="20"/>
        </w:rPr>
        <w:t xml:space="preserve">; (ii) prestar o SERVIÇO DE DEPÓSITO, e autoridade para agir em nome do titular </w:t>
      </w:r>
      <w:ins w:id="109" w:author="João Felipe Rocha" w:date="2021-01-13T23:27:00Z">
        <w:r w:rsidR="0022505D" w:rsidRPr="000D4641">
          <w:rPr>
            <w:rFonts w:ascii="Tahoma" w:hAnsi="Tahoma" w:cs="Tahoma"/>
            <w:sz w:val="20"/>
            <w:szCs w:val="20"/>
          </w:rPr>
          <w:t xml:space="preserve">da CONTA </w:t>
        </w:r>
        <w:r w:rsidR="0022505D">
          <w:rPr>
            <w:rFonts w:ascii="Tahoma" w:hAnsi="Tahoma" w:cs="Tahoma"/>
            <w:sz w:val="20"/>
            <w:szCs w:val="20"/>
          </w:rPr>
          <w:t>VINCULADA</w:t>
        </w:r>
      </w:ins>
      <w:del w:id="110" w:author="João Felipe Rocha" w:date="2021-01-13T23:27:00Z">
        <w:r w:rsidRPr="000D4641" w:rsidDel="0022505D">
          <w:rPr>
            <w:rFonts w:ascii="Tahoma" w:hAnsi="Tahoma" w:cs="Tahoma"/>
            <w:sz w:val="20"/>
            <w:szCs w:val="20"/>
          </w:rPr>
          <w:delText>da</w:delText>
        </w:r>
        <w:r w:rsidR="008C5A80"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8C5A80" w:rsidRPr="000D4641" w:rsidDel="0022505D">
          <w:rPr>
            <w:rFonts w:ascii="Tahoma" w:hAnsi="Tahoma" w:cs="Tahoma"/>
            <w:sz w:val="20"/>
            <w:szCs w:val="20"/>
          </w:rPr>
          <w:delText>CONTA</w:delText>
        </w:r>
        <w:r w:rsidR="008C5A80" w:rsidDel="0022505D">
          <w:rPr>
            <w:rFonts w:ascii="Tahoma" w:hAnsi="Tahoma" w:cs="Tahoma"/>
            <w:sz w:val="20"/>
            <w:szCs w:val="20"/>
          </w:rPr>
          <w:delText>S</w:delText>
        </w:r>
        <w:r w:rsidR="008C5A80"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Pr="000D4641">
        <w:rPr>
          <w:rFonts w:ascii="Tahoma" w:hAnsi="Tahoma" w:cs="Tahoma"/>
          <w:sz w:val="20"/>
          <w:szCs w:val="20"/>
        </w:rPr>
        <w:t xml:space="preserve">, nos termos do presente CONTRATO, incluindo realizar e resgatar Investimentos realizados na PI-DTVM, bem como movimentar os RECURSOS DEPOSITADOS, sendo que os poderes outorgados de acordo com esta cláusula permanecerão válidos até a total quitação das obrigações assumidas pelos CONTRATANTES por meio do presente CONTRATO. </w:t>
      </w:r>
    </w:p>
    <w:p w14:paraId="2583FA6F" w14:textId="77777777" w:rsidR="00C119D0" w:rsidRPr="000D4641" w:rsidRDefault="00C119D0" w:rsidP="004E33C9">
      <w:pPr>
        <w:spacing w:after="0" w:line="360" w:lineRule="auto"/>
        <w:jc w:val="both"/>
        <w:rPr>
          <w:rFonts w:ascii="Tahoma" w:hAnsi="Tahoma" w:cs="Tahoma"/>
          <w:sz w:val="20"/>
          <w:szCs w:val="20"/>
        </w:rPr>
      </w:pPr>
    </w:p>
    <w:p w14:paraId="4F6D4E89" w14:textId="77777777"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SEXTA - DAS NOTIFICAÇÕES E COMUNICAÇÕES</w:t>
      </w:r>
    </w:p>
    <w:p w14:paraId="2F6ACBD7" w14:textId="77777777" w:rsidR="00C119D0" w:rsidRPr="000D4641" w:rsidRDefault="00C119D0" w:rsidP="004E33C9">
      <w:pPr>
        <w:spacing w:after="0" w:line="360" w:lineRule="auto"/>
        <w:jc w:val="both"/>
        <w:rPr>
          <w:rFonts w:ascii="Tahoma" w:hAnsi="Tahoma" w:cs="Tahoma"/>
          <w:sz w:val="20"/>
          <w:szCs w:val="20"/>
        </w:rPr>
      </w:pPr>
    </w:p>
    <w:p w14:paraId="2F1ACA6D" w14:textId="77777777" w:rsidR="00C119D0" w:rsidRPr="000D4641" w:rsidRDefault="00C119D0" w:rsidP="005C634E">
      <w:pPr>
        <w:rPr>
          <w:rFonts w:ascii="Tahoma" w:hAnsi="Tahoma" w:cs="Tahoma"/>
          <w:sz w:val="20"/>
          <w:szCs w:val="20"/>
        </w:rPr>
      </w:pPr>
      <w:r w:rsidRPr="000D4641">
        <w:rPr>
          <w:rFonts w:ascii="Tahoma" w:hAnsi="Tahoma" w:cs="Tahoma"/>
          <w:sz w:val="20"/>
          <w:szCs w:val="20"/>
        </w:rPr>
        <w:t>6.1. As notificações e comunicações a serem dirigidas às PARTES deverão ser encaminhadas por correio eletrônico, nos endereços para notificações e comunicações indicados no Preâmbulo deste CONTRATO.</w:t>
      </w:r>
    </w:p>
    <w:p w14:paraId="31D490D7" w14:textId="77777777" w:rsidR="00C119D0" w:rsidRPr="000D4641" w:rsidRDefault="00C119D0" w:rsidP="004E33C9">
      <w:pPr>
        <w:spacing w:after="0" w:line="360" w:lineRule="auto"/>
        <w:jc w:val="both"/>
        <w:rPr>
          <w:rFonts w:ascii="Tahoma" w:hAnsi="Tahoma" w:cs="Tahoma"/>
          <w:sz w:val="20"/>
          <w:szCs w:val="20"/>
        </w:rPr>
      </w:pPr>
    </w:p>
    <w:p w14:paraId="42C5486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6.2. As notificações e comunicações previstas nesta cláusula somente serão consideradas válidas e eficazes mediante confirmação de recebimento do correio eletrônico encaminhado e desde que devidamente assinadas pelos representantes dos CONTRATANTES, nos termos da cláusula 4.4.</w:t>
      </w:r>
    </w:p>
    <w:p w14:paraId="25771EB0" w14:textId="77777777"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 </w:t>
      </w:r>
    </w:p>
    <w:p w14:paraId="65E1112A" w14:textId="678F57D3"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SÉTIMA – DA VIGÊNCIA E DA EXTINÇÃO DO CONTRATO</w:t>
      </w:r>
    </w:p>
    <w:p w14:paraId="065C6030" w14:textId="77777777" w:rsidR="00C119D0" w:rsidRPr="000D4641" w:rsidRDefault="00C119D0" w:rsidP="004E33C9">
      <w:pPr>
        <w:spacing w:after="0" w:line="360" w:lineRule="auto"/>
        <w:jc w:val="both"/>
        <w:rPr>
          <w:rFonts w:ascii="Tahoma" w:hAnsi="Tahoma" w:cs="Tahoma"/>
          <w:b/>
          <w:sz w:val="20"/>
          <w:szCs w:val="20"/>
        </w:rPr>
      </w:pPr>
    </w:p>
    <w:p w14:paraId="20E2C271" w14:textId="3113B8F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7.1.</w:t>
      </w:r>
      <w:r w:rsidR="00E74025">
        <w:rPr>
          <w:rFonts w:ascii="Tahoma" w:hAnsi="Tahoma" w:cs="Tahoma"/>
          <w:sz w:val="20"/>
          <w:szCs w:val="20"/>
        </w:rPr>
        <w:t xml:space="preserve"> </w:t>
      </w:r>
      <w:r w:rsidRPr="000D4641">
        <w:rPr>
          <w:rFonts w:ascii="Tahoma" w:hAnsi="Tahoma" w:cs="Tahoma"/>
          <w:sz w:val="20"/>
          <w:szCs w:val="20"/>
        </w:rPr>
        <w:t>Este CONTRATO entrará em vigor na data de sua assinatura e vigorará até a data de vencimento mencionada no Preâmbulo, podendo ser prorrogado</w:t>
      </w:r>
      <w:r w:rsidR="007D4D75" w:rsidRPr="000D4641">
        <w:rPr>
          <w:rFonts w:ascii="Tahoma" w:hAnsi="Tahoma" w:cs="Tahoma"/>
          <w:sz w:val="20"/>
          <w:szCs w:val="20"/>
        </w:rPr>
        <w:t>, mediante solicitação dos CONTRATANTES,</w:t>
      </w:r>
      <w:r w:rsidRPr="000D4641">
        <w:rPr>
          <w:rFonts w:ascii="Tahoma" w:hAnsi="Tahoma" w:cs="Tahoma"/>
          <w:sz w:val="20"/>
          <w:szCs w:val="20"/>
        </w:rPr>
        <w:t xml:space="preserve"> a critério do BANCO DEPOSITÁRIO</w:t>
      </w:r>
      <w:r w:rsidR="00333F43">
        <w:rPr>
          <w:rFonts w:ascii="Tahoma" w:hAnsi="Tahoma" w:cs="Tahoma"/>
          <w:sz w:val="20"/>
          <w:szCs w:val="20"/>
        </w:rPr>
        <w:t xml:space="preserve">, nos termos do Anexo </w:t>
      </w:r>
      <w:r w:rsidR="00F4282D">
        <w:rPr>
          <w:rFonts w:ascii="Tahoma" w:hAnsi="Tahoma" w:cs="Tahoma"/>
          <w:sz w:val="20"/>
          <w:szCs w:val="20"/>
        </w:rPr>
        <w:t>V.</w:t>
      </w:r>
    </w:p>
    <w:p w14:paraId="364A3AF3" w14:textId="77777777" w:rsidR="00C119D0" w:rsidRPr="000D4641" w:rsidRDefault="00C119D0" w:rsidP="004E33C9">
      <w:pPr>
        <w:spacing w:after="0" w:line="360" w:lineRule="auto"/>
        <w:jc w:val="both"/>
        <w:rPr>
          <w:rFonts w:ascii="Tahoma" w:hAnsi="Tahoma" w:cs="Tahoma"/>
          <w:sz w:val="20"/>
          <w:szCs w:val="20"/>
        </w:rPr>
      </w:pPr>
    </w:p>
    <w:p w14:paraId="58C4443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7.1.1. Este CONTRATO poderá ser encerrado antes da data de vencimento mencionada no Preâmbulo, caso verificada a extinção do CONTRATO PRINCIPAL ao qual se vincula, para o que deverá o BANCO DEPOSITÁRIO ser notificado pelos CONTRATANTES</w:t>
      </w:r>
      <w:r w:rsidR="000356EB" w:rsidRPr="000D4641">
        <w:rPr>
          <w:rFonts w:ascii="Tahoma" w:hAnsi="Tahoma" w:cs="Tahoma"/>
          <w:sz w:val="20"/>
          <w:szCs w:val="20"/>
        </w:rPr>
        <w:t xml:space="preserve">. </w:t>
      </w:r>
    </w:p>
    <w:p w14:paraId="7C798D7A" w14:textId="77777777" w:rsidR="00C119D0" w:rsidRPr="000D4641" w:rsidRDefault="00C119D0" w:rsidP="004E33C9">
      <w:pPr>
        <w:spacing w:after="0" w:line="360" w:lineRule="auto"/>
        <w:ind w:hanging="567"/>
        <w:jc w:val="both"/>
        <w:rPr>
          <w:rFonts w:ascii="Tahoma" w:hAnsi="Tahoma" w:cs="Tahoma"/>
          <w:sz w:val="20"/>
          <w:szCs w:val="20"/>
        </w:rPr>
      </w:pPr>
    </w:p>
    <w:p w14:paraId="5E35748F" w14:textId="71C3D5E2"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7.1.2. O encerramento deste CONTRATO implicará também o encerramento da Conta de Investimento, pelo que </w:t>
      </w:r>
      <w:r w:rsidR="000356EB" w:rsidRPr="000D4641">
        <w:rPr>
          <w:rFonts w:ascii="Tahoma" w:hAnsi="Tahoma" w:cs="Tahoma"/>
          <w:sz w:val="20"/>
          <w:szCs w:val="20"/>
        </w:rPr>
        <w:t>o BANCO DEPOSITÁRIO</w:t>
      </w:r>
      <w:r w:rsidR="00F4282D">
        <w:rPr>
          <w:rFonts w:ascii="Tahoma" w:hAnsi="Tahoma" w:cs="Tahoma"/>
          <w:sz w:val="20"/>
          <w:szCs w:val="20"/>
        </w:rPr>
        <w:t>, desde já, está autorizado</w:t>
      </w:r>
      <w:r w:rsidRPr="000D4641">
        <w:rPr>
          <w:rFonts w:ascii="Tahoma" w:hAnsi="Tahoma" w:cs="Tahoma"/>
          <w:sz w:val="20"/>
          <w:szCs w:val="20"/>
        </w:rPr>
        <w:t xml:space="preserve"> a proceder ao resgate e transferência dos valores investidos para a </w:t>
      </w:r>
      <w:r w:rsidR="00762453">
        <w:rPr>
          <w:rFonts w:ascii="Tahoma" w:hAnsi="Tahoma" w:cs="Tahoma"/>
          <w:sz w:val="20"/>
          <w:szCs w:val="20"/>
        </w:rPr>
        <w:t>CONTA DE LIVRE MOVIMENTO ou outra conta indicada pela PARTE A</w:t>
      </w:r>
      <w:r w:rsidRPr="000D4641">
        <w:rPr>
          <w:rFonts w:ascii="Tahoma" w:hAnsi="Tahoma" w:cs="Tahoma"/>
          <w:sz w:val="20"/>
          <w:szCs w:val="20"/>
        </w:rPr>
        <w:t xml:space="preserve">. </w:t>
      </w:r>
    </w:p>
    <w:p w14:paraId="43C579E0" w14:textId="77777777" w:rsidR="00C119D0" w:rsidRPr="000D4641" w:rsidRDefault="00C119D0" w:rsidP="004E33C9">
      <w:pPr>
        <w:spacing w:after="0" w:line="360" w:lineRule="auto"/>
        <w:jc w:val="both"/>
        <w:rPr>
          <w:rFonts w:ascii="Tahoma" w:hAnsi="Tahoma" w:cs="Tahoma"/>
          <w:sz w:val="20"/>
          <w:szCs w:val="20"/>
        </w:rPr>
      </w:pPr>
    </w:p>
    <w:p w14:paraId="09E15DBF" w14:textId="77777777"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7.2.</w:t>
      </w:r>
      <w:r w:rsidRPr="000D4641">
        <w:rPr>
          <w:rFonts w:ascii="Tahoma" w:hAnsi="Tahoma" w:cs="Tahoma"/>
          <w:sz w:val="20"/>
          <w:szCs w:val="20"/>
        </w:rPr>
        <w:tab/>
        <w:t>Os CONTRATANTES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25D613EC" w14:textId="77777777" w:rsidR="00C119D0" w:rsidRPr="000D4641" w:rsidRDefault="00C119D0" w:rsidP="004E33C9">
      <w:pPr>
        <w:spacing w:after="0" w:line="360" w:lineRule="auto"/>
        <w:jc w:val="both"/>
        <w:rPr>
          <w:rFonts w:ascii="Tahoma" w:hAnsi="Tahoma" w:cs="Tahoma"/>
          <w:sz w:val="20"/>
          <w:szCs w:val="20"/>
        </w:rPr>
      </w:pPr>
    </w:p>
    <w:p w14:paraId="20C70CAB" w14:textId="731E338B" w:rsidR="00C119D0" w:rsidRPr="000D4641" w:rsidRDefault="00C119D0" w:rsidP="00C33CFE">
      <w:pPr>
        <w:tabs>
          <w:tab w:val="right" w:pos="567"/>
        </w:tabs>
        <w:spacing w:after="0" w:line="360" w:lineRule="auto"/>
        <w:jc w:val="both"/>
        <w:rPr>
          <w:rFonts w:ascii="Tahoma" w:hAnsi="Tahoma" w:cs="Tahoma"/>
          <w:sz w:val="20"/>
          <w:szCs w:val="20"/>
        </w:rPr>
      </w:pPr>
      <w:r w:rsidRPr="000D4641">
        <w:rPr>
          <w:rFonts w:ascii="Tahoma" w:hAnsi="Tahoma" w:cs="Tahoma"/>
          <w:sz w:val="20"/>
          <w:szCs w:val="20"/>
        </w:rPr>
        <w:t>7.2.1.</w:t>
      </w:r>
      <w:r w:rsidRPr="000D4641">
        <w:rPr>
          <w:rFonts w:ascii="Tahoma" w:hAnsi="Tahoma" w:cs="Tahoma"/>
          <w:sz w:val="20"/>
          <w:szCs w:val="20"/>
        </w:rPr>
        <w:tab/>
        <w:t xml:space="preserve"> Os CONTRATANTES reconhecem, ainda, que o BANCO DEPOSITÁRIO não estará obrigado a movimentar </w:t>
      </w:r>
      <w:ins w:id="111" w:author="João Felipe Rocha" w:date="2021-01-13T23:27:00Z">
        <w:r w:rsidR="0022505D" w:rsidRPr="000D4641">
          <w:rPr>
            <w:rFonts w:ascii="Tahoma" w:hAnsi="Tahoma" w:cs="Tahoma"/>
            <w:sz w:val="20"/>
            <w:szCs w:val="20"/>
          </w:rPr>
          <w:t xml:space="preserve">a CONTA </w:t>
        </w:r>
        <w:r w:rsidR="0022505D">
          <w:rPr>
            <w:rFonts w:ascii="Tahoma" w:hAnsi="Tahoma" w:cs="Tahoma"/>
            <w:sz w:val="20"/>
            <w:szCs w:val="20"/>
          </w:rPr>
          <w:t>VINCULADA</w:t>
        </w:r>
      </w:ins>
      <w:del w:id="112" w:author="João Felipe Rocha" w:date="2021-01-13T23:27:00Z">
        <w:r w:rsidRPr="000D4641" w:rsidDel="0022505D">
          <w:rPr>
            <w:rFonts w:ascii="Tahoma" w:hAnsi="Tahoma" w:cs="Tahoma"/>
            <w:sz w:val="20"/>
            <w:szCs w:val="20"/>
          </w:rPr>
          <w:delText>a</w:delText>
        </w:r>
        <w:r w:rsidR="00762453" w:rsidDel="0022505D">
          <w:rPr>
            <w:rFonts w:ascii="Tahoma" w:hAnsi="Tahoma" w:cs="Tahoma"/>
            <w:sz w:val="20"/>
            <w:szCs w:val="20"/>
          </w:rPr>
          <w:delText>s</w:delText>
        </w:r>
        <w:r w:rsidRPr="000D4641" w:rsidDel="0022505D">
          <w:rPr>
            <w:rFonts w:ascii="Tahoma" w:hAnsi="Tahoma" w:cs="Tahoma"/>
            <w:sz w:val="20"/>
            <w:szCs w:val="20"/>
          </w:rPr>
          <w:delText xml:space="preserve"> CONTA</w:delText>
        </w:r>
        <w:r w:rsidR="00762453"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762453" w:rsidDel="0022505D">
          <w:rPr>
            <w:rFonts w:ascii="Tahoma" w:hAnsi="Tahoma" w:cs="Tahoma"/>
            <w:sz w:val="20"/>
            <w:szCs w:val="20"/>
          </w:rPr>
          <w:delText>VINCULADAS</w:delText>
        </w:r>
      </w:del>
      <w:r w:rsidR="00B606FF" w:rsidRPr="000D4641">
        <w:rPr>
          <w:rFonts w:ascii="Tahoma" w:hAnsi="Tahoma" w:cs="Tahoma"/>
          <w:sz w:val="20"/>
          <w:szCs w:val="20"/>
        </w:rPr>
        <w:t xml:space="preserve"> </w:t>
      </w:r>
      <w:r w:rsidRPr="000D4641">
        <w:rPr>
          <w:rFonts w:ascii="Tahoma" w:hAnsi="Tahoma" w:cs="Tahoma"/>
          <w:sz w:val="20"/>
          <w:szCs w:val="20"/>
        </w:rPr>
        <w:t>antes da finalização dos procedimentos descritos na cláusula 7.2.</w:t>
      </w:r>
    </w:p>
    <w:p w14:paraId="0F3DBDFD" w14:textId="77777777" w:rsidR="00C119D0" w:rsidRPr="000D4641" w:rsidRDefault="00C119D0" w:rsidP="004E33C9">
      <w:pPr>
        <w:tabs>
          <w:tab w:val="right" w:pos="426"/>
        </w:tabs>
        <w:spacing w:after="0" w:line="360" w:lineRule="auto"/>
        <w:jc w:val="both"/>
        <w:rPr>
          <w:rFonts w:ascii="Tahoma" w:hAnsi="Tahoma" w:cs="Tahoma"/>
          <w:sz w:val="20"/>
          <w:szCs w:val="20"/>
        </w:rPr>
      </w:pPr>
    </w:p>
    <w:p w14:paraId="4EAE396C" w14:textId="77777777" w:rsidR="00C119D0" w:rsidRPr="000D4641" w:rsidRDefault="00C119D0" w:rsidP="004E33C9">
      <w:pPr>
        <w:tabs>
          <w:tab w:val="right" w:pos="426"/>
        </w:tabs>
        <w:spacing w:after="0" w:line="360" w:lineRule="auto"/>
        <w:jc w:val="both"/>
        <w:rPr>
          <w:rFonts w:ascii="Tahoma" w:hAnsi="Tahoma" w:cs="Tahoma"/>
          <w:sz w:val="20"/>
          <w:szCs w:val="20"/>
        </w:rPr>
      </w:pPr>
      <w:r w:rsidRPr="000D4641">
        <w:rPr>
          <w:rFonts w:ascii="Tahoma" w:hAnsi="Tahoma" w:cs="Tahoma"/>
          <w:sz w:val="20"/>
          <w:szCs w:val="20"/>
        </w:rPr>
        <w:t xml:space="preserve">7.3. Os CONTRATANTES estão cientes de que o BANCO DEPOSITÁRIO é pessoa sujeita não só à lei brasileira e aos acordos internacionais de prevenção à lavagem de dinheiro e riscos operacionais, mas também às regras e normas de conduta definidas pela legislação americana denominada SOX – </w:t>
      </w:r>
      <w:proofErr w:type="spellStart"/>
      <w:r w:rsidRPr="000D4641">
        <w:rPr>
          <w:rFonts w:ascii="Tahoma" w:hAnsi="Tahoma" w:cs="Tahoma"/>
          <w:i/>
          <w:sz w:val="20"/>
          <w:szCs w:val="20"/>
        </w:rPr>
        <w:t>Sarbanes</w:t>
      </w:r>
      <w:proofErr w:type="spellEnd"/>
      <w:r w:rsidRPr="000D4641">
        <w:rPr>
          <w:rFonts w:ascii="Tahoma" w:hAnsi="Tahoma" w:cs="Tahoma"/>
          <w:i/>
          <w:sz w:val="20"/>
          <w:szCs w:val="20"/>
        </w:rPr>
        <w:t xml:space="preserve"> </w:t>
      </w:r>
      <w:proofErr w:type="spellStart"/>
      <w:r w:rsidRPr="000D4641">
        <w:rPr>
          <w:rFonts w:ascii="Tahoma" w:hAnsi="Tahoma" w:cs="Tahoma"/>
          <w:i/>
          <w:sz w:val="20"/>
          <w:szCs w:val="20"/>
        </w:rPr>
        <w:t>Oxley</w:t>
      </w:r>
      <w:proofErr w:type="spellEnd"/>
      <w:r w:rsidRPr="000D4641">
        <w:rPr>
          <w:rFonts w:ascii="Tahoma" w:hAnsi="Tahoma" w:cs="Tahoma"/>
          <w:sz w:val="20"/>
          <w:szCs w:val="20"/>
        </w:rPr>
        <w:t xml:space="preserve"> e pela Lei 12.846, de 1º de agosto de 2013. Nesse sentido, havendo suspeita de eventual prática ilícita ou em desconformidade com o presente CONTRATO, bem como de ato lesivo à administração pública, ficará a critério exclusivo do BANCO DEPOSITÁRIO encerrar a relação contratual, de imediato e sem qualquer aviso, independentemente de justificativa. </w:t>
      </w:r>
    </w:p>
    <w:p w14:paraId="0CDDCC03" w14:textId="77777777" w:rsidR="00C119D0" w:rsidRPr="000D4641" w:rsidRDefault="00C119D0" w:rsidP="004E33C9">
      <w:pPr>
        <w:tabs>
          <w:tab w:val="right" w:pos="426"/>
        </w:tabs>
        <w:spacing w:after="0" w:line="360" w:lineRule="auto"/>
        <w:jc w:val="both"/>
        <w:rPr>
          <w:rFonts w:ascii="Tahoma" w:hAnsi="Tahoma" w:cs="Tahoma"/>
          <w:sz w:val="20"/>
          <w:szCs w:val="20"/>
        </w:rPr>
      </w:pPr>
    </w:p>
    <w:p w14:paraId="39923D1A" w14:textId="29AE9369" w:rsidR="00F4282D" w:rsidRPr="00F4282D" w:rsidRDefault="00C119D0" w:rsidP="00F345ED">
      <w:pPr>
        <w:spacing w:after="0" w:line="360" w:lineRule="auto"/>
        <w:jc w:val="both"/>
        <w:rPr>
          <w:rFonts w:ascii="Tahoma" w:hAnsi="Tahoma" w:cs="Tahoma"/>
          <w:sz w:val="20"/>
          <w:szCs w:val="20"/>
        </w:rPr>
      </w:pPr>
      <w:r w:rsidRPr="000D4641">
        <w:rPr>
          <w:rFonts w:ascii="Tahoma" w:hAnsi="Tahoma" w:cs="Tahoma"/>
          <w:sz w:val="20"/>
          <w:szCs w:val="20"/>
        </w:rPr>
        <w:t>7.3.1. O presente CONTRATO será considerado extinto, ainda, de imediato e mediante envio de notificação por escrito aos CONTRATANTES, se qualquer dos CONTRATANTES, após o início da vigência do CONTRATO: (i) entrar em estado de falência, insolvência, tiver deferida a sua recuperação judicial ou iniciar procedimentos de recuperação extrajudicial; (</w:t>
      </w:r>
      <w:proofErr w:type="spellStart"/>
      <w:r w:rsidRPr="000D4641">
        <w:rPr>
          <w:rFonts w:ascii="Tahoma" w:hAnsi="Tahoma" w:cs="Tahoma"/>
          <w:sz w:val="20"/>
          <w:szCs w:val="20"/>
        </w:rPr>
        <w:t>ii</w:t>
      </w:r>
      <w:proofErr w:type="spellEnd"/>
      <w:r w:rsidRPr="000D4641">
        <w:rPr>
          <w:rFonts w:ascii="Tahoma" w:hAnsi="Tahoma" w:cs="Tahoma"/>
          <w:sz w:val="20"/>
          <w:szCs w:val="20"/>
        </w:rPr>
        <w:t>)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se qualquer das PARTES deixar de cumprir as obrigações previstas nas cláusulas 7.3, 10.7, 10.7.1 e 10.8; </w:t>
      </w:r>
      <w:r w:rsidR="00D67A53">
        <w:rPr>
          <w:rFonts w:ascii="Tahoma" w:hAnsi="Tahoma" w:cs="Tahoma"/>
          <w:sz w:val="20"/>
          <w:szCs w:val="20"/>
        </w:rPr>
        <w:t xml:space="preserve">ou </w:t>
      </w:r>
      <w:r w:rsidRPr="000D4641">
        <w:rPr>
          <w:rFonts w:ascii="Tahoma" w:hAnsi="Tahoma" w:cs="Tahoma"/>
          <w:sz w:val="20"/>
          <w:szCs w:val="20"/>
        </w:rPr>
        <w:t>(</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se qualquer dos CONTRATANTES, a qualquer momento, </w:t>
      </w:r>
      <w:r w:rsidR="00F4282D" w:rsidRPr="00F4282D">
        <w:rPr>
          <w:rFonts w:ascii="Tahoma" w:hAnsi="Tahoma" w:cs="Tahoma"/>
          <w:sz w:val="20"/>
          <w:szCs w:val="20"/>
        </w:rPr>
        <w:t xml:space="preserve">terceiros garantidores, empresa subsidiária, sócios, diretores ou executivos de qualquer uma delas for considerado “Contraparte Restrita”, ou se estiver constituído em um “Território Sancionado”, assim definidos: (A) “Contraparte Restrita” significa qualquer pessoa, </w:t>
      </w:r>
      <w:r w:rsidR="00F4282D" w:rsidRPr="00F4282D">
        <w:rPr>
          <w:rFonts w:ascii="Tahoma" w:hAnsi="Tahoma" w:cs="Tahoma"/>
          <w:sz w:val="20"/>
          <w:szCs w:val="20"/>
        </w:rPr>
        <w:lastRenderedPageBreak/>
        <w:t xml:space="preserve">organização ou embarcação (i) designada na “Lista de Nacionais Especialmente Designados e Pessoas Bloqueadas” emitida pela </w:t>
      </w:r>
      <w:r w:rsidR="00F4282D" w:rsidRPr="00F4282D">
        <w:rPr>
          <w:rFonts w:ascii="Tahoma" w:hAnsi="Tahoma" w:cs="Tahoma"/>
          <w:i/>
          <w:sz w:val="20"/>
          <w:szCs w:val="20"/>
        </w:rPr>
        <w:t xml:space="preserve">Office </w:t>
      </w:r>
      <w:proofErr w:type="spellStart"/>
      <w:r w:rsidR="00F4282D" w:rsidRPr="00F4282D">
        <w:rPr>
          <w:rFonts w:ascii="Tahoma" w:hAnsi="Tahoma" w:cs="Tahoma"/>
          <w:i/>
          <w:sz w:val="20"/>
          <w:szCs w:val="20"/>
        </w:rPr>
        <w:t>of</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Foreign</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Assets</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Control</w:t>
      </w:r>
      <w:proofErr w:type="spellEnd"/>
      <w:r w:rsidR="00F4282D" w:rsidRPr="00F4282D">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F4282D" w:rsidRPr="00F4282D">
        <w:rPr>
          <w:rFonts w:ascii="Tahoma" w:hAnsi="Tahoma" w:cs="Tahoma"/>
          <w:sz w:val="20"/>
          <w:szCs w:val="20"/>
        </w:rPr>
        <w:t>ii</w:t>
      </w:r>
      <w:proofErr w:type="spellEnd"/>
      <w:r w:rsidR="00F4282D" w:rsidRPr="00F4282D">
        <w:rPr>
          <w:rFonts w:ascii="Tahoma" w:hAnsi="Tahoma" w:cs="Tahoma"/>
          <w:sz w:val="20"/>
          <w:szCs w:val="20"/>
        </w:rPr>
        <w:t>) que é, ou faz parte de um governo de um Território Sancionado, ou (</w:t>
      </w:r>
      <w:proofErr w:type="spellStart"/>
      <w:r w:rsidR="00F4282D" w:rsidRPr="00F4282D">
        <w:rPr>
          <w:rFonts w:ascii="Tahoma" w:hAnsi="Tahoma" w:cs="Tahoma"/>
          <w:sz w:val="20"/>
          <w:szCs w:val="20"/>
        </w:rPr>
        <w:t>iii</w:t>
      </w:r>
      <w:proofErr w:type="spellEnd"/>
      <w:r w:rsidR="00F4282D" w:rsidRPr="00F4282D">
        <w:rPr>
          <w:rFonts w:ascii="Tahoma" w:hAnsi="Tahoma" w:cs="Tahoma"/>
          <w:sz w:val="20"/>
          <w:szCs w:val="20"/>
        </w:rPr>
        <w:t>)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w:t>
      </w:r>
      <w:r w:rsidR="00F6041C">
        <w:rPr>
          <w:rFonts w:ascii="Tahoma" w:hAnsi="Tahoma" w:cs="Tahoma"/>
          <w:sz w:val="20"/>
          <w:szCs w:val="20"/>
        </w:rPr>
        <w:t>i</w:t>
      </w:r>
      <w:r w:rsidR="00F4282D" w:rsidRPr="00F4282D">
        <w:rPr>
          <w:rFonts w:ascii="Tahoma" w:hAnsi="Tahoma" w:cs="Tahoma"/>
          <w:sz w:val="20"/>
          <w:szCs w:val="20"/>
        </w:rPr>
        <w:t xml:space="preserve">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01F36BA1" w14:textId="77777777" w:rsidR="00F345ED" w:rsidRDefault="00F345ED" w:rsidP="004E33C9">
      <w:pPr>
        <w:spacing w:after="0" w:line="360" w:lineRule="auto"/>
        <w:jc w:val="both"/>
        <w:rPr>
          <w:rFonts w:ascii="Tahoma" w:hAnsi="Tahoma" w:cs="Tahoma"/>
          <w:sz w:val="20"/>
          <w:szCs w:val="20"/>
        </w:rPr>
      </w:pPr>
    </w:p>
    <w:p w14:paraId="3C773CEF" w14:textId="4A678F5B" w:rsidR="00C119D0" w:rsidRPr="000D4641" w:rsidRDefault="00813DF6" w:rsidP="004E33C9">
      <w:pPr>
        <w:spacing w:after="0" w:line="360" w:lineRule="auto"/>
        <w:jc w:val="both"/>
        <w:rPr>
          <w:rFonts w:ascii="Tahoma" w:hAnsi="Tahoma" w:cs="Tahoma"/>
          <w:sz w:val="20"/>
          <w:szCs w:val="20"/>
        </w:rPr>
      </w:pPr>
      <w:r>
        <w:rPr>
          <w:rFonts w:ascii="Tahoma" w:hAnsi="Tahoma" w:cs="Tahoma"/>
          <w:sz w:val="20"/>
          <w:szCs w:val="20"/>
        </w:rPr>
        <w:t>7.3.2</w:t>
      </w:r>
      <w:r w:rsidR="00C119D0" w:rsidRPr="000D4641">
        <w:rPr>
          <w:rFonts w:ascii="Tahoma" w:hAnsi="Tahoma" w:cs="Tahoma"/>
          <w:sz w:val="20"/>
          <w:szCs w:val="20"/>
        </w:rPr>
        <w:t>. A rescisão imediata com base na cláusula 7.3.1,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não exime os CONTRATANTES da obrigação de reparar imediatamente eventual dano causado. </w:t>
      </w:r>
    </w:p>
    <w:p w14:paraId="5DEF8E8A" w14:textId="77777777" w:rsidR="00603707" w:rsidRDefault="00603707" w:rsidP="004E33C9">
      <w:pPr>
        <w:spacing w:after="0" w:line="360" w:lineRule="auto"/>
        <w:jc w:val="both"/>
        <w:rPr>
          <w:rFonts w:ascii="Tahoma" w:hAnsi="Tahoma" w:cs="Tahoma"/>
          <w:sz w:val="20"/>
          <w:szCs w:val="20"/>
        </w:rPr>
      </w:pPr>
    </w:p>
    <w:p w14:paraId="0A78BD93" w14:textId="208F9E31" w:rsidR="00C119D0" w:rsidRPr="000D4641" w:rsidRDefault="00C119D0" w:rsidP="004E33C9">
      <w:pPr>
        <w:spacing w:after="0" w:line="360" w:lineRule="auto"/>
        <w:jc w:val="both"/>
        <w:rPr>
          <w:rFonts w:ascii="Tahoma" w:hAnsi="Tahoma" w:cs="Tahoma"/>
          <w:sz w:val="20"/>
          <w:szCs w:val="20"/>
        </w:rPr>
      </w:pPr>
      <w:r w:rsidRPr="002C0F9C">
        <w:rPr>
          <w:rFonts w:ascii="Tahoma" w:hAnsi="Tahoma" w:cs="Tahoma"/>
          <w:sz w:val="20"/>
          <w:szCs w:val="20"/>
        </w:rPr>
        <w:t>7.4.</w:t>
      </w:r>
      <w:r w:rsidR="00E74025" w:rsidRPr="002C0F9C">
        <w:rPr>
          <w:rFonts w:ascii="Tahoma" w:hAnsi="Tahoma" w:cs="Tahoma"/>
          <w:sz w:val="20"/>
          <w:szCs w:val="20"/>
        </w:rPr>
        <w:t xml:space="preserve"> S</w:t>
      </w:r>
      <w:r w:rsidRPr="002C0F9C">
        <w:rPr>
          <w:rFonts w:ascii="Tahoma" w:hAnsi="Tahoma" w:cs="Tahoma"/>
          <w:sz w:val="20"/>
          <w:szCs w:val="20"/>
        </w:rPr>
        <w:t xml:space="preserve">em prejuízo do disposto nas cláusulas 7.3 e 7.3.1, o BANCO </w:t>
      </w:r>
      <w:r w:rsidR="00EC7A8C" w:rsidRPr="002C0F9C">
        <w:rPr>
          <w:rFonts w:ascii="Tahoma" w:hAnsi="Tahoma" w:cs="Tahoma"/>
          <w:sz w:val="20"/>
          <w:szCs w:val="20"/>
        </w:rPr>
        <w:t>poderá</w:t>
      </w:r>
      <w:r w:rsidRPr="002C0F9C">
        <w:rPr>
          <w:rFonts w:ascii="Tahoma" w:hAnsi="Tahoma" w:cs="Tahoma"/>
          <w:sz w:val="20"/>
          <w:szCs w:val="20"/>
        </w:rPr>
        <w:t xml:space="preserve"> resilir o presente </w:t>
      </w:r>
      <w:r w:rsidRPr="00652BDD">
        <w:rPr>
          <w:rFonts w:ascii="Tahoma" w:hAnsi="Tahoma" w:cs="Tahoma"/>
          <w:sz w:val="20"/>
          <w:szCs w:val="20"/>
        </w:rPr>
        <w:t xml:space="preserve">CONTRATO imotivadamente, mediante o envio de notificação por escrito com </w:t>
      </w:r>
      <w:r w:rsidR="0041282D">
        <w:rPr>
          <w:rFonts w:ascii="Tahoma" w:hAnsi="Tahoma" w:cs="Tahoma"/>
          <w:sz w:val="20"/>
          <w:szCs w:val="20"/>
        </w:rPr>
        <w:t>90</w:t>
      </w:r>
      <w:r w:rsidR="00DD7C31" w:rsidRPr="00652BDD">
        <w:rPr>
          <w:rFonts w:ascii="Tahoma" w:hAnsi="Tahoma" w:cs="Tahoma"/>
          <w:sz w:val="20"/>
          <w:szCs w:val="20"/>
        </w:rPr>
        <w:t xml:space="preserve"> (</w:t>
      </w:r>
      <w:r w:rsidR="0041282D">
        <w:rPr>
          <w:rFonts w:ascii="Tahoma" w:hAnsi="Tahoma" w:cs="Tahoma"/>
          <w:sz w:val="20"/>
          <w:szCs w:val="20"/>
        </w:rPr>
        <w:t>noventa</w:t>
      </w:r>
      <w:r w:rsidR="00DD7C31" w:rsidRPr="00652BDD">
        <w:rPr>
          <w:rFonts w:ascii="Tahoma" w:hAnsi="Tahoma" w:cs="Tahoma"/>
          <w:sz w:val="20"/>
          <w:szCs w:val="20"/>
        </w:rPr>
        <w:t>)</w:t>
      </w:r>
      <w:r w:rsidRPr="00652BDD">
        <w:rPr>
          <w:rFonts w:ascii="Tahoma" w:hAnsi="Tahoma" w:cs="Tahoma"/>
          <w:sz w:val="20"/>
          <w:szCs w:val="20"/>
        </w:rPr>
        <w:t xml:space="preserve"> dias de antecedência a ser encaminhada </w:t>
      </w:r>
      <w:r w:rsidR="00B13445" w:rsidRPr="00652BDD">
        <w:rPr>
          <w:rFonts w:ascii="Tahoma" w:hAnsi="Tahoma" w:cs="Tahoma"/>
          <w:sz w:val="20"/>
          <w:szCs w:val="20"/>
        </w:rPr>
        <w:t>aos CONTRATANTES</w:t>
      </w:r>
      <w:r w:rsidRPr="00652BDD">
        <w:rPr>
          <w:rFonts w:ascii="Tahoma" w:hAnsi="Tahoma" w:cs="Tahoma"/>
          <w:sz w:val="20"/>
          <w:szCs w:val="20"/>
        </w:rPr>
        <w:t>, por carta registrada, com aviso de recebimento ou similar</w:t>
      </w:r>
      <w:r w:rsidR="00E74025" w:rsidRPr="00652BDD">
        <w:rPr>
          <w:rFonts w:ascii="Tahoma" w:hAnsi="Tahoma" w:cs="Tahoma"/>
          <w:sz w:val="20"/>
          <w:szCs w:val="20"/>
        </w:rPr>
        <w:t>.</w:t>
      </w:r>
      <w:r w:rsidR="00DD7C31">
        <w:rPr>
          <w:rFonts w:ascii="Tahoma" w:hAnsi="Tahoma" w:cs="Tahoma"/>
          <w:sz w:val="20"/>
          <w:szCs w:val="20"/>
        </w:rPr>
        <w:t xml:space="preserve"> </w:t>
      </w:r>
    </w:p>
    <w:p w14:paraId="7A44E610" w14:textId="77777777" w:rsidR="00C119D0" w:rsidRPr="000D4641" w:rsidRDefault="00C119D0" w:rsidP="004E33C9">
      <w:pPr>
        <w:spacing w:after="0" w:line="360" w:lineRule="auto"/>
        <w:jc w:val="both"/>
        <w:rPr>
          <w:rFonts w:ascii="Tahoma" w:hAnsi="Tahoma" w:cs="Tahoma"/>
          <w:sz w:val="20"/>
          <w:szCs w:val="20"/>
        </w:rPr>
      </w:pPr>
    </w:p>
    <w:p w14:paraId="403AFB82" w14:textId="4016AFD4" w:rsidR="00C119D0" w:rsidRPr="000D4641" w:rsidRDefault="00C119D0" w:rsidP="004E33C9">
      <w:pPr>
        <w:tabs>
          <w:tab w:val="right" w:pos="0"/>
        </w:tabs>
        <w:spacing w:after="0" w:line="360" w:lineRule="auto"/>
        <w:jc w:val="both"/>
        <w:rPr>
          <w:rFonts w:ascii="Tahoma" w:hAnsi="Tahoma" w:cs="Tahoma"/>
          <w:sz w:val="20"/>
          <w:szCs w:val="20"/>
        </w:rPr>
      </w:pPr>
      <w:r w:rsidRPr="000D4641">
        <w:rPr>
          <w:rFonts w:ascii="Tahoma" w:hAnsi="Tahoma" w:cs="Tahoma"/>
          <w:sz w:val="20"/>
          <w:szCs w:val="20"/>
        </w:rPr>
        <w:t>7.5. Com a extinção do CONTRATO, o BANCO DEPOSITÁRIO estará liberado das obrigações por ele estabelecidas e encerrará imediatamente a</w:t>
      </w:r>
      <w:ins w:id="113" w:author="João Felipe Rocha" w:date="2021-01-13T23:27:00Z">
        <w:r w:rsidR="0022505D">
          <w:rPr>
            <w:rFonts w:ascii="Tahoma" w:hAnsi="Tahoma" w:cs="Tahoma"/>
            <w:sz w:val="20"/>
            <w:szCs w:val="20"/>
          </w:rPr>
          <w:t xml:space="preserve"> </w:t>
        </w:r>
      </w:ins>
      <w:del w:id="114" w:author="João Felipe Rocha" w:date="2021-01-13T23:27:00Z">
        <w:r w:rsidR="00762453" w:rsidDel="0022505D">
          <w:rPr>
            <w:rFonts w:ascii="Tahoma" w:hAnsi="Tahoma" w:cs="Tahoma"/>
            <w:sz w:val="20"/>
            <w:szCs w:val="20"/>
          </w:rPr>
          <w:delText>s</w:delText>
        </w:r>
        <w:r w:rsidRPr="000D4641" w:rsidDel="0022505D">
          <w:rPr>
            <w:rFonts w:ascii="Tahoma" w:hAnsi="Tahoma" w:cs="Tahoma"/>
            <w:sz w:val="20"/>
            <w:szCs w:val="20"/>
          </w:rPr>
          <w:delText xml:space="preserve"> </w:delText>
        </w:r>
      </w:del>
      <w:ins w:id="115" w:author="João Felipe Rocha" w:date="2021-01-13T23:27:00Z">
        <w:r w:rsidR="0022505D" w:rsidRPr="000D4641">
          <w:rPr>
            <w:rFonts w:ascii="Tahoma" w:hAnsi="Tahoma" w:cs="Tahoma"/>
            <w:sz w:val="20"/>
            <w:szCs w:val="20"/>
          </w:rPr>
          <w:t xml:space="preserve">CONTA </w:t>
        </w:r>
        <w:r w:rsidR="0022505D">
          <w:rPr>
            <w:rFonts w:ascii="Tahoma" w:hAnsi="Tahoma" w:cs="Tahoma"/>
            <w:sz w:val="20"/>
            <w:szCs w:val="20"/>
          </w:rPr>
          <w:t>VINCULADA</w:t>
        </w:r>
      </w:ins>
      <w:del w:id="116" w:author="João Felipe Rocha" w:date="2021-01-13T23:27:00Z">
        <w:r w:rsidRPr="000D4641" w:rsidDel="0022505D">
          <w:rPr>
            <w:rFonts w:ascii="Tahoma" w:hAnsi="Tahoma" w:cs="Tahoma"/>
            <w:sz w:val="20"/>
            <w:szCs w:val="20"/>
          </w:rPr>
          <w:delText>CONTA</w:delText>
        </w:r>
        <w:r w:rsidR="00762453"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762453" w:rsidDel="0022505D">
          <w:rPr>
            <w:rFonts w:ascii="Tahoma" w:hAnsi="Tahoma" w:cs="Tahoma"/>
            <w:sz w:val="20"/>
            <w:szCs w:val="20"/>
          </w:rPr>
          <w:delText>VINCULADAS</w:delText>
        </w:r>
      </w:del>
      <w:r w:rsidRPr="000D4641">
        <w:rPr>
          <w:rFonts w:ascii="Tahoma" w:hAnsi="Tahoma" w:cs="Tahoma"/>
          <w:sz w:val="20"/>
          <w:szCs w:val="20"/>
        </w:rPr>
        <w:t xml:space="preserve">, sem necessidade de recebimento de qualquer notificação adicional nesse sentido. </w:t>
      </w:r>
    </w:p>
    <w:p w14:paraId="31CF8245" w14:textId="77777777" w:rsidR="00C119D0" w:rsidRPr="000D4641" w:rsidRDefault="00C119D0" w:rsidP="004E33C9">
      <w:pPr>
        <w:spacing w:after="0" w:line="360" w:lineRule="auto"/>
        <w:jc w:val="both"/>
        <w:rPr>
          <w:rFonts w:ascii="Tahoma" w:hAnsi="Tahoma" w:cs="Tahoma"/>
          <w:sz w:val="20"/>
          <w:szCs w:val="20"/>
        </w:rPr>
      </w:pPr>
    </w:p>
    <w:p w14:paraId="00C554F5" w14:textId="4F16D740"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7.6. Em qualquer dos casos de extinção do CONTRATO, constatada a existência de saldo na</w:t>
      </w:r>
      <w:del w:id="117" w:author="João Felipe Rocha" w:date="2021-01-13T23:27:00Z">
        <w:r w:rsidR="008C5A80" w:rsidDel="0022505D">
          <w:rPr>
            <w:rFonts w:ascii="Tahoma" w:hAnsi="Tahoma" w:cs="Tahoma"/>
            <w:sz w:val="20"/>
            <w:szCs w:val="20"/>
          </w:rPr>
          <w:delText>s</w:delText>
        </w:r>
      </w:del>
      <w:r w:rsidRPr="000D4641">
        <w:rPr>
          <w:rFonts w:ascii="Tahoma" w:hAnsi="Tahoma" w:cs="Tahoma"/>
          <w:sz w:val="20"/>
          <w:szCs w:val="20"/>
        </w:rPr>
        <w:t xml:space="preserve"> </w:t>
      </w:r>
      <w:ins w:id="118" w:author="João Felipe Rocha" w:date="2021-01-13T23:27:00Z">
        <w:r w:rsidR="0022505D" w:rsidRPr="000D4641">
          <w:rPr>
            <w:rFonts w:ascii="Tahoma" w:hAnsi="Tahoma" w:cs="Tahoma"/>
            <w:sz w:val="20"/>
            <w:szCs w:val="20"/>
          </w:rPr>
          <w:t xml:space="preserve">CONTA </w:t>
        </w:r>
        <w:r w:rsidR="0022505D">
          <w:rPr>
            <w:rFonts w:ascii="Tahoma" w:hAnsi="Tahoma" w:cs="Tahoma"/>
            <w:sz w:val="20"/>
            <w:szCs w:val="20"/>
          </w:rPr>
          <w:t>VINCULADA</w:t>
        </w:r>
      </w:ins>
      <w:del w:id="119" w:author="João Felipe Rocha" w:date="2021-01-13T23:27:00Z">
        <w:r w:rsidR="008C5A80" w:rsidRPr="000D4641" w:rsidDel="0022505D">
          <w:rPr>
            <w:rFonts w:ascii="Tahoma" w:hAnsi="Tahoma" w:cs="Tahoma"/>
            <w:sz w:val="20"/>
            <w:szCs w:val="20"/>
          </w:rPr>
          <w:delText>CONTA</w:delText>
        </w:r>
        <w:r w:rsidR="008C5A80" w:rsidDel="0022505D">
          <w:rPr>
            <w:rFonts w:ascii="Tahoma" w:hAnsi="Tahoma" w:cs="Tahoma"/>
            <w:sz w:val="20"/>
            <w:szCs w:val="20"/>
          </w:rPr>
          <w:delText>S</w:delText>
        </w:r>
        <w:r w:rsidR="008C5A80"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Pr="000D4641">
        <w:rPr>
          <w:rFonts w:ascii="Tahoma" w:hAnsi="Tahoma" w:cs="Tahoma"/>
          <w:sz w:val="20"/>
          <w:szCs w:val="20"/>
        </w:rPr>
        <w:t>, os CONTRATANTES deverão fornecer ao BANCO DEPOSITÁRIO as informações necessárias para o resgate e a transferência dos Investimentos e dos RECURSOS DEPOSITADOS para outra Instituição Financeira (“</w:t>
      </w:r>
      <w:r w:rsidRPr="000D4641">
        <w:rPr>
          <w:rFonts w:ascii="Tahoma" w:hAnsi="Tahoma" w:cs="Tahoma"/>
          <w:sz w:val="20"/>
          <w:szCs w:val="20"/>
          <w:u w:val="single"/>
        </w:rPr>
        <w:t>NOVO DEPOSITÁRIO</w:t>
      </w:r>
      <w:r w:rsidRPr="000D4641">
        <w:rPr>
          <w:rFonts w:ascii="Tahoma" w:hAnsi="Tahoma" w:cs="Tahoma"/>
          <w:sz w:val="20"/>
          <w:szCs w:val="20"/>
        </w:rPr>
        <w:t xml:space="preserve">”), </w:t>
      </w:r>
      <w:r w:rsidRPr="00E76CE0">
        <w:rPr>
          <w:rFonts w:ascii="Tahoma" w:hAnsi="Tahoma" w:cs="Tahoma"/>
          <w:sz w:val="20"/>
          <w:szCs w:val="20"/>
        </w:rPr>
        <w:t xml:space="preserve">no prazo de </w:t>
      </w:r>
      <w:r w:rsidR="006941CA" w:rsidRPr="00E76CE0">
        <w:rPr>
          <w:rFonts w:ascii="Tahoma" w:hAnsi="Tahoma" w:cs="Tahoma"/>
          <w:sz w:val="20"/>
          <w:szCs w:val="20"/>
        </w:rPr>
        <w:t xml:space="preserve">até 90 </w:t>
      </w:r>
      <w:r w:rsidRPr="00E76CE0">
        <w:rPr>
          <w:rFonts w:ascii="Tahoma" w:hAnsi="Tahoma" w:cs="Tahoma"/>
          <w:sz w:val="20"/>
          <w:szCs w:val="20"/>
        </w:rPr>
        <w:t>(</w:t>
      </w:r>
      <w:r w:rsidR="006941CA" w:rsidRPr="00E76CE0">
        <w:rPr>
          <w:rFonts w:ascii="Tahoma" w:hAnsi="Tahoma" w:cs="Tahoma"/>
          <w:sz w:val="20"/>
          <w:szCs w:val="20"/>
        </w:rPr>
        <w:t>noventa</w:t>
      </w:r>
      <w:r w:rsidRPr="00E76CE0">
        <w:rPr>
          <w:rFonts w:ascii="Tahoma" w:hAnsi="Tahoma" w:cs="Tahoma"/>
          <w:sz w:val="20"/>
          <w:szCs w:val="20"/>
        </w:rPr>
        <w:t>) dias contados</w:t>
      </w:r>
      <w:r w:rsidRPr="000D4641">
        <w:rPr>
          <w:rFonts w:ascii="Tahoma" w:hAnsi="Tahoma" w:cs="Tahoma"/>
          <w:sz w:val="20"/>
          <w:szCs w:val="20"/>
        </w:rPr>
        <w:t xml:space="preserve"> da data da extinção, ou, no caso dos itens 7.3.1 e 7.4, da data da comprovação do recebimento da notificação. </w:t>
      </w:r>
    </w:p>
    <w:p w14:paraId="2D58DDD9" w14:textId="77777777" w:rsidR="00C119D0" w:rsidRPr="000D4641" w:rsidRDefault="00C119D0" w:rsidP="004E33C9">
      <w:pPr>
        <w:spacing w:after="0" w:line="360" w:lineRule="auto"/>
        <w:jc w:val="both"/>
        <w:rPr>
          <w:rFonts w:ascii="Tahoma" w:hAnsi="Tahoma" w:cs="Tahoma"/>
          <w:sz w:val="20"/>
          <w:szCs w:val="20"/>
        </w:rPr>
      </w:pPr>
    </w:p>
    <w:p w14:paraId="45439311" w14:textId="34A5D248"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7.7. </w:t>
      </w:r>
      <w:r w:rsidR="00237696" w:rsidRPr="000D4641">
        <w:rPr>
          <w:rFonts w:ascii="Tahoma" w:hAnsi="Tahoma" w:cs="Tahoma"/>
          <w:sz w:val="20"/>
          <w:szCs w:val="20"/>
        </w:rPr>
        <w:t>Na hipótese de extinção do CONTRATO, c</w:t>
      </w:r>
      <w:r w:rsidRPr="000D4641">
        <w:rPr>
          <w:rFonts w:ascii="Tahoma" w:hAnsi="Tahoma" w:cs="Tahoma"/>
          <w:sz w:val="20"/>
          <w:szCs w:val="20"/>
        </w:rPr>
        <w:t>aso os CONTRATANTES não instruam o BANCO DEPOSITÁRIO a respeito da destinação dos RECURSOS DEPOSITADOS na</w:t>
      </w:r>
      <w:del w:id="120" w:author="João Felipe Rocha" w:date="2021-01-13T23:27:00Z">
        <w:r w:rsidR="00762453" w:rsidDel="0022505D">
          <w:rPr>
            <w:rFonts w:ascii="Tahoma" w:hAnsi="Tahoma" w:cs="Tahoma"/>
            <w:sz w:val="20"/>
            <w:szCs w:val="20"/>
          </w:rPr>
          <w:delText>s</w:delText>
        </w:r>
      </w:del>
      <w:r w:rsidRPr="000D4641">
        <w:rPr>
          <w:rFonts w:ascii="Tahoma" w:hAnsi="Tahoma" w:cs="Tahoma"/>
          <w:sz w:val="20"/>
          <w:szCs w:val="20"/>
        </w:rPr>
        <w:t xml:space="preserve"> </w:t>
      </w:r>
      <w:ins w:id="121" w:author="João Felipe Rocha" w:date="2021-01-13T23:27:00Z">
        <w:r w:rsidR="0022505D" w:rsidRPr="000D4641">
          <w:rPr>
            <w:rFonts w:ascii="Tahoma" w:hAnsi="Tahoma" w:cs="Tahoma"/>
            <w:sz w:val="20"/>
            <w:szCs w:val="20"/>
          </w:rPr>
          <w:t xml:space="preserve">CONTA </w:t>
        </w:r>
        <w:r w:rsidR="0022505D">
          <w:rPr>
            <w:rFonts w:ascii="Tahoma" w:hAnsi="Tahoma" w:cs="Tahoma"/>
            <w:sz w:val="20"/>
            <w:szCs w:val="20"/>
          </w:rPr>
          <w:t>VINCULADA</w:t>
        </w:r>
      </w:ins>
      <w:del w:id="122" w:author="João Felipe Rocha" w:date="2021-01-13T23:27:00Z">
        <w:r w:rsidRPr="000D4641" w:rsidDel="0022505D">
          <w:rPr>
            <w:rFonts w:ascii="Tahoma" w:hAnsi="Tahoma" w:cs="Tahoma"/>
            <w:sz w:val="20"/>
            <w:szCs w:val="20"/>
          </w:rPr>
          <w:delText>CONTA</w:delText>
        </w:r>
        <w:r w:rsidR="00762453"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762453" w:rsidDel="0022505D">
          <w:rPr>
            <w:rFonts w:ascii="Tahoma" w:hAnsi="Tahoma" w:cs="Tahoma"/>
            <w:sz w:val="20"/>
            <w:szCs w:val="20"/>
          </w:rPr>
          <w:delText>VINCULADAS</w:delText>
        </w:r>
      </w:del>
      <w:r w:rsidRPr="000D4641">
        <w:rPr>
          <w:rFonts w:ascii="Tahoma" w:hAnsi="Tahoma" w:cs="Tahoma"/>
          <w:sz w:val="20"/>
          <w:szCs w:val="20"/>
        </w:rPr>
        <w:t xml:space="preserve">, o BANCO DEPOSITÁRIO depositará em juízo o saldo </w:t>
      </w:r>
      <w:ins w:id="123" w:author="João Felipe Rocha" w:date="2021-01-13T23:28:00Z">
        <w:r w:rsidR="0022505D" w:rsidRPr="000D4641">
          <w:rPr>
            <w:rFonts w:ascii="Tahoma" w:hAnsi="Tahoma" w:cs="Tahoma"/>
            <w:sz w:val="20"/>
            <w:szCs w:val="20"/>
          </w:rPr>
          <w:t xml:space="preserve">da CONTA </w:t>
        </w:r>
        <w:r w:rsidR="0022505D">
          <w:rPr>
            <w:rFonts w:ascii="Tahoma" w:hAnsi="Tahoma" w:cs="Tahoma"/>
            <w:sz w:val="20"/>
            <w:szCs w:val="20"/>
          </w:rPr>
          <w:t>VINCULADA</w:t>
        </w:r>
      </w:ins>
      <w:del w:id="124" w:author="João Felipe Rocha" w:date="2021-01-13T23:28:00Z">
        <w:r w:rsidRPr="000D4641" w:rsidDel="0022505D">
          <w:rPr>
            <w:rFonts w:ascii="Tahoma" w:hAnsi="Tahoma" w:cs="Tahoma"/>
            <w:sz w:val="20"/>
            <w:szCs w:val="20"/>
          </w:rPr>
          <w:delText>da</w:delText>
        </w:r>
        <w:r w:rsidR="00762453" w:rsidDel="0022505D">
          <w:rPr>
            <w:rFonts w:ascii="Tahoma" w:hAnsi="Tahoma" w:cs="Tahoma"/>
            <w:sz w:val="20"/>
            <w:szCs w:val="20"/>
          </w:rPr>
          <w:delText>s</w:delText>
        </w:r>
        <w:r w:rsidRPr="000D4641" w:rsidDel="0022505D">
          <w:rPr>
            <w:rFonts w:ascii="Tahoma" w:hAnsi="Tahoma" w:cs="Tahoma"/>
            <w:sz w:val="20"/>
            <w:szCs w:val="20"/>
          </w:rPr>
          <w:delText xml:space="preserve"> CONTA</w:delText>
        </w:r>
        <w:r w:rsidR="00762453" w:rsidDel="0022505D">
          <w:rPr>
            <w:rFonts w:ascii="Tahoma" w:hAnsi="Tahoma" w:cs="Tahoma"/>
            <w:sz w:val="20"/>
            <w:szCs w:val="20"/>
          </w:rPr>
          <w:delText>S</w:delText>
        </w:r>
        <w:r w:rsidRPr="000D4641" w:rsidDel="0022505D">
          <w:rPr>
            <w:rFonts w:ascii="Tahoma" w:hAnsi="Tahoma" w:cs="Tahoma"/>
            <w:sz w:val="20"/>
            <w:szCs w:val="20"/>
          </w:rPr>
          <w:delText xml:space="preserve"> </w:delText>
        </w:r>
        <w:r w:rsidR="00762453" w:rsidDel="0022505D">
          <w:rPr>
            <w:rFonts w:ascii="Tahoma" w:hAnsi="Tahoma" w:cs="Tahoma"/>
            <w:sz w:val="20"/>
            <w:szCs w:val="20"/>
          </w:rPr>
          <w:delText>VINCULADAS</w:delText>
        </w:r>
      </w:del>
      <w:r w:rsidRPr="000D4641">
        <w:rPr>
          <w:rFonts w:ascii="Tahoma" w:hAnsi="Tahoma" w:cs="Tahoma"/>
          <w:sz w:val="20"/>
          <w:szCs w:val="20"/>
        </w:rPr>
        <w:t xml:space="preserve">, a qual será imediatamente encerrada após a conclusão da transferência. </w:t>
      </w:r>
    </w:p>
    <w:p w14:paraId="4C6DD239" w14:textId="77777777" w:rsidR="00C119D0" w:rsidRPr="000D4641" w:rsidRDefault="00C119D0" w:rsidP="004E33C9">
      <w:pPr>
        <w:spacing w:after="0" w:line="360" w:lineRule="auto"/>
        <w:jc w:val="both"/>
        <w:rPr>
          <w:rFonts w:ascii="Tahoma" w:hAnsi="Tahoma" w:cs="Tahoma"/>
          <w:sz w:val="20"/>
          <w:szCs w:val="20"/>
        </w:rPr>
      </w:pPr>
    </w:p>
    <w:p w14:paraId="2C26AB2D" w14:textId="77777777" w:rsidR="00C119D0" w:rsidRPr="000D4641" w:rsidRDefault="00C119D0" w:rsidP="004E33C9">
      <w:pPr>
        <w:pStyle w:val="Ttulo8"/>
        <w:spacing w:before="0" w:line="360" w:lineRule="auto"/>
        <w:jc w:val="both"/>
        <w:rPr>
          <w:rFonts w:ascii="Tahoma" w:hAnsi="Tahoma" w:cs="Tahoma"/>
          <w:b/>
          <w:color w:val="auto"/>
        </w:rPr>
      </w:pPr>
      <w:r w:rsidRPr="000D4641">
        <w:rPr>
          <w:rFonts w:ascii="Tahoma" w:hAnsi="Tahoma" w:cs="Tahoma"/>
          <w:b/>
          <w:color w:val="auto"/>
        </w:rPr>
        <w:lastRenderedPageBreak/>
        <w:t>CLÁUSULA OITAVA – DO TRATAMENTO E PROTEÇÃO DE DADOS PESSOAIS</w:t>
      </w:r>
    </w:p>
    <w:p w14:paraId="6281A859" w14:textId="77777777" w:rsidR="00C119D0" w:rsidRPr="000D4641" w:rsidRDefault="00C119D0" w:rsidP="004E33C9">
      <w:pPr>
        <w:spacing w:after="0" w:line="360" w:lineRule="auto"/>
        <w:jc w:val="both"/>
        <w:rPr>
          <w:rFonts w:ascii="Tahoma" w:hAnsi="Tahoma" w:cs="Tahoma"/>
          <w:sz w:val="20"/>
          <w:szCs w:val="20"/>
        </w:rPr>
      </w:pPr>
    </w:p>
    <w:p w14:paraId="232457B8"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 Nos termos da Lei Geral de Proteção de Dados (Lei nº 13.709/18), os CONTRATANTES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dos CONTRATANTES.</w:t>
      </w:r>
    </w:p>
    <w:p w14:paraId="4445EB36" w14:textId="77777777" w:rsidR="00C119D0" w:rsidRPr="000D4641" w:rsidRDefault="00C119D0" w:rsidP="004E33C9">
      <w:pPr>
        <w:spacing w:after="0" w:line="360" w:lineRule="auto"/>
        <w:ind w:right="-568"/>
        <w:jc w:val="both"/>
        <w:rPr>
          <w:rFonts w:asciiTheme="minorHAnsi" w:eastAsia="Times New Roman" w:hAnsiTheme="minorHAnsi" w:cstheme="minorHAnsi"/>
          <w:bCs/>
          <w:sz w:val="20"/>
          <w:szCs w:val="20"/>
          <w:lang w:eastAsia="pt-BR"/>
        </w:rPr>
      </w:pPr>
    </w:p>
    <w:p w14:paraId="495D4764"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8.1.1. Os CONTRATANTES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Pr="000D4641">
        <w:rPr>
          <w:rFonts w:ascii="Tahoma" w:hAnsi="Tahoma" w:cs="Tahoma"/>
          <w:sz w:val="20"/>
          <w:szCs w:val="20"/>
        </w:rPr>
        <w:t>ii</w:t>
      </w:r>
      <w:proofErr w:type="spellEnd"/>
      <w:r w:rsidRPr="000D4641">
        <w:rPr>
          <w:rFonts w:ascii="Tahoma" w:hAnsi="Tahoma" w:cs="Tahoma"/>
          <w:sz w:val="20"/>
          <w:szCs w:val="20"/>
        </w:rPr>
        <w:t>) assegurar sua adequada identificação, qualificação e autenticação; (</w:t>
      </w:r>
      <w:proofErr w:type="spellStart"/>
      <w:r w:rsidRPr="000D4641">
        <w:rPr>
          <w:rFonts w:ascii="Tahoma" w:hAnsi="Tahoma" w:cs="Tahoma"/>
          <w:sz w:val="20"/>
          <w:szCs w:val="20"/>
        </w:rPr>
        <w:t>iii</w:t>
      </w:r>
      <w:proofErr w:type="spellEnd"/>
      <w:r w:rsidRPr="000D4641">
        <w:rPr>
          <w:rFonts w:ascii="Tahoma" w:hAnsi="Tahoma" w:cs="Tahoma"/>
          <w:sz w:val="20"/>
          <w:szCs w:val="20"/>
        </w:rPr>
        <w:t>) prevenir atos relacionados à lavagem de dinheiro e outros atos ilícitos; (</w:t>
      </w:r>
      <w:proofErr w:type="spellStart"/>
      <w:r w:rsidRPr="000D4641">
        <w:rPr>
          <w:rFonts w:ascii="Tahoma" w:hAnsi="Tahoma" w:cs="Tahoma"/>
          <w:sz w:val="20"/>
          <w:szCs w:val="20"/>
        </w:rPr>
        <w:t>iv</w:t>
      </w:r>
      <w:proofErr w:type="spellEnd"/>
      <w:r w:rsidRPr="000D4641">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dos CONTRATANTES; e (</w:t>
      </w:r>
      <w:proofErr w:type="spellStart"/>
      <w:r w:rsidRPr="000D4641">
        <w:rPr>
          <w:rFonts w:ascii="Tahoma" w:hAnsi="Tahoma" w:cs="Tahoma"/>
          <w:sz w:val="20"/>
          <w:szCs w:val="20"/>
        </w:rPr>
        <w:t>vii</w:t>
      </w:r>
      <w:proofErr w:type="spellEnd"/>
      <w:r w:rsidRPr="000D4641">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dos CONTRATANTES.</w:t>
      </w:r>
    </w:p>
    <w:p w14:paraId="1A8899D4" w14:textId="77777777" w:rsidR="00C119D0" w:rsidRPr="000D4641" w:rsidRDefault="00C119D0" w:rsidP="004E33C9">
      <w:pPr>
        <w:shd w:val="clear" w:color="auto" w:fill="FFFFFF"/>
        <w:spacing w:after="0" w:line="360" w:lineRule="auto"/>
        <w:ind w:right="-568" w:hanging="709"/>
        <w:jc w:val="both"/>
        <w:rPr>
          <w:rFonts w:asciiTheme="minorHAnsi" w:eastAsia="Times New Roman" w:hAnsiTheme="minorHAnsi" w:cstheme="minorHAnsi"/>
          <w:b/>
          <w:bCs/>
          <w:sz w:val="20"/>
          <w:szCs w:val="20"/>
          <w:lang w:eastAsia="pt-BR"/>
        </w:rPr>
      </w:pPr>
    </w:p>
    <w:p w14:paraId="05820CF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69384D59" w14:textId="77777777" w:rsidR="00C119D0" w:rsidRPr="000D4641" w:rsidRDefault="00C119D0" w:rsidP="004E33C9">
      <w:pPr>
        <w:spacing w:after="0" w:line="360" w:lineRule="auto"/>
        <w:ind w:hanging="709"/>
        <w:jc w:val="both"/>
        <w:rPr>
          <w:rFonts w:ascii="Tahoma" w:hAnsi="Tahoma" w:cs="Tahoma"/>
          <w:sz w:val="20"/>
          <w:szCs w:val="20"/>
        </w:rPr>
      </w:pPr>
    </w:p>
    <w:p w14:paraId="2FFC4592"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8.1.3. O BANCO DEPOSITÁRIO poderá fornecer Dados Pessoais sempre que estiver obrigado, seja em virtude de disposição legal, ato de autoridade competente ou ordem judicial.</w:t>
      </w:r>
    </w:p>
    <w:p w14:paraId="7C05BDA3" w14:textId="77777777" w:rsidR="00C119D0" w:rsidRPr="000D4641" w:rsidRDefault="00C119D0" w:rsidP="004E33C9">
      <w:pPr>
        <w:spacing w:after="0" w:line="360" w:lineRule="auto"/>
        <w:jc w:val="both"/>
        <w:rPr>
          <w:rFonts w:ascii="Tahoma" w:hAnsi="Tahoma" w:cs="Tahoma"/>
          <w:sz w:val="20"/>
          <w:szCs w:val="20"/>
        </w:rPr>
      </w:pPr>
    </w:p>
    <w:p w14:paraId="034920FC"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Pr="000D4641">
        <w:rPr>
          <w:rFonts w:ascii="Tahoma" w:hAnsi="Tahoma" w:cs="Tahoma"/>
          <w:sz w:val="20"/>
          <w:szCs w:val="20"/>
        </w:rPr>
        <w:t>ii</w:t>
      </w:r>
      <w:proofErr w:type="spellEnd"/>
      <w:r w:rsidRPr="000D4641">
        <w:rPr>
          <w:rFonts w:ascii="Tahoma" w:hAnsi="Tahoma" w:cs="Tahoma"/>
          <w:sz w:val="20"/>
          <w:szCs w:val="20"/>
        </w:rPr>
        <w:t>) o acesso aos dados; (</w:t>
      </w:r>
      <w:proofErr w:type="spellStart"/>
      <w:r w:rsidRPr="000D4641">
        <w:rPr>
          <w:rFonts w:ascii="Tahoma" w:hAnsi="Tahoma" w:cs="Tahoma"/>
          <w:sz w:val="20"/>
          <w:szCs w:val="20"/>
        </w:rPr>
        <w:t>iii</w:t>
      </w:r>
      <w:proofErr w:type="spellEnd"/>
      <w:r w:rsidRPr="000D4641">
        <w:rPr>
          <w:rFonts w:ascii="Tahoma" w:hAnsi="Tahoma" w:cs="Tahoma"/>
          <w:sz w:val="20"/>
          <w:szCs w:val="20"/>
        </w:rPr>
        <w:t>) a correção de dados incompletos, inexatos ou desatualizados;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a anonimização, bloqueio ou eliminação de Dados Pessoais desnecessários, </w:t>
      </w:r>
      <w:r w:rsidRPr="000D4641">
        <w:rPr>
          <w:rFonts w:ascii="Tahoma" w:hAnsi="Tahoma" w:cs="Tahoma"/>
          <w:sz w:val="20"/>
          <w:szCs w:val="20"/>
        </w:rPr>
        <w:lastRenderedPageBreak/>
        <w:t>excessivos ou tratados em desconformidade com a lei; (v) a portabilidade dos dados a outro fornecedor de serviço ou produto, observados os segredos comercial e industrial.</w:t>
      </w:r>
    </w:p>
    <w:p w14:paraId="2783264F" w14:textId="77777777" w:rsidR="00C119D0" w:rsidRPr="000D4641" w:rsidRDefault="00C119D0" w:rsidP="004E33C9">
      <w:pPr>
        <w:spacing w:after="0" w:line="360" w:lineRule="auto"/>
        <w:jc w:val="both"/>
        <w:rPr>
          <w:rFonts w:ascii="Tahoma" w:hAnsi="Tahoma" w:cs="Tahoma"/>
          <w:sz w:val="20"/>
          <w:szCs w:val="20"/>
        </w:rPr>
      </w:pPr>
    </w:p>
    <w:p w14:paraId="6D617878" w14:textId="274364DB"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5F80E46C" w14:textId="77777777" w:rsidR="00EC2835" w:rsidRPr="000D4641" w:rsidRDefault="00EC2835" w:rsidP="004E33C9">
      <w:pPr>
        <w:spacing w:after="0" w:line="360" w:lineRule="auto"/>
        <w:jc w:val="both"/>
        <w:rPr>
          <w:rFonts w:ascii="Tahoma" w:hAnsi="Tahoma" w:cs="Tahoma"/>
          <w:sz w:val="20"/>
          <w:szCs w:val="20"/>
        </w:rPr>
      </w:pPr>
    </w:p>
    <w:p w14:paraId="6BEDC060"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NONA– DA CONFIDENCIALIDADE</w:t>
      </w:r>
    </w:p>
    <w:p w14:paraId="1AFA204F" w14:textId="77777777" w:rsidR="008E4702" w:rsidRDefault="008E4702" w:rsidP="004E33C9">
      <w:pPr>
        <w:tabs>
          <w:tab w:val="left" w:pos="0"/>
        </w:tabs>
        <w:spacing w:after="0" w:line="360" w:lineRule="auto"/>
        <w:jc w:val="both"/>
        <w:rPr>
          <w:rFonts w:ascii="Tahoma" w:hAnsi="Tahoma" w:cs="Tahoma"/>
          <w:sz w:val="20"/>
          <w:szCs w:val="20"/>
        </w:rPr>
      </w:pPr>
    </w:p>
    <w:p w14:paraId="08B62CE0" w14:textId="77777777" w:rsidR="00C119D0" w:rsidRDefault="00BD4F0B" w:rsidP="004E33C9">
      <w:pPr>
        <w:tabs>
          <w:tab w:val="left" w:pos="0"/>
        </w:tabs>
        <w:spacing w:after="0" w:line="360" w:lineRule="auto"/>
        <w:jc w:val="both"/>
        <w:rPr>
          <w:rFonts w:ascii="Tahoma" w:hAnsi="Tahoma" w:cs="Tahoma"/>
          <w:sz w:val="20"/>
          <w:szCs w:val="20"/>
        </w:rPr>
      </w:pPr>
      <w:r>
        <w:rPr>
          <w:rFonts w:ascii="Tahoma" w:hAnsi="Tahoma" w:cs="Tahoma"/>
          <w:sz w:val="20"/>
          <w:szCs w:val="20"/>
        </w:rPr>
        <w:t xml:space="preserve">9.1. </w:t>
      </w:r>
      <w:r w:rsidR="00C119D0" w:rsidRPr="000D4641">
        <w:rPr>
          <w:rFonts w:ascii="Tahoma" w:hAnsi="Tahoma" w:cs="Tahoma"/>
          <w:sz w:val="20"/>
          <w:szCs w:val="20"/>
        </w:rPr>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4FE44D5D" w14:textId="77777777" w:rsidR="004E33C9" w:rsidRPr="000D4641" w:rsidRDefault="004E33C9" w:rsidP="004E33C9">
      <w:pPr>
        <w:tabs>
          <w:tab w:val="left" w:pos="0"/>
        </w:tabs>
        <w:spacing w:after="0" w:line="360" w:lineRule="auto"/>
        <w:jc w:val="both"/>
        <w:rPr>
          <w:rFonts w:ascii="Tahoma" w:hAnsi="Tahoma" w:cs="Tahoma"/>
          <w:sz w:val="20"/>
          <w:szCs w:val="20"/>
        </w:rPr>
      </w:pPr>
    </w:p>
    <w:p w14:paraId="0478C746"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9.2. </w:t>
      </w:r>
      <w:r w:rsidR="00C119D0" w:rsidRPr="000D4641">
        <w:rPr>
          <w:rFonts w:ascii="Tahoma" w:hAnsi="Tahoma" w:cs="Tahoma"/>
          <w:sz w:val="20"/>
          <w:szCs w:val="20"/>
        </w:rPr>
        <w:t xml:space="preserve">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28817DC8" w14:textId="77777777" w:rsidR="00C119D0" w:rsidRPr="000D4641" w:rsidRDefault="00C119D0" w:rsidP="004E33C9">
      <w:pPr>
        <w:spacing w:after="0" w:line="360" w:lineRule="auto"/>
        <w:jc w:val="both"/>
        <w:rPr>
          <w:rFonts w:ascii="Tahoma" w:hAnsi="Tahoma" w:cs="Tahoma"/>
          <w:sz w:val="20"/>
          <w:szCs w:val="20"/>
        </w:rPr>
      </w:pPr>
    </w:p>
    <w:p w14:paraId="0AC321B9"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9.3. </w:t>
      </w:r>
      <w:r w:rsidR="00C119D0" w:rsidRPr="000D4641">
        <w:rPr>
          <w:rFonts w:ascii="Tahoma" w:hAnsi="Tahoma" w:cs="Tahoma"/>
          <w:sz w:val="20"/>
          <w:szCs w:val="20"/>
        </w:rPr>
        <w:t xml:space="preserve">Informações Confidenciais são todas e quaisquer informações, identificadas como tal pela PARTE A e/ou pela PARTE B,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C119D0" w:rsidRPr="000D4641">
        <w:rPr>
          <w:rFonts w:ascii="Tahoma" w:hAnsi="Tahoma" w:cs="Tahoma"/>
          <w:i/>
          <w:sz w:val="20"/>
          <w:szCs w:val="20"/>
        </w:rPr>
        <w:t>know-how</w:t>
      </w:r>
      <w:r w:rsidR="00C119D0" w:rsidRPr="000D4641">
        <w:rPr>
          <w:rFonts w:ascii="Tahoma" w:hAnsi="Tahoma" w:cs="Tahoma"/>
          <w:sz w:val="20"/>
          <w:szCs w:val="20"/>
        </w:rPr>
        <w:t xml:space="preserve"> e outros negócios da PARTE A e/ou PARTE B, que de modo geral não são de conhecimento público, que sejam fornecidas ou divulgadas pela PARTE A e/ou pela PARTE B ao BANCO DEPOSITÁRIO. </w:t>
      </w:r>
    </w:p>
    <w:p w14:paraId="7AF1754B" w14:textId="77777777" w:rsidR="00C119D0" w:rsidRPr="000D4641" w:rsidRDefault="00C119D0" w:rsidP="004E33C9">
      <w:pPr>
        <w:spacing w:after="0" w:line="360" w:lineRule="auto"/>
        <w:jc w:val="both"/>
        <w:rPr>
          <w:rFonts w:ascii="Tahoma" w:hAnsi="Tahoma" w:cs="Tahoma"/>
          <w:sz w:val="20"/>
          <w:szCs w:val="20"/>
        </w:rPr>
      </w:pPr>
    </w:p>
    <w:p w14:paraId="1C2DBC34"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lastRenderedPageBreak/>
        <w:t xml:space="preserve">9.4. </w:t>
      </w:r>
      <w:r w:rsidR="00C119D0" w:rsidRPr="000D4641">
        <w:rPr>
          <w:rFonts w:ascii="Tahoma" w:hAnsi="Tahoma" w:cs="Tahoma"/>
          <w:sz w:val="20"/>
          <w:szCs w:val="20"/>
        </w:rPr>
        <w:t xml:space="preserve">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 PARTE A e/ou pela PARTE B em caráter não-confidencial; (c) recebidas pelo BANCO DEPOSITÁRIO de terceiro(s) que as divulguem de forma não confidencial; ou (d) desenvolvidas ou utilizadas pelas PARTES de maneira independente, sem a utilização das Informações Confidenciais. </w:t>
      </w:r>
    </w:p>
    <w:p w14:paraId="1406AEE3" w14:textId="77777777" w:rsidR="00233915" w:rsidRDefault="00233915" w:rsidP="004E33C9">
      <w:pPr>
        <w:spacing w:after="0" w:line="360" w:lineRule="auto"/>
        <w:jc w:val="both"/>
        <w:rPr>
          <w:rFonts w:ascii="Tahoma" w:hAnsi="Tahoma" w:cs="Tahoma"/>
          <w:sz w:val="20"/>
          <w:szCs w:val="20"/>
        </w:rPr>
      </w:pPr>
    </w:p>
    <w:p w14:paraId="3B60B9A5"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DÉCIMA – DAS DISPOSIÇÕES GERAIS</w:t>
      </w:r>
    </w:p>
    <w:p w14:paraId="08BECFC1" w14:textId="77777777" w:rsidR="00BD4F0B" w:rsidRDefault="00BD4F0B" w:rsidP="004E33C9">
      <w:pPr>
        <w:spacing w:after="0" w:line="360" w:lineRule="auto"/>
        <w:ind w:right="-568"/>
        <w:jc w:val="both"/>
        <w:rPr>
          <w:rFonts w:ascii="Tahoma" w:hAnsi="Tahoma" w:cs="Tahoma"/>
          <w:b/>
          <w:sz w:val="20"/>
          <w:szCs w:val="20"/>
        </w:rPr>
      </w:pPr>
    </w:p>
    <w:p w14:paraId="1B34C64E" w14:textId="70C8458B"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10.1. </w:t>
      </w:r>
      <w:r w:rsidRPr="000D4641">
        <w:rPr>
          <w:rFonts w:ascii="Tahoma" w:hAnsi="Tahoma" w:cs="Tahoma"/>
          <w:sz w:val="20"/>
          <w:szCs w:val="20"/>
        </w:rPr>
        <w:tab/>
        <w:t>O BANCO DEPOSITÁRIO</w:t>
      </w:r>
      <w:r w:rsidR="00D81EEB">
        <w:rPr>
          <w:rFonts w:ascii="Tahoma" w:hAnsi="Tahoma" w:cs="Tahoma"/>
          <w:sz w:val="20"/>
          <w:szCs w:val="20"/>
        </w:rPr>
        <w:t xml:space="preserve"> disponibilizará aos </w:t>
      </w:r>
      <w:r w:rsidRPr="000D4641">
        <w:rPr>
          <w:rFonts w:ascii="Tahoma" w:hAnsi="Tahoma" w:cs="Tahoma"/>
          <w:sz w:val="20"/>
          <w:szCs w:val="20"/>
        </w:rPr>
        <w:t xml:space="preserve">CONTRATANTES, </w:t>
      </w:r>
      <w:r w:rsidR="00D81EEB">
        <w:rPr>
          <w:rFonts w:ascii="Tahoma" w:hAnsi="Tahoma" w:cs="Tahoma"/>
          <w:sz w:val="20"/>
          <w:szCs w:val="20"/>
        </w:rPr>
        <w:t xml:space="preserve">através do Portal Escrow, </w:t>
      </w:r>
      <w:r w:rsidRPr="000D4641">
        <w:rPr>
          <w:rFonts w:ascii="Tahoma" w:hAnsi="Tahoma" w:cs="Tahoma"/>
          <w:sz w:val="20"/>
          <w:szCs w:val="20"/>
        </w:rPr>
        <w:t xml:space="preserve">o </w:t>
      </w:r>
      <w:r w:rsidR="00D81EEB">
        <w:rPr>
          <w:rFonts w:ascii="Tahoma" w:hAnsi="Tahoma" w:cs="Tahoma"/>
          <w:sz w:val="20"/>
          <w:szCs w:val="20"/>
        </w:rPr>
        <w:t>extrato das movimentações da</w:t>
      </w:r>
      <w:del w:id="125" w:author="João Felipe Rocha" w:date="2021-01-13T23:28:00Z">
        <w:r w:rsidR="008C5A80" w:rsidDel="0022505D">
          <w:rPr>
            <w:rFonts w:ascii="Tahoma" w:hAnsi="Tahoma" w:cs="Tahoma"/>
            <w:sz w:val="20"/>
            <w:szCs w:val="20"/>
          </w:rPr>
          <w:delText>s</w:delText>
        </w:r>
      </w:del>
      <w:r w:rsidR="00D81EEB">
        <w:rPr>
          <w:rFonts w:ascii="Tahoma" w:hAnsi="Tahoma" w:cs="Tahoma"/>
          <w:sz w:val="20"/>
          <w:szCs w:val="20"/>
        </w:rPr>
        <w:t xml:space="preserve"> </w:t>
      </w:r>
      <w:ins w:id="126" w:author="João Felipe Rocha" w:date="2021-01-13T23:28:00Z">
        <w:r w:rsidR="0022505D" w:rsidRPr="000D4641">
          <w:rPr>
            <w:rFonts w:ascii="Tahoma" w:hAnsi="Tahoma" w:cs="Tahoma"/>
            <w:sz w:val="20"/>
            <w:szCs w:val="20"/>
          </w:rPr>
          <w:t xml:space="preserve">CONTA </w:t>
        </w:r>
        <w:r w:rsidR="0022505D">
          <w:rPr>
            <w:rFonts w:ascii="Tahoma" w:hAnsi="Tahoma" w:cs="Tahoma"/>
            <w:sz w:val="20"/>
            <w:szCs w:val="20"/>
          </w:rPr>
          <w:t>VINCULADA</w:t>
        </w:r>
      </w:ins>
      <w:del w:id="127" w:author="João Felipe Rocha" w:date="2021-01-13T23:28:00Z">
        <w:r w:rsidR="008C5A80" w:rsidRPr="000D4641" w:rsidDel="0022505D">
          <w:rPr>
            <w:rFonts w:ascii="Tahoma" w:hAnsi="Tahoma" w:cs="Tahoma"/>
            <w:sz w:val="20"/>
            <w:szCs w:val="20"/>
          </w:rPr>
          <w:delText>CONTA</w:delText>
        </w:r>
        <w:r w:rsidR="008C5A80" w:rsidDel="0022505D">
          <w:rPr>
            <w:rFonts w:ascii="Tahoma" w:hAnsi="Tahoma" w:cs="Tahoma"/>
            <w:sz w:val="20"/>
            <w:szCs w:val="20"/>
          </w:rPr>
          <w:delText>S</w:delText>
        </w:r>
        <w:r w:rsidR="008C5A80"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008C5A80" w:rsidDel="008C5A80">
        <w:rPr>
          <w:rFonts w:ascii="Tahoma" w:hAnsi="Tahoma" w:cs="Tahoma"/>
          <w:sz w:val="20"/>
          <w:szCs w:val="20"/>
        </w:rPr>
        <w:t xml:space="preserve"> </w:t>
      </w:r>
      <w:r w:rsidR="00D81EEB">
        <w:rPr>
          <w:rFonts w:ascii="Tahoma" w:hAnsi="Tahoma" w:cs="Tahoma"/>
          <w:sz w:val="20"/>
          <w:szCs w:val="20"/>
        </w:rPr>
        <w:t xml:space="preserve">e a posição dos investimentos. </w:t>
      </w:r>
    </w:p>
    <w:p w14:paraId="69C3B2B2" w14:textId="77777777" w:rsidR="00D81EEB" w:rsidRPr="000D4641" w:rsidRDefault="00D81EEB" w:rsidP="004E33C9">
      <w:pPr>
        <w:spacing w:after="0" w:line="360" w:lineRule="auto"/>
        <w:jc w:val="both"/>
        <w:rPr>
          <w:rFonts w:ascii="Tahoma" w:hAnsi="Tahoma"/>
          <w:sz w:val="20"/>
          <w:szCs w:val="20"/>
        </w:rPr>
      </w:pPr>
    </w:p>
    <w:p w14:paraId="1E548A5E" w14:textId="0622CB3B" w:rsidR="00C119D0" w:rsidRPr="000D4641" w:rsidRDefault="008B20E7" w:rsidP="004E33C9">
      <w:pPr>
        <w:spacing w:after="0" w:line="360" w:lineRule="auto"/>
        <w:jc w:val="both"/>
        <w:rPr>
          <w:rFonts w:ascii="Tahoma" w:hAnsi="Tahoma" w:cs="Tahoma"/>
          <w:sz w:val="20"/>
          <w:szCs w:val="20"/>
        </w:rPr>
      </w:pPr>
      <w:r>
        <w:rPr>
          <w:rFonts w:ascii="Tahoma" w:hAnsi="Tahoma" w:cs="Tahoma"/>
          <w:sz w:val="20"/>
          <w:szCs w:val="20"/>
        </w:rPr>
        <w:t>10.1.1</w:t>
      </w:r>
      <w:r w:rsidR="00C119D0" w:rsidRPr="000D4641">
        <w:rPr>
          <w:rFonts w:ascii="Tahoma" w:hAnsi="Tahoma" w:cs="Tahoma"/>
          <w:sz w:val="20"/>
          <w:szCs w:val="20"/>
        </w:rPr>
        <w:t>.</w:t>
      </w:r>
      <w:r w:rsidR="00B606FF" w:rsidRPr="000D4641">
        <w:rPr>
          <w:rFonts w:ascii="Tahoma" w:hAnsi="Tahoma" w:cs="Tahoma"/>
          <w:sz w:val="20"/>
          <w:szCs w:val="20"/>
        </w:rPr>
        <w:t xml:space="preserve"> </w:t>
      </w:r>
      <w:r w:rsidR="00C119D0" w:rsidRPr="000D4641">
        <w:rPr>
          <w:rFonts w:ascii="Tahoma" w:hAnsi="Tahoma" w:cs="Tahoma"/>
          <w:sz w:val="20"/>
          <w:szCs w:val="20"/>
        </w:rPr>
        <w:t>Para fins do disposto na cláusula 10.1, nos termos do art. 1º, § 3º, V, da Lei Complementar n° 105, de 10 de janeiro de 2001, o titular da</w:t>
      </w:r>
      <w:del w:id="128" w:author="João Felipe Rocha" w:date="2021-01-13T23:28:00Z">
        <w:r w:rsidR="00762453" w:rsidDel="0022505D">
          <w:rPr>
            <w:rFonts w:ascii="Tahoma" w:hAnsi="Tahoma" w:cs="Tahoma"/>
            <w:sz w:val="20"/>
            <w:szCs w:val="20"/>
          </w:rPr>
          <w:delText>s</w:delText>
        </w:r>
      </w:del>
      <w:r w:rsidR="00C119D0" w:rsidRPr="000D4641">
        <w:rPr>
          <w:rFonts w:ascii="Tahoma" w:hAnsi="Tahoma" w:cs="Tahoma"/>
          <w:sz w:val="20"/>
          <w:szCs w:val="20"/>
        </w:rPr>
        <w:t xml:space="preserve"> </w:t>
      </w:r>
      <w:ins w:id="129" w:author="João Felipe Rocha" w:date="2021-01-13T23:28:00Z">
        <w:r w:rsidR="0022505D" w:rsidRPr="000D4641">
          <w:rPr>
            <w:rFonts w:ascii="Tahoma" w:hAnsi="Tahoma" w:cs="Tahoma"/>
            <w:sz w:val="20"/>
            <w:szCs w:val="20"/>
          </w:rPr>
          <w:t xml:space="preserve">CONTA </w:t>
        </w:r>
        <w:r w:rsidR="0022505D">
          <w:rPr>
            <w:rFonts w:ascii="Tahoma" w:hAnsi="Tahoma" w:cs="Tahoma"/>
            <w:sz w:val="20"/>
            <w:szCs w:val="20"/>
          </w:rPr>
          <w:t>VINCULADA</w:t>
        </w:r>
      </w:ins>
      <w:del w:id="130" w:author="João Felipe Rocha" w:date="2021-01-13T23:28:00Z">
        <w:r w:rsidR="00C119D0" w:rsidRPr="000D4641" w:rsidDel="0022505D">
          <w:rPr>
            <w:rFonts w:ascii="Tahoma" w:hAnsi="Tahoma" w:cs="Tahoma"/>
            <w:sz w:val="20"/>
            <w:szCs w:val="20"/>
          </w:rPr>
          <w:delText>CONTA</w:delText>
        </w:r>
        <w:r w:rsidR="00762453" w:rsidDel="0022505D">
          <w:rPr>
            <w:rFonts w:ascii="Tahoma" w:hAnsi="Tahoma" w:cs="Tahoma"/>
            <w:sz w:val="20"/>
            <w:szCs w:val="20"/>
          </w:rPr>
          <w:delText>S Vinculadas</w:delText>
        </w:r>
      </w:del>
      <w:r w:rsidR="00B606FF" w:rsidRPr="000D4641">
        <w:rPr>
          <w:rFonts w:ascii="Tahoma" w:hAnsi="Tahoma" w:cs="Tahoma"/>
          <w:sz w:val="20"/>
          <w:szCs w:val="20"/>
        </w:rPr>
        <w:t xml:space="preserve"> </w:t>
      </w:r>
      <w:r w:rsidR="00C119D0" w:rsidRPr="000D4641">
        <w:rPr>
          <w:rFonts w:ascii="Tahoma" w:hAnsi="Tahoma" w:cs="Tahoma"/>
          <w:sz w:val="20"/>
          <w:szCs w:val="20"/>
        </w:rPr>
        <w:t>consente expressamente, de forma irrevogável e irretratável, com o fornecimento, pelo BANCO DEPOSITÁRIO à outra PARTE, de todas as informações referentes à</w:t>
      </w:r>
      <w:del w:id="131" w:author="João Felipe Rocha" w:date="2021-01-13T23:28:00Z">
        <w:r w:rsidR="008C5A80" w:rsidDel="0022505D">
          <w:rPr>
            <w:rFonts w:ascii="Tahoma" w:hAnsi="Tahoma" w:cs="Tahoma"/>
            <w:sz w:val="20"/>
            <w:szCs w:val="20"/>
          </w:rPr>
          <w:delText>s</w:delText>
        </w:r>
      </w:del>
      <w:r w:rsidR="00C119D0" w:rsidRPr="000D4641">
        <w:rPr>
          <w:rFonts w:ascii="Tahoma" w:hAnsi="Tahoma" w:cs="Tahoma"/>
          <w:sz w:val="20"/>
          <w:szCs w:val="20"/>
        </w:rPr>
        <w:t xml:space="preserve"> </w:t>
      </w:r>
      <w:ins w:id="132" w:author="João Felipe Rocha" w:date="2021-01-13T23:28:00Z">
        <w:r w:rsidR="0022505D" w:rsidRPr="000D4641">
          <w:rPr>
            <w:rFonts w:ascii="Tahoma" w:hAnsi="Tahoma" w:cs="Tahoma"/>
            <w:sz w:val="20"/>
            <w:szCs w:val="20"/>
          </w:rPr>
          <w:t xml:space="preserve">CONTA </w:t>
        </w:r>
        <w:r w:rsidR="0022505D">
          <w:rPr>
            <w:rFonts w:ascii="Tahoma" w:hAnsi="Tahoma" w:cs="Tahoma"/>
            <w:sz w:val="20"/>
            <w:szCs w:val="20"/>
          </w:rPr>
          <w:t>VINCULADA</w:t>
        </w:r>
      </w:ins>
      <w:del w:id="133" w:author="João Felipe Rocha" w:date="2021-01-13T23:28:00Z">
        <w:r w:rsidR="00C119D0" w:rsidRPr="000D4641" w:rsidDel="0022505D">
          <w:rPr>
            <w:rFonts w:ascii="Tahoma" w:hAnsi="Tahoma" w:cs="Tahoma"/>
            <w:sz w:val="20"/>
            <w:szCs w:val="20"/>
          </w:rPr>
          <w:delText>CONTA</w:delText>
        </w:r>
        <w:r w:rsidR="008C5A80" w:rsidDel="0022505D">
          <w:rPr>
            <w:rFonts w:ascii="Tahoma" w:hAnsi="Tahoma" w:cs="Tahoma"/>
            <w:sz w:val="20"/>
            <w:szCs w:val="20"/>
          </w:rPr>
          <w:delText>S</w:delText>
        </w:r>
        <w:r w:rsidR="00C119D0" w:rsidRPr="000D4641" w:rsidDel="0022505D">
          <w:rPr>
            <w:rFonts w:ascii="Tahoma" w:hAnsi="Tahoma" w:cs="Tahoma"/>
            <w:sz w:val="20"/>
            <w:szCs w:val="20"/>
          </w:rPr>
          <w:delText xml:space="preserve"> </w:delText>
        </w:r>
        <w:r w:rsidR="008C5A80" w:rsidDel="0022505D">
          <w:rPr>
            <w:rFonts w:ascii="Tahoma" w:hAnsi="Tahoma" w:cs="Tahoma"/>
            <w:sz w:val="20"/>
            <w:szCs w:val="20"/>
          </w:rPr>
          <w:delText>VINCULADAS</w:delText>
        </w:r>
      </w:del>
      <w:r w:rsidR="00C119D0" w:rsidRPr="000D4641">
        <w:rPr>
          <w:rFonts w:ascii="Tahoma" w:hAnsi="Tahoma" w:cs="Tahoma"/>
          <w:sz w:val="20"/>
          <w:szCs w:val="20"/>
        </w:rPr>
        <w:t xml:space="preserve">, incluindo, porém não se limitando, o saldo e o extrato </w:t>
      </w:r>
      <w:ins w:id="134" w:author="João Felipe Rocha" w:date="2021-01-13T23:28:00Z">
        <w:r w:rsidR="0022505D" w:rsidRPr="000D4641">
          <w:rPr>
            <w:rFonts w:ascii="Tahoma" w:hAnsi="Tahoma" w:cs="Tahoma"/>
            <w:sz w:val="20"/>
            <w:szCs w:val="20"/>
          </w:rPr>
          <w:t xml:space="preserve">da CONTA </w:t>
        </w:r>
        <w:r w:rsidR="0022505D">
          <w:rPr>
            <w:rFonts w:ascii="Tahoma" w:hAnsi="Tahoma" w:cs="Tahoma"/>
            <w:sz w:val="20"/>
            <w:szCs w:val="20"/>
          </w:rPr>
          <w:t>VINCULADA</w:t>
        </w:r>
      </w:ins>
      <w:del w:id="135" w:author="João Felipe Rocha" w:date="2021-01-13T23:28:00Z">
        <w:r w:rsidR="00C119D0" w:rsidRPr="000D4641" w:rsidDel="0022505D">
          <w:rPr>
            <w:rFonts w:ascii="Tahoma" w:hAnsi="Tahoma" w:cs="Tahoma"/>
            <w:sz w:val="20"/>
            <w:szCs w:val="20"/>
          </w:rPr>
          <w:delText>da</w:delText>
        </w:r>
        <w:r w:rsidR="00762453" w:rsidDel="0022505D">
          <w:rPr>
            <w:rFonts w:ascii="Tahoma" w:hAnsi="Tahoma" w:cs="Tahoma"/>
            <w:sz w:val="20"/>
            <w:szCs w:val="20"/>
          </w:rPr>
          <w:delText>s</w:delText>
        </w:r>
        <w:r w:rsidR="00C119D0" w:rsidRPr="000D4641" w:rsidDel="0022505D">
          <w:rPr>
            <w:rFonts w:ascii="Tahoma" w:hAnsi="Tahoma" w:cs="Tahoma"/>
            <w:sz w:val="20"/>
            <w:szCs w:val="20"/>
          </w:rPr>
          <w:delText xml:space="preserve"> CONTA</w:delText>
        </w:r>
        <w:r w:rsidR="00762453" w:rsidDel="0022505D">
          <w:rPr>
            <w:rFonts w:ascii="Tahoma" w:hAnsi="Tahoma" w:cs="Tahoma"/>
            <w:sz w:val="20"/>
            <w:szCs w:val="20"/>
          </w:rPr>
          <w:delText>S</w:delText>
        </w:r>
        <w:r w:rsidR="00C119D0" w:rsidRPr="000D4641" w:rsidDel="0022505D">
          <w:rPr>
            <w:rFonts w:ascii="Tahoma" w:hAnsi="Tahoma" w:cs="Tahoma"/>
            <w:sz w:val="20"/>
            <w:szCs w:val="20"/>
          </w:rPr>
          <w:delText xml:space="preserve"> </w:delText>
        </w:r>
        <w:r w:rsidR="00762453" w:rsidDel="0022505D">
          <w:rPr>
            <w:rFonts w:ascii="Tahoma" w:hAnsi="Tahoma" w:cs="Tahoma"/>
            <w:sz w:val="20"/>
            <w:szCs w:val="20"/>
          </w:rPr>
          <w:delText>VINCULADAS</w:delText>
        </w:r>
      </w:del>
      <w:r w:rsidR="00C119D0" w:rsidRPr="000D4641">
        <w:rPr>
          <w:rFonts w:ascii="Tahoma" w:hAnsi="Tahoma" w:cs="Tahoma"/>
          <w:sz w:val="20"/>
          <w:szCs w:val="20"/>
        </w:rPr>
        <w:t xml:space="preserve">. Os CONTRATANTES reconhecem que o fornecimento de tais informações não constitui violação de sigilo bancário pelo BANCO DEPOSITÁRIO, isentando-o de qualquer responsabilidade decorrente de eventuais alegações neste sentido. </w:t>
      </w:r>
    </w:p>
    <w:p w14:paraId="2C4CEF4C" w14:textId="77777777" w:rsidR="00C119D0" w:rsidRPr="000D4641" w:rsidRDefault="00C119D0" w:rsidP="004E33C9">
      <w:pPr>
        <w:tabs>
          <w:tab w:val="left" w:pos="284"/>
        </w:tabs>
        <w:spacing w:after="0" w:line="360" w:lineRule="auto"/>
        <w:jc w:val="both"/>
        <w:rPr>
          <w:rFonts w:ascii="Tahoma" w:hAnsi="Tahoma" w:cs="Tahoma"/>
          <w:sz w:val="20"/>
          <w:szCs w:val="20"/>
        </w:rPr>
      </w:pPr>
    </w:p>
    <w:p w14:paraId="1E85047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10.2.</w:t>
      </w:r>
      <w:r w:rsidRPr="000D4641">
        <w:rPr>
          <w:rFonts w:ascii="Tahoma" w:hAnsi="Tahoma" w:cs="Tahoma"/>
          <w:sz w:val="20"/>
          <w:szCs w:val="20"/>
        </w:rPr>
        <w:tab/>
        <w:t>O presente CONTRATO constitui o acordo integral entre o BANCO DEPOSITÁRIO, de um lado, e os CONTRATANTES,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Qualquer alteração somente poderá ser realizada mediante aditamento escrito assinado por todas as PARTES.</w:t>
      </w:r>
    </w:p>
    <w:p w14:paraId="7008F224" w14:textId="77777777" w:rsidR="00C119D0" w:rsidRPr="000D4641" w:rsidRDefault="00C119D0" w:rsidP="004E33C9">
      <w:pPr>
        <w:spacing w:after="0" w:line="360" w:lineRule="auto"/>
        <w:jc w:val="both"/>
        <w:rPr>
          <w:rFonts w:ascii="Tahoma" w:hAnsi="Tahoma" w:cs="Tahoma"/>
          <w:sz w:val="20"/>
          <w:szCs w:val="20"/>
        </w:rPr>
      </w:pPr>
    </w:p>
    <w:p w14:paraId="223E2FA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10.3. Os CONTRATANTES declaram que compreenderam adequadamente este CONTRATO, em especial suas cláusulas restritivas, não se caracterizando como hipossuficientes para fins de sua assinatura.</w:t>
      </w:r>
    </w:p>
    <w:p w14:paraId="46B7457A" w14:textId="77777777" w:rsidR="00C119D0" w:rsidRPr="000D4641" w:rsidRDefault="00C119D0" w:rsidP="004E33C9">
      <w:pPr>
        <w:spacing w:after="0" w:line="360" w:lineRule="auto"/>
        <w:jc w:val="both"/>
        <w:rPr>
          <w:rFonts w:ascii="Tahoma" w:hAnsi="Tahoma" w:cs="Tahoma"/>
          <w:sz w:val="20"/>
          <w:szCs w:val="20"/>
        </w:rPr>
      </w:pPr>
    </w:p>
    <w:p w14:paraId="7FF1466A" w14:textId="5DD7CCC6"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 O BANCO DEPOSITÁRIO poderá ceder ou transferir às sociedades pertencentes ao seu grupo econômico as obrigações decorrentes deste CONTRATO, total ou parcialmente, independentemente de prévia consulta e/ou de anuência dos CONTRATANTES, nos termos da legislação aplicável</w:t>
      </w:r>
      <w:r w:rsidR="00762453">
        <w:rPr>
          <w:rFonts w:ascii="Tahoma" w:hAnsi="Tahoma" w:cs="Tahoma"/>
          <w:sz w:val="20"/>
          <w:szCs w:val="20"/>
        </w:rPr>
        <w:t>, devendo apenas comunicar as Partes</w:t>
      </w:r>
      <w:r w:rsidR="008C5A80">
        <w:rPr>
          <w:rFonts w:ascii="Tahoma" w:hAnsi="Tahoma" w:cs="Tahoma"/>
          <w:sz w:val="20"/>
          <w:szCs w:val="20"/>
        </w:rPr>
        <w:t>, para fins de ciência, em até</w:t>
      </w:r>
      <w:r w:rsidR="001F3F34">
        <w:rPr>
          <w:rFonts w:ascii="Tahoma" w:hAnsi="Tahoma" w:cs="Tahoma"/>
          <w:sz w:val="20"/>
          <w:szCs w:val="20"/>
        </w:rPr>
        <w:t xml:space="preserve"> 5 </w:t>
      </w:r>
      <w:r w:rsidR="00DC7370">
        <w:rPr>
          <w:rFonts w:ascii="Tahoma" w:hAnsi="Tahoma" w:cs="Tahoma"/>
          <w:sz w:val="20"/>
          <w:szCs w:val="20"/>
        </w:rPr>
        <w:t xml:space="preserve">(cinco) </w:t>
      </w:r>
      <w:r w:rsidR="001F3F34">
        <w:rPr>
          <w:rFonts w:ascii="Tahoma" w:hAnsi="Tahoma" w:cs="Tahoma"/>
          <w:sz w:val="20"/>
          <w:szCs w:val="20"/>
        </w:rPr>
        <w:t xml:space="preserve">dias </w:t>
      </w:r>
      <w:r w:rsidR="00DC7370">
        <w:rPr>
          <w:rFonts w:ascii="Tahoma" w:hAnsi="Tahoma" w:cs="Tahoma"/>
          <w:sz w:val="20"/>
          <w:szCs w:val="20"/>
        </w:rPr>
        <w:t xml:space="preserve">da realização da </w:t>
      </w:r>
      <w:r w:rsidR="001F3F34">
        <w:rPr>
          <w:rFonts w:ascii="Tahoma" w:hAnsi="Tahoma" w:cs="Tahoma"/>
          <w:sz w:val="20"/>
          <w:szCs w:val="20"/>
        </w:rPr>
        <w:t>cessão</w:t>
      </w:r>
      <w:r w:rsidR="00DC7370">
        <w:rPr>
          <w:rFonts w:ascii="Tahoma" w:hAnsi="Tahoma" w:cs="Tahoma"/>
          <w:sz w:val="20"/>
          <w:szCs w:val="20"/>
        </w:rPr>
        <w:t xml:space="preserve"> ou</w:t>
      </w:r>
      <w:r w:rsidR="001F3F34">
        <w:rPr>
          <w:rFonts w:ascii="Tahoma" w:hAnsi="Tahoma" w:cs="Tahoma"/>
          <w:sz w:val="20"/>
          <w:szCs w:val="20"/>
        </w:rPr>
        <w:t xml:space="preserve"> </w:t>
      </w:r>
      <w:r w:rsidR="00DC7370">
        <w:rPr>
          <w:rFonts w:ascii="Tahoma" w:hAnsi="Tahoma" w:cs="Tahoma"/>
          <w:sz w:val="20"/>
          <w:szCs w:val="20"/>
        </w:rPr>
        <w:t>da transferência.</w:t>
      </w:r>
    </w:p>
    <w:p w14:paraId="66273C54" w14:textId="77777777" w:rsidR="00C119D0" w:rsidRPr="000D4641" w:rsidRDefault="00C119D0" w:rsidP="004E33C9">
      <w:pPr>
        <w:spacing w:after="0" w:line="360" w:lineRule="auto"/>
        <w:jc w:val="both"/>
        <w:rPr>
          <w:rFonts w:ascii="Tahoma" w:hAnsi="Tahoma" w:cs="Tahoma"/>
          <w:sz w:val="20"/>
          <w:szCs w:val="20"/>
        </w:rPr>
      </w:pPr>
    </w:p>
    <w:p w14:paraId="0A424B0B" w14:textId="03E1A45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10.4.1</w:t>
      </w:r>
      <w:r w:rsidR="00603707">
        <w:rPr>
          <w:rFonts w:ascii="Tahoma" w:hAnsi="Tahoma" w:cs="Tahoma"/>
          <w:sz w:val="20"/>
          <w:szCs w:val="20"/>
        </w:rPr>
        <w:t xml:space="preserve">. </w:t>
      </w:r>
      <w:r w:rsidRPr="000D4641">
        <w:rPr>
          <w:rFonts w:ascii="Tahoma" w:hAnsi="Tahoma" w:cs="Tahoma"/>
          <w:sz w:val="20"/>
          <w:szCs w:val="20"/>
        </w:rPr>
        <w:t>Fica vedada a cessão de quaisquer direitos e obrigações decorrentes do presente CONTRATO pelos CONTRATANTES sem o prévio e expresso consentimento por escrito do BANCO DEPOSITÁRIO.</w:t>
      </w:r>
    </w:p>
    <w:p w14:paraId="2C45A762" w14:textId="77777777" w:rsidR="00C119D0" w:rsidRPr="000D4641" w:rsidRDefault="00C119D0" w:rsidP="004E33C9">
      <w:pPr>
        <w:spacing w:after="0" w:line="360" w:lineRule="auto"/>
        <w:jc w:val="both"/>
        <w:rPr>
          <w:rFonts w:ascii="Tahoma" w:hAnsi="Tahoma" w:cs="Tahoma"/>
          <w:sz w:val="20"/>
          <w:szCs w:val="20"/>
        </w:rPr>
      </w:pPr>
    </w:p>
    <w:p w14:paraId="073331E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lastRenderedPageBreak/>
        <w:t>10.5.</w:t>
      </w:r>
      <w:r w:rsidRPr="000D4641">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520DE91E" w14:textId="77777777" w:rsidR="00C119D0" w:rsidRPr="000D4641" w:rsidRDefault="00C119D0" w:rsidP="004E33C9">
      <w:pPr>
        <w:spacing w:after="0" w:line="360" w:lineRule="auto"/>
        <w:jc w:val="both"/>
        <w:rPr>
          <w:rFonts w:ascii="Tahoma" w:hAnsi="Tahoma" w:cs="Tahoma"/>
          <w:sz w:val="20"/>
          <w:szCs w:val="20"/>
        </w:rPr>
      </w:pPr>
    </w:p>
    <w:p w14:paraId="7AB51650"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10.6.</w:t>
      </w:r>
      <w:r w:rsidRPr="000D4641">
        <w:rPr>
          <w:rFonts w:ascii="Tahoma" w:hAnsi="Tahoma" w:cs="Tahoma"/>
          <w:sz w:val="20"/>
          <w:szCs w:val="20"/>
        </w:rPr>
        <w:tab/>
        <w:t>O presente CONTRATO será regido e interpretado de acordo com as leis do Brasil.</w:t>
      </w:r>
    </w:p>
    <w:p w14:paraId="1025E2EB" w14:textId="77777777" w:rsidR="00C119D0" w:rsidRPr="000D4641" w:rsidRDefault="00C119D0" w:rsidP="004E33C9">
      <w:pPr>
        <w:spacing w:after="0" w:line="360" w:lineRule="auto"/>
        <w:jc w:val="both"/>
        <w:rPr>
          <w:rFonts w:ascii="Tahoma" w:hAnsi="Tahoma" w:cs="Tahoma"/>
          <w:b/>
          <w:sz w:val="20"/>
          <w:szCs w:val="20"/>
          <w:u w:val="single"/>
        </w:rPr>
      </w:pPr>
    </w:p>
    <w:p w14:paraId="187EFB8F" w14:textId="1C512B02"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10.7.</w:t>
      </w:r>
      <w:r w:rsidRPr="000D4641">
        <w:rPr>
          <w:rFonts w:ascii="Tahoma" w:hAnsi="Tahoma" w:cs="Tahoma"/>
          <w:sz w:val="20"/>
          <w:szCs w:val="20"/>
        </w:rPr>
        <w:tab/>
        <w:t>As PARTES, por si, por suas controladas</w:t>
      </w:r>
      <w:r w:rsidR="00DC7370">
        <w:rPr>
          <w:rFonts w:ascii="Tahoma" w:hAnsi="Tahoma" w:cs="Tahoma"/>
          <w:sz w:val="20"/>
          <w:szCs w:val="20"/>
        </w:rPr>
        <w:t xml:space="preserve"> </w:t>
      </w:r>
      <w:r w:rsidRPr="000D4641">
        <w:rPr>
          <w:rFonts w:ascii="Tahoma" w:hAnsi="Tahoma" w:cs="Tahoma"/>
          <w:sz w:val="20"/>
          <w:szCs w:val="20"/>
        </w:rPr>
        <w:t>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Pr="00EC2835">
        <w:rPr>
          <w:rFonts w:ascii="Tahoma" w:hAnsi="Tahoma" w:cs="Tahoma"/>
          <w:i/>
          <w:sz w:val="20"/>
          <w:szCs w:val="20"/>
        </w:rPr>
        <w:t>U.S.</w:t>
      </w:r>
      <w:r w:rsidRPr="000D4641">
        <w:rPr>
          <w:rFonts w:ascii="Tahoma" w:hAnsi="Tahoma" w:cs="Tahoma"/>
          <w:sz w:val="20"/>
          <w:szCs w:val="20"/>
        </w:rPr>
        <w:t xml:space="preserve"> </w:t>
      </w:r>
      <w:proofErr w:type="spellStart"/>
      <w:r w:rsidRPr="00EC2835">
        <w:rPr>
          <w:rFonts w:ascii="Tahoma" w:hAnsi="Tahoma" w:cs="Tahoma"/>
          <w:i/>
          <w:sz w:val="20"/>
          <w:szCs w:val="20"/>
        </w:rPr>
        <w:t>Foreign</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Corrupt</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Practices</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xml:space="preserve"> </w:t>
      </w:r>
      <w:proofErr w:type="spellStart"/>
      <w:r w:rsidRPr="000D4641">
        <w:rPr>
          <w:rFonts w:ascii="Tahoma" w:hAnsi="Tahoma" w:cs="Tahoma"/>
          <w:sz w:val="20"/>
          <w:szCs w:val="20"/>
        </w:rPr>
        <w:t>of</w:t>
      </w:r>
      <w:proofErr w:type="spellEnd"/>
      <w:r w:rsidRPr="000D4641">
        <w:rPr>
          <w:rFonts w:ascii="Tahoma" w:hAnsi="Tahoma" w:cs="Tahoma"/>
          <w:sz w:val="20"/>
          <w:szCs w:val="20"/>
        </w:rPr>
        <w:t xml:space="preserve"> 1977, e a </w:t>
      </w:r>
      <w:r w:rsidRPr="00EC2835">
        <w:rPr>
          <w:rFonts w:ascii="Tahoma" w:hAnsi="Tahoma" w:cs="Tahoma"/>
          <w:i/>
          <w:sz w:val="20"/>
          <w:szCs w:val="20"/>
        </w:rPr>
        <w:t xml:space="preserve">UK </w:t>
      </w:r>
      <w:proofErr w:type="spellStart"/>
      <w:r w:rsidRPr="00EC2835">
        <w:rPr>
          <w:rFonts w:ascii="Tahoma" w:hAnsi="Tahoma" w:cs="Tahoma"/>
          <w:i/>
          <w:sz w:val="20"/>
          <w:szCs w:val="20"/>
        </w:rPr>
        <w:t>Bribery</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as portarias e instruções normativas expedidas pela Controladoria Geral da União nos termos da lei e decreto acima mencionados, bem como todas as leis, decretos, regulamentos e demais atos normativos expedidos por autoridade governamental com jurisdição sobre as Partes, relacionados a esta matéria (“</w:t>
      </w:r>
      <w:r w:rsidRPr="000D4641">
        <w:rPr>
          <w:rFonts w:ascii="Tahoma" w:hAnsi="Tahoma" w:cs="Tahoma"/>
          <w:sz w:val="20"/>
          <w:szCs w:val="20"/>
          <w:u w:val="single"/>
        </w:rPr>
        <w:t>Leis Anticorrupção</w:t>
      </w:r>
      <w:r w:rsidRPr="000D4641">
        <w:rPr>
          <w:rFonts w:ascii="Tahoma" w:hAnsi="Tahoma" w:cs="Tahoma"/>
          <w:sz w:val="20"/>
          <w:szCs w:val="20"/>
        </w:rPr>
        <w:t>”), devendo adotar e manter políticas e procedimentos internos que assegurem integral cumprimento das Leis Anticorrupção, assim como das melhores práticas mundiais relativas ao tema; (</w:t>
      </w:r>
      <w:proofErr w:type="spellStart"/>
      <w:r w:rsidRPr="000D4641">
        <w:rPr>
          <w:rFonts w:ascii="Tahoma" w:hAnsi="Tahoma" w:cs="Tahoma"/>
          <w:sz w:val="20"/>
          <w:szCs w:val="20"/>
        </w:rPr>
        <w:t>iii</w:t>
      </w:r>
      <w:proofErr w:type="spellEnd"/>
      <w:r w:rsidRPr="000D4641">
        <w:rPr>
          <w:rFonts w:ascii="Tahoma" w:hAnsi="Tahoma" w:cs="Tahoma"/>
          <w:sz w:val="20"/>
          <w:szCs w:val="20"/>
        </w:rPr>
        <w:t>) dispor ou comprometer-se a implementar, durante a vigência do presente CONTRATO, programa de conformidade e treinamento voltado à prevenção e detecção de violações das regras anticorrupção e dos requisitos estabelecidos neste CONTRATO;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(vi)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w:t>
      </w:r>
      <w:r w:rsidRPr="000D4641">
        <w:rPr>
          <w:rFonts w:ascii="Tahoma" w:hAnsi="Tahoma" w:cs="Tahoma"/>
          <w:sz w:val="20"/>
          <w:szCs w:val="20"/>
        </w:rPr>
        <w:lastRenderedPageBreak/>
        <w:t xml:space="preserve">parceiros ou terceiros a elas ligados, com a finalidade de influenciar qualquer ato ou decisão da administração pública ou assegurar qualquer vantagem indevida, obter ou impedir negócios ou auferir qualquer benefício indevido. </w:t>
      </w:r>
    </w:p>
    <w:p w14:paraId="5A855A8A" w14:textId="77777777" w:rsidR="00C119D0" w:rsidRPr="000D4641" w:rsidRDefault="00C119D0" w:rsidP="004E33C9">
      <w:pPr>
        <w:spacing w:after="0" w:line="360" w:lineRule="auto"/>
        <w:jc w:val="both"/>
        <w:rPr>
          <w:rFonts w:ascii="Tahoma" w:hAnsi="Tahoma" w:cs="Tahoma"/>
          <w:sz w:val="20"/>
          <w:szCs w:val="20"/>
        </w:rPr>
      </w:pPr>
    </w:p>
    <w:p w14:paraId="48EF45CF" w14:textId="77777777" w:rsidR="00C119D0" w:rsidRPr="000D4641" w:rsidRDefault="00C119D0" w:rsidP="004E33C9">
      <w:pPr>
        <w:tabs>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10.7.1. </w:t>
      </w:r>
      <w:r w:rsidRPr="000D4641">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proofErr w:type="spellStart"/>
      <w:r w:rsidRPr="000D4641">
        <w:rPr>
          <w:rFonts w:ascii="Tahoma" w:hAnsi="Tahoma" w:cs="Tahoma"/>
          <w:i/>
          <w:sz w:val="20"/>
          <w:szCs w:val="20"/>
        </w:rPr>
        <w:t>compliance</w:t>
      </w:r>
      <w:proofErr w:type="spellEnd"/>
      <w:r w:rsidRPr="000D4641">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1E5602B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64B2411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Pr="000D4641">
        <w:rPr>
          <w:rFonts w:ascii="Tahoma" w:hAnsi="Tahoma" w:cs="Tahoma"/>
          <w:sz w:val="20"/>
          <w:szCs w:val="20"/>
        </w:rPr>
        <w:t>ii</w:t>
      </w:r>
      <w:proofErr w:type="spellEnd"/>
      <w:r w:rsidRPr="000D4641">
        <w:rPr>
          <w:rFonts w:ascii="Tahoma" w:hAnsi="Tahoma" w:cs="Tahoma"/>
          <w:sz w:val="20"/>
          <w:szCs w:val="20"/>
        </w:rPr>
        <w:t>) respeitar o meio ambiente; (</w:t>
      </w:r>
      <w:proofErr w:type="spellStart"/>
      <w:r w:rsidRPr="000D4641">
        <w:rPr>
          <w:rFonts w:ascii="Tahoma" w:hAnsi="Tahoma" w:cs="Tahoma"/>
          <w:sz w:val="20"/>
          <w:szCs w:val="20"/>
        </w:rPr>
        <w:t>iii</w:t>
      </w:r>
      <w:proofErr w:type="spellEnd"/>
      <w:r w:rsidRPr="000D4641">
        <w:rPr>
          <w:rFonts w:ascii="Tahoma" w:hAnsi="Tahoma" w:cs="Tahoma"/>
          <w:sz w:val="20"/>
          <w:szCs w:val="20"/>
        </w:rPr>
        <w:t>) repudiar o trabalho escravo e infantil; (</w:t>
      </w:r>
      <w:proofErr w:type="spellStart"/>
      <w:r w:rsidRPr="000D4641">
        <w:rPr>
          <w:rFonts w:ascii="Tahoma" w:hAnsi="Tahoma" w:cs="Tahoma"/>
          <w:sz w:val="20"/>
          <w:szCs w:val="20"/>
        </w:rPr>
        <w:t>iv</w:t>
      </w:r>
      <w:proofErr w:type="spellEnd"/>
      <w:r w:rsidRPr="000D4641">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Pr="000D4641">
        <w:rPr>
          <w:rFonts w:ascii="Tahoma" w:hAnsi="Tahoma" w:cs="Tahoma"/>
          <w:sz w:val="20"/>
          <w:szCs w:val="20"/>
        </w:rPr>
        <w:t>vii</w:t>
      </w:r>
      <w:proofErr w:type="spellEnd"/>
      <w:r w:rsidRPr="000D4641">
        <w:rPr>
          <w:rFonts w:ascii="Tahoma" w:hAnsi="Tahoma" w:cs="Tahoma"/>
          <w:sz w:val="20"/>
          <w:szCs w:val="20"/>
        </w:rPr>
        <w:t>) compartilhar este compromisso de Responsabilidade Social na cadeia de fornecedores; (</w:t>
      </w:r>
      <w:proofErr w:type="spellStart"/>
      <w:r w:rsidRPr="000D4641">
        <w:rPr>
          <w:rFonts w:ascii="Tahoma" w:hAnsi="Tahoma" w:cs="Tahoma"/>
          <w:sz w:val="20"/>
          <w:szCs w:val="20"/>
        </w:rPr>
        <w:t>viii</w:t>
      </w:r>
      <w:proofErr w:type="spellEnd"/>
      <w:r w:rsidRPr="000D4641">
        <w:rPr>
          <w:rFonts w:ascii="Tahoma" w:hAnsi="Tahoma" w:cs="Tahoma"/>
          <w:sz w:val="20"/>
          <w:szCs w:val="20"/>
        </w:rPr>
        <w:t xml:space="preserve">) trabalhar contra a corrupção em todas as suas formas, incluída a extorsão e o suborno. </w:t>
      </w:r>
    </w:p>
    <w:p w14:paraId="25786581"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16DABE4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10.8.1. As Partes declaram que respeitam e assumem a obrigação de respeitar, durante toda a vigência deste CONTRATO,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D4641">
        <w:rPr>
          <w:rFonts w:ascii="Tahoma" w:hAnsi="Tahoma" w:cs="Tahoma"/>
          <w:sz w:val="20"/>
          <w:szCs w:val="20"/>
          <w:u w:val="single"/>
        </w:rPr>
        <w:t>Legislação Socioambiental</w:t>
      </w:r>
      <w:r w:rsidRPr="000D4641">
        <w:rPr>
          <w:rFonts w:ascii="Tahoma" w:hAnsi="Tahoma" w:cs="Tahoma"/>
          <w:sz w:val="20"/>
          <w:szCs w:val="20"/>
        </w:rPr>
        <w:t>”), obrigando-se a cumprir as obrigações previstas em referida Legislação Socioambiental.</w:t>
      </w:r>
    </w:p>
    <w:p w14:paraId="60C2C7BD"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2B7599F8"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10.9. Os CONTRATANTES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w:t>
      </w:r>
      <w:r w:rsidRPr="000D4641">
        <w:rPr>
          <w:rFonts w:ascii="Tahoma" w:hAnsi="Tahoma" w:cs="Tahoma"/>
          <w:sz w:val="20"/>
          <w:szCs w:val="20"/>
        </w:rPr>
        <w:lastRenderedPageBreak/>
        <w:t xml:space="preserve">Adicionalmente, o BANCO DEPOSITÁRIO e as Empresas do Grupo Santander não estarão </w:t>
      </w:r>
      <w:proofErr w:type="gramStart"/>
      <w:r w:rsidRPr="000D4641">
        <w:rPr>
          <w:rFonts w:ascii="Tahoma" w:hAnsi="Tahoma" w:cs="Tahoma"/>
          <w:sz w:val="20"/>
          <w:szCs w:val="20"/>
        </w:rPr>
        <w:t>obrigadas</w:t>
      </w:r>
      <w:proofErr w:type="gramEnd"/>
      <w:r w:rsidRPr="000D4641">
        <w:rPr>
          <w:rFonts w:ascii="Tahoma" w:hAnsi="Tahoma" w:cs="Tahoma"/>
          <w:sz w:val="20"/>
          <w:szCs w:val="20"/>
        </w:rPr>
        <w:t xml:space="preserve"> a restringir quaisquer de suas atividades conduzidas no curso normal de seus negócios. </w:t>
      </w:r>
    </w:p>
    <w:p w14:paraId="59A07FAE"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D4F261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10.10. Sujeito às obrigações de confidencialidade assumidas perante as CONTRATANTES, o recebimento de informações, a celebração deste instrumento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 PARTE A e/ou a PARTE B, não configurando o presente instrumento, portanto, qualquer compromisso de exclusividade por parte do BANCO DEPOSITÁRIO nem de qualquer das Empresas do Grupo Santander.</w:t>
      </w:r>
    </w:p>
    <w:p w14:paraId="6074AE5F"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7525BEF" w14:textId="2C969BCF" w:rsidR="00C119D0"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10.11. Os CONTRATANTES se obrigam a permitir e colaborar com o BANCO DEPOSITÁRIO e com a PI-DTVM na realização de auditoria para atestar o cumprimento das obrigações acordadas neste CONTRATO. O fato de o BANCO DEPOSITÁRIO e/ou a PI-DTVM acompanhar a qualidade e o cumprimento do presente CONTRATO não diminui ou isenta a responsabilidade dos CONTRATANTES pelo cumprimento de suas obrigações. </w:t>
      </w:r>
    </w:p>
    <w:p w14:paraId="28E425DF" w14:textId="538DB566" w:rsidR="00FC787E" w:rsidRDefault="00FC787E" w:rsidP="004E33C9">
      <w:pPr>
        <w:tabs>
          <w:tab w:val="left" w:pos="142"/>
          <w:tab w:val="right" w:pos="284"/>
        </w:tabs>
        <w:spacing w:after="0" w:line="360" w:lineRule="auto"/>
        <w:jc w:val="both"/>
        <w:rPr>
          <w:rFonts w:ascii="Tahoma" w:hAnsi="Tahoma" w:cs="Tahoma"/>
          <w:sz w:val="20"/>
          <w:szCs w:val="20"/>
        </w:rPr>
      </w:pPr>
    </w:p>
    <w:p w14:paraId="7CF7A82B" w14:textId="64E9F24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10.12.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3FB7E65" w14:textId="77777777" w:rsidR="00FC787E" w:rsidRPr="00233915" w:rsidRDefault="00FC787E" w:rsidP="00FC787E">
      <w:pPr>
        <w:autoSpaceDE w:val="0"/>
        <w:autoSpaceDN w:val="0"/>
        <w:adjustRightInd w:val="0"/>
        <w:spacing w:after="0" w:line="360" w:lineRule="auto"/>
        <w:jc w:val="both"/>
        <w:rPr>
          <w:rFonts w:ascii="Tahoma" w:hAnsi="Tahoma" w:cs="Tahoma"/>
          <w:sz w:val="20"/>
          <w:szCs w:val="20"/>
        </w:rPr>
      </w:pPr>
    </w:p>
    <w:p w14:paraId="222CBD70" w14:textId="75DA902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10.13. A PARTE A e a PARTE B comprometem-se, a critério do BANCO, sempre que utilizadas ferramentas e/ou plataformas de assinatura eletrônica contratadas pela PARTE A e/ou pela PART</w:t>
      </w:r>
      <w:r w:rsidR="000C3831" w:rsidRPr="00233915">
        <w:rPr>
          <w:rFonts w:ascii="Tahoma" w:hAnsi="Tahoma" w:cs="Tahoma"/>
          <w:sz w:val="20"/>
          <w:szCs w:val="20"/>
        </w:rPr>
        <w:t>E</w:t>
      </w:r>
      <w:r w:rsidRPr="00233915">
        <w:rPr>
          <w:rFonts w:ascii="Tahoma" w:hAnsi="Tahoma" w:cs="Tahoma"/>
          <w:sz w:val="20"/>
          <w:szCs w:val="20"/>
        </w:rPr>
        <w:t xml:space="preserve"> B,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Pr="00233915">
        <w:rPr>
          <w:rFonts w:ascii="Tahoma" w:hAnsi="Tahoma" w:cs="Tahoma"/>
          <w:sz w:val="20"/>
          <w:szCs w:val="20"/>
        </w:rPr>
        <w:t>ii</w:t>
      </w:r>
      <w:proofErr w:type="spellEnd"/>
      <w:r w:rsidRPr="00233915">
        <w:rPr>
          <w:rFonts w:ascii="Tahoma" w:hAnsi="Tahoma" w:cs="Tahoma"/>
          <w:sz w:val="20"/>
          <w:szCs w:val="20"/>
        </w:rPr>
        <w:t>) identificação da ação efetuada, (</w:t>
      </w:r>
      <w:proofErr w:type="spellStart"/>
      <w:r w:rsidRPr="00233915">
        <w:rPr>
          <w:rFonts w:ascii="Tahoma" w:hAnsi="Tahoma" w:cs="Tahoma"/>
          <w:sz w:val="20"/>
          <w:szCs w:val="20"/>
        </w:rPr>
        <w:t>iii</w:t>
      </w:r>
      <w:proofErr w:type="spellEnd"/>
      <w:r w:rsidRPr="00233915">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Pr="00233915">
        <w:rPr>
          <w:rFonts w:ascii="Tahoma" w:hAnsi="Tahoma" w:cs="Tahoma"/>
          <w:sz w:val="20"/>
          <w:szCs w:val="20"/>
        </w:rPr>
        <w:t>iv</w:t>
      </w:r>
      <w:proofErr w:type="spellEnd"/>
      <w:r w:rsidRPr="00233915">
        <w:rPr>
          <w:rFonts w:ascii="Tahoma" w:hAnsi="Tahoma" w:cs="Tahoma"/>
          <w:sz w:val="20"/>
          <w:szCs w:val="20"/>
        </w:rPr>
        <w:t xml:space="preserve">) respectivo código de identificação </w:t>
      </w:r>
      <w:proofErr w:type="spellStart"/>
      <w:r w:rsidRPr="00233915">
        <w:rPr>
          <w:rFonts w:ascii="Tahoma" w:hAnsi="Tahoma" w:cs="Tahoma"/>
          <w:sz w:val="20"/>
          <w:szCs w:val="20"/>
        </w:rPr>
        <w:t>hash</w:t>
      </w:r>
      <w:proofErr w:type="spellEnd"/>
      <w:r w:rsidRPr="00233915">
        <w:rPr>
          <w:rFonts w:ascii="Tahoma" w:hAnsi="Tahoma" w:cs="Tahoma"/>
          <w:sz w:val="20"/>
          <w:szCs w:val="20"/>
        </w:rPr>
        <w:t xml:space="preserve"> e a qual conjunto ou documento ele se refere, e (</w:t>
      </w:r>
      <w:proofErr w:type="spellStart"/>
      <w:r w:rsidRPr="00233915">
        <w:rPr>
          <w:rFonts w:ascii="Tahoma" w:hAnsi="Tahoma" w:cs="Tahoma"/>
          <w:sz w:val="20"/>
          <w:szCs w:val="20"/>
        </w:rPr>
        <w:t>iv</w:t>
      </w:r>
      <w:proofErr w:type="spellEnd"/>
      <w:r w:rsidRPr="00233915">
        <w:rPr>
          <w:rFonts w:ascii="Tahoma" w:hAnsi="Tahoma" w:cs="Tahoma"/>
          <w:sz w:val="20"/>
          <w:szCs w:val="20"/>
        </w:rPr>
        <w:t>) o endereço de Protocolo da Internet (“Endereço IP”) dos eventos de assinatura eletrônica, sem prejuízo de demais informações solicitadas pelo BANCO.</w:t>
      </w:r>
    </w:p>
    <w:p w14:paraId="7E74FEA4" w14:textId="77777777" w:rsidR="00FC787E" w:rsidRPr="000D4641" w:rsidRDefault="00FC787E" w:rsidP="004E33C9">
      <w:pPr>
        <w:tabs>
          <w:tab w:val="left" w:pos="142"/>
          <w:tab w:val="right" w:pos="284"/>
        </w:tabs>
        <w:spacing w:after="0" w:line="360" w:lineRule="auto"/>
        <w:jc w:val="both"/>
        <w:rPr>
          <w:rFonts w:ascii="Tahoma" w:hAnsi="Tahoma" w:cs="Tahoma"/>
          <w:sz w:val="20"/>
          <w:szCs w:val="20"/>
        </w:rPr>
      </w:pPr>
    </w:p>
    <w:p w14:paraId="1A2CFAF3" w14:textId="77777777" w:rsidR="00C119D0" w:rsidRPr="000D4641" w:rsidRDefault="00C119D0" w:rsidP="004E33C9">
      <w:pPr>
        <w:pStyle w:val="Ttulo2"/>
        <w:spacing w:before="0" w:line="360" w:lineRule="auto"/>
        <w:jc w:val="both"/>
        <w:rPr>
          <w:rFonts w:ascii="Tahoma" w:hAnsi="Tahoma" w:cs="Tahoma"/>
          <w:color w:val="auto"/>
          <w:sz w:val="20"/>
          <w:szCs w:val="20"/>
        </w:rPr>
      </w:pPr>
      <w:r w:rsidRPr="000D4641">
        <w:rPr>
          <w:rFonts w:ascii="Tahoma" w:hAnsi="Tahoma" w:cs="Tahoma"/>
          <w:color w:val="auto"/>
          <w:sz w:val="20"/>
          <w:szCs w:val="20"/>
        </w:rPr>
        <w:t>CLÁUSULA DÉCIMA PRIMEIRA – DO FORO</w:t>
      </w:r>
    </w:p>
    <w:p w14:paraId="4AA3F346" w14:textId="77777777" w:rsidR="00C119D0" w:rsidRPr="000D4641" w:rsidRDefault="00C119D0" w:rsidP="004E33C9">
      <w:pPr>
        <w:spacing w:after="0" w:line="360" w:lineRule="auto"/>
        <w:jc w:val="both"/>
        <w:rPr>
          <w:rFonts w:ascii="Tahoma" w:hAnsi="Tahoma" w:cs="Tahoma"/>
          <w:sz w:val="20"/>
          <w:szCs w:val="20"/>
        </w:rPr>
      </w:pPr>
    </w:p>
    <w:p w14:paraId="0EB8AAB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11.1.</w:t>
      </w:r>
      <w:r w:rsidRPr="000D4641">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5D79B945" w14:textId="77777777" w:rsidR="00C119D0" w:rsidRPr="000D4641" w:rsidRDefault="00C119D0" w:rsidP="004E33C9">
      <w:pPr>
        <w:spacing w:after="0" w:line="360" w:lineRule="auto"/>
        <w:jc w:val="both"/>
        <w:rPr>
          <w:rFonts w:ascii="Tahoma" w:hAnsi="Tahoma" w:cs="Tahoma"/>
          <w:sz w:val="20"/>
          <w:szCs w:val="20"/>
        </w:rPr>
      </w:pPr>
    </w:p>
    <w:p w14:paraId="21C56BE7" w14:textId="6F4C710B"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E, por estarem justas e contratadas, as PARTES assinam o presente instrumento em </w:t>
      </w:r>
      <w:r w:rsidR="00A54320">
        <w:rPr>
          <w:rFonts w:ascii="Tahoma" w:hAnsi="Tahoma" w:cs="Tahoma"/>
          <w:sz w:val="20"/>
          <w:szCs w:val="20"/>
        </w:rPr>
        <w:t>03</w:t>
      </w:r>
      <w:r w:rsidRPr="000D4641">
        <w:rPr>
          <w:rFonts w:ascii="Tahoma" w:hAnsi="Tahoma" w:cs="Tahoma"/>
          <w:sz w:val="20"/>
          <w:szCs w:val="20"/>
        </w:rPr>
        <w:t xml:space="preserve"> (</w:t>
      </w:r>
      <w:r w:rsidR="003F7C96">
        <w:rPr>
          <w:rFonts w:ascii="Tahoma" w:hAnsi="Tahoma" w:cs="Tahoma"/>
          <w:sz w:val="20"/>
          <w:szCs w:val="20"/>
        </w:rPr>
        <w:t>três</w:t>
      </w:r>
      <w:r w:rsidRPr="000D4641">
        <w:rPr>
          <w:rFonts w:ascii="Tahoma" w:hAnsi="Tahoma" w:cs="Tahoma"/>
          <w:sz w:val="20"/>
          <w:szCs w:val="20"/>
        </w:rPr>
        <w:t>) vias de igual teor e efeito, juntamente com as duas testemunhas abaixo assinadas.</w:t>
      </w:r>
    </w:p>
    <w:p w14:paraId="2DC93C9C" w14:textId="77777777" w:rsidR="00C119D0" w:rsidRPr="000D4641" w:rsidRDefault="00C119D0" w:rsidP="004E33C9">
      <w:pPr>
        <w:spacing w:after="0" w:line="360" w:lineRule="auto"/>
        <w:jc w:val="both"/>
        <w:rPr>
          <w:rFonts w:ascii="Tahoma" w:hAnsi="Tahoma" w:cs="Tahoma"/>
          <w:sz w:val="20"/>
          <w:szCs w:val="20"/>
        </w:rPr>
      </w:pPr>
    </w:p>
    <w:p w14:paraId="1C26EF49" w14:textId="1B89D92E" w:rsidR="00C119D0" w:rsidRPr="000D4641" w:rsidRDefault="008F3633" w:rsidP="004E33C9">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efaultPlaceholder_-1854013440"/>
          </w:placeholder>
        </w:sdtPr>
        <w:sdtEndPr/>
        <w:sdtContent>
          <w:r w:rsidR="00C119D0" w:rsidRPr="000D4641">
            <w:rPr>
              <w:rFonts w:ascii="Tahoma" w:hAnsi="Tahoma" w:cs="Tahoma"/>
              <w:sz w:val="20"/>
              <w:szCs w:val="20"/>
            </w:rPr>
            <w:t>São Paulo</w:t>
          </w:r>
        </w:sdtContent>
      </w:sdt>
      <w:r w:rsidR="00C119D0" w:rsidRPr="000D4641">
        <w:rPr>
          <w:rFonts w:ascii="Tahoma" w:hAnsi="Tahoma" w:cs="Tahoma"/>
          <w:sz w:val="20"/>
          <w:szCs w:val="20"/>
        </w:rPr>
        <w:t xml:space="preserve">, </w:t>
      </w:r>
      <w:bookmarkStart w:id="136" w:name="OLE_LINK2"/>
      <w:bookmarkStart w:id="137" w:name="OLE_LINK3"/>
      <w:sdt>
        <w:sdtPr>
          <w:rPr>
            <w:rFonts w:ascii="Tahoma" w:hAnsi="Tahoma" w:cs="Tahoma"/>
            <w:sz w:val="20"/>
            <w:szCs w:val="20"/>
          </w:rPr>
          <w:alias w:val="Data de celebração do Contrato"/>
          <w:tag w:val="Data de celebração do Contrato"/>
          <w:id w:val="800184462"/>
          <w:placeholder>
            <w:docPart w:val="3880DA90FB4E41B89A426A3FA79C8FF5"/>
          </w:placeholder>
          <w:date>
            <w:dateFormat w:val="d' de 'MMMM' de 'yyyy"/>
            <w:lid w:val="pt-BR"/>
            <w:storeMappedDataAs w:val="dateTime"/>
            <w:calendar w:val="gregorian"/>
          </w:date>
        </w:sdtPr>
        <w:sdtEndPr/>
        <w:sdtContent>
          <w:r w:rsidR="009737B4">
            <w:rPr>
              <w:rFonts w:ascii="Tahoma" w:hAnsi="Tahoma" w:cs="Tahoma"/>
              <w:sz w:val="20"/>
              <w:szCs w:val="20"/>
            </w:rPr>
            <w:t>5 de janeiro de 2021</w:t>
          </w:r>
        </w:sdtContent>
      </w:sdt>
      <w:bookmarkEnd w:id="136"/>
      <w:bookmarkEnd w:id="137"/>
    </w:p>
    <w:p w14:paraId="1CB6895B" w14:textId="77777777" w:rsidR="00237696" w:rsidRPr="000D4641" w:rsidRDefault="00237696" w:rsidP="004E33C9">
      <w:pPr>
        <w:spacing w:after="0" w:line="360" w:lineRule="auto"/>
        <w:jc w:val="both"/>
        <w:rPr>
          <w:rFonts w:ascii="Tahoma" w:hAnsi="Tahoma" w:cs="Tahoma"/>
          <w:sz w:val="20"/>
          <w:szCs w:val="20"/>
        </w:rPr>
      </w:pPr>
    </w:p>
    <w:p w14:paraId="21C026A0" w14:textId="77777777" w:rsidR="00237696" w:rsidRPr="000D4641" w:rsidRDefault="00237696" w:rsidP="004E33C9">
      <w:pPr>
        <w:spacing w:after="0" w:line="360" w:lineRule="auto"/>
        <w:jc w:val="both"/>
        <w:rPr>
          <w:rFonts w:ascii="Tahoma" w:hAnsi="Tahoma" w:cs="Tahoma"/>
          <w:sz w:val="20"/>
          <w:szCs w:val="20"/>
        </w:rPr>
      </w:pPr>
    </w:p>
    <w:p w14:paraId="22EA8843" w14:textId="77777777" w:rsidR="00237696" w:rsidRPr="000D4641" w:rsidRDefault="00237696" w:rsidP="004E33C9">
      <w:pPr>
        <w:spacing w:after="0" w:line="360" w:lineRule="auto"/>
        <w:jc w:val="center"/>
        <w:rPr>
          <w:rFonts w:ascii="Tahoma" w:hAnsi="Tahoma" w:cs="Tahoma"/>
          <w:sz w:val="20"/>
          <w:szCs w:val="20"/>
        </w:rPr>
      </w:pPr>
      <w:r w:rsidRPr="000D4641">
        <w:rPr>
          <w:rFonts w:ascii="Tahoma" w:hAnsi="Tahoma" w:cs="Tahoma"/>
          <w:sz w:val="20"/>
          <w:szCs w:val="20"/>
        </w:rPr>
        <w:t>(ASSINATURAS CONSTAM DAS PÁGINAS SEGUINTES)</w:t>
      </w:r>
    </w:p>
    <w:p w14:paraId="5BDB6B28" w14:textId="0374AE47" w:rsidR="004B5152" w:rsidRDefault="00237696" w:rsidP="00A21243">
      <w:pPr>
        <w:spacing w:after="0" w:line="360" w:lineRule="auto"/>
        <w:jc w:val="center"/>
        <w:rPr>
          <w:rFonts w:ascii="Tahoma" w:eastAsia="Times New Roman" w:hAnsi="Tahoma" w:cs="Tahoma"/>
          <w:kern w:val="20"/>
          <w:sz w:val="20"/>
          <w:szCs w:val="20"/>
        </w:rPr>
      </w:pPr>
      <w:r w:rsidRPr="000D4641">
        <w:rPr>
          <w:rFonts w:ascii="Tahoma" w:eastAsia="Times New Roman" w:hAnsi="Tahoma" w:cs="Tahoma"/>
          <w:kern w:val="20"/>
          <w:sz w:val="20"/>
          <w:szCs w:val="20"/>
        </w:rPr>
        <w:t>(RESTANTE DA PÁGINA INTENCIONALMENTE DEIXADO EM BRANCO)</w:t>
      </w:r>
    </w:p>
    <w:p w14:paraId="2E4E97AF" w14:textId="181DEFC4" w:rsidR="00A21243" w:rsidRDefault="00A21243" w:rsidP="00A21243">
      <w:pPr>
        <w:spacing w:after="0" w:line="360" w:lineRule="auto"/>
        <w:jc w:val="center"/>
        <w:rPr>
          <w:rFonts w:ascii="Tahoma" w:eastAsia="Times New Roman" w:hAnsi="Tahoma" w:cs="Tahoma"/>
          <w:kern w:val="20"/>
          <w:sz w:val="20"/>
          <w:szCs w:val="20"/>
        </w:rPr>
      </w:pPr>
    </w:p>
    <w:p w14:paraId="4F83E7DA" w14:textId="12627223" w:rsidR="00A21243" w:rsidRDefault="00A21243" w:rsidP="00A21243">
      <w:pPr>
        <w:spacing w:after="0" w:line="360" w:lineRule="auto"/>
        <w:jc w:val="center"/>
        <w:rPr>
          <w:rFonts w:ascii="Tahoma" w:eastAsia="Times New Roman" w:hAnsi="Tahoma" w:cs="Tahoma"/>
          <w:kern w:val="20"/>
          <w:sz w:val="20"/>
          <w:szCs w:val="20"/>
        </w:rPr>
      </w:pPr>
    </w:p>
    <w:p w14:paraId="65C15751" w14:textId="453FBDE1" w:rsidR="00A21243" w:rsidRDefault="00A21243" w:rsidP="00A21243">
      <w:pPr>
        <w:spacing w:after="0" w:line="360" w:lineRule="auto"/>
        <w:jc w:val="center"/>
        <w:rPr>
          <w:rFonts w:ascii="Tahoma" w:eastAsia="Times New Roman" w:hAnsi="Tahoma" w:cs="Tahoma"/>
          <w:kern w:val="20"/>
          <w:sz w:val="20"/>
          <w:szCs w:val="20"/>
        </w:rPr>
      </w:pPr>
    </w:p>
    <w:p w14:paraId="39643974" w14:textId="20EDBFE0" w:rsidR="00F6041C" w:rsidRDefault="00F6041C">
      <w:pPr>
        <w:spacing w:after="0" w:line="240" w:lineRule="auto"/>
        <w:rPr>
          <w:rFonts w:ascii="Tahoma" w:eastAsia="Times New Roman" w:hAnsi="Tahoma" w:cs="Tahoma"/>
          <w:kern w:val="20"/>
          <w:sz w:val="20"/>
          <w:szCs w:val="20"/>
        </w:rPr>
      </w:pPr>
      <w:r>
        <w:rPr>
          <w:rFonts w:ascii="Tahoma" w:eastAsia="Times New Roman" w:hAnsi="Tahoma" w:cs="Tahoma"/>
          <w:kern w:val="20"/>
          <w:sz w:val="20"/>
          <w:szCs w:val="20"/>
        </w:rPr>
        <w:br w:type="page"/>
      </w:r>
    </w:p>
    <w:p w14:paraId="67CD0EFD" w14:textId="6621EEE1" w:rsidR="00A21243" w:rsidRDefault="00A21243" w:rsidP="00A21243">
      <w:pPr>
        <w:spacing w:after="0" w:line="360" w:lineRule="auto"/>
        <w:jc w:val="center"/>
        <w:rPr>
          <w:rFonts w:ascii="Tahoma" w:eastAsia="Times New Roman" w:hAnsi="Tahoma" w:cs="Tahoma"/>
          <w:kern w:val="20"/>
          <w:sz w:val="20"/>
          <w:szCs w:val="20"/>
        </w:rPr>
      </w:pPr>
    </w:p>
    <w:p w14:paraId="0BAABCFE" w14:textId="26EFCFA7" w:rsidR="00237696" w:rsidRPr="00E829D4" w:rsidRDefault="00237696" w:rsidP="004E33C9">
      <w:pPr>
        <w:spacing w:after="0" w:line="360" w:lineRule="auto"/>
        <w:jc w:val="both"/>
        <w:rPr>
          <w:rFonts w:ascii="Tahoma" w:hAnsi="Tahoma" w:cs="Tahoma"/>
          <w:i/>
          <w:iCs/>
          <w:sz w:val="20"/>
          <w:szCs w:val="20"/>
        </w:rPr>
      </w:pPr>
      <w:r w:rsidRPr="00E829D4">
        <w:rPr>
          <w:rFonts w:ascii="Tahoma" w:hAnsi="Tahoma" w:cs="Tahoma"/>
          <w:i/>
          <w:iCs/>
          <w:sz w:val="20"/>
          <w:szCs w:val="20"/>
        </w:rPr>
        <w:t xml:space="preserve">(Página de assinatura </w:t>
      </w:r>
      <w:r w:rsidR="007D4D75" w:rsidRPr="00E829D4">
        <w:rPr>
          <w:rFonts w:ascii="Tahoma" w:hAnsi="Tahoma" w:cs="Tahoma"/>
          <w:i/>
          <w:iCs/>
          <w:sz w:val="20"/>
          <w:szCs w:val="20"/>
        </w:rPr>
        <w:t>1/4</w:t>
      </w:r>
      <w:r w:rsidRPr="00E829D4">
        <w:rPr>
          <w:rFonts w:ascii="Tahoma" w:hAnsi="Tahoma" w:cs="Tahoma"/>
          <w:i/>
          <w:iCs/>
          <w:sz w:val="20"/>
          <w:szCs w:val="20"/>
        </w:rPr>
        <w:t xml:space="preserve"> do Contrato de Depósito celebrado em </w:t>
      </w:r>
      <w:r w:rsidR="009737B4" w:rsidRPr="00E829D4">
        <w:rPr>
          <w:rFonts w:ascii="Tahoma" w:hAnsi="Tahoma" w:cs="Tahoma"/>
          <w:i/>
          <w:iCs/>
          <w:sz w:val="20"/>
          <w:szCs w:val="20"/>
        </w:rPr>
        <w:t xml:space="preserve">5 </w:t>
      </w:r>
      <w:r w:rsidRPr="00E829D4">
        <w:rPr>
          <w:rFonts w:ascii="Tahoma" w:hAnsi="Tahoma" w:cs="Tahoma"/>
          <w:i/>
          <w:iCs/>
          <w:sz w:val="20"/>
          <w:szCs w:val="20"/>
        </w:rPr>
        <w:t xml:space="preserve">de </w:t>
      </w:r>
      <w:r w:rsidR="009737B4" w:rsidRPr="00E829D4">
        <w:rPr>
          <w:rFonts w:ascii="Tahoma" w:hAnsi="Tahoma" w:cs="Tahoma"/>
          <w:i/>
          <w:iCs/>
          <w:sz w:val="20"/>
          <w:szCs w:val="20"/>
        </w:rPr>
        <w:t xml:space="preserve">janeiro </w:t>
      </w:r>
      <w:r w:rsidRPr="00E829D4">
        <w:rPr>
          <w:rFonts w:ascii="Tahoma" w:hAnsi="Tahoma" w:cs="Tahoma"/>
          <w:i/>
          <w:iCs/>
          <w:sz w:val="20"/>
          <w:szCs w:val="20"/>
        </w:rPr>
        <w:t xml:space="preserve">de </w:t>
      </w:r>
      <w:r w:rsidR="009737B4" w:rsidRPr="00E829D4">
        <w:rPr>
          <w:rFonts w:ascii="Tahoma" w:hAnsi="Tahoma" w:cs="Tahoma"/>
          <w:i/>
          <w:iCs/>
          <w:sz w:val="20"/>
          <w:szCs w:val="20"/>
        </w:rPr>
        <w:t xml:space="preserve">2021 </w:t>
      </w:r>
      <w:r w:rsidRPr="00E829D4">
        <w:rPr>
          <w:rFonts w:ascii="Tahoma" w:hAnsi="Tahoma" w:cs="Tahoma"/>
          <w:i/>
          <w:iCs/>
          <w:sz w:val="20"/>
          <w:szCs w:val="20"/>
        </w:rPr>
        <w:t xml:space="preserve">entre </w:t>
      </w:r>
      <w:r w:rsidR="008E4702" w:rsidRPr="00E829D4">
        <w:rPr>
          <w:rFonts w:ascii="Tahoma" w:hAnsi="Tahoma" w:cs="Tahoma"/>
          <w:i/>
          <w:iCs/>
          <w:sz w:val="20"/>
          <w:szCs w:val="20"/>
        </w:rPr>
        <w:t xml:space="preserve">PARTE A, PARTE B </w:t>
      </w:r>
      <w:r w:rsidRPr="00E829D4">
        <w:rPr>
          <w:rFonts w:ascii="Tahoma" w:hAnsi="Tahoma" w:cs="Tahoma"/>
          <w:i/>
          <w:iCs/>
          <w:sz w:val="20"/>
          <w:szCs w:val="20"/>
        </w:rPr>
        <w:t>e o Banco Santander (Brasil) S.A.)</w:t>
      </w:r>
    </w:p>
    <w:p w14:paraId="30211F7C"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1C1AF44" w14:textId="77777777" w:rsidR="00237696" w:rsidRPr="000D4641" w:rsidRDefault="00237696" w:rsidP="004E33C9">
      <w:pPr>
        <w:spacing w:after="0" w:line="360" w:lineRule="auto"/>
        <w:jc w:val="center"/>
        <w:rPr>
          <w:rFonts w:ascii="Tahoma" w:hAnsi="Tahoma" w:cs="Tahoma"/>
          <w:b/>
          <w:sz w:val="20"/>
          <w:szCs w:val="20"/>
        </w:rPr>
      </w:pPr>
    </w:p>
    <w:p w14:paraId="7E6D87A9" w14:textId="77777777" w:rsidR="00237696" w:rsidRPr="000D4641" w:rsidRDefault="00237696" w:rsidP="004E33C9">
      <w:pPr>
        <w:spacing w:after="0" w:line="360" w:lineRule="auto"/>
        <w:jc w:val="center"/>
        <w:rPr>
          <w:rFonts w:ascii="Tahoma" w:hAnsi="Tahoma" w:cs="Tahoma"/>
          <w:b/>
          <w:sz w:val="20"/>
          <w:szCs w:val="20"/>
        </w:rPr>
      </w:pPr>
    </w:p>
    <w:p w14:paraId="4AFA54EF" w14:textId="445EF549"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CONCESSÃO METROVIÁRIA DO RIO DE JANEIRO S.A.</w:t>
      </w:r>
    </w:p>
    <w:p w14:paraId="00992D05" w14:textId="1C24A750" w:rsidR="00237696" w:rsidRDefault="00237696" w:rsidP="004E33C9">
      <w:pPr>
        <w:spacing w:after="0" w:line="360" w:lineRule="auto"/>
        <w:jc w:val="center"/>
        <w:rPr>
          <w:rFonts w:ascii="Tahoma" w:hAnsi="Tahoma" w:cs="Tahoma"/>
          <w:b/>
          <w:sz w:val="20"/>
          <w:szCs w:val="20"/>
        </w:rPr>
      </w:pPr>
    </w:p>
    <w:p w14:paraId="45335C83" w14:textId="5E70ED1F" w:rsidR="00D80600" w:rsidRDefault="00D80600" w:rsidP="004E33C9">
      <w:pPr>
        <w:spacing w:after="0" w:line="360" w:lineRule="auto"/>
        <w:jc w:val="center"/>
        <w:rPr>
          <w:rFonts w:ascii="Tahoma" w:hAnsi="Tahoma" w:cs="Tahoma"/>
          <w:b/>
          <w:sz w:val="20"/>
          <w:szCs w:val="20"/>
        </w:rPr>
      </w:pPr>
    </w:p>
    <w:p w14:paraId="2D45AECE" w14:textId="77777777" w:rsidR="00D80600" w:rsidRPr="000D4641" w:rsidRDefault="00D80600"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49508784" w14:textId="77777777" w:rsidTr="00237696">
        <w:tc>
          <w:tcPr>
            <w:tcW w:w="4645" w:type="dxa"/>
            <w:hideMark/>
          </w:tcPr>
          <w:p w14:paraId="0F60C447"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E5698C3"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2B2F1BF6"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770CB6FA" w14:textId="77777777" w:rsidTr="00237696">
        <w:tc>
          <w:tcPr>
            <w:tcW w:w="4645" w:type="dxa"/>
            <w:hideMark/>
          </w:tcPr>
          <w:p w14:paraId="316BBEAA"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D7E4A8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0FE4E40"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696EA308" w14:textId="77777777" w:rsidTr="00237696">
        <w:tc>
          <w:tcPr>
            <w:tcW w:w="4645" w:type="dxa"/>
            <w:hideMark/>
          </w:tcPr>
          <w:p w14:paraId="3DD48AD5"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DDEEA84"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0BD79B54"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471489D" w14:textId="77777777" w:rsidR="00237696" w:rsidRPr="000D4641" w:rsidRDefault="00237696" w:rsidP="004E33C9">
      <w:pPr>
        <w:tabs>
          <w:tab w:val="left" w:pos="2011"/>
        </w:tabs>
        <w:spacing w:after="0" w:line="360" w:lineRule="auto"/>
        <w:jc w:val="both"/>
        <w:rPr>
          <w:rFonts w:ascii="Tahoma" w:hAnsi="Tahoma" w:cs="Tahoma"/>
          <w:sz w:val="20"/>
          <w:szCs w:val="20"/>
        </w:rPr>
      </w:pPr>
    </w:p>
    <w:p w14:paraId="18FB9FA8"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828A3BC" w14:textId="6A3532D7" w:rsidR="008E4702"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br w:type="page"/>
      </w:r>
      <w:r w:rsidR="009737B4" w:rsidRPr="009D60EF">
        <w:rPr>
          <w:rFonts w:ascii="Tahoma" w:hAnsi="Tahoma" w:cs="Tahoma"/>
          <w:i/>
          <w:iCs/>
          <w:sz w:val="20"/>
          <w:szCs w:val="20"/>
        </w:rPr>
        <w:lastRenderedPageBreak/>
        <w:t xml:space="preserve">(Página de assinatura </w:t>
      </w:r>
      <w:r w:rsidR="009737B4">
        <w:rPr>
          <w:rFonts w:ascii="Tahoma" w:hAnsi="Tahoma" w:cs="Tahoma"/>
          <w:i/>
          <w:iCs/>
          <w:sz w:val="20"/>
          <w:szCs w:val="20"/>
        </w:rPr>
        <w:t>2</w:t>
      </w:r>
      <w:r w:rsidR="009737B4" w:rsidRPr="009D60EF">
        <w:rPr>
          <w:rFonts w:ascii="Tahoma" w:hAnsi="Tahoma" w:cs="Tahoma"/>
          <w:i/>
          <w:iCs/>
          <w:sz w:val="20"/>
          <w:szCs w:val="20"/>
        </w:rPr>
        <w:t>/4 do Contrato de Depósito celebrado em 5 de janeiro de 2021 entre PARTE A, PARTE B e o Banco Santander (Brasil) S.A.)</w:t>
      </w:r>
      <w:r w:rsidR="009737B4" w:rsidRPr="000D4641" w:rsidDel="009737B4">
        <w:rPr>
          <w:rFonts w:ascii="Tahoma" w:hAnsi="Tahoma" w:cs="Tahoma"/>
          <w:sz w:val="20"/>
          <w:szCs w:val="20"/>
        </w:rPr>
        <w:t xml:space="preserve"> </w:t>
      </w:r>
    </w:p>
    <w:p w14:paraId="1A1E2383" w14:textId="77777777" w:rsidR="00237696" w:rsidRPr="000D4641" w:rsidRDefault="00237696" w:rsidP="004E33C9">
      <w:pPr>
        <w:spacing w:after="0" w:line="360" w:lineRule="auto"/>
        <w:rPr>
          <w:rFonts w:ascii="Tahoma" w:hAnsi="Tahoma" w:cs="Tahoma"/>
          <w:sz w:val="20"/>
          <w:szCs w:val="20"/>
        </w:rPr>
      </w:pPr>
    </w:p>
    <w:p w14:paraId="1145259F" w14:textId="77777777" w:rsidR="00237696" w:rsidRPr="000D4641" w:rsidRDefault="00237696" w:rsidP="004E33C9">
      <w:pPr>
        <w:spacing w:after="0" w:line="360" w:lineRule="auto"/>
        <w:jc w:val="center"/>
        <w:rPr>
          <w:rFonts w:ascii="Tahoma" w:hAnsi="Tahoma" w:cs="Tahoma"/>
          <w:b/>
          <w:sz w:val="20"/>
          <w:szCs w:val="20"/>
        </w:rPr>
      </w:pPr>
    </w:p>
    <w:p w14:paraId="24C0EDC0" w14:textId="09F4D0C2"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SIMPLIFIC PAVARINI DISTRIBUIDORA DE TÍTULOS E VALORES MOBILIÁRIOS LTDA.</w:t>
      </w:r>
    </w:p>
    <w:p w14:paraId="186D9FF1" w14:textId="77777777" w:rsidR="00237696" w:rsidRPr="000D4641" w:rsidRDefault="00237696" w:rsidP="004E33C9">
      <w:pPr>
        <w:tabs>
          <w:tab w:val="left" w:pos="2011"/>
        </w:tabs>
        <w:spacing w:after="0" w:line="360" w:lineRule="auto"/>
        <w:jc w:val="both"/>
        <w:rPr>
          <w:rFonts w:ascii="Tahoma" w:hAnsi="Tahoma" w:cs="Tahoma"/>
          <w:sz w:val="20"/>
          <w:szCs w:val="20"/>
        </w:rPr>
      </w:pPr>
    </w:p>
    <w:p w14:paraId="409D9513" w14:textId="77777777" w:rsidR="008E4702" w:rsidRPr="000D4641" w:rsidRDefault="008E4702" w:rsidP="004E33C9">
      <w:pPr>
        <w:spacing w:after="0" w:line="360" w:lineRule="auto"/>
        <w:jc w:val="center"/>
        <w:rPr>
          <w:rFonts w:ascii="Tahoma" w:hAnsi="Tahoma" w:cs="Tahoma"/>
          <w:b/>
          <w:sz w:val="20"/>
          <w:szCs w:val="20"/>
        </w:rPr>
      </w:pPr>
    </w:p>
    <w:tbl>
      <w:tblPr>
        <w:tblW w:w="2531" w:type="pct"/>
        <w:jc w:val="center"/>
        <w:tblLayout w:type="fixed"/>
        <w:tblLook w:val="04A0" w:firstRow="1" w:lastRow="0" w:firstColumn="1" w:lastColumn="0" w:noHBand="0" w:noVBand="1"/>
      </w:tblPr>
      <w:tblGrid>
        <w:gridCol w:w="236"/>
        <w:gridCol w:w="4526"/>
      </w:tblGrid>
      <w:tr w:rsidR="009737B4" w:rsidRPr="000D4641" w14:paraId="50B7A073" w14:textId="77777777" w:rsidTr="00E829D4">
        <w:trPr>
          <w:jc w:val="center"/>
        </w:trPr>
        <w:tc>
          <w:tcPr>
            <w:tcW w:w="236" w:type="dxa"/>
          </w:tcPr>
          <w:p w14:paraId="03E9BBD8"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38D7FAA7"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9737B4" w:rsidRPr="000D4641" w14:paraId="72F498E6" w14:textId="77777777" w:rsidTr="00E829D4">
        <w:trPr>
          <w:jc w:val="center"/>
        </w:trPr>
        <w:tc>
          <w:tcPr>
            <w:tcW w:w="236" w:type="dxa"/>
          </w:tcPr>
          <w:p w14:paraId="3D8DFF4B"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0B87C747"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9737B4" w:rsidRPr="000D4641" w14:paraId="7C33CCCB" w14:textId="77777777" w:rsidTr="00E829D4">
        <w:trPr>
          <w:jc w:val="center"/>
        </w:trPr>
        <w:tc>
          <w:tcPr>
            <w:tcW w:w="236" w:type="dxa"/>
          </w:tcPr>
          <w:p w14:paraId="45CE31CB" w14:textId="77777777" w:rsidR="009737B4" w:rsidRPr="000D4641" w:rsidRDefault="009737B4" w:rsidP="004E33C9">
            <w:pPr>
              <w:spacing w:after="0" w:line="360" w:lineRule="auto"/>
              <w:rPr>
                <w:rFonts w:ascii="Tahoma" w:eastAsia="Arial Unicode MS" w:hAnsi="Tahoma" w:cs="Tahoma"/>
                <w:sz w:val="20"/>
                <w:szCs w:val="20"/>
              </w:rPr>
            </w:pPr>
          </w:p>
        </w:tc>
        <w:tc>
          <w:tcPr>
            <w:tcW w:w="4526" w:type="dxa"/>
            <w:hideMark/>
          </w:tcPr>
          <w:p w14:paraId="1259057A" w14:textId="77777777" w:rsidR="009737B4" w:rsidRPr="000D4641" w:rsidRDefault="009737B4"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6A447FC7"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0E6F532" w14:textId="77777777" w:rsidR="00237696" w:rsidRPr="000D4641" w:rsidRDefault="00237696" w:rsidP="004E33C9">
      <w:pPr>
        <w:spacing w:after="0" w:line="360" w:lineRule="auto"/>
        <w:jc w:val="both"/>
        <w:rPr>
          <w:rFonts w:ascii="Tahoma" w:hAnsi="Tahoma" w:cs="Tahoma"/>
          <w:b/>
          <w:sz w:val="20"/>
          <w:szCs w:val="20"/>
        </w:rPr>
      </w:pPr>
    </w:p>
    <w:p w14:paraId="17595B54" w14:textId="77777777" w:rsidR="00237696" w:rsidRPr="000D4641" w:rsidRDefault="00237696" w:rsidP="004E33C9">
      <w:pPr>
        <w:spacing w:after="0" w:line="360" w:lineRule="auto"/>
        <w:jc w:val="both"/>
        <w:rPr>
          <w:rFonts w:ascii="Tahoma" w:hAnsi="Tahoma" w:cs="Tahoma"/>
          <w:b/>
          <w:sz w:val="20"/>
          <w:szCs w:val="20"/>
        </w:rPr>
      </w:pPr>
    </w:p>
    <w:p w14:paraId="5A116906" w14:textId="77777777" w:rsidR="00237696" w:rsidRPr="000D4641" w:rsidRDefault="00237696" w:rsidP="004E33C9">
      <w:pPr>
        <w:spacing w:after="0" w:line="360" w:lineRule="auto"/>
        <w:jc w:val="both"/>
        <w:rPr>
          <w:rFonts w:ascii="Tahoma" w:hAnsi="Tahoma" w:cs="Tahoma"/>
          <w:b/>
          <w:sz w:val="20"/>
          <w:szCs w:val="20"/>
        </w:rPr>
      </w:pPr>
    </w:p>
    <w:p w14:paraId="68F6FE44" w14:textId="77777777" w:rsidR="00237696" w:rsidRPr="000D4641" w:rsidRDefault="00237696" w:rsidP="004E33C9">
      <w:pPr>
        <w:spacing w:after="0" w:line="360" w:lineRule="auto"/>
        <w:jc w:val="both"/>
        <w:rPr>
          <w:rFonts w:ascii="Tahoma" w:hAnsi="Tahoma" w:cs="Tahoma"/>
          <w:b/>
          <w:sz w:val="20"/>
          <w:szCs w:val="20"/>
        </w:rPr>
      </w:pPr>
    </w:p>
    <w:p w14:paraId="668576E7" w14:textId="77777777" w:rsidR="00237696" w:rsidRPr="000D4641" w:rsidRDefault="00237696" w:rsidP="004E33C9">
      <w:pPr>
        <w:spacing w:after="0" w:line="360" w:lineRule="auto"/>
        <w:jc w:val="both"/>
        <w:rPr>
          <w:rFonts w:ascii="Tahoma" w:hAnsi="Tahoma" w:cs="Tahoma"/>
          <w:b/>
          <w:sz w:val="20"/>
          <w:szCs w:val="20"/>
        </w:rPr>
      </w:pPr>
    </w:p>
    <w:p w14:paraId="292F73F4" w14:textId="77777777" w:rsidR="00237696" w:rsidRPr="000D4641" w:rsidRDefault="00237696" w:rsidP="004E33C9">
      <w:pPr>
        <w:spacing w:after="0" w:line="360" w:lineRule="auto"/>
        <w:jc w:val="both"/>
        <w:rPr>
          <w:rFonts w:ascii="Tahoma" w:hAnsi="Tahoma" w:cs="Tahoma"/>
          <w:b/>
          <w:sz w:val="20"/>
          <w:szCs w:val="20"/>
        </w:rPr>
      </w:pPr>
    </w:p>
    <w:p w14:paraId="1C803108" w14:textId="77777777" w:rsidR="00237696" w:rsidRPr="000D4641" w:rsidRDefault="00237696" w:rsidP="004E33C9">
      <w:pPr>
        <w:spacing w:after="0" w:line="360" w:lineRule="auto"/>
        <w:rPr>
          <w:rFonts w:ascii="Tahoma" w:hAnsi="Tahoma" w:cs="Tahoma"/>
          <w:b/>
          <w:sz w:val="20"/>
          <w:szCs w:val="20"/>
        </w:rPr>
      </w:pPr>
      <w:r w:rsidRPr="000D4641">
        <w:rPr>
          <w:rFonts w:ascii="Tahoma" w:hAnsi="Tahoma" w:cs="Tahoma"/>
          <w:b/>
          <w:sz w:val="20"/>
          <w:szCs w:val="20"/>
        </w:rPr>
        <w:br w:type="page"/>
      </w:r>
    </w:p>
    <w:p w14:paraId="7CE5CE21" w14:textId="72B009CD" w:rsidR="008E4702" w:rsidRPr="000D4641" w:rsidRDefault="009737B4" w:rsidP="004E33C9">
      <w:pPr>
        <w:spacing w:after="0" w:line="360" w:lineRule="auto"/>
        <w:jc w:val="both"/>
        <w:rPr>
          <w:rFonts w:ascii="Tahoma" w:hAnsi="Tahoma" w:cs="Tahoma"/>
          <w:sz w:val="20"/>
          <w:szCs w:val="20"/>
        </w:rPr>
      </w:pPr>
      <w:r w:rsidRPr="009D60EF">
        <w:rPr>
          <w:rFonts w:ascii="Tahoma" w:hAnsi="Tahoma" w:cs="Tahoma"/>
          <w:i/>
          <w:iCs/>
          <w:sz w:val="20"/>
          <w:szCs w:val="20"/>
        </w:rPr>
        <w:lastRenderedPageBreak/>
        <w:t xml:space="preserve">(Página de assinatura </w:t>
      </w:r>
      <w:r>
        <w:rPr>
          <w:rFonts w:ascii="Tahoma" w:hAnsi="Tahoma" w:cs="Tahoma"/>
          <w:i/>
          <w:iCs/>
          <w:sz w:val="20"/>
          <w:szCs w:val="20"/>
        </w:rPr>
        <w:t>3</w:t>
      </w:r>
      <w:r w:rsidRPr="009D60EF">
        <w:rPr>
          <w:rFonts w:ascii="Tahoma" w:hAnsi="Tahoma" w:cs="Tahoma"/>
          <w:i/>
          <w:iCs/>
          <w:sz w:val="20"/>
          <w:szCs w:val="20"/>
        </w:rPr>
        <w:t>/4 do Contrato de Depósito celebrado em 5 de janeiro de 2021 entre PARTE A, PARTE B e o Banco Santander (Brasil) S.A.)</w:t>
      </w:r>
      <w:r w:rsidRPr="000D4641" w:rsidDel="009737B4">
        <w:rPr>
          <w:rFonts w:ascii="Tahoma" w:hAnsi="Tahoma" w:cs="Tahoma"/>
          <w:sz w:val="20"/>
          <w:szCs w:val="20"/>
        </w:rPr>
        <w:t xml:space="preserve"> </w:t>
      </w:r>
    </w:p>
    <w:p w14:paraId="1721BA1B" w14:textId="77777777" w:rsidR="00237696" w:rsidRDefault="00237696" w:rsidP="004E33C9">
      <w:pPr>
        <w:spacing w:after="0" w:line="360" w:lineRule="auto"/>
        <w:jc w:val="center"/>
        <w:rPr>
          <w:rFonts w:ascii="Tahoma" w:hAnsi="Tahoma" w:cs="Tahoma"/>
          <w:b/>
          <w:sz w:val="20"/>
          <w:szCs w:val="20"/>
        </w:rPr>
      </w:pPr>
    </w:p>
    <w:p w14:paraId="03ED69DD" w14:textId="77777777" w:rsidR="008E4702" w:rsidRDefault="008E4702" w:rsidP="004E33C9">
      <w:pPr>
        <w:spacing w:after="0" w:line="360" w:lineRule="auto"/>
        <w:jc w:val="center"/>
        <w:rPr>
          <w:rFonts w:ascii="Tahoma" w:hAnsi="Tahoma" w:cs="Tahoma"/>
          <w:b/>
          <w:sz w:val="20"/>
          <w:szCs w:val="20"/>
        </w:rPr>
      </w:pPr>
    </w:p>
    <w:p w14:paraId="460304C6" w14:textId="77777777" w:rsidR="008E4702" w:rsidRDefault="008E4702" w:rsidP="004E33C9">
      <w:pPr>
        <w:spacing w:after="0" w:line="360" w:lineRule="auto"/>
        <w:jc w:val="center"/>
        <w:rPr>
          <w:rFonts w:ascii="Tahoma" w:hAnsi="Tahoma" w:cs="Tahoma"/>
          <w:b/>
          <w:sz w:val="20"/>
          <w:szCs w:val="20"/>
        </w:rPr>
      </w:pPr>
    </w:p>
    <w:p w14:paraId="7CDAF053" w14:textId="77777777" w:rsidR="008E4702" w:rsidRPr="000D4641" w:rsidRDefault="008E4702" w:rsidP="004E33C9">
      <w:pPr>
        <w:spacing w:after="0" w:line="360" w:lineRule="auto"/>
        <w:jc w:val="center"/>
        <w:rPr>
          <w:rFonts w:ascii="Tahoma" w:hAnsi="Tahoma" w:cs="Tahoma"/>
          <w:b/>
          <w:sz w:val="20"/>
          <w:szCs w:val="20"/>
        </w:rPr>
      </w:pPr>
    </w:p>
    <w:p w14:paraId="76429C88" w14:textId="77777777" w:rsidR="00237696" w:rsidRPr="000D4641" w:rsidRDefault="00A143F8" w:rsidP="004E33C9">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747BFB53" w14:textId="77777777" w:rsidR="00237696" w:rsidRPr="000D4641" w:rsidRDefault="00237696"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64DAA343" w14:textId="77777777" w:rsidTr="00237696">
        <w:tc>
          <w:tcPr>
            <w:tcW w:w="4645" w:type="dxa"/>
            <w:hideMark/>
          </w:tcPr>
          <w:p w14:paraId="53658AF9"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79915AFB"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585C37E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15A208AF" w14:textId="77777777" w:rsidTr="00237696">
        <w:tc>
          <w:tcPr>
            <w:tcW w:w="4645" w:type="dxa"/>
            <w:hideMark/>
          </w:tcPr>
          <w:p w14:paraId="32B64092"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4D7E4D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3973416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108C3FF9" w14:textId="77777777" w:rsidTr="00237696">
        <w:tc>
          <w:tcPr>
            <w:tcW w:w="4645" w:type="dxa"/>
            <w:hideMark/>
          </w:tcPr>
          <w:p w14:paraId="0433CE63" w14:textId="77777777" w:rsidR="00237696" w:rsidRPr="000D4641" w:rsidRDefault="00237696" w:rsidP="004E33C9">
            <w:pPr>
              <w:spacing w:after="0" w:line="360" w:lineRule="auto"/>
              <w:rPr>
                <w:rFonts w:ascii="Tahoma" w:eastAsia="Arial Unicode MS" w:hAnsi="Tahoma" w:cs="Tahoma"/>
                <w:sz w:val="20"/>
                <w:szCs w:val="20"/>
              </w:rPr>
            </w:pPr>
            <w:r w:rsidRPr="000D4641">
              <w:rPr>
                <w:sz w:val="20"/>
                <w:szCs w:val="20"/>
              </w:rPr>
              <w:br w:type="page"/>
            </w:r>
            <w:r w:rsidR="00A143F8" w:rsidRPr="000D4641">
              <w:rPr>
                <w:rFonts w:ascii="Tahoma" w:eastAsia="Arial Unicode MS" w:hAnsi="Tahoma" w:cs="Tahoma"/>
                <w:sz w:val="20"/>
                <w:szCs w:val="20"/>
              </w:rPr>
              <w:t>Cargo:</w:t>
            </w:r>
            <w:r w:rsidRPr="000D4641">
              <w:rPr>
                <w:rFonts w:ascii="Tahoma" w:eastAsia="Arial Unicode MS" w:hAnsi="Tahoma" w:cs="Tahoma"/>
                <w:sz w:val="20"/>
                <w:szCs w:val="20"/>
              </w:rPr>
              <w:t xml:space="preserve"> </w:t>
            </w:r>
          </w:p>
        </w:tc>
        <w:tc>
          <w:tcPr>
            <w:tcW w:w="236" w:type="dxa"/>
          </w:tcPr>
          <w:p w14:paraId="528150E7"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6099CD0" w14:textId="77777777" w:rsidR="00237696" w:rsidRPr="000D4641" w:rsidRDefault="00A143F8"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Cargo:</w:t>
            </w:r>
            <w:r w:rsidR="00237696" w:rsidRPr="000D4641">
              <w:rPr>
                <w:rFonts w:ascii="Tahoma" w:eastAsia="Arial Unicode MS" w:hAnsi="Tahoma" w:cs="Tahoma"/>
                <w:sz w:val="20"/>
                <w:szCs w:val="20"/>
              </w:rPr>
              <w:t xml:space="preserve"> </w:t>
            </w:r>
          </w:p>
          <w:p w14:paraId="79D1AACE" w14:textId="77777777" w:rsidR="00237696" w:rsidRPr="000D4641" w:rsidRDefault="00237696" w:rsidP="004E33C9">
            <w:pPr>
              <w:spacing w:after="0" w:line="360" w:lineRule="auto"/>
              <w:rPr>
                <w:rFonts w:ascii="Tahoma" w:eastAsia="Arial Unicode MS" w:hAnsi="Tahoma" w:cs="Tahoma"/>
                <w:sz w:val="20"/>
                <w:szCs w:val="20"/>
              </w:rPr>
            </w:pPr>
          </w:p>
          <w:p w14:paraId="7B929978" w14:textId="77777777" w:rsidR="00237696" w:rsidRPr="000D4641" w:rsidRDefault="00237696" w:rsidP="004E33C9">
            <w:pPr>
              <w:spacing w:after="0" w:line="360" w:lineRule="auto"/>
              <w:rPr>
                <w:rFonts w:ascii="Tahoma" w:eastAsia="Arial Unicode MS" w:hAnsi="Tahoma" w:cs="Tahoma"/>
                <w:sz w:val="20"/>
                <w:szCs w:val="20"/>
              </w:rPr>
            </w:pPr>
          </w:p>
          <w:p w14:paraId="42167B84" w14:textId="77777777" w:rsidR="00237696" w:rsidRPr="000D4641" w:rsidRDefault="00237696" w:rsidP="004E33C9">
            <w:pPr>
              <w:spacing w:after="0" w:line="360" w:lineRule="auto"/>
              <w:rPr>
                <w:rFonts w:ascii="Tahoma" w:eastAsia="Arial Unicode MS" w:hAnsi="Tahoma" w:cs="Tahoma"/>
                <w:sz w:val="20"/>
                <w:szCs w:val="20"/>
              </w:rPr>
            </w:pPr>
          </w:p>
          <w:p w14:paraId="738D5895" w14:textId="77777777" w:rsidR="00237696" w:rsidRPr="000D4641" w:rsidRDefault="00237696" w:rsidP="004E33C9">
            <w:pPr>
              <w:spacing w:after="0" w:line="360" w:lineRule="auto"/>
              <w:rPr>
                <w:rFonts w:ascii="Tahoma" w:eastAsia="Arial Unicode MS" w:hAnsi="Tahoma" w:cs="Tahoma"/>
                <w:sz w:val="20"/>
                <w:szCs w:val="20"/>
              </w:rPr>
            </w:pPr>
          </w:p>
        </w:tc>
      </w:tr>
    </w:tbl>
    <w:p w14:paraId="6F7EE009" w14:textId="77777777" w:rsidR="00237696" w:rsidRPr="000D4641" w:rsidRDefault="00237696" w:rsidP="004E33C9">
      <w:pPr>
        <w:tabs>
          <w:tab w:val="left" w:pos="2011"/>
        </w:tabs>
        <w:spacing w:after="0" w:line="360" w:lineRule="auto"/>
        <w:jc w:val="both"/>
        <w:rPr>
          <w:rFonts w:ascii="Tahoma" w:hAnsi="Tahoma" w:cs="Tahoma"/>
          <w:sz w:val="20"/>
          <w:szCs w:val="20"/>
        </w:rPr>
      </w:pPr>
    </w:p>
    <w:p w14:paraId="7165BC64"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6F943BC" w14:textId="77777777" w:rsidR="00237696" w:rsidRPr="000D4641" w:rsidRDefault="00237696" w:rsidP="004E33C9">
      <w:pPr>
        <w:spacing w:after="0" w:line="360" w:lineRule="auto"/>
        <w:jc w:val="both"/>
        <w:rPr>
          <w:rFonts w:ascii="Tahoma" w:hAnsi="Tahoma" w:cs="Tahoma"/>
          <w:b/>
          <w:sz w:val="20"/>
          <w:szCs w:val="20"/>
        </w:rPr>
      </w:pPr>
    </w:p>
    <w:p w14:paraId="03A8636F" w14:textId="77777777" w:rsidR="00237696" w:rsidRPr="000D4641" w:rsidRDefault="00237696" w:rsidP="004E33C9">
      <w:pPr>
        <w:spacing w:after="0" w:line="360" w:lineRule="auto"/>
        <w:jc w:val="both"/>
        <w:rPr>
          <w:rFonts w:ascii="Tahoma" w:hAnsi="Tahoma" w:cs="Tahoma"/>
          <w:b/>
          <w:sz w:val="20"/>
          <w:szCs w:val="20"/>
        </w:rPr>
      </w:pPr>
    </w:p>
    <w:p w14:paraId="6DFB4E85" w14:textId="77777777" w:rsidR="00237696" w:rsidRPr="000D4641" w:rsidRDefault="00237696" w:rsidP="004E33C9">
      <w:pPr>
        <w:spacing w:after="0" w:line="360" w:lineRule="auto"/>
        <w:jc w:val="both"/>
        <w:rPr>
          <w:rFonts w:ascii="Tahoma" w:hAnsi="Tahoma" w:cs="Tahoma"/>
          <w:b/>
          <w:sz w:val="20"/>
          <w:szCs w:val="20"/>
        </w:rPr>
      </w:pPr>
    </w:p>
    <w:p w14:paraId="5D00432B" w14:textId="77777777" w:rsidR="00237696" w:rsidRPr="000D4641" w:rsidRDefault="00237696" w:rsidP="004E33C9">
      <w:pPr>
        <w:spacing w:after="0" w:line="360" w:lineRule="auto"/>
        <w:jc w:val="both"/>
        <w:rPr>
          <w:rFonts w:ascii="Tahoma" w:hAnsi="Tahoma" w:cs="Tahoma"/>
          <w:b/>
          <w:sz w:val="20"/>
          <w:szCs w:val="20"/>
        </w:rPr>
      </w:pPr>
    </w:p>
    <w:p w14:paraId="6E1DB663" w14:textId="77777777" w:rsidR="00237696" w:rsidRPr="000D4641" w:rsidRDefault="00237696" w:rsidP="004E33C9">
      <w:pPr>
        <w:spacing w:after="0" w:line="360" w:lineRule="auto"/>
        <w:jc w:val="both"/>
        <w:rPr>
          <w:rFonts w:ascii="Tahoma" w:hAnsi="Tahoma" w:cs="Tahoma"/>
          <w:b/>
          <w:sz w:val="20"/>
          <w:szCs w:val="20"/>
        </w:rPr>
      </w:pPr>
    </w:p>
    <w:p w14:paraId="04EAF824" w14:textId="77777777" w:rsidR="00237696" w:rsidRPr="000D4641" w:rsidRDefault="00237696" w:rsidP="004E33C9">
      <w:pPr>
        <w:spacing w:after="0" w:line="360" w:lineRule="auto"/>
        <w:jc w:val="both"/>
        <w:rPr>
          <w:rFonts w:ascii="Tahoma" w:hAnsi="Tahoma" w:cs="Tahoma"/>
          <w:b/>
          <w:sz w:val="20"/>
          <w:szCs w:val="20"/>
        </w:rPr>
      </w:pPr>
    </w:p>
    <w:p w14:paraId="453E4070" w14:textId="77777777" w:rsidR="00237696" w:rsidRPr="000D4641" w:rsidRDefault="00237696" w:rsidP="004E33C9">
      <w:pPr>
        <w:spacing w:after="0" w:line="360" w:lineRule="auto"/>
        <w:jc w:val="both"/>
        <w:rPr>
          <w:rFonts w:ascii="Tahoma" w:hAnsi="Tahoma" w:cs="Tahoma"/>
          <w:b/>
          <w:sz w:val="20"/>
          <w:szCs w:val="20"/>
        </w:rPr>
      </w:pPr>
    </w:p>
    <w:p w14:paraId="003AEDD8" w14:textId="77777777" w:rsidR="00237696" w:rsidRPr="000D4641" w:rsidRDefault="00237696" w:rsidP="004E33C9">
      <w:pPr>
        <w:spacing w:after="0" w:line="360" w:lineRule="auto"/>
        <w:jc w:val="both"/>
        <w:rPr>
          <w:rFonts w:ascii="Tahoma" w:hAnsi="Tahoma" w:cs="Tahoma"/>
          <w:b/>
          <w:sz w:val="20"/>
          <w:szCs w:val="20"/>
        </w:rPr>
      </w:pPr>
    </w:p>
    <w:p w14:paraId="6FC3332F"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E8F895D" w14:textId="0861AB3B" w:rsidR="008E4702" w:rsidRPr="000D4641" w:rsidRDefault="009737B4" w:rsidP="004E33C9">
      <w:pPr>
        <w:spacing w:after="0" w:line="360" w:lineRule="auto"/>
        <w:jc w:val="both"/>
        <w:rPr>
          <w:rFonts w:ascii="Tahoma" w:hAnsi="Tahoma" w:cs="Tahoma"/>
          <w:sz w:val="20"/>
          <w:szCs w:val="20"/>
        </w:rPr>
      </w:pPr>
      <w:r w:rsidRPr="009D60EF">
        <w:rPr>
          <w:rFonts w:ascii="Tahoma" w:hAnsi="Tahoma" w:cs="Tahoma"/>
          <w:i/>
          <w:iCs/>
          <w:sz w:val="20"/>
          <w:szCs w:val="20"/>
        </w:rPr>
        <w:lastRenderedPageBreak/>
        <w:t xml:space="preserve">(Página de assinatura </w:t>
      </w:r>
      <w:r>
        <w:rPr>
          <w:rFonts w:ascii="Tahoma" w:hAnsi="Tahoma" w:cs="Tahoma"/>
          <w:i/>
          <w:iCs/>
          <w:sz w:val="20"/>
          <w:szCs w:val="20"/>
        </w:rPr>
        <w:t>4</w:t>
      </w:r>
      <w:r w:rsidRPr="009D60EF">
        <w:rPr>
          <w:rFonts w:ascii="Tahoma" w:hAnsi="Tahoma" w:cs="Tahoma"/>
          <w:i/>
          <w:iCs/>
          <w:sz w:val="20"/>
          <w:szCs w:val="20"/>
        </w:rPr>
        <w:t>/4 do Contrato de Depósito celebrado em 5 de janeiro de 2021 entre PARTE A, PARTE B e o Banco Santander (Brasil) S.A.)</w:t>
      </w:r>
      <w:r w:rsidRPr="000D4641" w:rsidDel="009737B4">
        <w:rPr>
          <w:rFonts w:ascii="Tahoma" w:hAnsi="Tahoma" w:cs="Tahoma"/>
          <w:sz w:val="20"/>
          <w:szCs w:val="20"/>
        </w:rPr>
        <w:t xml:space="preserve"> </w:t>
      </w:r>
    </w:p>
    <w:p w14:paraId="53957D3D" w14:textId="77777777" w:rsidR="00612AEE" w:rsidRPr="000D4641" w:rsidRDefault="00612AEE" w:rsidP="004E33C9">
      <w:pPr>
        <w:tabs>
          <w:tab w:val="left" w:pos="2011"/>
        </w:tabs>
        <w:spacing w:after="0" w:line="360" w:lineRule="auto"/>
        <w:jc w:val="both"/>
        <w:rPr>
          <w:rFonts w:ascii="Tahoma" w:hAnsi="Tahoma" w:cs="Tahoma"/>
          <w:sz w:val="20"/>
          <w:szCs w:val="20"/>
        </w:rPr>
      </w:pPr>
    </w:p>
    <w:p w14:paraId="28F27FCD" w14:textId="77777777" w:rsidR="00612AEE" w:rsidRPr="000D4641" w:rsidRDefault="00612AEE" w:rsidP="004E33C9">
      <w:pPr>
        <w:spacing w:after="0" w:line="360" w:lineRule="auto"/>
        <w:jc w:val="center"/>
        <w:rPr>
          <w:rFonts w:ascii="Tahoma" w:hAnsi="Tahoma" w:cs="Tahoma"/>
          <w:b/>
          <w:sz w:val="20"/>
          <w:szCs w:val="20"/>
        </w:rPr>
      </w:pPr>
    </w:p>
    <w:p w14:paraId="7A1DB1DD" w14:textId="77777777" w:rsidR="00612AEE" w:rsidRPr="000D4641" w:rsidRDefault="00612AEE" w:rsidP="004E33C9">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603D55AF" w14:textId="77777777" w:rsidR="00612AEE" w:rsidRPr="000D4641" w:rsidRDefault="00612AEE"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612AEE" w:rsidRPr="000D4641" w14:paraId="46038A5F" w14:textId="77777777" w:rsidTr="000D4641">
        <w:tc>
          <w:tcPr>
            <w:tcW w:w="4645" w:type="dxa"/>
            <w:hideMark/>
          </w:tcPr>
          <w:p w14:paraId="2C0CF1B8"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7A1DCD7"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67A1D209"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612AEE" w:rsidRPr="000D4641" w14:paraId="17389EDF" w14:textId="77777777" w:rsidTr="000D4641">
        <w:tc>
          <w:tcPr>
            <w:tcW w:w="4645" w:type="dxa"/>
            <w:hideMark/>
          </w:tcPr>
          <w:p w14:paraId="10E035F5"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482AA8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23D4010A"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612AEE" w:rsidRPr="000D4641" w14:paraId="103A6206" w14:textId="77777777" w:rsidTr="000D4641">
        <w:tc>
          <w:tcPr>
            <w:tcW w:w="4645" w:type="dxa"/>
            <w:hideMark/>
          </w:tcPr>
          <w:p w14:paraId="72339A5D" w14:textId="77777777" w:rsidR="00612AEE" w:rsidRPr="000D4641" w:rsidRDefault="00612AEE" w:rsidP="004E33C9">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0B5DB5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1BABA43F"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p w14:paraId="22C8B4FE" w14:textId="77777777" w:rsidR="00612AEE" w:rsidRPr="000D4641" w:rsidRDefault="00612AEE" w:rsidP="004E33C9">
            <w:pPr>
              <w:spacing w:after="0" w:line="360" w:lineRule="auto"/>
              <w:rPr>
                <w:rFonts w:ascii="Tahoma" w:eastAsia="Arial Unicode MS" w:hAnsi="Tahoma" w:cs="Tahoma"/>
                <w:sz w:val="20"/>
                <w:szCs w:val="20"/>
              </w:rPr>
            </w:pPr>
          </w:p>
          <w:p w14:paraId="08D43F48" w14:textId="77777777" w:rsidR="00612AEE" w:rsidRPr="000D4641" w:rsidRDefault="00612AEE" w:rsidP="004E33C9">
            <w:pPr>
              <w:spacing w:after="0" w:line="360" w:lineRule="auto"/>
              <w:rPr>
                <w:rFonts w:ascii="Tahoma" w:eastAsia="Arial Unicode MS" w:hAnsi="Tahoma" w:cs="Tahoma"/>
                <w:sz w:val="20"/>
                <w:szCs w:val="20"/>
              </w:rPr>
            </w:pPr>
          </w:p>
          <w:p w14:paraId="518C59D0" w14:textId="77777777" w:rsidR="00612AEE" w:rsidRPr="000D4641" w:rsidRDefault="00612AEE" w:rsidP="004E33C9">
            <w:pPr>
              <w:spacing w:after="0" w:line="360" w:lineRule="auto"/>
              <w:rPr>
                <w:rFonts w:ascii="Tahoma" w:eastAsia="Arial Unicode MS" w:hAnsi="Tahoma" w:cs="Tahoma"/>
                <w:sz w:val="20"/>
                <w:szCs w:val="20"/>
              </w:rPr>
            </w:pPr>
          </w:p>
          <w:p w14:paraId="105E644C" w14:textId="77777777" w:rsidR="00612AEE" w:rsidRPr="000D4641" w:rsidRDefault="00612AEE" w:rsidP="004E33C9">
            <w:pPr>
              <w:spacing w:after="0" w:line="360" w:lineRule="auto"/>
              <w:rPr>
                <w:rFonts w:ascii="Tahoma" w:eastAsia="Arial Unicode MS" w:hAnsi="Tahoma" w:cs="Tahoma"/>
                <w:sz w:val="20"/>
                <w:szCs w:val="20"/>
              </w:rPr>
            </w:pPr>
          </w:p>
        </w:tc>
      </w:tr>
    </w:tbl>
    <w:p w14:paraId="2ACF2C5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68E3D26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070A9A80" w14:textId="77777777" w:rsidR="00612AEE" w:rsidRPr="000D4641" w:rsidRDefault="00612AEE" w:rsidP="004E33C9">
      <w:pPr>
        <w:spacing w:after="0" w:line="360" w:lineRule="auto"/>
        <w:jc w:val="both"/>
        <w:rPr>
          <w:rFonts w:ascii="Tahoma" w:hAnsi="Tahoma" w:cs="Tahoma"/>
          <w:b/>
          <w:sz w:val="20"/>
          <w:szCs w:val="20"/>
        </w:rPr>
      </w:pPr>
    </w:p>
    <w:p w14:paraId="3CD5CA03" w14:textId="77777777" w:rsidR="00612AEE" w:rsidRPr="000D4641" w:rsidRDefault="00612AEE" w:rsidP="004E33C9">
      <w:pPr>
        <w:spacing w:after="0" w:line="360" w:lineRule="auto"/>
        <w:jc w:val="both"/>
        <w:rPr>
          <w:rFonts w:ascii="Tahoma" w:hAnsi="Tahoma" w:cs="Tahoma"/>
          <w:b/>
          <w:sz w:val="20"/>
          <w:szCs w:val="20"/>
        </w:rPr>
      </w:pPr>
    </w:p>
    <w:p w14:paraId="70B3A0B1" w14:textId="77777777" w:rsidR="00612AEE" w:rsidRPr="000D4641" w:rsidRDefault="00612AEE" w:rsidP="004E33C9">
      <w:pPr>
        <w:spacing w:after="0" w:line="360" w:lineRule="auto"/>
        <w:jc w:val="both"/>
        <w:rPr>
          <w:rFonts w:ascii="Tahoma" w:hAnsi="Tahoma" w:cs="Tahoma"/>
          <w:b/>
          <w:sz w:val="20"/>
          <w:szCs w:val="20"/>
        </w:rPr>
      </w:pPr>
    </w:p>
    <w:p w14:paraId="36288AB5" w14:textId="77777777" w:rsidR="00612AEE" w:rsidRPr="000D4641" w:rsidRDefault="00612AEE" w:rsidP="004E33C9">
      <w:pPr>
        <w:spacing w:after="0" w:line="360" w:lineRule="auto"/>
        <w:jc w:val="both"/>
        <w:rPr>
          <w:rFonts w:ascii="Tahoma" w:hAnsi="Tahoma" w:cs="Tahoma"/>
          <w:b/>
          <w:sz w:val="20"/>
          <w:szCs w:val="20"/>
        </w:rPr>
      </w:pPr>
    </w:p>
    <w:p w14:paraId="4C5E0484" w14:textId="77777777" w:rsidR="00612AEE" w:rsidRPr="000D4641" w:rsidRDefault="00612AEE" w:rsidP="004E33C9">
      <w:pPr>
        <w:spacing w:after="0" w:line="360" w:lineRule="auto"/>
        <w:jc w:val="both"/>
        <w:rPr>
          <w:rFonts w:ascii="Tahoma" w:hAnsi="Tahoma" w:cs="Tahoma"/>
          <w:b/>
          <w:sz w:val="20"/>
          <w:szCs w:val="20"/>
        </w:rPr>
      </w:pPr>
    </w:p>
    <w:p w14:paraId="4DE00FB9"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7C808E5" w14:textId="54685D04"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 AO CONTRATO DE DEPÓSITO CELEBRADO ENTRE </w:t>
      </w:r>
      <w:r w:rsidR="008E4702">
        <w:rPr>
          <w:rFonts w:ascii="Tahoma" w:hAnsi="Tahoma" w:cs="Tahoma"/>
          <w:b/>
          <w:sz w:val="20"/>
          <w:szCs w:val="20"/>
        </w:rPr>
        <w:t>PARTE A</w:t>
      </w:r>
      <w:r w:rsidR="00A143F8" w:rsidRPr="000D4641">
        <w:rPr>
          <w:rFonts w:ascii="Tahoma" w:hAnsi="Tahoma" w:cs="Tahoma"/>
          <w:b/>
          <w:sz w:val="20"/>
          <w:szCs w:val="20"/>
        </w:rPr>
        <w:t xml:space="preserve">, </w:t>
      </w:r>
      <w:r w:rsidR="008E4702">
        <w:rPr>
          <w:rFonts w:ascii="Tahoma" w:hAnsi="Tahoma" w:cs="Tahoma"/>
          <w:b/>
          <w:sz w:val="20"/>
          <w:szCs w:val="20"/>
        </w:rPr>
        <w:t>PARTE B</w:t>
      </w:r>
      <w:r w:rsidRPr="000D4641">
        <w:rPr>
          <w:rFonts w:ascii="Tahoma" w:hAnsi="Tahoma" w:cs="Tahoma"/>
          <w:b/>
          <w:sz w:val="20"/>
          <w:szCs w:val="20"/>
        </w:rPr>
        <w:t xml:space="preserve"> E BANCO SANTANDER (BRASIL) S.A. EM </w:t>
      </w:r>
      <w:r w:rsidR="009737B4">
        <w:rPr>
          <w:rFonts w:ascii="Tahoma" w:hAnsi="Tahoma" w:cs="Tahoma"/>
          <w:b/>
          <w:sz w:val="20"/>
          <w:szCs w:val="20"/>
        </w:rPr>
        <w:t>5</w:t>
      </w:r>
      <w:r w:rsidR="009737B4" w:rsidRPr="000D4641">
        <w:rPr>
          <w:rFonts w:ascii="Tahoma" w:hAnsi="Tahoma" w:cs="Tahoma"/>
          <w:b/>
          <w:sz w:val="20"/>
          <w:szCs w:val="20"/>
        </w:rPr>
        <w:t xml:space="preserve"> </w:t>
      </w:r>
      <w:r w:rsidRPr="000D4641">
        <w:rPr>
          <w:rFonts w:ascii="Tahoma" w:hAnsi="Tahoma" w:cs="Tahoma"/>
          <w:b/>
          <w:sz w:val="20"/>
          <w:szCs w:val="20"/>
        </w:rPr>
        <w:t xml:space="preserve">DE </w:t>
      </w:r>
      <w:r w:rsidR="009737B4">
        <w:rPr>
          <w:rFonts w:ascii="Tahoma" w:hAnsi="Tahoma" w:cs="Tahoma"/>
          <w:b/>
          <w:sz w:val="20"/>
          <w:szCs w:val="20"/>
        </w:rPr>
        <w:t>JANEIRO</w:t>
      </w:r>
      <w:r w:rsidR="009737B4" w:rsidRPr="000D4641">
        <w:rPr>
          <w:rFonts w:ascii="Tahoma" w:hAnsi="Tahoma" w:cs="Tahoma"/>
          <w:b/>
          <w:sz w:val="20"/>
          <w:szCs w:val="20"/>
        </w:rPr>
        <w:t xml:space="preserve"> </w:t>
      </w:r>
      <w:r w:rsidRPr="000D4641">
        <w:rPr>
          <w:rFonts w:ascii="Tahoma" w:hAnsi="Tahoma" w:cs="Tahoma"/>
          <w:b/>
          <w:sz w:val="20"/>
          <w:szCs w:val="20"/>
        </w:rPr>
        <w:t xml:space="preserve">DE </w:t>
      </w:r>
      <w:r w:rsidR="009737B4">
        <w:rPr>
          <w:rFonts w:ascii="Tahoma" w:hAnsi="Tahoma" w:cs="Tahoma"/>
          <w:b/>
          <w:sz w:val="20"/>
          <w:szCs w:val="20"/>
        </w:rPr>
        <w:t>2021</w:t>
      </w:r>
      <w:r w:rsidR="009737B4" w:rsidRPr="000D4641">
        <w:rPr>
          <w:rFonts w:ascii="Tahoma" w:hAnsi="Tahoma" w:cs="Tahoma"/>
          <w:b/>
          <w:sz w:val="20"/>
          <w:szCs w:val="20"/>
        </w:rPr>
        <w:t>.</w:t>
      </w:r>
      <w:r w:rsidR="009737B4" w:rsidRPr="000D4641">
        <w:rPr>
          <w:rStyle w:val="Refdenotaderodap"/>
          <w:rFonts w:ascii="Tahoma" w:hAnsi="Tahoma" w:cs="Tahoma"/>
          <w:b/>
          <w:sz w:val="20"/>
          <w:szCs w:val="20"/>
        </w:rPr>
        <w:footnoteReference w:id="2"/>
      </w:r>
      <w:r w:rsidR="009737B4">
        <w:rPr>
          <w:rFonts w:ascii="Tahoma" w:hAnsi="Tahoma" w:cs="Tahoma"/>
          <w:b/>
          <w:sz w:val="20"/>
          <w:szCs w:val="20"/>
        </w:rPr>
        <w:t xml:space="preserve"> </w:t>
      </w:r>
      <w:r w:rsidR="00AE41B6">
        <w:rPr>
          <w:rFonts w:ascii="Tahoma" w:hAnsi="Tahoma" w:cs="Tahoma"/>
          <w:b/>
          <w:sz w:val="20"/>
          <w:szCs w:val="20"/>
        </w:rPr>
        <w:t>– NOTIFICAÇÃO DE INVESTIMENTOS NÃO PROGRAMADOS</w:t>
      </w:r>
    </w:p>
    <w:p w14:paraId="400A071E" w14:textId="77777777" w:rsidR="00237696" w:rsidRPr="000D4641" w:rsidRDefault="00237696" w:rsidP="004E33C9">
      <w:pPr>
        <w:spacing w:after="0" w:line="360" w:lineRule="auto"/>
        <w:jc w:val="both"/>
        <w:rPr>
          <w:rFonts w:ascii="Tahoma" w:hAnsi="Tahoma" w:cs="Tahoma"/>
          <w:sz w:val="20"/>
          <w:szCs w:val="20"/>
        </w:rPr>
      </w:pPr>
    </w:p>
    <w:p w14:paraId="5BBFE024"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6B06A18A" w14:textId="77777777" w:rsidR="00237696" w:rsidRPr="000D4641" w:rsidRDefault="00237696" w:rsidP="004E33C9">
      <w:pPr>
        <w:spacing w:after="0" w:line="360" w:lineRule="auto"/>
        <w:jc w:val="both"/>
        <w:rPr>
          <w:rFonts w:ascii="Tahoma" w:hAnsi="Tahoma" w:cs="Tahoma"/>
          <w:sz w:val="20"/>
          <w:szCs w:val="20"/>
        </w:rPr>
      </w:pPr>
    </w:p>
    <w:p w14:paraId="78700A8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7D504CA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0C98C53C"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5BD3554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57C684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20B8541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5A7DCA78"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6CD439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2BA61A0C" w14:textId="77777777" w:rsidR="00237696" w:rsidRPr="000D4641" w:rsidRDefault="00237696" w:rsidP="004E33C9">
      <w:pPr>
        <w:spacing w:after="0" w:line="360" w:lineRule="auto"/>
        <w:jc w:val="both"/>
        <w:rPr>
          <w:rFonts w:ascii="Tahoma" w:hAnsi="Tahoma" w:cs="Tahoma"/>
          <w:sz w:val="20"/>
          <w:szCs w:val="20"/>
        </w:rPr>
      </w:pPr>
    </w:p>
    <w:p w14:paraId="1E42085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 BANCO SANTANDER (BRASIL) S.A. (“Contrato de Depósito”).</w:t>
      </w:r>
    </w:p>
    <w:p w14:paraId="6645C99D" w14:textId="77777777" w:rsidR="00237696" w:rsidRPr="000D4641" w:rsidRDefault="00237696" w:rsidP="004E33C9">
      <w:pPr>
        <w:spacing w:after="0" w:line="360" w:lineRule="auto"/>
        <w:jc w:val="both"/>
        <w:rPr>
          <w:rFonts w:ascii="Tahoma" w:hAnsi="Tahoma" w:cs="Tahoma"/>
          <w:sz w:val="20"/>
          <w:szCs w:val="20"/>
        </w:rPr>
      </w:pPr>
    </w:p>
    <w:p w14:paraId="1E548319" w14:textId="06F2B94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Terceira do Contrato de Depósito, solicitamos o investimento dos recursos depositados na Conta de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sidRP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conforme segue:</w:t>
      </w:r>
    </w:p>
    <w:p w14:paraId="2B36219D" w14:textId="77777777" w:rsidR="00237696" w:rsidRPr="000D4641" w:rsidRDefault="00237696" w:rsidP="004E33C9">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237696" w:rsidRPr="000D4641" w14:paraId="5658B2E4" w14:textId="77777777" w:rsidTr="00237696">
        <w:tc>
          <w:tcPr>
            <w:tcW w:w="6449" w:type="dxa"/>
          </w:tcPr>
          <w:p w14:paraId="56B43B1B"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Tipo de Investimento: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5B4C680D"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t xml:space="preserve">Valor da aplicação: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tc>
        <w:tc>
          <w:tcPr>
            <w:tcW w:w="3119" w:type="dxa"/>
          </w:tcPr>
          <w:p w14:paraId="1D40B47C" w14:textId="77777777" w:rsidR="00237696" w:rsidRPr="000D4641" w:rsidRDefault="00237696" w:rsidP="004E33C9">
            <w:pPr>
              <w:spacing w:after="0" w:line="360" w:lineRule="auto"/>
              <w:jc w:val="both"/>
              <w:rPr>
                <w:rFonts w:ascii="Tahoma" w:hAnsi="Tahoma" w:cs="Tahoma"/>
                <w:sz w:val="20"/>
                <w:szCs w:val="20"/>
              </w:rPr>
            </w:pPr>
          </w:p>
        </w:tc>
      </w:tr>
    </w:tbl>
    <w:p w14:paraId="23D3B75C" w14:textId="77777777" w:rsidR="00237696" w:rsidRPr="000D4641" w:rsidRDefault="00237696" w:rsidP="004E33C9">
      <w:pPr>
        <w:spacing w:after="0" w:line="360" w:lineRule="auto"/>
        <w:jc w:val="both"/>
        <w:rPr>
          <w:rFonts w:ascii="Tahoma" w:hAnsi="Tahoma" w:cs="Tahoma"/>
          <w:sz w:val="20"/>
          <w:szCs w:val="20"/>
        </w:rPr>
      </w:pPr>
    </w:p>
    <w:p w14:paraId="0C2E18C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5F79EB73" w14:textId="77777777" w:rsidR="00237696" w:rsidRPr="000D4641" w:rsidRDefault="00237696" w:rsidP="004E33C9">
      <w:pPr>
        <w:spacing w:after="0" w:line="360" w:lineRule="auto"/>
        <w:jc w:val="both"/>
        <w:rPr>
          <w:rFonts w:ascii="Tahoma" w:hAnsi="Tahoma" w:cs="Tahoma"/>
          <w:sz w:val="20"/>
          <w:szCs w:val="20"/>
          <w:u w:val="single"/>
        </w:rPr>
      </w:pPr>
    </w:p>
    <w:p w14:paraId="634A9476"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3F2E4C1B" w14:textId="05A90C29"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6E2A8E75" w14:textId="77777777" w:rsidR="00237696" w:rsidRPr="000D4641" w:rsidRDefault="00237696" w:rsidP="004E33C9">
      <w:pPr>
        <w:spacing w:after="0" w:line="360" w:lineRule="auto"/>
        <w:jc w:val="both"/>
        <w:rPr>
          <w:rFonts w:ascii="Tahoma" w:hAnsi="Tahoma" w:cs="Tahoma"/>
          <w:sz w:val="20"/>
          <w:szCs w:val="20"/>
          <w:u w:val="single"/>
        </w:rPr>
      </w:pPr>
    </w:p>
    <w:p w14:paraId="71A818DC"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w:t>
      </w:r>
    </w:p>
    <w:p w14:paraId="58CEA196" w14:textId="77777777" w:rsidR="00237696" w:rsidRPr="000D4641" w:rsidRDefault="00237696" w:rsidP="004E33C9">
      <w:pPr>
        <w:spacing w:after="0" w:line="360" w:lineRule="auto"/>
        <w:jc w:val="both"/>
        <w:rPr>
          <w:rFonts w:ascii="Tahoma" w:hAnsi="Tahoma" w:cs="Tahoma"/>
          <w:b/>
          <w:sz w:val="20"/>
          <w:szCs w:val="20"/>
          <w:highlight w:val="lightGray"/>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highlight w:val="lightGray"/>
        </w:rPr>
        <w:br w:type="page"/>
      </w:r>
    </w:p>
    <w:p w14:paraId="0A19E677" w14:textId="42C550D3"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II AO CONTRATO DE DEPÓSITO CELEBRADO ENTRE </w:t>
      </w:r>
      <w:r w:rsidR="008E4702">
        <w:rPr>
          <w:rFonts w:ascii="Tahoma" w:hAnsi="Tahoma" w:cs="Tahoma"/>
          <w:b/>
          <w:sz w:val="20"/>
          <w:szCs w:val="20"/>
        </w:rPr>
        <w:t xml:space="preserve">PARTE A, PARTE </w:t>
      </w:r>
      <w:proofErr w:type="gramStart"/>
      <w:r w:rsidR="008E4702">
        <w:rPr>
          <w:rFonts w:ascii="Tahoma" w:hAnsi="Tahoma" w:cs="Tahoma"/>
          <w:b/>
          <w:sz w:val="20"/>
          <w:szCs w:val="20"/>
        </w:rPr>
        <w:t>B</w:t>
      </w:r>
      <w:r w:rsidRPr="000D4641">
        <w:rPr>
          <w:rFonts w:ascii="Tahoma" w:hAnsi="Tahoma" w:cs="Tahoma"/>
          <w:b/>
          <w:sz w:val="20"/>
          <w:szCs w:val="20"/>
        </w:rPr>
        <w:t xml:space="preserve">  E</w:t>
      </w:r>
      <w:proofErr w:type="gramEnd"/>
      <w:r w:rsidRPr="000D4641">
        <w:rPr>
          <w:rFonts w:ascii="Tahoma" w:hAnsi="Tahoma" w:cs="Tahoma"/>
          <w:b/>
          <w:sz w:val="20"/>
          <w:szCs w:val="20"/>
        </w:rPr>
        <w:t xml:space="preserv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00237696" w:rsidRPr="000D4641">
        <w:rPr>
          <w:rFonts w:ascii="Tahoma" w:hAnsi="Tahoma" w:cs="Tahoma"/>
          <w:b/>
          <w:sz w:val="20"/>
          <w:szCs w:val="20"/>
        </w:rPr>
        <w:t>.</w:t>
      </w:r>
      <w:r w:rsidR="00237696" w:rsidRPr="000D4641">
        <w:rPr>
          <w:rStyle w:val="Refdenotaderodap"/>
          <w:rFonts w:ascii="Tahoma" w:hAnsi="Tahoma" w:cs="Tahoma"/>
          <w:b/>
          <w:sz w:val="20"/>
          <w:szCs w:val="20"/>
        </w:rPr>
        <w:footnoteReference w:id="3"/>
      </w:r>
      <w:r w:rsidR="00AE41B6">
        <w:rPr>
          <w:rFonts w:ascii="Tahoma" w:hAnsi="Tahoma" w:cs="Tahoma"/>
          <w:b/>
          <w:sz w:val="20"/>
          <w:szCs w:val="20"/>
        </w:rPr>
        <w:t xml:space="preserve"> – NOTIFICAÇÃO DE MOVIMENTAÇÕES NÃO PROGRAMADAS</w:t>
      </w:r>
    </w:p>
    <w:p w14:paraId="1EAB1715" w14:textId="77777777" w:rsidR="00237696" w:rsidRPr="000D4641" w:rsidRDefault="00237696" w:rsidP="004E33C9">
      <w:pPr>
        <w:spacing w:after="0" w:line="360" w:lineRule="auto"/>
        <w:jc w:val="both"/>
        <w:rPr>
          <w:rFonts w:ascii="Tahoma" w:hAnsi="Tahoma" w:cs="Tahoma"/>
          <w:sz w:val="20"/>
          <w:szCs w:val="20"/>
        </w:rPr>
      </w:pPr>
    </w:p>
    <w:p w14:paraId="24A14EC8" w14:textId="77777777" w:rsidR="00237696" w:rsidRPr="000D4641" w:rsidRDefault="00237696" w:rsidP="004E33C9">
      <w:pPr>
        <w:spacing w:after="0" w:line="360" w:lineRule="auto"/>
        <w:jc w:val="both"/>
        <w:rPr>
          <w:rFonts w:ascii="Tahoma" w:hAnsi="Tahoma" w:cs="Tahoma"/>
          <w:sz w:val="20"/>
          <w:szCs w:val="20"/>
        </w:rPr>
      </w:pPr>
    </w:p>
    <w:p w14:paraId="5B581370" w14:textId="4FAE8C5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5CEEA626" w14:textId="77777777" w:rsidR="00237696" w:rsidRPr="000D4641" w:rsidRDefault="00237696" w:rsidP="004E33C9">
      <w:pPr>
        <w:spacing w:after="0" w:line="360" w:lineRule="auto"/>
        <w:jc w:val="both"/>
        <w:rPr>
          <w:rFonts w:ascii="Tahoma" w:hAnsi="Tahoma" w:cs="Tahoma"/>
          <w:sz w:val="20"/>
          <w:szCs w:val="20"/>
        </w:rPr>
      </w:pPr>
    </w:p>
    <w:p w14:paraId="4A68E05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3472351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1C6C10B2"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78C945D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C8A413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3EF5E16F"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79D6271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7A71119"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4F47C146" w14:textId="77777777" w:rsidR="00237696" w:rsidRPr="000D4641" w:rsidRDefault="00237696" w:rsidP="004E33C9">
      <w:pPr>
        <w:spacing w:after="0" w:line="360" w:lineRule="auto"/>
        <w:jc w:val="both"/>
        <w:rPr>
          <w:rFonts w:ascii="Tahoma" w:hAnsi="Tahoma" w:cs="Tahoma"/>
          <w:sz w:val="20"/>
          <w:szCs w:val="20"/>
        </w:rPr>
      </w:pPr>
    </w:p>
    <w:p w14:paraId="0ECE886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e BANCO SANTANDER (BRASIL) S.A. (“Contrato de Depósito”).</w:t>
      </w:r>
    </w:p>
    <w:p w14:paraId="245489F4" w14:textId="77777777" w:rsidR="00237696" w:rsidRPr="000D4641" w:rsidRDefault="00237696" w:rsidP="004E33C9">
      <w:pPr>
        <w:pStyle w:val="Corpodetexto3"/>
        <w:spacing w:after="0" w:line="360" w:lineRule="auto"/>
        <w:rPr>
          <w:rFonts w:ascii="Tahoma" w:hAnsi="Tahoma" w:cs="Tahoma"/>
          <w:spacing w:val="10"/>
          <w:sz w:val="20"/>
          <w:szCs w:val="20"/>
        </w:rPr>
      </w:pPr>
    </w:p>
    <w:p w14:paraId="5A3D0CA3" w14:textId="28BB4B7D"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xml:space="preserve"> para a conta corrente</w:t>
      </w:r>
      <w:r w:rsidR="00CB11A0">
        <w:rPr>
          <w:rFonts w:ascii="Tahoma" w:hAnsi="Tahoma" w:cs="Tahoma"/>
          <w:sz w:val="20"/>
          <w:szCs w:val="20"/>
        </w:rPr>
        <w:t xml:space="preserve"> no.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 Banco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00CB11A0">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731AAF7D" w14:textId="77777777" w:rsidR="00237696" w:rsidRPr="000D4641" w:rsidRDefault="00237696" w:rsidP="004E33C9">
      <w:pPr>
        <w:spacing w:after="0" w:line="360" w:lineRule="auto"/>
        <w:jc w:val="both"/>
        <w:rPr>
          <w:rFonts w:ascii="Tahoma" w:hAnsi="Tahoma" w:cs="Tahoma"/>
          <w:sz w:val="20"/>
          <w:szCs w:val="20"/>
        </w:rPr>
      </w:pPr>
    </w:p>
    <w:p w14:paraId="61CB4C4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4F3A92B7" w14:textId="77777777" w:rsidR="00237696" w:rsidRPr="000D4641" w:rsidRDefault="00237696" w:rsidP="004E33C9">
      <w:pPr>
        <w:spacing w:after="0" w:line="360" w:lineRule="auto"/>
        <w:jc w:val="both"/>
        <w:rPr>
          <w:rFonts w:ascii="Tahoma" w:hAnsi="Tahoma" w:cs="Tahoma"/>
          <w:sz w:val="20"/>
          <w:szCs w:val="20"/>
          <w:u w:val="single"/>
        </w:rPr>
      </w:pPr>
    </w:p>
    <w:p w14:paraId="151B5C8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55B9B661"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5096936F" w14:textId="77777777" w:rsidR="00237696" w:rsidRPr="000D4641" w:rsidRDefault="00237696" w:rsidP="004E33C9">
      <w:pPr>
        <w:spacing w:after="0" w:line="360" w:lineRule="auto"/>
        <w:jc w:val="both"/>
        <w:rPr>
          <w:rFonts w:ascii="Tahoma" w:hAnsi="Tahoma" w:cs="Tahoma"/>
          <w:b/>
          <w:sz w:val="20"/>
          <w:szCs w:val="20"/>
        </w:rPr>
      </w:pPr>
    </w:p>
    <w:p w14:paraId="3BA2EE41" w14:textId="77777777" w:rsidR="00237696" w:rsidRPr="000D4641" w:rsidRDefault="00237696" w:rsidP="004E33C9">
      <w:pPr>
        <w:spacing w:after="0" w:line="360" w:lineRule="auto"/>
        <w:jc w:val="both"/>
        <w:rPr>
          <w:rFonts w:ascii="Tahoma" w:hAnsi="Tahoma" w:cs="Tahoma"/>
          <w:b/>
          <w:sz w:val="20"/>
          <w:szCs w:val="20"/>
        </w:rPr>
      </w:pPr>
    </w:p>
    <w:p w14:paraId="749B00C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797A22AA"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rPr>
        <w:br w:type="page"/>
      </w:r>
    </w:p>
    <w:p w14:paraId="58D36F94" w14:textId="26BA777C"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lastRenderedPageBreak/>
        <w:t xml:space="preserve">ANEXO III AO CONTRATO DE DEPÓSITO CELEBRADO ENTRE PARTE A, PARTE B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E1465D">
        <w:rPr>
          <w:rFonts w:ascii="Tahoma" w:hAnsi="Tahoma" w:cs="Tahoma"/>
          <w:b/>
          <w:sz w:val="20"/>
          <w:szCs w:val="20"/>
        </w:rPr>
        <w:t>.</w:t>
      </w:r>
    </w:p>
    <w:p w14:paraId="7B8DC1ED" w14:textId="77777777" w:rsidR="007906DF" w:rsidRPr="00E1465D" w:rsidRDefault="007906DF" w:rsidP="007906DF">
      <w:pPr>
        <w:spacing w:after="0" w:line="360" w:lineRule="auto"/>
        <w:jc w:val="both"/>
        <w:rPr>
          <w:rFonts w:ascii="Tahoma" w:hAnsi="Tahoma" w:cs="Tahoma"/>
          <w:b/>
          <w:sz w:val="20"/>
          <w:szCs w:val="20"/>
        </w:rPr>
      </w:pPr>
    </w:p>
    <w:p w14:paraId="54BC9CDF" w14:textId="5A8698CD" w:rsidR="007906DF" w:rsidRPr="00E1465D" w:rsidRDefault="009737B4" w:rsidP="007906DF">
      <w:pPr>
        <w:spacing w:after="0" w:line="360" w:lineRule="auto"/>
        <w:jc w:val="both"/>
        <w:rPr>
          <w:rFonts w:ascii="Tahoma" w:hAnsi="Tahoma" w:cs="Tahoma"/>
          <w:sz w:val="20"/>
          <w:szCs w:val="20"/>
        </w:rPr>
      </w:pPr>
      <w:r>
        <w:rPr>
          <w:rFonts w:ascii="Tahoma" w:hAnsi="Tahoma" w:cs="Tahoma"/>
          <w:i/>
          <w:sz w:val="20"/>
          <w:szCs w:val="20"/>
        </w:rPr>
        <w:t>São Paulo, 5 de janeiro de 2021</w:t>
      </w:r>
    </w:p>
    <w:p w14:paraId="57845F71" w14:textId="77777777" w:rsidR="007906DF" w:rsidRPr="00E1465D" w:rsidRDefault="007906DF" w:rsidP="007906DF">
      <w:pPr>
        <w:spacing w:after="0" w:line="360" w:lineRule="auto"/>
        <w:jc w:val="both"/>
        <w:rPr>
          <w:rFonts w:ascii="Tahoma" w:hAnsi="Tahoma" w:cs="Tahoma"/>
          <w:sz w:val="20"/>
          <w:szCs w:val="20"/>
        </w:rPr>
      </w:pPr>
    </w:p>
    <w:p w14:paraId="07254C8A" w14:textId="0C4E68E4" w:rsidR="007906DF" w:rsidRPr="00E1465D" w:rsidRDefault="007906DF" w:rsidP="007906DF">
      <w:pPr>
        <w:spacing w:after="0" w:line="360" w:lineRule="auto"/>
        <w:jc w:val="both"/>
        <w:rPr>
          <w:rFonts w:ascii="Tahoma" w:hAnsi="Tahoma" w:cs="Tahoma"/>
          <w:b/>
          <w:i/>
          <w:sz w:val="20"/>
          <w:szCs w:val="20"/>
        </w:rPr>
      </w:pPr>
      <w:r w:rsidRPr="00E1465D">
        <w:rPr>
          <w:rFonts w:ascii="Tahoma" w:hAnsi="Tahoma" w:cs="Tahoma"/>
          <w:b/>
          <w:i/>
          <w:sz w:val="20"/>
          <w:szCs w:val="20"/>
        </w:rPr>
        <w:t>Lista de Pessoas Autorizadas da PARTE A</w:t>
      </w:r>
    </w:p>
    <w:p w14:paraId="371AA974" w14:textId="77777777" w:rsidR="007906DF" w:rsidRPr="00E1465D" w:rsidRDefault="007906DF" w:rsidP="007906DF">
      <w:pPr>
        <w:spacing w:after="0" w:line="360" w:lineRule="auto"/>
        <w:jc w:val="both"/>
        <w:rPr>
          <w:rFonts w:ascii="Tahoma" w:hAnsi="Tahoma" w:cs="Tahoma"/>
          <w:i/>
          <w:sz w:val="20"/>
          <w:szCs w:val="20"/>
        </w:rPr>
      </w:pPr>
    </w:p>
    <w:p w14:paraId="44D2928D" w14:textId="14E38A94" w:rsidR="007906DF" w:rsidRPr="00E1465D" w:rsidRDefault="007906DF" w:rsidP="007906DF">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8481585" w14:textId="77777777" w:rsidR="007906DF" w:rsidRPr="00E1465D" w:rsidRDefault="007906DF" w:rsidP="002C0F9C">
      <w:pPr>
        <w:pStyle w:val="PargrafodaLista"/>
        <w:tabs>
          <w:tab w:val="left" w:pos="426"/>
        </w:tabs>
        <w:spacing w:after="0" w:line="360" w:lineRule="auto"/>
        <w:ind w:left="0"/>
        <w:jc w:val="both"/>
        <w:rPr>
          <w:rFonts w:ascii="Tahoma" w:hAnsi="Tahoma" w:cs="Tahoma"/>
          <w:i/>
          <w:sz w:val="20"/>
          <w:szCs w:val="20"/>
        </w:rPr>
      </w:pPr>
    </w:p>
    <w:p w14:paraId="6CF65D6F"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Marcelo Vieira dos Santos</w:t>
      </w:r>
    </w:p>
    <w:p w14:paraId="53F7AD7B"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426B5426" w14:textId="3ED66C3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2A881424" w14:textId="4303632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17976D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6BD177DD" w14:textId="2E5367D7"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3" w:history="1">
        <w:r w:rsidRPr="005A7E7B">
          <w:rPr>
            <w:rStyle w:val="Hyperlink"/>
            <w:rFonts w:ascii="Tahoma" w:hAnsi="Tahoma" w:cs="Tahoma"/>
            <w:sz w:val="20"/>
            <w:szCs w:val="20"/>
          </w:rPr>
          <w:t>marcelo.santos@invepar.com.br</w:t>
        </w:r>
      </w:hyperlink>
    </w:p>
    <w:p w14:paraId="2D22CC07" w14:textId="77777777" w:rsidR="007906DF" w:rsidRPr="005A7E7B" w:rsidRDefault="007906DF" w:rsidP="007906DF">
      <w:pPr>
        <w:spacing w:after="0" w:line="320" w:lineRule="exact"/>
        <w:jc w:val="both"/>
        <w:rPr>
          <w:rFonts w:ascii="Tahoma" w:hAnsi="Tahoma" w:cs="Tahoma"/>
          <w:sz w:val="20"/>
          <w:szCs w:val="20"/>
        </w:rPr>
      </w:pPr>
    </w:p>
    <w:p w14:paraId="6486F18B" w14:textId="50C37F44"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76F63D93"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568A8A0"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Indira Hashimoto Macedo</w:t>
      </w:r>
    </w:p>
    <w:p w14:paraId="4B5A524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2B19E854" w14:textId="73FEFCA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1BF2AF11" w14:textId="0B355D1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 xml:space="preserve">– </w:t>
      </w:r>
      <w:r w:rsidRPr="00E1465D">
        <w:rPr>
          <w:rFonts w:ascii="Tahoma" w:hAnsi="Tahoma" w:cs="Tahoma"/>
          <w:sz w:val="20"/>
          <w:szCs w:val="20"/>
        </w:rPr>
        <w:t>Rio de Janeiro/RJ</w:t>
      </w:r>
    </w:p>
    <w:p w14:paraId="4832DCC4"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624C30E1" w14:textId="7ECD4782"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4"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5D4F729C" w14:textId="77777777" w:rsidR="007906DF" w:rsidRPr="005A7E7B" w:rsidRDefault="007906DF" w:rsidP="007906DF">
      <w:pPr>
        <w:spacing w:after="0" w:line="320" w:lineRule="exact"/>
        <w:jc w:val="both"/>
        <w:rPr>
          <w:rFonts w:ascii="Tahoma" w:hAnsi="Tahoma" w:cs="Tahoma"/>
          <w:sz w:val="20"/>
          <w:szCs w:val="20"/>
        </w:rPr>
      </w:pPr>
    </w:p>
    <w:p w14:paraId="24A11C3D" w14:textId="243D35DF"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5B48785D" w14:textId="77777777" w:rsidR="007906DF" w:rsidRPr="00E1465D" w:rsidRDefault="007906DF" w:rsidP="007906DF">
      <w:pPr>
        <w:spacing w:after="0" w:line="360" w:lineRule="auto"/>
        <w:jc w:val="both"/>
        <w:rPr>
          <w:rFonts w:ascii="Tahoma" w:hAnsi="Tahoma" w:cs="Tahoma"/>
          <w:sz w:val="20"/>
          <w:szCs w:val="20"/>
        </w:rPr>
      </w:pPr>
    </w:p>
    <w:p w14:paraId="22BB22B8" w14:textId="19404605" w:rsidR="007906DF" w:rsidRPr="00831AA6" w:rsidRDefault="007906DF" w:rsidP="002C0F9C">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730A3448" w14:textId="77777777" w:rsidR="00831AA6" w:rsidRPr="00E1465D" w:rsidRDefault="00831AA6" w:rsidP="002C0F9C">
      <w:pPr>
        <w:pStyle w:val="PargrafodaLista"/>
        <w:tabs>
          <w:tab w:val="left" w:pos="426"/>
        </w:tabs>
        <w:spacing w:after="0" w:line="360" w:lineRule="auto"/>
        <w:ind w:left="0"/>
        <w:jc w:val="both"/>
        <w:rPr>
          <w:rFonts w:ascii="Tahoma" w:hAnsi="Tahoma" w:cs="Tahoma"/>
          <w:i/>
          <w:sz w:val="20"/>
          <w:szCs w:val="20"/>
        </w:rPr>
      </w:pPr>
    </w:p>
    <w:p w14:paraId="1CE12EBA"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lastRenderedPageBreak/>
        <w:t>Nome completo: Marcelo Vieira dos Santos</w:t>
      </w:r>
    </w:p>
    <w:p w14:paraId="568673F5"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05CA563D" w14:textId="51CAF66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3E5B0C45" w14:textId="725C677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5F2900D"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058D2C86" w14:textId="7B6725E3"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5" w:history="1">
        <w:r w:rsidRPr="005A7E7B">
          <w:rPr>
            <w:rStyle w:val="Hyperlink"/>
            <w:rFonts w:ascii="Tahoma" w:hAnsi="Tahoma" w:cs="Tahoma"/>
            <w:sz w:val="20"/>
            <w:szCs w:val="20"/>
          </w:rPr>
          <w:t>marcelo.santos@invepar.com.br</w:t>
        </w:r>
      </w:hyperlink>
    </w:p>
    <w:p w14:paraId="438CDD41" w14:textId="77777777" w:rsidR="007906DF" w:rsidRPr="005A7E7B" w:rsidRDefault="007906DF" w:rsidP="007906DF">
      <w:pPr>
        <w:spacing w:after="0" w:line="320" w:lineRule="exact"/>
        <w:jc w:val="both"/>
        <w:rPr>
          <w:rFonts w:ascii="Tahoma" w:hAnsi="Tahoma" w:cs="Tahoma"/>
          <w:sz w:val="20"/>
          <w:szCs w:val="20"/>
        </w:rPr>
      </w:pPr>
    </w:p>
    <w:p w14:paraId="3FBC64A6" w14:textId="3F256D33"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9DB218F"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4CD9C1DB"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Indira Hashimoto Macedo</w:t>
      </w:r>
    </w:p>
    <w:p w14:paraId="0479353F"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58EED163" w14:textId="5DF974ED"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5CE3B335" w14:textId="4607935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265ED5D7"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1F3E6DED" w14:textId="2EE6863E"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6"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3DA48CCF" w14:textId="77777777" w:rsidR="007906DF" w:rsidRPr="005A7E7B" w:rsidRDefault="007906DF" w:rsidP="007906DF">
      <w:pPr>
        <w:spacing w:after="0" w:line="320" w:lineRule="exact"/>
        <w:jc w:val="both"/>
        <w:rPr>
          <w:rFonts w:ascii="Tahoma" w:hAnsi="Tahoma" w:cs="Tahoma"/>
          <w:sz w:val="20"/>
          <w:szCs w:val="20"/>
        </w:rPr>
      </w:pPr>
    </w:p>
    <w:p w14:paraId="18D9C036" w14:textId="5CB8CEC4"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8E111AA" w14:textId="77777777" w:rsidR="007906DF" w:rsidRPr="00E1465D" w:rsidRDefault="007906DF" w:rsidP="007906DF">
      <w:pPr>
        <w:spacing w:after="0" w:line="360" w:lineRule="auto"/>
        <w:jc w:val="both"/>
        <w:rPr>
          <w:rFonts w:ascii="Tahoma" w:hAnsi="Tahoma" w:cs="Tahoma"/>
          <w:sz w:val="20"/>
          <w:szCs w:val="20"/>
        </w:rPr>
      </w:pPr>
    </w:p>
    <w:p w14:paraId="0DB7268C"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Nilton Cesar de Oliveira Pimentel</w:t>
      </w:r>
    </w:p>
    <w:p w14:paraId="652EBD4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051.915.296-42</w:t>
      </w:r>
    </w:p>
    <w:p w14:paraId="464E9450" w14:textId="2BAB87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113679-19</w:t>
      </w:r>
    </w:p>
    <w:p w14:paraId="4F9C9787" w14:textId="6E87B8F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456E0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2211-1365</w:t>
      </w:r>
    </w:p>
    <w:p w14:paraId="291F1A2B" w14:textId="230C60E7"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7" w:history="1">
        <w:r w:rsidRPr="005A7E7B">
          <w:rPr>
            <w:rStyle w:val="Hyperlink"/>
            <w:rFonts w:ascii="Tahoma" w:hAnsi="Tahoma" w:cs="Tahoma"/>
            <w:sz w:val="20"/>
            <w:szCs w:val="20"/>
          </w:rPr>
          <w:t>nilton.pimentel@invepar.com.br</w:t>
        </w:r>
      </w:hyperlink>
    </w:p>
    <w:p w14:paraId="2A79F5AF" w14:textId="77777777" w:rsidR="007906DF" w:rsidRPr="005A7E7B" w:rsidRDefault="007906DF" w:rsidP="007906DF">
      <w:pPr>
        <w:spacing w:after="0" w:line="320" w:lineRule="exact"/>
        <w:jc w:val="both"/>
        <w:rPr>
          <w:rFonts w:ascii="Tahoma" w:hAnsi="Tahoma" w:cs="Tahoma"/>
          <w:sz w:val="20"/>
          <w:szCs w:val="20"/>
        </w:rPr>
      </w:pPr>
    </w:p>
    <w:p w14:paraId="2D5D0A00" w14:textId="7FBB8E9B" w:rsidR="007906DF" w:rsidRPr="00E1465D" w:rsidRDefault="007906DF" w:rsidP="002C0F9C">
      <w:pPr>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B5711EE" w14:textId="655577DE" w:rsidR="007906DF" w:rsidRPr="00E1465D" w:rsidRDefault="007906DF" w:rsidP="007906DF">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1AE45FA2" w14:textId="77777777" w:rsidR="007906DF" w:rsidRPr="00E1465D" w:rsidRDefault="007906DF" w:rsidP="002C0F9C">
      <w:pPr>
        <w:pStyle w:val="PargrafodaLista"/>
        <w:tabs>
          <w:tab w:val="left" w:pos="426"/>
        </w:tabs>
        <w:spacing w:after="0" w:line="360" w:lineRule="auto"/>
        <w:ind w:left="0"/>
        <w:jc w:val="both"/>
        <w:rPr>
          <w:rFonts w:ascii="Tahoma" w:hAnsi="Tahoma" w:cs="Tahoma"/>
          <w:i/>
          <w:sz w:val="20"/>
          <w:szCs w:val="20"/>
        </w:rPr>
      </w:pPr>
    </w:p>
    <w:p w14:paraId="1B7C1CB1"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 xml:space="preserve">Nome completo: Vitor </w:t>
      </w:r>
      <w:proofErr w:type="spellStart"/>
      <w:r w:rsidRPr="00E1465D">
        <w:rPr>
          <w:rFonts w:ascii="Tahoma" w:hAnsi="Tahoma" w:cs="Tahoma"/>
          <w:sz w:val="20"/>
          <w:szCs w:val="20"/>
        </w:rPr>
        <w:t>Venancio</w:t>
      </w:r>
      <w:proofErr w:type="spellEnd"/>
      <w:r w:rsidRPr="00E1465D">
        <w:rPr>
          <w:rFonts w:ascii="Tahoma" w:hAnsi="Tahoma" w:cs="Tahoma"/>
          <w:sz w:val="20"/>
          <w:szCs w:val="20"/>
        </w:rPr>
        <w:t xml:space="preserve"> Silva</w:t>
      </w:r>
    </w:p>
    <w:p w14:paraId="18D99D04"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107.520.507-70</w:t>
      </w:r>
    </w:p>
    <w:p w14:paraId="03657E5B" w14:textId="67CEF45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13.124.821-3</w:t>
      </w:r>
    </w:p>
    <w:p w14:paraId="67AD2A8B" w14:textId="098021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79460D41"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2111-2278</w:t>
      </w:r>
    </w:p>
    <w:p w14:paraId="5ACECE67" w14:textId="0D37552B"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8" w:history="1">
        <w:r w:rsidRPr="005A7E7B">
          <w:rPr>
            <w:rStyle w:val="Hyperlink"/>
            <w:rFonts w:ascii="Tahoma" w:hAnsi="Tahoma" w:cs="Tahoma"/>
            <w:sz w:val="20"/>
            <w:szCs w:val="20"/>
          </w:rPr>
          <w:t>vitor.silva@invepar.com.br</w:t>
        </w:r>
      </w:hyperlink>
    </w:p>
    <w:p w14:paraId="1ECB10D0" w14:textId="77777777" w:rsidR="007906DF" w:rsidRPr="005A7E7B" w:rsidRDefault="007906DF" w:rsidP="007906DF">
      <w:pPr>
        <w:spacing w:after="0" w:line="320" w:lineRule="exact"/>
        <w:jc w:val="both"/>
        <w:rPr>
          <w:rFonts w:ascii="Tahoma" w:hAnsi="Tahoma" w:cs="Tahoma"/>
          <w:sz w:val="20"/>
          <w:szCs w:val="20"/>
        </w:rPr>
      </w:pPr>
    </w:p>
    <w:p w14:paraId="70410B8C" w14:textId="4635977A"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lastRenderedPageBreak/>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101040E"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A453E53"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Denise Conceição Silva</w:t>
      </w:r>
    </w:p>
    <w:p w14:paraId="389FAF63"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107.920.257-92</w:t>
      </w:r>
    </w:p>
    <w:p w14:paraId="2D74CFEB" w14:textId="1388227D" w:rsidR="007906DF" w:rsidRPr="002C0F9C" w:rsidRDefault="007906DF" w:rsidP="007906DF">
      <w:pPr>
        <w:spacing w:after="0" w:line="240" w:lineRule="auto"/>
        <w:rPr>
          <w:rFonts w:ascii="Tahoma" w:eastAsia="Times New Roman" w:hAnsi="Tahoma" w:cs="Tahoma"/>
          <w:sz w:val="20"/>
          <w:szCs w:val="20"/>
          <w:lang w:eastAsia="pt-BR"/>
        </w:rPr>
      </w:pPr>
      <w:r w:rsidRPr="00E1465D">
        <w:rPr>
          <w:rFonts w:ascii="Tahoma" w:hAnsi="Tahoma" w:cs="Tahoma"/>
          <w:sz w:val="20"/>
          <w:szCs w:val="20"/>
        </w:rPr>
        <w:t>RG: 13056613-6</w:t>
      </w:r>
    </w:p>
    <w:p w14:paraId="75593512" w14:textId="57DB9C4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7A55F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3211-6598</w:t>
      </w:r>
    </w:p>
    <w:p w14:paraId="4F016B5C" w14:textId="74A45E4A"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19" w:history="1">
        <w:r w:rsidRPr="005A7E7B">
          <w:rPr>
            <w:rStyle w:val="Hyperlink"/>
            <w:rFonts w:ascii="Tahoma" w:hAnsi="Tahoma" w:cs="Tahoma"/>
            <w:sz w:val="20"/>
            <w:szCs w:val="20"/>
          </w:rPr>
          <w:t>denise.silva@invepar.com.br</w:t>
        </w:r>
      </w:hyperlink>
    </w:p>
    <w:p w14:paraId="3A67A502" w14:textId="77777777" w:rsidR="007906DF" w:rsidRPr="005A7E7B" w:rsidRDefault="007906DF" w:rsidP="007906DF">
      <w:pPr>
        <w:spacing w:after="0" w:line="320" w:lineRule="exact"/>
        <w:jc w:val="both"/>
        <w:rPr>
          <w:rFonts w:ascii="Tahoma" w:hAnsi="Tahoma" w:cs="Tahoma"/>
          <w:sz w:val="20"/>
          <w:szCs w:val="20"/>
        </w:rPr>
      </w:pPr>
    </w:p>
    <w:p w14:paraId="4F7FA81E" w14:textId="60C22C13"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421C406" w14:textId="77777777" w:rsidR="007906DF" w:rsidRPr="00E1465D" w:rsidRDefault="007906DF" w:rsidP="007906DF">
      <w:pPr>
        <w:spacing w:after="0" w:line="360" w:lineRule="auto"/>
        <w:jc w:val="both"/>
        <w:rPr>
          <w:rFonts w:ascii="Tahoma" w:hAnsi="Tahoma" w:cs="Tahoma"/>
          <w:sz w:val="20"/>
          <w:szCs w:val="20"/>
        </w:rPr>
      </w:pPr>
    </w:p>
    <w:p w14:paraId="05F14286"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Simone Azevedo Gomes</w:t>
      </w:r>
    </w:p>
    <w:p w14:paraId="71649BA1"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110.635.657-82</w:t>
      </w:r>
    </w:p>
    <w:p w14:paraId="1391D4BE" w14:textId="1F063D76" w:rsidR="007906DF" w:rsidRPr="00E1465D" w:rsidRDefault="007906DF" w:rsidP="007906DF">
      <w:pPr>
        <w:spacing w:after="0" w:line="240" w:lineRule="auto"/>
        <w:rPr>
          <w:rFonts w:ascii="Tahoma" w:hAnsi="Tahoma" w:cs="Tahoma"/>
          <w:sz w:val="20"/>
          <w:szCs w:val="20"/>
        </w:rPr>
      </w:pPr>
      <w:r w:rsidRPr="00E1465D">
        <w:rPr>
          <w:rFonts w:ascii="Tahoma" w:hAnsi="Tahoma" w:cs="Tahoma"/>
          <w:sz w:val="20"/>
          <w:szCs w:val="20"/>
        </w:rPr>
        <w:t>RG: 20883488-7</w:t>
      </w:r>
    </w:p>
    <w:p w14:paraId="5C9B2A21" w14:textId="73170FB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47AC1B2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2111-2275</w:t>
      </w:r>
    </w:p>
    <w:p w14:paraId="309AF8AB" w14:textId="4E43852D" w:rsidR="007906DF" w:rsidRPr="005A7E7B" w:rsidRDefault="007906DF" w:rsidP="007906DF">
      <w:pPr>
        <w:spacing w:after="0" w:line="320" w:lineRule="exact"/>
        <w:jc w:val="both"/>
        <w:rPr>
          <w:rFonts w:ascii="Tahoma" w:hAnsi="Tahoma" w:cs="Tahoma"/>
          <w:sz w:val="20"/>
          <w:szCs w:val="20"/>
        </w:rPr>
      </w:pPr>
      <w:proofErr w:type="spellStart"/>
      <w:r w:rsidRPr="005A7E7B">
        <w:rPr>
          <w:rFonts w:ascii="Tahoma" w:hAnsi="Tahoma" w:cs="Tahoma"/>
          <w:sz w:val="20"/>
          <w:szCs w:val="20"/>
        </w:rPr>
        <w:t>Email</w:t>
      </w:r>
      <w:proofErr w:type="spellEnd"/>
      <w:r w:rsidRPr="005A7E7B">
        <w:rPr>
          <w:rFonts w:ascii="Tahoma" w:hAnsi="Tahoma" w:cs="Tahoma"/>
          <w:sz w:val="20"/>
          <w:szCs w:val="20"/>
        </w:rPr>
        <w:t xml:space="preserve">: </w:t>
      </w:r>
      <w:hyperlink r:id="rId20" w:history="1">
        <w:r w:rsidRPr="005A7E7B">
          <w:rPr>
            <w:rStyle w:val="Hyperlink"/>
            <w:rFonts w:ascii="Tahoma" w:hAnsi="Tahoma" w:cs="Tahoma"/>
            <w:sz w:val="20"/>
            <w:szCs w:val="20"/>
          </w:rPr>
          <w:t>simone.gomes@invepar.com.br</w:t>
        </w:r>
      </w:hyperlink>
    </w:p>
    <w:p w14:paraId="6E287F00" w14:textId="77777777" w:rsidR="007906DF" w:rsidRPr="005A7E7B" w:rsidRDefault="007906DF" w:rsidP="007906DF">
      <w:pPr>
        <w:spacing w:after="0" w:line="320" w:lineRule="exact"/>
        <w:jc w:val="both"/>
        <w:rPr>
          <w:rFonts w:ascii="Tahoma" w:hAnsi="Tahoma" w:cs="Tahoma"/>
          <w:sz w:val="20"/>
          <w:szCs w:val="20"/>
        </w:rPr>
      </w:pPr>
    </w:p>
    <w:p w14:paraId="4822E4D5" w14:textId="0F58EAFD"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613BA501" w14:textId="77777777" w:rsidR="007906DF" w:rsidRPr="00E1465D" w:rsidRDefault="007906DF" w:rsidP="007906DF">
      <w:pPr>
        <w:spacing w:after="0" w:line="360" w:lineRule="auto"/>
        <w:jc w:val="both"/>
        <w:rPr>
          <w:rFonts w:ascii="Tahoma" w:hAnsi="Tahoma" w:cs="Tahoma"/>
          <w:sz w:val="20"/>
          <w:szCs w:val="20"/>
        </w:rPr>
      </w:pPr>
    </w:p>
    <w:p w14:paraId="2A6E3D72"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6237F81B" w14:textId="77777777" w:rsidR="007906DF" w:rsidRPr="00E1465D" w:rsidRDefault="007906DF" w:rsidP="007906DF">
      <w:pPr>
        <w:spacing w:after="0" w:line="360" w:lineRule="auto"/>
        <w:jc w:val="center"/>
        <w:rPr>
          <w:rFonts w:ascii="Tahoma" w:hAnsi="Tahoma" w:cs="Tahoma"/>
          <w:b/>
          <w:sz w:val="20"/>
          <w:szCs w:val="20"/>
        </w:rPr>
      </w:pPr>
      <w:r w:rsidRPr="00E829D4">
        <w:rPr>
          <w:rFonts w:ascii="Tahoma" w:hAnsi="Tahoma" w:cs="Tahoma"/>
          <w:b/>
          <w:sz w:val="20"/>
          <w:szCs w:val="20"/>
        </w:rPr>
        <w:t>Concessão Metroviária do Rio de Janeiro S.A.</w:t>
      </w:r>
      <w:r w:rsidRPr="00E829D4">
        <w:rPr>
          <w:rStyle w:val="Refdenotaderodap"/>
          <w:rFonts w:ascii="Tahoma" w:hAnsi="Tahoma" w:cs="Tahoma"/>
          <w:b/>
          <w:sz w:val="20"/>
          <w:szCs w:val="20"/>
        </w:rPr>
        <w:footnoteReference w:id="4"/>
      </w:r>
    </w:p>
    <w:p w14:paraId="6F4721D0" w14:textId="77777777" w:rsidR="007906DF" w:rsidRPr="00E1465D" w:rsidRDefault="007906DF" w:rsidP="007906DF">
      <w:pPr>
        <w:spacing w:after="0" w:line="240" w:lineRule="auto"/>
        <w:rPr>
          <w:rFonts w:ascii="Tahoma" w:hAnsi="Tahoma" w:cs="Tahoma"/>
          <w:b/>
          <w:sz w:val="20"/>
          <w:szCs w:val="20"/>
        </w:rPr>
      </w:pPr>
      <w:r w:rsidRPr="00E1465D">
        <w:rPr>
          <w:rFonts w:ascii="Tahoma" w:hAnsi="Tahoma" w:cs="Tahoma"/>
          <w:b/>
          <w:sz w:val="20"/>
          <w:szCs w:val="20"/>
        </w:rPr>
        <w:br w:type="page"/>
      </w:r>
    </w:p>
    <w:p w14:paraId="4DE0323B" w14:textId="35E441FE" w:rsidR="00DD604C" w:rsidRPr="00E1465D" w:rsidRDefault="00DD604C">
      <w:pPr>
        <w:spacing w:after="0" w:line="240" w:lineRule="auto"/>
        <w:rPr>
          <w:rFonts w:ascii="Tahoma" w:hAnsi="Tahoma" w:cs="Tahoma"/>
          <w:b/>
          <w:sz w:val="20"/>
          <w:szCs w:val="20"/>
        </w:rPr>
      </w:pPr>
      <w:bookmarkStart w:id="138" w:name="_1627204650"/>
      <w:bookmarkStart w:id="139" w:name="_DV_M53"/>
      <w:bookmarkStart w:id="140" w:name="_DV_M102"/>
      <w:bookmarkStart w:id="141" w:name="_DV_M798"/>
      <w:bookmarkStart w:id="142" w:name="_DV_M799"/>
      <w:bookmarkStart w:id="143" w:name="_DV_M800"/>
      <w:bookmarkStart w:id="144" w:name="_DV_M810"/>
      <w:bookmarkStart w:id="145" w:name="_DV_M811"/>
      <w:bookmarkStart w:id="146" w:name="_DV_M812"/>
      <w:bookmarkStart w:id="147" w:name="_DV_M813"/>
      <w:bookmarkStart w:id="148" w:name="_DV_M814"/>
      <w:bookmarkStart w:id="149" w:name="_DV_M815"/>
      <w:bookmarkStart w:id="150" w:name="_DV_M817"/>
      <w:bookmarkStart w:id="151" w:name="_DV_M819"/>
      <w:bookmarkStart w:id="152" w:name="_DV_M826"/>
      <w:bookmarkStart w:id="153" w:name="_DV_M829"/>
      <w:bookmarkStart w:id="154" w:name="_DV_M130"/>
      <w:bookmarkStart w:id="155" w:name="_DV_M133"/>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388894C" w14:textId="78A0D89F"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t xml:space="preserve">ANEXO IV AO CONTRATO DE DEPÓSITO CELEBRADO ENTRE PARTE A, PARTE B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E1465D">
        <w:rPr>
          <w:rFonts w:ascii="Tahoma" w:hAnsi="Tahoma" w:cs="Tahoma"/>
          <w:b/>
          <w:sz w:val="20"/>
          <w:szCs w:val="20"/>
        </w:rPr>
        <w:t>.</w:t>
      </w:r>
    </w:p>
    <w:p w14:paraId="08080FB7" w14:textId="77777777" w:rsidR="007906DF" w:rsidRPr="00E1465D" w:rsidRDefault="007906DF" w:rsidP="007906DF">
      <w:pPr>
        <w:spacing w:after="0" w:line="360" w:lineRule="auto"/>
        <w:ind w:firstLine="708"/>
        <w:jc w:val="both"/>
        <w:rPr>
          <w:rFonts w:ascii="Tahoma" w:hAnsi="Tahoma" w:cs="Tahoma"/>
          <w:sz w:val="20"/>
          <w:szCs w:val="20"/>
        </w:rPr>
      </w:pPr>
    </w:p>
    <w:p w14:paraId="384F908F" w14:textId="454265C3" w:rsidR="007906DF" w:rsidRPr="00E1465D" w:rsidRDefault="009737B4" w:rsidP="007906DF">
      <w:pPr>
        <w:spacing w:after="0" w:line="360" w:lineRule="auto"/>
        <w:jc w:val="both"/>
        <w:rPr>
          <w:rFonts w:ascii="Tahoma" w:hAnsi="Tahoma" w:cs="Tahoma"/>
          <w:sz w:val="20"/>
          <w:szCs w:val="20"/>
        </w:rPr>
      </w:pPr>
      <w:r>
        <w:rPr>
          <w:rFonts w:ascii="Tahoma" w:hAnsi="Tahoma" w:cs="Tahoma"/>
          <w:i/>
          <w:sz w:val="20"/>
          <w:szCs w:val="20"/>
        </w:rPr>
        <w:t>São Paulo, 5 de janeiro de 2021</w:t>
      </w:r>
    </w:p>
    <w:p w14:paraId="5F6996D0" w14:textId="77777777" w:rsidR="007906DF" w:rsidRPr="00E1465D" w:rsidRDefault="007906DF" w:rsidP="007906DF">
      <w:pPr>
        <w:spacing w:after="0" w:line="360" w:lineRule="auto"/>
        <w:jc w:val="both"/>
        <w:rPr>
          <w:rFonts w:ascii="Tahoma" w:hAnsi="Tahoma" w:cs="Tahoma"/>
          <w:sz w:val="20"/>
          <w:szCs w:val="20"/>
        </w:rPr>
      </w:pPr>
    </w:p>
    <w:p w14:paraId="70CB93BC" w14:textId="77777777" w:rsidR="007906DF" w:rsidRPr="00E1465D" w:rsidRDefault="007906DF" w:rsidP="007906DF">
      <w:pPr>
        <w:spacing w:after="0" w:line="360" w:lineRule="auto"/>
        <w:jc w:val="both"/>
        <w:rPr>
          <w:rFonts w:ascii="Tahoma" w:hAnsi="Tahoma" w:cs="Tahoma"/>
          <w:i/>
          <w:sz w:val="20"/>
          <w:szCs w:val="20"/>
        </w:rPr>
      </w:pPr>
      <w:r w:rsidRPr="00E1465D">
        <w:rPr>
          <w:rFonts w:ascii="Tahoma" w:hAnsi="Tahoma" w:cs="Tahoma"/>
          <w:b/>
          <w:i/>
          <w:sz w:val="20"/>
          <w:szCs w:val="20"/>
        </w:rPr>
        <w:t>Lista de Pessoas Autorizadas da PARTE B</w:t>
      </w:r>
    </w:p>
    <w:p w14:paraId="4CEF7BE5" w14:textId="77777777" w:rsidR="007906DF" w:rsidRPr="00E1465D" w:rsidRDefault="007906DF" w:rsidP="007906DF">
      <w:pPr>
        <w:spacing w:after="0" w:line="360" w:lineRule="auto"/>
        <w:jc w:val="both"/>
        <w:rPr>
          <w:rFonts w:ascii="Tahoma" w:hAnsi="Tahoma" w:cs="Tahoma"/>
          <w:i/>
          <w:sz w:val="20"/>
          <w:szCs w:val="20"/>
        </w:rPr>
      </w:pPr>
    </w:p>
    <w:p w14:paraId="1A70EFE9"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 xml:space="preserve"> </w:t>
      </w:r>
      <w:r w:rsidRPr="00084E60">
        <w:rPr>
          <w:rFonts w:ascii="Tahoma" w:hAnsi="Tahoma" w:cs="Tahoma"/>
          <w:sz w:val="20"/>
          <w:szCs w:val="20"/>
          <w:highlight w:val="yellow"/>
        </w:rPr>
        <w:t>(</w:t>
      </w:r>
      <w:r w:rsidRPr="00084E60">
        <w:rPr>
          <w:rFonts w:ascii="Tahoma" w:hAnsi="Tahoma" w:cs="Tahoma"/>
          <w:b/>
          <w:i/>
          <w:sz w:val="20"/>
          <w:szCs w:val="20"/>
          <w:highlight w:val="yellow"/>
        </w:rPr>
        <w:t>isoladamente ou em conjunto)</w:t>
      </w:r>
      <w:r w:rsidRPr="00E1465D">
        <w:rPr>
          <w:rFonts w:ascii="Tahoma" w:hAnsi="Tahoma" w:cs="Tahoma"/>
          <w:b/>
          <w:i/>
          <w:sz w:val="20"/>
          <w:szCs w:val="20"/>
        </w:rPr>
        <w:t xml:space="preserve">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9B090D0" w14:textId="77777777" w:rsidR="007906DF" w:rsidRPr="00E1465D" w:rsidRDefault="007906DF" w:rsidP="007906DF">
      <w:pPr>
        <w:spacing w:after="0" w:line="360" w:lineRule="auto"/>
        <w:jc w:val="both"/>
        <w:rPr>
          <w:rFonts w:ascii="Tahoma" w:hAnsi="Tahoma" w:cs="Tahoma"/>
          <w:i/>
          <w:sz w:val="20"/>
          <w:szCs w:val="20"/>
        </w:rPr>
      </w:pPr>
    </w:p>
    <w:p w14:paraId="05B06D3C"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02416B88"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5C5B390A" w14:textId="10C46C8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32A80ED9" w14:textId="5C38A06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Joaquim Floriano,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 xml:space="preserve">466, </w:t>
      </w:r>
      <w:r w:rsidR="00831AA6">
        <w:rPr>
          <w:rFonts w:ascii="Tahoma" w:hAnsi="Tahoma" w:cs="Tahoma"/>
          <w:sz w:val="20"/>
          <w:szCs w:val="20"/>
        </w:rPr>
        <w:t>s</w:t>
      </w:r>
      <w:r w:rsidRPr="00E1465D">
        <w:rPr>
          <w:rFonts w:ascii="Tahoma" w:hAnsi="Tahoma" w:cs="Tahoma"/>
          <w:sz w:val="20"/>
          <w:szCs w:val="20"/>
        </w:rPr>
        <w:t>ala 1.401</w:t>
      </w:r>
      <w:r w:rsidR="002C0F9C">
        <w:rPr>
          <w:rFonts w:ascii="Tahoma" w:hAnsi="Tahoma" w:cs="Tahoma"/>
          <w:sz w:val="20"/>
          <w:szCs w:val="20"/>
        </w:rPr>
        <w:t xml:space="preserve"> – </w:t>
      </w:r>
      <w:r w:rsidRPr="00E1465D">
        <w:rPr>
          <w:rFonts w:ascii="Tahoma" w:hAnsi="Tahoma" w:cs="Tahoma"/>
          <w:sz w:val="20"/>
          <w:szCs w:val="20"/>
        </w:rPr>
        <w:t>Itaim Bib</w:t>
      </w:r>
      <w:r w:rsidR="002C0F9C">
        <w:rPr>
          <w:rFonts w:ascii="Tahoma" w:hAnsi="Tahoma" w:cs="Tahoma"/>
          <w:sz w:val="20"/>
          <w:szCs w:val="20"/>
        </w:rPr>
        <w:t>i –</w:t>
      </w:r>
      <w:r w:rsidR="00831AA6">
        <w:rPr>
          <w:rFonts w:ascii="Tahoma" w:hAnsi="Tahoma" w:cs="Tahoma"/>
          <w:sz w:val="20"/>
          <w:szCs w:val="20"/>
        </w:rPr>
        <w:t xml:space="preserve"> São Paulo/SP</w:t>
      </w:r>
    </w:p>
    <w:p w14:paraId="744E68F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7F1E5054"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48FC9D20" w14:textId="77777777" w:rsidR="007906DF" w:rsidRPr="002C0F9C" w:rsidRDefault="007906DF" w:rsidP="007906DF">
      <w:pPr>
        <w:spacing w:after="0" w:line="320" w:lineRule="exact"/>
        <w:jc w:val="both"/>
        <w:rPr>
          <w:rFonts w:ascii="Tahoma" w:hAnsi="Tahoma" w:cs="Tahoma"/>
          <w:sz w:val="20"/>
          <w:szCs w:val="20"/>
        </w:rPr>
      </w:pPr>
    </w:p>
    <w:p w14:paraId="1E24C326"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35F3936" w14:textId="77777777" w:rsidR="007906DF" w:rsidRPr="00E1465D" w:rsidRDefault="007906DF" w:rsidP="007906DF">
      <w:pPr>
        <w:spacing w:after="0" w:line="360" w:lineRule="auto"/>
        <w:jc w:val="both"/>
        <w:rPr>
          <w:rFonts w:ascii="Tahoma" w:hAnsi="Tahoma" w:cs="Tahoma"/>
          <w:sz w:val="20"/>
          <w:szCs w:val="20"/>
        </w:rPr>
      </w:pPr>
    </w:p>
    <w:p w14:paraId="77228D21"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Matheus Gomes Faria </w:t>
      </w:r>
    </w:p>
    <w:p w14:paraId="0601DAF1"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38D13E4" w14:textId="036D8F1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640D0B1" w14:textId="1D1653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F92FF5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155AEC80"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C2FA4F1" w14:textId="77777777" w:rsidR="007906DF" w:rsidRPr="00E1465D" w:rsidRDefault="007906DF" w:rsidP="007906DF">
      <w:pPr>
        <w:spacing w:after="0" w:line="360" w:lineRule="auto"/>
        <w:jc w:val="both"/>
        <w:rPr>
          <w:rFonts w:ascii="Tahoma" w:hAnsi="Tahoma" w:cs="Tahoma"/>
          <w:sz w:val="20"/>
          <w:szCs w:val="20"/>
          <w:u w:val="single"/>
        </w:rPr>
      </w:pPr>
    </w:p>
    <w:p w14:paraId="2AD7A577"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DF39FFF" w14:textId="77777777" w:rsidR="007906DF" w:rsidRPr="00E1465D" w:rsidRDefault="007906DF" w:rsidP="007906DF">
      <w:pPr>
        <w:spacing w:after="0" w:line="360" w:lineRule="auto"/>
        <w:jc w:val="both"/>
        <w:rPr>
          <w:rFonts w:ascii="Tahoma" w:hAnsi="Tahoma" w:cs="Tahoma"/>
          <w:sz w:val="20"/>
          <w:szCs w:val="20"/>
        </w:rPr>
      </w:pPr>
    </w:p>
    <w:p w14:paraId="764DC456"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01650DD3"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20721B1E" w14:textId="7C846A1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54871BBF" w14:textId="7EE68B6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5E406406"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674A1AC3"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lastRenderedPageBreak/>
        <w:t>Email</w:t>
      </w:r>
      <w:proofErr w:type="spellEnd"/>
      <w:r w:rsidRPr="00E1465D">
        <w:rPr>
          <w:rFonts w:ascii="Tahoma" w:hAnsi="Tahoma" w:cs="Tahoma"/>
          <w:sz w:val="20"/>
          <w:szCs w:val="20"/>
        </w:rPr>
        <w:t>: carlos.bacha@simplificpavarini.com.br</w:t>
      </w:r>
    </w:p>
    <w:p w14:paraId="20F189DA" w14:textId="77777777" w:rsidR="007906DF" w:rsidRPr="00E1465D" w:rsidRDefault="007906DF" w:rsidP="007906DF">
      <w:pPr>
        <w:spacing w:after="0" w:line="360" w:lineRule="auto"/>
        <w:jc w:val="both"/>
        <w:rPr>
          <w:rFonts w:ascii="Tahoma" w:hAnsi="Tahoma" w:cs="Tahoma"/>
          <w:sz w:val="20"/>
          <w:szCs w:val="20"/>
          <w:u w:val="single"/>
        </w:rPr>
      </w:pPr>
    </w:p>
    <w:p w14:paraId="6D422FF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F36B9F3" w14:textId="77777777" w:rsidR="007906DF" w:rsidRPr="00E1465D" w:rsidRDefault="007906DF" w:rsidP="007906DF">
      <w:pPr>
        <w:spacing w:after="0" w:line="360" w:lineRule="auto"/>
        <w:jc w:val="both"/>
        <w:rPr>
          <w:rFonts w:ascii="Tahoma" w:hAnsi="Tahoma" w:cs="Tahoma"/>
          <w:i/>
          <w:sz w:val="20"/>
          <w:szCs w:val="20"/>
        </w:rPr>
      </w:pPr>
    </w:p>
    <w:p w14:paraId="11886124"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E1465D">
        <w:rPr>
          <w:rFonts w:ascii="Tahoma" w:hAnsi="Tahoma" w:cs="Tahoma"/>
          <w:sz w:val="20"/>
          <w:szCs w:val="20"/>
        </w:rPr>
      </w:r>
      <w:r w:rsidRPr="00E1465D">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8036EF5" w14:textId="77777777" w:rsidR="007906DF" w:rsidRPr="00E1465D" w:rsidRDefault="007906DF" w:rsidP="007906DF">
      <w:pPr>
        <w:spacing w:after="0" w:line="360" w:lineRule="auto"/>
        <w:jc w:val="both"/>
        <w:rPr>
          <w:rFonts w:ascii="Tahoma" w:hAnsi="Tahoma" w:cs="Tahoma"/>
          <w:sz w:val="20"/>
          <w:szCs w:val="20"/>
        </w:rPr>
      </w:pPr>
    </w:p>
    <w:p w14:paraId="76C46E6A"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66AE0810"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8CCC84C" w14:textId="6D7FF910"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132D0C1D" w14:textId="72640D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42367BB8"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F350AC0"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70EA3779" w14:textId="77777777" w:rsidR="007906DF" w:rsidRPr="002C0F9C" w:rsidRDefault="007906DF" w:rsidP="007906DF">
      <w:pPr>
        <w:spacing w:after="0" w:line="320" w:lineRule="exact"/>
        <w:jc w:val="both"/>
        <w:rPr>
          <w:rFonts w:ascii="Tahoma" w:hAnsi="Tahoma" w:cs="Tahoma"/>
          <w:sz w:val="20"/>
          <w:szCs w:val="20"/>
        </w:rPr>
      </w:pPr>
    </w:p>
    <w:p w14:paraId="645F00FC"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BB5B045" w14:textId="77777777" w:rsidR="007906DF" w:rsidRPr="00E1465D" w:rsidRDefault="007906DF" w:rsidP="007906DF">
      <w:pPr>
        <w:spacing w:after="0" w:line="360" w:lineRule="auto"/>
        <w:jc w:val="both"/>
        <w:rPr>
          <w:rFonts w:ascii="Tahoma" w:hAnsi="Tahoma" w:cs="Tahoma"/>
          <w:sz w:val="20"/>
          <w:szCs w:val="20"/>
        </w:rPr>
      </w:pPr>
    </w:p>
    <w:p w14:paraId="7438100B"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Matheus Gomes Faria</w:t>
      </w:r>
    </w:p>
    <w:p w14:paraId="58B504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25CC730E" w14:textId="0374778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2F6699B5" w14:textId="26196DE6"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E238262"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034DA3FA"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4984E0A" w14:textId="77777777" w:rsidR="007906DF" w:rsidRPr="00E1465D" w:rsidRDefault="007906DF" w:rsidP="007906DF">
      <w:pPr>
        <w:spacing w:after="0" w:line="360" w:lineRule="auto"/>
        <w:jc w:val="both"/>
        <w:rPr>
          <w:rFonts w:ascii="Tahoma" w:hAnsi="Tahoma" w:cs="Tahoma"/>
          <w:sz w:val="20"/>
          <w:szCs w:val="20"/>
          <w:u w:val="single"/>
        </w:rPr>
      </w:pPr>
    </w:p>
    <w:p w14:paraId="71F6B38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051D6A7" w14:textId="77777777" w:rsidR="007906DF" w:rsidRPr="00E1465D" w:rsidRDefault="007906DF" w:rsidP="007906DF">
      <w:pPr>
        <w:spacing w:after="0" w:line="360" w:lineRule="auto"/>
        <w:jc w:val="both"/>
        <w:rPr>
          <w:rFonts w:ascii="Tahoma" w:hAnsi="Tahoma" w:cs="Tahoma"/>
          <w:sz w:val="20"/>
          <w:szCs w:val="20"/>
        </w:rPr>
      </w:pPr>
    </w:p>
    <w:p w14:paraId="7EA47658"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58D8AF0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065CF839" w14:textId="3899E8D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7AB45B3" w14:textId="03859915"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409DB7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7D89EAD4"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2F02B5E9" w14:textId="77777777" w:rsidR="007906DF" w:rsidRPr="00E1465D" w:rsidRDefault="007906DF" w:rsidP="007906DF">
      <w:pPr>
        <w:spacing w:after="0" w:line="360" w:lineRule="auto"/>
        <w:jc w:val="both"/>
        <w:rPr>
          <w:rFonts w:ascii="Tahoma" w:hAnsi="Tahoma" w:cs="Tahoma"/>
          <w:sz w:val="20"/>
          <w:szCs w:val="20"/>
          <w:u w:val="single"/>
        </w:rPr>
      </w:pPr>
    </w:p>
    <w:p w14:paraId="16097EE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555C31A" w14:textId="77777777" w:rsidR="007906DF" w:rsidRPr="00E1465D" w:rsidRDefault="007906DF" w:rsidP="007906DF">
      <w:pPr>
        <w:spacing w:after="0" w:line="360" w:lineRule="auto"/>
        <w:jc w:val="both"/>
        <w:rPr>
          <w:rFonts w:ascii="Tahoma" w:hAnsi="Tahoma" w:cs="Tahoma"/>
          <w:sz w:val="20"/>
          <w:szCs w:val="20"/>
        </w:rPr>
      </w:pPr>
    </w:p>
    <w:p w14:paraId="679E252D"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lastRenderedPageBreak/>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9052476" w14:textId="77777777" w:rsidR="007906DF" w:rsidRPr="00E1465D" w:rsidRDefault="007906DF" w:rsidP="007906DF">
      <w:pPr>
        <w:spacing w:after="0" w:line="360" w:lineRule="auto"/>
        <w:jc w:val="both"/>
        <w:rPr>
          <w:rFonts w:ascii="Tahoma" w:hAnsi="Tahoma" w:cs="Tahoma"/>
          <w:sz w:val="20"/>
          <w:szCs w:val="20"/>
        </w:rPr>
      </w:pPr>
    </w:p>
    <w:p w14:paraId="1554990A" w14:textId="77777777" w:rsidR="007906DF" w:rsidRPr="00E1465D" w:rsidRDefault="007906DF" w:rsidP="007906DF">
      <w:pPr>
        <w:pStyle w:val="PargrafodaLista"/>
        <w:numPr>
          <w:ilvl w:val="0"/>
          <w:numId w:val="12"/>
        </w:numPr>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w:t>
      </w:r>
      <w:proofErr w:type="spellStart"/>
      <w:r w:rsidRPr="00E1465D">
        <w:rPr>
          <w:rFonts w:ascii="Tahoma" w:hAnsi="Tahoma" w:cs="Tahoma"/>
          <w:sz w:val="20"/>
          <w:szCs w:val="20"/>
        </w:rPr>
        <w:t>Amoed</w:t>
      </w:r>
      <w:proofErr w:type="spellEnd"/>
      <w:r w:rsidRPr="00E1465D">
        <w:rPr>
          <w:rFonts w:ascii="Tahoma" w:hAnsi="Tahoma" w:cs="Tahoma"/>
          <w:sz w:val="20"/>
          <w:szCs w:val="20"/>
        </w:rPr>
        <w:t xml:space="preserve"> Fernandes de Oliveira</w:t>
      </w:r>
    </w:p>
    <w:p w14:paraId="4403D39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97FC3C3" w14:textId="374E77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6585F358" w14:textId="2F39A368"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ED559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9CBD863"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pedro.oliveira@simplificpavarini.com.br</w:t>
      </w:r>
    </w:p>
    <w:p w14:paraId="5C392627" w14:textId="77777777" w:rsidR="007906DF" w:rsidRPr="00E1465D" w:rsidRDefault="007906DF" w:rsidP="007906DF">
      <w:pPr>
        <w:tabs>
          <w:tab w:val="center" w:pos="4703"/>
        </w:tabs>
        <w:spacing w:after="0" w:line="360" w:lineRule="auto"/>
        <w:jc w:val="both"/>
        <w:rPr>
          <w:rFonts w:ascii="Tahoma" w:hAnsi="Tahoma" w:cs="Tahoma"/>
          <w:sz w:val="20"/>
          <w:szCs w:val="20"/>
          <w:u w:val="single"/>
        </w:rPr>
      </w:pPr>
    </w:p>
    <w:p w14:paraId="17799E5B"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FBCCA06" w14:textId="77777777" w:rsidR="007906DF" w:rsidRPr="00E1465D" w:rsidRDefault="007906DF" w:rsidP="007906DF">
      <w:pPr>
        <w:spacing w:after="0" w:line="360" w:lineRule="auto"/>
        <w:jc w:val="both"/>
        <w:rPr>
          <w:rFonts w:ascii="Tahoma" w:hAnsi="Tahoma" w:cs="Tahoma"/>
          <w:sz w:val="20"/>
          <w:szCs w:val="20"/>
        </w:rPr>
      </w:pPr>
    </w:p>
    <w:p w14:paraId="789F0E29" w14:textId="77777777" w:rsidR="007906DF" w:rsidRPr="00E1465D" w:rsidRDefault="007906DF" w:rsidP="007906DF">
      <w:pPr>
        <w:pStyle w:val="PargrafodaLista"/>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Matheus Gomes Faria</w:t>
      </w:r>
    </w:p>
    <w:p w14:paraId="4582C366"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8EF2DC3" w14:textId="513EA3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ABB56D9" w14:textId="351C634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FFFA7D5"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6DD690E2"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matheus@simplificpavarini.com.br</w:t>
      </w:r>
    </w:p>
    <w:p w14:paraId="5B812DA1" w14:textId="77777777" w:rsidR="007906DF" w:rsidRPr="00E1465D" w:rsidRDefault="007906DF" w:rsidP="007906DF">
      <w:pPr>
        <w:spacing w:after="0" w:line="360" w:lineRule="auto"/>
        <w:jc w:val="both"/>
        <w:rPr>
          <w:rFonts w:ascii="Tahoma" w:hAnsi="Tahoma" w:cs="Tahoma"/>
          <w:sz w:val="20"/>
          <w:szCs w:val="20"/>
          <w:u w:val="single"/>
        </w:rPr>
      </w:pPr>
    </w:p>
    <w:p w14:paraId="05C05953"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F2F84D7" w14:textId="77777777" w:rsidR="007906DF" w:rsidRPr="00E1465D" w:rsidRDefault="007906DF" w:rsidP="007906DF">
      <w:pPr>
        <w:spacing w:after="0" w:line="360" w:lineRule="auto"/>
        <w:jc w:val="both"/>
        <w:rPr>
          <w:rFonts w:ascii="Tahoma" w:hAnsi="Tahoma" w:cs="Tahoma"/>
          <w:sz w:val="20"/>
          <w:szCs w:val="20"/>
        </w:rPr>
      </w:pPr>
    </w:p>
    <w:p w14:paraId="1D081515" w14:textId="77777777" w:rsidR="007906DF" w:rsidRPr="00E1465D" w:rsidRDefault="007906DF" w:rsidP="007906DF">
      <w:pPr>
        <w:pStyle w:val="PargrafodaLista"/>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Carlos Alberto Bacha</w:t>
      </w:r>
    </w:p>
    <w:p w14:paraId="446296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5A1D8C76" w14:textId="1D1A8C4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AA26FCC" w14:textId="560D620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Sete de Setembro, </w:t>
      </w:r>
      <w:r w:rsidR="002C0F9C">
        <w:rPr>
          <w:rFonts w:ascii="Tahoma" w:hAnsi="Tahoma" w:cs="Tahoma"/>
          <w:sz w:val="20"/>
          <w:szCs w:val="20"/>
        </w:rPr>
        <w:t xml:space="preserve">nº </w:t>
      </w:r>
      <w:r w:rsidRPr="00E1465D">
        <w:rPr>
          <w:rFonts w:ascii="Tahoma" w:hAnsi="Tahoma" w:cs="Tahoma"/>
          <w:sz w:val="20"/>
          <w:szCs w:val="20"/>
        </w:rPr>
        <w:t>99, 24º Andar</w:t>
      </w:r>
      <w:r w:rsidR="002C0F9C">
        <w:rPr>
          <w:rFonts w:ascii="Tahoma" w:hAnsi="Tahoma" w:cs="Tahoma"/>
          <w:sz w:val="20"/>
          <w:szCs w:val="20"/>
        </w:rPr>
        <w:t xml:space="preserve"> – </w:t>
      </w:r>
      <w:r w:rsidRPr="00E1465D">
        <w:rPr>
          <w:rFonts w:ascii="Tahoma" w:hAnsi="Tahoma" w:cs="Tahoma"/>
          <w:sz w:val="20"/>
          <w:szCs w:val="20"/>
        </w:rPr>
        <w:t>Centro</w:t>
      </w:r>
      <w:r w:rsidR="002C0F9C">
        <w:rPr>
          <w:rFonts w:ascii="Tahoma" w:hAnsi="Tahoma" w:cs="Tahoma"/>
          <w:sz w:val="20"/>
          <w:szCs w:val="20"/>
        </w:rPr>
        <w:t xml:space="preserve"> – </w:t>
      </w:r>
      <w:r w:rsidRPr="00E1465D">
        <w:rPr>
          <w:rFonts w:ascii="Tahoma" w:hAnsi="Tahoma" w:cs="Tahoma"/>
          <w:sz w:val="20"/>
          <w:szCs w:val="20"/>
        </w:rPr>
        <w:t>Rio de Janeiro</w:t>
      </w:r>
      <w:r w:rsidR="002C0F9C">
        <w:rPr>
          <w:rFonts w:ascii="Tahoma" w:hAnsi="Tahoma" w:cs="Tahoma"/>
          <w:sz w:val="20"/>
          <w:szCs w:val="20"/>
        </w:rPr>
        <w:t>/RJ</w:t>
      </w:r>
    </w:p>
    <w:p w14:paraId="04A7B24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306F77CE" w14:textId="77777777" w:rsidR="007906DF" w:rsidRPr="00E1465D" w:rsidRDefault="007906DF" w:rsidP="007906DF">
      <w:pPr>
        <w:spacing w:after="0" w:line="320" w:lineRule="exact"/>
        <w:jc w:val="both"/>
        <w:rPr>
          <w:rFonts w:ascii="Tahoma" w:hAnsi="Tahoma" w:cs="Tahoma"/>
          <w:sz w:val="20"/>
          <w:szCs w:val="20"/>
        </w:rPr>
      </w:pPr>
      <w:proofErr w:type="spellStart"/>
      <w:r w:rsidRPr="00E1465D">
        <w:rPr>
          <w:rFonts w:ascii="Tahoma" w:hAnsi="Tahoma" w:cs="Tahoma"/>
          <w:sz w:val="20"/>
          <w:szCs w:val="20"/>
        </w:rPr>
        <w:t>Email</w:t>
      </w:r>
      <w:proofErr w:type="spellEnd"/>
      <w:r w:rsidRPr="00E1465D">
        <w:rPr>
          <w:rFonts w:ascii="Tahoma" w:hAnsi="Tahoma" w:cs="Tahoma"/>
          <w:sz w:val="20"/>
          <w:szCs w:val="20"/>
        </w:rPr>
        <w:t>: carlos.bacha@simplificpavarini.com.br</w:t>
      </w:r>
    </w:p>
    <w:p w14:paraId="3F53F925" w14:textId="77777777" w:rsidR="007906DF" w:rsidRPr="00E1465D" w:rsidRDefault="007906DF" w:rsidP="007906DF">
      <w:pPr>
        <w:spacing w:after="0" w:line="360" w:lineRule="auto"/>
        <w:jc w:val="both"/>
        <w:rPr>
          <w:rFonts w:ascii="Tahoma" w:hAnsi="Tahoma" w:cs="Tahoma"/>
          <w:sz w:val="20"/>
          <w:szCs w:val="20"/>
          <w:u w:val="single"/>
        </w:rPr>
      </w:pPr>
    </w:p>
    <w:p w14:paraId="2ACCCABA" w14:textId="5A7745D1"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2E643E0"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56C6AC55" w14:textId="64AA5D4F" w:rsidR="00831AA6" w:rsidRDefault="007906DF" w:rsidP="007906DF">
      <w:pPr>
        <w:spacing w:after="0" w:line="300" w:lineRule="exact"/>
        <w:jc w:val="center"/>
        <w:rPr>
          <w:rFonts w:ascii="Tahoma" w:hAnsi="Tahoma" w:cs="Tahoma"/>
          <w:b/>
          <w:sz w:val="20"/>
          <w:szCs w:val="20"/>
        </w:rPr>
      </w:pPr>
      <w:r w:rsidRPr="002C0F9C">
        <w:rPr>
          <w:rFonts w:ascii="Tahoma" w:hAnsi="Tahoma" w:cs="Tahoma"/>
          <w:b/>
          <w:sz w:val="20"/>
          <w:szCs w:val="20"/>
        </w:rPr>
        <w:t>Simplific Pavarini Distribuidora de Títulos e Valores Mobiliários Ltda.</w:t>
      </w:r>
    </w:p>
    <w:p w14:paraId="76CA8500" w14:textId="77777777" w:rsidR="00831AA6" w:rsidRDefault="00831AA6">
      <w:pPr>
        <w:spacing w:after="0" w:line="240" w:lineRule="auto"/>
        <w:rPr>
          <w:rFonts w:ascii="Tahoma" w:hAnsi="Tahoma" w:cs="Tahoma"/>
          <w:b/>
          <w:sz w:val="20"/>
          <w:szCs w:val="20"/>
        </w:rPr>
      </w:pPr>
      <w:r>
        <w:rPr>
          <w:rFonts w:ascii="Tahoma" w:hAnsi="Tahoma" w:cs="Tahoma"/>
          <w:b/>
          <w:sz w:val="20"/>
          <w:szCs w:val="20"/>
        </w:rPr>
        <w:br w:type="page"/>
      </w:r>
    </w:p>
    <w:p w14:paraId="5FA1FE6C" w14:textId="77777777" w:rsidR="007906DF" w:rsidRPr="002C0F9C" w:rsidRDefault="007906DF" w:rsidP="007906DF">
      <w:pPr>
        <w:spacing w:after="0" w:line="300" w:lineRule="exact"/>
        <w:jc w:val="center"/>
        <w:rPr>
          <w:rFonts w:ascii="Tahoma" w:hAnsi="Tahoma" w:cs="Tahoma"/>
          <w:b/>
          <w:sz w:val="20"/>
          <w:szCs w:val="20"/>
        </w:rPr>
      </w:pPr>
    </w:p>
    <w:p w14:paraId="1ECE2F6C" w14:textId="77777777" w:rsidR="007906DF" w:rsidRPr="002C0F9C" w:rsidRDefault="007906DF" w:rsidP="007906DF">
      <w:pPr>
        <w:spacing w:after="0" w:line="360" w:lineRule="auto"/>
        <w:rPr>
          <w:rFonts w:ascii="Tahoma" w:hAnsi="Tahoma" w:cs="Tahoma"/>
          <w:b/>
          <w:sz w:val="20"/>
          <w:szCs w:val="20"/>
        </w:rPr>
      </w:pPr>
    </w:p>
    <w:p w14:paraId="2D1253D5" w14:textId="1F46C362" w:rsidR="00CB11A0" w:rsidRPr="00E1465D" w:rsidRDefault="008E4702" w:rsidP="004E33C9">
      <w:pPr>
        <w:spacing w:after="0" w:line="360" w:lineRule="auto"/>
        <w:jc w:val="both"/>
        <w:rPr>
          <w:rFonts w:ascii="Tahoma" w:hAnsi="Tahoma" w:cs="Tahoma"/>
          <w:b/>
          <w:sz w:val="20"/>
          <w:szCs w:val="20"/>
        </w:rPr>
      </w:pPr>
      <w:r w:rsidRPr="00E1465D">
        <w:rPr>
          <w:rFonts w:ascii="Tahoma" w:hAnsi="Tahoma" w:cs="Tahoma"/>
          <w:b/>
          <w:sz w:val="20"/>
          <w:szCs w:val="20"/>
        </w:rPr>
        <w:t xml:space="preserve">ANEXO </w:t>
      </w:r>
      <w:r w:rsidR="004B5152" w:rsidRPr="00E1465D">
        <w:rPr>
          <w:rFonts w:ascii="Tahoma" w:hAnsi="Tahoma" w:cs="Tahoma"/>
          <w:b/>
          <w:sz w:val="20"/>
          <w:szCs w:val="20"/>
        </w:rPr>
        <w:t>V</w:t>
      </w:r>
      <w:r w:rsidR="00CB11A0" w:rsidRPr="00E1465D">
        <w:rPr>
          <w:rFonts w:ascii="Tahoma" w:hAnsi="Tahoma" w:cs="Tahoma"/>
          <w:b/>
          <w:sz w:val="20"/>
          <w:szCs w:val="20"/>
        </w:rPr>
        <w:t xml:space="preserve"> AO CONTRATO DE DEPÓSITO CELEBRADO ENTRE</w:t>
      </w:r>
      <w:r w:rsidRPr="00E1465D">
        <w:rPr>
          <w:rFonts w:ascii="Tahoma" w:hAnsi="Tahoma" w:cs="Tahoma"/>
          <w:b/>
          <w:sz w:val="20"/>
          <w:szCs w:val="20"/>
        </w:rPr>
        <w:t xml:space="preserve"> PARTE A, PARTE B</w:t>
      </w:r>
      <w:r w:rsidR="00CB11A0" w:rsidRPr="00E1465D">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00CB11A0" w:rsidRPr="00E1465D">
        <w:rPr>
          <w:rFonts w:ascii="Tahoma" w:hAnsi="Tahoma" w:cs="Tahoma"/>
          <w:b/>
          <w:sz w:val="20"/>
          <w:szCs w:val="20"/>
        </w:rPr>
        <w:t>.</w:t>
      </w:r>
      <w:r w:rsidR="00CB11A0" w:rsidRPr="002C0F9C">
        <w:rPr>
          <w:rStyle w:val="Refdenotaderodap"/>
          <w:rFonts w:ascii="Tahoma" w:hAnsi="Tahoma" w:cs="Tahoma"/>
          <w:b/>
          <w:sz w:val="20"/>
          <w:szCs w:val="20"/>
        </w:rPr>
        <w:footnoteReference w:id="5"/>
      </w:r>
      <w:r w:rsidR="00AE41B6" w:rsidRPr="00E1465D">
        <w:rPr>
          <w:rFonts w:ascii="Tahoma" w:hAnsi="Tahoma" w:cs="Tahoma"/>
          <w:b/>
          <w:sz w:val="20"/>
          <w:szCs w:val="20"/>
        </w:rPr>
        <w:t xml:space="preserve"> – NOTIFICAÇÃO DE PRORROGAÇÃO DO CONTRATO</w:t>
      </w:r>
    </w:p>
    <w:p w14:paraId="3326CBB3" w14:textId="77777777" w:rsidR="00CB11A0" w:rsidRPr="002C0F9C" w:rsidRDefault="00CB11A0" w:rsidP="004E33C9">
      <w:pPr>
        <w:spacing w:after="0" w:line="360" w:lineRule="auto"/>
        <w:jc w:val="both"/>
        <w:rPr>
          <w:rFonts w:ascii="Tahoma" w:hAnsi="Tahoma" w:cs="Tahoma"/>
          <w:sz w:val="20"/>
          <w:szCs w:val="20"/>
        </w:rPr>
      </w:pPr>
    </w:p>
    <w:p w14:paraId="72616A24" w14:textId="77777777" w:rsidR="00CB11A0" w:rsidRPr="00E1465D" w:rsidRDefault="00CB11A0" w:rsidP="004E33C9">
      <w:pPr>
        <w:spacing w:after="0" w:line="360" w:lineRule="auto"/>
        <w:jc w:val="both"/>
        <w:rPr>
          <w:rFonts w:ascii="Tahoma" w:hAnsi="Tahoma" w:cs="Tahoma"/>
          <w:sz w:val="20"/>
          <w:szCs w:val="20"/>
          <w:highlight w:val="lightGray"/>
        </w:rPr>
      </w:pPr>
      <w:r w:rsidRPr="00E1465D">
        <w:rPr>
          <w:rFonts w:ascii="Tahoma" w:hAnsi="Tahoma" w:cs="Tahoma"/>
          <w:sz w:val="20"/>
          <w:szCs w:val="20"/>
          <w:highlight w:val="lightGray"/>
        </w:rPr>
        <w:t>[Local e Data]</w:t>
      </w:r>
    </w:p>
    <w:p w14:paraId="1E31D84C" w14:textId="77777777" w:rsidR="00CB11A0" w:rsidRPr="00E1465D" w:rsidRDefault="00CB11A0" w:rsidP="004E33C9">
      <w:pPr>
        <w:spacing w:after="0" w:line="360" w:lineRule="auto"/>
        <w:jc w:val="both"/>
        <w:rPr>
          <w:rFonts w:ascii="Tahoma" w:hAnsi="Tahoma" w:cs="Tahoma"/>
          <w:sz w:val="20"/>
          <w:szCs w:val="20"/>
        </w:rPr>
      </w:pPr>
    </w:p>
    <w:p w14:paraId="7943A0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BANCO SANTANDER (BRASIL) S.A.</w:t>
      </w:r>
    </w:p>
    <w:p w14:paraId="327B722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AC.: Serviços Fiduciários (Célula Escrow) </w:t>
      </w:r>
    </w:p>
    <w:p w14:paraId="44D6C17E"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Endereço: Rua Amador Bueno, 474 – Setor Vermelho - 2º andar - Estação 163 </w:t>
      </w:r>
    </w:p>
    <w:p w14:paraId="7DC9E69F"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Santo Amaro - São Paulo, SP </w:t>
      </w:r>
    </w:p>
    <w:p w14:paraId="45A15886"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Telefone: (11) 5538-8408 ou (11) 5538-6171</w:t>
      </w:r>
    </w:p>
    <w:p w14:paraId="59CDE2C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E-mail: </w:t>
      </w:r>
      <w:r w:rsidRPr="002E26F0">
        <w:rPr>
          <w:rFonts w:ascii="Tahoma" w:hAnsi="Tahoma" w:cs="Tahoma"/>
          <w:sz w:val="20"/>
          <w:szCs w:val="20"/>
        </w:rPr>
        <w:fldChar w:fldCharType="begin"/>
      </w:r>
      <w:r w:rsidRPr="00E1465D">
        <w:rPr>
          <w:rFonts w:ascii="Tahoma" w:hAnsi="Tahoma" w:cs="Tahoma"/>
          <w:sz w:val="20"/>
          <w:szCs w:val="20"/>
        </w:rPr>
        <w:instrText xml:space="preserve"> HYPERLINK "mailto:custodiaescrow@santander.com.br" </w:instrText>
      </w:r>
      <w:r w:rsidRPr="002E26F0">
        <w:rPr>
          <w:rFonts w:ascii="Tahoma" w:hAnsi="Tahoma" w:cs="Tahoma"/>
          <w:sz w:val="20"/>
          <w:szCs w:val="20"/>
        </w:rPr>
        <w:fldChar w:fldCharType="separate"/>
      </w:r>
      <w:r w:rsidRPr="00E1465D">
        <w:rPr>
          <w:rFonts w:ascii="Tahoma" w:hAnsi="Tahoma" w:cs="Tahoma"/>
          <w:sz w:val="20"/>
          <w:szCs w:val="20"/>
        </w:rPr>
        <w:t>custodiaescrow@santander.com.br</w:t>
      </w:r>
    </w:p>
    <w:p w14:paraId="4A819474" w14:textId="77777777" w:rsidR="00CB11A0" w:rsidRPr="00E1465D" w:rsidRDefault="00CB11A0" w:rsidP="004E33C9">
      <w:pPr>
        <w:spacing w:after="0" w:line="360" w:lineRule="auto"/>
        <w:jc w:val="both"/>
        <w:rPr>
          <w:rFonts w:ascii="Tahoma" w:hAnsi="Tahoma" w:cs="Tahoma"/>
          <w:sz w:val="20"/>
          <w:szCs w:val="20"/>
        </w:rPr>
      </w:pPr>
      <w:r w:rsidRPr="002E26F0">
        <w:rPr>
          <w:rFonts w:ascii="Tahoma" w:hAnsi="Tahoma" w:cs="Tahoma"/>
          <w:sz w:val="20"/>
          <w:szCs w:val="20"/>
        </w:rPr>
        <w:fldChar w:fldCharType="end"/>
      </w:r>
    </w:p>
    <w:p w14:paraId="68290D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Prezados Senhores,</w:t>
      </w:r>
    </w:p>
    <w:p w14:paraId="0A01FA10" w14:textId="77777777" w:rsidR="00CB11A0" w:rsidRPr="00E1465D" w:rsidRDefault="00CB11A0" w:rsidP="004E33C9">
      <w:pPr>
        <w:spacing w:after="0" w:line="360" w:lineRule="auto"/>
        <w:jc w:val="both"/>
        <w:rPr>
          <w:rFonts w:ascii="Tahoma" w:hAnsi="Tahoma" w:cs="Tahoma"/>
          <w:sz w:val="20"/>
          <w:szCs w:val="20"/>
        </w:rPr>
      </w:pPr>
    </w:p>
    <w:p w14:paraId="08E2F3D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Fazemos referência ao Contrato de Depósito celebrado, em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de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de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entre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r w:rsidRPr="002E26F0">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 BANCO SANTANDER (BRASIL) S.A. (“Contrato de Depósito”)</w:t>
      </w:r>
    </w:p>
    <w:p w14:paraId="05B0F8D1" w14:textId="77777777" w:rsidR="00CB11A0" w:rsidRPr="00E1465D" w:rsidRDefault="00CB11A0" w:rsidP="004E33C9">
      <w:pPr>
        <w:pStyle w:val="Corpodetexto3"/>
        <w:spacing w:after="0" w:line="360" w:lineRule="auto"/>
        <w:rPr>
          <w:rFonts w:ascii="Tahoma" w:hAnsi="Tahoma" w:cs="Tahoma"/>
          <w:spacing w:val="10"/>
          <w:sz w:val="20"/>
          <w:szCs w:val="20"/>
        </w:rPr>
      </w:pPr>
    </w:p>
    <w:p w14:paraId="71461382" w14:textId="77777777" w:rsidR="00CB11A0" w:rsidRPr="00DC2BD0" w:rsidRDefault="00CB11A0" w:rsidP="004E33C9">
      <w:pPr>
        <w:spacing w:after="0" w:line="360" w:lineRule="auto"/>
        <w:jc w:val="both"/>
        <w:rPr>
          <w:rFonts w:ascii="Tahoma" w:hAnsi="Tahoma" w:cs="Tahoma"/>
          <w:sz w:val="20"/>
          <w:szCs w:val="20"/>
        </w:rPr>
      </w:pPr>
      <w:r w:rsidRPr="00E1465D">
        <w:rPr>
          <w:rFonts w:ascii="Tahoma" w:hAnsi="Tahoma" w:cs="Tahoma"/>
          <w:sz w:val="20"/>
          <w:szCs w:val="20"/>
        </w:rPr>
        <w:t>Nos termos da Cláusula 5.1 do Contrato de Depósito, solicita</w:t>
      </w:r>
      <w:r w:rsidRPr="00DC2BD0">
        <w:rPr>
          <w:rFonts w:ascii="Tahoma" w:hAnsi="Tahoma" w:cs="Tahoma"/>
          <w:sz w:val="20"/>
          <w:szCs w:val="20"/>
        </w:rPr>
        <w:t xml:space="preserve">mos a prorrogação do referido Contrato de Depósito até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
    <w:p w14:paraId="28675B2A" w14:textId="77777777" w:rsidR="00CB11A0" w:rsidRPr="00DC2BD0" w:rsidRDefault="00CB11A0" w:rsidP="004E33C9">
      <w:pPr>
        <w:spacing w:after="0" w:line="360" w:lineRule="auto"/>
        <w:jc w:val="both"/>
        <w:rPr>
          <w:rFonts w:ascii="Tahoma" w:hAnsi="Tahoma" w:cs="Tahoma"/>
          <w:sz w:val="20"/>
          <w:szCs w:val="20"/>
        </w:rPr>
      </w:pPr>
    </w:p>
    <w:p w14:paraId="2021145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Atenciosamente,</w:t>
      </w:r>
    </w:p>
    <w:p w14:paraId="3015AB97" w14:textId="77777777" w:rsidR="00CB11A0" w:rsidRPr="00DC2BD0" w:rsidRDefault="00CB11A0" w:rsidP="004E33C9">
      <w:pPr>
        <w:spacing w:after="0" w:line="360" w:lineRule="auto"/>
        <w:jc w:val="both"/>
        <w:rPr>
          <w:rFonts w:ascii="Tahoma" w:hAnsi="Tahoma" w:cs="Tahoma"/>
          <w:sz w:val="20"/>
          <w:szCs w:val="20"/>
          <w:u w:val="single"/>
        </w:rPr>
      </w:pPr>
    </w:p>
    <w:p w14:paraId="4A6487DC"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0DBCF21E" w14:textId="77777777" w:rsidR="00CB11A0" w:rsidRPr="00DC2BD0" w:rsidRDefault="008E4702" w:rsidP="004E33C9">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[PARTE A</w:t>
      </w:r>
      <w:r w:rsidR="00CB11A0" w:rsidRPr="00DC2BD0">
        <w:rPr>
          <w:rFonts w:ascii="Tahoma" w:hAnsi="Tahoma" w:cs="Tahoma"/>
          <w:b/>
          <w:sz w:val="20"/>
          <w:szCs w:val="20"/>
          <w:highlight w:val="lightGray"/>
        </w:rPr>
        <w:t>]</w:t>
      </w:r>
    </w:p>
    <w:p w14:paraId="24A131A8" w14:textId="77777777" w:rsidR="00CB11A0" w:rsidRPr="00DC2BD0" w:rsidRDefault="00CB11A0" w:rsidP="004E33C9">
      <w:pPr>
        <w:spacing w:after="0" w:line="360" w:lineRule="auto"/>
        <w:jc w:val="both"/>
        <w:rPr>
          <w:rFonts w:ascii="Tahoma" w:hAnsi="Tahoma" w:cs="Tahoma"/>
          <w:b/>
          <w:sz w:val="20"/>
          <w:szCs w:val="20"/>
        </w:rPr>
      </w:pPr>
    </w:p>
    <w:p w14:paraId="56FABBD1" w14:textId="77777777" w:rsidR="00CB11A0" w:rsidRPr="00DC2BD0" w:rsidRDefault="00CB11A0" w:rsidP="004E33C9">
      <w:pPr>
        <w:spacing w:after="0" w:line="360" w:lineRule="auto"/>
        <w:jc w:val="both"/>
        <w:rPr>
          <w:rFonts w:ascii="Tahoma" w:hAnsi="Tahoma" w:cs="Tahoma"/>
          <w:b/>
          <w:sz w:val="20"/>
          <w:szCs w:val="20"/>
        </w:rPr>
      </w:pPr>
    </w:p>
    <w:p w14:paraId="6C042D32"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746C30F" w14:textId="6F631843" w:rsidR="00C119D0" w:rsidRDefault="00CB11A0" w:rsidP="004E33C9">
      <w:pPr>
        <w:spacing w:after="0" w:line="360" w:lineRule="auto"/>
        <w:jc w:val="both"/>
        <w:rPr>
          <w:rFonts w:ascii="Tahoma" w:hAnsi="Tahoma" w:cs="Tahoma"/>
          <w:b/>
          <w:sz w:val="20"/>
          <w:szCs w:val="20"/>
        </w:rPr>
      </w:pPr>
      <w:r w:rsidRPr="00DC2BD0">
        <w:rPr>
          <w:rFonts w:ascii="Tahoma" w:hAnsi="Tahoma" w:cs="Tahoma"/>
          <w:b/>
          <w:sz w:val="20"/>
          <w:szCs w:val="20"/>
          <w:highlight w:val="lightGray"/>
        </w:rPr>
        <w:t>[</w:t>
      </w:r>
      <w:r w:rsidR="008E4702" w:rsidRPr="00DC2BD0">
        <w:rPr>
          <w:rFonts w:ascii="Tahoma" w:hAnsi="Tahoma" w:cs="Tahoma"/>
          <w:b/>
          <w:sz w:val="20"/>
          <w:szCs w:val="20"/>
          <w:highlight w:val="lightGray"/>
        </w:rPr>
        <w:t>PARTE B</w:t>
      </w:r>
      <w:r w:rsidRPr="00DC2BD0">
        <w:rPr>
          <w:rFonts w:ascii="Tahoma" w:hAnsi="Tahoma" w:cs="Tahoma"/>
          <w:b/>
          <w:sz w:val="20"/>
          <w:szCs w:val="20"/>
          <w:highlight w:val="lightGray"/>
        </w:rPr>
        <w:t>]</w:t>
      </w:r>
    </w:p>
    <w:p w14:paraId="29E76481" w14:textId="2D07785D" w:rsidR="00DC2BD0" w:rsidRDefault="00DC2BD0" w:rsidP="004E33C9">
      <w:pPr>
        <w:spacing w:after="0" w:line="360" w:lineRule="auto"/>
        <w:jc w:val="both"/>
        <w:rPr>
          <w:rFonts w:ascii="Tahoma" w:hAnsi="Tahoma" w:cs="Tahoma"/>
          <w:b/>
          <w:sz w:val="20"/>
          <w:szCs w:val="20"/>
        </w:rPr>
      </w:pPr>
    </w:p>
    <w:p w14:paraId="12A156EA" w14:textId="528FFB4A" w:rsidR="00DC2BD0" w:rsidRDefault="00DC2BD0">
      <w:pPr>
        <w:spacing w:after="0" w:line="240" w:lineRule="auto"/>
        <w:rPr>
          <w:rFonts w:ascii="Tahoma" w:hAnsi="Tahoma" w:cs="Tahoma"/>
          <w:b/>
          <w:sz w:val="20"/>
          <w:szCs w:val="20"/>
          <w:highlight w:val="lightGray"/>
        </w:rPr>
      </w:pPr>
      <w:r>
        <w:rPr>
          <w:rFonts w:ascii="Tahoma" w:hAnsi="Tahoma" w:cs="Tahoma"/>
          <w:b/>
          <w:sz w:val="20"/>
          <w:szCs w:val="20"/>
          <w:highlight w:val="lightGray"/>
        </w:rPr>
        <w:br w:type="page"/>
      </w:r>
    </w:p>
    <w:p w14:paraId="66D856BA" w14:textId="78C23C66" w:rsidR="00DC2BD0" w:rsidRPr="00892180" w:rsidRDefault="00DC2BD0" w:rsidP="00DC2BD0">
      <w:pPr>
        <w:spacing w:after="0" w:line="360" w:lineRule="auto"/>
        <w:jc w:val="both"/>
        <w:rPr>
          <w:rFonts w:ascii="Tahoma" w:hAnsi="Tahoma" w:cs="Tahoma"/>
          <w:b/>
          <w:sz w:val="20"/>
          <w:szCs w:val="20"/>
        </w:rPr>
      </w:pPr>
      <w:r>
        <w:rPr>
          <w:rFonts w:ascii="Tahoma" w:hAnsi="Tahoma" w:cs="Tahoma"/>
          <w:b/>
          <w:sz w:val="20"/>
          <w:szCs w:val="20"/>
        </w:rPr>
        <w:lastRenderedPageBreak/>
        <w:t>ANEXO VI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0D4641">
        <w:rPr>
          <w:rFonts w:ascii="Tahoma" w:hAnsi="Tahoma" w:cs="Tahoma"/>
          <w:b/>
          <w:sz w:val="20"/>
          <w:szCs w:val="20"/>
        </w:rPr>
        <w:t>.</w:t>
      </w:r>
      <w:r>
        <w:rPr>
          <w:rStyle w:val="Refdenotaderodap"/>
          <w:rFonts w:ascii="Tahoma" w:hAnsi="Tahoma" w:cs="Tahoma"/>
          <w:b/>
        </w:rPr>
        <w:footnoteReference w:id="6"/>
      </w:r>
      <w:r w:rsidR="00AE41B6">
        <w:rPr>
          <w:rFonts w:ascii="Tahoma" w:hAnsi="Tahoma" w:cs="Tahoma"/>
          <w:b/>
          <w:sz w:val="20"/>
          <w:szCs w:val="20"/>
        </w:rPr>
        <w:t xml:space="preserve"> – INSTRUÇÃO DE BLOQUEIO E DESBLOQUEIO DOS RECURSOS</w:t>
      </w:r>
    </w:p>
    <w:p w14:paraId="148414A2" w14:textId="77777777" w:rsidR="00DC2BD0" w:rsidRPr="00DA2BC4" w:rsidRDefault="00DC2BD0" w:rsidP="00DC2BD0">
      <w:pPr>
        <w:spacing w:after="0" w:line="360" w:lineRule="auto"/>
        <w:jc w:val="both"/>
        <w:rPr>
          <w:rFonts w:ascii="Tahoma" w:hAnsi="Tahoma" w:cs="Tahoma"/>
        </w:rPr>
      </w:pPr>
    </w:p>
    <w:p w14:paraId="2A185662" w14:textId="77777777" w:rsidR="00DC2BD0" w:rsidRPr="00DC2BD0" w:rsidRDefault="00DC2BD0" w:rsidP="00DC2BD0">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02B6A4AE" w14:textId="77777777" w:rsidR="00DC2BD0" w:rsidRPr="00DC2BD0" w:rsidRDefault="00DC2BD0" w:rsidP="00DC2BD0">
      <w:pPr>
        <w:spacing w:after="0" w:line="360" w:lineRule="auto"/>
        <w:jc w:val="both"/>
        <w:rPr>
          <w:rFonts w:ascii="Tahoma" w:hAnsi="Tahoma" w:cs="Tahoma"/>
          <w:sz w:val="20"/>
          <w:szCs w:val="20"/>
        </w:rPr>
      </w:pPr>
    </w:p>
    <w:p w14:paraId="33D847BB"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0B44A45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36121BA"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057B609"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5FEF4C7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7A5538DC"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27342A3"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AD044A7"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72E6818C" w14:textId="77777777" w:rsidR="00DC2BD0" w:rsidRPr="00DC2BD0" w:rsidRDefault="00DC2BD0" w:rsidP="00DC2BD0">
      <w:pPr>
        <w:spacing w:after="0" w:line="360" w:lineRule="auto"/>
        <w:jc w:val="both"/>
        <w:rPr>
          <w:rFonts w:ascii="Tahoma" w:hAnsi="Tahoma" w:cs="Tahoma"/>
          <w:sz w:val="20"/>
          <w:szCs w:val="20"/>
        </w:rPr>
      </w:pPr>
    </w:p>
    <w:p w14:paraId="1004D19F"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23EA7AAF" w14:textId="77777777" w:rsidR="00DC2BD0" w:rsidRPr="00DC2BD0" w:rsidRDefault="00DC2BD0" w:rsidP="00DC2BD0">
      <w:pPr>
        <w:pStyle w:val="Corpodetexto3"/>
        <w:spacing w:after="0" w:line="360" w:lineRule="auto"/>
        <w:rPr>
          <w:rFonts w:ascii="Tahoma" w:hAnsi="Tahoma" w:cs="Tahoma"/>
          <w:spacing w:val="10"/>
          <w:sz w:val="20"/>
          <w:szCs w:val="20"/>
        </w:rPr>
      </w:pPr>
    </w:p>
    <w:p w14:paraId="75714EB5" w14:textId="29C4062A"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sidR="00603707">
        <w:rPr>
          <w:rFonts w:ascii="Tahoma" w:hAnsi="Tahoma" w:cs="Tahoma"/>
          <w:sz w:val="20"/>
          <w:szCs w:val="20"/>
        </w:rPr>
        <w:t xml:space="preserve">do preâmbulo, </w:t>
      </w:r>
      <w:r w:rsidR="00727BEE">
        <w:rPr>
          <w:rFonts w:ascii="Tahoma" w:hAnsi="Tahoma" w:cs="Tahoma"/>
          <w:sz w:val="20"/>
          <w:szCs w:val="20"/>
        </w:rPr>
        <w:t xml:space="preserve">solicitamos o bloqueio/desbloqueio da Conta de Depósito. </w:t>
      </w:r>
    </w:p>
    <w:p w14:paraId="16E56C5E" w14:textId="77777777" w:rsidR="00DC2BD0" w:rsidRPr="00DC2BD0" w:rsidRDefault="00DC2BD0" w:rsidP="00DC2BD0">
      <w:pPr>
        <w:spacing w:after="0" w:line="360" w:lineRule="auto"/>
        <w:jc w:val="both"/>
        <w:rPr>
          <w:rFonts w:ascii="Tahoma" w:hAnsi="Tahoma" w:cs="Tahoma"/>
          <w:sz w:val="20"/>
          <w:szCs w:val="20"/>
        </w:rPr>
      </w:pPr>
    </w:p>
    <w:p w14:paraId="7A7B1A4D"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Atenciosamente,</w:t>
      </w:r>
    </w:p>
    <w:p w14:paraId="23FC4BF3" w14:textId="77777777" w:rsidR="00DC2BD0" w:rsidRPr="00DC2BD0" w:rsidRDefault="00DC2BD0" w:rsidP="00DC2BD0">
      <w:pPr>
        <w:spacing w:after="0" w:line="360" w:lineRule="auto"/>
        <w:jc w:val="both"/>
        <w:rPr>
          <w:rFonts w:ascii="Tahoma" w:hAnsi="Tahoma" w:cs="Tahoma"/>
          <w:b/>
          <w:sz w:val="20"/>
          <w:szCs w:val="20"/>
        </w:rPr>
      </w:pPr>
    </w:p>
    <w:p w14:paraId="20FA6CB7" w14:textId="77777777" w:rsidR="00DC2BD0" w:rsidRPr="00DC2BD0" w:rsidRDefault="00DC2BD0" w:rsidP="00DC2BD0">
      <w:pPr>
        <w:spacing w:after="0" w:line="360" w:lineRule="auto"/>
        <w:jc w:val="both"/>
        <w:rPr>
          <w:rFonts w:ascii="Tahoma" w:hAnsi="Tahoma" w:cs="Tahoma"/>
          <w:b/>
          <w:sz w:val="20"/>
          <w:szCs w:val="20"/>
        </w:rPr>
      </w:pPr>
    </w:p>
    <w:p w14:paraId="42296E3D" w14:textId="77777777" w:rsidR="00DC2BD0" w:rsidRPr="00DC2BD0" w:rsidRDefault="00DC2BD0" w:rsidP="00DC2BD0">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4A76F81F" w14:textId="77777777" w:rsidR="00DC2BD0" w:rsidRPr="00DC2BD0" w:rsidRDefault="00DC2BD0" w:rsidP="00DC2BD0">
      <w:pPr>
        <w:spacing w:after="0" w:line="360" w:lineRule="auto"/>
        <w:jc w:val="both"/>
        <w:rPr>
          <w:rFonts w:ascii="Tahoma" w:hAnsi="Tahoma" w:cs="Tahoma"/>
          <w:b/>
          <w:sz w:val="20"/>
          <w:szCs w:val="20"/>
        </w:rPr>
      </w:pPr>
      <w:r w:rsidRPr="00DC2BD0">
        <w:rPr>
          <w:rFonts w:ascii="Tahoma" w:hAnsi="Tahoma" w:cs="Tahoma"/>
          <w:b/>
          <w:sz w:val="20"/>
          <w:szCs w:val="20"/>
          <w:highlight w:val="lightGray"/>
        </w:rPr>
        <w:t>[PARTE B]</w:t>
      </w:r>
    </w:p>
    <w:p w14:paraId="78A82D22" w14:textId="49AB1A21" w:rsidR="001D176F" w:rsidRDefault="001D176F">
      <w:pPr>
        <w:spacing w:after="0" w:line="240" w:lineRule="auto"/>
        <w:rPr>
          <w:rFonts w:ascii="Tahoma" w:hAnsi="Tahoma" w:cs="Tahoma"/>
          <w:b/>
          <w:sz w:val="20"/>
          <w:szCs w:val="20"/>
        </w:rPr>
      </w:pPr>
      <w:r>
        <w:rPr>
          <w:rFonts w:ascii="Tahoma" w:hAnsi="Tahoma" w:cs="Tahoma"/>
          <w:b/>
          <w:sz w:val="20"/>
          <w:szCs w:val="20"/>
        </w:rPr>
        <w:br w:type="page"/>
      </w:r>
    </w:p>
    <w:p w14:paraId="547E50A9" w14:textId="4E93FEEE" w:rsidR="001D176F" w:rsidRPr="00892180" w:rsidRDefault="00233915" w:rsidP="001D176F">
      <w:pPr>
        <w:spacing w:after="0" w:line="360" w:lineRule="auto"/>
        <w:jc w:val="both"/>
        <w:rPr>
          <w:rFonts w:ascii="Tahoma" w:hAnsi="Tahoma" w:cs="Tahoma"/>
          <w:b/>
          <w:sz w:val="20"/>
          <w:szCs w:val="20"/>
        </w:rPr>
      </w:pPr>
      <w:r>
        <w:rPr>
          <w:rFonts w:ascii="Tahoma" w:hAnsi="Tahoma" w:cs="Tahoma"/>
          <w:b/>
          <w:sz w:val="20"/>
          <w:szCs w:val="20"/>
        </w:rPr>
        <w:lastRenderedPageBreak/>
        <w:t>A</w:t>
      </w:r>
      <w:r w:rsidR="001D176F">
        <w:rPr>
          <w:rFonts w:ascii="Tahoma" w:hAnsi="Tahoma" w:cs="Tahoma"/>
          <w:b/>
          <w:sz w:val="20"/>
          <w:szCs w:val="20"/>
        </w:rPr>
        <w:t>NEXO VII</w:t>
      </w:r>
      <w:r w:rsidR="001D176F" w:rsidRPr="000D4641">
        <w:rPr>
          <w:rFonts w:ascii="Tahoma" w:hAnsi="Tahoma" w:cs="Tahoma"/>
          <w:b/>
          <w:sz w:val="20"/>
          <w:szCs w:val="20"/>
        </w:rPr>
        <w:t xml:space="preserve"> AO CONTRATO DE DEPÓSITO CELEBRADO ENTRE</w:t>
      </w:r>
      <w:r w:rsidR="001D176F">
        <w:rPr>
          <w:rFonts w:ascii="Tahoma" w:hAnsi="Tahoma" w:cs="Tahoma"/>
          <w:b/>
          <w:sz w:val="20"/>
          <w:szCs w:val="20"/>
        </w:rPr>
        <w:t xml:space="preserve"> PARTE A, PARTE B</w:t>
      </w:r>
      <w:r w:rsidR="001D176F"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001D176F" w:rsidRPr="000D4641">
        <w:rPr>
          <w:rFonts w:ascii="Tahoma" w:hAnsi="Tahoma" w:cs="Tahoma"/>
          <w:b/>
          <w:sz w:val="20"/>
          <w:szCs w:val="20"/>
        </w:rPr>
        <w:t>.</w:t>
      </w:r>
      <w:r w:rsidR="001D176F">
        <w:rPr>
          <w:rStyle w:val="Refdenotaderodap"/>
          <w:rFonts w:ascii="Tahoma" w:hAnsi="Tahoma" w:cs="Tahoma"/>
          <w:b/>
        </w:rPr>
        <w:footnoteReference w:id="7"/>
      </w:r>
      <w:r w:rsidR="00AE41B6">
        <w:rPr>
          <w:rFonts w:ascii="Tahoma" w:hAnsi="Tahoma" w:cs="Tahoma"/>
          <w:b/>
          <w:sz w:val="20"/>
          <w:szCs w:val="20"/>
        </w:rPr>
        <w:t xml:space="preserve"> – REMUNERAÇÃO</w:t>
      </w:r>
    </w:p>
    <w:p w14:paraId="0CE93A17" w14:textId="77777777" w:rsidR="001D176F" w:rsidRPr="00DA2BC4" w:rsidRDefault="001D176F" w:rsidP="001D176F">
      <w:pPr>
        <w:spacing w:after="0" w:line="360" w:lineRule="auto"/>
        <w:jc w:val="both"/>
        <w:rPr>
          <w:rFonts w:ascii="Tahoma" w:hAnsi="Tahoma" w:cs="Tahoma"/>
        </w:rPr>
      </w:pPr>
    </w:p>
    <w:p w14:paraId="6A663DE6" w14:textId="77777777" w:rsidR="001D176F" w:rsidRPr="00DC2BD0" w:rsidRDefault="001D176F" w:rsidP="001D176F">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44164732" w14:textId="517F1B55" w:rsidR="00DC2BD0" w:rsidRDefault="00DC2BD0" w:rsidP="004E33C9">
      <w:pPr>
        <w:spacing w:after="0" w:line="360" w:lineRule="auto"/>
        <w:jc w:val="both"/>
        <w:rPr>
          <w:rFonts w:ascii="Tahoma" w:hAnsi="Tahoma" w:cs="Tahoma"/>
          <w:b/>
          <w:sz w:val="20"/>
          <w:szCs w:val="20"/>
        </w:rPr>
      </w:pPr>
    </w:p>
    <w:p w14:paraId="504CDCAA" w14:textId="13F34B01"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ESTRUTURAÇÃO</w:t>
      </w:r>
      <w:r w:rsidR="001D176F" w:rsidRPr="00233915">
        <w:rPr>
          <w:rFonts w:ascii="Tahoma" w:hAnsi="Tahoma" w:cs="Tahoma"/>
          <w:sz w:val="20"/>
          <w:szCs w:val="20"/>
        </w:rPr>
        <w:t>:</w:t>
      </w:r>
      <w:r w:rsidR="00F7690D">
        <w:rPr>
          <w:rFonts w:ascii="Tahoma" w:hAnsi="Tahoma" w:cs="Tahoma"/>
          <w:sz w:val="20"/>
          <w:szCs w:val="20"/>
        </w:rPr>
        <w:t xml:space="preserve"> R$ </w:t>
      </w:r>
      <w:r w:rsidR="00084E60">
        <w:rPr>
          <w:rFonts w:ascii="Tahoma" w:hAnsi="Tahoma" w:cs="Tahoma"/>
          <w:b/>
          <w:sz w:val="20"/>
          <w:szCs w:val="20"/>
        </w:rPr>
        <w:t xml:space="preserve">Isenta </w:t>
      </w:r>
    </w:p>
    <w:p w14:paraId="70A67F23" w14:textId="77777777" w:rsidR="001D176F" w:rsidRPr="00233915" w:rsidRDefault="001D176F" w:rsidP="00233915">
      <w:pPr>
        <w:spacing w:after="0" w:line="360" w:lineRule="auto"/>
        <w:jc w:val="both"/>
        <w:rPr>
          <w:rFonts w:ascii="Tahoma" w:hAnsi="Tahoma" w:cs="Tahoma"/>
          <w:sz w:val="20"/>
          <w:szCs w:val="20"/>
        </w:rPr>
      </w:pPr>
    </w:p>
    <w:p w14:paraId="16632B0D" w14:textId="5B50CC68"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ADITAMENTO</w:t>
      </w:r>
      <w:r w:rsidR="00F7690D">
        <w:rPr>
          <w:rFonts w:ascii="Tahoma" w:hAnsi="Tahoma" w:cs="Tahoma"/>
          <w:sz w:val="20"/>
          <w:szCs w:val="20"/>
        </w:rPr>
        <w:t xml:space="preserve">:  R$ </w:t>
      </w:r>
      <w:r w:rsidR="00084E60">
        <w:rPr>
          <w:rFonts w:ascii="Tahoma" w:hAnsi="Tahoma" w:cs="Tahoma"/>
          <w:b/>
          <w:sz w:val="20"/>
          <w:szCs w:val="20"/>
        </w:rPr>
        <w:t>Isenta</w:t>
      </w:r>
    </w:p>
    <w:p w14:paraId="66BC9F29" w14:textId="77777777" w:rsidR="001D176F" w:rsidRPr="00233915" w:rsidRDefault="001D176F" w:rsidP="00233915">
      <w:pPr>
        <w:spacing w:after="0" w:line="360" w:lineRule="auto"/>
        <w:jc w:val="both"/>
        <w:rPr>
          <w:rFonts w:ascii="Tahoma" w:hAnsi="Tahoma" w:cs="Tahoma"/>
          <w:sz w:val="20"/>
          <w:szCs w:val="20"/>
        </w:rPr>
      </w:pPr>
    </w:p>
    <w:p w14:paraId="7D55B3CC" w14:textId="3B695424" w:rsidR="001D176F" w:rsidRDefault="00A300BB" w:rsidP="00233915">
      <w:pPr>
        <w:spacing w:after="0" w:line="360" w:lineRule="auto"/>
        <w:jc w:val="both"/>
        <w:rPr>
          <w:rFonts w:ascii="Tahoma" w:hAnsi="Tahoma" w:cs="Tahoma"/>
          <w:sz w:val="20"/>
          <w:szCs w:val="20"/>
        </w:rPr>
      </w:pPr>
      <w:r>
        <w:rPr>
          <w:rFonts w:ascii="Tahoma" w:hAnsi="Tahoma" w:cs="Tahoma"/>
          <w:sz w:val="20"/>
          <w:szCs w:val="20"/>
        </w:rPr>
        <w:t>COMISSÃO MENSAL</w:t>
      </w:r>
      <w:r w:rsidR="00F7690D">
        <w:rPr>
          <w:rFonts w:ascii="Tahoma" w:hAnsi="Tahoma" w:cs="Tahoma"/>
          <w:sz w:val="20"/>
          <w:szCs w:val="20"/>
        </w:rPr>
        <w:t xml:space="preserve">:  R$ </w:t>
      </w:r>
      <w:r w:rsidR="00084E60">
        <w:rPr>
          <w:rFonts w:ascii="Tahoma" w:hAnsi="Tahoma" w:cs="Tahoma"/>
          <w:b/>
          <w:sz w:val="20"/>
          <w:szCs w:val="20"/>
        </w:rPr>
        <w:t>Isenta</w:t>
      </w:r>
    </w:p>
    <w:p w14:paraId="178228EB" w14:textId="7768734B" w:rsidR="001D176F" w:rsidRDefault="001D176F" w:rsidP="00233915">
      <w:pPr>
        <w:spacing w:after="0" w:line="360" w:lineRule="auto"/>
        <w:jc w:val="both"/>
        <w:rPr>
          <w:rFonts w:ascii="Tahoma" w:hAnsi="Tahoma" w:cs="Tahoma"/>
          <w:sz w:val="20"/>
          <w:szCs w:val="20"/>
        </w:rPr>
      </w:pPr>
    </w:p>
    <w:p w14:paraId="08D35498" w14:textId="77777777" w:rsidR="00211D0C" w:rsidRPr="00233915" w:rsidRDefault="00211D0C" w:rsidP="00233915">
      <w:pPr>
        <w:spacing w:after="0" w:line="360" w:lineRule="auto"/>
        <w:jc w:val="both"/>
        <w:rPr>
          <w:rFonts w:ascii="Tahoma" w:hAnsi="Tahoma" w:cs="Tahoma"/>
          <w:sz w:val="20"/>
          <w:szCs w:val="20"/>
        </w:rPr>
      </w:pPr>
    </w:p>
    <w:p w14:paraId="14487B3A" w14:textId="59DE06D1" w:rsidR="001D176F" w:rsidRDefault="001D176F" w:rsidP="004E33C9">
      <w:pPr>
        <w:spacing w:after="0" w:line="360" w:lineRule="auto"/>
        <w:jc w:val="both"/>
        <w:rPr>
          <w:rFonts w:ascii="Tahoma" w:hAnsi="Tahoma" w:cs="Tahoma"/>
          <w:b/>
          <w:sz w:val="20"/>
          <w:szCs w:val="20"/>
        </w:rPr>
      </w:pPr>
    </w:p>
    <w:p w14:paraId="35B875CA" w14:textId="77777777" w:rsidR="001D176F" w:rsidRDefault="001D176F" w:rsidP="004E33C9">
      <w:pPr>
        <w:spacing w:after="0" w:line="360" w:lineRule="auto"/>
        <w:jc w:val="both"/>
        <w:rPr>
          <w:rFonts w:ascii="Tahoma" w:hAnsi="Tahoma" w:cs="Tahoma"/>
          <w:b/>
          <w:sz w:val="20"/>
          <w:szCs w:val="20"/>
        </w:rPr>
      </w:pPr>
    </w:p>
    <w:p w14:paraId="1AD64F0D" w14:textId="1E9619B9" w:rsidR="001D176F" w:rsidRDefault="001D176F" w:rsidP="004E33C9">
      <w:pPr>
        <w:spacing w:after="0" w:line="360" w:lineRule="auto"/>
        <w:jc w:val="both"/>
        <w:rPr>
          <w:rFonts w:ascii="Tahoma" w:hAnsi="Tahoma" w:cs="Tahoma"/>
          <w:sz w:val="20"/>
          <w:szCs w:val="20"/>
        </w:rPr>
      </w:pPr>
      <w:r w:rsidRPr="00233915">
        <w:rPr>
          <w:rFonts w:ascii="Tahoma" w:hAnsi="Tahoma" w:cs="Tahoma"/>
          <w:sz w:val="20"/>
          <w:szCs w:val="20"/>
        </w:rPr>
        <w:t>De acordo:</w:t>
      </w:r>
    </w:p>
    <w:p w14:paraId="7F658E91" w14:textId="761B5200" w:rsidR="001D176F" w:rsidRDefault="001D176F" w:rsidP="004E33C9">
      <w:pPr>
        <w:spacing w:after="0" w:line="360" w:lineRule="auto"/>
        <w:jc w:val="both"/>
        <w:rPr>
          <w:rFonts w:ascii="Tahoma" w:hAnsi="Tahoma" w:cs="Tahoma"/>
          <w:sz w:val="20"/>
          <w:szCs w:val="20"/>
        </w:rPr>
      </w:pPr>
    </w:p>
    <w:p w14:paraId="3F2F830A" w14:textId="77777777" w:rsidR="001D176F" w:rsidRPr="00DC2BD0" w:rsidRDefault="001D176F" w:rsidP="001D176F">
      <w:pPr>
        <w:spacing w:after="0" w:line="360" w:lineRule="auto"/>
        <w:jc w:val="both"/>
        <w:rPr>
          <w:rFonts w:ascii="Tahoma" w:hAnsi="Tahoma" w:cs="Tahoma"/>
          <w:sz w:val="20"/>
          <w:szCs w:val="20"/>
          <w:u w:val="single"/>
        </w:rPr>
      </w:pPr>
    </w:p>
    <w:p w14:paraId="1CC2E6A9" w14:textId="7777777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C179491" w14:textId="0C87F01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2FAB8134" w14:textId="2268BB73" w:rsidR="009737B4" w:rsidRDefault="009737B4">
      <w:pPr>
        <w:spacing w:after="0" w:line="240" w:lineRule="auto"/>
        <w:rPr>
          <w:rFonts w:ascii="Tahoma" w:hAnsi="Tahoma" w:cs="Tahoma"/>
          <w:b/>
          <w:sz w:val="20"/>
          <w:szCs w:val="20"/>
        </w:rPr>
      </w:pPr>
      <w:r>
        <w:rPr>
          <w:rFonts w:ascii="Tahoma" w:hAnsi="Tahoma" w:cs="Tahoma"/>
          <w:b/>
          <w:sz w:val="20"/>
          <w:szCs w:val="20"/>
        </w:rPr>
        <w:br w:type="page"/>
      </w:r>
    </w:p>
    <w:p w14:paraId="4C8D5B58" w14:textId="1EA7BD44" w:rsidR="00FA373F" w:rsidRPr="00892180" w:rsidRDefault="00FA373F" w:rsidP="007E0923">
      <w:pPr>
        <w:spacing w:after="0" w:line="360" w:lineRule="auto"/>
        <w:jc w:val="both"/>
        <w:rPr>
          <w:rFonts w:ascii="Tahoma" w:hAnsi="Tahoma" w:cs="Tahoma"/>
          <w:b/>
          <w:sz w:val="20"/>
          <w:szCs w:val="20"/>
        </w:rPr>
      </w:pPr>
      <w:r>
        <w:rPr>
          <w:rFonts w:ascii="Tahoma" w:hAnsi="Tahoma" w:cs="Tahoma"/>
          <w:b/>
          <w:sz w:val="20"/>
          <w:szCs w:val="20"/>
        </w:rPr>
        <w:lastRenderedPageBreak/>
        <w:t>ANEXO VIII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w:t>
      </w:r>
      <w:r w:rsidR="009737B4" w:rsidRPr="000D4641">
        <w:rPr>
          <w:rFonts w:ascii="Tahoma" w:hAnsi="Tahoma" w:cs="Tahoma"/>
          <w:b/>
          <w:sz w:val="20"/>
          <w:szCs w:val="20"/>
        </w:rPr>
        <w:t xml:space="preserve">EM </w:t>
      </w:r>
      <w:r w:rsidR="009737B4">
        <w:rPr>
          <w:rFonts w:ascii="Tahoma" w:hAnsi="Tahoma" w:cs="Tahoma"/>
          <w:b/>
          <w:sz w:val="20"/>
          <w:szCs w:val="20"/>
        </w:rPr>
        <w:t>5</w:t>
      </w:r>
      <w:r w:rsidR="009737B4" w:rsidRPr="000D4641">
        <w:rPr>
          <w:rFonts w:ascii="Tahoma" w:hAnsi="Tahoma" w:cs="Tahoma"/>
          <w:b/>
          <w:sz w:val="20"/>
          <w:szCs w:val="20"/>
        </w:rPr>
        <w:t xml:space="preserve"> DE </w:t>
      </w:r>
      <w:r w:rsidR="009737B4">
        <w:rPr>
          <w:rFonts w:ascii="Tahoma" w:hAnsi="Tahoma" w:cs="Tahoma"/>
          <w:b/>
          <w:sz w:val="20"/>
          <w:szCs w:val="20"/>
        </w:rPr>
        <w:t>JANEIRO</w:t>
      </w:r>
      <w:r w:rsidR="009737B4" w:rsidRPr="000D4641">
        <w:rPr>
          <w:rFonts w:ascii="Tahoma" w:hAnsi="Tahoma" w:cs="Tahoma"/>
          <w:b/>
          <w:sz w:val="20"/>
          <w:szCs w:val="20"/>
        </w:rPr>
        <w:t xml:space="preserve"> DE </w:t>
      </w:r>
      <w:r w:rsidR="009737B4">
        <w:rPr>
          <w:rFonts w:ascii="Tahoma" w:hAnsi="Tahoma" w:cs="Tahoma"/>
          <w:b/>
          <w:sz w:val="20"/>
          <w:szCs w:val="20"/>
        </w:rPr>
        <w:t>2021</w:t>
      </w:r>
      <w:r w:rsidRPr="000D4641">
        <w:rPr>
          <w:rFonts w:ascii="Tahoma" w:hAnsi="Tahoma" w:cs="Tahoma"/>
          <w:b/>
          <w:sz w:val="20"/>
          <w:szCs w:val="20"/>
        </w:rPr>
        <w:t>.</w:t>
      </w:r>
      <w:r>
        <w:rPr>
          <w:rStyle w:val="Refdenotaderodap"/>
          <w:rFonts w:ascii="Tahoma" w:hAnsi="Tahoma" w:cs="Tahoma"/>
          <w:b/>
        </w:rPr>
        <w:footnoteReference w:id="8"/>
      </w:r>
      <w:r w:rsidR="00AE41B6">
        <w:rPr>
          <w:rFonts w:ascii="Tahoma" w:hAnsi="Tahoma" w:cs="Tahoma"/>
          <w:b/>
          <w:sz w:val="20"/>
          <w:szCs w:val="20"/>
        </w:rPr>
        <w:t xml:space="preserve"> – NOTIFICAÇÃO DE INCLUSÃO DE USUÁRIO</w:t>
      </w:r>
    </w:p>
    <w:p w14:paraId="65F60F24" w14:textId="77777777" w:rsidR="00FA373F" w:rsidRPr="00DA2BC4" w:rsidRDefault="00FA373F" w:rsidP="007E0923">
      <w:pPr>
        <w:spacing w:after="0" w:line="360" w:lineRule="auto"/>
        <w:jc w:val="both"/>
        <w:rPr>
          <w:rFonts w:ascii="Tahoma" w:hAnsi="Tahoma" w:cs="Tahoma"/>
        </w:rPr>
      </w:pPr>
    </w:p>
    <w:p w14:paraId="2BAFBF8E" w14:textId="77777777" w:rsidR="00FA373F" w:rsidRPr="00DC2BD0" w:rsidRDefault="00FA373F" w:rsidP="007E0923">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0547E82" w14:textId="77777777" w:rsidR="00FA373F" w:rsidRPr="00DC2BD0" w:rsidRDefault="00FA373F" w:rsidP="007E0923">
      <w:pPr>
        <w:spacing w:after="0" w:line="360" w:lineRule="auto"/>
        <w:jc w:val="both"/>
        <w:rPr>
          <w:rFonts w:ascii="Tahoma" w:hAnsi="Tahoma" w:cs="Tahoma"/>
          <w:sz w:val="20"/>
          <w:szCs w:val="20"/>
        </w:rPr>
      </w:pPr>
    </w:p>
    <w:p w14:paraId="1486057D"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748D5217"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C9339B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6719D09C"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6464D440"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0B2F847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8F90A8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4515428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5BA5B69D" w14:textId="77777777" w:rsidR="00FA373F" w:rsidRPr="00DC2BD0" w:rsidRDefault="00FA373F" w:rsidP="007E0923">
      <w:pPr>
        <w:spacing w:after="0" w:line="360" w:lineRule="auto"/>
        <w:jc w:val="both"/>
        <w:rPr>
          <w:rFonts w:ascii="Tahoma" w:hAnsi="Tahoma" w:cs="Tahoma"/>
          <w:sz w:val="20"/>
          <w:szCs w:val="20"/>
        </w:rPr>
      </w:pPr>
    </w:p>
    <w:p w14:paraId="7F5B9E1E" w14:textId="4F0FDE59"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r w:rsidR="002E2103">
        <w:rPr>
          <w:rFonts w:ascii="Tahoma" w:hAnsi="Tahoma" w:cs="Tahoma"/>
          <w:sz w:val="20"/>
          <w:szCs w:val="20"/>
        </w:rPr>
        <w:t>.</w:t>
      </w:r>
    </w:p>
    <w:p w14:paraId="78CDD31D" w14:textId="77777777" w:rsidR="00FA373F" w:rsidRPr="00DC2BD0" w:rsidRDefault="00FA373F" w:rsidP="007E0923">
      <w:pPr>
        <w:pStyle w:val="Corpodetexto3"/>
        <w:spacing w:after="0" w:line="360" w:lineRule="auto"/>
        <w:rPr>
          <w:rFonts w:ascii="Tahoma" w:hAnsi="Tahoma" w:cs="Tahoma"/>
          <w:spacing w:val="10"/>
          <w:sz w:val="20"/>
          <w:szCs w:val="20"/>
        </w:rPr>
      </w:pPr>
    </w:p>
    <w:p w14:paraId="6550A2E9" w14:textId="477474A3" w:rsidR="002E2103" w:rsidRPr="002E2103" w:rsidRDefault="004D6CAE" w:rsidP="007E0923">
      <w:pPr>
        <w:tabs>
          <w:tab w:val="left" w:pos="426"/>
        </w:tabs>
        <w:spacing w:after="0" w:line="360" w:lineRule="auto"/>
        <w:jc w:val="both"/>
        <w:rPr>
          <w:rFonts w:ascii="Tahoma" w:hAnsi="Tahoma" w:cs="Tahoma"/>
          <w:i/>
          <w:sz w:val="20"/>
          <w:szCs w:val="20"/>
        </w:rPr>
      </w:pPr>
      <w:r>
        <w:rPr>
          <w:rFonts w:ascii="Tahoma" w:hAnsi="Tahoma" w:cs="Tahoma"/>
          <w:sz w:val="20"/>
          <w:szCs w:val="20"/>
        </w:rPr>
        <w:t>Nos termos da Cláusula 4.2.1.3</w:t>
      </w:r>
      <w:r w:rsidR="00FA373F" w:rsidRPr="002E2103">
        <w:rPr>
          <w:rFonts w:ascii="Tahoma" w:hAnsi="Tahoma" w:cs="Tahoma"/>
          <w:sz w:val="20"/>
          <w:szCs w:val="20"/>
        </w:rPr>
        <w:t xml:space="preserve"> do Contrato de Depósito, solicitamos a inclusão do usuário abaixo descrito, junto ao Portal Escrow, para fins de</w:t>
      </w:r>
      <w:r w:rsidR="004C0C00" w:rsidRPr="002E2103">
        <w:rPr>
          <w:rFonts w:ascii="Tahoma" w:hAnsi="Tahoma" w:cs="Tahoma"/>
          <w:sz w:val="20"/>
          <w:szCs w:val="20"/>
        </w:rPr>
        <w:t>:</w:t>
      </w:r>
      <w:r w:rsidR="002E2103">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End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spacing w:val="5"/>
          <w:kern w:val="28"/>
          <w:sz w:val="20"/>
          <w:szCs w:val="20"/>
        </w:rPr>
        <w:t xml:space="preserve"> </w:t>
      </w:r>
      <w:r w:rsidR="002E2103" w:rsidRPr="002E2103">
        <w:rPr>
          <w:rFonts w:ascii="Tahoma" w:hAnsi="Tahoma" w:cs="Tahoma"/>
          <w:i/>
          <w:sz w:val="20"/>
          <w:szCs w:val="20"/>
        </w:rPr>
        <w:t>consulta de relatórios de posições e extratos da Conta de Depósito, nos termos da 3.6 do Contrato</w:t>
      </w:r>
      <w:r w:rsidR="002E2103">
        <w:rPr>
          <w:rFonts w:ascii="Tahoma" w:hAnsi="Tahoma" w:cs="Tahoma"/>
          <w:i/>
          <w:sz w:val="20"/>
          <w:szCs w:val="20"/>
        </w:rPr>
        <w:t xml:space="preserve"> de Depósito</w:t>
      </w:r>
      <w:r w:rsidR="002E2103" w:rsidRPr="002E2103">
        <w:rPr>
          <w:rFonts w:ascii="Tahoma" w:hAnsi="Tahoma" w:cs="Tahoma"/>
          <w:i/>
          <w:sz w:val="20"/>
          <w:szCs w:val="20"/>
        </w:rPr>
        <w:t xml:space="preserve">;  </w:t>
      </w:r>
      <w:sdt>
        <w:sdtPr>
          <w:rPr>
            <w:rFonts w:ascii="MS Gothic" w:eastAsia="MS Gothic" w:hAnsi="MS Gothic" w:cs="Tahoma"/>
            <w:spacing w:val="5"/>
            <w:kern w:val="28"/>
            <w:sz w:val="20"/>
            <w:szCs w:val="20"/>
          </w:rPr>
          <w:id w:val="754872143"/>
          <w14:checkbox>
            <w14:checked w14:val="0"/>
            <w14:checkedState w14:val="2612" w14:font="MS Gothic"/>
            <w14:uncheckedState w14:val="2610" w14:font="MS Gothic"/>
          </w14:checkbox>
        </w:sdtPr>
        <w:sdtEnd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atendimento ao disposto na Cláusula Quarta do Contrato, </w:t>
      </w:r>
      <w:r w:rsidR="002E2103" w:rsidRPr="002E2103">
        <w:rPr>
          <w:rFonts w:ascii="Tahoma" w:hAnsi="Tahoma" w:cs="Tahoma"/>
          <w:b/>
          <w:i/>
          <w:sz w:val="20"/>
          <w:szCs w:val="20"/>
        </w:rPr>
        <w:t xml:space="preserve">sempre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sz w:val="20"/>
          <w:szCs w:val="20"/>
        </w:rPr>
        <w:t>(</w:t>
      </w:r>
      <w:r w:rsidR="002E2103" w:rsidRPr="002E2103">
        <w:rPr>
          <w:rFonts w:ascii="Tahoma" w:hAnsi="Tahoma" w:cs="Tahoma"/>
          <w:b/>
          <w:i/>
          <w:sz w:val="20"/>
          <w:szCs w:val="20"/>
        </w:rPr>
        <w:t>isoladamente</w:t>
      </w:r>
      <w:r w:rsidR="002E2103">
        <w:rPr>
          <w:rFonts w:ascii="Tahoma" w:hAnsi="Tahoma" w:cs="Tahoma"/>
          <w:b/>
          <w:i/>
          <w:sz w:val="20"/>
          <w:szCs w:val="20"/>
        </w:rPr>
        <w:t xml:space="preserve"> ou em conjunto</w:t>
      </w:r>
      <w:r w:rsidR="002E2103" w:rsidRPr="002E2103">
        <w:rPr>
          <w:rFonts w:ascii="Tahoma" w:hAnsi="Tahoma" w:cs="Tahoma"/>
          <w:b/>
          <w:i/>
          <w:sz w:val="20"/>
          <w:szCs w:val="20"/>
        </w:rPr>
        <w:t xml:space="preserve"> de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b/>
          <w:i/>
          <w:sz w:val="20"/>
          <w:szCs w:val="20"/>
        </w:rPr>
        <w:t xml:space="preserve"> assinaturas</w:t>
      </w:r>
      <w:r w:rsidR="002E2103">
        <w:rPr>
          <w:rFonts w:ascii="Tahoma" w:hAnsi="Tahoma" w:cs="Tahoma"/>
          <w:b/>
          <w:i/>
          <w:sz w:val="20"/>
          <w:szCs w:val="20"/>
        </w:rPr>
        <w:t>)</w:t>
      </w:r>
      <w:r w:rsidR="002E2103" w:rsidRPr="002E2103">
        <w:rPr>
          <w:rFonts w:ascii="Tahoma" w:hAnsi="Tahoma" w:cs="Tahoma"/>
          <w:i/>
          <w:sz w:val="20"/>
          <w:szCs w:val="20"/>
        </w:rPr>
        <w:t xml:space="preserve">; </w:t>
      </w:r>
      <w:sdt>
        <w:sdtPr>
          <w:rPr>
            <w:rFonts w:ascii="Tahoma" w:hAnsi="Tahoma" w:cs="Tahoma"/>
            <w:spacing w:val="5"/>
            <w:kern w:val="28"/>
            <w:sz w:val="20"/>
            <w:szCs w:val="20"/>
          </w:rPr>
          <w:id w:val="-672716591"/>
          <w14:checkbox>
            <w14:checked w14:val="0"/>
            <w14:checkedState w14:val="2612" w14:font="MS Gothic"/>
            <w14:uncheckedState w14:val="2610" w14:font="MS Gothic"/>
          </w14:checkbox>
        </w:sdtPr>
        <w:sdtEndPr/>
        <w:sdtContent>
          <w:r w:rsid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recebimento de notificações e comunicações, nos termos da Cláusula Oitava do Contrato:</w:t>
      </w:r>
    </w:p>
    <w:p w14:paraId="72A42489" w14:textId="51BC1679" w:rsidR="004C0C00" w:rsidRDefault="004C0C00" w:rsidP="007E0923">
      <w:pPr>
        <w:spacing w:after="0" w:line="360" w:lineRule="auto"/>
        <w:jc w:val="both"/>
        <w:rPr>
          <w:rFonts w:ascii="Tahoma" w:hAnsi="Tahoma" w:cs="Tahoma"/>
          <w:sz w:val="20"/>
          <w:szCs w:val="20"/>
        </w:rPr>
      </w:pPr>
    </w:p>
    <w:p w14:paraId="638D77A7" w14:textId="77777777" w:rsidR="00FA373F" w:rsidRPr="00E86C2E" w:rsidRDefault="00FA373F" w:rsidP="00F6041C">
      <w:pPr>
        <w:pStyle w:val="PargrafodaLista"/>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5342BFE"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7D887F71"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88E1FE3"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F6A41D2" w14:textId="1E336CD5"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E</w:t>
      </w:r>
      <w:r w:rsidR="007E0923">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A6C06F5" w14:textId="77777777" w:rsidR="00FA373F" w:rsidRDefault="00FA373F" w:rsidP="007E0923">
      <w:pPr>
        <w:spacing w:after="0" w:line="360" w:lineRule="auto"/>
        <w:jc w:val="both"/>
        <w:rPr>
          <w:rFonts w:ascii="Tahoma" w:hAnsi="Tahoma" w:cs="Tahoma"/>
          <w:sz w:val="20"/>
          <w:szCs w:val="20"/>
          <w:u w:val="single"/>
        </w:rPr>
      </w:pPr>
    </w:p>
    <w:p w14:paraId="0D53AD9D"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9B65951" w14:textId="77777777" w:rsidR="00FA373F" w:rsidRDefault="00FA373F" w:rsidP="007E0923">
      <w:pPr>
        <w:spacing w:after="0" w:line="360" w:lineRule="auto"/>
        <w:jc w:val="both"/>
        <w:rPr>
          <w:rFonts w:ascii="Tahoma" w:hAnsi="Tahoma" w:cs="Tahoma"/>
          <w:sz w:val="20"/>
          <w:szCs w:val="20"/>
        </w:rPr>
      </w:pPr>
    </w:p>
    <w:p w14:paraId="705B1E3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lastRenderedPageBreak/>
        <w:t>Atenciosamente,</w:t>
      </w:r>
    </w:p>
    <w:p w14:paraId="202AF249" w14:textId="77777777" w:rsidR="002E2103" w:rsidRDefault="002E2103" w:rsidP="007E0923">
      <w:pPr>
        <w:spacing w:after="0" w:line="360" w:lineRule="auto"/>
        <w:jc w:val="both"/>
        <w:rPr>
          <w:rFonts w:ascii="Tahoma" w:hAnsi="Tahoma" w:cs="Tahoma"/>
          <w:sz w:val="20"/>
          <w:szCs w:val="20"/>
          <w:u w:val="single"/>
        </w:rPr>
      </w:pPr>
    </w:p>
    <w:p w14:paraId="63F2942D" w14:textId="2EDAEFB6" w:rsidR="00FA373F" w:rsidRPr="00DC2BD0" w:rsidRDefault="00FA373F"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779ECC3" w14:textId="0A209542" w:rsidR="007E0923" w:rsidRDefault="00FA373F" w:rsidP="007E0923">
      <w:pPr>
        <w:spacing w:after="0" w:line="360" w:lineRule="auto"/>
        <w:jc w:val="both"/>
        <w:rPr>
          <w:rFonts w:ascii="Tahoma" w:hAnsi="Tahoma" w:cs="Tahoma"/>
          <w:b/>
          <w:sz w:val="20"/>
          <w:szCs w:val="20"/>
        </w:rPr>
      </w:pPr>
      <w:r w:rsidRPr="00DC2BD0">
        <w:rPr>
          <w:rFonts w:ascii="Tahoma" w:hAnsi="Tahoma" w:cs="Tahoma"/>
          <w:b/>
          <w:sz w:val="20"/>
          <w:szCs w:val="20"/>
          <w:highlight w:val="lightGray"/>
        </w:rPr>
        <w:t>[PARTE A]</w:t>
      </w:r>
    </w:p>
    <w:p w14:paraId="7FE0860F" w14:textId="77777777" w:rsidR="007E0923" w:rsidRDefault="007E0923" w:rsidP="007E0923">
      <w:pPr>
        <w:spacing w:after="0" w:line="360" w:lineRule="auto"/>
        <w:jc w:val="both"/>
        <w:rPr>
          <w:rFonts w:ascii="Tahoma" w:hAnsi="Tahoma" w:cs="Tahoma"/>
          <w:b/>
          <w:sz w:val="20"/>
          <w:szCs w:val="20"/>
        </w:rPr>
      </w:pPr>
    </w:p>
    <w:p w14:paraId="45A1ED26" w14:textId="77777777" w:rsidR="007E0923" w:rsidRPr="00DC2BD0" w:rsidRDefault="007E0923"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013AF5B" w14:textId="7B39D2B6" w:rsidR="007E0923" w:rsidRDefault="007E0923" w:rsidP="007E0923">
      <w:pPr>
        <w:spacing w:after="0" w:line="360" w:lineRule="auto"/>
        <w:jc w:val="both"/>
        <w:rPr>
          <w:rFonts w:ascii="Tahoma" w:hAnsi="Tahoma" w:cs="Tahoma"/>
          <w:b/>
          <w:sz w:val="20"/>
          <w:szCs w:val="20"/>
        </w:rPr>
      </w:pPr>
      <w:r>
        <w:rPr>
          <w:rFonts w:ascii="Tahoma" w:hAnsi="Tahoma" w:cs="Tahoma"/>
          <w:b/>
          <w:sz w:val="20"/>
          <w:szCs w:val="20"/>
          <w:highlight w:val="lightGray"/>
        </w:rPr>
        <w:t>[PARTE B</w:t>
      </w:r>
      <w:r w:rsidRPr="00DC2BD0">
        <w:rPr>
          <w:rFonts w:ascii="Tahoma" w:hAnsi="Tahoma" w:cs="Tahoma"/>
          <w:b/>
          <w:sz w:val="20"/>
          <w:szCs w:val="20"/>
          <w:highlight w:val="lightGray"/>
        </w:rPr>
        <w:t>]</w:t>
      </w:r>
    </w:p>
    <w:p w14:paraId="3E3B2D1F" w14:textId="77777777" w:rsidR="007E0923" w:rsidRDefault="007E0923" w:rsidP="007E0923">
      <w:pPr>
        <w:spacing w:after="0" w:line="360" w:lineRule="auto"/>
        <w:jc w:val="both"/>
        <w:rPr>
          <w:rFonts w:ascii="Tahoma" w:hAnsi="Tahoma" w:cs="Tahoma"/>
          <w:b/>
          <w:sz w:val="20"/>
          <w:szCs w:val="20"/>
        </w:rPr>
      </w:pPr>
    </w:p>
    <w:p w14:paraId="108F49C7" w14:textId="2999870B" w:rsidR="00FA373F" w:rsidRDefault="00FA373F" w:rsidP="007E0923">
      <w:pPr>
        <w:spacing w:after="0" w:line="360" w:lineRule="auto"/>
        <w:jc w:val="both"/>
        <w:rPr>
          <w:rFonts w:ascii="Tahoma" w:hAnsi="Tahoma" w:cs="Tahoma"/>
          <w:b/>
          <w:sz w:val="20"/>
          <w:szCs w:val="20"/>
        </w:rPr>
      </w:pPr>
    </w:p>
    <w:p w14:paraId="1737BB32" w14:textId="50152549" w:rsidR="002E2103" w:rsidRDefault="002E2103">
      <w:pPr>
        <w:spacing w:after="0" w:line="360" w:lineRule="auto"/>
        <w:jc w:val="both"/>
        <w:rPr>
          <w:rFonts w:ascii="Tahoma" w:hAnsi="Tahoma" w:cs="Tahoma"/>
          <w:b/>
          <w:sz w:val="20"/>
          <w:szCs w:val="20"/>
        </w:rPr>
      </w:pPr>
    </w:p>
    <w:sectPr w:rsidR="002E2103" w:rsidSect="001A24D3">
      <w:headerReference w:type="default" r:id="rId21"/>
      <w:type w:val="continuous"/>
      <w:pgSz w:w="12242" w:h="15842" w:code="1"/>
      <w:pgMar w:top="1135" w:right="1134" w:bottom="851" w:left="1701" w:header="720" w:footer="720"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ABBD2" w14:textId="77777777" w:rsidR="00853DEC" w:rsidRDefault="00853DEC">
      <w:pPr>
        <w:spacing w:after="0" w:line="240" w:lineRule="auto"/>
      </w:pPr>
      <w:r>
        <w:separator/>
      </w:r>
    </w:p>
  </w:endnote>
  <w:endnote w:type="continuationSeparator" w:id="0">
    <w:p w14:paraId="209A08AF" w14:textId="77777777" w:rsidR="00853DEC" w:rsidRDefault="00853DEC">
      <w:pPr>
        <w:spacing w:after="0" w:line="240" w:lineRule="auto"/>
      </w:pPr>
      <w:r>
        <w:continuationSeparator/>
      </w:r>
    </w:p>
  </w:endnote>
  <w:endnote w:type="continuationNotice" w:id="1">
    <w:p w14:paraId="094FF8DB" w14:textId="77777777" w:rsidR="00853DEC" w:rsidRDefault="00853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A916F" w14:textId="77777777" w:rsidR="00853DEC" w:rsidRDefault="00853DEC">
      <w:pPr>
        <w:spacing w:after="0" w:line="240" w:lineRule="auto"/>
      </w:pPr>
      <w:r>
        <w:separator/>
      </w:r>
    </w:p>
  </w:footnote>
  <w:footnote w:type="continuationSeparator" w:id="0">
    <w:p w14:paraId="113A9945" w14:textId="77777777" w:rsidR="00853DEC" w:rsidRDefault="00853DEC">
      <w:pPr>
        <w:spacing w:after="0" w:line="240" w:lineRule="auto"/>
      </w:pPr>
      <w:r>
        <w:continuationSeparator/>
      </w:r>
    </w:p>
  </w:footnote>
  <w:footnote w:type="continuationNotice" w:id="1">
    <w:p w14:paraId="4DC2B6E0" w14:textId="77777777" w:rsidR="00853DEC" w:rsidRDefault="00853DEC">
      <w:pPr>
        <w:spacing w:after="0" w:line="240" w:lineRule="auto"/>
      </w:pPr>
    </w:p>
  </w:footnote>
  <w:footnote w:id="2">
    <w:p w14:paraId="07788DC9" w14:textId="77777777" w:rsidR="00BE49E0" w:rsidRPr="00AD2F62" w:rsidRDefault="00BE49E0" w:rsidP="00237696">
      <w:pPr>
        <w:pStyle w:val="Textodenotaderodap"/>
        <w:jc w:val="both"/>
        <w:rPr>
          <w:sz w:val="20"/>
          <w:szCs w:val="20"/>
        </w:rPr>
      </w:pPr>
      <w:r w:rsidRPr="00AD2F62">
        <w:rPr>
          <w:rStyle w:val="Refdenotaderodap"/>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14:paraId="246D4C56" w14:textId="77777777" w:rsidR="00BE49E0" w:rsidRDefault="00BE49E0" w:rsidP="00237696">
      <w:pPr>
        <w:pStyle w:val="Textodenotaderodap"/>
        <w:jc w:val="both"/>
      </w:pPr>
      <w:r>
        <w:rPr>
          <w:rStyle w:val="Refdenotaderodap"/>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de Depósito</w:t>
      </w:r>
      <w:r w:rsidRPr="007F0576">
        <w:rPr>
          <w:sz w:val="20"/>
          <w:szCs w:val="20"/>
        </w:rPr>
        <w:t>.</w:t>
      </w:r>
    </w:p>
  </w:footnote>
  <w:footnote w:id="4">
    <w:p w14:paraId="16E915E3" w14:textId="77777777" w:rsidR="00BE49E0" w:rsidRDefault="00BE49E0" w:rsidP="007906DF">
      <w:pPr>
        <w:pStyle w:val="Textodenotaderodap"/>
        <w:jc w:val="both"/>
      </w:pPr>
      <w:r>
        <w:rPr>
          <w:rStyle w:val="Refdenotaderodap"/>
        </w:rPr>
        <w:footnoteRef/>
      </w:r>
      <w:r>
        <w:t xml:space="preserve"> </w:t>
      </w:r>
      <w:r w:rsidRPr="007F0576">
        <w:rPr>
          <w:sz w:val="20"/>
          <w:szCs w:val="20"/>
        </w:rPr>
        <w:t xml:space="preserve">Referido Anexo </w:t>
      </w:r>
      <w:r>
        <w:rPr>
          <w:sz w:val="20"/>
          <w:szCs w:val="20"/>
        </w:rPr>
        <w:t>II</w:t>
      </w:r>
      <w:r w:rsidRPr="007F0576">
        <w:rPr>
          <w:sz w:val="20"/>
          <w:szCs w:val="20"/>
        </w:rPr>
        <w:t xml:space="preserve">I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A, devendo, ao final, ser devidamente assinado pela PARTE A, para fins de certificação. O Contrato de Depósito somente será considerado devidamente celebrado quando do devido preenchimento do presente anexo. </w:t>
      </w:r>
    </w:p>
  </w:footnote>
  <w:footnote w:id="5">
    <w:p w14:paraId="513A7047" w14:textId="77777777" w:rsidR="00BE49E0" w:rsidRDefault="00BE49E0" w:rsidP="00CB11A0">
      <w:pPr>
        <w:pStyle w:val="Textodenotaderodap"/>
        <w:jc w:val="both"/>
      </w:pPr>
      <w:r>
        <w:rPr>
          <w:rStyle w:val="Refdenotaderodap"/>
        </w:rPr>
        <w:footnoteRef/>
      </w:r>
      <w:r>
        <w:t xml:space="preserve"> </w:t>
      </w:r>
      <w:r>
        <w:rPr>
          <w:sz w:val="20"/>
          <w:szCs w:val="20"/>
        </w:rPr>
        <w:t>Referido Anexo V</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 w:id="6">
    <w:p w14:paraId="51198E8F" w14:textId="5C2CD30E" w:rsidR="00BE49E0" w:rsidRDefault="00BE49E0" w:rsidP="00DC2BD0">
      <w:pPr>
        <w:pStyle w:val="Textodenotaderodap"/>
        <w:jc w:val="both"/>
      </w:pPr>
      <w:r>
        <w:rPr>
          <w:rStyle w:val="Refdenotaderodap"/>
        </w:rPr>
        <w:footnoteRef/>
      </w:r>
      <w:r>
        <w:t xml:space="preserve"> </w:t>
      </w:r>
      <w:r>
        <w:rPr>
          <w:sz w:val="20"/>
          <w:szCs w:val="20"/>
        </w:rPr>
        <w:t>Referido Anexo VI</w:t>
      </w:r>
      <w:r w:rsidRPr="007F0576">
        <w:rPr>
          <w:sz w:val="20"/>
          <w:szCs w:val="20"/>
        </w:rPr>
        <w:t xml:space="preserve"> trata-se de minuta quando da assinatura do Contrato de Depósito, devendo ser preenchido nos </w:t>
      </w:r>
      <w:r>
        <w:rPr>
          <w:sz w:val="20"/>
          <w:szCs w:val="20"/>
        </w:rPr>
        <w:t xml:space="preserve">termos do disposto no preâmbulo </w:t>
      </w:r>
      <w:r w:rsidRPr="007F0576">
        <w:rPr>
          <w:sz w:val="20"/>
          <w:szCs w:val="20"/>
        </w:rPr>
        <w:t xml:space="preserve">e assinado por </w:t>
      </w:r>
      <w:r>
        <w:rPr>
          <w:sz w:val="20"/>
          <w:szCs w:val="20"/>
        </w:rPr>
        <w:t>pessoa (s) autorizada (s)</w:t>
      </w:r>
      <w:r w:rsidRPr="007F0576">
        <w:rPr>
          <w:sz w:val="20"/>
          <w:szCs w:val="20"/>
        </w:rPr>
        <w:t xml:space="preserve"> da</w:t>
      </w:r>
      <w:r>
        <w:rPr>
          <w:sz w:val="20"/>
          <w:szCs w:val="20"/>
        </w:rPr>
        <w:t xml:space="preserve"> </w:t>
      </w:r>
      <w:r w:rsidRPr="007F0576">
        <w:rPr>
          <w:sz w:val="20"/>
          <w:szCs w:val="20"/>
        </w:rPr>
        <w:t>(s) parte</w:t>
      </w:r>
      <w:r>
        <w:rPr>
          <w:sz w:val="20"/>
          <w:szCs w:val="20"/>
        </w:rPr>
        <w:t xml:space="preserve"> </w:t>
      </w:r>
      <w:r w:rsidRPr="007F0576">
        <w:rPr>
          <w:sz w:val="20"/>
          <w:szCs w:val="20"/>
        </w:rPr>
        <w:t>(s) responsável</w:t>
      </w:r>
      <w:r>
        <w:rPr>
          <w:sz w:val="20"/>
          <w:szCs w:val="20"/>
        </w:rPr>
        <w:t xml:space="preserve"> </w:t>
      </w:r>
      <w:r w:rsidRPr="007F0576">
        <w:rPr>
          <w:sz w:val="20"/>
          <w:szCs w:val="20"/>
        </w:rPr>
        <w:t xml:space="preserve">(is) por </w:t>
      </w:r>
      <w:r>
        <w:rPr>
          <w:sz w:val="20"/>
          <w:szCs w:val="20"/>
        </w:rPr>
        <w:t>solicitar a</w:t>
      </w:r>
      <w:r w:rsidRPr="007F0576">
        <w:rPr>
          <w:sz w:val="20"/>
          <w:szCs w:val="20"/>
        </w:rPr>
        <w:t xml:space="preserve">o Banco Depositário </w:t>
      </w:r>
      <w:r>
        <w:rPr>
          <w:sz w:val="20"/>
          <w:szCs w:val="20"/>
        </w:rPr>
        <w:t>o bloqueio/desbloqueio da Conta de Depósito.</w:t>
      </w:r>
    </w:p>
  </w:footnote>
  <w:footnote w:id="7">
    <w:p w14:paraId="6F618D93" w14:textId="5B28AA37" w:rsidR="00BE49E0" w:rsidRDefault="00BE49E0" w:rsidP="001D176F">
      <w:pPr>
        <w:pStyle w:val="Textodenotaderodap"/>
        <w:jc w:val="both"/>
      </w:pPr>
      <w:r>
        <w:rPr>
          <w:rStyle w:val="Refdenotaderodap"/>
        </w:rPr>
        <w:footnoteRef/>
      </w:r>
      <w:r>
        <w:t xml:space="preserve"> </w:t>
      </w:r>
      <w:r>
        <w:rPr>
          <w:sz w:val="20"/>
          <w:szCs w:val="20"/>
        </w:rPr>
        <w:t xml:space="preserve">Referido Anexo VII trata-se das condições comerciais pactuadas para a prestação de SERVIÇO DE DEPÓSITO. </w:t>
      </w:r>
    </w:p>
  </w:footnote>
  <w:footnote w:id="8">
    <w:p w14:paraId="5B693897" w14:textId="350558F0" w:rsidR="00BE49E0" w:rsidRDefault="00BE49E0" w:rsidP="00FA373F">
      <w:pPr>
        <w:pStyle w:val="Textodenotaderodap"/>
        <w:jc w:val="both"/>
      </w:pPr>
      <w:r>
        <w:rPr>
          <w:rStyle w:val="Refdenotaderodap"/>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D330" w14:textId="77777777" w:rsidR="00BE49E0" w:rsidRPr="00BE49E0" w:rsidRDefault="00BE49E0" w:rsidP="00BE49E0">
    <w:pPr>
      <w:pStyle w:val="Cabealho"/>
      <w:spacing w:after="0" w:line="240" w:lineRule="auto"/>
      <w:jc w:val="right"/>
      <w:rPr>
        <w:ins w:id="156" w:author="João Felipe Rocha" w:date="2021-01-13T23:14:00Z"/>
        <w:rFonts w:ascii="Tahoma" w:hAnsi="Tahoma" w:cs="Tahoma"/>
        <w:i/>
        <w:iCs/>
        <w:sz w:val="20"/>
        <w:szCs w:val="20"/>
      </w:rPr>
    </w:pPr>
    <w:ins w:id="157" w:author="João Felipe Rocha" w:date="2021-01-13T23:14:00Z">
      <w:r w:rsidRPr="00BE49E0">
        <w:rPr>
          <w:rFonts w:ascii="Tahoma" w:hAnsi="Tahoma" w:cs="Tahoma"/>
          <w:i/>
          <w:iCs/>
          <w:sz w:val="20"/>
          <w:szCs w:val="20"/>
        </w:rPr>
        <w:t>Comentários Cescon Barrieu</w:t>
      </w:r>
    </w:ins>
  </w:p>
  <w:p w14:paraId="3254F3A9" w14:textId="22FFC148" w:rsidR="00BE49E0" w:rsidRPr="00BE49E0" w:rsidRDefault="00BE49E0">
    <w:pPr>
      <w:pStyle w:val="Cabealho"/>
      <w:spacing w:after="0" w:line="240" w:lineRule="auto"/>
      <w:jc w:val="right"/>
      <w:rPr>
        <w:rFonts w:ascii="Tahoma" w:hAnsi="Tahoma" w:cs="Tahoma"/>
        <w:i/>
        <w:iCs/>
        <w:sz w:val="20"/>
        <w:szCs w:val="20"/>
        <w:rPrChange w:id="158" w:author="João Felipe Rocha" w:date="2021-01-13T23:14:00Z">
          <w:rPr/>
        </w:rPrChange>
      </w:rPr>
      <w:pPrChange w:id="159" w:author="João Felipe Rocha" w:date="2021-01-13T23:14:00Z">
        <w:pPr>
          <w:pStyle w:val="Cabealho"/>
        </w:pPr>
      </w:pPrChange>
    </w:pPr>
    <w:ins w:id="160" w:author="João Felipe Rocha" w:date="2021-01-13T23:14:00Z">
      <w:r w:rsidRPr="00BE49E0">
        <w:rPr>
          <w:rFonts w:ascii="Tahoma" w:hAnsi="Tahoma" w:cs="Tahoma"/>
          <w:i/>
          <w:iCs/>
          <w:sz w:val="20"/>
          <w:szCs w:val="20"/>
        </w:rPr>
        <w:t>13.1.2021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2"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3"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4"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C93140"/>
    <w:multiLevelType w:val="hybridMultilevel"/>
    <w:tmpl w:val="B63EEA4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0"/>
  </w:num>
  <w:num w:numId="5">
    <w:abstractNumId w:val="4"/>
  </w:num>
  <w:num w:numId="6">
    <w:abstractNumId w:val="12"/>
  </w:num>
  <w:num w:numId="7">
    <w:abstractNumId w:val="5"/>
  </w:num>
  <w:num w:numId="8">
    <w:abstractNumId w:val="3"/>
  </w:num>
  <w:num w:numId="9">
    <w:abstractNumId w:val="8"/>
  </w:num>
  <w:num w:numId="10">
    <w:abstractNumId w:val="7"/>
  </w:num>
  <w:num w:numId="11">
    <w:abstractNumId w:val="2"/>
  </w:num>
  <w:num w:numId="12">
    <w:abstractNumId w:val="9"/>
  </w:num>
  <w:num w:numId="13">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ão Felipe Rocha">
    <w15:presenceInfo w15:providerId="None" w15:userId="João Felipe Rocha"/>
  </w15:person>
  <w15:person w15:author="Nathalia Novaes">
    <w15:presenceInfo w15:providerId="AD" w15:userId="S::nathalia.novaes@invepar.com.br::d9b3b052-1002-4903-bb7f-59f87a689f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52"/>
    <w:rsid w:val="000007DF"/>
    <w:rsid w:val="00030A88"/>
    <w:rsid w:val="000356EB"/>
    <w:rsid w:val="00036DE9"/>
    <w:rsid w:val="000547A5"/>
    <w:rsid w:val="000637E7"/>
    <w:rsid w:val="00072E9B"/>
    <w:rsid w:val="00084E60"/>
    <w:rsid w:val="0008755B"/>
    <w:rsid w:val="00095177"/>
    <w:rsid w:val="000A07C2"/>
    <w:rsid w:val="000A1594"/>
    <w:rsid w:val="000C3831"/>
    <w:rsid w:val="000D1FD0"/>
    <w:rsid w:val="000D4641"/>
    <w:rsid w:val="000E2A70"/>
    <w:rsid w:val="000E5B9B"/>
    <w:rsid w:val="000F3AD3"/>
    <w:rsid w:val="00101053"/>
    <w:rsid w:val="0010265C"/>
    <w:rsid w:val="00112A59"/>
    <w:rsid w:val="001165A7"/>
    <w:rsid w:val="00141928"/>
    <w:rsid w:val="001565DE"/>
    <w:rsid w:val="001619BC"/>
    <w:rsid w:val="00163AAB"/>
    <w:rsid w:val="00171295"/>
    <w:rsid w:val="0017288C"/>
    <w:rsid w:val="0017792E"/>
    <w:rsid w:val="001A24D3"/>
    <w:rsid w:val="001D176F"/>
    <w:rsid w:val="001D5B1B"/>
    <w:rsid w:val="001D7B7E"/>
    <w:rsid w:val="001E548F"/>
    <w:rsid w:val="001F2B74"/>
    <w:rsid w:val="001F3F34"/>
    <w:rsid w:val="00211D0C"/>
    <w:rsid w:val="0022505D"/>
    <w:rsid w:val="00233915"/>
    <w:rsid w:val="00237696"/>
    <w:rsid w:val="00243B0E"/>
    <w:rsid w:val="00254029"/>
    <w:rsid w:val="002573BA"/>
    <w:rsid w:val="00286C49"/>
    <w:rsid w:val="002B0FAD"/>
    <w:rsid w:val="002C0F9C"/>
    <w:rsid w:val="002D1CC9"/>
    <w:rsid w:val="002E2103"/>
    <w:rsid w:val="002E26F0"/>
    <w:rsid w:val="00333F43"/>
    <w:rsid w:val="00334E9E"/>
    <w:rsid w:val="00345944"/>
    <w:rsid w:val="00345EA7"/>
    <w:rsid w:val="00351E79"/>
    <w:rsid w:val="00351F47"/>
    <w:rsid w:val="00356581"/>
    <w:rsid w:val="00361059"/>
    <w:rsid w:val="003822DF"/>
    <w:rsid w:val="00390C10"/>
    <w:rsid w:val="003B297E"/>
    <w:rsid w:val="003D4B5B"/>
    <w:rsid w:val="003D5556"/>
    <w:rsid w:val="003F634D"/>
    <w:rsid w:val="003F7C96"/>
    <w:rsid w:val="004041E3"/>
    <w:rsid w:val="00410A3D"/>
    <w:rsid w:val="00411537"/>
    <w:rsid w:val="0041282D"/>
    <w:rsid w:val="004138B5"/>
    <w:rsid w:val="00425711"/>
    <w:rsid w:val="00433A27"/>
    <w:rsid w:val="004361CE"/>
    <w:rsid w:val="00436527"/>
    <w:rsid w:val="004462A8"/>
    <w:rsid w:val="00475D2E"/>
    <w:rsid w:val="004775D7"/>
    <w:rsid w:val="00483761"/>
    <w:rsid w:val="00487075"/>
    <w:rsid w:val="0049407E"/>
    <w:rsid w:val="004A26C9"/>
    <w:rsid w:val="004B5152"/>
    <w:rsid w:val="004C0C00"/>
    <w:rsid w:val="004C6862"/>
    <w:rsid w:val="004D6CAE"/>
    <w:rsid w:val="004D777E"/>
    <w:rsid w:val="004E33C9"/>
    <w:rsid w:val="004E7561"/>
    <w:rsid w:val="005028A6"/>
    <w:rsid w:val="00502DCA"/>
    <w:rsid w:val="00504CE8"/>
    <w:rsid w:val="00553E31"/>
    <w:rsid w:val="0056379B"/>
    <w:rsid w:val="005712CF"/>
    <w:rsid w:val="00574477"/>
    <w:rsid w:val="005747B6"/>
    <w:rsid w:val="0058047A"/>
    <w:rsid w:val="00595A13"/>
    <w:rsid w:val="005A610A"/>
    <w:rsid w:val="005A7E7B"/>
    <w:rsid w:val="005B6DEE"/>
    <w:rsid w:val="005C634E"/>
    <w:rsid w:val="005E49EB"/>
    <w:rsid w:val="005F5652"/>
    <w:rsid w:val="00603707"/>
    <w:rsid w:val="00604932"/>
    <w:rsid w:val="00612AEE"/>
    <w:rsid w:val="00612CDE"/>
    <w:rsid w:val="00617A3F"/>
    <w:rsid w:val="00620CDE"/>
    <w:rsid w:val="00622CFD"/>
    <w:rsid w:val="0062551E"/>
    <w:rsid w:val="00625F6D"/>
    <w:rsid w:val="006328CE"/>
    <w:rsid w:val="00651CAF"/>
    <w:rsid w:val="00652BDD"/>
    <w:rsid w:val="00656D99"/>
    <w:rsid w:val="006634DF"/>
    <w:rsid w:val="00664064"/>
    <w:rsid w:val="00690777"/>
    <w:rsid w:val="006941CA"/>
    <w:rsid w:val="00695498"/>
    <w:rsid w:val="006B501A"/>
    <w:rsid w:val="006C4F4B"/>
    <w:rsid w:val="006D00F4"/>
    <w:rsid w:val="006F0A0D"/>
    <w:rsid w:val="006F3CF0"/>
    <w:rsid w:val="006F4471"/>
    <w:rsid w:val="00700811"/>
    <w:rsid w:val="00701329"/>
    <w:rsid w:val="00720701"/>
    <w:rsid w:val="00727BEE"/>
    <w:rsid w:val="0073669F"/>
    <w:rsid w:val="007443FE"/>
    <w:rsid w:val="00747E41"/>
    <w:rsid w:val="00757889"/>
    <w:rsid w:val="00760193"/>
    <w:rsid w:val="00762453"/>
    <w:rsid w:val="00775137"/>
    <w:rsid w:val="00783F31"/>
    <w:rsid w:val="007906DF"/>
    <w:rsid w:val="007962DE"/>
    <w:rsid w:val="007A3D37"/>
    <w:rsid w:val="007A4DEB"/>
    <w:rsid w:val="007A79D6"/>
    <w:rsid w:val="007C1761"/>
    <w:rsid w:val="007C20BC"/>
    <w:rsid w:val="007C6F0C"/>
    <w:rsid w:val="007D4078"/>
    <w:rsid w:val="007D4D75"/>
    <w:rsid w:val="007E0923"/>
    <w:rsid w:val="007E2000"/>
    <w:rsid w:val="007F496E"/>
    <w:rsid w:val="007F6BCE"/>
    <w:rsid w:val="008012CF"/>
    <w:rsid w:val="00813DF6"/>
    <w:rsid w:val="00820A9D"/>
    <w:rsid w:val="008278F0"/>
    <w:rsid w:val="00831AA6"/>
    <w:rsid w:val="00835C31"/>
    <w:rsid w:val="00835F23"/>
    <w:rsid w:val="0083696D"/>
    <w:rsid w:val="00843455"/>
    <w:rsid w:val="0084604A"/>
    <w:rsid w:val="00846601"/>
    <w:rsid w:val="00853DEC"/>
    <w:rsid w:val="00854988"/>
    <w:rsid w:val="00863697"/>
    <w:rsid w:val="00870008"/>
    <w:rsid w:val="00870C33"/>
    <w:rsid w:val="00871474"/>
    <w:rsid w:val="0088050D"/>
    <w:rsid w:val="00892180"/>
    <w:rsid w:val="008927B0"/>
    <w:rsid w:val="008A3F84"/>
    <w:rsid w:val="008A662E"/>
    <w:rsid w:val="008B20E7"/>
    <w:rsid w:val="008B46A6"/>
    <w:rsid w:val="008B4CC3"/>
    <w:rsid w:val="008C2ED1"/>
    <w:rsid w:val="008C4A1A"/>
    <w:rsid w:val="008C5A80"/>
    <w:rsid w:val="008D7E75"/>
    <w:rsid w:val="008E4402"/>
    <w:rsid w:val="008E4702"/>
    <w:rsid w:val="008F3633"/>
    <w:rsid w:val="00904634"/>
    <w:rsid w:val="00907608"/>
    <w:rsid w:val="00910E9C"/>
    <w:rsid w:val="00915E8F"/>
    <w:rsid w:val="009161F9"/>
    <w:rsid w:val="00931B2D"/>
    <w:rsid w:val="00932DB6"/>
    <w:rsid w:val="009330FA"/>
    <w:rsid w:val="009737B4"/>
    <w:rsid w:val="009B6A88"/>
    <w:rsid w:val="009C0AD6"/>
    <w:rsid w:val="009E0DFD"/>
    <w:rsid w:val="009F0D63"/>
    <w:rsid w:val="00A07074"/>
    <w:rsid w:val="00A143F8"/>
    <w:rsid w:val="00A21243"/>
    <w:rsid w:val="00A24CB3"/>
    <w:rsid w:val="00A300BB"/>
    <w:rsid w:val="00A43BA2"/>
    <w:rsid w:val="00A54320"/>
    <w:rsid w:val="00A62A87"/>
    <w:rsid w:val="00A72754"/>
    <w:rsid w:val="00A826F8"/>
    <w:rsid w:val="00A84E25"/>
    <w:rsid w:val="00A909EF"/>
    <w:rsid w:val="00A94C70"/>
    <w:rsid w:val="00A96132"/>
    <w:rsid w:val="00AA1602"/>
    <w:rsid w:val="00AA5323"/>
    <w:rsid w:val="00AA63A5"/>
    <w:rsid w:val="00AA6E49"/>
    <w:rsid w:val="00AB31E8"/>
    <w:rsid w:val="00AC3EE5"/>
    <w:rsid w:val="00AC44E3"/>
    <w:rsid w:val="00AD5452"/>
    <w:rsid w:val="00AE2352"/>
    <w:rsid w:val="00AE41B6"/>
    <w:rsid w:val="00B13445"/>
    <w:rsid w:val="00B26190"/>
    <w:rsid w:val="00B37FD9"/>
    <w:rsid w:val="00B47EFF"/>
    <w:rsid w:val="00B545EB"/>
    <w:rsid w:val="00B606FF"/>
    <w:rsid w:val="00B62C26"/>
    <w:rsid w:val="00B85522"/>
    <w:rsid w:val="00B93F26"/>
    <w:rsid w:val="00BA20C4"/>
    <w:rsid w:val="00BC3A3B"/>
    <w:rsid w:val="00BC7478"/>
    <w:rsid w:val="00BD2EC5"/>
    <w:rsid w:val="00BD4F0B"/>
    <w:rsid w:val="00BE1523"/>
    <w:rsid w:val="00BE49E0"/>
    <w:rsid w:val="00C119D0"/>
    <w:rsid w:val="00C11FD5"/>
    <w:rsid w:val="00C17FD9"/>
    <w:rsid w:val="00C22C32"/>
    <w:rsid w:val="00C26C3E"/>
    <w:rsid w:val="00C33CFE"/>
    <w:rsid w:val="00C46C78"/>
    <w:rsid w:val="00C55597"/>
    <w:rsid w:val="00C56152"/>
    <w:rsid w:val="00C56F0B"/>
    <w:rsid w:val="00C7444F"/>
    <w:rsid w:val="00C75F2B"/>
    <w:rsid w:val="00C82D1D"/>
    <w:rsid w:val="00C86290"/>
    <w:rsid w:val="00CA34D9"/>
    <w:rsid w:val="00CB11A0"/>
    <w:rsid w:val="00CB3351"/>
    <w:rsid w:val="00CD27D0"/>
    <w:rsid w:val="00CE7C0A"/>
    <w:rsid w:val="00CF6303"/>
    <w:rsid w:val="00D42BB0"/>
    <w:rsid w:val="00D434A8"/>
    <w:rsid w:val="00D67A53"/>
    <w:rsid w:val="00D80600"/>
    <w:rsid w:val="00D81EEB"/>
    <w:rsid w:val="00D84DE8"/>
    <w:rsid w:val="00D86438"/>
    <w:rsid w:val="00D953C6"/>
    <w:rsid w:val="00DA0E3A"/>
    <w:rsid w:val="00DB5CCA"/>
    <w:rsid w:val="00DC0AD2"/>
    <w:rsid w:val="00DC0FCF"/>
    <w:rsid w:val="00DC2BD0"/>
    <w:rsid w:val="00DC2CA4"/>
    <w:rsid w:val="00DC60A8"/>
    <w:rsid w:val="00DC7370"/>
    <w:rsid w:val="00DD604C"/>
    <w:rsid w:val="00DD7C31"/>
    <w:rsid w:val="00DE49B6"/>
    <w:rsid w:val="00E1465D"/>
    <w:rsid w:val="00E443B6"/>
    <w:rsid w:val="00E5195F"/>
    <w:rsid w:val="00E67A73"/>
    <w:rsid w:val="00E74025"/>
    <w:rsid w:val="00E76CE0"/>
    <w:rsid w:val="00E77A2E"/>
    <w:rsid w:val="00E829D4"/>
    <w:rsid w:val="00E86C2E"/>
    <w:rsid w:val="00E94834"/>
    <w:rsid w:val="00EA44F7"/>
    <w:rsid w:val="00EA7FF1"/>
    <w:rsid w:val="00EC2835"/>
    <w:rsid w:val="00EC2B9F"/>
    <w:rsid w:val="00EC5F98"/>
    <w:rsid w:val="00EC7A8C"/>
    <w:rsid w:val="00ED085B"/>
    <w:rsid w:val="00EE69A2"/>
    <w:rsid w:val="00EF3EDB"/>
    <w:rsid w:val="00F028E3"/>
    <w:rsid w:val="00F13CE4"/>
    <w:rsid w:val="00F345ED"/>
    <w:rsid w:val="00F36EDD"/>
    <w:rsid w:val="00F4282D"/>
    <w:rsid w:val="00F433FE"/>
    <w:rsid w:val="00F52EC9"/>
    <w:rsid w:val="00F54E59"/>
    <w:rsid w:val="00F6041C"/>
    <w:rsid w:val="00F7690D"/>
    <w:rsid w:val="00F959B3"/>
    <w:rsid w:val="00FA373F"/>
    <w:rsid w:val="00FB1B2A"/>
    <w:rsid w:val="00FB6958"/>
    <w:rsid w:val="00FC787E"/>
    <w:rsid w:val="00FD3F10"/>
    <w:rsid w:val="00FD6E77"/>
    <w:rsid w:val="00FE1560"/>
    <w:rsid w:val="00FE1D3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566DE2"/>
  <w15:docId w15:val="{4E7EC037-41F6-426D-BB70-23DBB5D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BD2"/>
    <w:pPr>
      <w:spacing w:after="200" w:line="276" w:lineRule="auto"/>
    </w:pPr>
    <w:rPr>
      <w:sz w:val="22"/>
      <w:szCs w:val="22"/>
      <w:lang w:eastAsia="en-US"/>
    </w:rPr>
  </w:style>
  <w:style w:type="paragraph" w:styleId="Ttulo1">
    <w:name w:val="heading 1"/>
    <w:basedOn w:val="Normal"/>
    <w:next w:val="Normal"/>
    <w:link w:val="Ttulo1Char"/>
    <w:qFormat/>
    <w:rsid w:val="002A54B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2A54BC"/>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rsid w:val="002A54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2A54BC"/>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A54BC"/>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A54BC"/>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rsid w:val="002A54BC"/>
    <w:pPr>
      <w:jc w:val="both"/>
    </w:pPr>
    <w:rPr>
      <w:rFonts w:ascii="Times New Roman" w:hAnsi="Times New Roman"/>
      <w:sz w:val="26"/>
    </w:rPr>
  </w:style>
  <w:style w:type="paragraph" w:styleId="Corpodetexto2">
    <w:name w:val="Body Text 2"/>
    <w:basedOn w:val="Normal"/>
    <w:link w:val="Corpodetexto2Char"/>
    <w:rsid w:val="002A54BC"/>
    <w:pPr>
      <w:jc w:val="both"/>
    </w:pPr>
    <w:rPr>
      <w:rFonts w:ascii="Times New Roman" w:hAnsi="Times New Roman"/>
      <w:sz w:val="24"/>
    </w:rPr>
  </w:style>
  <w:style w:type="character" w:styleId="Nmerodepgina">
    <w:name w:val="page number"/>
    <w:basedOn w:val="Fontepargpadro"/>
    <w:rsid w:val="002A54BC"/>
  </w:style>
  <w:style w:type="paragraph" w:styleId="Cabealho">
    <w:name w:val="header"/>
    <w:basedOn w:val="Normal"/>
    <w:link w:val="CabealhoChar"/>
    <w:uiPriority w:val="99"/>
    <w:rsid w:val="002A54BC"/>
    <w:pPr>
      <w:tabs>
        <w:tab w:val="center" w:pos="4419"/>
        <w:tab w:val="right" w:pos="8838"/>
      </w:tabs>
    </w:pPr>
    <w:rPr>
      <w:rFonts w:ascii="Times New Roman" w:hAnsi="Times New Roman"/>
    </w:rPr>
  </w:style>
  <w:style w:type="paragraph" w:styleId="Rodap">
    <w:name w:val="footer"/>
    <w:basedOn w:val="Normal"/>
    <w:link w:val="RodapChar"/>
    <w:rsid w:val="002A54BC"/>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rsid w:val="002A54BC"/>
  </w:style>
  <w:style w:type="character" w:styleId="Refdenotaderodap">
    <w:name w:val="footnote reference"/>
    <w:basedOn w:val="Fontepargpadro"/>
    <w:semiHidden/>
    <w:rsid w:val="002A54BC"/>
    <w:rPr>
      <w:vertAlign w:val="superscript"/>
    </w:rPr>
  </w:style>
  <w:style w:type="paragraph" w:styleId="Corpodetexto3">
    <w:name w:val="Body Text 3"/>
    <w:basedOn w:val="Normal"/>
    <w:link w:val="Corpodetexto3Char"/>
    <w:rsid w:val="002A54BC"/>
    <w:pPr>
      <w:jc w:val="both"/>
    </w:pPr>
    <w:rPr>
      <w:rFonts w:ascii="Times New Roman" w:hAnsi="Times New Roman"/>
    </w:rPr>
  </w:style>
  <w:style w:type="paragraph" w:customStyle="1" w:styleId="BodyTextJ">
    <w:name w:val="Body Text J"/>
    <w:basedOn w:val="Corpodetexto"/>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Textodebalo">
    <w:name w:val="Balloon Text"/>
    <w:basedOn w:val="Normal"/>
    <w:link w:val="TextodebaloChar"/>
    <w:uiPriority w:val="99"/>
    <w:semiHidden/>
    <w:rsid w:val="00CD1F2A"/>
    <w:rPr>
      <w:rFonts w:ascii="Tahoma" w:hAnsi="Tahoma" w:cs="Tahoma"/>
      <w:sz w:val="16"/>
      <w:szCs w:val="16"/>
    </w:rPr>
  </w:style>
  <w:style w:type="character" w:styleId="Hyperlink">
    <w:name w:val="Hyperlink"/>
    <w:basedOn w:val="Fontepargpadro"/>
    <w:rsid w:val="00895CD5"/>
    <w:rPr>
      <w:color w:val="0000FF"/>
      <w:u w:val="single"/>
    </w:rPr>
  </w:style>
  <w:style w:type="paragraph" w:styleId="PargrafodaLista">
    <w:name w:val="List Paragraph"/>
    <w:basedOn w:val="Normal"/>
    <w:link w:val="PargrafodaListaChar"/>
    <w:uiPriority w:val="34"/>
    <w:qFormat/>
    <w:rsid w:val="00406E2E"/>
    <w:pPr>
      <w:ind w:left="720"/>
      <w:contextualSpacing/>
    </w:pPr>
  </w:style>
  <w:style w:type="paragraph" w:styleId="Textodenotadefim">
    <w:name w:val="endnote text"/>
    <w:basedOn w:val="Normal"/>
    <w:link w:val="TextodenotadefimChar"/>
    <w:rsid w:val="00CB263C"/>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sid w:val="00CB263C"/>
    <w:rPr>
      <w:rFonts w:ascii="Garamond" w:eastAsia="Times New Roman" w:hAnsi="Garamond"/>
      <w:lang w:val="en-US"/>
    </w:rPr>
  </w:style>
  <w:style w:type="character" w:styleId="Refdenotadefim">
    <w:name w:val="endnote reference"/>
    <w:basedOn w:val="Fontepargpadro"/>
    <w:rsid w:val="00CB263C"/>
    <w:rPr>
      <w:vertAlign w:val="superscript"/>
    </w:rPr>
  </w:style>
  <w:style w:type="character" w:customStyle="1" w:styleId="zzmpTrailerItem">
    <w:name w:val="zzmpTrailerItem"/>
    <w:basedOn w:val="Fontepargpadro"/>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CB263C"/>
  </w:style>
  <w:style w:type="character" w:customStyle="1" w:styleId="Ttulo8Char">
    <w:name w:val="Título 8 Char"/>
    <w:basedOn w:val="Fontepargpadro"/>
    <w:link w:val="Ttulo8"/>
    <w:uiPriority w:val="9"/>
    <w:rsid w:val="00CB263C"/>
    <w:rPr>
      <w:rFonts w:ascii="Cambria" w:eastAsia="Times New Roman" w:hAnsi="Cambria"/>
      <w:color w:val="404040"/>
      <w:lang w:eastAsia="en-US"/>
    </w:rPr>
  </w:style>
  <w:style w:type="character" w:customStyle="1" w:styleId="Ttulo9Char">
    <w:name w:val="Título 9 Char"/>
    <w:basedOn w:val="Fontepargpadro"/>
    <w:link w:val="Ttulo9"/>
    <w:uiPriority w:val="9"/>
    <w:rsid w:val="00CB263C"/>
    <w:rPr>
      <w:rFonts w:ascii="Cambria" w:eastAsia="Times New Roman" w:hAnsi="Cambria"/>
      <w:i/>
      <w:iCs/>
      <w:color w:val="404040"/>
      <w:lang w:eastAsia="en-US"/>
    </w:rPr>
  </w:style>
  <w:style w:type="character" w:customStyle="1" w:styleId="Ttulo1Char">
    <w:name w:val="Título 1 Char"/>
    <w:link w:val="Ttulo1"/>
    <w:locked/>
    <w:rsid w:val="00CB263C"/>
    <w:rPr>
      <w:rFonts w:ascii="Cambria" w:eastAsia="Times New Roman" w:hAnsi="Cambria"/>
      <w:b/>
      <w:bCs/>
      <w:color w:val="365F91"/>
      <w:sz w:val="28"/>
      <w:szCs w:val="28"/>
      <w:lang w:eastAsia="en-US"/>
    </w:rPr>
  </w:style>
  <w:style w:type="character" w:customStyle="1" w:styleId="Ttulo2Char">
    <w:name w:val="Título 2 Char"/>
    <w:link w:val="Ttulo2"/>
    <w:locked/>
    <w:rsid w:val="00CB263C"/>
    <w:rPr>
      <w:rFonts w:ascii="Cambria" w:eastAsia="Times New Roman" w:hAnsi="Cambria"/>
      <w:b/>
      <w:bCs/>
      <w:color w:val="4F81BD"/>
      <w:sz w:val="26"/>
      <w:szCs w:val="26"/>
      <w:lang w:eastAsia="en-US"/>
    </w:rPr>
  </w:style>
  <w:style w:type="character" w:customStyle="1" w:styleId="Ttulo3Char">
    <w:name w:val="Título 3 Char"/>
    <w:link w:val="Ttulo3"/>
    <w:locked/>
    <w:rsid w:val="00CB263C"/>
    <w:rPr>
      <w:rFonts w:ascii="Cambria" w:eastAsia="Times New Roman" w:hAnsi="Cambria"/>
      <w:b/>
      <w:bCs/>
      <w:color w:val="4F81BD"/>
      <w:sz w:val="22"/>
      <w:szCs w:val="22"/>
      <w:lang w:eastAsia="en-US"/>
    </w:rPr>
  </w:style>
  <w:style w:type="character" w:customStyle="1" w:styleId="Ttulo4Char">
    <w:name w:val="Título 4 Char"/>
    <w:link w:val="Ttulo4"/>
    <w:locked/>
    <w:rsid w:val="00CB263C"/>
    <w:rPr>
      <w:rFonts w:ascii="Cambria" w:eastAsia="Times New Roman" w:hAnsi="Cambria"/>
      <w:b/>
      <w:bCs/>
      <w:i/>
      <w:iCs/>
      <w:color w:val="4F81BD"/>
      <w:sz w:val="22"/>
      <w:szCs w:val="22"/>
      <w:lang w:eastAsia="en-US"/>
    </w:rPr>
  </w:style>
  <w:style w:type="character" w:customStyle="1" w:styleId="Ttulo5Char">
    <w:name w:val="Título 5 Char"/>
    <w:link w:val="Ttulo5"/>
    <w:locked/>
    <w:rsid w:val="00CB263C"/>
    <w:rPr>
      <w:rFonts w:ascii="Cambria" w:eastAsia="Times New Roman" w:hAnsi="Cambria"/>
      <w:color w:val="243F60"/>
      <w:sz w:val="22"/>
      <w:szCs w:val="22"/>
      <w:lang w:eastAsia="en-US"/>
    </w:rPr>
  </w:style>
  <w:style w:type="character" w:customStyle="1" w:styleId="Ttulo6Char">
    <w:name w:val="Título 6 Char"/>
    <w:link w:val="Ttulo6"/>
    <w:locked/>
    <w:rsid w:val="00CB263C"/>
    <w:rPr>
      <w:rFonts w:ascii="Cambria" w:eastAsia="Times New Roman" w:hAnsi="Cambria"/>
      <w:i/>
      <w:iCs/>
      <w:color w:val="243F60"/>
      <w:sz w:val="22"/>
      <w:szCs w:val="22"/>
      <w:lang w:eastAsia="en-US"/>
    </w:rPr>
  </w:style>
  <w:style w:type="character" w:customStyle="1" w:styleId="Ttulo7Char">
    <w:name w:val="Título 7 Char"/>
    <w:link w:val="Ttulo7"/>
    <w:locked/>
    <w:rsid w:val="00CB263C"/>
    <w:rPr>
      <w:rFonts w:ascii="Cambria" w:eastAsia="Times New Roman" w:hAnsi="Cambria"/>
      <w:i/>
      <w:iCs/>
      <w:color w:val="404040"/>
      <w:sz w:val="22"/>
      <w:szCs w:val="22"/>
      <w:lang w:eastAsia="en-US"/>
    </w:rPr>
  </w:style>
  <w:style w:type="character" w:customStyle="1" w:styleId="TtuloChar">
    <w:name w:val="Título Char"/>
    <w:link w:val="Ttulo"/>
    <w:locked/>
    <w:rsid w:val="00CB263C"/>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sid w:val="00CB263C"/>
    <w:rPr>
      <w:rFonts w:ascii="Times New Roman" w:hAnsi="Times New Roman"/>
      <w:sz w:val="26"/>
      <w:szCs w:val="22"/>
      <w:lang w:eastAsia="en-US"/>
    </w:rPr>
  </w:style>
  <w:style w:type="character" w:customStyle="1" w:styleId="Corpodetexto2Char">
    <w:name w:val="Corpo de texto 2 Char"/>
    <w:link w:val="Corpodetexto2"/>
    <w:locked/>
    <w:rsid w:val="00CB263C"/>
    <w:rPr>
      <w:rFonts w:ascii="Times New Roman" w:hAnsi="Times New Roman"/>
      <w:sz w:val="24"/>
      <w:szCs w:val="22"/>
      <w:lang w:eastAsia="en-US"/>
    </w:rPr>
  </w:style>
  <w:style w:type="character" w:customStyle="1" w:styleId="CabealhoChar">
    <w:name w:val="Cabeçalho Char"/>
    <w:link w:val="Cabealho"/>
    <w:uiPriority w:val="99"/>
    <w:locked/>
    <w:rsid w:val="00CB263C"/>
    <w:rPr>
      <w:rFonts w:ascii="Times New Roman" w:hAnsi="Times New Roman"/>
      <w:sz w:val="22"/>
      <w:szCs w:val="22"/>
      <w:lang w:eastAsia="en-US"/>
    </w:rPr>
  </w:style>
  <w:style w:type="character" w:customStyle="1" w:styleId="RodapChar">
    <w:name w:val="Rodapé Char"/>
    <w:link w:val="Rodap"/>
    <w:locked/>
    <w:rsid w:val="00CB263C"/>
    <w:rPr>
      <w:rFonts w:ascii="Times New Roman" w:hAnsi="Times New Roman"/>
      <w:sz w:val="22"/>
      <w:szCs w:val="22"/>
      <w:lang w:eastAsia="en-US"/>
    </w:rPr>
  </w:style>
  <w:style w:type="character" w:customStyle="1" w:styleId="TextodenotaderodapChar">
    <w:name w:val="Texto de nota de rodapé Char"/>
    <w:link w:val="Textodenotaderodap"/>
    <w:semiHidden/>
    <w:locked/>
    <w:rsid w:val="00CB263C"/>
    <w:rPr>
      <w:sz w:val="22"/>
      <w:szCs w:val="22"/>
      <w:lang w:eastAsia="en-US"/>
    </w:rPr>
  </w:style>
  <w:style w:type="character" w:customStyle="1" w:styleId="Corpodetexto3Char">
    <w:name w:val="Corpo de texto 3 Char"/>
    <w:link w:val="Corpodetexto3"/>
    <w:locked/>
    <w:rsid w:val="00CB263C"/>
    <w:rPr>
      <w:rFonts w:ascii="Times New Roman" w:hAnsi="Times New Roman"/>
      <w:sz w:val="22"/>
      <w:szCs w:val="22"/>
      <w:lang w:eastAsia="en-US"/>
    </w:rPr>
  </w:style>
  <w:style w:type="character" w:customStyle="1" w:styleId="TextodebaloChar">
    <w:name w:val="Texto de balão Char"/>
    <w:link w:val="Textodebalo"/>
    <w:uiPriority w:val="99"/>
    <w:semiHidden/>
    <w:locked/>
    <w:rsid w:val="00CB263C"/>
    <w:rPr>
      <w:rFonts w:ascii="Tahoma" w:hAnsi="Tahoma" w:cs="Tahoma"/>
      <w:sz w:val="16"/>
      <w:szCs w:val="16"/>
      <w:lang w:eastAsia="en-US"/>
    </w:rPr>
  </w:style>
  <w:style w:type="character" w:customStyle="1" w:styleId="atn">
    <w:name w:val="atn"/>
    <w:basedOn w:val="Fontepargpadro"/>
    <w:rsid w:val="00CB263C"/>
  </w:style>
  <w:style w:type="character" w:customStyle="1" w:styleId="DeltaViewMoveDestination">
    <w:name w:val="DeltaView Move Destination"/>
    <w:rsid w:val="00CB263C"/>
    <w:rPr>
      <w:color w:val="00C000"/>
      <w:spacing w:val="0"/>
      <w:u w:val="double"/>
    </w:rPr>
  </w:style>
  <w:style w:type="character" w:styleId="Refdecomentrio">
    <w:name w:val="annotation reference"/>
    <w:basedOn w:val="Fontepargpadro"/>
    <w:rsid w:val="00CB263C"/>
    <w:rPr>
      <w:sz w:val="16"/>
      <w:szCs w:val="16"/>
    </w:rPr>
  </w:style>
  <w:style w:type="paragraph" w:styleId="Textodecomentrio">
    <w:name w:val="annotation text"/>
    <w:basedOn w:val="Normal"/>
    <w:link w:val="TextodecomentrioChar"/>
    <w:rsid w:val="00CB263C"/>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sid w:val="00CB263C"/>
    <w:rPr>
      <w:rFonts w:ascii="Garamond" w:eastAsia="Times New Roman" w:hAnsi="Garamond"/>
      <w:lang w:val="en-US"/>
    </w:rPr>
  </w:style>
  <w:style w:type="paragraph" w:styleId="Assuntodocomentrio">
    <w:name w:val="annotation subject"/>
    <w:basedOn w:val="Textodecomentrio"/>
    <w:next w:val="Textodecomentrio"/>
    <w:link w:val="AssuntodocomentrioChar"/>
    <w:uiPriority w:val="99"/>
    <w:rsid w:val="00CB263C"/>
    <w:rPr>
      <w:b/>
      <w:bCs/>
    </w:rPr>
  </w:style>
  <w:style w:type="character" w:customStyle="1" w:styleId="AssuntodocomentrioChar">
    <w:name w:val="Assunto do comentário Char"/>
    <w:basedOn w:val="TextodecomentrioChar"/>
    <w:link w:val="Assuntodocomentrio"/>
    <w:uiPriority w:val="99"/>
    <w:rsid w:val="00CB263C"/>
    <w:rPr>
      <w:rFonts w:ascii="Garamond" w:eastAsia="Times New Roman" w:hAnsi="Garamond"/>
      <w:b/>
      <w:bCs/>
      <w:lang w:val="en-US"/>
    </w:rPr>
  </w:style>
  <w:style w:type="paragraph" w:styleId="Reviso">
    <w:name w:val="Revision"/>
    <w:hidden/>
    <w:uiPriority w:val="99"/>
    <w:semiHidden/>
    <w:rsid w:val="00CB263C"/>
    <w:rPr>
      <w:sz w:val="22"/>
      <w:szCs w:val="22"/>
      <w:lang w:eastAsia="en-US"/>
    </w:rPr>
  </w:style>
  <w:style w:type="paragraph" w:styleId="Recuodecorpodetexto2">
    <w:name w:val="Body Text Indent 2"/>
    <w:basedOn w:val="Normal"/>
    <w:link w:val="Recuodecorpodetexto2Char"/>
    <w:semiHidden/>
    <w:unhideWhenUsed/>
    <w:rsid w:val="005F7C38"/>
    <w:pPr>
      <w:spacing w:after="120" w:line="480" w:lineRule="auto"/>
      <w:ind w:left="283"/>
    </w:pPr>
  </w:style>
  <w:style w:type="character" w:customStyle="1" w:styleId="Recuodecorpodetexto2Char">
    <w:name w:val="Recuo de corpo de texto 2 Char"/>
    <w:basedOn w:val="Fontepargpadro"/>
    <w:link w:val="Recuodecorpodetexto2"/>
    <w:semiHidden/>
    <w:rsid w:val="005F7C38"/>
    <w:rPr>
      <w:sz w:val="22"/>
      <w:szCs w:val="22"/>
      <w:lang w:eastAsia="en-US"/>
    </w:rPr>
  </w:style>
  <w:style w:type="paragraph" w:styleId="Recuodecorpodetexto3">
    <w:name w:val="Body Text Indent 3"/>
    <w:basedOn w:val="Normal"/>
    <w:link w:val="Recuodecorpodetexto3Char"/>
    <w:semiHidden/>
    <w:unhideWhenUsed/>
    <w:rsid w:val="00453AC3"/>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3AC3"/>
    <w:rPr>
      <w:sz w:val="16"/>
      <w:szCs w:val="16"/>
      <w:lang w:eastAsia="en-US"/>
    </w:rPr>
  </w:style>
  <w:style w:type="paragraph" w:customStyle="1" w:styleId="ClusulaX">
    <w:name w:val="Cláusula X"/>
    <w:basedOn w:val="Normal"/>
    <w:rsid w:val="00886A7D"/>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A313B7"/>
    <w:rPr>
      <w:color w:val="808080"/>
    </w:rPr>
  </w:style>
  <w:style w:type="paragraph" w:styleId="NormalWeb">
    <w:name w:val="Normal (Web)"/>
    <w:basedOn w:val="Normal"/>
    <w:uiPriority w:val="99"/>
    <w:semiHidden/>
    <w:unhideWhenUsed/>
    <w:rsid w:val="001D176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47EFF"/>
    <w:pPr>
      <w:autoSpaceDE w:val="0"/>
      <w:autoSpaceDN w:val="0"/>
      <w:adjustRightInd w:val="0"/>
    </w:pPr>
    <w:rPr>
      <w:rFonts w:ascii="Arial" w:eastAsiaTheme="minorHAnsi" w:hAnsi="Arial" w:cs="Arial"/>
      <w:color w:val="000000"/>
      <w:sz w:val="24"/>
      <w:szCs w:val="24"/>
      <w:lang w:eastAsia="en-US"/>
    </w:rPr>
  </w:style>
  <w:style w:type="numbering" w:customStyle="1" w:styleId="WWOutlineListStyle">
    <w:name w:val="WW_OutlineListStyle"/>
    <w:basedOn w:val="Semlista"/>
    <w:rsid w:val="00B47EFF"/>
    <w:pPr>
      <w:numPr>
        <w:numId w:val="7"/>
      </w:numPr>
    </w:pPr>
  </w:style>
  <w:style w:type="character" w:customStyle="1" w:styleId="PargrafodaListaChar">
    <w:name w:val="Parágrafo da Lista Char"/>
    <w:link w:val="PargrafodaLista"/>
    <w:uiPriority w:val="34"/>
    <w:rsid w:val="00B47EFF"/>
    <w:rPr>
      <w:sz w:val="22"/>
      <w:szCs w:val="22"/>
      <w:lang w:eastAsia="en-US"/>
    </w:rPr>
  </w:style>
  <w:style w:type="character" w:customStyle="1" w:styleId="MenoPendente1">
    <w:name w:val="Menção Pendente1"/>
    <w:basedOn w:val="Fontepargpadro"/>
    <w:uiPriority w:val="99"/>
    <w:semiHidden/>
    <w:unhideWhenUsed/>
    <w:rsid w:val="00790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523474">
      <w:bodyDiv w:val="1"/>
      <w:marLeft w:val="0"/>
      <w:marRight w:val="0"/>
      <w:marTop w:val="0"/>
      <w:marBottom w:val="0"/>
      <w:divBdr>
        <w:top w:val="none" w:sz="0" w:space="0" w:color="auto"/>
        <w:left w:val="none" w:sz="0" w:space="0" w:color="auto"/>
        <w:bottom w:val="none" w:sz="0" w:space="0" w:color="auto"/>
        <w:right w:val="none" w:sz="0" w:space="0" w:color="auto"/>
      </w:divBdr>
    </w:div>
    <w:div w:id="1866671781">
      <w:bodyDiv w:val="1"/>
      <w:marLeft w:val="0"/>
      <w:marRight w:val="0"/>
      <w:marTop w:val="0"/>
      <w:marBottom w:val="0"/>
      <w:divBdr>
        <w:top w:val="none" w:sz="0" w:space="0" w:color="auto"/>
        <w:left w:val="none" w:sz="0" w:space="0" w:color="auto"/>
        <w:bottom w:val="none" w:sz="0" w:space="0" w:color="auto"/>
        <w:right w:val="none" w:sz="0" w:space="0" w:color="auto"/>
      </w:divBdr>
    </w:div>
    <w:div w:id="1870870633">
      <w:bodyDiv w:val="1"/>
      <w:marLeft w:val="0"/>
      <w:marRight w:val="0"/>
      <w:marTop w:val="0"/>
      <w:marBottom w:val="0"/>
      <w:divBdr>
        <w:top w:val="none" w:sz="0" w:space="0" w:color="auto"/>
        <w:left w:val="none" w:sz="0" w:space="0" w:color="auto"/>
        <w:bottom w:val="none" w:sz="0" w:space="0" w:color="auto"/>
        <w:right w:val="none" w:sz="0" w:space="0" w:color="auto"/>
      </w:divBdr>
    </w:div>
    <w:div w:id="2042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celo.santos@invepar.com.br" TargetMode="External"/><Relationship Id="rId18" Type="http://schemas.openxmlformats.org/officeDocument/2006/relationships/hyperlink" Target="mailto:vitor.silva@invepar.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escrowformaliza&#231;&#227;o@santander.com.br" TargetMode="External"/><Relationship Id="rId17" Type="http://schemas.openxmlformats.org/officeDocument/2006/relationships/hyperlink" Target="mailto:nilton.pimentel@invepar.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dira.macedo@invepar.com.br" TargetMode="External"/><Relationship Id="rId20" Type="http://schemas.openxmlformats.org/officeDocument/2006/relationships/hyperlink" Target="mailto:simone.gomes@invepar.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marcelo.santos@invepar.com.br"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denise.silva@invepar.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dira.macedo@invepar.com.br"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80DA90FB4E41B89A426A3FA79C8FF5"/>
        <w:category>
          <w:name w:val="Geral"/>
          <w:gallery w:val="placeholder"/>
        </w:category>
        <w:types>
          <w:type w:val="bbPlcHdr"/>
        </w:types>
        <w:behaviors>
          <w:behavior w:val="content"/>
        </w:behaviors>
        <w:guid w:val="{B122E282-C2D1-4525-A678-A7018E28DD93}"/>
      </w:docPartPr>
      <w:docPartBody>
        <w:p w:rsidR="00127884" w:rsidRDefault="00A01BB0">
          <w:pPr>
            <w:pStyle w:val="3880DA90FB4E41B89A426A3FA79C8FF51"/>
          </w:pPr>
          <w:r w:rsidRPr="00683F5B">
            <w:rPr>
              <w:rStyle w:val="TextodoEspaoReservado"/>
              <w:rFonts w:ascii="Tahoma" w:hAnsi="Tahoma" w:cs="Tahoma"/>
            </w:rPr>
            <w:t>Clique ou toque aqui para inserir uma data.</w:t>
          </w:r>
        </w:p>
      </w:docPartBody>
    </w:docPart>
    <w:docPart>
      <w:docPartPr>
        <w:name w:val="DefaultPlaceholder_-1854013440"/>
        <w:category>
          <w:name w:val="Geral"/>
          <w:gallery w:val="placeholder"/>
        </w:category>
        <w:types>
          <w:type w:val="bbPlcHdr"/>
        </w:types>
        <w:behaviors>
          <w:behavior w:val="content"/>
        </w:behaviors>
        <w:guid w:val="{9D5399F4-3D71-4DAC-90E9-E1D78757585E}"/>
      </w:docPartPr>
      <w:docPartBody>
        <w:p w:rsidR="00127884" w:rsidRDefault="00A01BB0">
          <w:r w:rsidRPr="00066DBD">
            <w:rPr>
              <w:rStyle w:val="TextodoEspaoReservado"/>
            </w:rPr>
            <w:t>Clique ou toque aqui para inserir o texto.</w:t>
          </w:r>
        </w:p>
      </w:docPartBody>
    </w:docPart>
    <w:docPart>
      <w:docPartPr>
        <w:name w:val="06D1138AB2EE4043BD52539623D2ACB1"/>
        <w:category>
          <w:name w:val="Geral"/>
          <w:gallery w:val="placeholder"/>
        </w:category>
        <w:types>
          <w:type w:val="bbPlcHdr"/>
        </w:types>
        <w:behaviors>
          <w:behavior w:val="content"/>
        </w:behaviors>
        <w:guid w:val="{8F6141A6-F997-4412-941A-CF81BFA4E8A6}"/>
      </w:docPartPr>
      <w:docPartBody>
        <w:p w:rsidR="000C0A8E" w:rsidRDefault="002438C1" w:rsidP="002438C1">
          <w:pPr>
            <w:pStyle w:val="06D1138AB2EE4043BD52539623D2ACB1"/>
          </w:pPr>
          <w:r w:rsidRPr="006028D7">
            <w:rPr>
              <w:rStyle w:val="TextodoEspaoReservado"/>
              <w:rFonts w:ascii="Tahoma" w:hAnsi="Tahoma" w:cs="Tahoma"/>
              <w:sz w:val="20"/>
              <w:szCs w:val="20"/>
            </w:rPr>
            <w:t>Clique ou toque aqui para inserir o texto.</w:t>
          </w:r>
        </w:p>
      </w:docPartBody>
    </w:docPart>
    <w:docPart>
      <w:docPartPr>
        <w:name w:val="C11CEB2C83224ACCA170215FAA59E66A"/>
        <w:category>
          <w:name w:val="Geral"/>
          <w:gallery w:val="placeholder"/>
        </w:category>
        <w:types>
          <w:type w:val="bbPlcHdr"/>
        </w:types>
        <w:behaviors>
          <w:behavior w:val="content"/>
        </w:behaviors>
        <w:guid w:val="{07F831EA-646D-4640-A966-967AFF54D5F3}"/>
      </w:docPartPr>
      <w:docPartBody>
        <w:p w:rsidR="000C0A8E" w:rsidRDefault="002438C1" w:rsidP="002438C1">
          <w:pPr>
            <w:pStyle w:val="C11CEB2C83224ACCA170215FAA59E66A"/>
          </w:pPr>
          <w:r w:rsidRPr="006028D7">
            <w:rPr>
              <w:rStyle w:val="TextodoEspaoReservado"/>
              <w:rFonts w:ascii="Tahoma" w:hAnsi="Tahoma" w:cs="Tahoma"/>
              <w:sz w:val="20"/>
              <w:szCs w:val="20"/>
            </w:rPr>
            <w:t>Clique ou toque aqui para inserir o texto.</w:t>
          </w:r>
        </w:p>
      </w:docPartBody>
    </w:docPart>
    <w:docPart>
      <w:docPartPr>
        <w:name w:val="8FEFA78AFA384011AE2DA01885ED9FB8"/>
        <w:category>
          <w:name w:val="Geral"/>
          <w:gallery w:val="placeholder"/>
        </w:category>
        <w:types>
          <w:type w:val="bbPlcHdr"/>
        </w:types>
        <w:behaviors>
          <w:behavior w:val="content"/>
        </w:behaviors>
        <w:guid w:val="{0548762C-9A4C-426D-8E7A-021EADBE21EA}"/>
      </w:docPartPr>
      <w:docPartBody>
        <w:p w:rsidR="000C0A8E" w:rsidRDefault="002438C1" w:rsidP="002438C1">
          <w:pPr>
            <w:pStyle w:val="8FEFA78AFA384011AE2DA01885ED9FB8"/>
          </w:pPr>
          <w:r w:rsidRPr="006028D7">
            <w:rPr>
              <w:rStyle w:val="TextodoEspaoReservado"/>
              <w:rFonts w:ascii="Tahoma" w:hAnsi="Tahoma" w:cs="Tahoma"/>
              <w:sz w:val="20"/>
              <w:szCs w:val="20"/>
            </w:rPr>
            <w:t>Clique ou toque aqui para inserir o texto.</w:t>
          </w:r>
        </w:p>
      </w:docPartBody>
    </w:docPart>
    <w:docPart>
      <w:docPartPr>
        <w:name w:val="D3D75A8A2AE94D57904876AC53D63D95"/>
        <w:category>
          <w:name w:val="Geral"/>
          <w:gallery w:val="placeholder"/>
        </w:category>
        <w:types>
          <w:type w:val="bbPlcHdr"/>
        </w:types>
        <w:behaviors>
          <w:behavior w:val="content"/>
        </w:behaviors>
        <w:guid w:val="{87E86CB4-B853-4EF1-A842-6C96AB62612F}"/>
      </w:docPartPr>
      <w:docPartBody>
        <w:p w:rsidR="000C0A8E" w:rsidRDefault="002438C1" w:rsidP="002438C1">
          <w:pPr>
            <w:pStyle w:val="D3D75A8A2AE94D57904876AC53D63D95"/>
          </w:pPr>
          <w:r w:rsidRPr="006028D7">
            <w:rPr>
              <w:rStyle w:val="TextodoEspaoReservado"/>
              <w:rFonts w:ascii="Tahoma" w:hAnsi="Tahoma" w:cs="Tahoma"/>
              <w:sz w:val="20"/>
              <w:szCs w:val="20"/>
            </w:rPr>
            <w:t>Clique ou toque aqui para inserir o texto.</w:t>
          </w:r>
        </w:p>
      </w:docPartBody>
    </w:docPart>
    <w:docPart>
      <w:docPartPr>
        <w:name w:val="B04B16AA5332418A8544A37CDDDC6D13"/>
        <w:category>
          <w:name w:val="Geral"/>
          <w:gallery w:val="placeholder"/>
        </w:category>
        <w:types>
          <w:type w:val="bbPlcHdr"/>
        </w:types>
        <w:behaviors>
          <w:behavior w:val="content"/>
        </w:behaviors>
        <w:guid w:val="{D17D14F9-E431-4FB3-AE5D-5AC86E5CDB5C}"/>
      </w:docPartPr>
      <w:docPartBody>
        <w:p w:rsidR="00DB1D18" w:rsidRDefault="00DB1D18">
          <w:pPr>
            <w:pStyle w:val="B04B16AA5332418A8544A37CDDDC6D13"/>
          </w:pPr>
          <w:r w:rsidRPr="00066DBD">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B0"/>
    <w:rsid w:val="000C0A8E"/>
    <w:rsid w:val="000D7987"/>
    <w:rsid w:val="00103716"/>
    <w:rsid w:val="00127884"/>
    <w:rsid w:val="00156B5C"/>
    <w:rsid w:val="00163C41"/>
    <w:rsid w:val="0019648D"/>
    <w:rsid w:val="00234738"/>
    <w:rsid w:val="002438C1"/>
    <w:rsid w:val="00394F56"/>
    <w:rsid w:val="00416B35"/>
    <w:rsid w:val="00421596"/>
    <w:rsid w:val="00453C4F"/>
    <w:rsid w:val="00566EF2"/>
    <w:rsid w:val="00572DF4"/>
    <w:rsid w:val="005F2EE6"/>
    <w:rsid w:val="00630A7E"/>
    <w:rsid w:val="0065339C"/>
    <w:rsid w:val="006A6E9A"/>
    <w:rsid w:val="007A3EA5"/>
    <w:rsid w:val="008026DD"/>
    <w:rsid w:val="008F599B"/>
    <w:rsid w:val="009919B4"/>
    <w:rsid w:val="009B0C77"/>
    <w:rsid w:val="009F0C25"/>
    <w:rsid w:val="00A01BB0"/>
    <w:rsid w:val="00A14007"/>
    <w:rsid w:val="00B117DE"/>
    <w:rsid w:val="00B11EFA"/>
    <w:rsid w:val="00B40A2E"/>
    <w:rsid w:val="00C65EA8"/>
    <w:rsid w:val="00CB6EB8"/>
    <w:rsid w:val="00CD4BFB"/>
    <w:rsid w:val="00D95E62"/>
    <w:rsid w:val="00DB1D18"/>
    <w:rsid w:val="00E20B9C"/>
    <w:rsid w:val="00E5530A"/>
    <w:rsid w:val="00E86935"/>
    <w:rsid w:val="00E9106B"/>
    <w:rsid w:val="00ED02F9"/>
    <w:rsid w:val="00F90A74"/>
    <w:rsid w:val="00FF1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 w:type="paragraph" w:customStyle="1" w:styleId="3880DA90FB4E41B89A426A3FA79C8FF51">
    <w:name w:val="3880DA90FB4E41B89A426A3FA79C8FF51"/>
    <w:pPr>
      <w:spacing w:after="200" w:line="276" w:lineRule="auto"/>
    </w:pPr>
    <w:rPr>
      <w:rFonts w:ascii="Calibri" w:eastAsia="Calibri" w:hAnsi="Calibri" w:cs="Times New Roman"/>
      <w:lang w:eastAsia="en-US"/>
    </w:rPr>
  </w:style>
  <w:style w:type="paragraph" w:customStyle="1" w:styleId="06D1138AB2EE4043BD52539623D2ACB1">
    <w:name w:val="06D1138AB2EE4043BD52539623D2ACB1"/>
    <w:rsid w:val="002438C1"/>
  </w:style>
  <w:style w:type="paragraph" w:customStyle="1" w:styleId="C11CEB2C83224ACCA170215FAA59E66A">
    <w:name w:val="C11CEB2C83224ACCA170215FAA59E66A"/>
    <w:rsid w:val="002438C1"/>
  </w:style>
  <w:style w:type="paragraph" w:customStyle="1" w:styleId="8FEFA78AFA384011AE2DA01885ED9FB8">
    <w:name w:val="8FEFA78AFA384011AE2DA01885ED9FB8"/>
    <w:rsid w:val="002438C1"/>
  </w:style>
  <w:style w:type="paragraph" w:customStyle="1" w:styleId="D3D75A8A2AE94D57904876AC53D63D95">
    <w:name w:val="D3D75A8A2AE94D57904876AC53D63D95"/>
    <w:rsid w:val="002438C1"/>
  </w:style>
  <w:style w:type="paragraph" w:customStyle="1" w:styleId="B04B16AA5332418A8544A37CDDDC6D13">
    <w:name w:val="B04B16AA5332418A8544A37CDDDC6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3" ma:contentTypeDescription="Crie um novo documento." ma:contentTypeScope="" ma:versionID="4ceb7d430edb6a2ac0677c5aba7bca33">
  <xsd:schema xmlns:xsd="http://www.w3.org/2001/XMLSchema" xmlns:xs="http://www.w3.org/2001/XMLSchema" xmlns:p="http://schemas.microsoft.com/office/2006/metadata/properties" xmlns:ns1="http://schemas.microsoft.com/sharepoint/v3" xmlns:ns3="d04be878-57bf-4985-8dd3-c307498e634c" xmlns:ns4="c049e6aa-7b5a-489a-a18a-61c58f546d75" targetNamespace="http://schemas.microsoft.com/office/2006/metadata/properties" ma:root="true" ma:fieldsID="50c43c33551f1c0d3512db3a7f96a3a8" ns1:_="" ns3:_="" ns4:_="">
    <xsd:import namespace="http://schemas.microsoft.com/sharepoint/v3"/>
    <xsd:import namespace="d04be878-57bf-4985-8dd3-c307498e634c"/>
    <xsd:import namespace="c049e6aa-7b5a-489a-a18a-61c58f546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9e6aa-7b5a-489a-a18a-61c58f546d7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1 6 " ? > < p r o p e r t i e s   x m l n s = " h t t p : / / w w w . i m a n a g e . c o m / w o r k / x m l s c h e m a " >  
     < d o c u m e n t i d > T E X T ! 5 3 0 2 8 3 5 0 . 2 < / d o c u m e n t i d >  
     < s e n d e r i d > F C Y < / s e n d e r i d >  
     < s e n d e r e m a i l > F M E S S I A S @ M A C H A D O M E Y E R . C O M . B R < / s e n d e r e m a i l >  
     < l a s t m o d i f i e d > 2 0 2 0 - 1 2 - 2 8 T 1 6 : 5 0 : 0 0 . 0 0 0 0 0 0 0 - 0 3 : 0 0 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2135-7EF4-4341-8FBA-3B7A28F07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c049e6aa-7b5a-489a-a18a-61c58f546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5CBBA-F144-41DB-8E0F-4DA7501ADB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3B65EED-8066-4EAC-A316-5627C19641B6}">
  <ds:schemaRefs>
    <ds:schemaRef ds:uri="http://www.imanage.com/work/xmlschema"/>
  </ds:schemaRefs>
</ds:datastoreItem>
</file>

<file path=customXml/itemProps4.xml><?xml version="1.0" encoding="utf-8"?>
<ds:datastoreItem xmlns:ds="http://schemas.openxmlformats.org/officeDocument/2006/customXml" ds:itemID="{B8FE3AB3-DD99-456C-A1F5-90284294F08B}">
  <ds:schemaRefs>
    <ds:schemaRef ds:uri="http://schemas.microsoft.com/sharepoint/v3/contenttype/forms"/>
  </ds:schemaRefs>
</ds:datastoreItem>
</file>

<file path=customXml/itemProps5.xml><?xml version="1.0" encoding="utf-8"?>
<ds:datastoreItem xmlns:ds="http://schemas.openxmlformats.org/officeDocument/2006/customXml" ds:itemID="{7AB1F9F5-A003-4FA0-84AD-B193C7F0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8582</Words>
  <Characters>54212</Characters>
  <Application>Microsoft Office Word</Application>
  <DocSecurity>4</DocSecurity>
  <Lines>451</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Stuber Menasce</dc:creator>
  <cp:keywords/>
  <dc:description/>
  <cp:lastModifiedBy>Nathalia Novaes</cp:lastModifiedBy>
  <cp:revision>2</cp:revision>
  <dcterms:created xsi:type="dcterms:W3CDTF">2021-01-15T13:55:00Z</dcterms:created>
  <dcterms:modified xsi:type="dcterms:W3CDTF">2021-01-15T13:55:00Z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0x01010062154982B5F0EA40B09AAA3E7B2DAD7B</vt:lpwstr>
  </property>
</Properties>
</file>