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09425038" w:rsidR="0037469B" w:rsidRPr="00F27AFB" w:rsidRDefault="006D0088" w:rsidP="00F27AFB">
      <w:pPr>
        <w:spacing w:after="0" w:line="300" w:lineRule="exact"/>
        <w:jc w:val="center"/>
        <w:rPr>
          <w:rFonts w:asciiTheme="minorHAnsi" w:hAnsiTheme="minorHAnsi" w:cstheme="minorHAnsi"/>
          <w:b/>
          <w:bCs/>
        </w:rPr>
      </w:pPr>
      <w:r>
        <w:rPr>
          <w:rFonts w:asciiTheme="minorHAnsi" w:hAnsiTheme="minorHAnsi" w:cstheme="minorHAnsi"/>
          <w:b/>
        </w:rPr>
        <w:t>CONCESSÃO METROVIÁRIA DO RIO DE JANEIRO S.A.</w:t>
      </w:r>
    </w:p>
    <w:p w14:paraId="49B67052" w14:textId="500C3229" w:rsidR="0037469B" w:rsidRPr="00F27AFB" w:rsidRDefault="0037469B" w:rsidP="00F27AFB">
      <w:pPr>
        <w:spacing w:after="0" w:line="300" w:lineRule="exact"/>
        <w:jc w:val="center"/>
        <w:rPr>
          <w:rFonts w:asciiTheme="minorHAnsi" w:hAnsiTheme="minorHAnsi" w:cstheme="minorHAnsi"/>
        </w:rPr>
      </w:pPr>
      <w:r w:rsidRPr="00F27AFB">
        <w:rPr>
          <w:rFonts w:asciiTheme="minorHAnsi" w:hAnsiTheme="minorHAnsi" w:cstheme="minorHAnsi"/>
        </w:rPr>
        <w:t>CNPJ/M</w:t>
      </w:r>
      <w:r w:rsidR="007D1898" w:rsidRPr="00F27AFB">
        <w:rPr>
          <w:rFonts w:asciiTheme="minorHAnsi" w:hAnsiTheme="minorHAnsi" w:cstheme="minorHAnsi"/>
        </w:rPr>
        <w:t>E</w:t>
      </w:r>
      <w:r w:rsidRPr="00F27AFB">
        <w:rPr>
          <w:rFonts w:asciiTheme="minorHAnsi" w:hAnsiTheme="minorHAnsi" w:cstheme="minorHAnsi"/>
        </w:rPr>
        <w:t xml:space="preserve"> nº </w:t>
      </w:r>
      <w:r w:rsidR="006D0088">
        <w:rPr>
          <w:rFonts w:asciiTheme="minorHAnsi" w:hAnsiTheme="minorHAnsi" w:cstheme="minorHAnsi"/>
          <w:bCs/>
        </w:rPr>
        <w:t>10.324.624/0001-18</w:t>
      </w:r>
    </w:p>
    <w:p w14:paraId="76FFD0ED" w14:textId="7EED231C" w:rsidR="0037469B" w:rsidRPr="00F27AFB" w:rsidRDefault="0037469B" w:rsidP="00F27AFB">
      <w:pPr>
        <w:spacing w:after="0" w:line="300" w:lineRule="exact"/>
        <w:jc w:val="center"/>
        <w:rPr>
          <w:rFonts w:asciiTheme="minorHAnsi" w:hAnsiTheme="minorHAnsi" w:cstheme="minorHAnsi"/>
          <w:b/>
          <w:bCs/>
        </w:rPr>
      </w:pPr>
      <w:r w:rsidRPr="00F27AFB">
        <w:rPr>
          <w:rFonts w:asciiTheme="minorHAnsi" w:hAnsiTheme="minorHAnsi" w:cstheme="minorHAnsi"/>
        </w:rPr>
        <w:t xml:space="preserve">NIRE </w:t>
      </w:r>
      <w:r w:rsidR="00B73DAF" w:rsidRPr="00F27AFB">
        <w:rPr>
          <w:rFonts w:asciiTheme="minorHAnsi" w:hAnsiTheme="minorHAnsi" w:cstheme="minorHAnsi"/>
          <w:lang w:val="fr-FR"/>
        </w:rPr>
        <w:t>33.3.00</w:t>
      </w:r>
      <w:r w:rsidR="006D0088">
        <w:rPr>
          <w:rFonts w:asciiTheme="minorHAnsi" w:hAnsiTheme="minorHAnsi" w:cstheme="minorHAnsi"/>
          <w:lang w:val="fr-FR"/>
        </w:rPr>
        <w:t>28810-4</w:t>
      </w:r>
    </w:p>
    <w:p w14:paraId="4EFF1DD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2C27AF5F"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EDITAL DE CONVOCAÇÃO</w:t>
      </w:r>
    </w:p>
    <w:p w14:paraId="097F9E3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7FE466A2"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ASSEMBLEIA GERAL DE DEBENTURISTAS</w:t>
      </w:r>
    </w:p>
    <w:p w14:paraId="23BD2C26" w14:textId="77777777" w:rsidR="0037469B" w:rsidRPr="00F27AFB" w:rsidRDefault="0037469B" w:rsidP="00F27AFB">
      <w:pPr>
        <w:pStyle w:val="Corpodetexto"/>
        <w:spacing w:line="300" w:lineRule="exact"/>
        <w:jc w:val="center"/>
        <w:rPr>
          <w:rFonts w:asciiTheme="minorHAnsi" w:hAnsiTheme="minorHAnsi" w:cstheme="minorHAnsi"/>
          <w:szCs w:val="22"/>
        </w:rPr>
      </w:pPr>
    </w:p>
    <w:p w14:paraId="2B536D45" w14:textId="58CC3B4A" w:rsidR="0037469B" w:rsidRPr="006F737D" w:rsidRDefault="0037469B" w:rsidP="00F27AFB">
      <w:pPr>
        <w:pStyle w:val="Default"/>
        <w:spacing w:line="300" w:lineRule="exact"/>
        <w:jc w:val="both"/>
        <w:rPr>
          <w:rFonts w:asciiTheme="minorHAnsi" w:hAnsiTheme="minorHAnsi" w:cstheme="minorHAnsi"/>
          <w:b/>
          <w:bCs/>
          <w:sz w:val="22"/>
          <w:szCs w:val="22"/>
        </w:rPr>
      </w:pPr>
      <w:r w:rsidRPr="00F27AFB">
        <w:rPr>
          <w:rFonts w:asciiTheme="minorHAnsi" w:hAnsiTheme="minorHAnsi" w:cstheme="minorHAnsi"/>
          <w:sz w:val="22"/>
          <w:szCs w:val="22"/>
        </w:rPr>
        <w:t xml:space="preserve">Nos termos da Lei </w:t>
      </w:r>
      <w:r w:rsidR="00DF34DF" w:rsidRPr="00F27AFB">
        <w:rPr>
          <w:rFonts w:asciiTheme="minorHAnsi" w:hAnsiTheme="minorHAnsi" w:cstheme="minorHAnsi"/>
          <w:sz w:val="22"/>
          <w:szCs w:val="22"/>
        </w:rPr>
        <w:t xml:space="preserve">nº </w:t>
      </w:r>
      <w:r w:rsidRPr="00F27AFB">
        <w:rPr>
          <w:rFonts w:asciiTheme="minorHAnsi" w:hAnsiTheme="minorHAnsi" w:cstheme="minorHAnsi"/>
          <w:sz w:val="22"/>
          <w:szCs w:val="22"/>
        </w:rPr>
        <w:t>6.404</w:t>
      </w:r>
      <w:r w:rsidR="00DF34DF" w:rsidRPr="00F27AFB">
        <w:rPr>
          <w:rFonts w:asciiTheme="minorHAnsi" w:hAnsiTheme="minorHAnsi" w:cstheme="minorHAnsi"/>
          <w:sz w:val="22"/>
          <w:szCs w:val="22"/>
        </w:rPr>
        <w:t xml:space="preserve">, de 15 de dezembro de </w:t>
      </w:r>
      <w:r w:rsidR="0091177E" w:rsidRPr="00F27AFB">
        <w:rPr>
          <w:rFonts w:asciiTheme="minorHAnsi" w:hAnsiTheme="minorHAnsi" w:cstheme="minorHAnsi"/>
          <w:sz w:val="22"/>
          <w:szCs w:val="22"/>
        </w:rPr>
        <w:t>19</w:t>
      </w:r>
      <w:r w:rsidRPr="00F27AFB">
        <w:rPr>
          <w:rFonts w:asciiTheme="minorHAnsi" w:hAnsiTheme="minorHAnsi" w:cstheme="minorHAnsi"/>
          <w:sz w:val="22"/>
          <w:szCs w:val="22"/>
        </w:rPr>
        <w:t>76</w:t>
      </w:r>
      <w:r w:rsidR="00720518" w:rsidRPr="00F27AFB">
        <w:rPr>
          <w:rFonts w:asciiTheme="minorHAnsi" w:hAnsiTheme="minorHAnsi" w:cstheme="minorHAnsi"/>
          <w:sz w:val="22"/>
          <w:szCs w:val="22"/>
        </w:rPr>
        <w:t>, conforme alterada</w:t>
      </w:r>
      <w:r w:rsidR="00DF34DF" w:rsidRPr="00F27AFB">
        <w:rPr>
          <w:rFonts w:asciiTheme="minorHAnsi" w:hAnsiTheme="minorHAnsi" w:cstheme="minorHAnsi"/>
          <w:sz w:val="22"/>
          <w:szCs w:val="22"/>
        </w:rPr>
        <w:t xml:space="preserve"> (“</w:t>
      </w:r>
      <w:r w:rsidR="00DF34DF" w:rsidRPr="00F27AFB">
        <w:rPr>
          <w:rFonts w:asciiTheme="minorHAnsi" w:hAnsiTheme="minorHAnsi" w:cstheme="minorHAnsi"/>
          <w:sz w:val="22"/>
          <w:szCs w:val="22"/>
          <w:u w:val="single"/>
        </w:rPr>
        <w:t xml:space="preserve">Lei das </w:t>
      </w:r>
      <w:r w:rsidR="00944831" w:rsidRPr="00F27AFB">
        <w:rPr>
          <w:rFonts w:asciiTheme="minorHAnsi" w:hAnsiTheme="minorHAnsi" w:cstheme="minorHAnsi"/>
          <w:sz w:val="22"/>
          <w:szCs w:val="22"/>
          <w:u w:val="single"/>
        </w:rPr>
        <w:t>S.A.</w:t>
      </w:r>
      <w:r w:rsidR="00DF34DF" w:rsidRPr="00F27AFB">
        <w:rPr>
          <w:rFonts w:asciiTheme="minorHAnsi" w:hAnsiTheme="minorHAnsi" w:cstheme="minorHAnsi"/>
          <w:sz w:val="22"/>
          <w:szCs w:val="22"/>
        </w:rPr>
        <w:t>”)</w:t>
      </w:r>
      <w:r w:rsidRPr="00F27AFB">
        <w:rPr>
          <w:rFonts w:asciiTheme="minorHAnsi" w:hAnsiTheme="minorHAnsi" w:cstheme="minorHAnsi"/>
          <w:sz w:val="22"/>
          <w:szCs w:val="22"/>
        </w:rPr>
        <w:t xml:space="preserve">, ficam os Senhores titulares das </w:t>
      </w:r>
      <w:r w:rsidR="00EA0965" w:rsidRPr="00F27AFB">
        <w:rPr>
          <w:rFonts w:asciiTheme="minorHAnsi" w:hAnsiTheme="minorHAnsi" w:cstheme="minorHAnsi"/>
          <w:sz w:val="22"/>
          <w:szCs w:val="22"/>
        </w:rPr>
        <w:t>D</w:t>
      </w:r>
      <w:r w:rsidRPr="00F27AFB">
        <w:rPr>
          <w:rFonts w:asciiTheme="minorHAnsi" w:hAnsiTheme="minorHAnsi" w:cstheme="minorHAnsi"/>
          <w:sz w:val="22"/>
          <w:szCs w:val="22"/>
        </w:rPr>
        <w:t>ebêntures em circulação (em conjunto, “</w:t>
      </w:r>
      <w:r w:rsidRPr="00F27AFB">
        <w:rPr>
          <w:rFonts w:asciiTheme="minorHAnsi" w:hAnsiTheme="minorHAnsi" w:cstheme="minorHAnsi"/>
          <w:sz w:val="22"/>
          <w:szCs w:val="22"/>
          <w:u w:val="single"/>
        </w:rPr>
        <w:t>Debenturistas</w:t>
      </w:r>
      <w:r w:rsidRPr="00F27AFB">
        <w:rPr>
          <w:rFonts w:asciiTheme="minorHAnsi" w:hAnsiTheme="minorHAnsi" w:cstheme="minorHAnsi"/>
          <w:sz w:val="22"/>
          <w:szCs w:val="22"/>
        </w:rPr>
        <w:t>”) objeto d</w:t>
      </w:r>
      <w:r w:rsidR="00B73DAF" w:rsidRPr="00F27AFB">
        <w:rPr>
          <w:rFonts w:asciiTheme="minorHAnsi" w:hAnsiTheme="minorHAnsi" w:cstheme="minorHAnsi"/>
          <w:sz w:val="22"/>
          <w:szCs w:val="22"/>
        </w:rPr>
        <w:t>o</w:t>
      </w:r>
      <w:r w:rsidRPr="00F27AFB">
        <w:rPr>
          <w:rFonts w:asciiTheme="minorHAnsi" w:hAnsiTheme="minorHAnsi" w:cstheme="minorHAnsi"/>
          <w:sz w:val="22"/>
          <w:szCs w:val="22"/>
        </w:rPr>
        <w:t xml:space="preserve"> </w:t>
      </w:r>
      <w:bookmarkStart w:id="0" w:name="_Hlk98502183"/>
      <w:r w:rsidR="0041502A" w:rsidRPr="00F27AFB">
        <w:rPr>
          <w:rFonts w:asciiTheme="minorHAnsi" w:hAnsiTheme="minorHAnsi" w:cstheme="minorHAnsi"/>
          <w:sz w:val="22"/>
          <w:szCs w:val="22"/>
        </w:rPr>
        <w:t>“</w:t>
      </w:r>
      <w:r w:rsidR="0041502A" w:rsidRPr="00F27AFB">
        <w:rPr>
          <w:rFonts w:asciiTheme="minorHAnsi" w:hAnsiTheme="minorHAnsi" w:cstheme="minorHAnsi"/>
          <w:i/>
          <w:sz w:val="22"/>
          <w:szCs w:val="22"/>
        </w:rPr>
        <w:t>Instrumento Particular de Escritura da 9ª (nona)</w:t>
      </w:r>
      <w:r w:rsidR="0041502A" w:rsidRPr="00F27AFB">
        <w:rPr>
          <w:rFonts w:asciiTheme="minorHAnsi" w:hAnsiTheme="minorHAnsi" w:cstheme="minorHAnsi"/>
          <w:i/>
          <w:sz w:val="22"/>
          <w:szCs w:val="22"/>
          <w:vertAlign w:val="superscript"/>
        </w:rPr>
        <w:t xml:space="preserve"> </w:t>
      </w:r>
      <w:r w:rsidR="0041502A" w:rsidRPr="00F27AFB">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41502A" w:rsidRPr="00F27AFB">
        <w:rPr>
          <w:rFonts w:asciiTheme="minorHAnsi" w:hAnsiTheme="minorHAnsi" w:cstheme="minorHAnsi"/>
          <w:sz w:val="22"/>
          <w:szCs w:val="22"/>
        </w:rPr>
        <w:t>”</w:t>
      </w:r>
      <w:r w:rsidR="00B663C5" w:rsidRPr="00F27AFB">
        <w:rPr>
          <w:rFonts w:asciiTheme="minorHAnsi" w:hAnsiTheme="minorHAnsi" w:cstheme="minorHAnsi"/>
          <w:sz w:val="22"/>
          <w:szCs w:val="22"/>
        </w:rPr>
        <w:t>, celebrad</w:t>
      </w:r>
      <w:r w:rsidR="00F444ED">
        <w:rPr>
          <w:rFonts w:asciiTheme="minorHAnsi" w:hAnsiTheme="minorHAnsi" w:cstheme="minorHAnsi"/>
          <w:sz w:val="22"/>
          <w:szCs w:val="22"/>
        </w:rPr>
        <w:t>o</w:t>
      </w:r>
      <w:r w:rsidR="00B663C5" w:rsidRPr="00F27AFB">
        <w:rPr>
          <w:rFonts w:asciiTheme="minorHAnsi" w:hAnsiTheme="minorHAnsi" w:cstheme="minorHAnsi"/>
          <w:sz w:val="22"/>
          <w:szCs w:val="22"/>
        </w:rPr>
        <w:t xml:space="preserve"> entre a </w:t>
      </w:r>
      <w:r w:rsidR="0041502A" w:rsidRPr="002F0923">
        <w:rPr>
          <w:rFonts w:asciiTheme="minorHAnsi" w:hAnsiTheme="minorHAnsi" w:cstheme="minorHAnsi"/>
          <w:b/>
          <w:bCs/>
          <w:sz w:val="22"/>
          <w:szCs w:val="22"/>
        </w:rPr>
        <w:t>Concessão Metroviária do Rio de Janeiro S.A</w:t>
      </w:r>
      <w:r w:rsidR="00C0049E" w:rsidRPr="002F0923">
        <w:rPr>
          <w:rFonts w:asciiTheme="minorHAnsi" w:hAnsiTheme="minorHAnsi" w:cstheme="minorHAnsi"/>
          <w:b/>
          <w:bCs/>
          <w:sz w:val="22"/>
          <w:szCs w:val="22"/>
        </w:rPr>
        <w:t>.</w:t>
      </w:r>
      <w:r w:rsidR="00C0049E" w:rsidRPr="00F27AFB">
        <w:rPr>
          <w:rFonts w:asciiTheme="minorHAnsi" w:hAnsiTheme="minorHAnsi" w:cstheme="minorHAnsi"/>
          <w:sz w:val="22"/>
          <w:szCs w:val="22"/>
        </w:rPr>
        <w:t xml:space="preserve"> (“</w:t>
      </w:r>
      <w:r w:rsidR="00C0049E" w:rsidRPr="00F27AFB">
        <w:rPr>
          <w:rFonts w:asciiTheme="minorHAnsi" w:hAnsiTheme="minorHAnsi" w:cstheme="minorHAnsi"/>
          <w:sz w:val="22"/>
          <w:szCs w:val="22"/>
          <w:u w:val="single"/>
        </w:rPr>
        <w:t>Companhia</w:t>
      </w:r>
      <w:r w:rsidR="00C0049E" w:rsidRPr="00F27AFB">
        <w:rPr>
          <w:rFonts w:asciiTheme="minorHAnsi" w:hAnsiTheme="minorHAnsi" w:cstheme="minorHAnsi"/>
          <w:sz w:val="22"/>
          <w:szCs w:val="22"/>
        </w:rPr>
        <w:t>”)</w:t>
      </w:r>
      <w:r w:rsidR="00B663C5" w:rsidRPr="00F27AFB">
        <w:rPr>
          <w:rFonts w:asciiTheme="minorHAnsi" w:hAnsiTheme="minorHAnsi" w:cstheme="minorHAnsi"/>
          <w:sz w:val="22"/>
          <w:szCs w:val="22"/>
        </w:rPr>
        <w:t xml:space="preserve"> e a </w:t>
      </w:r>
      <w:r w:rsidR="0041502A" w:rsidRPr="002F0923">
        <w:rPr>
          <w:rFonts w:asciiTheme="minorHAnsi" w:hAnsiTheme="minorHAnsi" w:cstheme="minorHAnsi"/>
          <w:b/>
          <w:bCs/>
          <w:sz w:val="22"/>
          <w:szCs w:val="22"/>
        </w:rPr>
        <w:t>Simplific Pavarini Distribuidora de Títulos e Valores Mobiliários Ltda.</w:t>
      </w:r>
      <w:r w:rsidR="0041502A" w:rsidRPr="00F27AFB" w:rsidDel="0041502A">
        <w:rPr>
          <w:rFonts w:asciiTheme="minorHAnsi" w:hAnsiTheme="minorHAnsi" w:cstheme="minorHAnsi"/>
          <w:sz w:val="22"/>
          <w:szCs w:val="22"/>
        </w:rPr>
        <w:t xml:space="preserve"> </w:t>
      </w:r>
      <w:r w:rsidR="00B663C5" w:rsidRPr="00F27AFB">
        <w:rPr>
          <w:rFonts w:asciiTheme="minorHAnsi" w:hAnsiTheme="minorHAnsi" w:cstheme="minorHAnsi"/>
          <w:sz w:val="22"/>
          <w:szCs w:val="22"/>
        </w:rPr>
        <w:t>(“</w:t>
      </w:r>
      <w:r w:rsidR="00B663C5" w:rsidRPr="00F27AFB">
        <w:rPr>
          <w:rFonts w:asciiTheme="minorHAnsi" w:hAnsiTheme="minorHAnsi" w:cstheme="minorHAnsi"/>
          <w:sz w:val="22"/>
          <w:szCs w:val="22"/>
          <w:u w:val="single"/>
        </w:rPr>
        <w:t>Agente Fiduciário</w:t>
      </w:r>
      <w:r w:rsidR="00B663C5" w:rsidRPr="00F27AFB">
        <w:rPr>
          <w:rFonts w:asciiTheme="minorHAnsi" w:hAnsiTheme="minorHAnsi" w:cstheme="minorHAnsi"/>
          <w:sz w:val="22"/>
          <w:szCs w:val="22"/>
        </w:rPr>
        <w:t xml:space="preserve">”) em </w:t>
      </w:r>
      <w:r w:rsidR="0041502A" w:rsidRPr="00F27AFB">
        <w:rPr>
          <w:rFonts w:asciiTheme="minorHAnsi" w:hAnsiTheme="minorHAnsi" w:cstheme="minorHAnsi"/>
          <w:sz w:val="22"/>
          <w:szCs w:val="22"/>
        </w:rPr>
        <w:t xml:space="preserve">15 </w:t>
      </w:r>
      <w:r w:rsidR="009C09EA" w:rsidRPr="00F27AFB">
        <w:rPr>
          <w:rFonts w:asciiTheme="minorHAnsi" w:hAnsiTheme="minorHAnsi" w:cstheme="minorHAnsi"/>
          <w:sz w:val="22"/>
          <w:szCs w:val="22"/>
        </w:rPr>
        <w:t xml:space="preserve">de </w:t>
      </w:r>
      <w:r w:rsidR="0041502A" w:rsidRPr="00F27AFB">
        <w:rPr>
          <w:rFonts w:asciiTheme="minorHAnsi" w:hAnsiTheme="minorHAnsi" w:cstheme="minorHAnsi"/>
          <w:sz w:val="22"/>
          <w:szCs w:val="22"/>
        </w:rPr>
        <w:t>janeiro de 2021</w:t>
      </w:r>
      <w:r w:rsidR="00B663C5" w:rsidRPr="00F27AFB">
        <w:rPr>
          <w:rFonts w:asciiTheme="minorHAnsi" w:hAnsiTheme="minorHAnsi" w:cstheme="minorHAnsi"/>
          <w:sz w:val="22"/>
          <w:szCs w:val="22"/>
        </w:rPr>
        <w:t>, conforme aditad</w:t>
      </w:r>
      <w:r w:rsidR="009C09EA" w:rsidRPr="00F27AFB">
        <w:rPr>
          <w:rFonts w:asciiTheme="minorHAnsi" w:hAnsiTheme="minorHAnsi" w:cstheme="minorHAnsi"/>
          <w:sz w:val="22"/>
          <w:szCs w:val="22"/>
        </w:rPr>
        <w:t>o</w:t>
      </w:r>
      <w:r w:rsidR="00B663C5" w:rsidRPr="00F27AFB">
        <w:rPr>
          <w:rFonts w:asciiTheme="minorHAnsi" w:hAnsiTheme="minorHAnsi" w:cstheme="minorHAnsi"/>
          <w:sz w:val="22"/>
          <w:szCs w:val="22"/>
        </w:rPr>
        <w:t xml:space="preserve"> </w:t>
      </w:r>
      <w:r w:rsidR="0041502A" w:rsidRPr="00F27AFB">
        <w:rPr>
          <w:rFonts w:asciiTheme="minorHAnsi" w:hAnsiTheme="minorHAnsi" w:cstheme="minorHAnsi"/>
          <w:sz w:val="22"/>
          <w:szCs w:val="22"/>
        </w:rPr>
        <w:t>em 05 de fevereiro de 2021</w:t>
      </w:r>
      <w:bookmarkEnd w:id="0"/>
      <w:r w:rsidR="00B663C5" w:rsidRPr="00F27AFB">
        <w:rPr>
          <w:rFonts w:asciiTheme="minorHAnsi" w:hAnsiTheme="minorHAnsi" w:cstheme="minorHAnsi"/>
          <w:sz w:val="22"/>
          <w:szCs w:val="22"/>
        </w:rPr>
        <w:t xml:space="preserve"> (“</w:t>
      </w:r>
      <w:r w:rsidR="00B663C5" w:rsidRPr="00F27AFB">
        <w:rPr>
          <w:rFonts w:asciiTheme="minorHAnsi" w:hAnsiTheme="minorHAnsi" w:cstheme="minorHAnsi"/>
          <w:sz w:val="22"/>
          <w:szCs w:val="22"/>
          <w:u w:val="single"/>
        </w:rPr>
        <w:t>Escritura de Emissão</w:t>
      </w:r>
      <w:r w:rsidR="00B663C5" w:rsidRPr="00F27AFB">
        <w:rPr>
          <w:rFonts w:asciiTheme="minorHAnsi" w:hAnsiTheme="minorHAnsi" w:cstheme="minorHAnsi"/>
          <w:sz w:val="22"/>
          <w:szCs w:val="22"/>
        </w:rPr>
        <w:t>” e “</w:t>
      </w:r>
      <w:r w:rsidR="00B663C5" w:rsidRPr="00F27AFB">
        <w:rPr>
          <w:rFonts w:asciiTheme="minorHAnsi" w:hAnsiTheme="minorHAnsi" w:cstheme="minorHAnsi"/>
          <w:sz w:val="22"/>
          <w:szCs w:val="22"/>
          <w:u w:val="single"/>
        </w:rPr>
        <w:t>Emissão</w:t>
      </w:r>
      <w:r w:rsidR="00B663C5" w:rsidRPr="00F27AFB">
        <w:rPr>
          <w:rFonts w:asciiTheme="minorHAnsi" w:hAnsiTheme="minorHAnsi" w:cstheme="minorHAnsi"/>
          <w:sz w:val="22"/>
          <w:szCs w:val="22"/>
        </w:rPr>
        <w:t>”, respectivamente)</w:t>
      </w:r>
      <w:r w:rsidRPr="00F27AFB">
        <w:rPr>
          <w:rFonts w:asciiTheme="minorHAnsi" w:hAnsiTheme="minorHAnsi" w:cstheme="minorHAnsi"/>
          <w:sz w:val="22"/>
          <w:szCs w:val="22"/>
        </w:rPr>
        <w:t xml:space="preserve">, convocados para reunirem-se em Assembleia Geral de </w:t>
      </w:r>
      <w:r w:rsidRPr="00F27AFB">
        <w:rPr>
          <w:rFonts w:asciiTheme="minorHAnsi" w:hAnsiTheme="minorHAnsi" w:cstheme="minorHAnsi"/>
          <w:bCs/>
          <w:sz w:val="22"/>
          <w:szCs w:val="22"/>
        </w:rPr>
        <w:t>Debenturistas (“</w:t>
      </w:r>
      <w:r w:rsidRPr="00F27AFB">
        <w:rPr>
          <w:rFonts w:asciiTheme="minorHAnsi" w:hAnsiTheme="minorHAnsi" w:cstheme="minorHAnsi"/>
          <w:bCs/>
          <w:sz w:val="22"/>
          <w:szCs w:val="22"/>
          <w:u w:val="single"/>
        </w:rPr>
        <w:t>AGD</w:t>
      </w:r>
      <w:r w:rsidRPr="00F27AFB">
        <w:rPr>
          <w:rFonts w:asciiTheme="minorHAnsi" w:hAnsiTheme="minorHAnsi" w:cstheme="minorHAnsi"/>
          <w:bCs/>
          <w:sz w:val="22"/>
          <w:szCs w:val="22"/>
        </w:rPr>
        <w:t>”)</w:t>
      </w:r>
      <w:r w:rsidRPr="00F27AFB">
        <w:rPr>
          <w:rFonts w:asciiTheme="minorHAnsi" w:hAnsiTheme="minorHAnsi" w:cstheme="minorHAnsi"/>
          <w:sz w:val="22"/>
          <w:szCs w:val="22"/>
        </w:rPr>
        <w:t>, a ser realizada</w:t>
      </w:r>
      <w:r w:rsidR="0085417F">
        <w:rPr>
          <w:rFonts w:asciiTheme="minorHAnsi" w:hAnsiTheme="minorHAnsi" w:cstheme="minorHAnsi"/>
          <w:sz w:val="22"/>
          <w:szCs w:val="22"/>
        </w:rPr>
        <w:t>, em primeira convocação,</w:t>
      </w:r>
      <w:r w:rsidRPr="00F27AFB">
        <w:rPr>
          <w:rFonts w:asciiTheme="minorHAnsi" w:hAnsiTheme="minorHAnsi" w:cstheme="minorHAnsi"/>
          <w:sz w:val="22"/>
          <w:szCs w:val="22"/>
        </w:rPr>
        <w:t xml:space="preserve"> no dia </w:t>
      </w:r>
      <w:r w:rsidR="006F737D">
        <w:rPr>
          <w:rFonts w:asciiTheme="minorHAnsi" w:hAnsiTheme="minorHAnsi" w:cstheme="minorHAnsi"/>
          <w:sz w:val="22"/>
          <w:szCs w:val="22"/>
        </w:rPr>
        <w:t>[</w:t>
      </w:r>
      <w:r w:rsidR="009C09EA" w:rsidRPr="002F0923">
        <w:rPr>
          <w:rFonts w:asciiTheme="minorHAnsi" w:hAnsiTheme="minorHAnsi" w:cstheme="minorHAnsi"/>
          <w:bCs/>
          <w:sz w:val="22"/>
          <w:szCs w:val="22"/>
          <w:highlight w:val="yellow"/>
        </w:rPr>
        <w:t>13</w:t>
      </w:r>
      <w:r w:rsidR="007D1898"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 xml:space="preserve">de </w:t>
      </w:r>
      <w:r w:rsidR="009C09EA" w:rsidRPr="002F0923">
        <w:rPr>
          <w:rFonts w:asciiTheme="minorHAnsi" w:hAnsiTheme="minorHAnsi" w:cstheme="minorHAnsi"/>
          <w:bCs/>
          <w:sz w:val="22"/>
          <w:szCs w:val="22"/>
          <w:highlight w:val="yellow"/>
        </w:rPr>
        <w:t>abril</w:t>
      </w:r>
      <w:r w:rsidR="00280602" w:rsidRPr="002F0923">
        <w:rPr>
          <w:rFonts w:asciiTheme="minorHAnsi" w:hAnsiTheme="minorHAnsi" w:cstheme="minorHAnsi"/>
          <w:sz w:val="22"/>
          <w:szCs w:val="22"/>
          <w:highlight w:val="yellow"/>
        </w:rPr>
        <w:t xml:space="preserve"> </w:t>
      </w:r>
      <w:r w:rsidRPr="002F0923">
        <w:rPr>
          <w:rFonts w:asciiTheme="minorHAnsi" w:hAnsiTheme="minorHAnsi" w:cstheme="minorHAnsi"/>
          <w:sz w:val="22"/>
          <w:szCs w:val="22"/>
          <w:highlight w:val="yellow"/>
        </w:rPr>
        <w:t>de 20</w:t>
      </w:r>
      <w:r w:rsidR="00280602" w:rsidRPr="002F0923">
        <w:rPr>
          <w:rFonts w:asciiTheme="minorHAnsi" w:hAnsiTheme="minorHAnsi" w:cstheme="minorHAnsi"/>
          <w:sz w:val="22"/>
          <w:szCs w:val="22"/>
          <w:highlight w:val="yellow"/>
        </w:rPr>
        <w:t>2</w:t>
      </w:r>
      <w:r w:rsidR="009C09EA" w:rsidRPr="002F0923">
        <w:rPr>
          <w:rFonts w:asciiTheme="minorHAnsi" w:hAnsiTheme="minorHAnsi" w:cstheme="minorHAnsi"/>
          <w:sz w:val="22"/>
          <w:szCs w:val="22"/>
          <w:highlight w:val="yellow"/>
        </w:rPr>
        <w:t>2</w:t>
      </w:r>
      <w:r w:rsidR="006F737D">
        <w:rPr>
          <w:rFonts w:asciiTheme="minorHAnsi" w:hAnsiTheme="minorHAnsi" w:cstheme="minorHAnsi"/>
          <w:sz w:val="22"/>
          <w:szCs w:val="22"/>
        </w:rPr>
        <w:t>]</w:t>
      </w:r>
      <w:r w:rsidRPr="00F27AFB">
        <w:rPr>
          <w:rFonts w:asciiTheme="minorHAnsi" w:hAnsiTheme="minorHAnsi" w:cstheme="minorHAnsi"/>
          <w:sz w:val="22"/>
          <w:szCs w:val="22"/>
        </w:rPr>
        <w:t xml:space="preserve">, às </w:t>
      </w:r>
      <w:r w:rsidR="00D47918">
        <w:rPr>
          <w:rFonts w:asciiTheme="minorHAnsi" w:hAnsiTheme="minorHAnsi" w:cstheme="minorHAnsi"/>
          <w:sz w:val="22"/>
          <w:szCs w:val="22"/>
        </w:rPr>
        <w:t>15:00</w:t>
      </w:r>
      <w:r w:rsidR="00B4401C" w:rsidRPr="00F27AFB">
        <w:rPr>
          <w:rFonts w:asciiTheme="minorHAnsi" w:hAnsiTheme="minorHAnsi" w:cstheme="minorHAnsi"/>
          <w:sz w:val="22"/>
          <w:szCs w:val="22"/>
        </w:rPr>
        <w:t> </w:t>
      </w:r>
      <w:r w:rsidRPr="00F27AFB">
        <w:rPr>
          <w:rFonts w:asciiTheme="minorHAnsi" w:hAnsiTheme="minorHAnsi" w:cstheme="minorHAnsi"/>
          <w:sz w:val="22"/>
          <w:szCs w:val="22"/>
        </w:rPr>
        <w:t xml:space="preserve">horas, </w:t>
      </w:r>
      <w:r w:rsidR="00280602" w:rsidRPr="002F0923">
        <w:rPr>
          <w:rFonts w:asciiTheme="minorHAnsi" w:hAnsiTheme="minorHAnsi" w:cstheme="minorHAnsi"/>
          <w:sz w:val="22"/>
          <w:szCs w:val="22"/>
        </w:rPr>
        <w:t>de modo exclusivamente digital</w:t>
      </w:r>
      <w:r w:rsidR="00B55D3A" w:rsidRPr="002F0923">
        <w:rPr>
          <w:rFonts w:asciiTheme="minorHAnsi" w:hAnsiTheme="minorHAnsi" w:cstheme="minorHAnsi"/>
          <w:sz w:val="22"/>
          <w:szCs w:val="22"/>
        </w:rPr>
        <w:t xml:space="preserve">, por meio da plataforma </w:t>
      </w:r>
      <w:r w:rsidR="00084A4B" w:rsidRPr="002F0923">
        <w:rPr>
          <w:rFonts w:asciiTheme="minorHAnsi" w:hAnsiTheme="minorHAnsi" w:cstheme="minorHAnsi"/>
          <w:sz w:val="22"/>
          <w:szCs w:val="22"/>
        </w:rPr>
        <w:t>[</w:t>
      </w:r>
      <w:r w:rsidR="006C1684" w:rsidRPr="002F0923">
        <w:rPr>
          <w:rFonts w:asciiTheme="minorHAnsi" w:hAnsiTheme="minorHAnsi" w:cstheme="minorHAnsi"/>
          <w:i/>
          <w:iCs/>
          <w:sz w:val="22"/>
          <w:szCs w:val="22"/>
          <w:highlight w:val="yellow"/>
        </w:rPr>
        <w:t xml:space="preserve">plataforma a ser indicada pela </w:t>
      </w:r>
      <w:commentRangeStart w:id="1"/>
      <w:r w:rsidR="006C1684" w:rsidRPr="002F0923">
        <w:rPr>
          <w:rFonts w:asciiTheme="minorHAnsi" w:hAnsiTheme="minorHAnsi" w:cstheme="minorHAnsi"/>
          <w:i/>
          <w:iCs/>
          <w:sz w:val="22"/>
          <w:szCs w:val="22"/>
          <w:highlight w:val="yellow"/>
        </w:rPr>
        <w:t>Companhia</w:t>
      </w:r>
      <w:commentRangeEnd w:id="1"/>
      <w:r w:rsidR="00D30420">
        <w:rPr>
          <w:rStyle w:val="Refdecomentrio"/>
          <w:rFonts w:ascii="Calibri" w:eastAsia="Calibri" w:hAnsi="Calibri"/>
          <w:color w:val="auto"/>
          <w:lang w:eastAsia="en-US"/>
        </w:rPr>
        <w:commentReference w:id="1"/>
      </w:r>
      <w:r w:rsidR="00084A4B" w:rsidRPr="002F0923">
        <w:rPr>
          <w:rFonts w:asciiTheme="minorHAnsi" w:hAnsiTheme="minorHAnsi" w:cstheme="minorHAnsi"/>
          <w:sz w:val="22"/>
          <w:szCs w:val="22"/>
        </w:rPr>
        <w:t>]</w:t>
      </w:r>
      <w:r w:rsidR="00B55D3A" w:rsidRPr="00F27AFB">
        <w:rPr>
          <w:rFonts w:asciiTheme="minorHAnsi" w:hAnsiTheme="minorHAnsi" w:cstheme="minorHAnsi"/>
          <w:sz w:val="22"/>
          <w:szCs w:val="22"/>
        </w:rPr>
        <w:t>, nos termos do artigo 124, parágrafo 2°-A, da Lei das S.A.</w:t>
      </w:r>
      <w:r w:rsidR="00D61A63" w:rsidRPr="00F27AFB">
        <w:rPr>
          <w:rFonts w:asciiTheme="minorHAnsi" w:hAnsiTheme="minorHAnsi" w:cstheme="minorHAnsi"/>
          <w:sz w:val="22"/>
          <w:szCs w:val="22"/>
        </w:rPr>
        <w:t>, da Instrução da CVM n°</w:t>
      </w:r>
      <w:r w:rsidR="009A7828" w:rsidRPr="00F27AFB">
        <w:rPr>
          <w:rFonts w:asciiTheme="minorHAnsi" w:hAnsiTheme="minorHAnsi" w:cstheme="minorHAnsi"/>
          <w:sz w:val="22"/>
          <w:szCs w:val="22"/>
        </w:rPr>
        <w:t> </w:t>
      </w:r>
      <w:r w:rsidR="00D61A63" w:rsidRPr="00F27AFB">
        <w:rPr>
          <w:rFonts w:asciiTheme="minorHAnsi" w:hAnsiTheme="minorHAnsi" w:cstheme="minorHAnsi"/>
          <w:sz w:val="22"/>
          <w:szCs w:val="22"/>
        </w:rPr>
        <w:t>625, de 14 de maio de 2020,</w:t>
      </w:r>
      <w:r w:rsidR="00A20FFE" w:rsidRPr="00F27AFB">
        <w:rPr>
          <w:rFonts w:asciiTheme="minorHAnsi" w:hAnsiTheme="minorHAnsi" w:cstheme="minorHAnsi"/>
          <w:sz w:val="22"/>
          <w:szCs w:val="22"/>
        </w:rPr>
        <w:t xml:space="preserve"> e da Instrução Normativa DREI Nº 81, de 10 de junho de 2020</w:t>
      </w:r>
      <w:r w:rsidR="006F737D">
        <w:rPr>
          <w:rFonts w:asciiTheme="minorHAnsi" w:hAnsiTheme="minorHAnsi" w:cstheme="minorHAnsi"/>
          <w:sz w:val="22"/>
          <w:szCs w:val="22"/>
        </w:rPr>
        <w:t xml:space="preserve">. </w:t>
      </w:r>
      <w:r w:rsidR="006F737D">
        <w:rPr>
          <w:rFonts w:asciiTheme="minorHAnsi" w:hAnsiTheme="minorHAnsi" w:cstheme="minorHAnsi"/>
          <w:b/>
          <w:bCs/>
          <w:sz w:val="22"/>
          <w:szCs w:val="22"/>
        </w:rPr>
        <w:t>[</w:t>
      </w:r>
      <w:r w:rsidR="006F737D" w:rsidRPr="002F0923">
        <w:rPr>
          <w:rFonts w:asciiTheme="minorHAnsi" w:hAnsiTheme="minorHAnsi" w:cstheme="minorHAnsi"/>
          <w:b/>
          <w:bCs/>
          <w:sz w:val="22"/>
          <w:szCs w:val="22"/>
          <w:highlight w:val="yellow"/>
        </w:rPr>
        <w:t>Nota SF: Data de publicação da AGD considerando cronograma encaminhado e a publicação do edital no dia 01/04/2022. Favor confirmar</w:t>
      </w:r>
      <w:r w:rsidR="006F737D">
        <w:rPr>
          <w:rFonts w:asciiTheme="minorHAnsi" w:hAnsiTheme="minorHAnsi" w:cstheme="minorHAnsi"/>
          <w:b/>
          <w:bCs/>
          <w:sz w:val="22"/>
          <w:szCs w:val="22"/>
        </w:rPr>
        <w:t>]</w:t>
      </w:r>
    </w:p>
    <w:p w14:paraId="310CFF8F" w14:textId="5AB4CFE3" w:rsidR="005B66D8" w:rsidRPr="00ED0716" w:rsidRDefault="005B66D8" w:rsidP="00ED0716">
      <w:pPr>
        <w:pStyle w:val="Default"/>
        <w:spacing w:line="300" w:lineRule="exact"/>
        <w:jc w:val="both"/>
        <w:rPr>
          <w:rFonts w:asciiTheme="minorHAnsi" w:hAnsiTheme="minorHAnsi" w:cstheme="minorHAnsi"/>
          <w:sz w:val="22"/>
          <w:szCs w:val="22"/>
        </w:rPr>
      </w:pPr>
    </w:p>
    <w:p w14:paraId="6598277B" w14:textId="4711BAD3" w:rsidR="005B66D8" w:rsidRPr="00ED0716" w:rsidRDefault="005B66D8" w:rsidP="00ED0716">
      <w:pPr>
        <w:pStyle w:val="Default"/>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Considerando que:</w:t>
      </w:r>
    </w:p>
    <w:p w14:paraId="0E39051A" w14:textId="3C855EC2" w:rsidR="005B66D8" w:rsidRPr="00ED0716" w:rsidRDefault="005B66D8" w:rsidP="00ED0716">
      <w:pPr>
        <w:pStyle w:val="Default"/>
        <w:spacing w:line="300" w:lineRule="exact"/>
        <w:jc w:val="both"/>
        <w:rPr>
          <w:rFonts w:asciiTheme="minorHAnsi" w:hAnsiTheme="minorHAnsi" w:cstheme="minorHAnsi"/>
          <w:sz w:val="22"/>
          <w:szCs w:val="22"/>
        </w:rPr>
      </w:pPr>
    </w:p>
    <w:p w14:paraId="639107AD" w14:textId="30C01108" w:rsidR="005B66D8" w:rsidRPr="00F27AFB" w:rsidRDefault="005B66D8" w:rsidP="00ED0716">
      <w:pPr>
        <w:pStyle w:val="Corpodetexto"/>
        <w:numPr>
          <w:ilvl w:val="0"/>
          <w:numId w:val="12"/>
        </w:numPr>
        <w:spacing w:line="300" w:lineRule="exact"/>
        <w:ind w:left="1004"/>
        <w:rPr>
          <w:rFonts w:asciiTheme="minorHAnsi" w:hAnsiTheme="minorHAnsi" w:cstheme="minorHAnsi"/>
          <w:szCs w:val="22"/>
        </w:rPr>
      </w:pPr>
      <w:r w:rsidRPr="00ED0716">
        <w:rPr>
          <w:rFonts w:asciiTheme="minorHAnsi" w:hAnsiTheme="minorHAnsi" w:cstheme="minorHAnsi"/>
          <w:szCs w:val="22"/>
        </w:rPr>
        <w:t xml:space="preserve">nos termos </w:t>
      </w:r>
      <w:r w:rsidRPr="006D0088">
        <w:rPr>
          <w:rFonts w:asciiTheme="minorHAnsi" w:hAnsiTheme="minorHAnsi" w:cstheme="minorHAnsi"/>
          <w:szCs w:val="22"/>
        </w:rPr>
        <w:t xml:space="preserve">da </w:t>
      </w:r>
      <w:r w:rsidRPr="00ED0716">
        <w:rPr>
          <w:rFonts w:asciiTheme="minorHAnsi" w:hAnsiTheme="minorHAnsi" w:cstheme="minorHAnsi"/>
          <w:szCs w:val="22"/>
        </w:rPr>
        <w:t>Cláusula 4.3.2</w:t>
      </w:r>
      <w:r w:rsidR="00072F96">
        <w:rPr>
          <w:rFonts w:asciiTheme="minorHAnsi" w:hAnsiTheme="minorHAnsi" w:cstheme="minorHAnsi"/>
          <w:szCs w:val="22"/>
        </w:rPr>
        <w:t> </w:t>
      </w:r>
      <w:r w:rsidRPr="00ED0716">
        <w:rPr>
          <w:rFonts w:asciiTheme="minorHAnsi" w:hAnsiTheme="minorHAnsi" w:cstheme="minorHAnsi"/>
          <w:szCs w:val="22"/>
        </w:rPr>
        <w:t>(c) do “</w:t>
      </w:r>
      <w:r w:rsidRPr="00ED0716">
        <w:rPr>
          <w:rFonts w:asciiTheme="minorHAnsi" w:hAnsiTheme="minorHAnsi" w:cstheme="minorHAnsi"/>
          <w:i/>
          <w:iCs/>
          <w:szCs w:val="22"/>
        </w:rPr>
        <w:t>Instrumento Particular de Contrato de Cessão Fiduciária de Direitos Creditórios e Contas Vinculadas e Outras Avenças</w:t>
      </w:r>
      <w:r w:rsidRPr="00ED0716">
        <w:rPr>
          <w:rFonts w:asciiTheme="minorHAnsi" w:hAnsiTheme="minorHAnsi" w:cstheme="minorHAnsi"/>
          <w:szCs w:val="22"/>
        </w:rPr>
        <w:t>”</w:t>
      </w:r>
      <w:r w:rsidRPr="006D0088">
        <w:rPr>
          <w:rFonts w:asciiTheme="minorHAnsi" w:hAnsiTheme="minorHAnsi" w:cstheme="minorHAnsi"/>
          <w:szCs w:val="22"/>
        </w:rPr>
        <w:t>, ce</w:t>
      </w:r>
      <w:r w:rsidRPr="00F27AFB">
        <w:rPr>
          <w:rFonts w:asciiTheme="minorHAnsi" w:hAnsiTheme="minorHAnsi" w:cstheme="minorHAnsi"/>
          <w:szCs w:val="22"/>
        </w:rPr>
        <w:t>lebrado em 27 de janeiro de 2021 entre a Companhia e o Agente Fiduciário (“</w:t>
      </w:r>
      <w:r w:rsidRPr="00ED0716">
        <w:rPr>
          <w:rFonts w:asciiTheme="minorHAnsi" w:hAnsiTheme="minorHAnsi" w:cstheme="minorHAnsi"/>
          <w:szCs w:val="22"/>
          <w:u w:val="single"/>
        </w:rPr>
        <w:t>Contrato de Cessão Fiduciária</w:t>
      </w:r>
      <w:r w:rsidRPr="006D0088">
        <w:rPr>
          <w:rFonts w:asciiTheme="minorHAnsi" w:hAnsiTheme="minorHAnsi" w:cstheme="minorHAnsi"/>
          <w:szCs w:val="22"/>
        </w:rPr>
        <w:t>”</w:t>
      </w:r>
      <w:r w:rsidRPr="00F27AFB">
        <w:rPr>
          <w:rFonts w:asciiTheme="minorHAnsi" w:hAnsiTheme="minorHAnsi" w:cstheme="minorHAnsi"/>
          <w:szCs w:val="22"/>
        </w:rPr>
        <w:t>),</w:t>
      </w:r>
      <w:r w:rsidR="00355CD9" w:rsidRPr="00F27AFB">
        <w:rPr>
          <w:rFonts w:asciiTheme="minorHAnsi" w:hAnsiTheme="minorHAnsi" w:cstheme="minorHAnsi"/>
          <w:szCs w:val="22"/>
        </w:rPr>
        <w:t xml:space="preserve"> (i)</w:t>
      </w:r>
      <w:r w:rsidR="00F444ED">
        <w:rPr>
          <w:rFonts w:asciiTheme="minorHAnsi" w:hAnsiTheme="minorHAnsi" w:cstheme="minorHAnsi"/>
          <w:szCs w:val="22"/>
        </w:rPr>
        <w:t> </w:t>
      </w:r>
      <w:r w:rsidR="00355CD9" w:rsidRPr="006D0088">
        <w:rPr>
          <w:rFonts w:asciiTheme="minorHAnsi" w:hAnsiTheme="minorHAnsi" w:cstheme="minorHAnsi"/>
          <w:szCs w:val="22"/>
        </w:rPr>
        <w:t>no período compr</w:t>
      </w:r>
      <w:r w:rsidR="00355CD9" w:rsidRPr="00F27AFB">
        <w:rPr>
          <w:rFonts w:asciiTheme="minorHAnsi" w:hAnsiTheme="minorHAnsi" w:cstheme="minorHAnsi"/>
          <w:szCs w:val="22"/>
        </w:rPr>
        <w:t>eendido entre</w:t>
      </w:r>
      <w:r w:rsidRPr="00F27AFB">
        <w:rPr>
          <w:rFonts w:asciiTheme="minorHAnsi" w:hAnsiTheme="minorHAnsi" w:cstheme="minorHAnsi"/>
          <w:szCs w:val="22"/>
        </w:rPr>
        <w:t xml:space="preserve"> 15 de junho de 2022 </w:t>
      </w:r>
      <w:r w:rsidR="00355CD9" w:rsidRPr="00F27AFB">
        <w:rPr>
          <w:rFonts w:asciiTheme="minorHAnsi" w:hAnsiTheme="minorHAnsi" w:cstheme="minorHAnsi"/>
          <w:szCs w:val="22"/>
        </w:rPr>
        <w:t xml:space="preserve">e </w:t>
      </w:r>
      <w:r w:rsidRPr="00F27AFB">
        <w:rPr>
          <w:rFonts w:asciiTheme="minorHAnsi" w:hAnsiTheme="minorHAnsi" w:cstheme="minorHAnsi"/>
          <w:szCs w:val="22"/>
        </w:rPr>
        <w:t xml:space="preserve">15 de dezembro de 2023 deverão ser transferidos para a Conta Reserva (conforme definida no Contrato de Cessão Fiduciária) montante equivalente à </w:t>
      </w:r>
      <w:r w:rsidR="00CC5BBB">
        <w:rPr>
          <w:rFonts w:asciiTheme="minorHAnsi" w:hAnsiTheme="minorHAnsi" w:cstheme="minorHAnsi"/>
          <w:szCs w:val="22"/>
        </w:rPr>
        <w:t>1/</w:t>
      </w:r>
      <w:r w:rsidR="00477951">
        <w:rPr>
          <w:rFonts w:asciiTheme="minorHAnsi" w:hAnsiTheme="minorHAnsi" w:cstheme="minorHAnsi"/>
          <w:szCs w:val="22"/>
        </w:rPr>
        <w:t>1</w:t>
      </w:r>
      <w:r w:rsidR="00CC5BBB">
        <w:rPr>
          <w:rFonts w:asciiTheme="minorHAnsi" w:hAnsiTheme="minorHAnsi" w:cstheme="minorHAnsi"/>
          <w:szCs w:val="22"/>
        </w:rPr>
        <w:t xml:space="preserve">8 (um </w:t>
      </w:r>
      <w:r w:rsidR="00477951">
        <w:rPr>
          <w:rFonts w:asciiTheme="minorHAnsi" w:hAnsiTheme="minorHAnsi" w:cstheme="minorHAnsi"/>
          <w:szCs w:val="22"/>
        </w:rPr>
        <w:t>dezoito avos</w:t>
      </w:r>
      <w:r w:rsidR="00CC5BBB">
        <w:rPr>
          <w:rFonts w:asciiTheme="minorHAnsi" w:hAnsiTheme="minorHAnsi" w:cstheme="minorHAnsi"/>
          <w:szCs w:val="22"/>
        </w:rPr>
        <w:t>)</w:t>
      </w:r>
      <w:r w:rsidR="00F27AFB">
        <w:rPr>
          <w:rFonts w:asciiTheme="minorHAnsi" w:hAnsiTheme="minorHAnsi" w:cstheme="minorHAnsi"/>
          <w:szCs w:val="22"/>
        </w:rPr>
        <w:t xml:space="preserve"> da </w:t>
      </w:r>
      <w:r w:rsidRPr="00F27AFB">
        <w:rPr>
          <w:rFonts w:asciiTheme="minorHAnsi" w:hAnsiTheme="minorHAnsi" w:cstheme="minorHAnsi"/>
          <w:szCs w:val="22"/>
        </w:rPr>
        <w:t>próxima Parcela das Debêntures (conforme definido no Contrato de Cessão Fiduciária)</w:t>
      </w:r>
      <w:r w:rsidR="00355CD9" w:rsidRPr="00F27AFB">
        <w:rPr>
          <w:rFonts w:asciiTheme="minorHAnsi" w:hAnsiTheme="minorHAnsi" w:cstheme="minorHAnsi"/>
          <w:szCs w:val="22"/>
        </w:rPr>
        <w:t xml:space="preserve"> exigida como Saldo Mínimo Mensal da Conta </w:t>
      </w:r>
      <w:r w:rsidR="00CC5BBB">
        <w:rPr>
          <w:rFonts w:asciiTheme="minorHAnsi" w:hAnsiTheme="minorHAnsi" w:cstheme="minorHAnsi"/>
          <w:szCs w:val="22"/>
        </w:rPr>
        <w:t>Reserva</w:t>
      </w:r>
      <w:r w:rsidR="00CC5BBB" w:rsidRPr="00F27AFB">
        <w:rPr>
          <w:rFonts w:asciiTheme="minorHAnsi" w:hAnsiTheme="minorHAnsi" w:cstheme="minorHAnsi"/>
          <w:szCs w:val="22"/>
        </w:rPr>
        <w:t xml:space="preserve"> </w:t>
      </w:r>
      <w:r w:rsidR="00355CD9" w:rsidRPr="00F27AFB">
        <w:rPr>
          <w:rFonts w:asciiTheme="minorHAnsi" w:hAnsiTheme="minorHAnsi" w:cstheme="minorHAnsi"/>
          <w:szCs w:val="22"/>
        </w:rPr>
        <w:t>(conforme definido no Contrato de Cessão Fiduciária)</w:t>
      </w:r>
      <w:r w:rsidR="005C758D" w:rsidRPr="00F27AFB">
        <w:rPr>
          <w:rFonts w:asciiTheme="minorHAnsi" w:hAnsiTheme="minorHAnsi" w:cstheme="minorHAnsi"/>
          <w:szCs w:val="22"/>
        </w:rPr>
        <w:t xml:space="preserve"> (“</w:t>
      </w:r>
      <w:r w:rsidR="00B0150A" w:rsidRPr="00B0150A">
        <w:rPr>
          <w:rFonts w:asciiTheme="minorHAnsi" w:hAnsiTheme="minorHAnsi" w:cstheme="minorHAnsi"/>
          <w:szCs w:val="22"/>
          <w:u w:val="single"/>
        </w:rPr>
        <w:t>Montante Necessário</w:t>
      </w:r>
      <w:r w:rsidR="005C758D" w:rsidRPr="00F27AFB">
        <w:rPr>
          <w:rFonts w:asciiTheme="minorHAnsi" w:hAnsiTheme="minorHAnsi" w:cstheme="minorHAnsi"/>
          <w:szCs w:val="22"/>
        </w:rPr>
        <w:t>”)</w:t>
      </w:r>
      <w:r w:rsidR="00355CD9" w:rsidRPr="00F27AFB">
        <w:rPr>
          <w:rFonts w:asciiTheme="minorHAnsi" w:hAnsiTheme="minorHAnsi" w:cstheme="minorHAnsi"/>
          <w:szCs w:val="22"/>
        </w:rPr>
        <w:t>, e (</w:t>
      </w:r>
      <w:proofErr w:type="spellStart"/>
      <w:r w:rsidR="00355CD9" w:rsidRPr="00F27AFB">
        <w:rPr>
          <w:rFonts w:asciiTheme="minorHAnsi" w:hAnsiTheme="minorHAnsi" w:cstheme="minorHAnsi"/>
          <w:szCs w:val="22"/>
        </w:rPr>
        <w:t>ii</w:t>
      </w:r>
      <w:proofErr w:type="spellEnd"/>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no período compreendido entre 16 d</w:t>
      </w:r>
      <w:r w:rsidR="00355CD9" w:rsidRPr="00F27AFB">
        <w:rPr>
          <w:rFonts w:asciiTheme="minorHAnsi" w:hAnsiTheme="minorHAnsi" w:cstheme="minorHAnsi"/>
          <w:szCs w:val="22"/>
        </w:rPr>
        <w:t>e dezembro de 2023 até a Data de Vencimento, deverão ser transferido</w:t>
      </w:r>
      <w:r w:rsidR="00F444ED">
        <w:rPr>
          <w:rFonts w:asciiTheme="minorHAnsi" w:hAnsiTheme="minorHAnsi" w:cstheme="minorHAnsi"/>
          <w:szCs w:val="22"/>
        </w:rPr>
        <w:t>s</w:t>
      </w:r>
      <w:r w:rsidR="00355CD9" w:rsidRPr="006D0088">
        <w:rPr>
          <w:rFonts w:asciiTheme="minorHAnsi" w:hAnsiTheme="minorHAnsi" w:cstheme="minorHAnsi"/>
          <w:szCs w:val="22"/>
        </w:rPr>
        <w:t xml:space="preserve"> para a Conta Reserva</w:t>
      </w:r>
      <w:r w:rsidR="00F444ED">
        <w:rPr>
          <w:rFonts w:asciiTheme="minorHAnsi" w:hAnsiTheme="minorHAnsi" w:cstheme="minorHAnsi"/>
          <w:szCs w:val="22"/>
        </w:rPr>
        <w:t xml:space="preserve"> recursos em montante equivalente</w:t>
      </w:r>
      <w:r w:rsidR="00355CD9" w:rsidRPr="006D0088">
        <w:rPr>
          <w:rFonts w:asciiTheme="minorHAnsi" w:hAnsiTheme="minorHAnsi" w:cstheme="minorHAnsi"/>
          <w:szCs w:val="22"/>
        </w:rPr>
        <w:t xml:space="preserve"> </w:t>
      </w:r>
      <w:r w:rsidR="00F444ED">
        <w:rPr>
          <w:rFonts w:asciiTheme="minorHAnsi" w:hAnsiTheme="minorHAnsi" w:cstheme="minorHAnsi"/>
          <w:szCs w:val="22"/>
        </w:rPr>
        <w:t xml:space="preserve">a </w:t>
      </w:r>
      <w:r w:rsidR="00355CD9" w:rsidRPr="006D0088">
        <w:rPr>
          <w:rFonts w:asciiTheme="minorHAnsi" w:hAnsiTheme="minorHAnsi" w:cstheme="minorHAnsi"/>
          <w:szCs w:val="22"/>
        </w:rPr>
        <w:t>100</w:t>
      </w:r>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(cem por cento) da próxima Parcela das Debêntures</w:t>
      </w:r>
      <w:r w:rsidR="00355CD9" w:rsidRPr="00F27AFB">
        <w:rPr>
          <w:rFonts w:asciiTheme="minorHAnsi" w:hAnsiTheme="minorHAnsi" w:cstheme="minorHAnsi"/>
          <w:szCs w:val="22"/>
        </w:rPr>
        <w:t>;</w:t>
      </w:r>
      <w:r w:rsidR="00FF7F1D">
        <w:rPr>
          <w:rFonts w:asciiTheme="minorHAnsi" w:hAnsiTheme="minorHAnsi" w:cstheme="minorHAnsi"/>
          <w:szCs w:val="22"/>
        </w:rPr>
        <w:t xml:space="preserve"> e</w:t>
      </w:r>
    </w:p>
    <w:p w14:paraId="64023B29" w14:textId="77777777" w:rsidR="00355CD9" w:rsidRPr="00F27AFB" w:rsidRDefault="00355CD9" w:rsidP="00ED0716">
      <w:pPr>
        <w:pStyle w:val="Corpodetexto"/>
        <w:spacing w:line="300" w:lineRule="exact"/>
        <w:rPr>
          <w:rFonts w:asciiTheme="minorHAnsi" w:hAnsiTheme="minorHAnsi" w:cstheme="minorHAnsi"/>
          <w:szCs w:val="22"/>
        </w:rPr>
      </w:pPr>
    </w:p>
    <w:p w14:paraId="472AFD61" w14:textId="621E08BC" w:rsidR="00355CD9" w:rsidRPr="00CC5BBB" w:rsidRDefault="00355CD9" w:rsidP="00ED0716">
      <w:pPr>
        <w:pStyle w:val="Corpodetexto"/>
        <w:numPr>
          <w:ilvl w:val="0"/>
          <w:numId w:val="12"/>
        </w:numPr>
        <w:spacing w:line="300" w:lineRule="exact"/>
        <w:ind w:left="1004"/>
        <w:rPr>
          <w:rFonts w:asciiTheme="minorHAnsi" w:hAnsiTheme="minorHAnsi" w:cstheme="minorHAnsi"/>
          <w:szCs w:val="22"/>
        </w:rPr>
      </w:pPr>
      <w:r w:rsidRPr="00F27AFB">
        <w:rPr>
          <w:rFonts w:asciiTheme="minorHAnsi" w:hAnsiTheme="minorHAnsi" w:cstheme="minorHAnsi"/>
          <w:szCs w:val="22"/>
        </w:rPr>
        <w:t xml:space="preserve">a Companhia deseja </w:t>
      </w:r>
      <w:r w:rsidR="005C758D" w:rsidRPr="00F27AFB">
        <w:rPr>
          <w:rFonts w:asciiTheme="minorHAnsi" w:hAnsiTheme="minorHAnsi" w:cstheme="minorHAnsi"/>
          <w:szCs w:val="22"/>
        </w:rPr>
        <w:t xml:space="preserve">que, durante o período de 15 de junho de 2022 até </w:t>
      </w:r>
      <w:r w:rsidR="00036FA3" w:rsidRPr="002F0923">
        <w:rPr>
          <w:rFonts w:asciiTheme="minorHAnsi" w:hAnsiTheme="minorHAnsi" w:cstheme="minorHAnsi"/>
          <w:szCs w:val="22"/>
        </w:rPr>
        <w:t xml:space="preserve">15 de </w:t>
      </w:r>
      <w:del w:id="2" w:author="Herbert Quirino" w:date="2022-03-24T10:39:00Z">
        <w:r w:rsidR="00036FA3" w:rsidRPr="002F0923" w:rsidDel="00D57FF1">
          <w:rPr>
            <w:rFonts w:asciiTheme="minorHAnsi" w:hAnsiTheme="minorHAnsi" w:cstheme="minorHAnsi"/>
            <w:szCs w:val="22"/>
          </w:rPr>
          <w:delText xml:space="preserve">junho </w:delText>
        </w:r>
      </w:del>
      <w:ins w:id="3" w:author="Herbert Quirino" w:date="2022-03-24T10:39:00Z">
        <w:r w:rsidR="00D57FF1">
          <w:rPr>
            <w:rFonts w:asciiTheme="minorHAnsi" w:hAnsiTheme="minorHAnsi" w:cstheme="minorHAnsi"/>
            <w:szCs w:val="22"/>
          </w:rPr>
          <w:t>dezembro</w:t>
        </w:r>
        <w:r w:rsidR="00D57FF1" w:rsidRPr="002F0923">
          <w:rPr>
            <w:rFonts w:asciiTheme="minorHAnsi" w:hAnsiTheme="minorHAnsi" w:cstheme="minorHAnsi"/>
            <w:szCs w:val="22"/>
          </w:rPr>
          <w:t xml:space="preserve"> </w:t>
        </w:r>
      </w:ins>
      <w:r w:rsidR="00036FA3" w:rsidRPr="002F0923">
        <w:rPr>
          <w:rFonts w:asciiTheme="minorHAnsi" w:hAnsiTheme="minorHAnsi" w:cstheme="minorHAnsi"/>
          <w:szCs w:val="22"/>
        </w:rPr>
        <w:t>de 2023</w:t>
      </w:r>
      <w:r w:rsidR="005C758D" w:rsidRPr="00F27AFB">
        <w:rPr>
          <w:rFonts w:asciiTheme="minorHAnsi" w:hAnsiTheme="minorHAnsi" w:cstheme="minorHAnsi"/>
          <w:szCs w:val="22"/>
        </w:rPr>
        <w:t xml:space="preserve">, o </w:t>
      </w:r>
      <w:r w:rsidR="00B0150A" w:rsidRPr="004C4048">
        <w:rPr>
          <w:rFonts w:asciiTheme="minorHAnsi" w:hAnsiTheme="minorHAnsi" w:cstheme="minorHAnsi"/>
          <w:szCs w:val="22"/>
        </w:rPr>
        <w:t>Montante Necessário</w:t>
      </w:r>
      <w:r w:rsidR="00B0150A" w:rsidRPr="006D0088">
        <w:rPr>
          <w:rFonts w:asciiTheme="minorHAnsi" w:hAnsiTheme="minorHAnsi" w:cstheme="minorHAnsi"/>
          <w:szCs w:val="22"/>
        </w:rPr>
        <w:t xml:space="preserve"> </w:t>
      </w:r>
      <w:r w:rsidR="005C758D" w:rsidRPr="00F27AFB">
        <w:rPr>
          <w:rFonts w:asciiTheme="minorHAnsi" w:hAnsiTheme="minorHAnsi" w:cstheme="minorHAnsi"/>
          <w:szCs w:val="22"/>
        </w:rPr>
        <w:t xml:space="preserve">seja </w:t>
      </w:r>
      <w:r w:rsidR="00F27AFB">
        <w:rPr>
          <w:rFonts w:asciiTheme="minorHAnsi" w:hAnsiTheme="minorHAnsi" w:cstheme="minorHAnsi"/>
          <w:szCs w:val="22"/>
        </w:rPr>
        <w:t xml:space="preserve">cumprido </w:t>
      </w:r>
      <w:r w:rsidR="005C758D" w:rsidRPr="00F27AFB">
        <w:rPr>
          <w:rFonts w:asciiTheme="minorHAnsi" w:hAnsiTheme="minorHAnsi" w:cstheme="minorHAnsi"/>
          <w:szCs w:val="22"/>
        </w:rPr>
        <w:t>por meio de carta de fiança bancária</w:t>
      </w:r>
      <w:r w:rsidR="00856E9E">
        <w:rPr>
          <w:rFonts w:asciiTheme="minorHAnsi" w:hAnsiTheme="minorHAnsi" w:cstheme="minorHAnsi"/>
          <w:szCs w:val="22"/>
        </w:rPr>
        <w:t xml:space="preserve"> a ser constituída pela Emissora junto </w:t>
      </w:r>
      <w:commentRangeStart w:id="4"/>
      <w:r w:rsidR="00856E9E" w:rsidRPr="006D0088">
        <w:rPr>
          <w:rFonts w:asciiTheme="minorHAnsi" w:hAnsiTheme="minorHAnsi" w:cstheme="minorHAnsi"/>
          <w:szCs w:val="22"/>
        </w:rPr>
        <w:t>ao</w:t>
      </w:r>
      <w:commentRangeEnd w:id="4"/>
      <w:r w:rsidR="0053725E">
        <w:rPr>
          <w:rStyle w:val="Refdecomentrio"/>
          <w:rFonts w:ascii="Calibri" w:eastAsia="Calibri" w:hAnsi="Calibri"/>
          <w:lang w:eastAsia="en-US"/>
        </w:rPr>
        <w:commentReference w:id="4"/>
      </w:r>
      <w:r w:rsidR="00856E9E" w:rsidRPr="006D0088">
        <w:rPr>
          <w:rFonts w:asciiTheme="minorHAnsi" w:hAnsiTheme="minorHAnsi" w:cstheme="minorHAnsi"/>
          <w:szCs w:val="22"/>
        </w:rPr>
        <w:t xml:space="preserve"> [</w:t>
      </w:r>
      <w:r w:rsidR="00CC5BBB">
        <w:rPr>
          <w:rFonts w:asciiTheme="minorHAnsi" w:hAnsiTheme="minorHAnsi" w:cstheme="minorHAnsi"/>
          <w:szCs w:val="22"/>
          <w:highlight w:val="yellow"/>
        </w:rPr>
        <w:t>=</w:t>
      </w:r>
      <w:r w:rsidR="00856E9E" w:rsidRPr="006D0088">
        <w:rPr>
          <w:rFonts w:asciiTheme="minorHAnsi" w:hAnsiTheme="minorHAnsi" w:cstheme="minorHAnsi"/>
          <w:szCs w:val="22"/>
        </w:rPr>
        <w:t>]</w:t>
      </w:r>
      <w:r w:rsidR="0076327F">
        <w:rPr>
          <w:rFonts w:asciiTheme="minorHAnsi" w:hAnsiTheme="minorHAnsi" w:cstheme="minorHAnsi"/>
          <w:szCs w:val="22"/>
        </w:rPr>
        <w:t>, em valor equivalente ao Montante Necessário</w:t>
      </w:r>
      <w:r w:rsidR="006F737D">
        <w:rPr>
          <w:rFonts w:asciiTheme="minorHAnsi" w:hAnsiTheme="minorHAnsi" w:cstheme="minorHAnsi"/>
          <w:szCs w:val="22"/>
        </w:rPr>
        <w:t xml:space="preserve"> e válida até [</w:t>
      </w:r>
      <w:r w:rsidR="006F737D" w:rsidRPr="002F0923">
        <w:rPr>
          <w:rFonts w:asciiTheme="minorHAnsi" w:hAnsiTheme="minorHAnsi" w:cstheme="minorHAnsi"/>
          <w:szCs w:val="22"/>
          <w:highlight w:val="yellow"/>
        </w:rPr>
        <w:t>=</w:t>
      </w:r>
      <w:r w:rsidR="006F737D">
        <w:rPr>
          <w:rFonts w:asciiTheme="minorHAnsi" w:hAnsiTheme="minorHAnsi" w:cstheme="minorHAnsi"/>
          <w:szCs w:val="22"/>
        </w:rPr>
        <w:t>]</w:t>
      </w:r>
      <w:r w:rsidR="00B0150A">
        <w:rPr>
          <w:rFonts w:asciiTheme="minorHAnsi" w:hAnsiTheme="minorHAnsi" w:cstheme="minorHAnsi"/>
          <w:szCs w:val="22"/>
        </w:rPr>
        <w:t xml:space="preserve"> (“</w:t>
      </w:r>
      <w:r w:rsidR="00B0150A" w:rsidRPr="00ED0716">
        <w:rPr>
          <w:rFonts w:asciiTheme="minorHAnsi" w:hAnsiTheme="minorHAnsi" w:cstheme="minorHAnsi"/>
          <w:szCs w:val="22"/>
          <w:u w:val="single"/>
        </w:rPr>
        <w:t>Fiança Bancária</w:t>
      </w:r>
      <w:r w:rsidR="00B0150A">
        <w:rPr>
          <w:rFonts w:asciiTheme="minorHAnsi" w:hAnsiTheme="minorHAnsi" w:cstheme="minorHAnsi"/>
          <w:szCs w:val="22"/>
        </w:rPr>
        <w:t>”)</w:t>
      </w:r>
      <w:r w:rsidR="00FF7F1D">
        <w:rPr>
          <w:rFonts w:asciiTheme="minorHAnsi" w:hAnsiTheme="minorHAnsi" w:cstheme="minorHAnsi"/>
          <w:szCs w:val="22"/>
        </w:rPr>
        <w:t>.</w:t>
      </w:r>
      <w:r w:rsidR="00856E9E" w:rsidRPr="00F27AFB">
        <w:rPr>
          <w:rFonts w:asciiTheme="minorHAnsi" w:hAnsiTheme="minorHAnsi" w:cstheme="minorHAnsi"/>
          <w:szCs w:val="22"/>
        </w:rPr>
        <w:t xml:space="preserve"> </w:t>
      </w:r>
      <w:bookmarkStart w:id="5" w:name="_Hlk98502141"/>
      <w:r w:rsidR="00856E9E" w:rsidRPr="00F27AFB">
        <w:rPr>
          <w:rFonts w:asciiTheme="minorHAnsi" w:hAnsiTheme="minorHAnsi" w:cstheme="minorHAnsi"/>
          <w:szCs w:val="22"/>
        </w:rPr>
        <w:t>[</w:t>
      </w:r>
      <w:r w:rsidR="00856E9E" w:rsidRPr="00F27AFB">
        <w:rPr>
          <w:rFonts w:asciiTheme="minorHAnsi" w:hAnsiTheme="minorHAnsi" w:cstheme="minorHAnsi"/>
          <w:b/>
          <w:bCs/>
          <w:szCs w:val="22"/>
          <w:highlight w:val="yellow"/>
        </w:rPr>
        <w:t xml:space="preserve">Nota SF: </w:t>
      </w:r>
      <w:r w:rsidR="006F737D">
        <w:rPr>
          <w:rFonts w:asciiTheme="minorHAnsi" w:hAnsiTheme="minorHAnsi" w:cstheme="minorHAnsi"/>
          <w:b/>
          <w:bCs/>
          <w:szCs w:val="22"/>
          <w:highlight w:val="yellow"/>
        </w:rPr>
        <w:t>Informações da Fiança Bancária a serem confirmadas com a Companhia</w:t>
      </w:r>
      <w:r w:rsidR="006F737D" w:rsidRPr="002F0923">
        <w:rPr>
          <w:rFonts w:asciiTheme="minorHAnsi" w:hAnsiTheme="minorHAnsi" w:cstheme="minorHAnsi"/>
          <w:b/>
          <w:bCs/>
          <w:szCs w:val="22"/>
        </w:rPr>
        <w:t>]</w:t>
      </w:r>
      <w:bookmarkEnd w:id="5"/>
    </w:p>
    <w:p w14:paraId="6BA1877A" w14:textId="77777777" w:rsidR="003068E3" w:rsidRPr="00ED0716" w:rsidRDefault="003068E3" w:rsidP="00ED0716">
      <w:pPr>
        <w:pStyle w:val="Default"/>
        <w:spacing w:line="300" w:lineRule="exact"/>
        <w:jc w:val="both"/>
        <w:rPr>
          <w:rFonts w:asciiTheme="minorHAnsi" w:hAnsiTheme="minorHAnsi" w:cstheme="minorHAnsi"/>
          <w:sz w:val="22"/>
          <w:szCs w:val="22"/>
        </w:rPr>
      </w:pPr>
    </w:p>
    <w:p w14:paraId="7CBD4FA4" w14:textId="323FC578" w:rsidR="00856E9E" w:rsidRDefault="005C758D" w:rsidP="00ED0716">
      <w:pPr>
        <w:pStyle w:val="Corpodetexto"/>
        <w:spacing w:line="300" w:lineRule="exact"/>
        <w:rPr>
          <w:rFonts w:asciiTheme="minorHAnsi" w:hAnsiTheme="minorHAnsi" w:cstheme="minorHAnsi"/>
          <w:szCs w:val="22"/>
        </w:rPr>
      </w:pPr>
      <w:r w:rsidRPr="006D0088">
        <w:rPr>
          <w:rFonts w:asciiTheme="minorHAnsi" w:hAnsiTheme="minorHAnsi" w:cstheme="minorHAnsi"/>
          <w:szCs w:val="22"/>
        </w:rPr>
        <w:t>Diante do exposto, os Debenturistas deverão deliberar sobre a seguinte ordem do dia</w:t>
      </w:r>
      <w:r w:rsidR="00355CD9" w:rsidRPr="00F27AFB">
        <w:rPr>
          <w:rFonts w:asciiTheme="minorHAnsi" w:hAnsiTheme="minorHAnsi" w:cstheme="minorHAnsi"/>
          <w:szCs w:val="22"/>
        </w:rPr>
        <w:t>, nos termos da Cláusula 7.6.2. da Escritura de Emissão:</w:t>
      </w:r>
    </w:p>
    <w:p w14:paraId="53875593" w14:textId="77777777" w:rsidR="00856E9E" w:rsidRPr="00ED0716" w:rsidRDefault="00856E9E" w:rsidP="00ED0716">
      <w:pPr>
        <w:pStyle w:val="Corpodetexto"/>
        <w:spacing w:line="300" w:lineRule="exact"/>
        <w:rPr>
          <w:rFonts w:asciiTheme="minorHAnsi" w:hAnsiTheme="minorHAnsi" w:cstheme="minorHAnsi"/>
          <w:szCs w:val="22"/>
        </w:rPr>
      </w:pPr>
    </w:p>
    <w:p w14:paraId="0A8F7354" w14:textId="2E634724" w:rsidR="001E0FFF" w:rsidRDefault="007033B7" w:rsidP="00FF7F1D">
      <w:pPr>
        <w:pStyle w:val="Corpodetexto"/>
        <w:numPr>
          <w:ilvl w:val="0"/>
          <w:numId w:val="16"/>
        </w:numPr>
        <w:spacing w:line="300" w:lineRule="exact"/>
        <w:rPr>
          <w:rFonts w:asciiTheme="minorHAnsi" w:hAnsiTheme="minorHAnsi" w:cstheme="minorHAnsi"/>
          <w:szCs w:val="22"/>
        </w:rPr>
      </w:pPr>
      <w:bookmarkStart w:id="6" w:name="_Hlk531182658"/>
      <w:r w:rsidRPr="00F27AFB">
        <w:rPr>
          <w:rFonts w:asciiTheme="minorHAnsi" w:hAnsiTheme="minorHAnsi" w:cstheme="minorHAnsi"/>
          <w:szCs w:val="22"/>
        </w:rPr>
        <w:t xml:space="preserve">o </w:t>
      </w:r>
      <w:r w:rsidRPr="00F27AFB">
        <w:rPr>
          <w:rFonts w:asciiTheme="minorHAnsi" w:hAnsiTheme="minorHAnsi" w:cstheme="minorHAnsi"/>
          <w:iCs/>
          <w:szCs w:val="22"/>
        </w:rPr>
        <w:t>pedido de anuência prévia</w:t>
      </w:r>
      <w:r w:rsidR="001E0FFF" w:rsidRPr="00F27AFB">
        <w:rPr>
          <w:rFonts w:asciiTheme="minorHAnsi" w:hAnsiTheme="minorHAnsi" w:cstheme="minorHAnsi"/>
          <w:iCs/>
          <w:szCs w:val="22"/>
        </w:rPr>
        <w:t xml:space="preserve"> (</w:t>
      </w:r>
      <w:proofErr w:type="spellStart"/>
      <w:r w:rsidR="001E0FFF" w:rsidRPr="00F27AFB">
        <w:rPr>
          <w:rFonts w:asciiTheme="minorHAnsi" w:hAnsiTheme="minorHAnsi" w:cstheme="minorHAnsi"/>
          <w:i/>
          <w:szCs w:val="22"/>
        </w:rPr>
        <w:t>waiver</w:t>
      </w:r>
      <w:proofErr w:type="spellEnd"/>
      <w:r w:rsidR="001E0FFF" w:rsidRPr="00F27AFB">
        <w:rPr>
          <w:rFonts w:asciiTheme="minorHAnsi" w:hAnsiTheme="minorHAnsi" w:cstheme="minorHAnsi"/>
          <w:iCs/>
          <w:szCs w:val="22"/>
        </w:rPr>
        <w:t>)</w:t>
      </w:r>
      <w:r w:rsidRPr="00F27AFB">
        <w:rPr>
          <w:rFonts w:asciiTheme="minorHAnsi" w:hAnsiTheme="minorHAnsi" w:cstheme="minorHAnsi"/>
          <w:szCs w:val="22"/>
        </w:rPr>
        <w:t xml:space="preserve"> para </w:t>
      </w:r>
      <w:r w:rsidR="00E77E38" w:rsidRPr="00F27AFB">
        <w:rPr>
          <w:rFonts w:asciiTheme="minorHAnsi" w:hAnsiTheme="minorHAnsi" w:cstheme="minorHAnsi"/>
          <w:szCs w:val="22"/>
        </w:rPr>
        <w:t xml:space="preserve">que o </w:t>
      </w:r>
      <w:r w:rsidR="00B0150A" w:rsidRPr="004C4048">
        <w:rPr>
          <w:rFonts w:asciiTheme="minorHAnsi" w:hAnsiTheme="minorHAnsi" w:cstheme="minorHAnsi"/>
          <w:szCs w:val="22"/>
        </w:rPr>
        <w:t>Montante Necessário</w:t>
      </w:r>
      <w:r w:rsidR="005C758D" w:rsidRPr="00F27AFB">
        <w:rPr>
          <w:rFonts w:asciiTheme="minorHAnsi" w:hAnsiTheme="minorHAnsi" w:cstheme="minorHAnsi"/>
          <w:szCs w:val="22"/>
        </w:rPr>
        <w:t xml:space="preserve">, exclusivamente durante </w:t>
      </w:r>
      <w:r w:rsidR="00E77E38" w:rsidRPr="00F27AFB">
        <w:rPr>
          <w:rFonts w:asciiTheme="minorHAnsi" w:hAnsiTheme="minorHAnsi" w:cstheme="minorHAnsi"/>
          <w:szCs w:val="22"/>
        </w:rPr>
        <w:t xml:space="preserve">o período </w:t>
      </w:r>
      <w:r w:rsidR="005C758D" w:rsidRPr="00F27AFB">
        <w:rPr>
          <w:rFonts w:asciiTheme="minorHAnsi" w:hAnsiTheme="minorHAnsi" w:cstheme="minorHAnsi"/>
          <w:szCs w:val="22"/>
        </w:rPr>
        <w:t xml:space="preserve">compreendido entre </w:t>
      </w:r>
      <w:r w:rsidR="00E77E38" w:rsidRPr="00F27AFB">
        <w:rPr>
          <w:rFonts w:asciiTheme="minorHAnsi" w:hAnsiTheme="minorHAnsi" w:cstheme="minorHAnsi"/>
          <w:szCs w:val="22"/>
        </w:rPr>
        <w:t xml:space="preserve">15 de junho de 2022 e </w:t>
      </w:r>
      <w:r w:rsidR="00036FA3" w:rsidRPr="002F0923">
        <w:rPr>
          <w:rFonts w:asciiTheme="minorHAnsi" w:hAnsiTheme="minorHAnsi" w:cstheme="minorHAnsi"/>
          <w:szCs w:val="22"/>
        </w:rPr>
        <w:t xml:space="preserve">15 de </w:t>
      </w:r>
      <w:del w:id="7" w:author="Herbert Quirino" w:date="2022-03-24T10:41:00Z">
        <w:r w:rsidR="00036FA3" w:rsidRPr="002F0923" w:rsidDel="00F24AD4">
          <w:rPr>
            <w:rFonts w:asciiTheme="minorHAnsi" w:hAnsiTheme="minorHAnsi" w:cstheme="minorHAnsi"/>
            <w:szCs w:val="22"/>
          </w:rPr>
          <w:delText xml:space="preserve">junho </w:delText>
        </w:r>
      </w:del>
      <w:ins w:id="8" w:author="Herbert Quirino" w:date="2022-03-24T10:41:00Z">
        <w:r w:rsidR="00F24AD4">
          <w:rPr>
            <w:rFonts w:asciiTheme="minorHAnsi" w:hAnsiTheme="minorHAnsi" w:cstheme="minorHAnsi"/>
            <w:szCs w:val="22"/>
          </w:rPr>
          <w:t>dezembro</w:t>
        </w:r>
        <w:r w:rsidR="00F24AD4" w:rsidRPr="002F0923">
          <w:rPr>
            <w:rFonts w:asciiTheme="minorHAnsi" w:hAnsiTheme="minorHAnsi" w:cstheme="minorHAnsi"/>
            <w:szCs w:val="22"/>
          </w:rPr>
          <w:t xml:space="preserve"> </w:t>
        </w:r>
      </w:ins>
      <w:r w:rsidR="00036FA3" w:rsidRPr="002F0923">
        <w:rPr>
          <w:rFonts w:asciiTheme="minorHAnsi" w:hAnsiTheme="minorHAnsi" w:cstheme="minorHAnsi"/>
          <w:szCs w:val="22"/>
        </w:rPr>
        <w:t>de 2023</w:t>
      </w:r>
      <w:r w:rsidR="00E77E38" w:rsidRPr="006F737D">
        <w:rPr>
          <w:rFonts w:asciiTheme="minorHAnsi" w:hAnsiTheme="minorHAnsi" w:cstheme="minorHAnsi"/>
          <w:szCs w:val="22"/>
        </w:rPr>
        <w:t xml:space="preserve">, </w:t>
      </w:r>
      <w:r w:rsidR="00F444ED" w:rsidRPr="006F737D">
        <w:rPr>
          <w:rFonts w:asciiTheme="minorHAnsi" w:hAnsiTheme="minorHAnsi" w:cstheme="minorHAnsi"/>
          <w:szCs w:val="22"/>
        </w:rPr>
        <w:t xml:space="preserve">não seja composto por </w:t>
      </w:r>
      <w:r w:rsidR="00F07480" w:rsidRPr="006F737D">
        <w:rPr>
          <w:rFonts w:asciiTheme="minorHAnsi" w:hAnsiTheme="minorHAnsi" w:cstheme="minorHAnsi"/>
          <w:szCs w:val="22"/>
        </w:rPr>
        <w:t>transferência</w:t>
      </w:r>
      <w:r w:rsidR="00F444ED" w:rsidRPr="006F737D">
        <w:rPr>
          <w:rFonts w:asciiTheme="minorHAnsi" w:hAnsiTheme="minorHAnsi" w:cstheme="minorHAnsi"/>
          <w:szCs w:val="22"/>
        </w:rPr>
        <w:t xml:space="preserve"> de recursos da Conta Centralizadora </w:t>
      </w:r>
      <w:r w:rsidR="00F07480" w:rsidRPr="006F737D">
        <w:rPr>
          <w:rFonts w:asciiTheme="minorHAnsi" w:hAnsiTheme="minorHAnsi" w:cstheme="minorHAnsi"/>
          <w:szCs w:val="22"/>
        </w:rPr>
        <w:t>para a</w:t>
      </w:r>
      <w:r w:rsidR="00F444ED" w:rsidRPr="006F737D">
        <w:rPr>
          <w:rFonts w:asciiTheme="minorHAnsi" w:hAnsiTheme="minorHAnsi" w:cstheme="minorHAnsi"/>
          <w:szCs w:val="22"/>
        </w:rPr>
        <w:t xml:space="preserve"> Conta Reserva, devendo ser composto pela Fiança Bancária</w:t>
      </w:r>
      <w:r w:rsidR="00E77E38" w:rsidRPr="006F737D">
        <w:rPr>
          <w:rFonts w:asciiTheme="minorHAnsi" w:hAnsiTheme="minorHAnsi" w:cstheme="minorHAnsi"/>
          <w:szCs w:val="22"/>
        </w:rPr>
        <w:t xml:space="preserve">, sendo certo que, após </w:t>
      </w:r>
      <w:r w:rsidR="00036FA3" w:rsidRPr="002F0923">
        <w:rPr>
          <w:rFonts w:asciiTheme="minorHAnsi" w:hAnsiTheme="minorHAnsi" w:cstheme="minorHAnsi"/>
          <w:szCs w:val="22"/>
        </w:rPr>
        <w:t xml:space="preserve">15 de </w:t>
      </w:r>
      <w:del w:id="9" w:author="Herbert Quirino" w:date="2022-03-24T10:41:00Z">
        <w:r w:rsidR="00036FA3" w:rsidRPr="002F0923" w:rsidDel="00F24AD4">
          <w:rPr>
            <w:rFonts w:asciiTheme="minorHAnsi" w:hAnsiTheme="minorHAnsi" w:cstheme="minorHAnsi"/>
            <w:szCs w:val="22"/>
          </w:rPr>
          <w:delText xml:space="preserve">junho </w:delText>
        </w:r>
      </w:del>
      <w:ins w:id="10" w:author="Herbert Quirino" w:date="2022-03-24T10:41:00Z">
        <w:r w:rsidR="00F24AD4">
          <w:rPr>
            <w:rFonts w:asciiTheme="minorHAnsi" w:hAnsiTheme="minorHAnsi" w:cstheme="minorHAnsi"/>
            <w:szCs w:val="22"/>
          </w:rPr>
          <w:t>dezembro</w:t>
        </w:r>
        <w:r w:rsidR="00F24AD4" w:rsidRPr="002F0923">
          <w:rPr>
            <w:rFonts w:asciiTheme="minorHAnsi" w:hAnsiTheme="minorHAnsi" w:cstheme="minorHAnsi"/>
            <w:szCs w:val="22"/>
          </w:rPr>
          <w:t xml:space="preserve"> </w:t>
        </w:r>
      </w:ins>
      <w:r w:rsidR="00036FA3" w:rsidRPr="002F0923">
        <w:rPr>
          <w:rFonts w:asciiTheme="minorHAnsi" w:hAnsiTheme="minorHAnsi" w:cstheme="minorHAnsi"/>
          <w:szCs w:val="22"/>
        </w:rPr>
        <w:t>de 2023</w:t>
      </w:r>
      <w:r w:rsidR="00E77E38" w:rsidRPr="006F737D">
        <w:rPr>
          <w:rFonts w:asciiTheme="minorHAnsi" w:hAnsiTheme="minorHAnsi" w:cstheme="minorHAnsi"/>
          <w:szCs w:val="22"/>
        </w:rPr>
        <w:t>,</w:t>
      </w:r>
      <w:r w:rsidR="00E77E38" w:rsidRPr="00F27AFB">
        <w:rPr>
          <w:rFonts w:asciiTheme="minorHAnsi" w:hAnsiTheme="minorHAnsi" w:cstheme="minorHAnsi"/>
          <w:szCs w:val="22"/>
        </w:rPr>
        <w:t xml:space="preserve"> </w:t>
      </w:r>
      <w:r w:rsidR="00B0150A">
        <w:rPr>
          <w:rFonts w:asciiTheme="minorHAnsi" w:hAnsiTheme="minorHAnsi" w:cstheme="minorHAnsi"/>
          <w:szCs w:val="22"/>
        </w:rPr>
        <w:t xml:space="preserve">os </w:t>
      </w:r>
      <w:r w:rsidR="00B0150A">
        <w:rPr>
          <w:rFonts w:asciiTheme="minorHAnsi" w:hAnsiTheme="minorHAnsi" w:cstheme="minorHAnsi"/>
          <w:szCs w:val="22"/>
        </w:rPr>
        <w:lastRenderedPageBreak/>
        <w:t xml:space="preserve">recursos </w:t>
      </w:r>
      <w:r w:rsidR="00D47918">
        <w:rPr>
          <w:rFonts w:asciiTheme="minorHAnsi" w:hAnsiTheme="minorHAnsi" w:cstheme="minorHAnsi"/>
          <w:szCs w:val="22"/>
        </w:rPr>
        <w:t>adicionais necessários para a composição d</w:t>
      </w:r>
      <w:r w:rsidR="00CC5BBB">
        <w:rPr>
          <w:rFonts w:asciiTheme="minorHAnsi" w:hAnsiTheme="minorHAnsi" w:cstheme="minorHAnsi"/>
          <w:szCs w:val="22"/>
        </w:rPr>
        <w:t xml:space="preserve">o Saldo Mínimo da Conta Reserva da Emissão (conforme definido no Contrato de Cessão Fiduciária) </w:t>
      </w:r>
      <w:r w:rsidR="00B0150A">
        <w:rPr>
          <w:rFonts w:asciiTheme="minorHAnsi" w:hAnsiTheme="minorHAnsi" w:cstheme="minorHAnsi"/>
          <w:szCs w:val="22"/>
        </w:rPr>
        <w:t xml:space="preserve">deverão, obrigatoriamente, ser </w:t>
      </w:r>
      <w:r w:rsidR="001C0A93">
        <w:rPr>
          <w:rFonts w:asciiTheme="minorHAnsi" w:hAnsiTheme="minorHAnsi" w:cstheme="minorHAnsi"/>
          <w:szCs w:val="22"/>
        </w:rPr>
        <w:t>transferidos</w:t>
      </w:r>
      <w:r w:rsidR="00B0150A">
        <w:rPr>
          <w:rFonts w:asciiTheme="minorHAnsi" w:hAnsiTheme="minorHAnsi" w:cstheme="minorHAnsi"/>
          <w:szCs w:val="22"/>
        </w:rPr>
        <w:t xml:space="preserve"> </w:t>
      </w:r>
      <w:r w:rsidR="00F444ED">
        <w:rPr>
          <w:rFonts w:asciiTheme="minorHAnsi" w:hAnsiTheme="minorHAnsi" w:cstheme="minorHAnsi"/>
          <w:szCs w:val="22"/>
        </w:rPr>
        <w:t xml:space="preserve">da Conta Centralizadora </w:t>
      </w:r>
      <w:r w:rsidR="001C0A93">
        <w:rPr>
          <w:rFonts w:asciiTheme="minorHAnsi" w:hAnsiTheme="minorHAnsi" w:cstheme="minorHAnsi"/>
          <w:szCs w:val="22"/>
        </w:rPr>
        <w:t xml:space="preserve">para </w:t>
      </w:r>
      <w:r w:rsidR="00F444ED">
        <w:rPr>
          <w:rFonts w:asciiTheme="minorHAnsi" w:hAnsiTheme="minorHAnsi" w:cstheme="minorHAnsi"/>
          <w:szCs w:val="22"/>
        </w:rPr>
        <w:t>a Conta Reserva</w:t>
      </w:r>
      <w:r w:rsidR="00F444ED" w:rsidRPr="006D0088">
        <w:rPr>
          <w:rFonts w:asciiTheme="minorHAnsi" w:hAnsiTheme="minorHAnsi" w:cstheme="minorHAnsi"/>
          <w:szCs w:val="22"/>
        </w:rPr>
        <w:t xml:space="preserve"> </w:t>
      </w:r>
      <w:r w:rsidR="00856E9E" w:rsidRPr="00F27AFB">
        <w:rPr>
          <w:rFonts w:asciiTheme="minorHAnsi" w:hAnsiTheme="minorHAnsi" w:cstheme="minorHAnsi"/>
          <w:szCs w:val="22"/>
        </w:rPr>
        <w:t xml:space="preserve">nos termos </w:t>
      </w:r>
      <w:r w:rsidR="00B0150A">
        <w:rPr>
          <w:rFonts w:asciiTheme="minorHAnsi" w:hAnsiTheme="minorHAnsi" w:cstheme="minorHAnsi"/>
          <w:szCs w:val="22"/>
        </w:rPr>
        <w:t xml:space="preserve">e montantes </w:t>
      </w:r>
      <w:r w:rsidR="001E0FFF" w:rsidRPr="00F27AFB">
        <w:rPr>
          <w:rFonts w:asciiTheme="minorHAnsi" w:hAnsiTheme="minorHAnsi" w:cstheme="minorHAnsi"/>
          <w:szCs w:val="22"/>
        </w:rPr>
        <w:t>previsto</w:t>
      </w:r>
      <w:r w:rsidR="00856E9E" w:rsidRPr="00F27AFB">
        <w:rPr>
          <w:rFonts w:asciiTheme="minorHAnsi" w:hAnsiTheme="minorHAnsi" w:cstheme="minorHAnsi"/>
          <w:szCs w:val="22"/>
        </w:rPr>
        <w:t>s</w:t>
      </w:r>
      <w:r w:rsidR="001E0FFF" w:rsidRPr="00F27AFB">
        <w:rPr>
          <w:rFonts w:asciiTheme="minorHAnsi" w:hAnsiTheme="minorHAnsi" w:cstheme="minorHAnsi"/>
          <w:szCs w:val="22"/>
        </w:rPr>
        <w:t xml:space="preserve"> nos itens Cláusula 4.3.2</w:t>
      </w:r>
      <w:r w:rsidR="00ED799B">
        <w:rPr>
          <w:rFonts w:asciiTheme="minorHAnsi" w:hAnsiTheme="minorHAnsi" w:cstheme="minorHAnsi"/>
          <w:szCs w:val="22"/>
        </w:rPr>
        <w:t> </w:t>
      </w:r>
      <w:r w:rsidR="001E0FFF" w:rsidRPr="00F27AFB">
        <w:rPr>
          <w:rFonts w:asciiTheme="minorHAnsi" w:hAnsiTheme="minorHAnsi" w:cstheme="minorHAnsi"/>
          <w:szCs w:val="22"/>
        </w:rPr>
        <w:t xml:space="preserve">(c) do Contrato de Cessão Fiduciária; </w:t>
      </w:r>
      <w:r w:rsidR="00B0150A">
        <w:rPr>
          <w:rFonts w:asciiTheme="minorHAnsi" w:hAnsiTheme="minorHAnsi" w:cstheme="minorHAnsi"/>
          <w:szCs w:val="22"/>
        </w:rPr>
        <w:t>e</w:t>
      </w:r>
    </w:p>
    <w:p w14:paraId="2FF73B8B" w14:textId="77777777" w:rsidR="00FF7F1D" w:rsidRDefault="00FF7F1D" w:rsidP="00ED0716">
      <w:pPr>
        <w:pStyle w:val="Corpodetexto"/>
        <w:spacing w:line="300" w:lineRule="exact"/>
        <w:ind w:left="1080"/>
        <w:rPr>
          <w:rFonts w:asciiTheme="minorHAnsi" w:hAnsiTheme="minorHAnsi" w:cstheme="minorHAnsi"/>
          <w:szCs w:val="22"/>
        </w:rPr>
      </w:pPr>
    </w:p>
    <w:p w14:paraId="72F063EC" w14:textId="5A79C974" w:rsidR="00FF7F1D" w:rsidRPr="00F27AFB" w:rsidRDefault="0085417F" w:rsidP="00F27AFB">
      <w:pPr>
        <w:pStyle w:val="Corpodetexto"/>
        <w:numPr>
          <w:ilvl w:val="0"/>
          <w:numId w:val="16"/>
        </w:numPr>
        <w:spacing w:line="300" w:lineRule="exact"/>
        <w:rPr>
          <w:rFonts w:asciiTheme="minorHAnsi" w:hAnsiTheme="minorHAnsi" w:cstheme="minorHAnsi"/>
          <w:szCs w:val="22"/>
        </w:rPr>
      </w:pPr>
      <w:r>
        <w:rPr>
          <w:rFonts w:asciiTheme="minorHAnsi" w:hAnsiTheme="minorHAnsi" w:cstheme="minorHAnsi"/>
          <w:szCs w:val="22"/>
        </w:rPr>
        <w:t xml:space="preserve">caso a matéria constante do item “i” acima seja aprovada, </w:t>
      </w:r>
      <w:r w:rsidR="00FF7F1D">
        <w:rPr>
          <w:rFonts w:asciiTheme="minorHAnsi" w:hAnsiTheme="minorHAnsi" w:cstheme="minorHAnsi"/>
          <w:szCs w:val="22"/>
        </w:rPr>
        <w:t xml:space="preserve">a </w:t>
      </w:r>
      <w:r w:rsidR="00FF7F1D" w:rsidRPr="004C4048">
        <w:rPr>
          <w:rFonts w:asciiTheme="minorHAnsi" w:hAnsiTheme="minorHAnsi" w:cstheme="minorHAnsi"/>
          <w:szCs w:val="22"/>
        </w:rPr>
        <w:t xml:space="preserve">autorização para que o Agente Fiduciário e a Emissora </w:t>
      </w:r>
      <w:r w:rsidR="00FF7F1D" w:rsidRPr="004C4048">
        <w:rPr>
          <w:rFonts w:asciiTheme="minorHAnsi" w:hAnsiTheme="minorHAnsi" w:cstheme="minorHAnsi"/>
          <w:iCs/>
          <w:szCs w:val="22"/>
        </w:rPr>
        <w:t xml:space="preserve">adotem todas as medidas necessárias à </w:t>
      </w:r>
      <w:r w:rsidR="00FF7F1D" w:rsidRPr="004C4048">
        <w:rPr>
          <w:rFonts w:asciiTheme="minorHAnsi" w:hAnsiTheme="minorHAnsi" w:cstheme="minorHAnsi"/>
          <w:szCs w:val="22"/>
        </w:rPr>
        <w:t>implementação</w:t>
      </w:r>
      <w:r w:rsidR="00FF7F1D" w:rsidRPr="004C4048">
        <w:rPr>
          <w:rFonts w:asciiTheme="minorHAnsi" w:hAnsiTheme="minorHAnsi" w:cstheme="minorHAnsi"/>
          <w:iCs/>
          <w:szCs w:val="22"/>
        </w:rPr>
        <w:t xml:space="preserve"> das deliberações da AGD, incluindo, mas não se limitando, à celebração de</w:t>
      </w:r>
      <w:r w:rsidR="00FF7F1D" w:rsidRPr="004C4048">
        <w:rPr>
          <w:rFonts w:asciiTheme="minorHAnsi" w:hAnsiTheme="minorHAnsi" w:cstheme="minorHAnsi"/>
          <w:i/>
          <w:iCs/>
          <w:szCs w:val="22"/>
        </w:rPr>
        <w:t xml:space="preserve"> </w:t>
      </w:r>
      <w:r w:rsidR="00FF7F1D" w:rsidRPr="004C4048">
        <w:rPr>
          <w:rFonts w:asciiTheme="minorHAnsi" w:hAnsiTheme="minorHAnsi" w:cstheme="minorHAnsi"/>
          <w:iCs/>
          <w:szCs w:val="22"/>
        </w:rPr>
        <w:t>aditamento à Escritura de Emissão, ao Contrato de Cessão Fiduciária e ao Contrato de Depósito</w:t>
      </w:r>
      <w:r w:rsidR="00FF7F1D">
        <w:rPr>
          <w:rFonts w:asciiTheme="minorHAnsi" w:hAnsiTheme="minorHAnsi" w:cstheme="minorHAnsi"/>
          <w:iCs/>
          <w:szCs w:val="22"/>
        </w:rPr>
        <w:t xml:space="preserve"> (conforme definido na Escritura de Emissão)</w:t>
      </w:r>
      <w:r w:rsidR="00FF7F1D" w:rsidRPr="004C4048">
        <w:rPr>
          <w:rFonts w:asciiTheme="minorHAnsi" w:hAnsiTheme="minorHAnsi" w:cstheme="minorHAnsi"/>
          <w:iCs/>
          <w:szCs w:val="22"/>
        </w:rPr>
        <w:t>, caso aplicável</w:t>
      </w:r>
      <w:r w:rsidR="00CC5BBB">
        <w:rPr>
          <w:rFonts w:asciiTheme="minorHAnsi" w:hAnsiTheme="minorHAnsi" w:cstheme="minorHAnsi"/>
          <w:iCs/>
          <w:szCs w:val="22"/>
        </w:rPr>
        <w:t>.</w:t>
      </w:r>
    </w:p>
    <w:p w14:paraId="2D4E2798" w14:textId="77777777" w:rsidR="00826936" w:rsidRPr="00ED0716" w:rsidRDefault="00826936" w:rsidP="00ED0716">
      <w:pPr>
        <w:pStyle w:val="Corpodetexto"/>
        <w:spacing w:line="300" w:lineRule="exact"/>
        <w:rPr>
          <w:rFonts w:asciiTheme="minorHAnsi" w:hAnsiTheme="minorHAnsi" w:cstheme="minorHAnsi"/>
          <w:szCs w:val="22"/>
        </w:rPr>
      </w:pPr>
    </w:p>
    <w:bookmarkEnd w:id="6"/>
    <w:p w14:paraId="078C2963" w14:textId="77777777" w:rsidR="00A20FFE" w:rsidRPr="00ED0716" w:rsidRDefault="00A20FFE" w:rsidP="00ED0716">
      <w:pPr>
        <w:pStyle w:val="Ttulo"/>
        <w:keepNext/>
        <w:keepLines/>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Informações Gerais:</w:t>
      </w:r>
    </w:p>
    <w:p w14:paraId="271C79D5" w14:textId="77777777" w:rsidR="00A20FFE" w:rsidRPr="00ED0716" w:rsidRDefault="00A20FFE" w:rsidP="00ED0716">
      <w:pPr>
        <w:keepNext/>
        <w:keepLines/>
        <w:spacing w:after="0" w:line="300" w:lineRule="exact"/>
        <w:jc w:val="both"/>
        <w:rPr>
          <w:rFonts w:asciiTheme="minorHAnsi" w:hAnsiTheme="minorHAnsi" w:cstheme="minorHAnsi"/>
        </w:rPr>
      </w:pPr>
    </w:p>
    <w:p w14:paraId="0A7AA312" w14:textId="5AFF7CD4" w:rsidR="00A20FFE" w:rsidRPr="00ED0716" w:rsidRDefault="00A20FFE" w:rsidP="00F27AFB">
      <w:pPr>
        <w:pStyle w:val="NormalWeb"/>
        <w:keepNext/>
        <w:keepLines/>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A</w:t>
      </w:r>
      <w:r w:rsidR="004021C3" w:rsidRPr="00ED0716">
        <w:rPr>
          <w:rFonts w:asciiTheme="minorHAnsi" w:hAnsiTheme="minorHAnsi" w:cstheme="minorHAnsi"/>
          <w:sz w:val="22"/>
          <w:szCs w:val="22"/>
        </w:rPr>
        <w:t>s</w:t>
      </w:r>
      <w:r w:rsidRPr="00ED0716">
        <w:rPr>
          <w:rFonts w:asciiTheme="minorHAnsi" w:hAnsiTheme="minorHAnsi" w:cstheme="minorHAnsi"/>
          <w:sz w:val="22"/>
          <w:szCs w:val="22"/>
        </w:rPr>
        <w:t xml:space="preserve"> </w:t>
      </w:r>
      <w:r w:rsidR="004021C3" w:rsidRPr="00ED0716">
        <w:rPr>
          <w:rFonts w:asciiTheme="minorHAnsi" w:hAnsiTheme="minorHAnsi" w:cstheme="minorHAnsi"/>
          <w:sz w:val="22"/>
          <w:szCs w:val="22"/>
        </w:rPr>
        <w:t>informações</w:t>
      </w:r>
      <w:r w:rsidRPr="00ED0716">
        <w:rPr>
          <w:rFonts w:asciiTheme="minorHAnsi" w:hAnsiTheme="minorHAnsi" w:cstheme="minorHAnsi"/>
          <w:sz w:val="22"/>
          <w:szCs w:val="22"/>
        </w:rPr>
        <w:t xml:space="preserve"> para acesso à sala virtual da AGD e os documentos e informações pertinentes às matérias a serem examinadas e deliberadas na AGD serão enviados aos Debenturistas </w:t>
      </w:r>
      <w:r w:rsidR="00D568B5" w:rsidRPr="00ED0716">
        <w:rPr>
          <w:rFonts w:asciiTheme="minorHAnsi" w:hAnsiTheme="minorHAnsi" w:cstheme="minorHAnsi"/>
          <w:sz w:val="22"/>
          <w:szCs w:val="22"/>
        </w:rPr>
        <w:t>habilitados</w:t>
      </w:r>
      <w:r w:rsidR="005D66C1" w:rsidRPr="00ED0716">
        <w:rPr>
          <w:rFonts w:asciiTheme="minorHAnsi" w:hAnsiTheme="minorHAnsi" w:cstheme="minorHAnsi"/>
          <w:sz w:val="22"/>
          <w:szCs w:val="22"/>
        </w:rPr>
        <w:t>,</w:t>
      </w:r>
      <w:r w:rsidR="00D568B5" w:rsidRPr="00ED0716">
        <w:rPr>
          <w:rFonts w:asciiTheme="minorHAnsi" w:hAnsiTheme="minorHAnsi" w:cstheme="minorHAnsi"/>
          <w:sz w:val="22"/>
          <w:szCs w:val="22"/>
        </w:rPr>
        <w:t xml:space="preserve"> </w:t>
      </w:r>
      <w:r w:rsidRPr="00ED0716">
        <w:rPr>
          <w:rFonts w:asciiTheme="minorHAnsi" w:hAnsiTheme="minorHAnsi" w:cstheme="minorHAnsi"/>
          <w:sz w:val="22"/>
          <w:szCs w:val="22"/>
        </w:rPr>
        <w:t>via correio eletrônico (</w:t>
      </w:r>
      <w:r w:rsidRPr="00ED0716">
        <w:rPr>
          <w:rFonts w:asciiTheme="minorHAnsi" w:hAnsiTheme="minorHAnsi" w:cstheme="minorHAnsi"/>
          <w:i/>
          <w:iCs/>
          <w:sz w:val="22"/>
          <w:szCs w:val="22"/>
        </w:rPr>
        <w:t>e-mail</w:t>
      </w:r>
      <w:r w:rsidRPr="00ED0716">
        <w:rPr>
          <w:rFonts w:asciiTheme="minorHAnsi" w:hAnsiTheme="minorHAnsi" w:cstheme="minorHAnsi"/>
          <w:sz w:val="22"/>
          <w:szCs w:val="22"/>
        </w:rPr>
        <w:t xml:space="preserve">). Aqueles que não os receberem poderão solicitá-los diretamente à Companhia, pelo </w:t>
      </w:r>
      <w:r w:rsidRPr="00ED0716">
        <w:rPr>
          <w:rFonts w:asciiTheme="minorHAnsi" w:hAnsiTheme="minorHAnsi" w:cstheme="minorHAnsi"/>
          <w:i/>
          <w:iCs/>
          <w:sz w:val="22"/>
          <w:szCs w:val="22"/>
        </w:rPr>
        <w:t>e-</w:t>
      </w:r>
      <w:r w:rsidRPr="00ED0716">
        <w:rPr>
          <w:rFonts w:asciiTheme="minorHAnsi" w:hAnsiTheme="minorHAnsi" w:cstheme="minorHAnsi"/>
          <w:sz w:val="22"/>
          <w:szCs w:val="22"/>
        </w:rPr>
        <w:t xml:space="preserve">mail </w:t>
      </w:r>
      <w:del w:id="11" w:author="Herbert Quirino" w:date="2022-03-24T10:57:00Z">
        <w:r w:rsidR="001E0FFF" w:rsidRPr="00F27AFB" w:rsidDel="005722BF">
          <w:rPr>
            <w:rFonts w:asciiTheme="minorHAnsi" w:hAnsiTheme="minorHAnsi" w:cstheme="minorHAnsi"/>
            <w:sz w:val="22"/>
            <w:szCs w:val="22"/>
          </w:rPr>
          <w:delText>[</w:delText>
        </w:r>
        <w:r w:rsidR="001E0FFF" w:rsidRPr="00F27AFB" w:rsidDel="005722BF">
          <w:rPr>
            <w:rFonts w:asciiTheme="minorHAnsi" w:hAnsiTheme="minorHAnsi" w:cstheme="minorHAnsi"/>
            <w:sz w:val="22"/>
            <w:szCs w:val="22"/>
            <w:highlight w:val="yellow"/>
          </w:rPr>
          <w:delText>=</w:delText>
        </w:r>
        <w:r w:rsidR="001E0FFF" w:rsidRPr="00F27AFB" w:rsidDel="005722BF">
          <w:rPr>
            <w:rFonts w:asciiTheme="minorHAnsi" w:hAnsiTheme="minorHAnsi" w:cstheme="minorHAnsi"/>
            <w:sz w:val="22"/>
            <w:szCs w:val="22"/>
          </w:rPr>
          <w:delText>]</w:delText>
        </w:r>
        <w:r w:rsidR="00EF33F1" w:rsidRPr="00F27AFB" w:rsidDel="005722BF">
          <w:rPr>
            <w:rFonts w:asciiTheme="minorHAnsi" w:hAnsiTheme="minorHAnsi" w:cstheme="minorHAnsi"/>
            <w:sz w:val="22"/>
            <w:szCs w:val="22"/>
          </w:rPr>
          <w:delText>.</w:delText>
        </w:r>
      </w:del>
      <w:ins w:id="12" w:author="Herbert Quirino" w:date="2022-03-24T10:57:00Z">
        <w:r w:rsidR="005722BF">
          <w:rPr>
            <w:rFonts w:asciiTheme="minorHAnsi" w:hAnsiTheme="minorHAnsi" w:cstheme="minorHAnsi"/>
            <w:sz w:val="22"/>
            <w:szCs w:val="22"/>
          </w:rPr>
          <w:t>dri@metrorio.com.</w:t>
        </w:r>
        <w:commentRangeStart w:id="13"/>
        <w:r w:rsidR="005722BF">
          <w:rPr>
            <w:rFonts w:asciiTheme="minorHAnsi" w:hAnsiTheme="minorHAnsi" w:cstheme="minorHAnsi"/>
            <w:sz w:val="22"/>
            <w:szCs w:val="22"/>
          </w:rPr>
          <w:t>br</w:t>
        </w:r>
      </w:ins>
      <w:commentRangeEnd w:id="13"/>
      <w:ins w:id="14" w:author="Herbert Quirino" w:date="2022-03-24T10:59:00Z">
        <w:r w:rsidR="004022CB">
          <w:rPr>
            <w:rStyle w:val="Refdecomentrio"/>
            <w:rFonts w:ascii="Calibri" w:eastAsia="Calibri" w:hAnsi="Calibri"/>
            <w:lang w:eastAsia="en-US"/>
          </w:rPr>
          <w:commentReference w:id="13"/>
        </w:r>
      </w:ins>
    </w:p>
    <w:p w14:paraId="1DCE8FF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18764AA1" w14:textId="2F6A785E"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Nos termos do art</w:t>
      </w:r>
      <w:r w:rsidR="00D61A63" w:rsidRPr="00ED0716">
        <w:rPr>
          <w:rFonts w:asciiTheme="minorHAnsi" w:hAnsiTheme="minorHAnsi" w:cstheme="minorHAnsi"/>
          <w:sz w:val="22"/>
          <w:szCs w:val="22"/>
        </w:rPr>
        <w:t>igo</w:t>
      </w:r>
      <w:r w:rsidRPr="00ED0716">
        <w:rPr>
          <w:rFonts w:asciiTheme="minorHAnsi" w:hAnsiTheme="minorHAnsi" w:cstheme="minorHAnsi"/>
          <w:sz w:val="22"/>
          <w:szCs w:val="22"/>
        </w:rPr>
        <w:t xml:space="preserve"> 126 da Lei das S.A., para participar da AGD os Debenturistas</w:t>
      </w:r>
      <w:r w:rsidR="00CC5BBB">
        <w:rPr>
          <w:rFonts w:asciiTheme="minorHAnsi" w:hAnsiTheme="minorHAnsi" w:cstheme="minorHAnsi"/>
          <w:sz w:val="22"/>
          <w:szCs w:val="22"/>
        </w:rPr>
        <w:t xml:space="preserve"> </w:t>
      </w:r>
      <w:r w:rsidRPr="00ED0716">
        <w:rPr>
          <w:rFonts w:asciiTheme="minorHAnsi" w:hAnsiTheme="minorHAnsi" w:cstheme="minorHAnsi"/>
          <w:sz w:val="22"/>
          <w:szCs w:val="22"/>
        </w:rPr>
        <w:t xml:space="preserve"> deverão </w:t>
      </w:r>
      <w:r w:rsidR="001C0A93">
        <w:rPr>
          <w:rFonts w:asciiTheme="minorHAnsi" w:hAnsiTheme="minorHAnsi" w:cstheme="minorHAnsi"/>
          <w:sz w:val="22"/>
          <w:szCs w:val="22"/>
        </w:rPr>
        <w:t>encaminhar à Companhia e</w:t>
      </w:r>
      <w:r w:rsidR="00CC5BBB">
        <w:rPr>
          <w:rFonts w:asciiTheme="minorHAnsi" w:hAnsiTheme="minorHAnsi" w:cstheme="minorHAnsi"/>
          <w:sz w:val="22"/>
          <w:szCs w:val="22"/>
        </w:rPr>
        <w:t xml:space="preserve"> ao Agente Fiduciário </w:t>
      </w:r>
      <w:r w:rsidRPr="00ED0716">
        <w:rPr>
          <w:rFonts w:asciiTheme="minorHAnsi" w:hAnsiTheme="minorHAnsi" w:cstheme="minorHAnsi"/>
          <w:b/>
          <w:sz w:val="22"/>
          <w:szCs w:val="22"/>
        </w:rPr>
        <w:t>(i)</w:t>
      </w:r>
      <w:r w:rsidRPr="00ED0716">
        <w:rPr>
          <w:rFonts w:asciiTheme="minorHAnsi" w:hAnsiTheme="minorHAnsi" w:cstheme="minorHAnsi"/>
          <w:sz w:val="22"/>
          <w:szCs w:val="22"/>
        </w:rPr>
        <w:t xml:space="preserve"> cópia do documento de identidade</w:t>
      </w:r>
      <w:r w:rsidR="00645A79">
        <w:rPr>
          <w:rFonts w:asciiTheme="minorHAnsi" w:hAnsiTheme="minorHAnsi" w:cstheme="minorHAnsi"/>
          <w:sz w:val="22"/>
          <w:szCs w:val="22"/>
        </w:rPr>
        <w:t xml:space="preserve"> do debenturista, representante legal ou procurador</w:t>
      </w:r>
      <w:r w:rsidRPr="00ED0716">
        <w:rPr>
          <w:rFonts w:asciiTheme="minorHAnsi" w:hAnsiTheme="minorHAnsi" w:cstheme="minorHAnsi"/>
          <w:sz w:val="22"/>
          <w:szCs w:val="22"/>
        </w:rPr>
        <w:t xml:space="preserv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atos societários pertinentes que comprovem a representação legal, conforme o caso; e/ou </w:t>
      </w:r>
      <w:r w:rsidRPr="00ED0716">
        <w:rPr>
          <w:rFonts w:asciiTheme="minorHAnsi" w:hAnsiTheme="minorHAnsi" w:cstheme="minorHAnsi"/>
          <w:b/>
          <w:sz w:val="22"/>
          <w:szCs w:val="22"/>
        </w:rPr>
        <w:t>(iii) </w:t>
      </w:r>
      <w:r w:rsidRPr="00ED0716">
        <w:rPr>
          <w:rFonts w:asciiTheme="minorHAnsi" w:hAnsiTheme="minorHAnsi" w:cstheme="minorHAnsi"/>
          <w:sz w:val="22"/>
          <w:szCs w:val="22"/>
        </w:rPr>
        <w:t>instrumento de outorga de poderes de representação, conforme aplicável.</w:t>
      </w:r>
    </w:p>
    <w:p w14:paraId="0D19D00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324EE966" w14:textId="229876FB"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 xml:space="preserve">O representante de Debenturista pessoa jurídica </w:t>
      </w:r>
      <w:r w:rsidR="0085417F">
        <w:rPr>
          <w:rFonts w:asciiTheme="minorHAnsi" w:hAnsiTheme="minorHAnsi" w:cstheme="minorHAnsi"/>
          <w:sz w:val="22"/>
          <w:szCs w:val="22"/>
        </w:rPr>
        <w:t xml:space="preserve">ou fundo de investimento </w:t>
      </w:r>
      <w:r w:rsidRPr="00ED0716">
        <w:rPr>
          <w:rFonts w:asciiTheme="minorHAnsi" w:hAnsiTheme="minorHAnsi" w:cstheme="minorHAnsi"/>
          <w:sz w:val="22"/>
          <w:szCs w:val="22"/>
        </w:rPr>
        <w:t xml:space="preserve">deverá apresentar, ainda, cópia simples dos seguintes documentos, devidamente registrados no órgão competente (Registro Civil de Pessoas Jurídicas ou Junta Comercial, conforme o caso): </w:t>
      </w:r>
      <w:r w:rsidRPr="00ED0716">
        <w:rPr>
          <w:rFonts w:asciiTheme="minorHAnsi" w:hAnsiTheme="minorHAnsi" w:cstheme="minorHAnsi"/>
          <w:b/>
          <w:sz w:val="22"/>
          <w:szCs w:val="22"/>
        </w:rPr>
        <w:t>(a)</w:t>
      </w:r>
      <w:r w:rsidRPr="00ED0716">
        <w:rPr>
          <w:rFonts w:asciiTheme="minorHAnsi" w:hAnsiTheme="minorHAnsi" w:cstheme="minorHAnsi"/>
          <w:sz w:val="22"/>
          <w:szCs w:val="22"/>
        </w:rPr>
        <w:t xml:space="preserve"> contrato ou estatuto social; </w:t>
      </w:r>
      <w:r w:rsidRPr="00ED0716">
        <w:rPr>
          <w:rFonts w:asciiTheme="minorHAnsi" w:hAnsiTheme="minorHAnsi" w:cstheme="minorHAnsi"/>
          <w:b/>
          <w:sz w:val="22"/>
          <w:szCs w:val="22"/>
        </w:rPr>
        <w:t>(b)</w:t>
      </w:r>
      <w:r w:rsidRPr="00ED0716">
        <w:rPr>
          <w:rFonts w:asciiTheme="minorHAnsi" w:hAnsiTheme="minorHAnsi" w:cstheme="minorHAnsi"/>
          <w:sz w:val="22"/>
          <w:szCs w:val="22"/>
        </w:rPr>
        <w:t xml:space="preserve"> ato societário de eleição do administrador que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comparecer à AGD como representante da pessoa jurídica, ou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assinar procuração para que terceiro represente </w:t>
      </w:r>
      <w:r w:rsidR="00D76614" w:rsidRPr="00ED0716">
        <w:rPr>
          <w:rFonts w:asciiTheme="minorHAnsi" w:hAnsiTheme="minorHAnsi" w:cstheme="minorHAnsi"/>
          <w:sz w:val="22"/>
          <w:szCs w:val="22"/>
        </w:rPr>
        <w:t>o Debenturista</w:t>
      </w:r>
      <w:r w:rsidRPr="00ED0716">
        <w:rPr>
          <w:rFonts w:asciiTheme="minorHAnsi" w:hAnsiTheme="minorHAnsi" w:cstheme="minorHAnsi"/>
          <w:sz w:val="22"/>
          <w:szCs w:val="22"/>
        </w:rPr>
        <w:t xml:space="preserve"> pessoa jurídica</w:t>
      </w:r>
      <w:r w:rsidR="0085417F">
        <w:rPr>
          <w:rFonts w:asciiTheme="minorHAnsi" w:hAnsiTheme="minorHAnsi" w:cstheme="minorHAnsi"/>
          <w:sz w:val="22"/>
          <w:szCs w:val="22"/>
        </w:rPr>
        <w:t xml:space="preserve">; </w:t>
      </w:r>
      <w:r w:rsidR="0085417F" w:rsidRPr="00F042F0">
        <w:rPr>
          <w:rFonts w:asciiTheme="minorHAnsi" w:hAnsiTheme="minorHAnsi" w:cstheme="minorHAnsi"/>
          <w:sz w:val="22"/>
          <w:szCs w:val="22"/>
        </w:rPr>
        <w:t xml:space="preserve">e </w:t>
      </w:r>
      <w:r w:rsidR="0085417F" w:rsidRPr="005B76D0">
        <w:rPr>
          <w:rFonts w:asciiTheme="minorHAnsi" w:hAnsiTheme="minorHAnsi" w:cstheme="minorHAnsi"/>
          <w:b/>
          <w:bCs/>
          <w:sz w:val="22"/>
          <w:szCs w:val="22"/>
        </w:rPr>
        <w:t>(c)</w:t>
      </w:r>
      <w:r w:rsidR="0085417F" w:rsidRPr="00F042F0">
        <w:rPr>
          <w:rFonts w:asciiTheme="minorHAnsi" w:hAnsiTheme="minorHAnsi" w:cstheme="minorHAnsi"/>
          <w:sz w:val="22"/>
          <w:szCs w:val="22"/>
        </w:rPr>
        <w:t xml:space="preserve"> procuração, em caso de fundo de investimento, o regulamento do fundo consolidado, atualizado e vigente e os documentos referidos acima em relação ao seu administrador e/ou gestor, conforme o caso</w:t>
      </w:r>
      <w:r w:rsidRPr="00ED0716">
        <w:rPr>
          <w:rFonts w:asciiTheme="minorHAnsi" w:hAnsiTheme="minorHAnsi" w:cstheme="minorHAnsi"/>
          <w:sz w:val="22"/>
          <w:szCs w:val="22"/>
        </w:rPr>
        <w:t>.</w:t>
      </w:r>
    </w:p>
    <w:p w14:paraId="185CB8C3" w14:textId="77777777" w:rsidR="00A20FFE" w:rsidRPr="00ED0716" w:rsidRDefault="00A20FFE" w:rsidP="00ED0716">
      <w:pPr>
        <w:spacing w:after="0" w:line="300" w:lineRule="exact"/>
        <w:jc w:val="both"/>
        <w:rPr>
          <w:rFonts w:asciiTheme="minorHAnsi" w:hAnsiTheme="minorHAnsi" w:cstheme="minorHAnsi"/>
        </w:rPr>
      </w:pPr>
    </w:p>
    <w:p w14:paraId="3828C7FD" w14:textId="488D865A" w:rsidR="00A20FFE" w:rsidRPr="00ED0716"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ED0716" w:rsidRDefault="00A20FFE" w:rsidP="00ED0716">
      <w:pPr>
        <w:spacing w:after="0" w:line="300" w:lineRule="exact"/>
        <w:jc w:val="both"/>
        <w:rPr>
          <w:rFonts w:asciiTheme="minorHAnsi" w:hAnsiTheme="minorHAnsi" w:cstheme="minorHAnsi"/>
        </w:rPr>
      </w:pPr>
    </w:p>
    <w:p w14:paraId="2FAFC21E" w14:textId="192D0B6D" w:rsidR="00A20FFE" w:rsidRPr="00F27AFB" w:rsidRDefault="00A20FFE" w:rsidP="00F27AFB">
      <w:pPr>
        <w:spacing w:after="0" w:line="300" w:lineRule="exact"/>
        <w:jc w:val="both"/>
        <w:rPr>
          <w:rFonts w:asciiTheme="minorHAnsi" w:hAnsiTheme="minorHAnsi" w:cstheme="minorHAnsi"/>
        </w:rPr>
      </w:pPr>
      <w:r w:rsidRPr="00ED0716">
        <w:rPr>
          <w:rFonts w:asciiTheme="minorHAnsi" w:hAnsiTheme="minorHAnsi" w:cstheme="minorHAnsi"/>
        </w:rPr>
        <w:t xml:space="preserve">A Companhia solicita o </w:t>
      </w:r>
      <w:r w:rsidR="001C0A93">
        <w:rPr>
          <w:rFonts w:asciiTheme="minorHAnsi" w:hAnsiTheme="minorHAnsi" w:cstheme="minorHAnsi"/>
        </w:rPr>
        <w:t>envio</w:t>
      </w:r>
      <w:r w:rsidRPr="00ED0716">
        <w:rPr>
          <w:rFonts w:asciiTheme="minorHAnsi" w:hAnsiTheme="minorHAnsi" w:cstheme="minorHAnsi"/>
        </w:rPr>
        <w:t xml:space="preserve"> prévio dos documentos necessários para participação na </w:t>
      </w:r>
      <w:r w:rsidR="00D76614" w:rsidRPr="00ED0716">
        <w:rPr>
          <w:rFonts w:asciiTheme="minorHAnsi" w:hAnsiTheme="minorHAnsi" w:cstheme="minorHAnsi"/>
        </w:rPr>
        <w:t>AGD</w:t>
      </w:r>
      <w:r w:rsidRPr="00ED0716">
        <w:rPr>
          <w:rFonts w:asciiTheme="minorHAnsi" w:hAnsiTheme="minorHAnsi" w:cstheme="minorHAnsi"/>
        </w:rPr>
        <w:t xml:space="preserve"> </w:t>
      </w:r>
      <w:r w:rsidR="001C0A93">
        <w:rPr>
          <w:rFonts w:asciiTheme="minorHAnsi" w:hAnsiTheme="minorHAnsi" w:cstheme="minorHAnsi"/>
        </w:rPr>
        <w:t xml:space="preserve">preferencialmente </w:t>
      </w:r>
      <w:r w:rsidRPr="00ED0716">
        <w:rPr>
          <w:rFonts w:asciiTheme="minorHAnsi" w:hAnsiTheme="minorHAnsi" w:cstheme="minorHAnsi"/>
        </w:rPr>
        <w:t xml:space="preserve">com </w:t>
      </w:r>
      <w:r w:rsidR="001C0A93">
        <w:rPr>
          <w:rFonts w:asciiTheme="minorHAnsi" w:hAnsiTheme="minorHAnsi" w:cstheme="minorHAnsi"/>
        </w:rPr>
        <w:t>48</w:t>
      </w:r>
      <w:r w:rsidR="004B0EA7">
        <w:rPr>
          <w:rFonts w:asciiTheme="minorHAnsi" w:hAnsiTheme="minorHAnsi" w:cstheme="minorHAnsi"/>
        </w:rPr>
        <w:t> </w:t>
      </w:r>
      <w:r w:rsidRPr="00ED0716">
        <w:rPr>
          <w:rFonts w:asciiTheme="minorHAnsi" w:hAnsiTheme="minorHAnsi" w:cstheme="minorHAnsi"/>
        </w:rPr>
        <w:t>(</w:t>
      </w:r>
      <w:r w:rsidR="001C0A93">
        <w:rPr>
          <w:rFonts w:asciiTheme="minorHAnsi" w:hAnsiTheme="minorHAnsi" w:cstheme="minorHAnsi"/>
        </w:rPr>
        <w:t>quarenta e oito</w:t>
      </w:r>
      <w:r w:rsidRPr="00ED0716">
        <w:rPr>
          <w:rFonts w:asciiTheme="minorHAnsi" w:hAnsiTheme="minorHAnsi" w:cstheme="minorHAnsi"/>
        </w:rPr>
        <w:t xml:space="preserve">) horas de antecedência. A documentação poderá ser entregue </w:t>
      </w:r>
      <w:r w:rsidRPr="006F737D">
        <w:rPr>
          <w:rFonts w:asciiTheme="minorHAnsi" w:hAnsiTheme="minorHAnsi" w:cstheme="minorHAnsi"/>
        </w:rPr>
        <w:t xml:space="preserve">na sede da </w:t>
      </w:r>
      <w:r w:rsidRPr="004B0EA7">
        <w:rPr>
          <w:rFonts w:asciiTheme="minorHAnsi" w:hAnsiTheme="minorHAnsi" w:cstheme="minorHAnsi"/>
        </w:rPr>
        <w:t>Companhia</w:t>
      </w:r>
      <w:r w:rsidRPr="006F737D">
        <w:rPr>
          <w:rFonts w:asciiTheme="minorHAnsi" w:hAnsiTheme="minorHAnsi" w:cstheme="minorHAnsi"/>
        </w:rPr>
        <w:t xml:space="preserve"> ou encaminhada à Companhia, para</w:t>
      </w:r>
      <w:r w:rsidRPr="00ED0716">
        <w:rPr>
          <w:rFonts w:asciiTheme="minorHAnsi" w:hAnsiTheme="minorHAnsi" w:cstheme="minorHAnsi"/>
        </w:rPr>
        <w:t xml:space="preserve"> o e-mail </w:t>
      </w:r>
      <w:ins w:id="15" w:author="Herbert Quirino" w:date="2022-03-24T10:59:00Z">
        <w:r w:rsidR="004022CB">
          <w:rPr>
            <w:rFonts w:asciiTheme="minorHAnsi" w:hAnsiTheme="minorHAnsi" w:cstheme="minorHAnsi"/>
          </w:rPr>
          <w:t>dri@metrorio.com.br</w:t>
        </w:r>
      </w:ins>
      <w:del w:id="16" w:author="Herbert Quirino" w:date="2022-03-24T10:59:00Z">
        <w:r w:rsidR="001E0FFF" w:rsidRPr="00F27AFB" w:rsidDel="004022CB">
          <w:rPr>
            <w:rFonts w:asciiTheme="minorHAnsi" w:hAnsiTheme="minorHAnsi" w:cstheme="minorHAnsi"/>
          </w:rPr>
          <w:delText>[</w:delText>
        </w:r>
        <w:r w:rsidR="001E0FFF" w:rsidRPr="00F27AFB" w:rsidDel="004022CB">
          <w:rPr>
            <w:rFonts w:asciiTheme="minorHAnsi" w:hAnsiTheme="minorHAnsi" w:cstheme="minorHAnsi"/>
            <w:highlight w:val="yellow"/>
          </w:rPr>
          <w:delText>=</w:delText>
        </w:r>
        <w:r w:rsidR="001E0FFF" w:rsidRPr="00F27AFB" w:rsidDel="004022CB">
          <w:rPr>
            <w:rFonts w:asciiTheme="minorHAnsi" w:hAnsiTheme="minorHAnsi" w:cstheme="minorHAnsi"/>
          </w:rPr>
          <w:delText>]</w:delText>
        </w:r>
      </w:del>
      <w:r w:rsidR="001C0A93">
        <w:rPr>
          <w:rFonts w:asciiTheme="minorHAnsi" w:hAnsiTheme="minorHAnsi" w:cstheme="minorHAnsi"/>
        </w:rPr>
        <w:t xml:space="preserve"> </w:t>
      </w:r>
      <w:commentRangeStart w:id="17"/>
      <w:r w:rsidR="001C0A93">
        <w:rPr>
          <w:rFonts w:asciiTheme="minorHAnsi" w:hAnsiTheme="minorHAnsi" w:cstheme="minorHAnsi"/>
        </w:rPr>
        <w:t>e</w:t>
      </w:r>
      <w:commentRangeEnd w:id="17"/>
      <w:r w:rsidR="00182FD1">
        <w:rPr>
          <w:rStyle w:val="Refdecomentrio"/>
        </w:rPr>
        <w:commentReference w:id="17"/>
      </w:r>
      <w:r w:rsidR="001C0A93">
        <w:rPr>
          <w:rFonts w:asciiTheme="minorHAnsi" w:hAnsiTheme="minorHAnsi" w:cstheme="minorHAnsi"/>
        </w:rPr>
        <w:t xml:space="preserve"> ao Agente Fiduciário, para o e-mail </w:t>
      </w:r>
      <w:hyperlink r:id="rId12" w:history="1">
        <w:r w:rsidR="001C0A93" w:rsidRPr="004D33F2">
          <w:rPr>
            <w:rStyle w:val="Hyperlink"/>
            <w:rFonts w:asciiTheme="minorHAnsi" w:hAnsiTheme="minorHAnsi" w:cstheme="minorHAnsi"/>
          </w:rPr>
          <w:t>spestruturacao@simplificpavarini.com.br</w:t>
        </w:r>
      </w:hyperlink>
      <w:r w:rsidRPr="00F27AFB">
        <w:rPr>
          <w:rFonts w:asciiTheme="minorHAnsi" w:hAnsiTheme="minorHAnsi" w:cstheme="minorHAnsi"/>
        </w:rPr>
        <w:t>.</w:t>
      </w:r>
    </w:p>
    <w:p w14:paraId="04B6B31F" w14:textId="77777777" w:rsidR="00A20FFE" w:rsidRPr="00ED0716" w:rsidRDefault="00A20FFE" w:rsidP="00ED0716">
      <w:pPr>
        <w:spacing w:after="0" w:line="300" w:lineRule="exact"/>
        <w:jc w:val="both"/>
        <w:rPr>
          <w:rFonts w:asciiTheme="minorHAnsi" w:hAnsiTheme="minorHAnsi" w:cstheme="minorHAnsi"/>
        </w:rPr>
      </w:pPr>
    </w:p>
    <w:p w14:paraId="700264E8" w14:textId="601D5A90" w:rsidR="00A20FFE"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lastRenderedPageBreak/>
        <w:t xml:space="preserve">Ressalta-se que os </w:t>
      </w:r>
      <w:r w:rsidR="00D76614" w:rsidRPr="00ED0716">
        <w:rPr>
          <w:rFonts w:asciiTheme="minorHAnsi" w:hAnsiTheme="minorHAnsi" w:cstheme="minorHAnsi"/>
        </w:rPr>
        <w:t>Debenturistas</w:t>
      </w:r>
      <w:r w:rsidRPr="00ED0716">
        <w:rPr>
          <w:rFonts w:asciiTheme="minorHAnsi" w:hAnsiTheme="minorHAnsi" w:cstheme="minorHAnsi"/>
        </w:rPr>
        <w:t xml:space="preserve"> poderão participar da AGD ainda que não realizem o depósito prévio acima referido, bastando apresentarem os documentos em até </w:t>
      </w:r>
      <w:r w:rsidRPr="00ED0716">
        <w:rPr>
          <w:rFonts w:asciiTheme="minorHAnsi" w:hAnsiTheme="minorHAnsi" w:cstheme="minorHAnsi"/>
          <w:b/>
          <w:u w:val="single"/>
        </w:rPr>
        <w:t>30 (trinta) minutos antes do início</w:t>
      </w:r>
      <w:r w:rsidRPr="00ED0716">
        <w:rPr>
          <w:rFonts w:asciiTheme="minorHAnsi" w:hAnsiTheme="minorHAnsi" w:cstheme="minorHAnsi"/>
        </w:rPr>
        <w:t xml:space="preserve"> da AGD, conforme Instrução Normativa DREI Nº 81, de 10 de junho de 2020.</w:t>
      </w:r>
    </w:p>
    <w:p w14:paraId="43A8560A" w14:textId="77777777" w:rsidR="0085417F" w:rsidRDefault="0085417F" w:rsidP="0085417F">
      <w:pPr>
        <w:spacing w:after="0" w:line="300" w:lineRule="exact"/>
        <w:jc w:val="both"/>
        <w:rPr>
          <w:rFonts w:asciiTheme="minorHAnsi" w:hAnsiTheme="minorHAnsi" w:cstheme="minorHAnsi"/>
        </w:rPr>
      </w:pPr>
    </w:p>
    <w:p w14:paraId="2BF99659" w14:textId="56CE0AD0" w:rsidR="0085417F"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 xml:space="preserve">Este Edital se encontra disponível nas respectivas páginas do Agente Fiduciário ([•]), da </w:t>
      </w:r>
      <w:r>
        <w:rPr>
          <w:rFonts w:asciiTheme="minorHAnsi" w:hAnsiTheme="minorHAnsi" w:cstheme="minorHAnsi"/>
        </w:rPr>
        <w:t>Companhia</w:t>
      </w:r>
      <w:r w:rsidRPr="00F042F0">
        <w:rPr>
          <w:rFonts w:asciiTheme="minorHAnsi" w:hAnsiTheme="minorHAnsi" w:cstheme="minorHAnsi"/>
        </w:rPr>
        <w:t xml:space="preserve"> ([•]) e da CVM na rede mundial de computadores ([•]).</w:t>
      </w:r>
    </w:p>
    <w:p w14:paraId="2109B092" w14:textId="77777777" w:rsidR="0085417F" w:rsidRDefault="0085417F" w:rsidP="0085417F">
      <w:pPr>
        <w:spacing w:after="0" w:line="300" w:lineRule="exact"/>
        <w:jc w:val="both"/>
        <w:rPr>
          <w:rFonts w:asciiTheme="minorHAnsi" w:hAnsiTheme="minorHAnsi" w:cstheme="minorHAnsi"/>
        </w:rPr>
      </w:pPr>
    </w:p>
    <w:p w14:paraId="0BC79B85" w14:textId="77777777" w:rsidR="0085417F" w:rsidRPr="00ED0716"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Todos os termos aqui iniciados em letras maiúsculas e não expressamente aqui definidos terão os mesmos significados a eles atribuídos na Escritura de Emissão</w:t>
      </w:r>
      <w:r>
        <w:rPr>
          <w:rFonts w:asciiTheme="minorHAnsi" w:hAnsiTheme="minorHAnsi" w:cstheme="minorHAnsi"/>
        </w:rPr>
        <w:t xml:space="preserve"> e no Contrato de Cessão Fiduciária</w:t>
      </w:r>
      <w:r w:rsidRPr="00F042F0">
        <w:rPr>
          <w:rFonts w:asciiTheme="minorHAnsi" w:hAnsiTheme="minorHAnsi" w:cstheme="minorHAnsi"/>
        </w:rPr>
        <w:t>.</w:t>
      </w:r>
    </w:p>
    <w:p w14:paraId="612827B8" w14:textId="77777777" w:rsidR="0085417F" w:rsidRPr="00ED0716" w:rsidRDefault="0085417F" w:rsidP="00ED0716">
      <w:pPr>
        <w:spacing w:after="0" w:line="300" w:lineRule="exact"/>
        <w:jc w:val="both"/>
        <w:rPr>
          <w:rFonts w:asciiTheme="minorHAnsi" w:hAnsiTheme="minorHAnsi" w:cstheme="minorHAnsi"/>
        </w:rPr>
      </w:pPr>
    </w:p>
    <w:p w14:paraId="1E984696" w14:textId="52D897D9" w:rsidR="00B94F34" w:rsidRPr="00ED0716" w:rsidRDefault="00B94F34" w:rsidP="00ED0716">
      <w:pPr>
        <w:pStyle w:val="PargrafodaLista"/>
        <w:widowControl w:val="0"/>
        <w:spacing w:line="300" w:lineRule="exact"/>
        <w:ind w:left="0" w:firstLine="708"/>
        <w:jc w:val="both"/>
        <w:rPr>
          <w:rFonts w:asciiTheme="minorHAnsi" w:eastAsia="Times New Roman" w:hAnsiTheme="minorHAnsi" w:cstheme="minorHAnsi"/>
          <w:sz w:val="22"/>
          <w:szCs w:val="22"/>
          <w:lang w:eastAsia="pt-BR"/>
        </w:rPr>
      </w:pPr>
    </w:p>
    <w:p w14:paraId="5A4631E1" w14:textId="605522FF" w:rsidR="00B94F34" w:rsidRPr="00ED0716" w:rsidRDefault="00B94F34" w:rsidP="00ED0716">
      <w:pPr>
        <w:pStyle w:val="PargrafodaLista"/>
        <w:widowControl w:val="0"/>
        <w:spacing w:line="300" w:lineRule="exact"/>
        <w:ind w:left="0"/>
        <w:jc w:val="center"/>
        <w:rPr>
          <w:rFonts w:asciiTheme="minorHAnsi" w:hAnsiTheme="minorHAnsi" w:cstheme="minorHAnsi"/>
          <w:sz w:val="22"/>
          <w:szCs w:val="22"/>
        </w:rPr>
      </w:pPr>
      <w:r w:rsidRPr="00ED0716">
        <w:rPr>
          <w:rFonts w:asciiTheme="minorHAnsi" w:eastAsia="Times New Roman" w:hAnsiTheme="minorHAnsi" w:cstheme="minorHAnsi"/>
          <w:sz w:val="22"/>
          <w:szCs w:val="22"/>
          <w:lang w:eastAsia="pt-BR"/>
        </w:rPr>
        <w:t>Atenciosamente,</w:t>
      </w:r>
    </w:p>
    <w:p w14:paraId="49934299" w14:textId="77777777" w:rsidR="00D95EAE" w:rsidRPr="00F27AFB" w:rsidRDefault="00D95EAE" w:rsidP="00F27AFB">
      <w:pPr>
        <w:pStyle w:val="Corpodetexto"/>
        <w:spacing w:line="300" w:lineRule="exact"/>
        <w:jc w:val="center"/>
        <w:rPr>
          <w:rFonts w:asciiTheme="minorHAnsi" w:hAnsiTheme="minorHAnsi" w:cstheme="minorHAnsi"/>
          <w:szCs w:val="22"/>
        </w:rPr>
      </w:pPr>
    </w:p>
    <w:p w14:paraId="47FEB90A" w14:textId="2B6A9D4A" w:rsidR="00ED0716" w:rsidRDefault="00096172" w:rsidP="00ED0716">
      <w:pPr>
        <w:spacing w:after="0" w:line="300" w:lineRule="exact"/>
        <w:jc w:val="center"/>
        <w:rPr>
          <w:rFonts w:asciiTheme="minorHAnsi" w:hAnsiTheme="minorHAnsi" w:cstheme="minorHAnsi"/>
          <w:color w:val="000000"/>
        </w:rPr>
      </w:pPr>
      <w:r w:rsidRPr="00F27AFB">
        <w:rPr>
          <w:rFonts w:asciiTheme="minorHAnsi" w:hAnsiTheme="minorHAnsi" w:cstheme="minorHAnsi"/>
          <w:color w:val="000000"/>
        </w:rPr>
        <w:t>Rio de Janeiro</w:t>
      </w:r>
      <w:r w:rsidR="0037469B" w:rsidRPr="00F27AFB">
        <w:rPr>
          <w:rFonts w:asciiTheme="minorHAnsi" w:hAnsiTheme="minorHAnsi" w:cstheme="minorHAnsi"/>
          <w:color w:val="000000"/>
        </w:rPr>
        <w:t xml:space="preserve">, </w:t>
      </w:r>
      <w:r w:rsidR="00084A4B" w:rsidRPr="00F27AFB">
        <w:rPr>
          <w:rFonts w:asciiTheme="minorHAnsi" w:hAnsiTheme="minorHAnsi" w:cstheme="minorHAnsi"/>
          <w:color w:val="000000"/>
        </w:rPr>
        <w:t xml:space="preserve">01 </w:t>
      </w:r>
      <w:r w:rsidR="0037469B" w:rsidRPr="00F27AFB">
        <w:rPr>
          <w:rFonts w:asciiTheme="minorHAnsi" w:hAnsiTheme="minorHAnsi" w:cstheme="minorHAnsi"/>
          <w:color w:val="000000"/>
        </w:rPr>
        <w:t xml:space="preserve">de </w:t>
      </w:r>
      <w:r w:rsidR="00A01255" w:rsidRPr="00F27AFB">
        <w:rPr>
          <w:rFonts w:asciiTheme="minorHAnsi" w:hAnsiTheme="minorHAnsi" w:cstheme="minorHAnsi"/>
          <w:color w:val="000000"/>
        </w:rPr>
        <w:t xml:space="preserve">abril </w:t>
      </w:r>
      <w:r w:rsidR="0037469B" w:rsidRPr="00F27AFB">
        <w:rPr>
          <w:rFonts w:asciiTheme="minorHAnsi" w:hAnsiTheme="minorHAnsi" w:cstheme="minorHAnsi"/>
          <w:color w:val="000000"/>
        </w:rPr>
        <w:t>de 20</w:t>
      </w:r>
      <w:r w:rsidR="00280602" w:rsidRPr="00F27AFB">
        <w:rPr>
          <w:rFonts w:asciiTheme="minorHAnsi" w:hAnsiTheme="minorHAnsi" w:cstheme="minorHAnsi"/>
          <w:color w:val="000000"/>
        </w:rPr>
        <w:t>2</w:t>
      </w:r>
      <w:r w:rsidR="00A01255" w:rsidRPr="00F27AFB">
        <w:rPr>
          <w:rFonts w:asciiTheme="minorHAnsi" w:hAnsiTheme="minorHAnsi" w:cstheme="minorHAnsi"/>
          <w:color w:val="000000"/>
        </w:rPr>
        <w:t>2</w:t>
      </w:r>
      <w:r w:rsidR="0037469B" w:rsidRPr="00F27AFB">
        <w:rPr>
          <w:rFonts w:asciiTheme="minorHAnsi" w:hAnsiTheme="minorHAnsi" w:cstheme="minorHAnsi"/>
          <w:color w:val="000000"/>
        </w:rPr>
        <w:t>.</w:t>
      </w:r>
    </w:p>
    <w:p w14:paraId="3420DF7F" w14:textId="77777777" w:rsidR="00ED0716" w:rsidRPr="00ED0716" w:rsidRDefault="00ED0716" w:rsidP="00ED0716">
      <w:pPr>
        <w:spacing w:after="0" w:line="300" w:lineRule="exact"/>
        <w:jc w:val="center"/>
        <w:rPr>
          <w:rFonts w:asciiTheme="minorHAnsi" w:hAnsiTheme="minorHAnsi" w:cstheme="minorHAnsi"/>
          <w:color w:val="000000"/>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856E9E" w14:paraId="6681F8ED" w14:textId="77777777" w:rsidTr="00F27AFB">
        <w:trPr>
          <w:jc w:val="center"/>
        </w:trPr>
        <w:tc>
          <w:tcPr>
            <w:tcW w:w="5382" w:type="dxa"/>
            <w:vAlign w:val="center"/>
            <w:hideMark/>
          </w:tcPr>
          <w:p w14:paraId="7EBB0B7A" w14:textId="43CD7BAD" w:rsidR="00AC6F3A" w:rsidRPr="00F27AFB" w:rsidRDefault="00AC6F3A" w:rsidP="00F27AFB">
            <w:pPr>
              <w:tabs>
                <w:tab w:val="left" w:pos="2366"/>
              </w:tabs>
              <w:spacing w:after="0" w:line="300" w:lineRule="exact"/>
              <w:jc w:val="center"/>
              <w:rPr>
                <w:rFonts w:asciiTheme="minorHAnsi" w:hAnsiTheme="minorHAnsi" w:cstheme="minorHAnsi"/>
              </w:rPr>
            </w:pPr>
            <w:r w:rsidRPr="00F27AFB">
              <w:rPr>
                <w:rFonts w:asciiTheme="minorHAnsi" w:hAnsiTheme="minorHAnsi" w:cstheme="minorHAnsi"/>
              </w:rPr>
              <w:t>__________________________</w:t>
            </w:r>
            <w:r w:rsidR="001E0FFF" w:rsidRPr="00F27AFB">
              <w:rPr>
                <w:rFonts w:asciiTheme="minorHAnsi" w:hAnsiTheme="minorHAnsi" w:cstheme="minorHAnsi"/>
              </w:rPr>
              <w:t>_</w:t>
            </w:r>
            <w:r w:rsidRPr="00F27AFB">
              <w:rPr>
                <w:rFonts w:asciiTheme="minorHAnsi" w:hAnsiTheme="minorHAnsi" w:cstheme="minorHAnsi"/>
              </w:rPr>
              <w:t>__________</w:t>
            </w:r>
            <w:r w:rsidR="00903463" w:rsidRPr="00F27AFB">
              <w:rPr>
                <w:rFonts w:asciiTheme="minorHAnsi" w:hAnsiTheme="minorHAnsi" w:cstheme="minorHAnsi"/>
              </w:rPr>
              <w:t>______</w:t>
            </w:r>
          </w:p>
        </w:tc>
      </w:tr>
      <w:tr w:rsidR="00AC6F3A" w:rsidRPr="00856E9E" w14:paraId="6AE521E5" w14:textId="77777777" w:rsidTr="00F27AFB">
        <w:trPr>
          <w:jc w:val="center"/>
        </w:trPr>
        <w:tc>
          <w:tcPr>
            <w:tcW w:w="5382" w:type="dxa"/>
            <w:vAlign w:val="center"/>
            <w:hideMark/>
          </w:tcPr>
          <w:p w14:paraId="2337854D" w14:textId="79F81381" w:rsidR="00AC6F3A" w:rsidRPr="00F27AFB" w:rsidRDefault="001E0FFF" w:rsidP="00F27AFB">
            <w:pPr>
              <w:widowControl w:val="0"/>
              <w:spacing w:after="0" w:line="300" w:lineRule="exact"/>
              <w:jc w:val="center"/>
              <w:textAlignment w:val="baseline"/>
              <w:rPr>
                <w:rFonts w:asciiTheme="minorHAnsi" w:eastAsia="Times New Roman" w:hAnsiTheme="minorHAnsi" w:cstheme="minorHAnsi"/>
                <w:b/>
                <w:bCs/>
                <w:smallCaps/>
                <w:lang w:eastAsia="en-GB"/>
              </w:rPr>
            </w:pPr>
            <w:r w:rsidRPr="00F27AFB">
              <w:rPr>
                <w:rFonts w:asciiTheme="minorHAnsi" w:hAnsiTheme="minorHAnsi" w:cstheme="minorHAnsi"/>
                <w:b/>
                <w:bCs/>
              </w:rPr>
              <w:t>Concessão Metroviária do Rio de Janeiro S.A.</w:t>
            </w:r>
          </w:p>
        </w:tc>
      </w:tr>
    </w:tbl>
    <w:p w14:paraId="0235039C" w14:textId="40FA2DFB" w:rsidR="009560D1" w:rsidRPr="00F27AFB" w:rsidRDefault="009560D1" w:rsidP="00ED0716">
      <w:pPr>
        <w:spacing w:after="0" w:line="300" w:lineRule="exact"/>
        <w:rPr>
          <w:rFonts w:asciiTheme="minorHAnsi" w:hAnsiTheme="minorHAnsi" w:cstheme="minorHAnsi"/>
          <w:b/>
        </w:rPr>
      </w:pPr>
    </w:p>
    <w:sectPr w:rsidR="009560D1" w:rsidRPr="00F27AFB" w:rsidSect="00A62D93">
      <w:headerReference w:type="default" r:id="rId13"/>
      <w:footerReference w:type="default" r:id="rId14"/>
      <w:pgSz w:w="11906" w:h="16838"/>
      <w:pgMar w:top="1304" w:right="1077" w:bottom="1304" w:left="1077" w:header="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rbert Quirino" w:date="2022-03-24T10:37:00Z" w:initials="HQ">
    <w:p w14:paraId="116ED15E" w14:textId="4888752D" w:rsidR="00D30420" w:rsidRDefault="00D30420">
      <w:pPr>
        <w:pStyle w:val="Textodecomentrio"/>
      </w:pPr>
      <w:r>
        <w:rPr>
          <w:rStyle w:val="Refdecomentrio"/>
        </w:rPr>
        <w:annotationRef/>
      </w:r>
      <w:r>
        <w:t xml:space="preserve">A companhia utiliza a plataforma </w:t>
      </w:r>
      <w:r w:rsidR="00B5404A">
        <w:t xml:space="preserve">Microsoft </w:t>
      </w:r>
      <w:proofErr w:type="spellStart"/>
      <w:r w:rsidR="00B5404A">
        <w:t>T</w:t>
      </w:r>
      <w:r>
        <w:t>eams</w:t>
      </w:r>
      <w:proofErr w:type="spellEnd"/>
      <w:r w:rsidR="00B5404A">
        <w:t xml:space="preserve">, mas esta flexível a </w:t>
      </w:r>
      <w:r w:rsidR="006157B9">
        <w:t>se adequar caso seja desejo dos debenturistas</w:t>
      </w:r>
      <w:r w:rsidR="00D57FF1">
        <w:t xml:space="preserve"> institucionais.</w:t>
      </w:r>
    </w:p>
  </w:comment>
  <w:comment w:id="4" w:author="Herbert Quirino" w:date="2022-03-24T10:39:00Z" w:initials="HQ">
    <w:p w14:paraId="5B487424" w14:textId="4B50DACE" w:rsidR="0053725E" w:rsidRDefault="0053725E">
      <w:pPr>
        <w:pStyle w:val="Textodecomentrio"/>
      </w:pPr>
      <w:r>
        <w:rPr>
          <w:rStyle w:val="Refdecomentrio"/>
        </w:rPr>
        <w:annotationRef/>
      </w:r>
      <w:r>
        <w:t xml:space="preserve">Não poderíamos indicar a contratação com banco de primeira linha? </w:t>
      </w:r>
      <w:r w:rsidR="00554152">
        <w:t>E indicar a fiança contratada até</w:t>
      </w:r>
      <w:r w:rsidR="007F6D47">
        <w:t xml:space="preserve"> 14 de junho de 2022?</w:t>
      </w:r>
    </w:p>
  </w:comment>
  <w:comment w:id="13" w:author="Herbert Quirino" w:date="2022-03-24T10:59:00Z" w:initials="HQ">
    <w:p w14:paraId="701C1E66" w14:textId="298E0380" w:rsidR="004022CB" w:rsidRDefault="004022CB">
      <w:pPr>
        <w:pStyle w:val="Textodecomentrio"/>
      </w:pPr>
      <w:r>
        <w:rPr>
          <w:rStyle w:val="Refdecomentrio"/>
        </w:rPr>
        <w:annotationRef/>
      </w:r>
      <w:r>
        <w:t xml:space="preserve">Sugiro incluir também o </w:t>
      </w:r>
      <w:proofErr w:type="spellStart"/>
      <w:r>
        <w:t>email</w:t>
      </w:r>
      <w:proofErr w:type="spellEnd"/>
      <w:r>
        <w:t xml:space="preserve"> do escritório jurídico e BTG que irão contro</w:t>
      </w:r>
      <w:r w:rsidR="00182FD1">
        <w:t>lar o recebimento das informações</w:t>
      </w:r>
    </w:p>
  </w:comment>
  <w:comment w:id="17" w:author="Herbert Quirino" w:date="2022-03-24T10:59:00Z" w:initials="HQ">
    <w:p w14:paraId="77BEDC4A" w14:textId="17A692FC" w:rsidR="00182FD1" w:rsidRDefault="00182FD1">
      <w:pPr>
        <w:pStyle w:val="Textodecomentrio"/>
      </w:pPr>
      <w:r>
        <w:rPr>
          <w:rStyle w:val="Refdecomentrio"/>
        </w:rPr>
        <w:annotationRef/>
      </w:r>
      <w:r>
        <w:t xml:space="preserve">Sugiro incluir também o </w:t>
      </w:r>
      <w:proofErr w:type="spellStart"/>
      <w:r>
        <w:t>email</w:t>
      </w:r>
      <w:proofErr w:type="spellEnd"/>
      <w:r>
        <w:t xml:space="preserve"> do escritório jurídico e BTG que irão controlar o recebimento das informações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ED15E" w15:done="0"/>
  <w15:commentEx w15:paraId="5B487424" w15:done="0"/>
  <w15:commentEx w15:paraId="701C1E66" w15:done="0"/>
  <w15:commentEx w15:paraId="77BED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C86B" w16cex:dateUtc="2022-03-24T13:37:00Z"/>
  <w16cex:commentExtensible w16cex:durableId="25E6C8E0" w16cex:dateUtc="2022-03-24T13:39:00Z"/>
  <w16cex:commentExtensible w16cex:durableId="25E6CD7D" w16cex:dateUtc="2022-03-24T13:59:00Z"/>
  <w16cex:commentExtensible w16cex:durableId="25E6CDA7" w16cex:dateUtc="2022-03-24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ED15E" w16cid:durableId="25E6C86B"/>
  <w16cid:commentId w16cid:paraId="5B487424" w16cid:durableId="25E6C8E0"/>
  <w16cid:commentId w16cid:paraId="701C1E66" w16cid:durableId="25E6CD7D"/>
  <w16cid:commentId w16cid:paraId="77BEDC4A" w16cid:durableId="25E6CD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12AF" w14:textId="77777777" w:rsidR="002674C2" w:rsidRDefault="002674C2" w:rsidP="002F7703">
      <w:pPr>
        <w:spacing w:after="0" w:line="240" w:lineRule="auto"/>
      </w:pPr>
      <w:r>
        <w:separator/>
      </w:r>
    </w:p>
  </w:endnote>
  <w:endnote w:type="continuationSeparator" w:id="0">
    <w:p w14:paraId="3A9AC25A" w14:textId="77777777" w:rsidR="002674C2" w:rsidRDefault="002674C2" w:rsidP="002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716704DE" w:rsidR="00E94F2B" w:rsidRPr="00A62D93" w:rsidRDefault="008C34EE" w:rsidP="00A62D93">
    <w:pPr>
      <w:pStyle w:val="Rodap"/>
      <w:ind w:left="-1134"/>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9264" behindDoc="0" locked="0" layoutInCell="0" allowOverlap="1" wp14:anchorId="18329B42" wp14:editId="26470CB1">
              <wp:simplePos x="0" y="0"/>
              <wp:positionH relativeFrom="page">
                <wp:posOffset>0</wp:posOffset>
              </wp:positionH>
              <wp:positionV relativeFrom="page">
                <wp:posOffset>10227945</wp:posOffset>
              </wp:positionV>
              <wp:extent cx="7560310" cy="273050"/>
              <wp:effectExtent l="0" t="0" r="0" b="12700"/>
              <wp:wrapNone/>
              <wp:docPr id="1" name="MSIPCMaac7475bbb6a31c3c574cb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9FED" w14:textId="3981B869" w:rsidR="008C34EE" w:rsidRPr="008C34EE" w:rsidRDefault="008C34EE" w:rsidP="008C34EE">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29B42" id="_x0000_t202" coordsize="21600,21600" o:spt="202" path="m,l,21600r21600,l21600,xe">
              <v:stroke joinstyle="miter"/>
              <v:path gradientshapeok="t" o:connecttype="rect"/>
            </v:shapetype>
            <v:shape id="MSIPCMaac7475bbb6a31c3c574cbe9"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09FED" w14:textId="3981B869" w:rsidR="008C34EE" w:rsidRPr="008C34EE" w:rsidRDefault="008C34EE" w:rsidP="008C34EE">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AFBB" w14:textId="77777777" w:rsidR="002674C2" w:rsidRDefault="002674C2" w:rsidP="002F7703">
      <w:pPr>
        <w:spacing w:after="0" w:line="240" w:lineRule="auto"/>
      </w:pPr>
      <w:r>
        <w:separator/>
      </w:r>
    </w:p>
  </w:footnote>
  <w:footnote w:type="continuationSeparator" w:id="0">
    <w:p w14:paraId="1E309EF5" w14:textId="77777777" w:rsidR="002674C2" w:rsidRDefault="002674C2" w:rsidP="002F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67DE87D" w:rsidR="00E94F2B" w:rsidRDefault="004416E5" w:rsidP="0041502A">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7A5318"/>
    <w:multiLevelType w:val="hybridMultilevel"/>
    <w:tmpl w:val="6BB45BC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6"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9"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2"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10"/>
  </w:num>
  <w:num w:numId="2">
    <w:abstractNumId w:val="7"/>
  </w:num>
  <w:num w:numId="3">
    <w:abstractNumId w:val="6"/>
  </w:num>
  <w:num w:numId="4">
    <w:abstractNumId w:val="14"/>
  </w:num>
  <w:num w:numId="5">
    <w:abstractNumId w:val="1"/>
  </w:num>
  <w:num w:numId="6">
    <w:abstractNumId w:val="9"/>
  </w:num>
  <w:num w:numId="7">
    <w:abstractNumId w:val="8"/>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
  </w:num>
  <w:num w:numId="12">
    <w:abstractNumId w:val="13"/>
  </w:num>
  <w:num w:numId="13">
    <w:abstractNumId w:val="0"/>
  </w:num>
  <w:num w:numId="14">
    <w:abstractNumId w:val="5"/>
  </w:num>
  <w:num w:numId="15">
    <w:abstractNumId w:val="3"/>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Quirino">
    <w15:presenceInfo w15:providerId="AD" w15:userId="S::hquirino@metrorio.com.br::b0a96960-3d21-4789-8158-b078508ea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36FA3"/>
    <w:rsid w:val="00043830"/>
    <w:rsid w:val="000472EA"/>
    <w:rsid w:val="0005072C"/>
    <w:rsid w:val="00055AA5"/>
    <w:rsid w:val="00055C46"/>
    <w:rsid w:val="00065743"/>
    <w:rsid w:val="00066006"/>
    <w:rsid w:val="00072F96"/>
    <w:rsid w:val="00073B4E"/>
    <w:rsid w:val="00075C96"/>
    <w:rsid w:val="000775D3"/>
    <w:rsid w:val="00084A4B"/>
    <w:rsid w:val="00096172"/>
    <w:rsid w:val="000A1159"/>
    <w:rsid w:val="000A253C"/>
    <w:rsid w:val="000A6980"/>
    <w:rsid w:val="000B0F3E"/>
    <w:rsid w:val="000B35D5"/>
    <w:rsid w:val="000B7AD5"/>
    <w:rsid w:val="000C50F3"/>
    <w:rsid w:val="000C71C6"/>
    <w:rsid w:val="000D3FA1"/>
    <w:rsid w:val="000D75EF"/>
    <w:rsid w:val="000E0C75"/>
    <w:rsid w:val="000E0E62"/>
    <w:rsid w:val="000E176E"/>
    <w:rsid w:val="000E44D9"/>
    <w:rsid w:val="000E631D"/>
    <w:rsid w:val="000F2021"/>
    <w:rsid w:val="00104157"/>
    <w:rsid w:val="001120F9"/>
    <w:rsid w:val="00121C44"/>
    <w:rsid w:val="00123C02"/>
    <w:rsid w:val="001272FC"/>
    <w:rsid w:val="00133466"/>
    <w:rsid w:val="001417CD"/>
    <w:rsid w:val="0014414B"/>
    <w:rsid w:val="00152DED"/>
    <w:rsid w:val="0015449E"/>
    <w:rsid w:val="001600DB"/>
    <w:rsid w:val="0016122D"/>
    <w:rsid w:val="001662E2"/>
    <w:rsid w:val="00170E67"/>
    <w:rsid w:val="00171536"/>
    <w:rsid w:val="00172C6B"/>
    <w:rsid w:val="00182FD1"/>
    <w:rsid w:val="00195FFE"/>
    <w:rsid w:val="001A114B"/>
    <w:rsid w:val="001A6509"/>
    <w:rsid w:val="001A7462"/>
    <w:rsid w:val="001B2625"/>
    <w:rsid w:val="001B5269"/>
    <w:rsid w:val="001C0A93"/>
    <w:rsid w:val="001C0EF3"/>
    <w:rsid w:val="001C2AFB"/>
    <w:rsid w:val="001C4572"/>
    <w:rsid w:val="001C4ABD"/>
    <w:rsid w:val="001C57AA"/>
    <w:rsid w:val="001C5A5D"/>
    <w:rsid w:val="001D205D"/>
    <w:rsid w:val="001D4CEE"/>
    <w:rsid w:val="001E0FFF"/>
    <w:rsid w:val="001E1563"/>
    <w:rsid w:val="001F506A"/>
    <w:rsid w:val="001F7959"/>
    <w:rsid w:val="00220AB6"/>
    <w:rsid w:val="00221C50"/>
    <w:rsid w:val="0022477A"/>
    <w:rsid w:val="002266F9"/>
    <w:rsid w:val="0023558F"/>
    <w:rsid w:val="00237E2E"/>
    <w:rsid w:val="00240622"/>
    <w:rsid w:val="00244698"/>
    <w:rsid w:val="00247D5E"/>
    <w:rsid w:val="00250197"/>
    <w:rsid w:val="00254FB9"/>
    <w:rsid w:val="002566E0"/>
    <w:rsid w:val="00261C84"/>
    <w:rsid w:val="00264F6D"/>
    <w:rsid w:val="002674C2"/>
    <w:rsid w:val="002756E3"/>
    <w:rsid w:val="00275CFA"/>
    <w:rsid w:val="00280602"/>
    <w:rsid w:val="002864D7"/>
    <w:rsid w:val="00292916"/>
    <w:rsid w:val="002B2CC0"/>
    <w:rsid w:val="002C171D"/>
    <w:rsid w:val="002C1D42"/>
    <w:rsid w:val="002D222E"/>
    <w:rsid w:val="002D412E"/>
    <w:rsid w:val="002D7751"/>
    <w:rsid w:val="002E2E5C"/>
    <w:rsid w:val="002E56FE"/>
    <w:rsid w:val="002E668B"/>
    <w:rsid w:val="002F0142"/>
    <w:rsid w:val="002F0923"/>
    <w:rsid w:val="002F4DA6"/>
    <w:rsid w:val="002F7703"/>
    <w:rsid w:val="003029DB"/>
    <w:rsid w:val="00302D60"/>
    <w:rsid w:val="003068E3"/>
    <w:rsid w:val="0031380E"/>
    <w:rsid w:val="00315F7F"/>
    <w:rsid w:val="003317A7"/>
    <w:rsid w:val="00344922"/>
    <w:rsid w:val="00345221"/>
    <w:rsid w:val="003473D4"/>
    <w:rsid w:val="00352591"/>
    <w:rsid w:val="00355CD9"/>
    <w:rsid w:val="0036367F"/>
    <w:rsid w:val="003672D8"/>
    <w:rsid w:val="00373F5F"/>
    <w:rsid w:val="0037469B"/>
    <w:rsid w:val="003775CF"/>
    <w:rsid w:val="00377C15"/>
    <w:rsid w:val="0038441D"/>
    <w:rsid w:val="00394253"/>
    <w:rsid w:val="00394794"/>
    <w:rsid w:val="003A032A"/>
    <w:rsid w:val="003A2099"/>
    <w:rsid w:val="003B5098"/>
    <w:rsid w:val="003C16C4"/>
    <w:rsid w:val="003C5A4E"/>
    <w:rsid w:val="003C72ED"/>
    <w:rsid w:val="003D5608"/>
    <w:rsid w:val="003D6C81"/>
    <w:rsid w:val="003D732D"/>
    <w:rsid w:val="003E0742"/>
    <w:rsid w:val="003E68E0"/>
    <w:rsid w:val="003F275F"/>
    <w:rsid w:val="003F7566"/>
    <w:rsid w:val="004021C3"/>
    <w:rsid w:val="004022CB"/>
    <w:rsid w:val="00403CDB"/>
    <w:rsid w:val="004057D5"/>
    <w:rsid w:val="0040706C"/>
    <w:rsid w:val="0041319C"/>
    <w:rsid w:val="0041502A"/>
    <w:rsid w:val="00425974"/>
    <w:rsid w:val="00431AF9"/>
    <w:rsid w:val="004378C3"/>
    <w:rsid w:val="004403E0"/>
    <w:rsid w:val="004416E5"/>
    <w:rsid w:val="00447E42"/>
    <w:rsid w:val="0045182C"/>
    <w:rsid w:val="00452A01"/>
    <w:rsid w:val="00455BFF"/>
    <w:rsid w:val="00464412"/>
    <w:rsid w:val="00477951"/>
    <w:rsid w:val="004801BC"/>
    <w:rsid w:val="00483449"/>
    <w:rsid w:val="00492921"/>
    <w:rsid w:val="0049517D"/>
    <w:rsid w:val="004A263B"/>
    <w:rsid w:val="004A6290"/>
    <w:rsid w:val="004A7B61"/>
    <w:rsid w:val="004B031E"/>
    <w:rsid w:val="004B0EA7"/>
    <w:rsid w:val="004B32F7"/>
    <w:rsid w:val="004B5565"/>
    <w:rsid w:val="004C0437"/>
    <w:rsid w:val="004D3245"/>
    <w:rsid w:val="004E32D4"/>
    <w:rsid w:val="004F459F"/>
    <w:rsid w:val="00506017"/>
    <w:rsid w:val="00512814"/>
    <w:rsid w:val="0051588F"/>
    <w:rsid w:val="00525DDD"/>
    <w:rsid w:val="00532ADA"/>
    <w:rsid w:val="0053725E"/>
    <w:rsid w:val="00540B79"/>
    <w:rsid w:val="0054531F"/>
    <w:rsid w:val="00545410"/>
    <w:rsid w:val="00553FFA"/>
    <w:rsid w:val="00554152"/>
    <w:rsid w:val="00555328"/>
    <w:rsid w:val="0056186F"/>
    <w:rsid w:val="005637BD"/>
    <w:rsid w:val="005703C9"/>
    <w:rsid w:val="005722BF"/>
    <w:rsid w:val="00577C74"/>
    <w:rsid w:val="005874F8"/>
    <w:rsid w:val="00595A1F"/>
    <w:rsid w:val="005A25F5"/>
    <w:rsid w:val="005A2E0B"/>
    <w:rsid w:val="005A658F"/>
    <w:rsid w:val="005A6627"/>
    <w:rsid w:val="005A66E7"/>
    <w:rsid w:val="005A7E9A"/>
    <w:rsid w:val="005B4C52"/>
    <w:rsid w:val="005B66D8"/>
    <w:rsid w:val="005C0E09"/>
    <w:rsid w:val="005C758D"/>
    <w:rsid w:val="005D0251"/>
    <w:rsid w:val="005D39E1"/>
    <w:rsid w:val="005D66C1"/>
    <w:rsid w:val="005E0C7C"/>
    <w:rsid w:val="005E1E3B"/>
    <w:rsid w:val="005E6EE5"/>
    <w:rsid w:val="005F34E5"/>
    <w:rsid w:val="005F382B"/>
    <w:rsid w:val="005F4D85"/>
    <w:rsid w:val="005F7068"/>
    <w:rsid w:val="00603C2B"/>
    <w:rsid w:val="00611213"/>
    <w:rsid w:val="00611A93"/>
    <w:rsid w:val="006144CD"/>
    <w:rsid w:val="00614ADE"/>
    <w:rsid w:val="00614EB6"/>
    <w:rsid w:val="006157B9"/>
    <w:rsid w:val="00616725"/>
    <w:rsid w:val="00616F69"/>
    <w:rsid w:val="006171E7"/>
    <w:rsid w:val="00625EAE"/>
    <w:rsid w:val="00630405"/>
    <w:rsid w:val="00630F37"/>
    <w:rsid w:val="00645A79"/>
    <w:rsid w:val="00647D0A"/>
    <w:rsid w:val="006504AF"/>
    <w:rsid w:val="006547C1"/>
    <w:rsid w:val="00657237"/>
    <w:rsid w:val="00660B7A"/>
    <w:rsid w:val="00664961"/>
    <w:rsid w:val="00673705"/>
    <w:rsid w:val="00675228"/>
    <w:rsid w:val="006C1684"/>
    <w:rsid w:val="006C233A"/>
    <w:rsid w:val="006C568E"/>
    <w:rsid w:val="006C707C"/>
    <w:rsid w:val="006D0088"/>
    <w:rsid w:val="006D6EE5"/>
    <w:rsid w:val="006F2107"/>
    <w:rsid w:val="006F2B16"/>
    <w:rsid w:val="006F737D"/>
    <w:rsid w:val="007033B7"/>
    <w:rsid w:val="00703F5B"/>
    <w:rsid w:val="007139FD"/>
    <w:rsid w:val="0071442C"/>
    <w:rsid w:val="00720518"/>
    <w:rsid w:val="00727407"/>
    <w:rsid w:val="00730771"/>
    <w:rsid w:val="007367C0"/>
    <w:rsid w:val="00743A9D"/>
    <w:rsid w:val="00751479"/>
    <w:rsid w:val="00751922"/>
    <w:rsid w:val="00751A4B"/>
    <w:rsid w:val="00756D00"/>
    <w:rsid w:val="0076327F"/>
    <w:rsid w:val="00763D77"/>
    <w:rsid w:val="00764081"/>
    <w:rsid w:val="00764412"/>
    <w:rsid w:val="00767786"/>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6D47"/>
    <w:rsid w:val="007F7118"/>
    <w:rsid w:val="0080175C"/>
    <w:rsid w:val="008052B3"/>
    <w:rsid w:val="00822DC3"/>
    <w:rsid w:val="00826936"/>
    <w:rsid w:val="0083013E"/>
    <w:rsid w:val="008315ED"/>
    <w:rsid w:val="008333AE"/>
    <w:rsid w:val="00844FBB"/>
    <w:rsid w:val="00845E65"/>
    <w:rsid w:val="00847CBD"/>
    <w:rsid w:val="008535C6"/>
    <w:rsid w:val="0085417F"/>
    <w:rsid w:val="00854334"/>
    <w:rsid w:val="00855A90"/>
    <w:rsid w:val="00856E9E"/>
    <w:rsid w:val="00864FC4"/>
    <w:rsid w:val="008854B6"/>
    <w:rsid w:val="008861FE"/>
    <w:rsid w:val="00886B0B"/>
    <w:rsid w:val="008903F7"/>
    <w:rsid w:val="0089060D"/>
    <w:rsid w:val="008909EB"/>
    <w:rsid w:val="00890AA7"/>
    <w:rsid w:val="00896942"/>
    <w:rsid w:val="00897010"/>
    <w:rsid w:val="008B0CD4"/>
    <w:rsid w:val="008B1C8B"/>
    <w:rsid w:val="008C2440"/>
    <w:rsid w:val="008C34EE"/>
    <w:rsid w:val="008C3882"/>
    <w:rsid w:val="008C6245"/>
    <w:rsid w:val="008D3EAF"/>
    <w:rsid w:val="008E30FA"/>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A1D"/>
    <w:rsid w:val="00971CA1"/>
    <w:rsid w:val="00973DEA"/>
    <w:rsid w:val="00973EC0"/>
    <w:rsid w:val="00974862"/>
    <w:rsid w:val="00977725"/>
    <w:rsid w:val="009812FB"/>
    <w:rsid w:val="00990382"/>
    <w:rsid w:val="009959D2"/>
    <w:rsid w:val="009A3B7A"/>
    <w:rsid w:val="009A47E6"/>
    <w:rsid w:val="009A4F38"/>
    <w:rsid w:val="009A7828"/>
    <w:rsid w:val="009B2606"/>
    <w:rsid w:val="009C09EA"/>
    <w:rsid w:val="009D1144"/>
    <w:rsid w:val="009D1E95"/>
    <w:rsid w:val="009D2E7D"/>
    <w:rsid w:val="009E6A64"/>
    <w:rsid w:val="009E76BE"/>
    <w:rsid w:val="009E7F39"/>
    <w:rsid w:val="009E7F89"/>
    <w:rsid w:val="009F7BA6"/>
    <w:rsid w:val="00A01255"/>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503F"/>
    <w:rsid w:val="00AE516C"/>
    <w:rsid w:val="00AF6B84"/>
    <w:rsid w:val="00B007F4"/>
    <w:rsid w:val="00B0150A"/>
    <w:rsid w:val="00B0408C"/>
    <w:rsid w:val="00B11067"/>
    <w:rsid w:val="00B11F8D"/>
    <w:rsid w:val="00B13272"/>
    <w:rsid w:val="00B21E03"/>
    <w:rsid w:val="00B21E14"/>
    <w:rsid w:val="00B22733"/>
    <w:rsid w:val="00B333CC"/>
    <w:rsid w:val="00B379F9"/>
    <w:rsid w:val="00B4401C"/>
    <w:rsid w:val="00B52319"/>
    <w:rsid w:val="00B52A50"/>
    <w:rsid w:val="00B5404A"/>
    <w:rsid w:val="00B55D3A"/>
    <w:rsid w:val="00B55FEE"/>
    <w:rsid w:val="00B5605F"/>
    <w:rsid w:val="00B64F7C"/>
    <w:rsid w:val="00B663C5"/>
    <w:rsid w:val="00B73DAF"/>
    <w:rsid w:val="00B73F59"/>
    <w:rsid w:val="00B74CC1"/>
    <w:rsid w:val="00B854A1"/>
    <w:rsid w:val="00B91868"/>
    <w:rsid w:val="00B946BB"/>
    <w:rsid w:val="00B94F34"/>
    <w:rsid w:val="00B97657"/>
    <w:rsid w:val="00B97D46"/>
    <w:rsid w:val="00BA2194"/>
    <w:rsid w:val="00BA34AA"/>
    <w:rsid w:val="00BB50AB"/>
    <w:rsid w:val="00BC1B0E"/>
    <w:rsid w:val="00BC4FB0"/>
    <w:rsid w:val="00BD0422"/>
    <w:rsid w:val="00BD38D6"/>
    <w:rsid w:val="00BE1575"/>
    <w:rsid w:val="00BF192B"/>
    <w:rsid w:val="00BF553F"/>
    <w:rsid w:val="00C0049E"/>
    <w:rsid w:val="00C009A7"/>
    <w:rsid w:val="00C0165D"/>
    <w:rsid w:val="00C042D3"/>
    <w:rsid w:val="00C22910"/>
    <w:rsid w:val="00C26552"/>
    <w:rsid w:val="00C27C2F"/>
    <w:rsid w:val="00C27E37"/>
    <w:rsid w:val="00C327B2"/>
    <w:rsid w:val="00C43547"/>
    <w:rsid w:val="00C46F6D"/>
    <w:rsid w:val="00C53B2C"/>
    <w:rsid w:val="00C57708"/>
    <w:rsid w:val="00C70770"/>
    <w:rsid w:val="00C71FC8"/>
    <w:rsid w:val="00C7751B"/>
    <w:rsid w:val="00C81C1E"/>
    <w:rsid w:val="00C843E3"/>
    <w:rsid w:val="00C94957"/>
    <w:rsid w:val="00C95EF1"/>
    <w:rsid w:val="00CA1977"/>
    <w:rsid w:val="00CA7551"/>
    <w:rsid w:val="00CB15B9"/>
    <w:rsid w:val="00CB5BF4"/>
    <w:rsid w:val="00CB68E7"/>
    <w:rsid w:val="00CC5BBB"/>
    <w:rsid w:val="00CC744E"/>
    <w:rsid w:val="00CD5537"/>
    <w:rsid w:val="00CD7EF5"/>
    <w:rsid w:val="00CF68C0"/>
    <w:rsid w:val="00CF7EAE"/>
    <w:rsid w:val="00D00C15"/>
    <w:rsid w:val="00D0204A"/>
    <w:rsid w:val="00D12FC8"/>
    <w:rsid w:val="00D30420"/>
    <w:rsid w:val="00D31A68"/>
    <w:rsid w:val="00D33A56"/>
    <w:rsid w:val="00D3701F"/>
    <w:rsid w:val="00D37D66"/>
    <w:rsid w:val="00D464BE"/>
    <w:rsid w:val="00D465BF"/>
    <w:rsid w:val="00D47132"/>
    <w:rsid w:val="00D47918"/>
    <w:rsid w:val="00D54E5C"/>
    <w:rsid w:val="00D568B5"/>
    <w:rsid w:val="00D57FF1"/>
    <w:rsid w:val="00D60818"/>
    <w:rsid w:val="00D61A63"/>
    <w:rsid w:val="00D62C81"/>
    <w:rsid w:val="00D722C9"/>
    <w:rsid w:val="00D76614"/>
    <w:rsid w:val="00D92599"/>
    <w:rsid w:val="00D93296"/>
    <w:rsid w:val="00D94DCE"/>
    <w:rsid w:val="00D95EAE"/>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24E9"/>
    <w:rsid w:val="00E03F93"/>
    <w:rsid w:val="00E07171"/>
    <w:rsid w:val="00E20222"/>
    <w:rsid w:val="00E279C8"/>
    <w:rsid w:val="00E31863"/>
    <w:rsid w:val="00E3367D"/>
    <w:rsid w:val="00E360F0"/>
    <w:rsid w:val="00E4088E"/>
    <w:rsid w:val="00E42757"/>
    <w:rsid w:val="00E54061"/>
    <w:rsid w:val="00E75223"/>
    <w:rsid w:val="00E77E38"/>
    <w:rsid w:val="00E806BC"/>
    <w:rsid w:val="00E82230"/>
    <w:rsid w:val="00E91F1C"/>
    <w:rsid w:val="00E94F2B"/>
    <w:rsid w:val="00E96EBB"/>
    <w:rsid w:val="00EA0965"/>
    <w:rsid w:val="00EA5988"/>
    <w:rsid w:val="00EA66F6"/>
    <w:rsid w:val="00EA6EE0"/>
    <w:rsid w:val="00EB2A8B"/>
    <w:rsid w:val="00EB2E31"/>
    <w:rsid w:val="00EC28EC"/>
    <w:rsid w:val="00EC556E"/>
    <w:rsid w:val="00EC636A"/>
    <w:rsid w:val="00ED0716"/>
    <w:rsid w:val="00ED38CD"/>
    <w:rsid w:val="00ED5968"/>
    <w:rsid w:val="00ED799B"/>
    <w:rsid w:val="00EE1B50"/>
    <w:rsid w:val="00EE4407"/>
    <w:rsid w:val="00EF0099"/>
    <w:rsid w:val="00EF2E95"/>
    <w:rsid w:val="00EF33F1"/>
    <w:rsid w:val="00F0251A"/>
    <w:rsid w:val="00F02DC4"/>
    <w:rsid w:val="00F07480"/>
    <w:rsid w:val="00F07C08"/>
    <w:rsid w:val="00F119F1"/>
    <w:rsid w:val="00F24AD4"/>
    <w:rsid w:val="00F25A6C"/>
    <w:rsid w:val="00F2699C"/>
    <w:rsid w:val="00F27AFB"/>
    <w:rsid w:val="00F27C07"/>
    <w:rsid w:val="00F33E01"/>
    <w:rsid w:val="00F4086C"/>
    <w:rsid w:val="00F41A5E"/>
    <w:rsid w:val="00F444ED"/>
    <w:rsid w:val="00F471D5"/>
    <w:rsid w:val="00F54D31"/>
    <w:rsid w:val="00F62478"/>
    <w:rsid w:val="00F709A6"/>
    <w:rsid w:val="00F753F1"/>
    <w:rsid w:val="00F81154"/>
    <w:rsid w:val="00F83E57"/>
    <w:rsid w:val="00F85391"/>
    <w:rsid w:val="00F92E50"/>
    <w:rsid w:val="00F94A6C"/>
    <w:rsid w:val="00F95076"/>
    <w:rsid w:val="00FA1673"/>
    <w:rsid w:val="00FC5825"/>
    <w:rsid w:val="00FD0640"/>
    <w:rsid w:val="00FD229E"/>
    <w:rsid w:val="00FD39D1"/>
    <w:rsid w:val="00FD4751"/>
    <w:rsid w:val="00FE1C18"/>
    <w:rsid w:val="00FE38BF"/>
    <w:rsid w:val="00FE4BED"/>
    <w:rsid w:val="00FE645D"/>
    <w:rsid w:val="00FE67E9"/>
    <w:rsid w:val="00FF2205"/>
    <w:rsid w:val="00FF7D55"/>
    <w:rsid w:val="00FF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estruturacao@simplificpavarini.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1162</Words>
  <Characters>6275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Stocche Forbes Advogados</dc:creator>
  <cp:lastModifiedBy>Herbert Quirino</cp:lastModifiedBy>
  <cp:revision>15</cp:revision>
  <cp:lastPrinted>2016-08-03T19:26:00Z</cp:lastPrinted>
  <dcterms:created xsi:type="dcterms:W3CDTF">2022-03-24T10:56:00Z</dcterms:created>
  <dcterms:modified xsi:type="dcterms:W3CDTF">2022-03-24T14:00:00Z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y fmtid="{D5CDD505-2E9C-101B-9397-08002B2CF9AE}" pid="17" name="MSIP_Label_38dfde47-f100-441b-b584-049a7fefba8a_Enabled">
    <vt:lpwstr>true</vt:lpwstr>
  </property>
  <property fmtid="{D5CDD505-2E9C-101B-9397-08002B2CF9AE}" pid="18" name="MSIP_Label_38dfde47-f100-441b-b584-049a7fefba8a_SetDate">
    <vt:lpwstr>2022-03-22T22:05:27Z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efb8c249-8678-4a50-967f-986b95b5831d</vt:lpwstr>
  </property>
  <property fmtid="{D5CDD505-2E9C-101B-9397-08002B2CF9AE}" pid="23" name="MSIP_Label_38dfde47-f100-441b-b584-049a7fefba8a_ContentBits">
    <vt:lpwstr>2</vt:lpwstr>
  </property>
</Properties>
</file>