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6D0CAC"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6D0CAC"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49C77151" w:rsidR="009B6A88" w:rsidRDefault="009B6A88" w:rsidP="004E33C9">
      <w:pPr>
        <w:tabs>
          <w:tab w:val="left" w:pos="5954"/>
        </w:tabs>
        <w:spacing w:after="0" w:line="360" w:lineRule="auto"/>
        <w:ind w:hanging="567"/>
        <w:jc w:val="center"/>
        <w:rPr>
          <w:ins w:id="1" w:author="Carlos Bacha" w:date="2021-01-20T14:34:00Z"/>
          <w:rFonts w:ascii="Tahoma" w:hAnsi="Tahoma" w:cs="Tahoma"/>
          <w:b/>
          <w:spacing w:val="5"/>
          <w:kern w:val="28"/>
          <w:u w:val="single"/>
        </w:rPr>
      </w:pPr>
      <w:r w:rsidRPr="00D00B54">
        <w:rPr>
          <w:rFonts w:ascii="Tahoma" w:hAnsi="Tahoma" w:cs="Tahoma"/>
          <w:b/>
          <w:spacing w:val="5"/>
          <w:kern w:val="28"/>
          <w:u w:val="single"/>
        </w:rPr>
        <w:t>CONTRATO DE DEPÓSITO</w:t>
      </w:r>
    </w:p>
    <w:p w14:paraId="0352FA4F" w14:textId="5BC0AEB1" w:rsidR="006D0CAC" w:rsidRPr="00D00B54" w:rsidRDefault="006D0CAC" w:rsidP="004E33C9">
      <w:pPr>
        <w:tabs>
          <w:tab w:val="left" w:pos="5954"/>
        </w:tabs>
        <w:spacing w:after="0" w:line="360" w:lineRule="auto"/>
        <w:ind w:hanging="567"/>
        <w:jc w:val="center"/>
        <w:rPr>
          <w:rFonts w:ascii="Tahoma" w:hAnsi="Tahoma" w:cs="Tahoma"/>
          <w:b/>
          <w:spacing w:val="5"/>
          <w:kern w:val="28"/>
          <w:u w:val="single"/>
        </w:rPr>
      </w:pP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6DB03FFD" w:rsidR="00475D2E" w:rsidRPr="006228A0" w:rsidRDefault="006D0CAC"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78843888" w:rsidR="00C56152" w:rsidRPr="006228A0" w:rsidRDefault="006D0CAC"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lastRenderedPageBreak/>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Att.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6A18A3C9" w:rsidR="00286C49" w:rsidRPr="00286C49" w:rsidRDefault="00084E60" w:rsidP="006D0CAC">
      <w:pPr>
        <w:tabs>
          <w:tab w:val="left" w:pos="5954"/>
        </w:tabs>
        <w:spacing w:after="0" w:line="360" w:lineRule="auto"/>
        <w:ind w:hanging="567"/>
        <w:rPr>
          <w:rFonts w:ascii="Tahoma" w:hAnsi="Tahoma" w:cs="Tahoma"/>
          <w:color w:val="000000" w:themeColor="text1"/>
          <w:spacing w:val="5"/>
          <w:kern w:val="28"/>
          <w:sz w:val="20"/>
          <w:szCs w:val="20"/>
        </w:rPr>
        <w:pPrChange w:id="2" w:author="Carlos Bacha" w:date="2021-01-20T14:36:00Z">
          <w:pPr>
            <w:spacing w:after="0" w:line="360" w:lineRule="auto"/>
            <w:jc w:val="both"/>
          </w:pPr>
        </w:pPrChange>
      </w:pPr>
      <w:r>
        <w:rPr>
          <w:rFonts w:ascii="Tahoma" w:hAnsi="Tahoma" w:cs="Tahoma"/>
          <w:color w:val="000000" w:themeColor="text1"/>
          <w:spacing w:val="5"/>
          <w:kern w:val="28"/>
          <w:sz w:val="20"/>
          <w:szCs w:val="20"/>
          <w:highlight w:val="yellow"/>
        </w:rPr>
        <w:t>Garantia de Dívida</w:t>
      </w:r>
      <w:r w:rsidR="00286C49" w:rsidRPr="00084E60">
        <w:rPr>
          <w:rFonts w:ascii="Tahoma" w:hAnsi="Tahoma" w:cs="Tahoma"/>
          <w:color w:val="000000" w:themeColor="text1"/>
          <w:spacing w:val="5"/>
          <w:kern w:val="28"/>
          <w:sz w:val="20"/>
          <w:szCs w:val="20"/>
          <w:highlight w:val="yellow"/>
        </w:rPr>
        <w:t>.</w:t>
      </w:r>
      <w:ins w:id="3" w:author="Carlos Bacha" w:date="2021-01-20T14:35:00Z">
        <w:r w:rsidR="006D0CAC">
          <w:rPr>
            <w:rFonts w:ascii="Tahoma" w:hAnsi="Tahoma" w:cs="Tahoma"/>
            <w:color w:val="000000" w:themeColor="text1"/>
            <w:spacing w:val="5"/>
            <w:kern w:val="28"/>
            <w:sz w:val="20"/>
            <w:szCs w:val="20"/>
          </w:rPr>
          <w:t xml:space="preserve"> (</w:t>
        </w:r>
        <w:r w:rsidR="006D0CAC">
          <w:rPr>
            <w:rFonts w:ascii="Tahoma" w:hAnsi="Tahoma" w:cs="Tahoma"/>
            <w:b/>
            <w:spacing w:val="5"/>
            <w:kern w:val="28"/>
            <w:u w:val="single"/>
          </w:rPr>
          <w:t>CONTA PAGAMENTO DAS DÍVIDAS DO PROJETO</w:t>
        </w:r>
        <w:r w:rsidR="006D0CAC">
          <w:rPr>
            <w:rFonts w:ascii="Tahoma" w:hAnsi="Tahoma" w:cs="Tahoma"/>
            <w:color w:val="000000" w:themeColor="text1"/>
            <w:spacing w:val="5"/>
            <w:kern w:val="28"/>
            <w:sz w:val="20"/>
            <w:szCs w:val="20"/>
          </w:rPr>
          <w:t>)</w:t>
        </w:r>
      </w:ins>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44B2E96A" w:rsidR="000A07C2" w:rsidRDefault="006D0CAC"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6D0CAC"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4019C0DC" w:rsidR="000637E7" w:rsidRDefault="006D0CAC"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Content>
          <w:ins w:id="4" w:author="Carlos Bacha" w:date="2021-01-20T14:37:00Z">
            <w:r>
              <w:rPr>
                <w:rFonts w:ascii="MS Gothic" w:eastAsia="MS Gothic" w:hAnsi="MS Gothic" w:cs="Tahoma" w:hint="eastAsia"/>
                <w:spacing w:val="5"/>
                <w:kern w:val="28"/>
                <w:sz w:val="20"/>
                <w:szCs w:val="20"/>
              </w:rPr>
              <w:t>☒</w:t>
            </w:r>
          </w:ins>
          <w:del w:id="5" w:author="Carlos Bacha" w:date="2021-01-20T14:37:00Z">
            <w:r w:rsidR="002E26F0" w:rsidDel="006D0CAC">
              <w:rPr>
                <w:rFonts w:ascii="MS Gothic" w:eastAsia="MS Gothic" w:hAnsi="MS Gothic" w:cs="Tahoma" w:hint="eastAsia"/>
                <w:spacing w:val="5"/>
                <w:kern w:val="28"/>
                <w:sz w:val="20"/>
                <w:szCs w:val="20"/>
              </w:rPr>
              <w:delText>☐</w:delText>
            </w:r>
          </w:del>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Content>
          <w:ins w:id="6" w:author="Carlos Bacha" w:date="2021-01-20T14:37:00Z">
            <w:r>
              <w:rPr>
                <w:rFonts w:ascii="MS Gothic" w:eastAsia="MS Gothic" w:hAnsi="MS Gothic" w:cs="Tahoma" w:hint="eastAsia"/>
                <w:spacing w:val="5"/>
                <w:kern w:val="28"/>
                <w:sz w:val="20"/>
                <w:szCs w:val="20"/>
              </w:rPr>
              <w:t>☐</w:t>
            </w:r>
          </w:ins>
          <w:del w:id="7" w:author="Carlos Bacha" w:date="2021-01-20T14:37:00Z">
            <w:r w:rsidR="002E26F0" w:rsidDel="006D0CAC">
              <w:rPr>
                <w:rFonts w:ascii="MS Gothic" w:eastAsia="MS Gothic" w:hAnsi="MS Gothic" w:cs="Tahoma" w:hint="eastAsia"/>
                <w:spacing w:val="5"/>
                <w:kern w:val="28"/>
                <w:sz w:val="20"/>
                <w:szCs w:val="20"/>
              </w:rPr>
              <w:delText>☒</w:delText>
            </w:r>
          </w:del>
        </w:sdtContent>
      </w:sdt>
      <w:r w:rsidR="000637E7">
        <w:rPr>
          <w:rFonts w:ascii="Tahoma" w:hAnsi="Tahoma" w:cs="Tahoma"/>
          <w:spacing w:val="5"/>
          <w:kern w:val="28"/>
          <w:sz w:val="20"/>
          <w:szCs w:val="20"/>
        </w:rPr>
        <w:t xml:space="preserve"> conjunta</w:t>
      </w:r>
    </w:p>
    <w:p w14:paraId="654455BB" w14:textId="5BAABB98" w:rsidR="00A43BA2" w:rsidRPr="006228A0" w:rsidRDefault="006D0CAC"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Content>
          <w:ins w:id="8" w:author="Carlos Bacha" w:date="2021-01-20T14:37:00Z">
            <w:r>
              <w:rPr>
                <w:rFonts w:ascii="MS Gothic" w:eastAsia="MS Gothic" w:hAnsi="MS Gothic" w:cs="Tahoma" w:hint="eastAsia"/>
                <w:spacing w:val="5"/>
                <w:kern w:val="28"/>
                <w:sz w:val="20"/>
                <w:szCs w:val="20"/>
              </w:rPr>
              <w:t>☐</w:t>
            </w:r>
          </w:ins>
          <w:del w:id="9" w:author="Carlos Bacha" w:date="2021-01-20T14:37:00Z">
            <w:r w:rsidR="002E26F0" w:rsidDel="006D0CAC">
              <w:rPr>
                <w:rFonts w:ascii="MS Gothic" w:eastAsia="MS Gothic" w:hAnsi="MS Gothic" w:cs="Tahoma" w:hint="eastAsia"/>
                <w:spacing w:val="5"/>
                <w:kern w:val="28"/>
                <w:sz w:val="20"/>
                <w:szCs w:val="20"/>
              </w:rPr>
              <w:delText>☒</w:delText>
            </w:r>
          </w:del>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6D0CAC"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056DD0B5" w:rsidR="00A43BA2" w:rsidRDefault="006D0CAC" w:rsidP="00A43BA2">
      <w:pPr>
        <w:tabs>
          <w:tab w:val="left" w:pos="8550"/>
        </w:tabs>
        <w:spacing w:after="0" w:line="360" w:lineRule="auto"/>
        <w:ind w:right="85"/>
        <w:jc w:val="both"/>
        <w:rPr>
          <w:rFonts w:ascii="Tahoma" w:hAnsi="Tahoma" w:cs="Tahoma"/>
          <w:spacing w:val="5"/>
          <w:kern w:val="28"/>
          <w:sz w:val="20"/>
          <w:szCs w:val="20"/>
        </w:rPr>
      </w:pPr>
      <w:ins w:id="10" w:author="Carlos Bacha" w:date="2021-01-20T14:40:00Z">
        <w:r w:rsidRPr="006D0CAC">
          <w:rPr>
            <w:rFonts w:ascii="Tahoma" w:hAnsi="Tahoma" w:cs="Tahoma"/>
            <w:spacing w:val="5"/>
            <w:kern w:val="28"/>
            <w:sz w:val="20"/>
            <w:szCs w:val="20"/>
            <w:highlight w:val="yellow"/>
            <w:rPrChange w:id="11" w:author="Carlos Bacha" w:date="2021-01-20T14:40:00Z">
              <w:rPr>
                <w:rFonts w:ascii="Tahoma" w:hAnsi="Tahoma" w:cs="Tahoma"/>
                <w:spacing w:val="5"/>
                <w:kern w:val="28"/>
                <w:sz w:val="20"/>
                <w:szCs w:val="20"/>
              </w:rPr>
            </w:rPrChange>
          </w:rPr>
          <w:t>(A PARTE A PODERÁ DEPOSITAR RECURSOS)</w:t>
        </w:r>
      </w:ins>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15314E4D" w:rsidR="00D81EEB" w:rsidRDefault="006D0CAC"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ins w:id="12" w:author="Carlos Bacha" w:date="2021-01-20T14:32:00Z">
            <w:r>
              <w:rPr>
                <w:rFonts w:ascii="MS Gothic" w:eastAsia="MS Gothic" w:hAnsi="MS Gothic" w:cs="Tahoma" w:hint="eastAsia"/>
                <w:spacing w:val="5"/>
                <w:sz w:val="20"/>
                <w:szCs w:val="20"/>
              </w:rPr>
              <w:t>☐</w:t>
            </w:r>
          </w:ins>
          <w:del w:id="13" w:author="Carlos Bacha" w:date="2021-01-20T14:32:00Z">
            <w:r w:rsidR="00084E60" w:rsidDel="006D0CAC">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ins w:id="14" w:author="Carlos Bacha" w:date="2021-01-20T14:32:00Z">
            <w:r>
              <w:rPr>
                <w:rFonts w:ascii="MS Gothic" w:eastAsia="MS Gothic" w:hAnsi="MS Gothic" w:cs="Tahoma" w:hint="eastAsia"/>
                <w:spacing w:val="5"/>
                <w:sz w:val="20"/>
                <w:szCs w:val="20"/>
              </w:rPr>
              <w:t>☒</w:t>
            </w:r>
          </w:ins>
          <w:del w:id="15" w:author="Carlos Bacha" w:date="2021-01-20T14:32:00Z">
            <w:r w:rsidR="00084E60" w:rsidDel="006D0CAC">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6D0CAC"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4AC603D6" w:rsidR="00D81EEB" w:rsidRDefault="006D0CAC"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ins w:id="16" w:author="Carlos Bacha" w:date="2021-01-20T14:38:00Z">
            <w:r>
              <w:rPr>
                <w:rFonts w:ascii="MS Gothic" w:eastAsia="MS Gothic" w:hAnsi="MS Gothic" w:cs="Tahoma" w:hint="eastAsia"/>
                <w:spacing w:val="5"/>
                <w:sz w:val="20"/>
                <w:szCs w:val="20"/>
              </w:rPr>
              <w:t>☒</w:t>
            </w:r>
          </w:ins>
          <w:del w:id="17" w:author="Carlos Bacha" w:date="2021-01-20T14:38:00Z">
            <w:r w:rsidR="00084E60" w:rsidDel="006D0CAC">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PARTE B  </w:t>
      </w:r>
    </w:p>
    <w:p w14:paraId="337D3B58" w14:textId="5109D9DB" w:rsidR="00D81EEB" w:rsidRDefault="006D0CAC"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Content>
          <w:ins w:id="18" w:author="Carlos Bacha" w:date="2021-01-20T14:38:00Z">
            <w:r>
              <w:rPr>
                <w:rFonts w:ascii="MS Gothic" w:eastAsia="MS Gothic" w:hAnsi="MS Gothic" w:cs="Tahoma" w:hint="eastAsia"/>
                <w:spacing w:val="5"/>
                <w:sz w:val="20"/>
                <w:szCs w:val="20"/>
              </w:rPr>
              <w:t>☒</w:t>
            </w:r>
          </w:ins>
          <w:del w:id="19" w:author="Carlos Bacha" w:date="2021-01-20T14:38:00Z">
            <w:r w:rsidR="00084E60" w:rsidDel="006D0CAC">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0B52E043" w:rsidR="007C20BC" w:rsidRDefault="006D0CAC"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ins w:id="20" w:author="Carlos Bacha" w:date="2021-01-20T14:43:00Z">
            <w:r w:rsidR="00130A1F">
              <w:rPr>
                <w:rFonts w:ascii="MS Gothic" w:eastAsia="MS Gothic" w:hAnsi="MS Gothic" w:cs="Tahoma" w:hint="eastAsia"/>
                <w:spacing w:val="5"/>
                <w:kern w:val="28"/>
                <w:sz w:val="20"/>
                <w:szCs w:val="20"/>
              </w:rPr>
              <w:t>☐</w:t>
            </w:r>
          </w:ins>
          <w:del w:id="21" w:author="Carlos Bacha" w:date="2021-01-20T14:43:00Z">
            <w:r w:rsidR="00084E60" w:rsidDel="00130A1F">
              <w:rPr>
                <w:rFonts w:ascii="MS Gothic" w:eastAsia="MS Gothic" w:hAnsi="MS Gothic" w:cs="Tahoma" w:hint="eastAsia"/>
                <w:spacing w:val="5"/>
                <w:kern w:val="28"/>
                <w:sz w:val="20"/>
                <w:szCs w:val="20"/>
              </w:rPr>
              <w:delText>☒</w:delText>
            </w:r>
          </w:del>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14873325" w:rsidR="003822DF" w:rsidRDefault="006D0CAC"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0"/>
            <w14:checkedState w14:val="2612" w14:font="MS Gothic"/>
            <w14:uncheckedState w14:val="2610" w14:font="MS Gothic"/>
          </w14:checkbox>
        </w:sdtPr>
        <w:sdtContent>
          <w:r w:rsidR="00084E60">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6D0CAC"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6D0CAC"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6D0CAC"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6D0CAC"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6D0CAC"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6D0CAC"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6D0CAC"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6D0CAC"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6D0CAC"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336E1BD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084E60">
        <w:rPr>
          <w:rFonts w:ascii="Tahoma" w:hAnsi="Tahoma" w:cs="Tahoma"/>
          <w:b/>
          <w:spacing w:val="5"/>
          <w:kern w:val="28"/>
          <w:sz w:val="20"/>
          <w:szCs w:val="20"/>
          <w14:shadow w14:blurRad="50800" w14:dist="38100" w14:dir="0" w14:sx="100000" w14:sy="100000" w14:kx="0" w14:ky="0" w14:algn="l">
            <w14:srgbClr w14:val="000000">
              <w14:alpha w14:val="60000"/>
            </w14:srgbClr>
          </w14:shadow>
        </w:rPr>
        <w:t>DEPÓSITO</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130A1F">
        <w:rPr>
          <w:rFonts w:ascii="Tahoma" w:hAnsi="Tahoma" w:cs="Tahoma"/>
          <w:b/>
          <w:spacing w:val="5"/>
          <w:kern w:val="28"/>
          <w:sz w:val="20"/>
          <w:szCs w:val="20"/>
          <w:highlight w:val="yellow"/>
          <w:rPrChange w:id="22" w:author="Carlos Bacha" w:date="2021-01-20T14:44:00Z">
            <w:rPr>
              <w:rFonts w:ascii="Tahoma" w:hAnsi="Tahoma" w:cs="Tahoma"/>
              <w:b/>
              <w:spacing w:val="5"/>
              <w:kern w:val="28"/>
              <w:sz w:val="20"/>
              <w:szCs w:val="20"/>
            </w:rPr>
          </w:rPrChange>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4C8ABF72"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130A1F">
        <w:rPr>
          <w:rFonts w:ascii="Tahoma" w:hAnsi="Tahoma" w:cs="Tahoma"/>
          <w:b/>
          <w:spacing w:val="5"/>
          <w:kern w:val="28"/>
          <w:sz w:val="20"/>
          <w:szCs w:val="20"/>
          <w:highlight w:val="yellow"/>
          <w:rPrChange w:id="23" w:author="Carlos Bacha" w:date="2021-01-20T14:44:00Z">
            <w:rPr>
              <w:rFonts w:ascii="Tahoma" w:hAnsi="Tahoma" w:cs="Tahoma"/>
              <w:b/>
              <w:spacing w:val="5"/>
              <w:kern w:val="28"/>
              <w:sz w:val="20"/>
              <w:szCs w:val="20"/>
            </w:rPr>
          </w:rPrChange>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0439C042" w:rsidR="00FC787E" w:rsidRDefault="006D0CAC">
      <w:pPr>
        <w:tabs>
          <w:tab w:val="left" w:pos="5954"/>
        </w:tabs>
        <w:spacing w:after="0" w:line="360" w:lineRule="auto"/>
        <w:jc w:val="both"/>
        <w:rPr>
          <w:rFonts w:ascii="Tahoma" w:hAnsi="Tahoma" w:cs="Tahoma"/>
          <w:sz w:val="20"/>
          <w:szCs w:val="20"/>
        </w:rPr>
      </w:pPr>
      <w:sdt>
        <w:sdtPr>
          <w:rPr>
            <w:rFonts w:ascii="Tahoma" w:hAnsi="Tahoma" w:cs="Tahoma"/>
            <w:sz w:val="20"/>
            <w:szCs w:val="20"/>
            <w:highlight w:val="yellow"/>
          </w:rPr>
          <w:id w:val="-676810978"/>
          <w:placeholder>
            <w:docPart w:val="B04B16AA5332418A8544A37CDDDC6D13"/>
          </w:placeholder>
          <w:date w:fullDate="2021-08-10T00:00:00Z">
            <w:dateFormat w:val="dd/MM/yyyy"/>
            <w:lid w:val="pt-BR"/>
            <w:storeMappedDataAs w:val="dateTime"/>
            <w:calendar w:val="gregorian"/>
          </w:date>
        </w:sdtPr>
        <w:sdtContent>
          <w:del w:id="24" w:author="Carlos Bacha" w:date="2021-01-20T14:45:00Z">
            <w:r w:rsidR="00084E60" w:rsidRPr="00084E60" w:rsidDel="00130A1F">
              <w:rPr>
                <w:rFonts w:ascii="Tahoma" w:hAnsi="Tahoma" w:cs="Tahoma"/>
                <w:sz w:val="20"/>
                <w:szCs w:val="20"/>
                <w:highlight w:val="yellow"/>
              </w:rPr>
              <w:delText>31/07/2021</w:delText>
            </w:r>
          </w:del>
          <w:ins w:id="25" w:author="Carlos Bacha" w:date="2021-01-20T14:45:00Z">
            <w:r w:rsidR="00130A1F">
              <w:rPr>
                <w:rFonts w:ascii="Tahoma" w:hAnsi="Tahoma" w:cs="Tahoma"/>
                <w:sz w:val="20"/>
                <w:szCs w:val="20"/>
                <w:highlight w:val="yellow"/>
              </w:rPr>
              <w:t>10/08/2021</w:t>
            </w:r>
          </w:ins>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39346F9D"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 conta vinculada descrita no Preâmbulo</w:t>
      </w:r>
      <w:r w:rsidR="00AE2352">
        <w:rPr>
          <w:rFonts w:ascii="Tahoma" w:hAnsi="Tahoma" w:cs="Tahoma"/>
          <w:sz w:val="20"/>
          <w:szCs w:val="20"/>
        </w:rPr>
        <w:t>,</w:t>
      </w:r>
      <w:r w:rsidRPr="000D4641">
        <w:rPr>
          <w:rFonts w:ascii="Tahoma" w:hAnsi="Tahoma" w:cs="Tahoma"/>
          <w:sz w:val="20"/>
          <w:szCs w:val="20"/>
        </w:rPr>
        <w:t xml:space="preserve">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62F2FB99"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ins w:id="26" w:author="Nathalia Novaes" w:date="2021-01-14T09:41:00Z">
        <w:r w:rsidR="006404D9" w:rsidRPr="006404D9">
          <w:rPr>
            <w:rFonts w:ascii="Tahoma" w:hAnsi="Tahoma" w:cs="Tahoma"/>
            <w:sz w:val="20"/>
            <w:szCs w:val="20"/>
            <w:highlight w:val="yellow"/>
            <w:rPrChange w:id="27" w:author="Nathalia Novaes" w:date="2021-01-14T09:45:00Z">
              <w:rPr>
                <w:rFonts w:ascii="Verdana" w:hAnsi="Verdana"/>
                <w:i/>
                <w:sz w:val="20"/>
                <w:szCs w:val="20"/>
              </w:rPr>
            </w:rPrChange>
          </w:rPr>
          <w:t>Instrumento Particular de Contrato de Cessão Fiduciária de Direitos Creditórios e Contas Vinculadas e Outras Avenças</w:t>
        </w:r>
      </w:ins>
      <w:ins w:id="28" w:author="Nathalia Novaes" w:date="2021-01-14T09:42:00Z">
        <w:r w:rsidR="006404D9" w:rsidRPr="006404D9">
          <w:rPr>
            <w:rFonts w:ascii="Tahoma" w:hAnsi="Tahoma" w:cs="Tahoma"/>
            <w:sz w:val="20"/>
            <w:szCs w:val="20"/>
            <w:highlight w:val="yellow"/>
            <w:rPrChange w:id="29" w:author="Nathalia Novaes" w:date="2021-01-14T09:45:00Z">
              <w:rPr>
                <w:rFonts w:ascii="Tahoma" w:hAnsi="Tahoma" w:cs="Tahoma"/>
                <w:sz w:val="20"/>
                <w:szCs w:val="20"/>
              </w:rPr>
            </w:rPrChange>
          </w:rPr>
          <w:t xml:space="preserve"> </w:t>
        </w:r>
      </w:ins>
      <w:del w:id="30" w:author="Nathalia Novaes" w:date="2021-01-14T09:41:00Z">
        <w:r w:rsidR="008012CF" w:rsidRPr="006404D9" w:rsidDel="006404D9">
          <w:rPr>
            <w:rFonts w:ascii="Tahoma" w:hAnsi="Tahoma" w:cs="Tahoma"/>
            <w:sz w:val="20"/>
            <w:szCs w:val="20"/>
            <w:highlight w:val="yellow"/>
          </w:rPr>
          <w:delText>Instrumento Particular de Contrato de Cessão Fiduciária de Direitos Creditórios Sob Condição Suspensiva e Outras Avenças</w:delText>
        </w:r>
        <w:r w:rsidR="008012CF" w:rsidRPr="006404D9" w:rsidDel="006404D9">
          <w:rPr>
            <w:rFonts w:ascii="Tahoma" w:hAnsi="Tahoma" w:cs="Tahoma"/>
            <w:sz w:val="20"/>
            <w:szCs w:val="20"/>
            <w:highlight w:val="yellow"/>
            <w:rPrChange w:id="31" w:author="Nathalia Novaes" w:date="2021-01-14T09:45:00Z">
              <w:rPr>
                <w:rFonts w:ascii="Tahoma" w:hAnsi="Tahoma" w:cs="Tahoma"/>
                <w:sz w:val="20"/>
                <w:szCs w:val="20"/>
              </w:rPr>
            </w:rPrChange>
          </w:rPr>
          <w:delText xml:space="preserve"> </w:delText>
        </w:r>
      </w:del>
      <w:r w:rsidR="009737B4" w:rsidRPr="006404D9">
        <w:rPr>
          <w:rFonts w:ascii="Tahoma" w:hAnsi="Tahoma" w:cs="Tahoma"/>
          <w:sz w:val="20"/>
          <w:szCs w:val="20"/>
          <w:highlight w:val="yellow"/>
          <w:rPrChange w:id="32" w:author="Nathalia Novaes" w:date="2021-01-14T09:45:00Z">
            <w:rPr>
              <w:rFonts w:ascii="Tahoma" w:hAnsi="Tahoma" w:cs="Tahoma"/>
              <w:sz w:val="20"/>
              <w:szCs w:val="20"/>
            </w:rPr>
          </w:rPrChange>
        </w:rPr>
        <w:t>a</w:t>
      </w:r>
      <w:r w:rsidR="009737B4">
        <w:rPr>
          <w:rFonts w:ascii="Tahoma" w:hAnsi="Tahoma" w:cs="Tahoma"/>
          <w:sz w:val="20"/>
          <w:szCs w:val="20"/>
        </w:rPr>
        <w:t xml:space="preserve"> ser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ins w:id="33" w:author="Carlos Bacha" w:date="2021-01-20T14:47:00Z">
        <w:r w:rsidR="00130A1F">
          <w:rPr>
            <w:rFonts w:ascii="Tahoma" w:hAnsi="Tahoma" w:cs="Tahoma"/>
            <w:sz w:val="20"/>
            <w:szCs w:val="20"/>
          </w:rPr>
          <w:t xml:space="preserve">, ESPECIFICAMENTE EM RELAÇÃO À CONTA PAGAMENTO DAS </w:t>
        </w:r>
      </w:ins>
      <w:ins w:id="34" w:author="Carlos Bacha" w:date="2021-01-20T14:48:00Z">
        <w:r w:rsidR="00130A1F">
          <w:rPr>
            <w:rFonts w:ascii="Tahoma" w:hAnsi="Tahoma" w:cs="Tahoma"/>
            <w:sz w:val="20"/>
            <w:szCs w:val="20"/>
          </w:rPr>
          <w:t>DÍVIDAS DO PROJETO</w:t>
        </w:r>
      </w:ins>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00ACD139"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 xml:space="preserve">O BANCO DEPOSITÁRIO obriga-se a manter a CONTA </w:t>
      </w:r>
      <w:r w:rsidR="00AE2352">
        <w:rPr>
          <w:rFonts w:ascii="Tahoma" w:hAnsi="Tahoma" w:cs="Tahoma"/>
          <w:sz w:val="20"/>
          <w:szCs w:val="20"/>
        </w:rPr>
        <w:t>VINCULADA</w:t>
      </w:r>
      <w:r w:rsidR="00C86290" w:rsidRPr="000D4641">
        <w:rPr>
          <w:rFonts w:ascii="Tahoma" w:hAnsi="Tahoma" w:cs="Tahoma"/>
          <w:sz w:val="20"/>
          <w:szCs w:val="20"/>
        </w:rPr>
        <w:t xml:space="preserve"> </w:t>
      </w:r>
      <w:r w:rsidRPr="000D4641">
        <w:rPr>
          <w:rFonts w:ascii="Tahoma" w:hAnsi="Tahoma" w:cs="Tahoma"/>
          <w:sz w:val="20"/>
          <w:szCs w:val="20"/>
        </w:rPr>
        <w:t>incólume como conta corrente não operaciona</w:t>
      </w:r>
      <w:r w:rsidR="00AE2352">
        <w:rPr>
          <w:rFonts w:ascii="Tahoma" w:hAnsi="Tahoma" w:cs="Tahoma"/>
          <w:sz w:val="20"/>
          <w:szCs w:val="20"/>
        </w:rPr>
        <w:t>l</w:t>
      </w:r>
      <w:r w:rsidRPr="000D4641">
        <w:rPr>
          <w:rFonts w:ascii="Tahoma" w:hAnsi="Tahoma" w:cs="Tahoma"/>
          <w:sz w:val="20"/>
          <w:szCs w:val="20"/>
        </w:rPr>
        <w:t xml:space="preserve"> e indisponíve</w:t>
      </w:r>
      <w:r w:rsidR="00AE2352">
        <w:rPr>
          <w:rFonts w:ascii="Tahoma" w:hAnsi="Tahoma" w:cs="Tahoma"/>
          <w:sz w:val="20"/>
          <w:szCs w:val="20"/>
        </w:rPr>
        <w:t>l</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lastRenderedPageBreak/>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w:t>
      </w:r>
      <w:r w:rsidR="00595A13" w:rsidRPr="00AE2352">
        <w:rPr>
          <w:rFonts w:ascii="Tahoma" w:hAnsi="Tahoma" w:cs="Tahoma"/>
          <w:sz w:val="20"/>
          <w:szCs w:val="20"/>
          <w:highlight w:val="yellow"/>
        </w:rPr>
        <w:t>às 11:00 horas</w:t>
      </w:r>
      <w:r w:rsidR="00595A13">
        <w:rPr>
          <w:rFonts w:ascii="Tahoma" w:hAnsi="Tahoma" w:cs="Tahoma"/>
          <w:sz w:val="20"/>
          <w:szCs w:val="20"/>
        </w:rPr>
        <w:t xml:space="preserve">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AE2352">
        <w:rPr>
          <w:rFonts w:ascii="Tahoma" w:hAnsi="Tahoma" w:cs="Tahoma"/>
          <w:sz w:val="20"/>
          <w:szCs w:val="20"/>
          <w:highlight w:val="yellow"/>
        </w:rPr>
        <w:t xml:space="preserve">até às </w:t>
      </w:r>
      <w:r w:rsidR="00101053" w:rsidRPr="00AE2352">
        <w:rPr>
          <w:rFonts w:ascii="Tahoma" w:hAnsi="Tahoma" w:cs="Tahoma"/>
          <w:sz w:val="20"/>
          <w:szCs w:val="20"/>
          <w:highlight w:val="yellow"/>
        </w:rPr>
        <w:t>1</w:t>
      </w:r>
      <w:r w:rsidR="00595A13" w:rsidRPr="00AE2352">
        <w:rPr>
          <w:rFonts w:ascii="Tahoma" w:hAnsi="Tahoma" w:cs="Tahoma"/>
          <w:sz w:val="20"/>
          <w:szCs w:val="20"/>
          <w:highlight w:val="yellow"/>
        </w:rPr>
        <w:t>0</w:t>
      </w:r>
      <w:r w:rsidRPr="00AE2352">
        <w:rPr>
          <w:rFonts w:ascii="Tahoma" w:hAnsi="Tahoma" w:cs="Tahoma"/>
          <w:sz w:val="20"/>
          <w:szCs w:val="20"/>
          <w:highlight w:val="yellow"/>
        </w:rPr>
        <w:t>:00 horas</w:t>
      </w:r>
      <w:r w:rsidRPr="00334E9E">
        <w:rPr>
          <w:rFonts w:ascii="Tahoma" w:hAnsi="Tahoma" w:cs="Tahoma"/>
          <w:sz w:val="20"/>
          <w:szCs w:val="20"/>
        </w:rPr>
        <w:t>,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FD0D322"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 xml:space="preserve">Conta </w:t>
      </w:r>
      <w:r w:rsidR="00AE2352">
        <w:rPr>
          <w:rFonts w:ascii="Tahoma" w:hAnsi="Tahoma" w:cs="Tahoma"/>
          <w:sz w:val="20"/>
          <w:szCs w:val="20"/>
        </w:rPr>
        <w:t>Depósito</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27AACC8F"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 xml:space="preserve">Conta </w:t>
      </w:r>
      <w:r w:rsidR="00AE2352">
        <w:rPr>
          <w:rFonts w:ascii="Tahoma" w:hAnsi="Tahoma" w:cs="Tahoma"/>
          <w:sz w:val="20"/>
          <w:szCs w:val="20"/>
        </w:rPr>
        <w:t>Depósito</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 xml:space="preserve">Conta </w:t>
      </w:r>
      <w:r w:rsidR="00AE2352">
        <w:rPr>
          <w:rFonts w:ascii="Tahoma" w:hAnsi="Tahoma" w:cs="Tahoma"/>
          <w:sz w:val="20"/>
          <w:szCs w:val="20"/>
        </w:rPr>
        <w:t>Depósito</w:t>
      </w:r>
      <w:r w:rsidR="00C86290" w:rsidRPr="000D4641">
        <w:rPr>
          <w:rFonts w:ascii="Tahoma" w:hAnsi="Tahoma" w:cs="Tahoma"/>
          <w:sz w:val="20"/>
          <w:szCs w:val="20"/>
        </w:rPr>
        <w:t xml:space="preserve"> </w:t>
      </w:r>
      <w:r w:rsidRPr="00AE2352">
        <w:rPr>
          <w:rFonts w:ascii="Tahoma" w:hAnsi="Tahoma" w:cs="Tahoma"/>
          <w:sz w:val="20"/>
          <w:szCs w:val="20"/>
          <w:highlight w:val="yellow"/>
        </w:rPr>
        <w:t xml:space="preserve">até às </w:t>
      </w:r>
      <w:r w:rsidR="00DE49B6" w:rsidRPr="00AE2352">
        <w:rPr>
          <w:rFonts w:ascii="Tahoma" w:hAnsi="Tahoma" w:cs="Tahoma"/>
          <w:sz w:val="20"/>
          <w:szCs w:val="20"/>
          <w:highlight w:val="yellow"/>
        </w:rPr>
        <w:t>12:00</w:t>
      </w:r>
      <w:r w:rsidRPr="00AE2352">
        <w:rPr>
          <w:rFonts w:ascii="Tahoma" w:hAnsi="Tahoma" w:cs="Tahoma"/>
          <w:sz w:val="20"/>
          <w:szCs w:val="20"/>
          <w:highlight w:val="yellow"/>
        </w:rPr>
        <w:t xml:space="preserve"> horas</w:t>
      </w:r>
      <w:r w:rsidRPr="000D4641">
        <w:rPr>
          <w:rFonts w:ascii="Tahoma" w:hAnsi="Tahoma" w:cs="Tahoma"/>
          <w:sz w:val="20"/>
          <w:szCs w:val="20"/>
        </w:rPr>
        <w:t xml:space="preserve">,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73D7AF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 xml:space="preserve">Sem prejuízo do disposto na cláusula 2.1 e 3.1, os CONTRATANTES, conforme opção assinalada no preâmbulo, poderão solicitar a realização de investimentos ou movimentações não programadas com os RECURSOS DEPOSITADOS na CONTA </w:t>
      </w:r>
      <w:r w:rsidR="00AE2352">
        <w:rPr>
          <w:rFonts w:ascii="Tahoma" w:hAnsi="Tahoma" w:cs="Tahoma"/>
          <w:sz w:val="20"/>
          <w:szCs w:val="20"/>
        </w:rPr>
        <w:t>VINCULADA</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w:t>
      </w:r>
      <w:r w:rsidR="00FB6958">
        <w:rPr>
          <w:rFonts w:ascii="Tahoma" w:hAnsi="Tahoma" w:cs="Tahoma"/>
          <w:sz w:val="20"/>
          <w:szCs w:val="20"/>
        </w:rPr>
        <w:lastRenderedPageBreak/>
        <w:t xml:space="preserve">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4A3939AB"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lastRenderedPageBreak/>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35" w:name="art1§3"/>
      <w:bookmarkEnd w:id="35"/>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lastRenderedPageBreak/>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w:t>
      </w:r>
      <w:r w:rsidR="00F4282D" w:rsidRPr="00F4282D">
        <w:rPr>
          <w:rFonts w:ascii="Tahoma" w:hAnsi="Tahoma" w:cs="Tahoma"/>
          <w:sz w:val="20"/>
          <w:szCs w:val="20"/>
        </w:rPr>
        <w:lastRenderedPageBreak/>
        <w:t xml:space="preserve">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o BANCO DEPOSITÁRIO </w:t>
      </w:r>
      <w:r w:rsidRPr="000D4641">
        <w:rPr>
          <w:rFonts w:ascii="Tahoma" w:hAnsi="Tahoma" w:cs="Tahoma"/>
          <w:sz w:val="20"/>
          <w:szCs w:val="20"/>
        </w:rPr>
        <w:lastRenderedPageBreak/>
        <w:t>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w:t>
      </w:r>
      <w:r w:rsidR="00C119D0" w:rsidRPr="000D4641">
        <w:rPr>
          <w:rFonts w:ascii="Tahoma" w:hAnsi="Tahoma" w:cs="Tahoma"/>
          <w:sz w:val="20"/>
          <w:szCs w:val="20"/>
        </w:rPr>
        <w:lastRenderedPageBreak/>
        <w:t xml:space="preserve">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w:t>
      </w:r>
      <w:r w:rsidRPr="000D4641">
        <w:rPr>
          <w:rFonts w:ascii="Tahoma" w:hAnsi="Tahoma" w:cs="Tahoma"/>
          <w:sz w:val="20"/>
          <w:szCs w:val="20"/>
        </w:rPr>
        <w:lastRenderedPageBreak/>
        <w:t xml:space="preserve">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w:t>
      </w:r>
      <w:r w:rsidRPr="000D4641">
        <w:rPr>
          <w:rFonts w:ascii="Tahoma" w:hAnsi="Tahoma" w:cs="Tahoma"/>
          <w:sz w:val="20"/>
          <w:szCs w:val="20"/>
        </w:rPr>
        <w:lastRenderedPageBreak/>
        <w:t xml:space="preserve">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lastRenderedPageBreak/>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1B89D92E" w:rsidR="00C119D0" w:rsidRPr="000D4641" w:rsidRDefault="006D0CAC" w:rsidP="004E33C9">
      <w:pPr>
        <w:spacing w:after="0" w:line="360" w:lineRule="auto"/>
        <w:jc w:val="both"/>
        <w:rPr>
          <w:rFonts w:ascii="Tahoma" w:hAnsi="Tahoma" w:cs="Tahoma"/>
          <w:sz w:val="20"/>
          <w:szCs w:val="20"/>
        </w:rPr>
      </w:pPr>
      <w:sdt>
        <w:sdtPr>
          <w:rPr>
            <w:rFonts w:ascii="Tahoma" w:hAnsi="Tahoma" w:cs="Tahoma"/>
            <w:sz w:val="20"/>
            <w:szCs w:val="20"/>
            <w:highlight w:val="yellow"/>
          </w:rPr>
          <w:alias w:val="Local de assinatura"/>
          <w:tag w:val="Local de assinatura"/>
          <w:id w:val="1837798318"/>
          <w:placeholder>
            <w:docPart w:val="DefaultPlaceholder_-1854013440"/>
          </w:placeholder>
        </w:sdtPr>
        <w:sdtContent>
          <w:r w:rsidR="00C119D0" w:rsidRPr="006404D9">
            <w:rPr>
              <w:rFonts w:ascii="Tahoma" w:hAnsi="Tahoma" w:cs="Tahoma"/>
              <w:sz w:val="20"/>
              <w:szCs w:val="20"/>
              <w:highlight w:val="yellow"/>
              <w:rPrChange w:id="36" w:author="Nathalia Novaes" w:date="2021-01-14T09:46:00Z">
                <w:rPr>
                  <w:rFonts w:ascii="Tahoma" w:hAnsi="Tahoma" w:cs="Tahoma"/>
                  <w:sz w:val="20"/>
                  <w:szCs w:val="20"/>
                </w:rPr>
              </w:rPrChange>
            </w:rPr>
            <w:t>São Paulo</w:t>
          </w:r>
        </w:sdtContent>
      </w:sdt>
      <w:r w:rsidR="00C119D0" w:rsidRPr="006404D9">
        <w:rPr>
          <w:rFonts w:ascii="Tahoma" w:hAnsi="Tahoma" w:cs="Tahoma"/>
          <w:sz w:val="20"/>
          <w:szCs w:val="20"/>
          <w:highlight w:val="yellow"/>
          <w:rPrChange w:id="37" w:author="Nathalia Novaes" w:date="2021-01-14T09:46:00Z">
            <w:rPr>
              <w:rFonts w:ascii="Tahoma" w:hAnsi="Tahoma" w:cs="Tahoma"/>
              <w:sz w:val="20"/>
              <w:szCs w:val="20"/>
            </w:rPr>
          </w:rPrChange>
        </w:rPr>
        <w:t xml:space="preserve">, </w:t>
      </w:r>
      <w:bookmarkStart w:id="38" w:name="OLE_LINK2"/>
      <w:bookmarkStart w:id="39" w:name="OLE_LINK3"/>
      <w:sdt>
        <w:sdtPr>
          <w:rPr>
            <w:rFonts w:ascii="Tahoma" w:hAnsi="Tahoma" w:cs="Tahoma"/>
            <w:sz w:val="20"/>
            <w:szCs w:val="20"/>
            <w:highlight w:val="yellow"/>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r w:rsidR="009737B4" w:rsidRPr="006404D9">
            <w:rPr>
              <w:rFonts w:ascii="Tahoma" w:hAnsi="Tahoma" w:cs="Tahoma"/>
              <w:sz w:val="20"/>
              <w:szCs w:val="20"/>
              <w:highlight w:val="yellow"/>
              <w:rPrChange w:id="40" w:author="Nathalia Novaes" w:date="2021-01-14T09:46:00Z">
                <w:rPr>
                  <w:rFonts w:ascii="Tahoma" w:hAnsi="Tahoma" w:cs="Tahoma"/>
                  <w:sz w:val="20"/>
                  <w:szCs w:val="20"/>
                </w:rPr>
              </w:rPrChange>
            </w:rPr>
            <w:t>5 de janeiro de 2021</w:t>
          </w:r>
        </w:sdtContent>
      </w:sdt>
      <w:bookmarkEnd w:id="38"/>
      <w:bookmarkEnd w:id="39"/>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26EFCFA7"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9737B4" w:rsidRPr="00E829D4">
        <w:rPr>
          <w:rFonts w:ascii="Tahoma" w:hAnsi="Tahoma" w:cs="Tahoma"/>
          <w:i/>
          <w:iCs/>
          <w:sz w:val="20"/>
          <w:szCs w:val="20"/>
        </w:rPr>
        <w:t xml:space="preserve">5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A, PARTE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6A3532D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lastRenderedPageBreak/>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Contrato de Depósito celebrado em 5 de janeiro de 2021 entre PARTE A, PARTE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2B009CD"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3</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0861AB3B"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4</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54685D04"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w:t>
      </w:r>
      <w:r w:rsidRPr="006404D9">
        <w:rPr>
          <w:rFonts w:ascii="Tahoma" w:hAnsi="Tahoma" w:cs="Tahoma"/>
          <w:b/>
          <w:sz w:val="20"/>
          <w:szCs w:val="20"/>
          <w:highlight w:val="yellow"/>
          <w:rPrChange w:id="41" w:author="Nathalia Novaes" w:date="2021-01-14T09:46:00Z">
            <w:rPr>
              <w:rFonts w:ascii="Tahoma" w:hAnsi="Tahoma" w:cs="Tahoma"/>
              <w:b/>
              <w:sz w:val="20"/>
              <w:szCs w:val="20"/>
            </w:rPr>
          </w:rPrChange>
        </w:rPr>
        <w:t xml:space="preserve">EM </w:t>
      </w:r>
      <w:r w:rsidR="009737B4" w:rsidRPr="006404D9">
        <w:rPr>
          <w:rFonts w:ascii="Tahoma" w:hAnsi="Tahoma" w:cs="Tahoma"/>
          <w:b/>
          <w:sz w:val="20"/>
          <w:szCs w:val="20"/>
          <w:highlight w:val="yellow"/>
          <w:rPrChange w:id="42" w:author="Nathalia Novaes" w:date="2021-01-14T09:46:00Z">
            <w:rPr>
              <w:rFonts w:ascii="Tahoma" w:hAnsi="Tahoma" w:cs="Tahoma"/>
              <w:b/>
              <w:sz w:val="20"/>
              <w:szCs w:val="20"/>
            </w:rPr>
          </w:rPrChange>
        </w:rPr>
        <w:t xml:space="preserve">5 </w:t>
      </w:r>
      <w:r w:rsidRPr="006404D9">
        <w:rPr>
          <w:rFonts w:ascii="Tahoma" w:hAnsi="Tahoma" w:cs="Tahoma"/>
          <w:b/>
          <w:sz w:val="20"/>
          <w:szCs w:val="20"/>
          <w:highlight w:val="yellow"/>
          <w:rPrChange w:id="43" w:author="Nathalia Novaes" w:date="2021-01-14T09:46:00Z">
            <w:rPr>
              <w:rFonts w:ascii="Tahoma" w:hAnsi="Tahoma" w:cs="Tahoma"/>
              <w:b/>
              <w:sz w:val="20"/>
              <w:szCs w:val="20"/>
            </w:rPr>
          </w:rPrChange>
        </w:rPr>
        <w:t xml:space="preserve">DE </w:t>
      </w:r>
      <w:r w:rsidR="009737B4" w:rsidRPr="006404D9">
        <w:rPr>
          <w:rFonts w:ascii="Tahoma" w:hAnsi="Tahoma" w:cs="Tahoma"/>
          <w:b/>
          <w:sz w:val="20"/>
          <w:szCs w:val="20"/>
          <w:highlight w:val="yellow"/>
          <w:rPrChange w:id="44" w:author="Nathalia Novaes" w:date="2021-01-14T09:46:00Z">
            <w:rPr>
              <w:rFonts w:ascii="Tahoma" w:hAnsi="Tahoma" w:cs="Tahoma"/>
              <w:b/>
              <w:sz w:val="20"/>
              <w:szCs w:val="20"/>
            </w:rPr>
          </w:rPrChange>
        </w:rPr>
        <w:t xml:space="preserve">JANEIRO </w:t>
      </w:r>
      <w:r w:rsidRPr="006404D9">
        <w:rPr>
          <w:rFonts w:ascii="Tahoma" w:hAnsi="Tahoma" w:cs="Tahoma"/>
          <w:b/>
          <w:sz w:val="20"/>
          <w:szCs w:val="20"/>
          <w:highlight w:val="yellow"/>
          <w:rPrChange w:id="45" w:author="Nathalia Novaes" w:date="2021-01-14T09:46:00Z">
            <w:rPr>
              <w:rFonts w:ascii="Tahoma" w:hAnsi="Tahoma" w:cs="Tahoma"/>
              <w:b/>
              <w:sz w:val="20"/>
              <w:szCs w:val="20"/>
            </w:rPr>
          </w:rPrChange>
        </w:rPr>
        <w:t xml:space="preserve">DE </w:t>
      </w:r>
      <w:r w:rsidR="009737B4" w:rsidRPr="006404D9">
        <w:rPr>
          <w:rFonts w:ascii="Tahoma" w:hAnsi="Tahoma" w:cs="Tahoma"/>
          <w:b/>
          <w:sz w:val="20"/>
          <w:szCs w:val="20"/>
          <w:highlight w:val="yellow"/>
          <w:rPrChange w:id="46" w:author="Nathalia Novaes" w:date="2021-01-14T09:46:00Z">
            <w:rPr>
              <w:rFonts w:ascii="Tahoma" w:hAnsi="Tahoma" w:cs="Tahoma"/>
              <w:b/>
              <w:sz w:val="20"/>
              <w:szCs w:val="20"/>
            </w:rPr>
          </w:rPrChange>
        </w:rPr>
        <w:t>2021</w:t>
      </w:r>
      <w:r w:rsidR="009737B4" w:rsidRPr="000D4641">
        <w:rPr>
          <w:rFonts w:ascii="Tahoma" w:hAnsi="Tahoma" w:cs="Tahoma"/>
          <w:b/>
          <w:sz w:val="20"/>
          <w:szCs w:val="20"/>
        </w:rPr>
        <w:t>.</w:t>
      </w:r>
      <w:r w:rsidR="009737B4" w:rsidRPr="000D4641">
        <w:rPr>
          <w:rStyle w:val="Refdenotaderodap"/>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42C550D3"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w:t>
      </w:r>
      <w:r w:rsidR="009737B4" w:rsidRPr="000D4641">
        <w:rPr>
          <w:rFonts w:ascii="Tahoma" w:hAnsi="Tahoma" w:cs="Tahoma"/>
          <w:b/>
          <w:sz w:val="20"/>
          <w:szCs w:val="20"/>
        </w:rPr>
        <w:t xml:space="preserve">EM </w:t>
      </w:r>
      <w:r w:rsidR="009737B4" w:rsidRPr="006404D9">
        <w:rPr>
          <w:rFonts w:ascii="Tahoma" w:hAnsi="Tahoma" w:cs="Tahoma"/>
          <w:b/>
          <w:sz w:val="20"/>
          <w:szCs w:val="20"/>
          <w:highlight w:val="yellow"/>
          <w:rPrChange w:id="47" w:author="Nathalia Novaes" w:date="2021-01-14T09:46:00Z">
            <w:rPr>
              <w:rFonts w:ascii="Tahoma" w:hAnsi="Tahoma" w:cs="Tahoma"/>
              <w:b/>
              <w:sz w:val="20"/>
              <w:szCs w:val="20"/>
            </w:rPr>
          </w:rPrChange>
        </w:rPr>
        <w:t>5 DE JANEIRO DE 2021</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26BA777C"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w:t>
      </w:r>
      <w:r w:rsidR="009737B4" w:rsidRPr="000D4641">
        <w:rPr>
          <w:rFonts w:ascii="Tahoma" w:hAnsi="Tahoma" w:cs="Tahoma"/>
          <w:b/>
          <w:sz w:val="20"/>
          <w:szCs w:val="20"/>
        </w:rPr>
        <w:t xml:space="preserve">EM </w:t>
      </w:r>
      <w:r w:rsidR="009737B4" w:rsidRPr="006404D9">
        <w:rPr>
          <w:rFonts w:ascii="Tahoma" w:hAnsi="Tahoma" w:cs="Tahoma"/>
          <w:b/>
          <w:sz w:val="20"/>
          <w:szCs w:val="20"/>
          <w:highlight w:val="yellow"/>
          <w:rPrChange w:id="48" w:author="Nathalia Novaes" w:date="2021-01-14T09:46:00Z">
            <w:rPr>
              <w:rFonts w:ascii="Tahoma" w:hAnsi="Tahoma" w:cs="Tahoma"/>
              <w:b/>
              <w:sz w:val="20"/>
              <w:szCs w:val="20"/>
            </w:rPr>
          </w:rPrChange>
        </w:rPr>
        <w:t>5 DE JANEIRO DE 2021</w:t>
      </w:r>
      <w:r w:rsidRPr="006404D9">
        <w:rPr>
          <w:rFonts w:ascii="Tahoma" w:hAnsi="Tahoma" w:cs="Tahoma"/>
          <w:b/>
          <w:sz w:val="20"/>
          <w:szCs w:val="20"/>
          <w:highlight w:val="yellow"/>
          <w:rPrChange w:id="49" w:author="Nathalia Novaes" w:date="2021-01-14T09:46:00Z">
            <w:rPr>
              <w:rFonts w:ascii="Tahoma" w:hAnsi="Tahoma" w:cs="Tahoma"/>
              <w:b/>
              <w:sz w:val="20"/>
              <w:szCs w:val="20"/>
            </w:rPr>
          </w:rPrChange>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5A8698CD" w:rsidR="007906DF" w:rsidRPr="00E1465D" w:rsidRDefault="009737B4" w:rsidP="007906DF">
      <w:pPr>
        <w:spacing w:after="0" w:line="360" w:lineRule="auto"/>
        <w:jc w:val="both"/>
        <w:rPr>
          <w:rFonts w:ascii="Tahoma" w:hAnsi="Tahoma" w:cs="Tahoma"/>
          <w:sz w:val="20"/>
          <w:szCs w:val="20"/>
        </w:rPr>
      </w:pPr>
      <w:r w:rsidRPr="006404D9">
        <w:rPr>
          <w:rFonts w:ascii="Tahoma" w:hAnsi="Tahoma" w:cs="Tahoma"/>
          <w:i/>
          <w:sz w:val="20"/>
          <w:szCs w:val="20"/>
          <w:highlight w:val="yellow"/>
          <w:rPrChange w:id="50" w:author="Nathalia Novaes" w:date="2021-01-14T09:46:00Z">
            <w:rPr>
              <w:rFonts w:ascii="Tahoma" w:hAnsi="Tahoma" w:cs="Tahoma"/>
              <w:i/>
              <w:sz w:val="20"/>
              <w:szCs w:val="20"/>
            </w:rPr>
          </w:rPrChange>
        </w:rPr>
        <w:t>São Paulo, 5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lastRenderedPageBreak/>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0"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Refdenotaderodap"/>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51" w:name="_1627204650"/>
      <w:bookmarkStart w:id="52" w:name="_DV_M53"/>
      <w:bookmarkStart w:id="53" w:name="_DV_M102"/>
      <w:bookmarkStart w:id="54" w:name="_DV_M798"/>
      <w:bookmarkStart w:id="55" w:name="_DV_M799"/>
      <w:bookmarkStart w:id="56" w:name="_DV_M800"/>
      <w:bookmarkStart w:id="57" w:name="_DV_M810"/>
      <w:bookmarkStart w:id="58" w:name="_DV_M811"/>
      <w:bookmarkStart w:id="59" w:name="_DV_M812"/>
      <w:bookmarkStart w:id="60" w:name="_DV_M813"/>
      <w:bookmarkStart w:id="61" w:name="_DV_M814"/>
      <w:bookmarkStart w:id="62" w:name="_DV_M815"/>
      <w:bookmarkStart w:id="63" w:name="_DV_M817"/>
      <w:bookmarkStart w:id="64" w:name="_DV_M819"/>
      <w:bookmarkStart w:id="65" w:name="_DV_M826"/>
      <w:bookmarkStart w:id="66" w:name="_DV_M829"/>
      <w:bookmarkStart w:id="67" w:name="_DV_M130"/>
      <w:bookmarkStart w:id="68" w:name="_DV_M13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388894C" w14:textId="78A0D89F"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454265C3" w:rsidR="007906DF" w:rsidRPr="00E1465D" w:rsidRDefault="009737B4" w:rsidP="007906DF">
      <w:pPr>
        <w:spacing w:after="0" w:line="360" w:lineRule="auto"/>
        <w:jc w:val="both"/>
        <w:rPr>
          <w:rFonts w:ascii="Tahoma" w:hAnsi="Tahoma" w:cs="Tahoma"/>
          <w:sz w:val="20"/>
          <w:szCs w:val="20"/>
        </w:rPr>
      </w:pPr>
      <w:r w:rsidRPr="006404D9">
        <w:rPr>
          <w:rFonts w:ascii="Tahoma" w:hAnsi="Tahoma" w:cs="Tahoma"/>
          <w:i/>
          <w:sz w:val="20"/>
          <w:szCs w:val="20"/>
          <w:highlight w:val="yellow"/>
          <w:rPrChange w:id="69" w:author="Nathalia Novaes" w:date="2021-01-14T09:46:00Z">
            <w:rPr>
              <w:rFonts w:ascii="Tahoma" w:hAnsi="Tahoma" w:cs="Tahoma"/>
              <w:i/>
              <w:sz w:val="20"/>
              <w:szCs w:val="20"/>
            </w:rPr>
          </w:rPrChange>
        </w:rPr>
        <w:t>São Paulo, 5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084E60">
        <w:rPr>
          <w:rFonts w:ascii="Tahoma" w:hAnsi="Tahoma" w:cs="Tahoma"/>
          <w:sz w:val="20"/>
          <w:szCs w:val="20"/>
          <w:highlight w:val="yellow"/>
        </w:rPr>
        <w:t>(</w:t>
      </w:r>
      <w:r w:rsidRPr="00084E60">
        <w:rPr>
          <w:rFonts w:ascii="Tahoma" w:hAnsi="Tahoma" w:cs="Tahoma"/>
          <w:b/>
          <w:i/>
          <w:sz w:val="20"/>
          <w:szCs w:val="20"/>
          <w:highlight w:val="yellow"/>
        </w:rPr>
        <w:t>isoladamente ou em conjunto)</w:t>
      </w:r>
      <w:r w:rsidRPr="00E1465D">
        <w:rPr>
          <w:rFonts w:ascii="Tahoma" w:hAnsi="Tahoma" w:cs="Tahoma"/>
          <w:b/>
          <w:i/>
          <w:sz w:val="20"/>
          <w:szCs w:val="20"/>
        </w:rPr>
        <w:t xml:space="preserve">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lastRenderedPageBreak/>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lastRenderedPageBreak/>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1F46C362"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9737B4" w:rsidRPr="006404D9">
        <w:rPr>
          <w:rFonts w:ascii="Tahoma" w:hAnsi="Tahoma" w:cs="Tahoma"/>
          <w:b/>
          <w:sz w:val="20"/>
          <w:szCs w:val="20"/>
          <w:highlight w:val="yellow"/>
          <w:rPrChange w:id="70" w:author="Nathalia Novaes" w:date="2021-01-14T09:47:00Z">
            <w:rPr>
              <w:rFonts w:ascii="Tahoma" w:hAnsi="Tahoma" w:cs="Tahoma"/>
              <w:b/>
              <w:sz w:val="20"/>
              <w:szCs w:val="20"/>
            </w:rPr>
          </w:rPrChange>
        </w:rPr>
        <w:t>EM 5 DE JANEIRO DE 2021</w:t>
      </w:r>
      <w:r w:rsidR="00CB11A0" w:rsidRPr="006404D9">
        <w:rPr>
          <w:rFonts w:ascii="Tahoma" w:hAnsi="Tahoma" w:cs="Tahoma"/>
          <w:b/>
          <w:sz w:val="20"/>
          <w:szCs w:val="20"/>
          <w:highlight w:val="yellow"/>
          <w:rPrChange w:id="71" w:author="Nathalia Novaes" w:date="2021-01-14T09:47:00Z">
            <w:rPr>
              <w:rFonts w:ascii="Tahoma" w:hAnsi="Tahoma" w:cs="Tahoma"/>
              <w:b/>
              <w:sz w:val="20"/>
              <w:szCs w:val="20"/>
            </w:rPr>
          </w:rPrChange>
        </w:rPr>
        <w:t>.</w:t>
      </w:r>
      <w:r w:rsidR="00CB11A0" w:rsidRPr="006404D9">
        <w:rPr>
          <w:rStyle w:val="Refdenotaderodap"/>
          <w:rFonts w:ascii="Tahoma" w:hAnsi="Tahoma" w:cs="Tahoma"/>
          <w:b/>
          <w:sz w:val="20"/>
          <w:szCs w:val="20"/>
          <w:highlight w:val="yellow"/>
          <w:rPrChange w:id="72" w:author="Nathalia Novaes" w:date="2021-01-14T09:47:00Z">
            <w:rPr>
              <w:rStyle w:val="Refdenotaderodap"/>
              <w:rFonts w:ascii="Tahoma" w:hAnsi="Tahoma" w:cs="Tahoma"/>
              <w:b/>
              <w:sz w:val="20"/>
              <w:szCs w:val="20"/>
            </w:rPr>
          </w:rPrChange>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proofErr w:type="spellStart"/>
      <w:r w:rsidRPr="00E1465D">
        <w:rPr>
          <w:rFonts w:ascii="Tahoma" w:hAnsi="Tahoma" w:cs="Tahoma"/>
          <w:sz w:val="20"/>
          <w:szCs w:val="20"/>
        </w:rPr>
        <w:t>de</w:t>
      </w:r>
      <w:proofErr w:type="spellEnd"/>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78C23C66"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6404D9">
        <w:rPr>
          <w:rFonts w:ascii="Tahoma" w:hAnsi="Tahoma" w:cs="Tahoma"/>
          <w:b/>
          <w:sz w:val="20"/>
          <w:szCs w:val="20"/>
          <w:highlight w:val="yellow"/>
          <w:rPrChange w:id="73" w:author="Nathalia Novaes" w:date="2021-01-14T09:47:00Z">
            <w:rPr>
              <w:rFonts w:ascii="Tahoma" w:hAnsi="Tahoma" w:cs="Tahoma"/>
              <w:b/>
              <w:sz w:val="20"/>
              <w:szCs w:val="20"/>
            </w:rPr>
          </w:rPrChange>
        </w:rPr>
        <w:t>EM 5 DE JANEIRO DE 2021</w:t>
      </w:r>
      <w:r w:rsidRPr="000D4641">
        <w:rPr>
          <w:rFonts w:ascii="Tahoma" w:hAnsi="Tahoma" w:cs="Tahoma"/>
          <w:b/>
          <w:sz w:val="20"/>
          <w:szCs w:val="20"/>
        </w:rPr>
        <w:t>.</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4E93FEEE"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w:t>
      </w:r>
      <w:r w:rsidR="009737B4" w:rsidRPr="006404D9">
        <w:rPr>
          <w:rFonts w:ascii="Tahoma" w:hAnsi="Tahoma" w:cs="Tahoma"/>
          <w:b/>
          <w:sz w:val="20"/>
          <w:szCs w:val="20"/>
          <w:highlight w:val="yellow"/>
          <w:rPrChange w:id="74" w:author="Nathalia Novaes" w:date="2021-01-14T09:47:00Z">
            <w:rPr>
              <w:rFonts w:ascii="Tahoma" w:hAnsi="Tahoma" w:cs="Tahoma"/>
              <w:b/>
              <w:sz w:val="20"/>
              <w:szCs w:val="20"/>
            </w:rPr>
          </w:rPrChange>
        </w:rPr>
        <w:t>EM 5 DE JANEIRO DE 2021</w:t>
      </w:r>
      <w:r w:rsidR="001D176F" w:rsidRPr="000D4641">
        <w:rPr>
          <w:rFonts w:ascii="Tahoma" w:hAnsi="Tahoma" w:cs="Tahoma"/>
          <w:b/>
          <w:sz w:val="20"/>
          <w:szCs w:val="20"/>
        </w:rPr>
        <w:t>.</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3F34B01"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084E60">
        <w:rPr>
          <w:rFonts w:ascii="Tahoma" w:hAnsi="Tahoma" w:cs="Tahoma"/>
          <w:b/>
          <w:sz w:val="20"/>
          <w:szCs w:val="20"/>
        </w:rPr>
        <w:t xml:space="preserve">Isenta </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5B50CC68"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084E60">
        <w:rPr>
          <w:rFonts w:ascii="Tahoma" w:hAnsi="Tahoma" w:cs="Tahoma"/>
          <w:b/>
          <w:sz w:val="20"/>
          <w:szCs w:val="20"/>
        </w:rPr>
        <w:t>Isenta</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3B695424"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084E60">
        <w:rPr>
          <w:rFonts w:ascii="Tahoma" w:hAnsi="Tahoma" w:cs="Tahoma"/>
          <w:b/>
          <w:sz w:val="20"/>
          <w:szCs w:val="20"/>
        </w:rPr>
        <w:t>Isenta</w:t>
      </w:r>
    </w:p>
    <w:p w14:paraId="178228EB" w14:textId="7768734B" w:rsidR="001D176F" w:rsidRDefault="001D176F" w:rsidP="00233915">
      <w:pPr>
        <w:spacing w:after="0" w:line="360" w:lineRule="auto"/>
        <w:jc w:val="both"/>
        <w:rPr>
          <w:rFonts w:ascii="Tahoma" w:hAnsi="Tahoma" w:cs="Tahoma"/>
          <w:sz w:val="20"/>
          <w:szCs w:val="20"/>
        </w:rPr>
      </w:pP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1EA7BD44"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lastRenderedPageBreak/>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6404D9">
        <w:rPr>
          <w:rFonts w:ascii="Tahoma" w:hAnsi="Tahoma" w:cs="Tahoma"/>
          <w:b/>
          <w:sz w:val="20"/>
          <w:szCs w:val="20"/>
          <w:highlight w:val="yellow"/>
          <w:rPrChange w:id="75" w:author="Nathalia Novaes" w:date="2021-01-14T09:47:00Z">
            <w:rPr>
              <w:rFonts w:ascii="Tahoma" w:hAnsi="Tahoma" w:cs="Tahoma"/>
              <w:b/>
              <w:sz w:val="20"/>
              <w:szCs w:val="20"/>
            </w:rPr>
          </w:rPrChange>
        </w:rPr>
        <w:t>EM 5 DE JANEIRO DE 2021</w:t>
      </w:r>
      <w:r w:rsidRPr="006404D9">
        <w:rPr>
          <w:rFonts w:ascii="Tahoma" w:hAnsi="Tahoma" w:cs="Tahoma"/>
          <w:b/>
          <w:sz w:val="20"/>
          <w:szCs w:val="20"/>
          <w:highlight w:val="yellow"/>
          <w:rPrChange w:id="76" w:author="Nathalia Novaes" w:date="2021-01-14T09:47:00Z">
            <w:rPr>
              <w:rFonts w:ascii="Tahoma" w:hAnsi="Tahoma" w:cs="Tahoma"/>
              <w:b/>
              <w:sz w:val="20"/>
              <w:szCs w:val="20"/>
            </w:rPr>
          </w:rPrChange>
        </w:rPr>
        <w:t>.</w:t>
      </w:r>
      <w:r w:rsidRPr="006404D9">
        <w:rPr>
          <w:rStyle w:val="Refdenotaderodap"/>
          <w:rFonts w:ascii="Tahoma" w:hAnsi="Tahoma" w:cs="Tahoma"/>
          <w:b/>
          <w:highlight w:val="yellow"/>
          <w:rPrChange w:id="77" w:author="Nathalia Novaes" w:date="2021-01-14T09:47:00Z">
            <w:rPr>
              <w:rStyle w:val="Refdenotaderodap"/>
              <w:rFonts w:ascii="Tahoma" w:hAnsi="Tahoma" w:cs="Tahoma"/>
              <w:b/>
            </w:rPr>
          </w:rPrChange>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lastRenderedPageBreak/>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CD98B" w14:textId="77777777" w:rsidR="006D0CAC" w:rsidRDefault="006D0CAC">
      <w:pPr>
        <w:spacing w:after="0" w:line="240" w:lineRule="auto"/>
      </w:pPr>
      <w:r>
        <w:separator/>
      </w:r>
    </w:p>
  </w:endnote>
  <w:endnote w:type="continuationSeparator" w:id="0">
    <w:p w14:paraId="151E76A3" w14:textId="77777777" w:rsidR="006D0CAC" w:rsidRDefault="006D0CAC">
      <w:pPr>
        <w:spacing w:after="0" w:line="240" w:lineRule="auto"/>
      </w:pPr>
      <w:r>
        <w:continuationSeparator/>
      </w:r>
    </w:p>
  </w:endnote>
  <w:endnote w:type="continuationNotice" w:id="1">
    <w:p w14:paraId="17FC2C00" w14:textId="77777777" w:rsidR="006D0CAC" w:rsidRDefault="006D0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A2349" w14:textId="77777777" w:rsidR="006D0CAC" w:rsidRDefault="006D0CAC">
      <w:pPr>
        <w:spacing w:after="0" w:line="240" w:lineRule="auto"/>
      </w:pPr>
      <w:r>
        <w:separator/>
      </w:r>
    </w:p>
  </w:footnote>
  <w:footnote w:type="continuationSeparator" w:id="0">
    <w:p w14:paraId="1734E4D8" w14:textId="77777777" w:rsidR="006D0CAC" w:rsidRDefault="006D0CAC">
      <w:pPr>
        <w:spacing w:after="0" w:line="240" w:lineRule="auto"/>
      </w:pPr>
      <w:r>
        <w:continuationSeparator/>
      </w:r>
    </w:p>
  </w:footnote>
  <w:footnote w:type="continuationNotice" w:id="1">
    <w:p w14:paraId="0CD73C3E" w14:textId="77777777" w:rsidR="006D0CAC" w:rsidRDefault="006D0CAC">
      <w:pPr>
        <w:spacing w:after="0" w:line="240" w:lineRule="auto"/>
      </w:pPr>
    </w:p>
  </w:footnote>
  <w:footnote w:id="2">
    <w:p w14:paraId="07788DC9" w14:textId="77777777" w:rsidR="006D0CAC" w:rsidRPr="00AD2F62" w:rsidRDefault="006D0CAC"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w:t>
      </w:r>
      <w:proofErr w:type="spellStart"/>
      <w:r w:rsidRPr="00AD2F62">
        <w:rPr>
          <w:sz w:val="20"/>
          <w:szCs w:val="20"/>
        </w:rPr>
        <w:t>is</w:t>
      </w:r>
      <w:proofErr w:type="spellEnd"/>
      <w:r w:rsidRPr="00AD2F62">
        <w:rPr>
          <w:sz w:val="20"/>
          <w:szCs w:val="20"/>
        </w:rPr>
        <w:t>) por instruir o Banco Depositário sobre investimentos.</w:t>
      </w:r>
    </w:p>
  </w:footnote>
  <w:footnote w:id="3">
    <w:p w14:paraId="246D4C56" w14:textId="77777777" w:rsidR="006D0CAC" w:rsidRDefault="006D0CAC"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6D0CAC" w:rsidRDefault="006D0CAC"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6D0CAC" w:rsidRDefault="006D0CAC"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w:t>
      </w:r>
      <w:proofErr w:type="spellStart"/>
      <w:r w:rsidRPr="007F0576">
        <w:rPr>
          <w:sz w:val="20"/>
          <w:szCs w:val="20"/>
        </w:rPr>
        <w:t>is</w:t>
      </w:r>
      <w:proofErr w:type="spellEnd"/>
      <w:r w:rsidRPr="007F0576">
        <w:rPr>
          <w:sz w:val="20"/>
          <w:szCs w:val="20"/>
        </w:rPr>
        <w:t xml:space="preserve">)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6D0CAC" w:rsidRDefault="006D0CAC"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6D0CAC" w:rsidRDefault="006D0CAC"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6D0CAC" w:rsidRDefault="006D0CAC"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w:t>
      </w:r>
      <w:r w:rsidRPr="007F0576">
        <w:rPr>
          <w:sz w:val="20"/>
          <w:szCs w:val="20"/>
        </w:rPr>
        <w:t xml:space="preserve">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Nathalia Novaes">
    <w15:presenceInfo w15:providerId="AD" w15:userId="S::nathalia.novaes@invepar.com.br::d9b3b052-1002-4903-bb7f-59f87a689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4E60"/>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30A1F"/>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404D9"/>
    <w:rsid w:val="00651CAF"/>
    <w:rsid w:val="00652BDD"/>
    <w:rsid w:val="00656D99"/>
    <w:rsid w:val="006634DF"/>
    <w:rsid w:val="00664064"/>
    <w:rsid w:val="00690777"/>
    <w:rsid w:val="006941CA"/>
    <w:rsid w:val="00695498"/>
    <w:rsid w:val="006B501A"/>
    <w:rsid w:val="006C4F4B"/>
    <w:rsid w:val="006D00F4"/>
    <w:rsid w:val="006D0CAC"/>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737B4"/>
    <w:rsid w:val="009B6A88"/>
    <w:rsid w:val="009C0AD6"/>
    <w:rsid w:val="009C4727"/>
    <w:rsid w:val="009E0DFD"/>
    <w:rsid w:val="009F0D63"/>
    <w:rsid w:val="00A07074"/>
    <w:rsid w:val="00A143F8"/>
    <w:rsid w:val="00A21243"/>
    <w:rsid w:val="00A24CB3"/>
    <w:rsid w:val="00A300BB"/>
    <w:rsid w:val="00A32A7C"/>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23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2CA4"/>
    <w:rsid w:val="00DC60A8"/>
    <w:rsid w:val="00DC7370"/>
    <w:rsid w:val="00DD604C"/>
    <w:rsid w:val="00DD7C31"/>
    <w:rsid w:val="00DE49B6"/>
    <w:rsid w:val="00E1465D"/>
    <w:rsid w:val="00E443B6"/>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customStyle="1" w:styleId="MenoPendente1">
    <w:name w:val="Menção Pendente1"/>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celo.santos@invepar.com.br" TargetMode="External"/><Relationship Id="rId18" Type="http://schemas.openxmlformats.org/officeDocument/2006/relationships/hyperlink" Target="mailto:vitor.silva@invepar.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nilton.pimentel@invepar.com.br" TargetMode="External"/><Relationship Id="rId2" Type="http://schemas.openxmlformats.org/officeDocument/2006/relationships/customXml" Target="../customXml/item2.xml"/><Relationship Id="rId16" Type="http://schemas.openxmlformats.org/officeDocument/2006/relationships/hyperlink" Target="mailto:indira.macedo@invepar.com.br" TargetMode="External"/><Relationship Id="rId20" Type="http://schemas.openxmlformats.org/officeDocument/2006/relationships/hyperlink" Target="mailto:simone.gomes@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celo.santos@invepar.com.br"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denise.silva@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ira.macedo@invepar.com.br"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19648D"/>
    <w:rsid w:val="001B799A"/>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7DE"/>
    <w:rsid w:val="00B11EFA"/>
    <w:rsid w:val="00B40A2E"/>
    <w:rsid w:val="00BB1A39"/>
    <w:rsid w:val="00C65EA8"/>
    <w:rsid w:val="00CB6EB8"/>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13A55-CC4E-48DE-9C9E-AB2D09C244B6}">
  <ds:schemaRefs>
    <ds:schemaRef ds:uri="http://schemas.openxmlformats.org/officeDocument/2006/bibliography"/>
  </ds:schemaRefs>
</ds:datastoreItem>
</file>

<file path=customXml/itemProps2.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B65EED-8066-4EAC-A316-5627C19641B6}">
  <ds:schemaRefs>
    <ds:schemaRef ds:uri="http://www.imanage.com/work/xmlschema"/>
  </ds:schemaRefs>
</ds:datastoreItem>
</file>

<file path=customXml/itemProps5.xml><?xml version="1.0" encoding="utf-8"?>
<ds:datastoreItem xmlns:ds="http://schemas.openxmlformats.org/officeDocument/2006/customXml" ds:itemID="{B8FE3AB3-DD99-456C-A1F5-90284294F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8608</Words>
  <Characters>53495</Characters>
  <Application>Microsoft Office Word</Application>
  <DocSecurity>4</DocSecurity>
  <Lines>445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Carlos Bacha</cp:lastModifiedBy>
  <cp:revision>2</cp:revision>
  <dcterms:created xsi:type="dcterms:W3CDTF">2021-01-20T17:55:00Z</dcterms:created>
  <dcterms:modified xsi:type="dcterms:W3CDTF">2021-01-20T17:55:00Z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