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PlaceholderText"/>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32014B"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PlaceholderText"/>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32014B"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bl>
    <w:p w14:paraId="2324FB14" w14:textId="49C77151" w:rsidR="009B6A88" w:rsidRDefault="009B6A88" w:rsidP="004E33C9">
      <w:pPr>
        <w:tabs>
          <w:tab w:val="left" w:pos="5954"/>
        </w:tabs>
        <w:spacing w:after="0" w:line="360" w:lineRule="auto"/>
        <w:ind w:hanging="567"/>
        <w:jc w:val="center"/>
        <w:rPr>
          <w:ins w:id="1" w:author="Carlos Bacha" w:date="2021-01-20T14:34:00Z"/>
          <w:rFonts w:ascii="Tahoma" w:hAnsi="Tahoma" w:cs="Tahoma"/>
          <w:b/>
          <w:spacing w:val="5"/>
          <w:kern w:val="28"/>
          <w:u w:val="single"/>
        </w:rPr>
      </w:pPr>
      <w:r w:rsidRPr="00D00B54">
        <w:rPr>
          <w:rFonts w:ascii="Tahoma" w:hAnsi="Tahoma" w:cs="Tahoma"/>
          <w:b/>
          <w:spacing w:val="5"/>
          <w:kern w:val="28"/>
          <w:u w:val="single"/>
        </w:rPr>
        <w:t>CONTRATO DE DEPÓSITO</w:t>
      </w:r>
    </w:p>
    <w:p w14:paraId="0352FA4F" w14:textId="5BC0AEB1" w:rsidR="006D0CAC" w:rsidRPr="00D00B54" w:rsidRDefault="006D0CAC" w:rsidP="004E33C9">
      <w:pPr>
        <w:tabs>
          <w:tab w:val="left" w:pos="5954"/>
        </w:tabs>
        <w:spacing w:after="0" w:line="360" w:lineRule="auto"/>
        <w:ind w:hanging="567"/>
        <w:jc w:val="center"/>
        <w:rPr>
          <w:rFonts w:ascii="Tahoma" w:hAnsi="Tahoma" w:cs="Tahoma"/>
          <w:b/>
          <w:spacing w:val="5"/>
          <w:kern w:val="28"/>
          <w:u w:val="single"/>
        </w:rPr>
      </w:pP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6DB03FFD" w:rsidR="00475D2E" w:rsidRPr="006228A0" w:rsidRDefault="0032014B"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78843888" w:rsidR="00C56152" w:rsidRPr="006228A0" w:rsidRDefault="0032014B"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lastRenderedPageBreak/>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47984560" w:rsidR="00286C49" w:rsidRPr="00286C49" w:rsidRDefault="00087355" w:rsidP="00087355">
      <w:pPr>
        <w:tabs>
          <w:tab w:val="left" w:pos="5954"/>
        </w:tabs>
        <w:spacing w:after="0" w:line="360" w:lineRule="auto"/>
        <w:ind w:hanging="567"/>
        <w:rPr>
          <w:rFonts w:ascii="Tahoma" w:hAnsi="Tahoma" w:cs="Tahoma"/>
          <w:color w:val="000000" w:themeColor="text1"/>
          <w:spacing w:val="5"/>
          <w:kern w:val="28"/>
          <w:sz w:val="20"/>
          <w:szCs w:val="20"/>
        </w:rPr>
      </w:pPr>
      <w:r w:rsidRPr="00087355">
        <w:rPr>
          <w:rFonts w:ascii="Tahoma" w:hAnsi="Tahoma" w:cs="Tahoma"/>
          <w:color w:val="000000" w:themeColor="text1"/>
          <w:spacing w:val="5"/>
          <w:kern w:val="28"/>
          <w:sz w:val="20"/>
          <w:szCs w:val="20"/>
          <w:rPrChange w:id="2" w:author="Bruna Stuber Menasce" w:date="2021-01-26T09:55:00Z">
            <w:rPr>
              <w:rFonts w:ascii="Tahoma" w:hAnsi="Tahoma" w:cs="Tahoma"/>
              <w:color w:val="000000" w:themeColor="text1"/>
              <w:spacing w:val="5"/>
              <w:kern w:val="28"/>
              <w:sz w:val="20"/>
              <w:szCs w:val="20"/>
              <w:highlight w:val="yellow"/>
            </w:rPr>
          </w:rPrChange>
        </w:rPr>
        <w:tab/>
        <w:t>Conta Pagamento das dívidas do Projeto</w:t>
      </w:r>
      <w:r w:rsidR="00286C49" w:rsidRPr="00087355">
        <w:rPr>
          <w:rFonts w:ascii="Tahoma" w:hAnsi="Tahoma" w:cs="Tahoma"/>
          <w:color w:val="000000" w:themeColor="text1"/>
          <w:spacing w:val="5"/>
          <w:kern w:val="28"/>
          <w:sz w:val="20"/>
          <w:szCs w:val="20"/>
          <w:rPrChange w:id="3" w:author="Bruna Stuber Menasce" w:date="2021-01-26T09:55:00Z">
            <w:rPr>
              <w:rFonts w:ascii="Tahoma" w:hAnsi="Tahoma" w:cs="Tahoma"/>
              <w:color w:val="000000" w:themeColor="text1"/>
              <w:spacing w:val="5"/>
              <w:kern w:val="28"/>
              <w:sz w:val="20"/>
              <w:szCs w:val="20"/>
              <w:highlight w:val="yellow"/>
            </w:rPr>
          </w:rPrChange>
        </w:rPr>
        <w:t>.</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44B2E96A" w:rsidR="000A07C2" w:rsidRDefault="0032014B"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32014B"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7D87270E" w:rsidR="000637E7" w:rsidRDefault="0032014B"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EndPr/>
        <w:sdtContent>
          <w:r w:rsidR="006D0CAC">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EndPr/>
        <w:sdtContent>
          <w:r w:rsidR="006D0CAC">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0605BC1F" w:rsidR="00A43BA2" w:rsidRPr="006228A0" w:rsidRDefault="0032014B"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EndPr/>
        <w:sdtContent>
          <w:r w:rsidR="006D0CAC">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32014B"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5809CBE5"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2EE9AF4C" w:rsidR="00D81EEB" w:rsidRDefault="0032014B"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6D0CAC">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08735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BodyText"/>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BodyText"/>
        <w:spacing w:after="0"/>
        <w:rPr>
          <w:rFonts w:ascii="Tahoma" w:hAnsi="Tahoma" w:cs="Tahoma"/>
          <w:sz w:val="20"/>
          <w:szCs w:val="20"/>
        </w:rPr>
      </w:pPr>
    </w:p>
    <w:p w14:paraId="2CB31E76" w14:textId="47C77E88" w:rsidR="00D81EEB" w:rsidRDefault="0032014B"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4FB0AB4F" w:rsidR="00D81EEB" w:rsidRDefault="0032014B"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08735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1968EA73" w:rsidR="00D81EEB" w:rsidRDefault="0032014B"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EndPr/>
        <w:sdtContent>
          <w:r w:rsidR="006D0CAC">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08735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30AD8423" w:rsidR="007C20BC" w:rsidRDefault="0032014B"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1"/>
            <w14:checkedState w14:val="2612" w14:font="MS Gothic"/>
            <w14:uncheckedState w14:val="2610" w14:font="MS Gothic"/>
          </w14:checkbox>
        </w:sdtPr>
        <w:sdtEndPr/>
        <w:sdtContent>
          <w:r w:rsidR="00087355">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14873325" w:rsidR="003822DF" w:rsidRDefault="0032014B"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32014B"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32014B"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32014B"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32014B"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32014B"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32014B"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32014B"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32014B"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32014B"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336E1BD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084E60">
        <w:rPr>
          <w:rFonts w:ascii="Tahoma" w:hAnsi="Tahoma" w:cs="Tahoma"/>
          <w:b/>
          <w:spacing w:val="5"/>
          <w:kern w:val="28"/>
          <w:sz w:val="20"/>
          <w:szCs w:val="20"/>
          <w14:shadow w14:blurRad="50800" w14:dist="38100" w14:dir="0" w14:sx="100000" w14:sy="100000" w14:kx="0" w14:ky="0" w14:algn="l">
            <w14:srgbClr w14:val="000000">
              <w14:alpha w14:val="60000"/>
            </w14:srgbClr>
          </w14:shadow>
        </w:rPr>
        <w:t>DEPÓSITO</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21561486" w:rsidR="009B6A88" w:rsidRDefault="009B6A88" w:rsidP="004E33C9">
      <w:pPr>
        <w:tabs>
          <w:tab w:val="left" w:pos="5954"/>
        </w:tabs>
        <w:spacing w:after="0" w:line="360" w:lineRule="auto"/>
        <w:jc w:val="both"/>
        <w:rPr>
          <w:rFonts w:ascii="Tahoma" w:hAnsi="Tahoma" w:cs="Tahoma"/>
          <w:spacing w:val="5"/>
          <w:kern w:val="28"/>
          <w:sz w:val="20"/>
          <w:szCs w:val="20"/>
        </w:rPr>
      </w:pPr>
      <w:r w:rsidRPr="00087355">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00087355" w:rsidRPr="00087355">
        <w:rPr>
          <w:rFonts w:ascii="Tahoma" w:hAnsi="Tahoma" w:cs="Tahoma"/>
          <w:spacing w:val="5"/>
          <w:kern w:val="28"/>
          <w:sz w:val="20"/>
          <w:szCs w:val="20"/>
        </w:rPr>
        <w:t>13.023500-2</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B975C72" w14:textId="77777777" w:rsidR="0032014B" w:rsidRPr="00805EA2" w:rsidRDefault="0032014B" w:rsidP="0032014B">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Pr>
          <w:rFonts w:ascii="Tahoma" w:hAnsi="Tahoma" w:cs="Tahoma"/>
          <w:spacing w:val="5"/>
          <w:kern w:val="28"/>
          <w:sz w:val="20"/>
          <w:szCs w:val="20"/>
        </w:rPr>
        <w:t>ITAU UNIBANCO (341)</w:t>
      </w:r>
    </w:p>
    <w:p w14:paraId="38C252B6" w14:textId="77777777" w:rsidR="0032014B" w:rsidRPr="00686546" w:rsidRDefault="0032014B" w:rsidP="0032014B">
      <w:pPr>
        <w:tabs>
          <w:tab w:val="left" w:pos="5954"/>
        </w:tabs>
        <w:spacing w:after="0" w:line="360" w:lineRule="auto"/>
        <w:jc w:val="both"/>
        <w:rPr>
          <w:rFonts w:ascii="Tahoma" w:hAnsi="Tahoma" w:cs="Tahoma"/>
          <w:spacing w:val="5"/>
          <w:kern w:val="28"/>
          <w:sz w:val="20"/>
          <w:szCs w:val="20"/>
        </w:rPr>
      </w:pPr>
      <w:r w:rsidRPr="00686546">
        <w:rPr>
          <w:rFonts w:ascii="Tahoma" w:hAnsi="Tahoma" w:cs="Tahoma"/>
          <w:b/>
          <w:spacing w:val="5"/>
          <w:kern w:val="28"/>
          <w:sz w:val="20"/>
          <w:szCs w:val="20"/>
        </w:rPr>
        <w:t>AGÊNCIA</w:t>
      </w:r>
      <w:r w:rsidRPr="00686546">
        <w:rPr>
          <w:rFonts w:ascii="Tahoma" w:hAnsi="Tahoma" w:cs="Tahoma"/>
          <w:spacing w:val="5"/>
          <w:kern w:val="28"/>
          <w:sz w:val="20"/>
          <w:szCs w:val="20"/>
        </w:rPr>
        <w:t>: 0911</w:t>
      </w:r>
    </w:p>
    <w:p w14:paraId="11EBED08" w14:textId="77777777" w:rsidR="0032014B" w:rsidRPr="00805EA2" w:rsidRDefault="0032014B" w:rsidP="0032014B">
      <w:pPr>
        <w:tabs>
          <w:tab w:val="left" w:pos="5954"/>
        </w:tabs>
        <w:spacing w:after="0" w:line="360" w:lineRule="auto"/>
        <w:jc w:val="both"/>
        <w:rPr>
          <w:rFonts w:ascii="Tahoma" w:hAnsi="Tahoma" w:cs="Tahoma"/>
          <w:spacing w:val="5"/>
          <w:kern w:val="28"/>
          <w:sz w:val="20"/>
          <w:szCs w:val="20"/>
        </w:rPr>
      </w:pPr>
      <w:r w:rsidRPr="00686546">
        <w:rPr>
          <w:rFonts w:ascii="Tahoma" w:hAnsi="Tahoma" w:cs="Tahoma"/>
          <w:b/>
          <w:spacing w:val="5"/>
          <w:kern w:val="28"/>
          <w:sz w:val="20"/>
          <w:szCs w:val="20"/>
        </w:rPr>
        <w:t>CONTA CORRENTE</w:t>
      </w:r>
      <w:r w:rsidRPr="00686546">
        <w:rPr>
          <w:rFonts w:ascii="Tahoma" w:hAnsi="Tahoma" w:cs="Tahoma"/>
          <w:spacing w:val="5"/>
          <w:kern w:val="28"/>
          <w:sz w:val="20"/>
          <w:szCs w:val="20"/>
        </w:rPr>
        <w:t>: 12733-0</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0F1AD391" w:rsidR="00FC787E" w:rsidRDefault="0032014B">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21-08-10T00:00:00Z">
            <w:dateFormat w:val="dd/MM/yyyy"/>
            <w:lid w:val="pt-BR"/>
            <w:storeMappedDataAs w:val="dateTime"/>
            <w:calendar w:val="gregorian"/>
          </w:date>
        </w:sdtPr>
        <w:sdtEndPr/>
        <w:sdtContent>
          <w:r w:rsidR="00130A1F" w:rsidRPr="00087355">
            <w:rPr>
              <w:rFonts w:ascii="Tahoma" w:hAnsi="Tahoma" w:cs="Tahoma"/>
              <w:sz w:val="20"/>
              <w:szCs w:val="20"/>
            </w:rPr>
            <w:t>10/08/2021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39346F9D"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 conta vinculada descrita no Preâmbulo</w:t>
      </w:r>
      <w:r w:rsidR="00AE2352">
        <w:rPr>
          <w:rFonts w:ascii="Tahoma" w:hAnsi="Tahoma" w:cs="Tahoma"/>
          <w:sz w:val="20"/>
          <w:szCs w:val="20"/>
        </w:rPr>
        <w:t>,</w:t>
      </w:r>
      <w:r w:rsidRPr="000D4641">
        <w:rPr>
          <w:rFonts w:ascii="Tahoma" w:hAnsi="Tahoma" w:cs="Tahoma"/>
          <w:sz w:val="20"/>
          <w:szCs w:val="20"/>
        </w:rPr>
        <w:t xml:space="preserve"> inclusive as regras para liberação dos valores dos RECURSOS DEPOSITADOS;</w:t>
      </w:r>
    </w:p>
    <w:p w14:paraId="16E32CA2" w14:textId="77777777" w:rsidR="00D86438" w:rsidRDefault="00D86438" w:rsidP="004E33C9">
      <w:pPr>
        <w:pStyle w:val="BodyText"/>
        <w:spacing w:after="0" w:line="360" w:lineRule="auto"/>
        <w:rPr>
          <w:rFonts w:ascii="Tahoma" w:hAnsi="Tahoma" w:cs="Tahoma"/>
          <w:b/>
          <w:sz w:val="20"/>
          <w:szCs w:val="20"/>
        </w:rPr>
      </w:pPr>
    </w:p>
    <w:p w14:paraId="001E4775" w14:textId="3C90B7A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BodyText"/>
        <w:spacing w:after="0" w:line="360" w:lineRule="auto"/>
        <w:rPr>
          <w:rFonts w:ascii="Tahoma" w:hAnsi="Tahoma" w:cs="Tahoma"/>
          <w:b/>
          <w:sz w:val="20"/>
          <w:szCs w:val="20"/>
        </w:rPr>
      </w:pPr>
    </w:p>
    <w:p w14:paraId="693E9BFE" w14:textId="77777777" w:rsidR="00CB3351" w:rsidRPr="000D4641" w:rsidRDefault="00CB3351" w:rsidP="004E33C9">
      <w:pPr>
        <w:pStyle w:val="BodyText"/>
        <w:spacing w:after="0" w:line="360" w:lineRule="auto"/>
        <w:rPr>
          <w:rFonts w:ascii="Tahoma" w:hAnsi="Tahoma" w:cs="Tahoma"/>
          <w:b/>
          <w:sz w:val="20"/>
          <w:szCs w:val="20"/>
        </w:rPr>
      </w:pPr>
    </w:p>
    <w:p w14:paraId="5B5A714A"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BodyText"/>
        <w:spacing w:after="0" w:line="360" w:lineRule="auto"/>
        <w:rPr>
          <w:rFonts w:ascii="Tahoma" w:hAnsi="Tahoma" w:cs="Tahoma"/>
          <w:sz w:val="20"/>
          <w:szCs w:val="20"/>
        </w:rPr>
      </w:pPr>
    </w:p>
    <w:p w14:paraId="50D8DDA2" w14:textId="15351746"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BodyText"/>
        <w:spacing w:after="0" w:line="360" w:lineRule="auto"/>
        <w:ind w:left="1"/>
        <w:rPr>
          <w:rFonts w:ascii="Tahoma" w:hAnsi="Tahoma" w:cs="Tahoma"/>
          <w:sz w:val="20"/>
          <w:szCs w:val="20"/>
        </w:rPr>
      </w:pPr>
    </w:p>
    <w:p w14:paraId="75C39B16" w14:textId="2F3D8162" w:rsidR="00C119D0" w:rsidRDefault="00C119D0" w:rsidP="00F6041C">
      <w:pPr>
        <w:pStyle w:val="BodyText"/>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w:t>
      </w:r>
      <w:r w:rsidRPr="0032014B">
        <w:rPr>
          <w:rFonts w:ascii="Tahoma" w:hAnsi="Tahoma" w:cs="Tahoma"/>
          <w:sz w:val="20"/>
          <w:szCs w:val="20"/>
        </w:rPr>
        <w:t xml:space="preserve">no </w:t>
      </w:r>
      <w:r w:rsidR="006404D9" w:rsidRPr="0032014B">
        <w:rPr>
          <w:rFonts w:ascii="Tahoma" w:hAnsi="Tahoma" w:cs="Tahoma"/>
          <w:sz w:val="20"/>
          <w:szCs w:val="20"/>
        </w:rPr>
        <w:t xml:space="preserve">Instrumento Particular de Contrato de Cessão Fiduciária de Direitos Creditórios e Contas Vinculadas e Outras Avenças </w:t>
      </w:r>
      <w:r w:rsidR="009737B4" w:rsidRPr="0032014B">
        <w:rPr>
          <w:rFonts w:ascii="Tahoma" w:hAnsi="Tahoma" w:cs="Tahoma"/>
          <w:sz w:val="20"/>
          <w:szCs w:val="20"/>
          <w:rPrChange w:id="4" w:author="Nathalia Novaes" w:date="2021-01-14T09:45:00Z">
            <w:rPr>
              <w:rFonts w:ascii="Tahoma" w:hAnsi="Tahoma" w:cs="Tahoma"/>
              <w:sz w:val="20"/>
              <w:szCs w:val="20"/>
            </w:rPr>
          </w:rPrChange>
        </w:rPr>
        <w:t>a</w:t>
      </w:r>
      <w:r w:rsidR="009737B4" w:rsidRPr="0032014B">
        <w:rPr>
          <w:rFonts w:ascii="Tahoma" w:hAnsi="Tahoma" w:cs="Tahoma"/>
          <w:sz w:val="20"/>
          <w:szCs w:val="20"/>
        </w:rPr>
        <w:t xml:space="preserve"> ser</w:t>
      </w:r>
      <w:r w:rsidR="009737B4">
        <w:rPr>
          <w:rFonts w:ascii="Tahoma" w:hAnsi="Tahoma" w:cs="Tahoma"/>
          <w:sz w:val="20"/>
          <w:szCs w:val="20"/>
        </w:rPr>
        <w:t xml:space="preserve">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ins w:id="5" w:author="Carlos Bacha" w:date="2021-01-20T14:47:00Z">
        <w:r w:rsidR="00130A1F">
          <w:rPr>
            <w:rFonts w:ascii="Tahoma" w:hAnsi="Tahoma" w:cs="Tahoma"/>
            <w:sz w:val="20"/>
            <w:szCs w:val="20"/>
          </w:rPr>
          <w:t xml:space="preserve">, ESPECIFICAMENTE EM RELAÇÃO À CONTA PAGAMENTO DAS </w:t>
        </w:r>
      </w:ins>
      <w:ins w:id="6" w:author="Carlos Bacha" w:date="2021-01-20T14:48:00Z">
        <w:r w:rsidR="00130A1F">
          <w:rPr>
            <w:rFonts w:ascii="Tahoma" w:hAnsi="Tahoma" w:cs="Tahoma"/>
            <w:sz w:val="20"/>
            <w:szCs w:val="20"/>
          </w:rPr>
          <w:t>DÍVIDAS DO PROJETO</w:t>
        </w:r>
      </w:ins>
      <w:r w:rsidRPr="000D4641">
        <w:rPr>
          <w:rFonts w:ascii="Tahoma" w:hAnsi="Tahoma" w:cs="Tahoma"/>
          <w:sz w:val="20"/>
          <w:szCs w:val="20"/>
        </w:rPr>
        <w:t xml:space="preserve">. </w:t>
      </w:r>
    </w:p>
    <w:p w14:paraId="7AF685A0" w14:textId="77777777" w:rsidR="00574477" w:rsidRPr="000D4641" w:rsidRDefault="00574477" w:rsidP="00574477">
      <w:pPr>
        <w:pStyle w:val="BodyText"/>
        <w:spacing w:after="0" w:line="360" w:lineRule="auto"/>
        <w:ind w:left="1"/>
        <w:rPr>
          <w:rFonts w:ascii="Tahoma" w:hAnsi="Tahoma" w:cs="Tahoma"/>
          <w:sz w:val="20"/>
          <w:szCs w:val="20"/>
        </w:rPr>
      </w:pPr>
    </w:p>
    <w:p w14:paraId="5F65A941" w14:textId="00ACD139"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a CONTA </w:t>
      </w:r>
      <w:r w:rsidR="00AE2352">
        <w:rPr>
          <w:rFonts w:ascii="Tahoma" w:hAnsi="Tahoma" w:cs="Tahoma"/>
          <w:sz w:val="20"/>
          <w:szCs w:val="20"/>
        </w:rPr>
        <w:t>VINCULADA</w:t>
      </w:r>
      <w:r w:rsidR="00C86290" w:rsidRPr="000D4641">
        <w:rPr>
          <w:rFonts w:ascii="Tahoma" w:hAnsi="Tahoma" w:cs="Tahoma"/>
          <w:sz w:val="20"/>
          <w:szCs w:val="20"/>
        </w:rPr>
        <w:t xml:space="preserve"> </w:t>
      </w:r>
      <w:r w:rsidRPr="000D4641">
        <w:rPr>
          <w:rFonts w:ascii="Tahoma" w:hAnsi="Tahoma" w:cs="Tahoma"/>
          <w:sz w:val="20"/>
          <w:szCs w:val="20"/>
        </w:rPr>
        <w:t>incólume como conta corrente não operaciona</w:t>
      </w:r>
      <w:r w:rsidR="00AE2352">
        <w:rPr>
          <w:rFonts w:ascii="Tahoma" w:hAnsi="Tahoma" w:cs="Tahoma"/>
          <w:sz w:val="20"/>
          <w:szCs w:val="20"/>
        </w:rPr>
        <w:t>l</w:t>
      </w:r>
      <w:r w:rsidRPr="000D4641">
        <w:rPr>
          <w:rFonts w:ascii="Tahoma" w:hAnsi="Tahoma" w:cs="Tahoma"/>
          <w:sz w:val="20"/>
          <w:szCs w:val="20"/>
        </w:rPr>
        <w:t xml:space="preserve"> e indisponíve</w:t>
      </w:r>
      <w:r w:rsidR="00AE2352">
        <w:rPr>
          <w:rFonts w:ascii="Tahoma" w:hAnsi="Tahoma" w:cs="Tahoma"/>
          <w:sz w:val="20"/>
          <w:szCs w:val="20"/>
        </w:rPr>
        <w:t>l</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BodyText"/>
        <w:spacing w:after="0" w:line="360" w:lineRule="auto"/>
        <w:rPr>
          <w:rFonts w:ascii="Tahoma" w:hAnsi="Tahoma" w:cs="Tahoma"/>
          <w:sz w:val="20"/>
          <w:szCs w:val="20"/>
        </w:rPr>
      </w:pPr>
    </w:p>
    <w:p w14:paraId="5CBA8D1E" w14:textId="4B826739" w:rsidR="00C56F0B" w:rsidRPr="000D4641" w:rsidRDefault="00C56F0B" w:rsidP="004E33C9">
      <w:pPr>
        <w:pStyle w:val="BodyText"/>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BodyText"/>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BodyText"/>
        <w:spacing w:after="0" w:line="360" w:lineRule="auto"/>
        <w:rPr>
          <w:rFonts w:ascii="Tahoma" w:hAnsi="Tahoma" w:cs="Tahoma"/>
          <w:sz w:val="20"/>
          <w:szCs w:val="20"/>
        </w:rPr>
      </w:pPr>
    </w:p>
    <w:p w14:paraId="500F78C7" w14:textId="1646C95B"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BodyText"/>
        <w:spacing w:after="0" w:line="360" w:lineRule="auto"/>
        <w:rPr>
          <w:rFonts w:ascii="Tahoma" w:hAnsi="Tahoma" w:cs="Tahoma"/>
          <w:b/>
          <w:sz w:val="20"/>
          <w:szCs w:val="20"/>
        </w:rPr>
      </w:pPr>
    </w:p>
    <w:p w14:paraId="21783FC3" w14:textId="7D29CC81" w:rsidR="00C119D0" w:rsidRPr="0032014B"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xml:space="preserve">. A </w:t>
      </w:r>
      <w:r w:rsidRPr="0032014B">
        <w:rPr>
          <w:rFonts w:ascii="Tahoma" w:hAnsi="Tahoma" w:cs="Tahoma"/>
          <w:sz w:val="20"/>
          <w:szCs w:val="20"/>
        </w:rPr>
        <w:t>movimentação dos RECURSOS DEPOSITADOS da</w:t>
      </w:r>
      <w:r w:rsidR="005747B6" w:rsidRPr="0032014B">
        <w:rPr>
          <w:rFonts w:ascii="Tahoma" w:hAnsi="Tahoma" w:cs="Tahoma"/>
          <w:sz w:val="20"/>
          <w:szCs w:val="20"/>
        </w:rPr>
        <w:t>s</w:t>
      </w:r>
      <w:r w:rsidRPr="0032014B">
        <w:rPr>
          <w:rFonts w:ascii="Tahoma" w:hAnsi="Tahoma" w:cs="Tahoma"/>
          <w:sz w:val="20"/>
          <w:szCs w:val="20"/>
        </w:rPr>
        <w:t xml:space="preserve"> CONTA</w:t>
      </w:r>
      <w:r w:rsidR="005747B6" w:rsidRPr="0032014B">
        <w:rPr>
          <w:rFonts w:ascii="Tahoma" w:hAnsi="Tahoma" w:cs="Tahoma"/>
          <w:sz w:val="20"/>
          <w:szCs w:val="20"/>
        </w:rPr>
        <w:t>S</w:t>
      </w:r>
      <w:r w:rsidRPr="0032014B">
        <w:rPr>
          <w:rFonts w:ascii="Tahoma" w:hAnsi="Tahoma" w:cs="Tahoma"/>
          <w:sz w:val="20"/>
          <w:szCs w:val="20"/>
        </w:rPr>
        <w:t xml:space="preserve"> </w:t>
      </w:r>
      <w:r w:rsidR="005747B6" w:rsidRPr="0032014B">
        <w:rPr>
          <w:rFonts w:ascii="Tahoma" w:hAnsi="Tahoma" w:cs="Tahoma"/>
          <w:sz w:val="20"/>
          <w:szCs w:val="20"/>
        </w:rPr>
        <w:t>VINCULADAS</w:t>
      </w:r>
      <w:r w:rsidRPr="0032014B">
        <w:rPr>
          <w:rFonts w:ascii="Tahoma" w:hAnsi="Tahoma" w:cs="Tahoma"/>
          <w:sz w:val="20"/>
          <w:szCs w:val="20"/>
        </w:rPr>
        <w:t xml:space="preserve"> será feita no mesmo dia útil </w:t>
      </w:r>
      <w:r w:rsidR="00595A13" w:rsidRPr="0032014B">
        <w:rPr>
          <w:rFonts w:ascii="Tahoma" w:hAnsi="Tahoma" w:cs="Tahoma"/>
          <w:sz w:val="20"/>
          <w:szCs w:val="20"/>
        </w:rPr>
        <w:t xml:space="preserve">até às 11:00 horas </w:t>
      </w:r>
      <w:r w:rsidRPr="0032014B">
        <w:rPr>
          <w:rFonts w:ascii="Tahoma" w:hAnsi="Tahoma" w:cs="Tahoma"/>
          <w:sz w:val="20"/>
          <w:szCs w:val="20"/>
        </w:rPr>
        <w:t xml:space="preserve">para os recursos que ingressarem na </w:t>
      </w:r>
      <w:r w:rsidR="005747B6" w:rsidRPr="0032014B">
        <w:rPr>
          <w:rFonts w:ascii="Tahoma" w:hAnsi="Tahoma" w:cs="Tahoma"/>
          <w:sz w:val="20"/>
          <w:szCs w:val="20"/>
        </w:rPr>
        <w:t>Conta Centralizadora</w:t>
      </w:r>
      <w:r w:rsidR="00C86290" w:rsidRPr="0032014B">
        <w:rPr>
          <w:rFonts w:ascii="Tahoma" w:hAnsi="Tahoma" w:cs="Tahoma"/>
          <w:sz w:val="20"/>
          <w:szCs w:val="20"/>
        </w:rPr>
        <w:t xml:space="preserve"> </w:t>
      </w:r>
      <w:r w:rsidRPr="0032014B">
        <w:rPr>
          <w:rFonts w:ascii="Tahoma" w:hAnsi="Tahoma" w:cs="Tahoma"/>
          <w:sz w:val="20"/>
          <w:szCs w:val="20"/>
        </w:rPr>
        <w:t xml:space="preserve">até às </w:t>
      </w:r>
      <w:r w:rsidR="00101053" w:rsidRPr="0032014B">
        <w:rPr>
          <w:rFonts w:ascii="Tahoma" w:hAnsi="Tahoma" w:cs="Tahoma"/>
          <w:sz w:val="20"/>
          <w:szCs w:val="20"/>
        </w:rPr>
        <w:t>1</w:t>
      </w:r>
      <w:r w:rsidR="00595A13" w:rsidRPr="0032014B">
        <w:rPr>
          <w:rFonts w:ascii="Tahoma" w:hAnsi="Tahoma" w:cs="Tahoma"/>
          <w:sz w:val="20"/>
          <w:szCs w:val="20"/>
        </w:rPr>
        <w:t>0</w:t>
      </w:r>
      <w:r w:rsidRPr="0032014B">
        <w:rPr>
          <w:rFonts w:ascii="Tahoma" w:hAnsi="Tahoma" w:cs="Tahoma"/>
          <w:sz w:val="20"/>
          <w:szCs w:val="20"/>
        </w:rPr>
        <w:t>:00 horas, sendo que os recursos recebidos após este horário somente serão movimentados no dia útil imediatamente posterior</w:t>
      </w:r>
      <w:r w:rsidR="00595A13" w:rsidRPr="0032014B">
        <w:rPr>
          <w:rFonts w:ascii="Tahoma" w:hAnsi="Tahoma" w:cs="Tahoma"/>
          <w:sz w:val="20"/>
          <w:szCs w:val="20"/>
        </w:rPr>
        <w:t xml:space="preserve"> até às 11:00 horas</w:t>
      </w:r>
      <w:r w:rsidRPr="0032014B">
        <w:rPr>
          <w:rFonts w:ascii="Tahoma" w:hAnsi="Tahoma" w:cs="Tahoma"/>
          <w:sz w:val="20"/>
          <w:szCs w:val="20"/>
        </w:rPr>
        <w:t xml:space="preserve">. </w:t>
      </w:r>
    </w:p>
    <w:p w14:paraId="1D32EFFD" w14:textId="5F5587E9" w:rsidR="00333F43" w:rsidRPr="0032014B" w:rsidRDefault="00333F43" w:rsidP="004E33C9">
      <w:pPr>
        <w:pStyle w:val="BodyText"/>
        <w:spacing w:after="0" w:line="360" w:lineRule="auto"/>
        <w:rPr>
          <w:rFonts w:ascii="Tahoma" w:hAnsi="Tahoma" w:cs="Tahoma"/>
          <w:sz w:val="20"/>
          <w:szCs w:val="20"/>
        </w:rPr>
      </w:pPr>
    </w:p>
    <w:p w14:paraId="462D6FB6" w14:textId="77777777" w:rsidR="00C119D0" w:rsidRPr="0032014B" w:rsidRDefault="00C119D0" w:rsidP="004E33C9">
      <w:pPr>
        <w:pStyle w:val="BodyText"/>
        <w:spacing w:after="0" w:line="360" w:lineRule="auto"/>
        <w:rPr>
          <w:rFonts w:ascii="Tahoma" w:hAnsi="Tahoma" w:cs="Tahoma"/>
          <w:b/>
          <w:sz w:val="20"/>
          <w:szCs w:val="20"/>
        </w:rPr>
      </w:pPr>
      <w:r w:rsidRPr="0032014B">
        <w:rPr>
          <w:rFonts w:ascii="Tahoma" w:hAnsi="Tahoma" w:cs="Tahoma"/>
          <w:b/>
          <w:sz w:val="20"/>
          <w:szCs w:val="20"/>
        </w:rPr>
        <w:t>CLÁUSULA TERCEIRA – DOS INVESTIMENTOS PROGRAMADOS</w:t>
      </w:r>
    </w:p>
    <w:p w14:paraId="582378CD" w14:textId="77777777" w:rsidR="00C119D0" w:rsidRPr="0032014B" w:rsidRDefault="00C119D0" w:rsidP="004E33C9">
      <w:pPr>
        <w:pStyle w:val="BodyText"/>
        <w:spacing w:after="0" w:line="360" w:lineRule="auto"/>
        <w:rPr>
          <w:rFonts w:ascii="Tahoma" w:hAnsi="Tahoma" w:cs="Tahoma"/>
          <w:b/>
          <w:sz w:val="20"/>
          <w:szCs w:val="20"/>
        </w:rPr>
      </w:pPr>
    </w:p>
    <w:p w14:paraId="63DE2896" w14:textId="4FD0D322" w:rsidR="00C119D0" w:rsidRPr="0032014B" w:rsidRDefault="00C119D0" w:rsidP="004E33C9">
      <w:pPr>
        <w:pStyle w:val="BodyText"/>
        <w:spacing w:after="0" w:line="360" w:lineRule="auto"/>
        <w:rPr>
          <w:rFonts w:ascii="Tahoma" w:hAnsi="Tahoma" w:cs="Tahoma"/>
          <w:sz w:val="20"/>
          <w:szCs w:val="20"/>
        </w:rPr>
      </w:pPr>
      <w:r w:rsidRPr="0032014B">
        <w:rPr>
          <w:rFonts w:ascii="Tahoma" w:hAnsi="Tahoma" w:cs="Tahoma"/>
          <w:sz w:val="20"/>
          <w:szCs w:val="20"/>
        </w:rPr>
        <w:t xml:space="preserve">3.1. </w:t>
      </w:r>
      <w:r w:rsidR="003822DF" w:rsidRPr="0032014B">
        <w:rPr>
          <w:rFonts w:ascii="Tahoma" w:hAnsi="Tahoma" w:cs="Tahoma"/>
          <w:sz w:val="20"/>
          <w:szCs w:val="20"/>
        </w:rPr>
        <w:t xml:space="preserve"> </w:t>
      </w:r>
      <w:r w:rsidRPr="0032014B">
        <w:rPr>
          <w:rFonts w:ascii="Tahoma" w:hAnsi="Tahoma" w:cs="Tahoma"/>
          <w:sz w:val="20"/>
          <w:szCs w:val="20"/>
        </w:rPr>
        <w:t>Os</w:t>
      </w:r>
      <w:r w:rsidR="00356581" w:rsidRPr="0032014B">
        <w:rPr>
          <w:rFonts w:ascii="Tahoma" w:hAnsi="Tahoma" w:cs="Tahoma"/>
          <w:sz w:val="20"/>
          <w:szCs w:val="20"/>
        </w:rPr>
        <w:t xml:space="preserve"> RECURSOS DEPOSITADOS</w:t>
      </w:r>
      <w:r w:rsidR="003822DF" w:rsidRPr="0032014B">
        <w:rPr>
          <w:rFonts w:ascii="Tahoma" w:hAnsi="Tahoma" w:cs="Tahoma"/>
          <w:sz w:val="20"/>
          <w:szCs w:val="20"/>
        </w:rPr>
        <w:t xml:space="preserve"> </w:t>
      </w:r>
      <w:r w:rsidR="00356581" w:rsidRPr="0032014B">
        <w:rPr>
          <w:rFonts w:ascii="Tahoma" w:hAnsi="Tahoma" w:cs="Tahoma"/>
          <w:sz w:val="20"/>
          <w:szCs w:val="20"/>
        </w:rPr>
        <w:t>na</w:t>
      </w:r>
      <w:r w:rsidR="003822DF" w:rsidRPr="0032014B">
        <w:rPr>
          <w:rFonts w:ascii="Tahoma" w:hAnsi="Tahoma" w:cs="Tahoma"/>
          <w:sz w:val="20"/>
          <w:szCs w:val="20"/>
        </w:rPr>
        <w:t xml:space="preserve"> </w:t>
      </w:r>
      <w:r w:rsidR="005747B6" w:rsidRPr="0032014B">
        <w:rPr>
          <w:rFonts w:ascii="Tahoma" w:hAnsi="Tahoma" w:cs="Tahoma"/>
          <w:sz w:val="20"/>
          <w:szCs w:val="20"/>
        </w:rPr>
        <w:t xml:space="preserve">Conta </w:t>
      </w:r>
      <w:r w:rsidR="00AE2352" w:rsidRPr="0032014B">
        <w:rPr>
          <w:rFonts w:ascii="Tahoma" w:hAnsi="Tahoma" w:cs="Tahoma"/>
          <w:sz w:val="20"/>
          <w:szCs w:val="20"/>
        </w:rPr>
        <w:t>Depósito</w:t>
      </w:r>
      <w:r w:rsidR="003822DF" w:rsidRPr="0032014B">
        <w:rPr>
          <w:rFonts w:ascii="Tahoma" w:hAnsi="Tahoma" w:cs="Tahoma"/>
          <w:sz w:val="20"/>
          <w:szCs w:val="20"/>
        </w:rPr>
        <w:t xml:space="preserve"> serão automaticamente investidos pelo BANCO DEPOSITÁRIO, </w:t>
      </w:r>
      <w:r w:rsidR="00820A9D" w:rsidRPr="0032014B">
        <w:rPr>
          <w:rFonts w:ascii="Tahoma" w:hAnsi="Tahoma" w:cs="Tahoma"/>
          <w:sz w:val="20"/>
          <w:szCs w:val="20"/>
        </w:rPr>
        <w:t xml:space="preserve">se assinalada a opção correspondente </w:t>
      </w:r>
      <w:r w:rsidRPr="0032014B">
        <w:rPr>
          <w:rFonts w:ascii="Tahoma" w:hAnsi="Tahoma" w:cs="Tahoma"/>
          <w:sz w:val="20"/>
          <w:szCs w:val="20"/>
        </w:rPr>
        <w:t xml:space="preserve">no Preâmbulo. </w:t>
      </w:r>
    </w:p>
    <w:p w14:paraId="5CC7F3B5" w14:textId="77777777" w:rsidR="00333F43" w:rsidRPr="0032014B" w:rsidRDefault="00333F43" w:rsidP="004E33C9">
      <w:pPr>
        <w:pStyle w:val="BodyText"/>
        <w:spacing w:after="0" w:line="360" w:lineRule="auto"/>
        <w:rPr>
          <w:rFonts w:ascii="Tahoma" w:hAnsi="Tahoma" w:cs="Tahoma"/>
          <w:sz w:val="20"/>
          <w:szCs w:val="20"/>
        </w:rPr>
      </w:pPr>
    </w:p>
    <w:p w14:paraId="7DDD5233" w14:textId="27AACC8F" w:rsidR="00C119D0" w:rsidRPr="000D4641" w:rsidRDefault="00C119D0" w:rsidP="004E33C9">
      <w:pPr>
        <w:pStyle w:val="BodyText"/>
        <w:spacing w:after="0" w:line="360" w:lineRule="auto"/>
        <w:rPr>
          <w:rFonts w:ascii="Tahoma" w:hAnsi="Tahoma" w:cs="Tahoma"/>
          <w:sz w:val="20"/>
          <w:szCs w:val="20"/>
        </w:rPr>
      </w:pPr>
      <w:r w:rsidRPr="0032014B">
        <w:rPr>
          <w:rFonts w:ascii="Tahoma" w:hAnsi="Tahoma" w:cs="Tahoma"/>
          <w:sz w:val="20"/>
          <w:szCs w:val="20"/>
        </w:rPr>
        <w:t xml:space="preserve">3.2. </w:t>
      </w:r>
      <w:r w:rsidR="003822DF" w:rsidRPr="0032014B">
        <w:rPr>
          <w:rFonts w:ascii="Tahoma" w:hAnsi="Tahoma" w:cs="Tahoma"/>
          <w:sz w:val="20"/>
          <w:szCs w:val="20"/>
        </w:rPr>
        <w:t xml:space="preserve"> </w:t>
      </w:r>
      <w:r w:rsidRPr="0032014B">
        <w:rPr>
          <w:rFonts w:ascii="Tahoma" w:hAnsi="Tahoma" w:cs="Tahoma"/>
          <w:sz w:val="20"/>
          <w:szCs w:val="20"/>
        </w:rPr>
        <w:t xml:space="preserve">O investimento dos RECURSOS DEPOSITADOS na </w:t>
      </w:r>
      <w:r w:rsidR="005747B6" w:rsidRPr="0032014B">
        <w:rPr>
          <w:rFonts w:ascii="Tahoma" w:hAnsi="Tahoma" w:cs="Tahoma"/>
          <w:sz w:val="20"/>
          <w:szCs w:val="20"/>
        </w:rPr>
        <w:t xml:space="preserve">Conta </w:t>
      </w:r>
      <w:r w:rsidR="00AE2352" w:rsidRPr="0032014B">
        <w:rPr>
          <w:rFonts w:ascii="Tahoma" w:hAnsi="Tahoma" w:cs="Tahoma"/>
          <w:sz w:val="20"/>
          <w:szCs w:val="20"/>
        </w:rPr>
        <w:t>Depósito</w:t>
      </w:r>
      <w:r w:rsidR="00C86290" w:rsidRPr="0032014B">
        <w:rPr>
          <w:rFonts w:ascii="Tahoma" w:hAnsi="Tahoma" w:cs="Tahoma"/>
          <w:sz w:val="20"/>
          <w:szCs w:val="20"/>
        </w:rPr>
        <w:t xml:space="preserve"> </w:t>
      </w:r>
      <w:r w:rsidRPr="0032014B">
        <w:rPr>
          <w:rFonts w:ascii="Tahoma" w:hAnsi="Tahoma" w:cs="Tahoma"/>
          <w:sz w:val="20"/>
          <w:szCs w:val="20"/>
        </w:rPr>
        <w:t xml:space="preserve">somente será feito no mesmo dia útil para os recursos que ingressarem na referida </w:t>
      </w:r>
      <w:r w:rsidR="008C5A80" w:rsidRPr="0032014B">
        <w:rPr>
          <w:rFonts w:ascii="Tahoma" w:hAnsi="Tahoma" w:cs="Tahoma"/>
          <w:sz w:val="20"/>
          <w:szCs w:val="20"/>
        </w:rPr>
        <w:t xml:space="preserve">Conta </w:t>
      </w:r>
      <w:r w:rsidR="00AE2352" w:rsidRPr="0032014B">
        <w:rPr>
          <w:rFonts w:ascii="Tahoma" w:hAnsi="Tahoma" w:cs="Tahoma"/>
          <w:sz w:val="20"/>
          <w:szCs w:val="20"/>
        </w:rPr>
        <w:t>Depósito</w:t>
      </w:r>
      <w:r w:rsidR="00C86290" w:rsidRPr="0032014B">
        <w:rPr>
          <w:rFonts w:ascii="Tahoma" w:hAnsi="Tahoma" w:cs="Tahoma"/>
          <w:sz w:val="20"/>
          <w:szCs w:val="20"/>
        </w:rPr>
        <w:t xml:space="preserve"> </w:t>
      </w:r>
      <w:r w:rsidRPr="0032014B">
        <w:rPr>
          <w:rFonts w:ascii="Tahoma" w:hAnsi="Tahoma" w:cs="Tahoma"/>
          <w:sz w:val="20"/>
          <w:szCs w:val="20"/>
        </w:rPr>
        <w:t xml:space="preserve">até às </w:t>
      </w:r>
      <w:r w:rsidR="00DE49B6" w:rsidRPr="0032014B">
        <w:rPr>
          <w:rFonts w:ascii="Tahoma" w:hAnsi="Tahoma" w:cs="Tahoma"/>
          <w:sz w:val="20"/>
          <w:szCs w:val="20"/>
        </w:rPr>
        <w:t>12:00</w:t>
      </w:r>
      <w:r w:rsidRPr="0032014B">
        <w:rPr>
          <w:rFonts w:ascii="Tahoma" w:hAnsi="Tahoma" w:cs="Tahoma"/>
          <w:sz w:val="20"/>
          <w:szCs w:val="20"/>
        </w:rPr>
        <w:t xml:space="preserve"> horas, sendo</w:t>
      </w:r>
      <w:r w:rsidRPr="000D4641">
        <w:rPr>
          <w:rFonts w:ascii="Tahoma" w:hAnsi="Tahoma" w:cs="Tahoma"/>
          <w:sz w:val="20"/>
          <w:szCs w:val="20"/>
        </w:rPr>
        <w:t xml:space="preserve"> que os recursos recebidos após este horário somente serão investidos no dia útil imediatamente posterior. </w:t>
      </w:r>
    </w:p>
    <w:p w14:paraId="238E85CF" w14:textId="20182280" w:rsidR="00171295" w:rsidRDefault="00171295" w:rsidP="004E33C9">
      <w:pPr>
        <w:pStyle w:val="BodyText"/>
        <w:spacing w:after="0" w:line="360" w:lineRule="auto"/>
        <w:rPr>
          <w:rFonts w:ascii="Tahoma" w:hAnsi="Tahoma" w:cs="Tahoma"/>
          <w:sz w:val="20"/>
          <w:szCs w:val="20"/>
        </w:rPr>
      </w:pPr>
    </w:p>
    <w:p w14:paraId="58F04C02" w14:textId="77777777" w:rsidR="00870008" w:rsidRDefault="00870008" w:rsidP="004E33C9">
      <w:pPr>
        <w:pStyle w:val="BodyText"/>
        <w:spacing w:after="0" w:line="360" w:lineRule="auto"/>
        <w:rPr>
          <w:rFonts w:ascii="Tahoma" w:hAnsi="Tahoma" w:cs="Tahoma"/>
          <w:sz w:val="20"/>
          <w:szCs w:val="20"/>
        </w:rPr>
      </w:pPr>
    </w:p>
    <w:p w14:paraId="6547B099" w14:textId="54427E72"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BodyText"/>
        <w:spacing w:after="0" w:line="360" w:lineRule="auto"/>
        <w:rPr>
          <w:rFonts w:ascii="Tahoma" w:hAnsi="Tahoma" w:cs="Tahoma"/>
          <w:sz w:val="20"/>
          <w:szCs w:val="20"/>
        </w:rPr>
      </w:pPr>
    </w:p>
    <w:p w14:paraId="09DF5066" w14:textId="573D7AF2"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na CONTA </w:t>
      </w:r>
      <w:r w:rsidR="00AE2352">
        <w:rPr>
          <w:rFonts w:ascii="Tahoma" w:hAnsi="Tahoma" w:cs="Tahoma"/>
          <w:sz w:val="20"/>
          <w:szCs w:val="20"/>
        </w:rPr>
        <w:t>VINCULADA</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BodyText"/>
        <w:spacing w:after="0" w:line="360" w:lineRule="auto"/>
        <w:rPr>
          <w:rFonts w:ascii="Tahoma" w:hAnsi="Tahoma" w:cs="Tahoma"/>
          <w:sz w:val="20"/>
          <w:szCs w:val="20"/>
        </w:rPr>
      </w:pPr>
    </w:p>
    <w:p w14:paraId="6C8F12C1" w14:textId="007DC102" w:rsidR="00C56F0B" w:rsidRDefault="00C56F0B" w:rsidP="004E33C9">
      <w:pPr>
        <w:pStyle w:val="BodyText"/>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BodyText"/>
        <w:spacing w:after="0" w:line="360" w:lineRule="auto"/>
        <w:rPr>
          <w:rFonts w:ascii="Tahoma" w:hAnsi="Tahoma" w:cs="Tahoma"/>
          <w:sz w:val="20"/>
          <w:szCs w:val="20"/>
        </w:rPr>
      </w:pPr>
    </w:p>
    <w:p w14:paraId="79E456A9" w14:textId="71EB104E" w:rsidR="00C119D0" w:rsidRPr="000D4641" w:rsidRDefault="00C119D0" w:rsidP="00A94C70">
      <w:pPr>
        <w:pStyle w:val="BodyText"/>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BodyText"/>
        <w:spacing w:after="0" w:line="360" w:lineRule="auto"/>
        <w:ind w:hanging="709"/>
        <w:rPr>
          <w:rFonts w:ascii="Tahoma" w:hAnsi="Tahoma" w:cs="Tahoma"/>
          <w:sz w:val="20"/>
          <w:szCs w:val="20"/>
        </w:rPr>
      </w:pPr>
    </w:p>
    <w:p w14:paraId="1772AB93" w14:textId="77777777"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BodyText"/>
        <w:spacing w:after="0" w:line="360" w:lineRule="auto"/>
        <w:rPr>
          <w:rFonts w:ascii="Tahoma" w:hAnsi="Tahoma" w:cs="Tahoma"/>
          <w:sz w:val="20"/>
          <w:szCs w:val="20"/>
        </w:rPr>
      </w:pPr>
    </w:p>
    <w:p w14:paraId="4610EE81" w14:textId="40C752E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BodyText"/>
        <w:spacing w:after="0" w:line="360" w:lineRule="auto"/>
        <w:rPr>
          <w:rFonts w:ascii="Tahoma" w:hAnsi="Tahoma" w:cs="Tahoma"/>
          <w:sz w:val="20"/>
          <w:szCs w:val="20"/>
        </w:rPr>
      </w:pPr>
    </w:p>
    <w:p w14:paraId="44D7A7D2" w14:textId="16CD125D" w:rsidR="00D81EEB" w:rsidRPr="000D4641" w:rsidRDefault="00C119D0" w:rsidP="00D81EEB">
      <w:pPr>
        <w:pStyle w:val="BodyText"/>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BodyText"/>
        <w:spacing w:after="0" w:line="360" w:lineRule="auto"/>
        <w:rPr>
          <w:rFonts w:ascii="Tahoma" w:hAnsi="Tahoma" w:cs="Tahoma"/>
          <w:sz w:val="20"/>
          <w:szCs w:val="20"/>
        </w:rPr>
      </w:pPr>
    </w:p>
    <w:p w14:paraId="5062CDEF" w14:textId="544629D0" w:rsidR="00C119D0" w:rsidRPr="000D4641" w:rsidRDefault="004D6CAE" w:rsidP="004E33C9">
      <w:pPr>
        <w:pStyle w:val="BodyText"/>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BodyText"/>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BodyText"/>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BodyText"/>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BodyText"/>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BodyText"/>
        <w:spacing w:after="0" w:line="360" w:lineRule="auto"/>
        <w:rPr>
          <w:rFonts w:ascii="Tahoma" w:hAnsi="Tahoma" w:cs="Tahoma"/>
          <w:sz w:val="20"/>
          <w:szCs w:val="20"/>
        </w:rPr>
      </w:pPr>
    </w:p>
    <w:p w14:paraId="507222E1" w14:textId="3F2322F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BodyText"/>
        <w:spacing w:after="0" w:line="360" w:lineRule="auto"/>
        <w:rPr>
          <w:rFonts w:ascii="Tahoma" w:hAnsi="Tahoma" w:cs="Tahoma"/>
          <w:sz w:val="20"/>
          <w:szCs w:val="20"/>
        </w:rPr>
      </w:pPr>
    </w:p>
    <w:p w14:paraId="2EA685CF" w14:textId="4A3939AB"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p>
    <w:p w14:paraId="26E484CC" w14:textId="77777777" w:rsidR="00A54320" w:rsidRPr="000D4641" w:rsidRDefault="00A54320" w:rsidP="004E33C9">
      <w:pPr>
        <w:pStyle w:val="BodyText"/>
        <w:spacing w:after="0" w:line="360" w:lineRule="auto"/>
        <w:rPr>
          <w:rFonts w:ascii="Tahoma" w:hAnsi="Tahoma" w:cs="Tahoma"/>
          <w:sz w:val="20"/>
          <w:szCs w:val="20"/>
        </w:rPr>
      </w:pPr>
    </w:p>
    <w:p w14:paraId="4568344F" w14:textId="5901D7A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BodyText"/>
        <w:spacing w:after="0" w:line="360" w:lineRule="auto"/>
        <w:rPr>
          <w:rFonts w:ascii="Tahoma" w:hAnsi="Tahoma" w:cs="Tahoma"/>
          <w:sz w:val="20"/>
          <w:szCs w:val="20"/>
        </w:rPr>
      </w:pPr>
    </w:p>
    <w:p w14:paraId="573D3A7E"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BodyText"/>
        <w:spacing w:after="0" w:line="360" w:lineRule="auto"/>
        <w:rPr>
          <w:rFonts w:ascii="Tahoma" w:hAnsi="Tahoma" w:cs="Tahoma"/>
          <w:sz w:val="20"/>
          <w:szCs w:val="20"/>
        </w:rPr>
      </w:pPr>
    </w:p>
    <w:p w14:paraId="25C780E6" w14:textId="4F9FF47A" w:rsidR="00C119D0" w:rsidRPr="000D4641" w:rsidRDefault="00C119D0" w:rsidP="00C33CFE">
      <w:pPr>
        <w:pStyle w:val="BodyText"/>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BodyText"/>
        <w:spacing w:after="0" w:line="360" w:lineRule="auto"/>
        <w:rPr>
          <w:rFonts w:ascii="Tahoma" w:hAnsi="Tahoma" w:cs="Tahoma"/>
          <w:sz w:val="20"/>
          <w:szCs w:val="20"/>
        </w:rPr>
      </w:pPr>
    </w:p>
    <w:p w14:paraId="6ED8A206" w14:textId="3E22CDCE"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BodyText"/>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 xml:space="preserve">que (i) estejam em desacordo com as normas legais, regulatórias e/ou </w:t>
      </w:r>
      <w:proofErr w:type="spellStart"/>
      <w:r w:rsidRPr="000D4641">
        <w:rPr>
          <w:rFonts w:ascii="Tahoma" w:hAnsi="Tahoma" w:cs="Tahoma"/>
          <w:sz w:val="20"/>
          <w:szCs w:val="20"/>
        </w:rPr>
        <w:t>autorregulatórias</w:t>
      </w:r>
      <w:proofErr w:type="spellEnd"/>
      <w:r w:rsidRPr="000D4641">
        <w:rPr>
          <w:rFonts w:ascii="Tahoma" w:hAnsi="Tahoma" w:cs="Tahoma"/>
          <w:sz w:val="20"/>
          <w:szCs w:val="20"/>
        </w:rPr>
        <w:t xml:space="preserve">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w:t>
      </w:r>
      <w:proofErr w:type="gramStart"/>
      <w:r w:rsidR="00FD3F10">
        <w:rPr>
          <w:rFonts w:ascii="Tahoma" w:hAnsi="Tahoma" w:cs="Tahoma"/>
          <w:sz w:val="20"/>
          <w:szCs w:val="20"/>
        </w:rPr>
        <w:t>por</w:t>
      </w:r>
      <w:proofErr w:type="gramEnd"/>
      <w:r w:rsidR="00FD3F10">
        <w:rPr>
          <w:rFonts w:ascii="Tahoma" w:hAnsi="Tahoma" w:cs="Tahoma"/>
          <w:sz w:val="20"/>
          <w:szCs w:val="20"/>
        </w:rPr>
        <w:t xml:space="preserve">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7" w:name="art1§3"/>
      <w:bookmarkEnd w:id="7"/>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Heading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a </w:t>
      </w:r>
      <w:proofErr w:type="spellStart"/>
      <w:r w:rsidRPr="000D4641">
        <w:rPr>
          <w:rFonts w:ascii="Tahoma" w:hAnsi="Tahoma" w:cs="Tahoma"/>
          <w:sz w:val="20"/>
          <w:szCs w:val="20"/>
        </w:rPr>
        <w:t>anonimização</w:t>
      </w:r>
      <w:proofErr w:type="spellEnd"/>
      <w:r w:rsidRPr="000D4641">
        <w:rPr>
          <w:rFonts w:ascii="Tahoma" w:hAnsi="Tahoma" w:cs="Tahoma"/>
          <w:sz w:val="20"/>
          <w:szCs w:val="20"/>
        </w:rPr>
        <w:t>,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obrigadas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Heading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6DF260D8" w:rsidR="00C119D0" w:rsidRPr="000D4641" w:rsidRDefault="0032014B"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32014B">
            <w:rPr>
              <w:rFonts w:ascii="Tahoma" w:hAnsi="Tahoma" w:cs="Tahoma"/>
              <w:sz w:val="20"/>
              <w:szCs w:val="20"/>
              <w:rPrChange w:id="8" w:author="Nathalia Novaes" w:date="2021-01-14T09:46:00Z">
                <w:rPr>
                  <w:rFonts w:ascii="Tahoma" w:hAnsi="Tahoma" w:cs="Tahoma"/>
                  <w:sz w:val="20"/>
                  <w:szCs w:val="20"/>
                </w:rPr>
              </w:rPrChange>
            </w:rPr>
            <w:t>São Paulo</w:t>
          </w:r>
        </w:sdtContent>
      </w:sdt>
      <w:r w:rsidR="00C119D0" w:rsidRPr="0032014B">
        <w:rPr>
          <w:rFonts w:ascii="Tahoma" w:hAnsi="Tahoma" w:cs="Tahoma"/>
          <w:sz w:val="20"/>
          <w:szCs w:val="20"/>
          <w:rPrChange w:id="9" w:author="Nathalia Novaes" w:date="2021-01-14T09:46:00Z">
            <w:rPr>
              <w:rFonts w:ascii="Tahoma" w:hAnsi="Tahoma" w:cs="Tahoma"/>
              <w:sz w:val="20"/>
              <w:szCs w:val="20"/>
            </w:rPr>
          </w:rPrChange>
        </w:rPr>
        <w:t xml:space="preserve">, </w:t>
      </w:r>
      <w:bookmarkStart w:id="10" w:name="OLE_LINK2"/>
      <w:bookmarkStart w:id="11"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r w:rsidRPr="0032014B">
            <w:rPr>
              <w:rFonts w:ascii="Tahoma" w:hAnsi="Tahoma" w:cs="Tahoma"/>
              <w:sz w:val="20"/>
              <w:szCs w:val="20"/>
            </w:rPr>
            <w:t>26</w:t>
          </w:r>
          <w:r w:rsidR="009737B4" w:rsidRPr="0032014B">
            <w:rPr>
              <w:rFonts w:ascii="Tahoma" w:hAnsi="Tahoma" w:cs="Tahoma"/>
              <w:sz w:val="20"/>
              <w:szCs w:val="20"/>
              <w:rPrChange w:id="12" w:author="Nathalia Novaes" w:date="2021-01-14T09:46:00Z">
                <w:rPr>
                  <w:rFonts w:ascii="Tahoma" w:hAnsi="Tahoma" w:cs="Tahoma"/>
                  <w:sz w:val="20"/>
                  <w:szCs w:val="20"/>
                </w:rPr>
              </w:rPrChange>
            </w:rPr>
            <w:t xml:space="preserve"> de janeiro de 2021</w:t>
          </w:r>
        </w:sdtContent>
      </w:sdt>
      <w:bookmarkEnd w:id="10"/>
      <w:bookmarkEnd w:id="11"/>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1723D71C"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32014B">
        <w:rPr>
          <w:rFonts w:ascii="Tahoma" w:hAnsi="Tahoma" w:cs="Tahoma"/>
          <w:i/>
          <w:iCs/>
          <w:sz w:val="20"/>
          <w:szCs w:val="20"/>
        </w:rPr>
        <w:t>26</w:t>
      </w:r>
      <w:r w:rsidR="009737B4" w:rsidRPr="00E829D4">
        <w:rPr>
          <w:rFonts w:ascii="Tahoma" w:hAnsi="Tahoma" w:cs="Tahoma"/>
          <w:i/>
          <w:iCs/>
          <w:sz w:val="20"/>
          <w:szCs w:val="20"/>
        </w:rPr>
        <w:t xml:space="preserve">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w:t>
      </w:r>
      <w:proofErr w:type="gramStart"/>
      <w:r w:rsidR="008E4702" w:rsidRPr="00E829D4">
        <w:rPr>
          <w:rFonts w:ascii="Tahoma" w:hAnsi="Tahoma" w:cs="Tahoma"/>
          <w:i/>
          <w:iCs/>
          <w:sz w:val="20"/>
          <w:szCs w:val="20"/>
        </w:rPr>
        <w:t>A, PARTE</w:t>
      </w:r>
      <w:proofErr w:type="gramEnd"/>
      <w:r w:rsidR="008E4702" w:rsidRPr="00E829D4">
        <w:rPr>
          <w:rFonts w:ascii="Tahoma" w:hAnsi="Tahoma" w:cs="Tahoma"/>
          <w:i/>
          <w:iCs/>
          <w:sz w:val="20"/>
          <w:szCs w:val="20"/>
        </w:rPr>
        <w:t xml:space="preserv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0062C0E5"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w:t>
      </w:r>
      <w:r w:rsidR="0032014B">
        <w:rPr>
          <w:rFonts w:ascii="Tahoma" w:hAnsi="Tahoma" w:cs="Tahoma"/>
          <w:i/>
          <w:iCs/>
          <w:sz w:val="20"/>
          <w:szCs w:val="20"/>
        </w:rPr>
        <w:t>trato de Depósito celebrado em 26</w:t>
      </w:r>
      <w:r w:rsidR="009737B4" w:rsidRPr="009D60EF">
        <w:rPr>
          <w:rFonts w:ascii="Tahoma" w:hAnsi="Tahoma" w:cs="Tahoma"/>
          <w:i/>
          <w:iCs/>
          <w:sz w:val="20"/>
          <w:szCs w:val="20"/>
        </w:rPr>
        <w:t xml:space="preserve"> de janeiro de 2021 entre PARTE </w:t>
      </w:r>
      <w:proofErr w:type="gramStart"/>
      <w:r w:rsidR="009737B4" w:rsidRPr="009D60EF">
        <w:rPr>
          <w:rFonts w:ascii="Tahoma" w:hAnsi="Tahoma" w:cs="Tahoma"/>
          <w:i/>
          <w:iCs/>
          <w:sz w:val="20"/>
          <w:szCs w:val="20"/>
        </w:rPr>
        <w:t>A, PARTE</w:t>
      </w:r>
      <w:proofErr w:type="gramEnd"/>
      <w:r w:rsidR="009737B4" w:rsidRPr="009D60EF">
        <w:rPr>
          <w:rFonts w:ascii="Tahoma" w:hAnsi="Tahoma" w:cs="Tahoma"/>
          <w:i/>
          <w:iCs/>
          <w:sz w:val="20"/>
          <w:szCs w:val="20"/>
        </w:rPr>
        <w:t xml:space="preserv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167392F1"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t xml:space="preserve">(Página de assinatura </w:t>
      </w:r>
      <w:r>
        <w:rPr>
          <w:rFonts w:ascii="Tahoma" w:hAnsi="Tahoma" w:cs="Tahoma"/>
          <w:i/>
          <w:iCs/>
          <w:sz w:val="20"/>
          <w:szCs w:val="20"/>
        </w:rPr>
        <w:t>3</w:t>
      </w:r>
      <w:r w:rsidRPr="009D60EF">
        <w:rPr>
          <w:rFonts w:ascii="Tahoma" w:hAnsi="Tahoma" w:cs="Tahoma"/>
          <w:i/>
          <w:iCs/>
          <w:sz w:val="20"/>
          <w:szCs w:val="20"/>
        </w:rPr>
        <w:t>/4 do Con</w:t>
      </w:r>
      <w:r w:rsidR="0032014B">
        <w:rPr>
          <w:rFonts w:ascii="Tahoma" w:hAnsi="Tahoma" w:cs="Tahoma"/>
          <w:i/>
          <w:iCs/>
          <w:sz w:val="20"/>
          <w:szCs w:val="20"/>
        </w:rPr>
        <w:t>trato de Depósito celebrado em 26</w:t>
      </w:r>
      <w:r w:rsidRPr="009D60EF">
        <w:rPr>
          <w:rFonts w:ascii="Tahoma" w:hAnsi="Tahoma" w:cs="Tahoma"/>
          <w:i/>
          <w:iCs/>
          <w:sz w:val="20"/>
          <w:szCs w:val="20"/>
        </w:rPr>
        <w:t xml:space="preserve"> de janeiro de 2021 entre PARTE </w:t>
      </w:r>
      <w:proofErr w:type="gramStart"/>
      <w:r w:rsidRPr="009D60EF">
        <w:rPr>
          <w:rFonts w:ascii="Tahoma" w:hAnsi="Tahoma" w:cs="Tahoma"/>
          <w:i/>
          <w:iCs/>
          <w:sz w:val="20"/>
          <w:szCs w:val="20"/>
        </w:rPr>
        <w:t>A, PARTE</w:t>
      </w:r>
      <w:proofErr w:type="gramEnd"/>
      <w:r w:rsidRPr="009D60EF">
        <w:rPr>
          <w:rFonts w:ascii="Tahoma" w:hAnsi="Tahoma" w:cs="Tahoma"/>
          <w:i/>
          <w:iCs/>
          <w:sz w:val="20"/>
          <w:szCs w:val="20"/>
        </w:rPr>
        <w:t xml:space="preserv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42A132F5"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t xml:space="preserve">(Página de assinatura </w:t>
      </w:r>
      <w:r>
        <w:rPr>
          <w:rFonts w:ascii="Tahoma" w:hAnsi="Tahoma" w:cs="Tahoma"/>
          <w:i/>
          <w:iCs/>
          <w:sz w:val="20"/>
          <w:szCs w:val="20"/>
        </w:rPr>
        <w:t>4</w:t>
      </w:r>
      <w:r w:rsidRPr="009D60EF">
        <w:rPr>
          <w:rFonts w:ascii="Tahoma" w:hAnsi="Tahoma" w:cs="Tahoma"/>
          <w:i/>
          <w:iCs/>
          <w:sz w:val="20"/>
          <w:szCs w:val="20"/>
        </w:rPr>
        <w:t>/4 do Con</w:t>
      </w:r>
      <w:r w:rsidR="0032014B">
        <w:rPr>
          <w:rFonts w:ascii="Tahoma" w:hAnsi="Tahoma" w:cs="Tahoma"/>
          <w:i/>
          <w:iCs/>
          <w:sz w:val="20"/>
          <w:szCs w:val="20"/>
        </w:rPr>
        <w:t>trato de Depósito celebrado em 26</w:t>
      </w:r>
      <w:r w:rsidRPr="009D60EF">
        <w:rPr>
          <w:rFonts w:ascii="Tahoma" w:hAnsi="Tahoma" w:cs="Tahoma"/>
          <w:i/>
          <w:iCs/>
          <w:sz w:val="20"/>
          <w:szCs w:val="20"/>
        </w:rPr>
        <w:t xml:space="preserve"> de janeiro de 2021 entre PARTE </w:t>
      </w:r>
      <w:proofErr w:type="gramStart"/>
      <w:r w:rsidRPr="009D60EF">
        <w:rPr>
          <w:rFonts w:ascii="Tahoma" w:hAnsi="Tahoma" w:cs="Tahoma"/>
          <w:i/>
          <w:iCs/>
          <w:sz w:val="20"/>
          <w:szCs w:val="20"/>
        </w:rPr>
        <w:t>A, PARTE</w:t>
      </w:r>
      <w:proofErr w:type="gramEnd"/>
      <w:r w:rsidRPr="009D60EF">
        <w:rPr>
          <w:rFonts w:ascii="Tahoma" w:hAnsi="Tahoma" w:cs="Tahoma"/>
          <w:i/>
          <w:iCs/>
          <w:sz w:val="20"/>
          <w:szCs w:val="20"/>
        </w:rPr>
        <w:t xml:space="preserv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4D66FCA9"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w:t>
      </w:r>
      <w:r w:rsidRPr="0032014B">
        <w:rPr>
          <w:rFonts w:ascii="Tahoma" w:hAnsi="Tahoma" w:cs="Tahoma"/>
          <w:b/>
          <w:sz w:val="20"/>
          <w:szCs w:val="20"/>
          <w:rPrChange w:id="13" w:author="Nathalia Novaes" w:date="2021-01-14T09:46:00Z">
            <w:rPr>
              <w:rFonts w:ascii="Tahoma" w:hAnsi="Tahoma" w:cs="Tahoma"/>
              <w:b/>
              <w:sz w:val="20"/>
              <w:szCs w:val="20"/>
            </w:rPr>
          </w:rPrChange>
        </w:rPr>
        <w:t xml:space="preserve">EM </w:t>
      </w:r>
      <w:r w:rsidR="0032014B" w:rsidRPr="0032014B">
        <w:rPr>
          <w:rFonts w:ascii="Tahoma" w:hAnsi="Tahoma" w:cs="Tahoma"/>
          <w:b/>
          <w:sz w:val="20"/>
          <w:szCs w:val="20"/>
        </w:rPr>
        <w:t>26</w:t>
      </w:r>
      <w:r w:rsidR="009737B4" w:rsidRPr="0032014B">
        <w:rPr>
          <w:rFonts w:ascii="Tahoma" w:hAnsi="Tahoma" w:cs="Tahoma"/>
          <w:b/>
          <w:sz w:val="20"/>
          <w:szCs w:val="20"/>
          <w:rPrChange w:id="14" w:author="Nathalia Novaes" w:date="2021-01-14T09:46:00Z">
            <w:rPr>
              <w:rFonts w:ascii="Tahoma" w:hAnsi="Tahoma" w:cs="Tahoma"/>
              <w:b/>
              <w:sz w:val="20"/>
              <w:szCs w:val="20"/>
            </w:rPr>
          </w:rPrChange>
        </w:rPr>
        <w:t xml:space="preserve"> </w:t>
      </w:r>
      <w:r w:rsidRPr="0032014B">
        <w:rPr>
          <w:rFonts w:ascii="Tahoma" w:hAnsi="Tahoma" w:cs="Tahoma"/>
          <w:b/>
          <w:sz w:val="20"/>
          <w:szCs w:val="20"/>
          <w:rPrChange w:id="15" w:author="Nathalia Novaes" w:date="2021-01-14T09:46:00Z">
            <w:rPr>
              <w:rFonts w:ascii="Tahoma" w:hAnsi="Tahoma" w:cs="Tahoma"/>
              <w:b/>
              <w:sz w:val="20"/>
              <w:szCs w:val="20"/>
            </w:rPr>
          </w:rPrChange>
        </w:rPr>
        <w:t xml:space="preserve">DE </w:t>
      </w:r>
      <w:r w:rsidR="009737B4" w:rsidRPr="0032014B">
        <w:rPr>
          <w:rFonts w:ascii="Tahoma" w:hAnsi="Tahoma" w:cs="Tahoma"/>
          <w:b/>
          <w:sz w:val="20"/>
          <w:szCs w:val="20"/>
          <w:rPrChange w:id="16" w:author="Nathalia Novaes" w:date="2021-01-14T09:46:00Z">
            <w:rPr>
              <w:rFonts w:ascii="Tahoma" w:hAnsi="Tahoma" w:cs="Tahoma"/>
              <w:b/>
              <w:sz w:val="20"/>
              <w:szCs w:val="20"/>
            </w:rPr>
          </w:rPrChange>
        </w:rPr>
        <w:t xml:space="preserve">JANEIRO </w:t>
      </w:r>
      <w:r w:rsidRPr="0032014B">
        <w:rPr>
          <w:rFonts w:ascii="Tahoma" w:hAnsi="Tahoma" w:cs="Tahoma"/>
          <w:b/>
          <w:sz w:val="20"/>
          <w:szCs w:val="20"/>
          <w:rPrChange w:id="17" w:author="Nathalia Novaes" w:date="2021-01-14T09:46:00Z">
            <w:rPr>
              <w:rFonts w:ascii="Tahoma" w:hAnsi="Tahoma" w:cs="Tahoma"/>
              <w:b/>
              <w:sz w:val="20"/>
              <w:szCs w:val="20"/>
            </w:rPr>
          </w:rPrChange>
        </w:rPr>
        <w:t xml:space="preserve">DE </w:t>
      </w:r>
      <w:r w:rsidR="009737B4" w:rsidRPr="0032014B">
        <w:rPr>
          <w:rFonts w:ascii="Tahoma" w:hAnsi="Tahoma" w:cs="Tahoma"/>
          <w:b/>
          <w:sz w:val="20"/>
          <w:szCs w:val="20"/>
          <w:rPrChange w:id="18" w:author="Nathalia Novaes" w:date="2021-01-14T09:46:00Z">
            <w:rPr>
              <w:rFonts w:ascii="Tahoma" w:hAnsi="Tahoma" w:cs="Tahoma"/>
              <w:b/>
              <w:sz w:val="20"/>
              <w:szCs w:val="20"/>
            </w:rPr>
          </w:rPrChange>
        </w:rPr>
        <w:t>2021</w:t>
      </w:r>
      <w:r w:rsidR="009737B4" w:rsidRPr="000D4641">
        <w:rPr>
          <w:rFonts w:ascii="Tahoma" w:hAnsi="Tahoma" w:cs="Tahoma"/>
          <w:b/>
          <w:sz w:val="20"/>
          <w:szCs w:val="20"/>
        </w:rPr>
        <w:t>.</w:t>
      </w:r>
      <w:r w:rsidR="009737B4" w:rsidRPr="000D4641">
        <w:rPr>
          <w:rStyle w:val="FootnoteReference"/>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6AFA416B"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32014B" w:rsidRPr="0032014B">
        <w:rPr>
          <w:rFonts w:ascii="Tahoma" w:hAnsi="Tahoma" w:cs="Tahoma"/>
          <w:b/>
          <w:sz w:val="20"/>
          <w:szCs w:val="20"/>
        </w:rPr>
        <w:t>26</w:t>
      </w:r>
      <w:r w:rsidR="009737B4" w:rsidRPr="0032014B">
        <w:rPr>
          <w:rFonts w:ascii="Tahoma" w:hAnsi="Tahoma" w:cs="Tahoma"/>
          <w:b/>
          <w:sz w:val="20"/>
          <w:szCs w:val="20"/>
          <w:rPrChange w:id="19" w:author="Nathalia Novaes" w:date="2021-01-14T09:46:00Z">
            <w:rPr>
              <w:rFonts w:ascii="Tahoma" w:hAnsi="Tahoma" w:cs="Tahoma"/>
              <w:b/>
              <w:sz w:val="20"/>
              <w:szCs w:val="20"/>
            </w:rPr>
          </w:rPrChange>
        </w:rPr>
        <w:t xml:space="preserve"> DE JANEIRO DE 2021</w:t>
      </w:r>
      <w:r w:rsidR="00237696" w:rsidRPr="000D4641">
        <w:rPr>
          <w:rFonts w:ascii="Tahoma" w:hAnsi="Tahoma" w:cs="Tahoma"/>
          <w:b/>
          <w:sz w:val="20"/>
          <w:szCs w:val="20"/>
        </w:rPr>
        <w:t>.</w:t>
      </w:r>
      <w:r w:rsidR="00237696" w:rsidRPr="000D4641">
        <w:rPr>
          <w:rStyle w:val="FootnoteReference"/>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BodyText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4B714DE6"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III AO CONTRATO DE DEPÓSITO CELEBRADO ENTRE PARTE A, PARTE B E BANCO SANTANDER (BRASIL) S.A. </w:t>
      </w:r>
      <w:r w:rsidR="009737B4" w:rsidRPr="0032014B">
        <w:rPr>
          <w:rFonts w:ascii="Tahoma" w:hAnsi="Tahoma" w:cs="Tahoma"/>
          <w:b/>
          <w:sz w:val="20"/>
          <w:szCs w:val="20"/>
        </w:rPr>
        <w:t xml:space="preserve">EM </w:t>
      </w:r>
      <w:r w:rsidR="0032014B" w:rsidRPr="0032014B">
        <w:rPr>
          <w:rFonts w:ascii="Tahoma" w:hAnsi="Tahoma" w:cs="Tahoma"/>
          <w:b/>
          <w:sz w:val="20"/>
          <w:szCs w:val="20"/>
        </w:rPr>
        <w:t>26</w:t>
      </w:r>
      <w:r w:rsidR="009737B4" w:rsidRPr="0032014B">
        <w:rPr>
          <w:rFonts w:ascii="Tahoma" w:hAnsi="Tahoma" w:cs="Tahoma"/>
          <w:b/>
          <w:sz w:val="20"/>
          <w:szCs w:val="20"/>
          <w:rPrChange w:id="20" w:author="Nathalia Novaes" w:date="2021-01-14T09:46:00Z">
            <w:rPr>
              <w:rFonts w:ascii="Tahoma" w:hAnsi="Tahoma" w:cs="Tahoma"/>
              <w:b/>
              <w:sz w:val="20"/>
              <w:szCs w:val="20"/>
            </w:rPr>
          </w:rPrChange>
        </w:rPr>
        <w:t xml:space="preserve"> DE JANEIRO DE 2021</w:t>
      </w:r>
      <w:r w:rsidRPr="0032014B">
        <w:rPr>
          <w:rFonts w:ascii="Tahoma" w:hAnsi="Tahoma" w:cs="Tahoma"/>
          <w:b/>
          <w:sz w:val="20"/>
          <w:szCs w:val="20"/>
          <w:rPrChange w:id="21" w:author="Nathalia Novaes" w:date="2021-01-14T09:46:00Z">
            <w:rPr>
              <w:rFonts w:ascii="Tahoma" w:hAnsi="Tahoma" w:cs="Tahoma"/>
              <w:b/>
              <w:sz w:val="20"/>
              <w:szCs w:val="20"/>
            </w:rPr>
          </w:rPrChange>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124DF8D4" w:rsidR="007906DF" w:rsidRPr="00E1465D" w:rsidRDefault="0032014B" w:rsidP="007906DF">
      <w:pPr>
        <w:spacing w:after="0" w:line="360" w:lineRule="auto"/>
        <w:jc w:val="both"/>
        <w:rPr>
          <w:rFonts w:ascii="Tahoma" w:hAnsi="Tahoma" w:cs="Tahoma"/>
          <w:sz w:val="20"/>
          <w:szCs w:val="20"/>
        </w:rPr>
      </w:pPr>
      <w:r w:rsidRPr="0032014B">
        <w:rPr>
          <w:rFonts w:ascii="Tahoma" w:hAnsi="Tahoma" w:cs="Tahoma"/>
          <w:i/>
          <w:sz w:val="20"/>
          <w:szCs w:val="20"/>
        </w:rPr>
        <w:t>São Paulo, 26</w:t>
      </w:r>
      <w:r w:rsidR="009737B4" w:rsidRPr="0032014B">
        <w:rPr>
          <w:rFonts w:ascii="Tahoma" w:hAnsi="Tahoma" w:cs="Tahoma"/>
          <w:i/>
          <w:sz w:val="20"/>
          <w:szCs w:val="20"/>
          <w:rPrChange w:id="22" w:author="Nathalia Novaes" w:date="2021-01-14T09:46:00Z">
            <w:rPr>
              <w:rFonts w:ascii="Tahoma" w:hAnsi="Tahoma" w:cs="Tahoma"/>
              <w:i/>
              <w:sz w:val="20"/>
              <w:szCs w:val="20"/>
            </w:rPr>
          </w:rPrChange>
        </w:rPr>
        <w:t xml:space="preserve">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ListParagraph"/>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proofErr w:type="gramStart"/>
      <w:r w:rsidRPr="00E1465D">
        <w:rPr>
          <w:rFonts w:ascii="Tahoma" w:hAnsi="Tahoma" w:cs="Tahoma"/>
          <w:i/>
          <w:sz w:val="20"/>
          <w:szCs w:val="20"/>
        </w:rPr>
        <w:t>para</w:t>
      </w:r>
      <w:proofErr w:type="gramEnd"/>
      <w:r w:rsidRPr="00E1465D">
        <w:rPr>
          <w:rFonts w:ascii="Tahoma" w:hAnsi="Tahoma" w:cs="Tahoma"/>
          <w:i/>
          <w:sz w:val="20"/>
          <w:szCs w:val="20"/>
        </w:rPr>
        <w:t xml:space="preserve">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FootnoteReference"/>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23" w:name="_1627204650"/>
      <w:bookmarkStart w:id="24" w:name="_DV_M53"/>
      <w:bookmarkStart w:id="25" w:name="_DV_M102"/>
      <w:bookmarkStart w:id="26" w:name="_DV_M798"/>
      <w:bookmarkStart w:id="27" w:name="_DV_M799"/>
      <w:bookmarkStart w:id="28" w:name="_DV_M800"/>
      <w:bookmarkStart w:id="29" w:name="_DV_M810"/>
      <w:bookmarkStart w:id="30" w:name="_DV_M811"/>
      <w:bookmarkStart w:id="31" w:name="_DV_M812"/>
      <w:bookmarkStart w:id="32" w:name="_DV_M813"/>
      <w:bookmarkStart w:id="33" w:name="_DV_M814"/>
      <w:bookmarkStart w:id="34" w:name="_DV_M815"/>
      <w:bookmarkStart w:id="35" w:name="_DV_M817"/>
      <w:bookmarkStart w:id="36" w:name="_DV_M819"/>
      <w:bookmarkStart w:id="37" w:name="_DV_M826"/>
      <w:bookmarkStart w:id="38" w:name="_DV_M829"/>
      <w:bookmarkStart w:id="39" w:name="_DV_M130"/>
      <w:bookmarkStart w:id="40" w:name="_DV_M1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388894C" w14:textId="777444DE"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32014B">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4B43A14" w:rsidR="007906DF" w:rsidRPr="00E1465D" w:rsidRDefault="0032014B" w:rsidP="007906DF">
      <w:pPr>
        <w:spacing w:after="0" w:line="360" w:lineRule="auto"/>
        <w:jc w:val="both"/>
        <w:rPr>
          <w:rFonts w:ascii="Tahoma" w:hAnsi="Tahoma" w:cs="Tahoma"/>
          <w:sz w:val="20"/>
          <w:szCs w:val="20"/>
        </w:rPr>
      </w:pPr>
      <w:r w:rsidRPr="0032014B">
        <w:rPr>
          <w:rFonts w:ascii="Tahoma" w:hAnsi="Tahoma" w:cs="Tahoma"/>
          <w:i/>
          <w:sz w:val="20"/>
          <w:szCs w:val="20"/>
        </w:rPr>
        <w:t>São Paulo, 26</w:t>
      </w:r>
      <w:r w:rsidR="009737B4" w:rsidRPr="0032014B">
        <w:rPr>
          <w:rFonts w:ascii="Tahoma" w:hAnsi="Tahoma" w:cs="Tahoma"/>
          <w:i/>
          <w:sz w:val="20"/>
          <w:szCs w:val="20"/>
          <w:rPrChange w:id="41" w:author="Nathalia Novaes" w:date="2021-01-14T09:46:00Z">
            <w:rPr>
              <w:rFonts w:ascii="Tahoma" w:hAnsi="Tahoma" w:cs="Tahoma"/>
              <w:i/>
              <w:sz w:val="20"/>
              <w:szCs w:val="20"/>
            </w:rPr>
          </w:rPrChange>
        </w:rPr>
        <w:t xml:space="preserve">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4EB7EDB1"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t xml:space="preserve"> </w:t>
      </w:r>
      <w:r w:rsidRPr="0032014B">
        <w:rPr>
          <w:rFonts w:ascii="Tahoma" w:hAnsi="Tahoma" w:cs="Tahoma"/>
          <w:b/>
          <w:i/>
          <w:sz w:val="20"/>
          <w:szCs w:val="20"/>
        </w:rPr>
        <w:t>isoladamente</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406FACCE"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proofErr w:type="gramStart"/>
      <w:r w:rsidRPr="00E1465D">
        <w:rPr>
          <w:rFonts w:ascii="Tahoma" w:hAnsi="Tahoma" w:cs="Tahoma"/>
          <w:i/>
          <w:sz w:val="20"/>
          <w:szCs w:val="20"/>
        </w:rPr>
        <w:t>para</w:t>
      </w:r>
      <w:proofErr w:type="gramEnd"/>
      <w:r w:rsidRPr="00E1465D">
        <w:rPr>
          <w:rFonts w:ascii="Tahoma" w:hAnsi="Tahoma" w:cs="Tahoma"/>
          <w:i/>
          <w:sz w:val="20"/>
          <w:szCs w:val="20"/>
        </w:rPr>
        <w:t xml:space="preserve"> fins de: (a) assinar, em conformidade com o disposto na Cláusula Quarta do Contrato, </w:t>
      </w:r>
      <w:r w:rsidRPr="00E1465D">
        <w:rPr>
          <w:rFonts w:ascii="Tahoma" w:hAnsi="Tahoma" w:cs="Tahoma"/>
          <w:b/>
          <w:i/>
          <w:sz w:val="20"/>
          <w:szCs w:val="20"/>
        </w:rPr>
        <w:t>instruções de movimentação/investimento, sempre isoladamente</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proofErr w:type="gramStart"/>
      <w:r w:rsidRPr="00E1465D">
        <w:rPr>
          <w:rFonts w:ascii="Tahoma" w:hAnsi="Tahoma" w:cs="Tahoma"/>
          <w:i/>
          <w:sz w:val="20"/>
          <w:szCs w:val="20"/>
        </w:rPr>
        <w:t>para</w:t>
      </w:r>
      <w:proofErr w:type="gramEnd"/>
      <w:r w:rsidRPr="00E1465D">
        <w:rPr>
          <w:rFonts w:ascii="Tahoma" w:hAnsi="Tahoma" w:cs="Tahoma"/>
          <w:i/>
          <w:sz w:val="20"/>
          <w:szCs w:val="20"/>
        </w:rPr>
        <w:t xml:space="preserve">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ListParagraph"/>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63B11375"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32014B" w:rsidRPr="0032014B">
        <w:rPr>
          <w:rFonts w:ascii="Tahoma" w:hAnsi="Tahoma" w:cs="Tahoma"/>
          <w:b/>
          <w:sz w:val="20"/>
          <w:szCs w:val="20"/>
        </w:rPr>
        <w:t>EM 26</w:t>
      </w:r>
      <w:r w:rsidR="009737B4" w:rsidRPr="0032014B">
        <w:rPr>
          <w:rFonts w:ascii="Tahoma" w:hAnsi="Tahoma" w:cs="Tahoma"/>
          <w:b/>
          <w:sz w:val="20"/>
          <w:szCs w:val="20"/>
          <w:rPrChange w:id="42" w:author="Nathalia Novaes" w:date="2021-01-14T09:47:00Z">
            <w:rPr>
              <w:rFonts w:ascii="Tahoma" w:hAnsi="Tahoma" w:cs="Tahoma"/>
              <w:b/>
              <w:sz w:val="20"/>
              <w:szCs w:val="20"/>
            </w:rPr>
          </w:rPrChange>
        </w:rPr>
        <w:t xml:space="preserve"> DE JANEIRO DE 2021</w:t>
      </w:r>
      <w:r w:rsidR="00CB11A0" w:rsidRPr="0032014B">
        <w:rPr>
          <w:rFonts w:ascii="Tahoma" w:hAnsi="Tahoma" w:cs="Tahoma"/>
          <w:b/>
          <w:sz w:val="20"/>
          <w:szCs w:val="20"/>
          <w:rPrChange w:id="43" w:author="Nathalia Novaes" w:date="2021-01-14T09:47:00Z">
            <w:rPr>
              <w:rFonts w:ascii="Tahoma" w:hAnsi="Tahoma" w:cs="Tahoma"/>
              <w:b/>
              <w:sz w:val="20"/>
              <w:szCs w:val="20"/>
            </w:rPr>
          </w:rPrChange>
        </w:rPr>
        <w:t>.</w:t>
      </w:r>
      <w:r w:rsidR="00CB11A0" w:rsidRPr="0032014B">
        <w:rPr>
          <w:rStyle w:val="FootnoteReference"/>
          <w:rFonts w:ascii="Tahoma" w:hAnsi="Tahoma" w:cs="Tahoma"/>
          <w:b/>
          <w:sz w:val="20"/>
          <w:szCs w:val="20"/>
          <w:rPrChange w:id="44" w:author="Nathalia Novaes" w:date="2021-01-14T09:47:00Z">
            <w:rPr>
              <w:rStyle w:val="FootnoteReference"/>
              <w:rFonts w:ascii="Tahoma" w:hAnsi="Tahoma" w:cs="Tahoma"/>
              <w:b/>
              <w:sz w:val="20"/>
              <w:szCs w:val="20"/>
            </w:rPr>
          </w:rPrChange>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BodyText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3D08392A"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w:t>
      </w:r>
      <w:r w:rsidRPr="0032014B">
        <w:rPr>
          <w:rFonts w:ascii="Tahoma" w:hAnsi="Tahoma" w:cs="Tahoma"/>
          <w:b/>
          <w:sz w:val="20"/>
          <w:szCs w:val="20"/>
        </w:rPr>
        <w:t xml:space="preserve">A. </w:t>
      </w:r>
      <w:r w:rsidR="0032014B" w:rsidRPr="0032014B">
        <w:rPr>
          <w:rFonts w:ascii="Tahoma" w:hAnsi="Tahoma" w:cs="Tahoma"/>
          <w:b/>
          <w:sz w:val="20"/>
          <w:szCs w:val="20"/>
        </w:rPr>
        <w:t>EM 26</w:t>
      </w:r>
      <w:r w:rsidR="009737B4" w:rsidRPr="0032014B">
        <w:rPr>
          <w:rFonts w:ascii="Tahoma" w:hAnsi="Tahoma" w:cs="Tahoma"/>
          <w:b/>
          <w:sz w:val="20"/>
          <w:szCs w:val="20"/>
          <w:rPrChange w:id="45" w:author="Nathalia Novaes" w:date="2021-01-14T09:47:00Z">
            <w:rPr>
              <w:rFonts w:ascii="Tahoma" w:hAnsi="Tahoma" w:cs="Tahoma"/>
              <w:b/>
              <w:sz w:val="20"/>
              <w:szCs w:val="20"/>
            </w:rPr>
          </w:rPrChange>
        </w:rPr>
        <w:t xml:space="preserve"> DE JANEIRO DE 2021</w:t>
      </w:r>
      <w:r w:rsidRPr="0032014B">
        <w:rPr>
          <w:rFonts w:ascii="Tahoma" w:hAnsi="Tahoma" w:cs="Tahoma"/>
          <w:b/>
          <w:sz w:val="20"/>
          <w:szCs w:val="20"/>
        </w:rPr>
        <w:t>.</w:t>
      </w:r>
      <w:r w:rsidRPr="0032014B">
        <w:rPr>
          <w:rStyle w:val="FootnoteReference"/>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BodyText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713A47F7"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w:t>
      </w:r>
      <w:r w:rsidR="001D176F" w:rsidRPr="0032014B">
        <w:rPr>
          <w:rFonts w:ascii="Tahoma" w:hAnsi="Tahoma" w:cs="Tahoma"/>
          <w:b/>
          <w:sz w:val="20"/>
          <w:szCs w:val="20"/>
        </w:rPr>
        <w:t xml:space="preserve">.A. </w:t>
      </w:r>
      <w:r w:rsidR="0032014B" w:rsidRPr="0032014B">
        <w:rPr>
          <w:rFonts w:ascii="Tahoma" w:hAnsi="Tahoma" w:cs="Tahoma"/>
          <w:b/>
          <w:sz w:val="20"/>
          <w:szCs w:val="20"/>
        </w:rPr>
        <w:t>EM 26</w:t>
      </w:r>
      <w:r w:rsidR="009737B4" w:rsidRPr="0032014B">
        <w:rPr>
          <w:rFonts w:ascii="Tahoma" w:hAnsi="Tahoma" w:cs="Tahoma"/>
          <w:b/>
          <w:sz w:val="20"/>
          <w:szCs w:val="20"/>
          <w:rPrChange w:id="46" w:author="Nathalia Novaes" w:date="2021-01-14T09:47:00Z">
            <w:rPr>
              <w:rFonts w:ascii="Tahoma" w:hAnsi="Tahoma" w:cs="Tahoma"/>
              <w:b/>
              <w:sz w:val="20"/>
              <w:szCs w:val="20"/>
            </w:rPr>
          </w:rPrChange>
        </w:rPr>
        <w:t xml:space="preserve"> DE JANEIRO DE 2021</w:t>
      </w:r>
      <w:r w:rsidR="001D176F" w:rsidRPr="0032014B">
        <w:rPr>
          <w:rFonts w:ascii="Tahoma" w:hAnsi="Tahoma" w:cs="Tahoma"/>
          <w:b/>
          <w:sz w:val="20"/>
          <w:szCs w:val="20"/>
        </w:rPr>
        <w:t>.</w:t>
      </w:r>
      <w:r w:rsidR="001D176F" w:rsidRPr="0032014B">
        <w:rPr>
          <w:rStyle w:val="FootnoteReference"/>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3F34B01"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w:t>
      </w:r>
      <w:proofErr w:type="gramStart"/>
      <w:r w:rsidR="00F7690D">
        <w:rPr>
          <w:rFonts w:ascii="Tahoma" w:hAnsi="Tahoma" w:cs="Tahoma"/>
          <w:sz w:val="20"/>
          <w:szCs w:val="20"/>
        </w:rPr>
        <w:t xml:space="preserve">$ </w:t>
      </w:r>
      <w:r w:rsidR="00084E60">
        <w:rPr>
          <w:rFonts w:ascii="Tahoma" w:hAnsi="Tahoma" w:cs="Tahoma"/>
          <w:b/>
          <w:sz w:val="20"/>
          <w:szCs w:val="20"/>
        </w:rPr>
        <w:t>Isenta</w:t>
      </w:r>
      <w:proofErr w:type="gramEnd"/>
      <w:r w:rsidR="00084E60">
        <w:rPr>
          <w:rFonts w:ascii="Tahoma" w:hAnsi="Tahoma" w:cs="Tahoma"/>
          <w:b/>
          <w:sz w:val="20"/>
          <w:szCs w:val="20"/>
        </w:rPr>
        <w:t xml:space="preserve"> </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5B50CC68"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R</w:t>
      </w:r>
      <w:proofErr w:type="gramStart"/>
      <w:r w:rsidR="00F7690D">
        <w:rPr>
          <w:rFonts w:ascii="Tahoma" w:hAnsi="Tahoma" w:cs="Tahoma"/>
          <w:sz w:val="20"/>
          <w:szCs w:val="20"/>
        </w:rPr>
        <w:t xml:space="preserve">$ </w:t>
      </w:r>
      <w:r w:rsidR="00084E60">
        <w:rPr>
          <w:rFonts w:ascii="Tahoma" w:hAnsi="Tahoma" w:cs="Tahoma"/>
          <w:b/>
          <w:sz w:val="20"/>
          <w:szCs w:val="20"/>
        </w:rPr>
        <w:t>Isenta</w:t>
      </w:r>
      <w:proofErr w:type="gramEnd"/>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3B695424"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R</w:t>
      </w:r>
      <w:proofErr w:type="gramStart"/>
      <w:r w:rsidR="00F7690D">
        <w:rPr>
          <w:rFonts w:ascii="Tahoma" w:hAnsi="Tahoma" w:cs="Tahoma"/>
          <w:sz w:val="20"/>
          <w:szCs w:val="20"/>
        </w:rPr>
        <w:t xml:space="preserve">$ </w:t>
      </w:r>
      <w:r w:rsidR="00084E60">
        <w:rPr>
          <w:rFonts w:ascii="Tahoma" w:hAnsi="Tahoma" w:cs="Tahoma"/>
          <w:b/>
          <w:sz w:val="20"/>
          <w:szCs w:val="20"/>
        </w:rPr>
        <w:t>Isenta</w:t>
      </w:r>
      <w:proofErr w:type="gramEnd"/>
    </w:p>
    <w:p w14:paraId="178228EB" w14:textId="7768734B" w:rsidR="001D176F" w:rsidRDefault="001D176F" w:rsidP="00233915">
      <w:pPr>
        <w:spacing w:after="0" w:line="360" w:lineRule="auto"/>
        <w:jc w:val="both"/>
        <w:rPr>
          <w:rFonts w:ascii="Tahoma" w:hAnsi="Tahoma" w:cs="Tahoma"/>
          <w:sz w:val="20"/>
          <w:szCs w:val="20"/>
        </w:rPr>
      </w:pP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272BD99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w:t>
      </w:r>
      <w:r w:rsidRPr="0032014B">
        <w:rPr>
          <w:rFonts w:ascii="Tahoma" w:hAnsi="Tahoma" w:cs="Tahoma"/>
          <w:b/>
          <w:sz w:val="20"/>
          <w:szCs w:val="20"/>
        </w:rPr>
        <w:t xml:space="preserve">.A. </w:t>
      </w:r>
      <w:r w:rsidR="0032014B" w:rsidRPr="0032014B">
        <w:rPr>
          <w:rFonts w:ascii="Tahoma" w:hAnsi="Tahoma" w:cs="Tahoma"/>
          <w:b/>
          <w:sz w:val="20"/>
          <w:szCs w:val="20"/>
        </w:rPr>
        <w:t>EM 26</w:t>
      </w:r>
      <w:r w:rsidR="009737B4" w:rsidRPr="0032014B">
        <w:rPr>
          <w:rFonts w:ascii="Tahoma" w:hAnsi="Tahoma" w:cs="Tahoma"/>
          <w:b/>
          <w:sz w:val="20"/>
          <w:szCs w:val="20"/>
          <w:rPrChange w:id="47" w:author="Nathalia Novaes" w:date="2021-01-14T09:47:00Z">
            <w:rPr>
              <w:rFonts w:ascii="Tahoma" w:hAnsi="Tahoma" w:cs="Tahoma"/>
              <w:b/>
              <w:sz w:val="20"/>
              <w:szCs w:val="20"/>
            </w:rPr>
          </w:rPrChange>
        </w:rPr>
        <w:t xml:space="preserve"> DE JANEIRO DE 2021</w:t>
      </w:r>
      <w:r w:rsidRPr="0032014B">
        <w:rPr>
          <w:rFonts w:ascii="Tahoma" w:hAnsi="Tahoma" w:cs="Tahoma"/>
          <w:b/>
          <w:sz w:val="20"/>
          <w:szCs w:val="20"/>
          <w:rPrChange w:id="48" w:author="Nathalia Novaes" w:date="2021-01-14T09:47:00Z">
            <w:rPr>
              <w:rFonts w:ascii="Tahoma" w:hAnsi="Tahoma" w:cs="Tahoma"/>
              <w:b/>
              <w:sz w:val="20"/>
              <w:szCs w:val="20"/>
            </w:rPr>
          </w:rPrChange>
        </w:rPr>
        <w:t>.</w:t>
      </w:r>
      <w:r w:rsidRPr="0032014B">
        <w:rPr>
          <w:rStyle w:val="FootnoteReference"/>
          <w:rFonts w:ascii="Tahoma" w:hAnsi="Tahoma" w:cs="Tahoma"/>
          <w:b/>
          <w:rPrChange w:id="49" w:author="Nathalia Novaes" w:date="2021-01-14T09:47:00Z">
            <w:rPr>
              <w:rStyle w:val="FootnoteReference"/>
              <w:rFonts w:ascii="Tahoma" w:hAnsi="Tahoma" w:cs="Tahoma"/>
              <w:b/>
            </w:rPr>
          </w:rPrChange>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BodyText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ListParagraph"/>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bookmarkStart w:id="50" w:name="_GoBack"/>
      <w:bookmarkEnd w:id="50"/>
    </w:p>
    <w:sectPr w:rsidR="002E2103" w:rsidSect="001A24D3">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8C99" w14:textId="77777777" w:rsidR="00730491" w:rsidRDefault="00730491">
      <w:pPr>
        <w:spacing w:after="0" w:line="240" w:lineRule="auto"/>
      </w:pPr>
      <w:r>
        <w:separator/>
      </w:r>
    </w:p>
  </w:endnote>
  <w:endnote w:type="continuationSeparator" w:id="0">
    <w:p w14:paraId="69E76ECB" w14:textId="77777777" w:rsidR="00730491" w:rsidRDefault="00730491">
      <w:pPr>
        <w:spacing w:after="0" w:line="240" w:lineRule="auto"/>
      </w:pPr>
      <w:r>
        <w:continuationSeparator/>
      </w:r>
    </w:p>
  </w:endnote>
  <w:endnote w:type="continuationNotice" w:id="1">
    <w:p w14:paraId="00C758D3" w14:textId="77777777" w:rsidR="00730491" w:rsidRDefault="00730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9965" w14:textId="77777777" w:rsidR="00730491" w:rsidRDefault="00730491">
      <w:pPr>
        <w:spacing w:after="0" w:line="240" w:lineRule="auto"/>
      </w:pPr>
      <w:r>
        <w:separator/>
      </w:r>
    </w:p>
  </w:footnote>
  <w:footnote w:type="continuationSeparator" w:id="0">
    <w:p w14:paraId="06D7AC4C" w14:textId="77777777" w:rsidR="00730491" w:rsidRDefault="00730491">
      <w:pPr>
        <w:spacing w:after="0" w:line="240" w:lineRule="auto"/>
      </w:pPr>
      <w:r>
        <w:continuationSeparator/>
      </w:r>
    </w:p>
  </w:footnote>
  <w:footnote w:type="continuationNotice" w:id="1">
    <w:p w14:paraId="70FA4247" w14:textId="77777777" w:rsidR="00730491" w:rsidRDefault="00730491">
      <w:pPr>
        <w:spacing w:after="0" w:line="240" w:lineRule="auto"/>
      </w:pPr>
    </w:p>
  </w:footnote>
  <w:footnote w:id="2">
    <w:p w14:paraId="07788DC9" w14:textId="77777777" w:rsidR="006D0CAC" w:rsidRPr="00AD2F62" w:rsidRDefault="006D0CAC" w:rsidP="00237696">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w:t>
      </w:r>
      <w:proofErr w:type="gramStart"/>
      <w:r w:rsidRPr="00AD2F62">
        <w:rPr>
          <w:sz w:val="20"/>
          <w:szCs w:val="20"/>
        </w:rPr>
        <w:t>p</w:t>
      </w:r>
      <w:r>
        <w:rPr>
          <w:sz w:val="20"/>
          <w:szCs w:val="20"/>
        </w:rPr>
        <w:t>ela(</w:t>
      </w:r>
      <w:proofErr w:type="gramEnd"/>
      <w:r>
        <w:rPr>
          <w:sz w:val="20"/>
          <w:szCs w:val="20"/>
        </w:rPr>
        <w:t>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3">
    <w:p w14:paraId="246D4C56" w14:textId="77777777" w:rsidR="006D0CAC" w:rsidRDefault="006D0CAC" w:rsidP="00237696">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proofErr w:type="gramStart"/>
      <w:r w:rsidRPr="007F0576">
        <w:rPr>
          <w:sz w:val="20"/>
          <w:szCs w:val="20"/>
        </w:rPr>
        <w:t>p</w:t>
      </w:r>
      <w:r>
        <w:rPr>
          <w:sz w:val="20"/>
          <w:szCs w:val="20"/>
        </w:rPr>
        <w:t>ela(</w:t>
      </w:r>
      <w:proofErr w:type="gramEnd"/>
      <w:r>
        <w:rPr>
          <w:sz w:val="20"/>
          <w:szCs w:val="20"/>
        </w:rPr>
        <w:t>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6D0CAC" w:rsidRDefault="006D0CAC" w:rsidP="007906DF">
      <w:pPr>
        <w:pStyle w:val="FootnoteText"/>
        <w:jc w:val="both"/>
      </w:pPr>
      <w:r>
        <w:rPr>
          <w:rStyle w:val="FootnoteReference"/>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6D0CAC" w:rsidRDefault="006D0CAC" w:rsidP="00CB11A0">
      <w:pPr>
        <w:pStyle w:val="FootnoteText"/>
        <w:jc w:val="both"/>
      </w:pPr>
      <w:r>
        <w:rPr>
          <w:rStyle w:val="FootnoteReference"/>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proofErr w:type="gramStart"/>
      <w:r>
        <w:rPr>
          <w:sz w:val="20"/>
          <w:szCs w:val="20"/>
        </w:rPr>
        <w:t>pessoa(</w:t>
      </w:r>
      <w:proofErr w:type="gramEnd"/>
      <w:r>
        <w:rPr>
          <w:sz w:val="20"/>
          <w:szCs w:val="20"/>
        </w:rPr>
        <w:t>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6D0CAC" w:rsidRDefault="006D0CAC" w:rsidP="00DC2BD0">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6D0CAC" w:rsidRDefault="006D0CAC" w:rsidP="001D176F">
      <w:pPr>
        <w:pStyle w:val="FootnoteText"/>
        <w:jc w:val="both"/>
      </w:pPr>
      <w:r>
        <w:rPr>
          <w:rStyle w:val="FootnoteReference"/>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6D0CAC" w:rsidRDefault="006D0CAC" w:rsidP="00FA373F">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proofErr w:type="gramStart"/>
      <w:r>
        <w:rPr>
          <w:sz w:val="20"/>
          <w:szCs w:val="20"/>
        </w:rPr>
        <w:t>pessoa(</w:t>
      </w:r>
      <w:proofErr w:type="gramEnd"/>
      <w:r>
        <w:rPr>
          <w:sz w:val="20"/>
          <w:szCs w:val="20"/>
        </w:rPr>
        <w:t>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Bruna Stuber Menasce">
    <w15:presenceInfo w15:providerId="AD" w15:userId="S-1-5-21-220523388-515967899-1644491937-968141"/>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52"/>
    <w:rsid w:val="000007DF"/>
    <w:rsid w:val="00030A88"/>
    <w:rsid w:val="000356EB"/>
    <w:rsid w:val="00036DE9"/>
    <w:rsid w:val="000547A5"/>
    <w:rsid w:val="000637E7"/>
    <w:rsid w:val="00072E9B"/>
    <w:rsid w:val="00084E60"/>
    <w:rsid w:val="00087355"/>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30A1F"/>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2014B"/>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404D9"/>
    <w:rsid w:val="00651CAF"/>
    <w:rsid w:val="00652BDD"/>
    <w:rsid w:val="00656D99"/>
    <w:rsid w:val="006634DF"/>
    <w:rsid w:val="00664064"/>
    <w:rsid w:val="00690777"/>
    <w:rsid w:val="006941CA"/>
    <w:rsid w:val="00695498"/>
    <w:rsid w:val="006B501A"/>
    <w:rsid w:val="006C4F4B"/>
    <w:rsid w:val="006D00F4"/>
    <w:rsid w:val="006D0CAC"/>
    <w:rsid w:val="006F0A0D"/>
    <w:rsid w:val="006F3CF0"/>
    <w:rsid w:val="006F4471"/>
    <w:rsid w:val="00700811"/>
    <w:rsid w:val="00701329"/>
    <w:rsid w:val="00720701"/>
    <w:rsid w:val="00727BEE"/>
    <w:rsid w:val="00730491"/>
    <w:rsid w:val="0073669F"/>
    <w:rsid w:val="007443FE"/>
    <w:rsid w:val="00747E41"/>
    <w:rsid w:val="00756BCC"/>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B6A88"/>
    <w:rsid w:val="009C0AD6"/>
    <w:rsid w:val="009C4727"/>
    <w:rsid w:val="009E0DFD"/>
    <w:rsid w:val="009F0D63"/>
    <w:rsid w:val="00A07074"/>
    <w:rsid w:val="00A143F8"/>
    <w:rsid w:val="00A21243"/>
    <w:rsid w:val="00A24CB3"/>
    <w:rsid w:val="00A300BB"/>
    <w:rsid w:val="00A32A7C"/>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23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2CA4"/>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55DD"/>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BD2"/>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uiPriority w:val="99"/>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uiPriority w:val="99"/>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link w:val="ListParagraphChar"/>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uiPriority w:val="99"/>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uiPriority w:val="99"/>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uiPriority w:val="99"/>
    <w:rsid w:val="00CB263C"/>
    <w:rPr>
      <w:b/>
      <w:bCs/>
    </w:rPr>
  </w:style>
  <w:style w:type="character" w:customStyle="1" w:styleId="CommentSubjectChar">
    <w:name w:val="Comment Subject Char"/>
    <w:basedOn w:val="CommentTextChar"/>
    <w:link w:val="CommentSubject"/>
    <w:uiPriority w:val="99"/>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PlaceholderText">
    <w:name w:val="Placeholder Text"/>
    <w:basedOn w:val="DefaultParagraphFont"/>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NoList"/>
    <w:rsid w:val="00B47EFF"/>
    <w:pPr>
      <w:numPr>
        <w:numId w:val="7"/>
      </w:numPr>
    </w:pPr>
  </w:style>
  <w:style w:type="character" w:customStyle="1" w:styleId="ListParagraphChar">
    <w:name w:val="List Paragraph Char"/>
    <w:link w:val="ListParagraph"/>
    <w:uiPriority w:val="34"/>
    <w:rsid w:val="00B47EFF"/>
    <w:rPr>
      <w:sz w:val="22"/>
      <w:szCs w:val="22"/>
      <w:lang w:eastAsia="en-US"/>
    </w:rPr>
  </w:style>
  <w:style w:type="character" w:customStyle="1" w:styleId="MenoPendente1">
    <w:name w:val="Menção Pendente1"/>
    <w:basedOn w:val="DefaultParagraphFont"/>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PlaceholderText"/>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PlaceholderText"/>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PlaceholderText"/>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PlaceholderText"/>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PlaceholderText"/>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PlaceholderText"/>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PlaceholderText"/>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B0"/>
    <w:rsid w:val="000C0A8E"/>
    <w:rsid w:val="000D7987"/>
    <w:rsid w:val="00103716"/>
    <w:rsid w:val="00127884"/>
    <w:rsid w:val="00156B5C"/>
    <w:rsid w:val="00163C41"/>
    <w:rsid w:val="0019648D"/>
    <w:rsid w:val="001B799A"/>
    <w:rsid w:val="00234738"/>
    <w:rsid w:val="002438C1"/>
    <w:rsid w:val="00264005"/>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7DE"/>
    <w:rsid w:val="00B11EFA"/>
    <w:rsid w:val="00B40A2E"/>
    <w:rsid w:val="00BB1A39"/>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5CBBA-F144-41DB-8E0F-4DA7501ADB61}">
  <ds:schemaRefs>
    <ds:schemaRef ds:uri="http://schemas.openxmlformats.org/package/2006/metadata/core-properties"/>
    <ds:schemaRef ds:uri="http://purl.org/dc/elements/1.1/"/>
    <ds:schemaRef ds:uri="http://schemas.microsoft.com/office/infopath/2007/PartnerControls"/>
    <ds:schemaRef ds:uri="http://purl.org/dc/terms/"/>
    <ds:schemaRef ds:uri="c049e6aa-7b5a-489a-a18a-61c58f546d75"/>
    <ds:schemaRef ds:uri="http://schemas.microsoft.com/office/2006/documentManagement/types"/>
    <ds:schemaRef ds:uri="d04be878-57bf-4985-8dd3-c307498e634c"/>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3B65EED-8066-4EAC-A316-5627C19641B6}">
  <ds:schemaRefs>
    <ds:schemaRef ds:uri="http://www.imanage.com/work/xmlschema"/>
  </ds:schemaRefs>
</ds:datastoreItem>
</file>

<file path=customXml/itemProps4.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5.xml><?xml version="1.0" encoding="utf-8"?>
<ds:datastoreItem xmlns:ds="http://schemas.openxmlformats.org/officeDocument/2006/customXml" ds:itemID="{32E04D36-4826-43D4-9D79-48591EF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8587</Words>
  <Characters>53199</Characters>
  <Application>Microsoft Office Word</Application>
  <DocSecurity>4</DocSecurity>
  <Lines>443</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Bruna Stuber Menasce</cp:lastModifiedBy>
  <cp:revision>2</cp:revision>
  <dcterms:created xsi:type="dcterms:W3CDTF">2021-01-26T17:48:00Z</dcterms:created>
  <dcterms:modified xsi:type="dcterms:W3CDTF">2021-01-26T17:48:00Z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