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89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9"/>
        <w:gridCol w:w="283"/>
        <w:gridCol w:w="4309"/>
      </w:tblGrid>
      <w:tr w:rsidR="00811819" w:rsidRPr="00734CB1" w14:paraId="4DCECCE6" w14:textId="77777777" w:rsidTr="00C36CE4">
        <w:tc>
          <w:tcPr>
            <w:tcW w:w="4309" w:type="dxa"/>
          </w:tcPr>
          <w:p w14:paraId="52674583" w14:textId="7F020BBB" w:rsidR="00811819" w:rsidRPr="00734CB1" w:rsidRDefault="00734CB1" w:rsidP="00811819">
            <w:pPr>
              <w:spacing w:line="300" w:lineRule="exact"/>
              <w:jc w:val="center"/>
              <w:rPr>
                <w:b/>
                <w:sz w:val="22"/>
                <w:szCs w:val="22"/>
              </w:rPr>
            </w:pPr>
            <w:r>
              <w:rPr>
                <w:b/>
                <w:sz w:val="22"/>
                <w:szCs w:val="22"/>
              </w:rPr>
              <w:t>T</w:t>
            </w:r>
            <w:r w:rsidR="00811819" w:rsidRPr="00734CB1">
              <w:rPr>
                <w:b/>
                <w:sz w:val="22"/>
                <w:szCs w:val="22"/>
              </w:rPr>
              <w:t>ERMO DE QUITAÇÃO E LIBERAÇÃO DE GARANTIA</w:t>
            </w:r>
          </w:p>
          <w:p w14:paraId="77629955" w14:textId="2684DEE2" w:rsidR="00811819" w:rsidRPr="00734CB1" w:rsidRDefault="00811819" w:rsidP="00175E15">
            <w:pPr>
              <w:spacing w:line="300" w:lineRule="exact"/>
              <w:jc w:val="both"/>
              <w:rPr>
                <w:b/>
                <w:sz w:val="22"/>
                <w:szCs w:val="22"/>
              </w:rPr>
            </w:pPr>
          </w:p>
        </w:tc>
        <w:tc>
          <w:tcPr>
            <w:tcW w:w="283" w:type="dxa"/>
          </w:tcPr>
          <w:p w14:paraId="1CA152E8" w14:textId="77777777" w:rsidR="00811819" w:rsidRPr="00734CB1" w:rsidRDefault="00811819" w:rsidP="00175E15">
            <w:pPr>
              <w:jc w:val="both"/>
              <w:rPr>
                <w:sz w:val="22"/>
                <w:szCs w:val="22"/>
              </w:rPr>
            </w:pPr>
          </w:p>
        </w:tc>
        <w:tc>
          <w:tcPr>
            <w:tcW w:w="4309" w:type="dxa"/>
          </w:tcPr>
          <w:p w14:paraId="73F66006" w14:textId="7C30E14C" w:rsidR="00811819" w:rsidRPr="00734CB1" w:rsidRDefault="00811819" w:rsidP="00C619FA">
            <w:pPr>
              <w:widowControl w:val="0"/>
              <w:jc w:val="center"/>
              <w:rPr>
                <w:b/>
                <w:sz w:val="22"/>
                <w:szCs w:val="22"/>
                <w:lang w:val="en-US"/>
              </w:rPr>
            </w:pPr>
            <w:r w:rsidRPr="00734CB1">
              <w:rPr>
                <w:b/>
                <w:sz w:val="22"/>
                <w:szCs w:val="22"/>
                <w:lang w:val="en-US"/>
              </w:rPr>
              <w:t>GUARANTEE RELEASE</w:t>
            </w:r>
            <w:r w:rsidR="00FD08A2" w:rsidRPr="00734CB1">
              <w:rPr>
                <w:b/>
                <w:sz w:val="22"/>
                <w:szCs w:val="22"/>
                <w:lang w:val="en-US"/>
              </w:rPr>
              <w:t xml:space="preserve"> AGREEMENT</w:t>
            </w:r>
          </w:p>
        </w:tc>
      </w:tr>
      <w:tr w:rsidR="00175E15" w:rsidRPr="00734CB1" w14:paraId="462A2721" w14:textId="77777777" w:rsidTr="00C36CE4">
        <w:tc>
          <w:tcPr>
            <w:tcW w:w="4309" w:type="dxa"/>
          </w:tcPr>
          <w:p w14:paraId="1F8DBFDE" w14:textId="32BADF83" w:rsidR="00175E15" w:rsidRPr="00734CB1" w:rsidRDefault="00175E15" w:rsidP="00734CB1">
            <w:pPr>
              <w:spacing w:line="276" w:lineRule="auto"/>
              <w:jc w:val="both"/>
              <w:rPr>
                <w:sz w:val="22"/>
                <w:szCs w:val="22"/>
              </w:rPr>
            </w:pPr>
            <w:r w:rsidRPr="00734CB1">
              <w:rPr>
                <w:b/>
                <w:sz w:val="22"/>
                <w:szCs w:val="22"/>
              </w:rPr>
              <w:t>SIMPLIFIC PAVARINI DISTRIBUIDORA DE TÍTULOS E VALORES MOBILIÁRIOS LTDA</w:t>
            </w:r>
            <w:r w:rsidRPr="00734CB1">
              <w:rPr>
                <w:sz w:val="22"/>
                <w:szCs w:val="22"/>
              </w:rPr>
              <w:t xml:space="preserve">., instituição financeira, atuando por sua </w:t>
            </w:r>
            <w:del w:id="0" w:author="Autor">
              <w:r w:rsidR="007D185E" w:rsidRPr="00734CB1" w:rsidDel="00841504">
                <w:rPr>
                  <w:sz w:val="22"/>
                  <w:szCs w:val="22"/>
                </w:rPr>
                <w:delText>[</w:delText>
              </w:r>
            </w:del>
            <w:r w:rsidRPr="00734CB1">
              <w:rPr>
                <w:sz w:val="22"/>
                <w:szCs w:val="22"/>
                <w:highlight w:val="lightGray"/>
              </w:rPr>
              <w:t xml:space="preserve">Filial na cidade de São Paulo, Estado de São Paulo, </w:t>
            </w:r>
            <w:del w:id="1" w:author="Autor">
              <w:r w:rsidRPr="00734CB1" w:rsidDel="00841504">
                <w:rPr>
                  <w:sz w:val="22"/>
                  <w:szCs w:val="22"/>
                  <w:highlight w:val="lightGray"/>
                </w:rPr>
                <w:delText>Rua São Bento, nº. 329, sala 87 - 8º andar, Centro, CEP 01011-100, em fase de alteração de endereço, para</w:delText>
              </w:r>
            </w:del>
            <w:r w:rsidRPr="00734CB1">
              <w:rPr>
                <w:sz w:val="22"/>
                <w:szCs w:val="22"/>
                <w:highlight w:val="lightGray"/>
              </w:rPr>
              <w:t xml:space="preserve"> Rua Joaquim Floriano, 466 – Bloco B, Sala 1401, Itaim Bibi, CEP 04534-002,</w:t>
            </w:r>
            <w:del w:id="2" w:author="Autor">
              <w:r w:rsidRPr="00734CB1" w:rsidDel="00841504">
                <w:rPr>
                  <w:sz w:val="22"/>
                  <w:szCs w:val="22"/>
                  <w:highlight w:val="lightGray"/>
                </w:rPr>
                <w:delText xml:space="preserve"> cidade de São Paulo, Estado de São Paulo</w:delText>
              </w:r>
              <w:r w:rsidR="00D25441" w:rsidDel="00841504">
                <w:rPr>
                  <w:rStyle w:val="Refdenotaderodap"/>
                  <w:sz w:val="22"/>
                  <w:szCs w:val="22"/>
                  <w:highlight w:val="lightGray"/>
                </w:rPr>
                <w:footnoteReference w:id="1"/>
              </w:r>
              <w:r w:rsidR="007D185E" w:rsidRPr="00734CB1" w:rsidDel="00841504">
                <w:rPr>
                  <w:sz w:val="22"/>
                  <w:szCs w:val="22"/>
                </w:rPr>
                <w:delText>]</w:delText>
              </w:r>
            </w:del>
            <w:r w:rsidRPr="00734CB1">
              <w:rPr>
                <w:sz w:val="22"/>
                <w:szCs w:val="22"/>
              </w:rPr>
              <w:t>, inscrita no Cadastro Nacional da Pessoa Jurídica do Ministério da Economia (“</w:t>
            </w:r>
            <w:r w:rsidRPr="00734CB1">
              <w:rPr>
                <w:sz w:val="22"/>
                <w:szCs w:val="22"/>
                <w:u w:val="single"/>
              </w:rPr>
              <w:t>CNPJ/ME</w:t>
            </w:r>
            <w:r w:rsidRPr="00734CB1">
              <w:rPr>
                <w:sz w:val="22"/>
                <w:szCs w:val="22"/>
              </w:rPr>
              <w:t>”) sob nº. 15.227.994/0004-01, neste ato representada nos termos do seu contrato social (“</w:t>
            </w:r>
            <w:r w:rsidRPr="00734CB1">
              <w:rPr>
                <w:sz w:val="22"/>
                <w:szCs w:val="22"/>
                <w:u w:val="single"/>
              </w:rPr>
              <w:t>Agente Fiduciário</w:t>
            </w:r>
            <w:r w:rsidRPr="00734CB1">
              <w:rPr>
                <w:sz w:val="22"/>
                <w:szCs w:val="22"/>
              </w:rPr>
              <w:t>”), representante dos titulares das Debêntures Simples, Não Conversíveis em Ações, emitidas em Duas Séries, da Espécie Quirografária, com Garantia Adicional</w:t>
            </w:r>
            <w:r w:rsidRPr="00734CB1">
              <w:rPr>
                <w:i/>
                <w:sz w:val="22"/>
                <w:szCs w:val="22"/>
              </w:rPr>
              <w:t xml:space="preserve"> </w:t>
            </w:r>
            <w:r w:rsidRPr="00734CB1">
              <w:rPr>
                <w:sz w:val="22"/>
                <w:szCs w:val="22"/>
              </w:rPr>
              <w:t>Fidejussória, para Distribuição Pública com Esforços Restritos de Colocação da Emissora (conforme abaixo definida), emitidas em 21 de maio de 2018 ("</w:t>
            </w:r>
            <w:r w:rsidRPr="00734CB1">
              <w:rPr>
                <w:sz w:val="22"/>
                <w:szCs w:val="22"/>
                <w:u w:val="single"/>
              </w:rPr>
              <w:t>Debêntures</w:t>
            </w:r>
            <w:r w:rsidRPr="00734CB1">
              <w:rPr>
                <w:sz w:val="22"/>
                <w:szCs w:val="22"/>
              </w:rPr>
              <w:t xml:space="preserve">"), nos termos da Escritura de Emissão (conforme abaixo definida), declara, de forma irrevogável e irretratável, que a </w:t>
            </w:r>
            <w:r w:rsidRPr="00734CB1">
              <w:rPr>
                <w:b/>
                <w:sz w:val="22"/>
                <w:szCs w:val="22"/>
              </w:rPr>
              <w:t>CONCESSIONÁRIA DO AEROPORTO INTERNACIONAL DE FLORIANÓPOLIS S.A.</w:t>
            </w:r>
            <w:r w:rsidRPr="00734CB1">
              <w:rPr>
                <w:sz w:val="22"/>
                <w:szCs w:val="22"/>
              </w:rPr>
              <w:t xml:space="preserve">, sociedade por ações, com sede na Cidade de Florianópolis, Estado de Santa Catarina, na Avenida Deputado </w:t>
            </w:r>
            <w:proofErr w:type="spellStart"/>
            <w:r w:rsidRPr="00734CB1">
              <w:rPr>
                <w:sz w:val="22"/>
                <w:szCs w:val="22"/>
              </w:rPr>
              <w:t>Diomicio</w:t>
            </w:r>
            <w:proofErr w:type="spellEnd"/>
            <w:r w:rsidRPr="00734CB1">
              <w:rPr>
                <w:sz w:val="22"/>
                <w:szCs w:val="22"/>
              </w:rPr>
              <w:t xml:space="preserve"> Freitas, nº 339, </w:t>
            </w:r>
            <w:proofErr w:type="spellStart"/>
            <w:r w:rsidRPr="00734CB1">
              <w:rPr>
                <w:sz w:val="22"/>
                <w:szCs w:val="22"/>
              </w:rPr>
              <w:t>Carianos</w:t>
            </w:r>
            <w:proofErr w:type="spellEnd"/>
            <w:r w:rsidRPr="00734CB1">
              <w:rPr>
                <w:sz w:val="22"/>
                <w:szCs w:val="22"/>
              </w:rPr>
              <w:t>, CEP 88.047-900, inscrita no CNPJ/ME sob o nº 27.844.178/0001-75, neste ato representada nos termos do seu estatuto social (“</w:t>
            </w:r>
            <w:r w:rsidRPr="00734CB1">
              <w:rPr>
                <w:sz w:val="22"/>
                <w:szCs w:val="22"/>
                <w:u w:val="single"/>
              </w:rPr>
              <w:t>Emissora</w:t>
            </w:r>
            <w:r w:rsidRPr="00734CB1">
              <w:rPr>
                <w:sz w:val="22"/>
                <w:szCs w:val="22"/>
              </w:rPr>
              <w:t xml:space="preserve">”), pagou, quitou e liquidou integralmente a totalidade das obrigações de principal, de juros e de todos os encargos devidos referentes à totalidade das Debêntures emitidas no âmbito da </w:t>
            </w:r>
            <w:r w:rsidRPr="00734CB1">
              <w:rPr>
                <w:color w:val="000000"/>
                <w:sz w:val="22"/>
                <w:szCs w:val="22"/>
              </w:rPr>
              <w:t>Escritura de Emissão</w:t>
            </w:r>
            <w:r w:rsidRPr="00734CB1">
              <w:rPr>
                <w:sz w:val="22"/>
                <w:szCs w:val="22"/>
              </w:rPr>
              <w:t xml:space="preserve"> no valor total de R$</w:t>
            </w:r>
            <w:ins w:id="5" w:author="Autor">
              <w:r w:rsidR="002F486D">
                <w:rPr>
                  <w:sz w:val="22"/>
                  <w:szCs w:val="22"/>
                </w:rPr>
                <w:t>151.723.760,55</w:t>
              </w:r>
            </w:ins>
            <w:r w:rsidRPr="00734CB1">
              <w:rPr>
                <w:sz w:val="22"/>
                <w:szCs w:val="22"/>
              </w:rPr>
              <w:t xml:space="preserve"> </w:t>
            </w:r>
            <w:del w:id="6" w:author="Autor">
              <w:r w:rsidRPr="00734CB1" w:rsidDel="00841504">
                <w:rPr>
                  <w:sz w:val="22"/>
                  <w:szCs w:val="22"/>
                </w:rPr>
                <w:delText>[</w:delText>
              </w:r>
              <w:r w:rsidRPr="00734CB1" w:rsidDel="00841504">
                <w:rPr>
                  <w:sz w:val="22"/>
                  <w:szCs w:val="22"/>
                  <w:highlight w:val="lightGray"/>
                </w:rPr>
                <w:delText>●</w:delText>
              </w:r>
              <w:r w:rsidRPr="00734CB1" w:rsidDel="00841504">
                <w:rPr>
                  <w:sz w:val="22"/>
                  <w:szCs w:val="22"/>
                </w:rPr>
                <w:delText>]</w:delText>
              </w:r>
              <w:r w:rsidR="00D1421E" w:rsidRPr="00734CB1" w:rsidDel="00841504">
                <w:rPr>
                  <w:rStyle w:val="Refdenotaderodap"/>
                  <w:sz w:val="22"/>
                  <w:szCs w:val="22"/>
                </w:rPr>
                <w:footnoteReference w:id="2"/>
              </w:r>
            </w:del>
            <w:ins w:id="9" w:author="Autor">
              <w:r w:rsidR="00841504">
                <w:rPr>
                  <w:sz w:val="22"/>
                  <w:szCs w:val="22"/>
                </w:rPr>
                <w:t>em 30 de janeiro de 2019</w:t>
              </w:r>
            </w:ins>
            <w:r w:rsidRPr="00734CB1">
              <w:rPr>
                <w:sz w:val="22"/>
                <w:szCs w:val="22"/>
              </w:rPr>
              <w:t>.</w:t>
            </w:r>
          </w:p>
        </w:tc>
        <w:tc>
          <w:tcPr>
            <w:tcW w:w="283" w:type="dxa"/>
          </w:tcPr>
          <w:p w14:paraId="1C066EAF" w14:textId="77777777" w:rsidR="00175E15" w:rsidRPr="00734CB1" w:rsidRDefault="00175E15" w:rsidP="00175E15">
            <w:pPr>
              <w:jc w:val="both"/>
              <w:rPr>
                <w:sz w:val="22"/>
                <w:szCs w:val="22"/>
              </w:rPr>
            </w:pPr>
          </w:p>
        </w:tc>
        <w:tc>
          <w:tcPr>
            <w:tcW w:w="4309" w:type="dxa"/>
          </w:tcPr>
          <w:p w14:paraId="391736C1" w14:textId="7D942976" w:rsidR="00175E15" w:rsidRPr="00734CB1" w:rsidRDefault="00175E15" w:rsidP="00734CB1">
            <w:pPr>
              <w:widowControl w:val="0"/>
              <w:spacing w:line="276" w:lineRule="auto"/>
              <w:jc w:val="both"/>
              <w:rPr>
                <w:bCs/>
                <w:sz w:val="22"/>
                <w:szCs w:val="22"/>
                <w:lang w:val="en-US"/>
              </w:rPr>
            </w:pPr>
            <w:r w:rsidRPr="00734CB1">
              <w:rPr>
                <w:b/>
                <w:sz w:val="22"/>
                <w:szCs w:val="22"/>
                <w:lang w:val="en-US"/>
              </w:rPr>
              <w:t>SIMPLIFIC PAVARINI DISTRIBUIDORA DE TÍTULOS E VALORES MOBILIÁRIOS LTDA</w:t>
            </w:r>
            <w:ins w:id="10" w:author="Autor">
              <w:r w:rsidR="00EB19EE">
                <w:rPr>
                  <w:b/>
                  <w:sz w:val="22"/>
                  <w:szCs w:val="22"/>
                  <w:lang w:val="en-US"/>
                </w:rPr>
                <w:t>.</w:t>
              </w:r>
            </w:ins>
            <w:bookmarkStart w:id="11" w:name="_GoBack"/>
            <w:bookmarkEnd w:id="11"/>
            <w:r w:rsidRPr="00734CB1">
              <w:rPr>
                <w:bCs/>
                <w:sz w:val="22"/>
                <w:szCs w:val="22"/>
                <w:lang w:val="en-US"/>
              </w:rPr>
              <w:t xml:space="preserve"> financial institution, acting on behalf its </w:t>
            </w:r>
            <w:r w:rsidR="003139F2" w:rsidRPr="00734CB1">
              <w:rPr>
                <w:bCs/>
                <w:sz w:val="22"/>
                <w:szCs w:val="22"/>
                <w:lang w:val="en-US"/>
              </w:rPr>
              <w:t>subsidiary</w:t>
            </w:r>
            <w:r w:rsidRPr="00734CB1">
              <w:rPr>
                <w:bCs/>
                <w:sz w:val="22"/>
                <w:szCs w:val="22"/>
                <w:lang w:val="en-US"/>
              </w:rPr>
              <w:t xml:space="preserve"> in the </w:t>
            </w:r>
            <w:del w:id="12" w:author="Autor">
              <w:r w:rsidR="007D185E" w:rsidRPr="00734CB1" w:rsidDel="00841504">
                <w:rPr>
                  <w:bCs/>
                  <w:sz w:val="22"/>
                  <w:szCs w:val="22"/>
                  <w:lang w:val="en-US"/>
                </w:rPr>
                <w:delText>[</w:delText>
              </w:r>
            </w:del>
            <w:r w:rsidRPr="00734CB1">
              <w:rPr>
                <w:bCs/>
                <w:sz w:val="22"/>
                <w:szCs w:val="22"/>
                <w:highlight w:val="lightGray"/>
                <w:lang w:val="en-US"/>
              </w:rPr>
              <w:t xml:space="preserve">City of São Paulo, State of São Paulo, </w:t>
            </w:r>
            <w:del w:id="13" w:author="Autor">
              <w:r w:rsidRPr="00734CB1" w:rsidDel="00841504">
                <w:rPr>
                  <w:bCs/>
                  <w:sz w:val="22"/>
                  <w:szCs w:val="22"/>
                  <w:highlight w:val="lightGray"/>
                  <w:lang w:val="en-US"/>
                </w:rPr>
                <w:delText>Rua São Bento, No. 329, room</w:delText>
              </w:r>
              <w:r w:rsidR="003139F2" w:rsidRPr="00734CB1" w:rsidDel="00841504">
                <w:rPr>
                  <w:bCs/>
                  <w:sz w:val="22"/>
                  <w:szCs w:val="22"/>
                  <w:highlight w:val="lightGray"/>
                  <w:lang w:val="en-US"/>
                </w:rPr>
                <w:delText xml:space="preserve"> 87 -</w:delText>
              </w:r>
              <w:r w:rsidRPr="00734CB1" w:rsidDel="00841504">
                <w:rPr>
                  <w:bCs/>
                  <w:sz w:val="22"/>
                  <w:szCs w:val="22"/>
                  <w:highlight w:val="lightGray"/>
                  <w:lang w:val="en-US"/>
                </w:rPr>
                <w:delText xml:space="preserve"> 8º floor, Centro, Zip Code 01011-100, in process of change of its address, to </w:delText>
              </w:r>
            </w:del>
            <w:proofErr w:type="spellStart"/>
            <w:r w:rsidRPr="00734CB1">
              <w:rPr>
                <w:bCs/>
                <w:sz w:val="22"/>
                <w:szCs w:val="22"/>
                <w:highlight w:val="lightGray"/>
                <w:lang w:val="en-US"/>
              </w:rPr>
              <w:t>Rua</w:t>
            </w:r>
            <w:proofErr w:type="spellEnd"/>
            <w:r w:rsidRPr="00734CB1">
              <w:rPr>
                <w:bCs/>
                <w:sz w:val="22"/>
                <w:szCs w:val="22"/>
                <w:highlight w:val="lightGray"/>
                <w:lang w:val="en-US"/>
              </w:rPr>
              <w:t xml:space="preserve"> Joaquim </w:t>
            </w:r>
            <w:proofErr w:type="spellStart"/>
            <w:r w:rsidRPr="00734CB1">
              <w:rPr>
                <w:bCs/>
                <w:sz w:val="22"/>
                <w:szCs w:val="22"/>
                <w:highlight w:val="lightGray"/>
                <w:lang w:val="en-US"/>
              </w:rPr>
              <w:t>Floriano</w:t>
            </w:r>
            <w:proofErr w:type="spellEnd"/>
            <w:r w:rsidRPr="00734CB1">
              <w:rPr>
                <w:bCs/>
                <w:sz w:val="22"/>
                <w:szCs w:val="22"/>
                <w:highlight w:val="lightGray"/>
                <w:lang w:val="en-US"/>
              </w:rPr>
              <w:t xml:space="preserve">, 466 - Block B, Room 1401, </w:t>
            </w:r>
            <w:proofErr w:type="spellStart"/>
            <w:r w:rsidRPr="00734CB1">
              <w:rPr>
                <w:bCs/>
                <w:sz w:val="22"/>
                <w:szCs w:val="22"/>
                <w:highlight w:val="lightGray"/>
                <w:lang w:val="en-US"/>
              </w:rPr>
              <w:t>Itaim</w:t>
            </w:r>
            <w:proofErr w:type="spellEnd"/>
            <w:r w:rsidRPr="00734CB1">
              <w:rPr>
                <w:bCs/>
                <w:sz w:val="22"/>
                <w:szCs w:val="22"/>
                <w:highlight w:val="lightGray"/>
                <w:lang w:val="en-US"/>
              </w:rPr>
              <w:t xml:space="preserve"> Bibi, Zip Code 04534-002, </w:t>
            </w:r>
            <w:del w:id="14" w:author="Autor">
              <w:r w:rsidR="003139F2" w:rsidRPr="00734CB1" w:rsidDel="00841504">
                <w:rPr>
                  <w:bCs/>
                  <w:sz w:val="22"/>
                  <w:szCs w:val="22"/>
                  <w:highlight w:val="lightGray"/>
                  <w:lang w:val="en-US"/>
                </w:rPr>
                <w:delText xml:space="preserve">in the </w:delText>
              </w:r>
              <w:r w:rsidRPr="00734CB1" w:rsidDel="00841504">
                <w:rPr>
                  <w:bCs/>
                  <w:sz w:val="22"/>
                  <w:szCs w:val="22"/>
                  <w:highlight w:val="lightGray"/>
                  <w:lang w:val="en-US"/>
                </w:rPr>
                <w:delText>City of São Paulo, State of São Paulo</w:delText>
              </w:r>
              <w:r w:rsidR="007D185E" w:rsidRPr="00734CB1" w:rsidDel="00841504">
                <w:rPr>
                  <w:bCs/>
                  <w:sz w:val="22"/>
                  <w:szCs w:val="22"/>
                  <w:lang w:val="en-US"/>
                </w:rPr>
                <w:delText>]</w:delText>
              </w:r>
            </w:del>
            <w:r w:rsidRPr="00734CB1">
              <w:rPr>
                <w:bCs/>
                <w:sz w:val="22"/>
                <w:szCs w:val="22"/>
                <w:lang w:val="en-US"/>
              </w:rPr>
              <w:t>, enrolled with the Federal Register of Corporate Taxpayers ("CNPJ/ME") under No. 15.227.994/0004-01, herein represented in accordance with its articles of association ("</w:t>
            </w:r>
            <w:r w:rsidR="003139F2" w:rsidRPr="00734CB1">
              <w:rPr>
                <w:bCs/>
                <w:sz w:val="22"/>
                <w:szCs w:val="22"/>
                <w:u w:val="single"/>
                <w:lang w:val="en-US"/>
              </w:rPr>
              <w:t>Trustee</w:t>
            </w:r>
            <w:r w:rsidRPr="00734CB1">
              <w:rPr>
                <w:bCs/>
                <w:sz w:val="22"/>
                <w:szCs w:val="22"/>
                <w:lang w:val="en-US"/>
              </w:rPr>
              <w:t xml:space="preserve">"), representing the holders of the </w:t>
            </w:r>
            <w:r w:rsidR="00D1421E" w:rsidRPr="00734CB1">
              <w:rPr>
                <w:bCs/>
                <w:sz w:val="22"/>
                <w:szCs w:val="22"/>
                <w:lang w:val="en-US"/>
              </w:rPr>
              <w:t>“</w:t>
            </w:r>
            <w:proofErr w:type="spellStart"/>
            <w:r w:rsidR="00D1421E" w:rsidRPr="00734CB1">
              <w:rPr>
                <w:i/>
                <w:sz w:val="22"/>
                <w:szCs w:val="22"/>
                <w:lang w:val="en-US"/>
              </w:rPr>
              <w:t>Debêntures</w:t>
            </w:r>
            <w:proofErr w:type="spellEnd"/>
            <w:r w:rsidR="00D1421E" w:rsidRPr="00734CB1">
              <w:rPr>
                <w:i/>
                <w:sz w:val="22"/>
                <w:szCs w:val="22"/>
                <w:lang w:val="en-US"/>
              </w:rPr>
              <w:t xml:space="preserve"> Simples, </w:t>
            </w:r>
            <w:proofErr w:type="spellStart"/>
            <w:r w:rsidR="00D1421E" w:rsidRPr="00734CB1">
              <w:rPr>
                <w:i/>
                <w:sz w:val="22"/>
                <w:szCs w:val="22"/>
                <w:lang w:val="en-US"/>
              </w:rPr>
              <w:t>Não</w:t>
            </w:r>
            <w:proofErr w:type="spellEnd"/>
            <w:r w:rsidR="00D1421E" w:rsidRPr="00734CB1">
              <w:rPr>
                <w:i/>
                <w:sz w:val="22"/>
                <w:szCs w:val="22"/>
                <w:lang w:val="en-US"/>
              </w:rPr>
              <w:t xml:space="preserve"> </w:t>
            </w:r>
            <w:proofErr w:type="spellStart"/>
            <w:r w:rsidR="00D1421E" w:rsidRPr="00734CB1">
              <w:rPr>
                <w:i/>
                <w:sz w:val="22"/>
                <w:szCs w:val="22"/>
                <w:lang w:val="en-US"/>
              </w:rPr>
              <w:t>Conversíveis</w:t>
            </w:r>
            <w:proofErr w:type="spellEnd"/>
            <w:r w:rsidR="00D1421E" w:rsidRPr="00734CB1">
              <w:rPr>
                <w:i/>
                <w:sz w:val="22"/>
                <w:szCs w:val="22"/>
                <w:lang w:val="en-US"/>
              </w:rPr>
              <w:t xml:space="preserve"> </w:t>
            </w:r>
            <w:proofErr w:type="spellStart"/>
            <w:r w:rsidR="00D1421E" w:rsidRPr="00734CB1">
              <w:rPr>
                <w:i/>
                <w:sz w:val="22"/>
                <w:szCs w:val="22"/>
                <w:lang w:val="en-US"/>
              </w:rPr>
              <w:t>em</w:t>
            </w:r>
            <w:proofErr w:type="spellEnd"/>
            <w:r w:rsidR="00D1421E" w:rsidRPr="00734CB1">
              <w:rPr>
                <w:i/>
                <w:sz w:val="22"/>
                <w:szCs w:val="22"/>
                <w:lang w:val="en-US"/>
              </w:rPr>
              <w:t xml:space="preserve"> </w:t>
            </w:r>
            <w:proofErr w:type="spellStart"/>
            <w:r w:rsidR="00D1421E" w:rsidRPr="00734CB1">
              <w:rPr>
                <w:i/>
                <w:sz w:val="22"/>
                <w:szCs w:val="22"/>
                <w:lang w:val="en-US"/>
              </w:rPr>
              <w:t>Ações</w:t>
            </w:r>
            <w:proofErr w:type="spellEnd"/>
            <w:r w:rsidR="00D1421E" w:rsidRPr="00734CB1">
              <w:rPr>
                <w:i/>
                <w:sz w:val="22"/>
                <w:szCs w:val="22"/>
                <w:lang w:val="en-US"/>
              </w:rPr>
              <w:t xml:space="preserve">, </w:t>
            </w:r>
            <w:proofErr w:type="spellStart"/>
            <w:r w:rsidR="00D1421E" w:rsidRPr="00734CB1">
              <w:rPr>
                <w:i/>
                <w:sz w:val="22"/>
                <w:szCs w:val="22"/>
                <w:lang w:val="en-US"/>
              </w:rPr>
              <w:t>emitidas</w:t>
            </w:r>
            <w:proofErr w:type="spellEnd"/>
            <w:r w:rsidR="00D1421E" w:rsidRPr="00734CB1">
              <w:rPr>
                <w:i/>
                <w:sz w:val="22"/>
                <w:szCs w:val="22"/>
                <w:lang w:val="en-US"/>
              </w:rPr>
              <w:t xml:space="preserve"> </w:t>
            </w:r>
            <w:proofErr w:type="spellStart"/>
            <w:r w:rsidR="00D1421E" w:rsidRPr="00734CB1">
              <w:rPr>
                <w:i/>
                <w:sz w:val="22"/>
                <w:szCs w:val="22"/>
                <w:lang w:val="en-US"/>
              </w:rPr>
              <w:t>em</w:t>
            </w:r>
            <w:proofErr w:type="spellEnd"/>
            <w:r w:rsidR="00D1421E" w:rsidRPr="00734CB1">
              <w:rPr>
                <w:i/>
                <w:sz w:val="22"/>
                <w:szCs w:val="22"/>
                <w:lang w:val="en-US"/>
              </w:rPr>
              <w:t xml:space="preserve"> </w:t>
            </w:r>
            <w:proofErr w:type="spellStart"/>
            <w:r w:rsidR="00D1421E" w:rsidRPr="00734CB1">
              <w:rPr>
                <w:i/>
                <w:sz w:val="22"/>
                <w:szCs w:val="22"/>
                <w:lang w:val="en-US"/>
              </w:rPr>
              <w:t>Duas</w:t>
            </w:r>
            <w:proofErr w:type="spellEnd"/>
            <w:r w:rsidR="00D1421E" w:rsidRPr="00734CB1">
              <w:rPr>
                <w:i/>
                <w:sz w:val="22"/>
                <w:szCs w:val="22"/>
                <w:lang w:val="en-US"/>
              </w:rPr>
              <w:t xml:space="preserve"> </w:t>
            </w:r>
            <w:proofErr w:type="spellStart"/>
            <w:r w:rsidR="00D1421E" w:rsidRPr="00734CB1">
              <w:rPr>
                <w:i/>
                <w:sz w:val="22"/>
                <w:szCs w:val="22"/>
                <w:lang w:val="en-US"/>
              </w:rPr>
              <w:t>Séries</w:t>
            </w:r>
            <w:proofErr w:type="spellEnd"/>
            <w:r w:rsidR="00D1421E" w:rsidRPr="00734CB1">
              <w:rPr>
                <w:i/>
                <w:sz w:val="22"/>
                <w:szCs w:val="22"/>
                <w:lang w:val="en-US"/>
              </w:rPr>
              <w:t xml:space="preserve">, da </w:t>
            </w:r>
            <w:proofErr w:type="spellStart"/>
            <w:r w:rsidR="00D1421E" w:rsidRPr="00734CB1">
              <w:rPr>
                <w:i/>
                <w:sz w:val="22"/>
                <w:szCs w:val="22"/>
                <w:lang w:val="en-US"/>
              </w:rPr>
              <w:t>Espécie</w:t>
            </w:r>
            <w:proofErr w:type="spellEnd"/>
            <w:r w:rsidR="00D1421E" w:rsidRPr="00734CB1">
              <w:rPr>
                <w:i/>
                <w:sz w:val="22"/>
                <w:szCs w:val="22"/>
                <w:lang w:val="en-US"/>
              </w:rPr>
              <w:t xml:space="preserve"> </w:t>
            </w:r>
            <w:proofErr w:type="spellStart"/>
            <w:r w:rsidR="00D1421E" w:rsidRPr="00734CB1">
              <w:rPr>
                <w:i/>
                <w:sz w:val="22"/>
                <w:szCs w:val="22"/>
                <w:lang w:val="en-US"/>
              </w:rPr>
              <w:t>Quirografária</w:t>
            </w:r>
            <w:proofErr w:type="spellEnd"/>
            <w:r w:rsidR="00D1421E" w:rsidRPr="00734CB1">
              <w:rPr>
                <w:i/>
                <w:sz w:val="22"/>
                <w:szCs w:val="22"/>
                <w:lang w:val="en-US"/>
              </w:rPr>
              <w:t xml:space="preserve">, com </w:t>
            </w:r>
            <w:proofErr w:type="spellStart"/>
            <w:r w:rsidR="00D1421E" w:rsidRPr="00734CB1">
              <w:rPr>
                <w:i/>
                <w:sz w:val="22"/>
                <w:szCs w:val="22"/>
                <w:lang w:val="en-US"/>
              </w:rPr>
              <w:t>Garantia</w:t>
            </w:r>
            <w:proofErr w:type="spellEnd"/>
            <w:r w:rsidR="00D1421E" w:rsidRPr="00734CB1">
              <w:rPr>
                <w:i/>
                <w:sz w:val="22"/>
                <w:szCs w:val="22"/>
                <w:lang w:val="en-US"/>
              </w:rPr>
              <w:t xml:space="preserve"> </w:t>
            </w:r>
            <w:proofErr w:type="spellStart"/>
            <w:r w:rsidR="00D1421E" w:rsidRPr="00734CB1">
              <w:rPr>
                <w:i/>
                <w:sz w:val="22"/>
                <w:szCs w:val="22"/>
                <w:lang w:val="en-US"/>
              </w:rPr>
              <w:t>Adicional</w:t>
            </w:r>
            <w:proofErr w:type="spellEnd"/>
            <w:r w:rsidR="00D1421E" w:rsidRPr="00734CB1">
              <w:rPr>
                <w:i/>
                <w:sz w:val="22"/>
                <w:szCs w:val="22"/>
                <w:lang w:val="en-US"/>
              </w:rPr>
              <w:t xml:space="preserve"> </w:t>
            </w:r>
            <w:proofErr w:type="spellStart"/>
            <w:r w:rsidR="00D1421E" w:rsidRPr="00734CB1">
              <w:rPr>
                <w:i/>
                <w:sz w:val="22"/>
                <w:szCs w:val="22"/>
                <w:lang w:val="en-US"/>
              </w:rPr>
              <w:t>Fidejussória</w:t>
            </w:r>
            <w:proofErr w:type="spellEnd"/>
            <w:r w:rsidR="00D1421E" w:rsidRPr="00734CB1">
              <w:rPr>
                <w:i/>
                <w:sz w:val="22"/>
                <w:szCs w:val="22"/>
                <w:lang w:val="en-US"/>
              </w:rPr>
              <w:t xml:space="preserve">, para </w:t>
            </w:r>
            <w:proofErr w:type="spellStart"/>
            <w:r w:rsidR="00D1421E" w:rsidRPr="00734CB1">
              <w:rPr>
                <w:i/>
                <w:sz w:val="22"/>
                <w:szCs w:val="22"/>
                <w:lang w:val="en-US"/>
              </w:rPr>
              <w:t>Distribuição</w:t>
            </w:r>
            <w:proofErr w:type="spellEnd"/>
            <w:r w:rsidR="00D1421E" w:rsidRPr="00734CB1">
              <w:rPr>
                <w:i/>
                <w:sz w:val="22"/>
                <w:szCs w:val="22"/>
                <w:lang w:val="en-US"/>
              </w:rPr>
              <w:t xml:space="preserve"> </w:t>
            </w:r>
            <w:proofErr w:type="spellStart"/>
            <w:r w:rsidR="00D1421E" w:rsidRPr="00734CB1">
              <w:rPr>
                <w:i/>
                <w:sz w:val="22"/>
                <w:szCs w:val="22"/>
                <w:lang w:val="en-US"/>
              </w:rPr>
              <w:t>Pública</w:t>
            </w:r>
            <w:proofErr w:type="spellEnd"/>
            <w:r w:rsidR="00D1421E" w:rsidRPr="00734CB1">
              <w:rPr>
                <w:i/>
                <w:sz w:val="22"/>
                <w:szCs w:val="22"/>
                <w:lang w:val="en-US"/>
              </w:rPr>
              <w:t xml:space="preserve"> com </w:t>
            </w:r>
            <w:proofErr w:type="spellStart"/>
            <w:r w:rsidR="00D1421E" w:rsidRPr="00734CB1">
              <w:rPr>
                <w:i/>
                <w:sz w:val="22"/>
                <w:szCs w:val="22"/>
                <w:lang w:val="en-US"/>
              </w:rPr>
              <w:t>Esforços</w:t>
            </w:r>
            <w:proofErr w:type="spellEnd"/>
            <w:r w:rsidR="00D1421E" w:rsidRPr="00734CB1">
              <w:rPr>
                <w:i/>
                <w:sz w:val="22"/>
                <w:szCs w:val="22"/>
                <w:lang w:val="en-US"/>
              </w:rPr>
              <w:t xml:space="preserve"> </w:t>
            </w:r>
            <w:proofErr w:type="spellStart"/>
            <w:r w:rsidR="00D1421E" w:rsidRPr="00734CB1">
              <w:rPr>
                <w:i/>
                <w:sz w:val="22"/>
                <w:szCs w:val="22"/>
                <w:lang w:val="en-US"/>
              </w:rPr>
              <w:t>Restritos</w:t>
            </w:r>
            <w:proofErr w:type="spellEnd"/>
            <w:r w:rsidR="00D1421E" w:rsidRPr="00734CB1">
              <w:rPr>
                <w:i/>
                <w:sz w:val="22"/>
                <w:szCs w:val="22"/>
                <w:lang w:val="en-US"/>
              </w:rPr>
              <w:t xml:space="preserve"> de </w:t>
            </w:r>
            <w:proofErr w:type="spellStart"/>
            <w:r w:rsidR="00D1421E" w:rsidRPr="00734CB1">
              <w:rPr>
                <w:i/>
                <w:sz w:val="22"/>
                <w:szCs w:val="22"/>
                <w:lang w:val="en-US"/>
              </w:rPr>
              <w:t>Colocação</w:t>
            </w:r>
            <w:proofErr w:type="spellEnd"/>
            <w:r w:rsidR="00072A80" w:rsidRPr="00734CB1">
              <w:rPr>
                <w:i/>
                <w:sz w:val="22"/>
                <w:szCs w:val="22"/>
                <w:lang w:val="en-US"/>
              </w:rPr>
              <w:t xml:space="preserve"> da </w:t>
            </w:r>
            <w:proofErr w:type="spellStart"/>
            <w:r w:rsidR="00072A80" w:rsidRPr="00734CB1">
              <w:rPr>
                <w:i/>
                <w:sz w:val="22"/>
                <w:szCs w:val="22"/>
                <w:lang w:val="en-US"/>
              </w:rPr>
              <w:t>Emissora</w:t>
            </w:r>
            <w:proofErr w:type="spellEnd"/>
            <w:r w:rsidR="00D1421E" w:rsidRPr="00734CB1">
              <w:rPr>
                <w:sz w:val="22"/>
                <w:szCs w:val="22"/>
                <w:lang w:val="en-US"/>
              </w:rPr>
              <w:t xml:space="preserve">” </w:t>
            </w:r>
            <w:r w:rsidRPr="00734CB1">
              <w:rPr>
                <w:bCs/>
                <w:sz w:val="22"/>
                <w:szCs w:val="22"/>
                <w:lang w:val="en-US"/>
              </w:rPr>
              <w:t>(as defined below), issued on 21 May, 2018 ("</w:t>
            </w:r>
            <w:r w:rsidRPr="00734CB1">
              <w:rPr>
                <w:bCs/>
                <w:sz w:val="22"/>
                <w:szCs w:val="22"/>
                <w:u w:val="single"/>
                <w:lang w:val="en-US"/>
              </w:rPr>
              <w:t>Debentures</w:t>
            </w:r>
            <w:r w:rsidRPr="00734CB1">
              <w:rPr>
                <w:bCs/>
                <w:sz w:val="22"/>
                <w:szCs w:val="22"/>
                <w:lang w:val="en-US"/>
              </w:rPr>
              <w:t>"), pursuant to the Indenture (as defined below), declares, irre</w:t>
            </w:r>
            <w:r w:rsidR="00D25441">
              <w:rPr>
                <w:bCs/>
                <w:sz w:val="22"/>
                <w:szCs w:val="22"/>
                <w:lang w:val="en-US"/>
              </w:rPr>
              <w:t xml:space="preserve">vocably and irreversibly, that </w:t>
            </w:r>
            <w:r w:rsidRPr="00734CB1">
              <w:rPr>
                <w:bCs/>
                <w:sz w:val="22"/>
                <w:szCs w:val="22"/>
                <w:lang w:val="en-US"/>
              </w:rPr>
              <w:t xml:space="preserve">the </w:t>
            </w:r>
            <w:r w:rsidRPr="00734CB1">
              <w:rPr>
                <w:b/>
                <w:sz w:val="22"/>
                <w:szCs w:val="22"/>
                <w:lang w:val="en-US"/>
              </w:rPr>
              <w:t>CONCESSIONÁRIA DO AEROPORTO INTERNACIONAL DE FLORIANÓPOLIS S.A.</w:t>
            </w:r>
            <w:r w:rsidRPr="00734CB1">
              <w:rPr>
                <w:bCs/>
                <w:sz w:val="22"/>
                <w:szCs w:val="22"/>
                <w:lang w:val="en-US"/>
              </w:rPr>
              <w:t xml:space="preserve">, a corporation company, headquartered in the City of </w:t>
            </w:r>
            <w:proofErr w:type="spellStart"/>
            <w:r w:rsidRPr="00734CB1">
              <w:rPr>
                <w:bCs/>
                <w:sz w:val="22"/>
                <w:szCs w:val="22"/>
                <w:lang w:val="en-US"/>
              </w:rPr>
              <w:t>Florianópolis</w:t>
            </w:r>
            <w:proofErr w:type="spellEnd"/>
            <w:r w:rsidRPr="00734CB1">
              <w:rPr>
                <w:bCs/>
                <w:sz w:val="22"/>
                <w:szCs w:val="22"/>
                <w:lang w:val="en-US"/>
              </w:rPr>
              <w:t>, State of S</w:t>
            </w:r>
            <w:r w:rsidR="003139F2" w:rsidRPr="00734CB1">
              <w:rPr>
                <w:bCs/>
                <w:sz w:val="22"/>
                <w:szCs w:val="22"/>
                <w:lang w:val="en-US"/>
              </w:rPr>
              <w:t xml:space="preserve">anta Catarina, at Avenida </w:t>
            </w:r>
            <w:proofErr w:type="spellStart"/>
            <w:r w:rsidR="003139F2" w:rsidRPr="00734CB1">
              <w:rPr>
                <w:bCs/>
                <w:sz w:val="22"/>
                <w:szCs w:val="22"/>
                <w:lang w:val="en-US"/>
              </w:rPr>
              <w:t>Deputado</w:t>
            </w:r>
            <w:proofErr w:type="spellEnd"/>
            <w:r w:rsidRPr="00734CB1">
              <w:rPr>
                <w:bCs/>
                <w:sz w:val="22"/>
                <w:szCs w:val="22"/>
                <w:lang w:val="en-US"/>
              </w:rPr>
              <w:t xml:space="preserve"> </w:t>
            </w:r>
            <w:proofErr w:type="spellStart"/>
            <w:r w:rsidRPr="00734CB1">
              <w:rPr>
                <w:bCs/>
                <w:sz w:val="22"/>
                <w:szCs w:val="22"/>
                <w:lang w:val="en-US"/>
              </w:rPr>
              <w:t>Diomicio</w:t>
            </w:r>
            <w:proofErr w:type="spellEnd"/>
            <w:r w:rsidRPr="00734CB1">
              <w:rPr>
                <w:bCs/>
                <w:sz w:val="22"/>
                <w:szCs w:val="22"/>
                <w:lang w:val="en-US"/>
              </w:rPr>
              <w:t xml:space="preserve"> Freitas, </w:t>
            </w:r>
            <w:r w:rsidR="003139F2" w:rsidRPr="00734CB1">
              <w:rPr>
                <w:bCs/>
                <w:sz w:val="22"/>
                <w:szCs w:val="22"/>
                <w:lang w:val="en-US"/>
              </w:rPr>
              <w:t xml:space="preserve">No. </w:t>
            </w:r>
            <w:r w:rsidRPr="00734CB1">
              <w:rPr>
                <w:bCs/>
                <w:sz w:val="22"/>
                <w:szCs w:val="22"/>
                <w:lang w:val="en-US"/>
              </w:rPr>
              <w:t xml:space="preserve">339, </w:t>
            </w:r>
            <w:proofErr w:type="spellStart"/>
            <w:r w:rsidRPr="00734CB1">
              <w:rPr>
                <w:bCs/>
                <w:sz w:val="22"/>
                <w:szCs w:val="22"/>
                <w:lang w:val="en-US"/>
              </w:rPr>
              <w:t>Carianos</w:t>
            </w:r>
            <w:proofErr w:type="spellEnd"/>
            <w:r w:rsidRPr="00734CB1">
              <w:rPr>
                <w:bCs/>
                <w:sz w:val="22"/>
                <w:szCs w:val="22"/>
                <w:lang w:val="en-US"/>
              </w:rPr>
              <w:t>, Zip Code 88.047-900, enrolled with CNPJ/ME under No. 27.844.178/0001-75, herein represented, pursuant to its by-laws ("</w:t>
            </w:r>
            <w:r w:rsidRPr="00D25441">
              <w:rPr>
                <w:bCs/>
                <w:sz w:val="22"/>
                <w:szCs w:val="22"/>
                <w:u w:val="single"/>
                <w:lang w:val="en-US"/>
              </w:rPr>
              <w:t>Issuer"),</w:t>
            </w:r>
            <w:r w:rsidRPr="00734CB1">
              <w:rPr>
                <w:bCs/>
                <w:sz w:val="22"/>
                <w:szCs w:val="22"/>
                <w:lang w:val="en-US"/>
              </w:rPr>
              <w:t xml:space="preserve"> </w:t>
            </w:r>
            <w:r w:rsidR="00D1421E" w:rsidRPr="00734CB1">
              <w:rPr>
                <w:bCs/>
                <w:sz w:val="22"/>
                <w:szCs w:val="22"/>
                <w:lang w:val="en-US"/>
              </w:rPr>
              <w:t>settled</w:t>
            </w:r>
            <w:r w:rsidRPr="00734CB1">
              <w:rPr>
                <w:bCs/>
                <w:sz w:val="22"/>
                <w:szCs w:val="22"/>
                <w:lang w:val="en-US"/>
              </w:rPr>
              <w:t>, liquidate</w:t>
            </w:r>
            <w:r w:rsidR="00D1421E" w:rsidRPr="00734CB1">
              <w:rPr>
                <w:bCs/>
                <w:sz w:val="22"/>
                <w:szCs w:val="22"/>
                <w:lang w:val="en-US"/>
              </w:rPr>
              <w:t>d</w:t>
            </w:r>
            <w:r w:rsidRPr="00734CB1">
              <w:rPr>
                <w:bCs/>
                <w:sz w:val="22"/>
                <w:szCs w:val="22"/>
                <w:lang w:val="en-US"/>
              </w:rPr>
              <w:t xml:space="preserve"> and fully paid </w:t>
            </w:r>
            <w:r w:rsidR="00D1421E" w:rsidRPr="00734CB1">
              <w:rPr>
                <w:bCs/>
                <w:sz w:val="22"/>
                <w:szCs w:val="22"/>
                <w:lang w:val="en-US"/>
              </w:rPr>
              <w:t xml:space="preserve">the whole </w:t>
            </w:r>
            <w:r w:rsidRPr="00734CB1">
              <w:rPr>
                <w:bCs/>
                <w:sz w:val="22"/>
                <w:szCs w:val="22"/>
                <w:lang w:val="en-US"/>
              </w:rPr>
              <w:t>principal</w:t>
            </w:r>
            <w:r w:rsidR="00D1421E" w:rsidRPr="00734CB1">
              <w:rPr>
                <w:bCs/>
                <w:sz w:val="22"/>
                <w:szCs w:val="22"/>
                <w:lang w:val="en-US"/>
              </w:rPr>
              <w:t xml:space="preserve"> and</w:t>
            </w:r>
            <w:r w:rsidRPr="00734CB1">
              <w:rPr>
                <w:bCs/>
                <w:sz w:val="22"/>
                <w:szCs w:val="22"/>
                <w:lang w:val="en-US"/>
              </w:rPr>
              <w:t xml:space="preserve"> interest</w:t>
            </w:r>
            <w:r w:rsidR="00D1421E" w:rsidRPr="00734CB1">
              <w:rPr>
                <w:bCs/>
                <w:sz w:val="22"/>
                <w:szCs w:val="22"/>
                <w:lang w:val="en-US"/>
              </w:rPr>
              <w:t xml:space="preserve"> amounts</w:t>
            </w:r>
            <w:r w:rsidRPr="00734CB1">
              <w:rPr>
                <w:bCs/>
                <w:sz w:val="22"/>
                <w:szCs w:val="22"/>
                <w:lang w:val="en-US"/>
              </w:rPr>
              <w:t xml:space="preserve"> and all</w:t>
            </w:r>
            <w:r w:rsidR="00D1421E" w:rsidRPr="00734CB1">
              <w:rPr>
                <w:bCs/>
                <w:sz w:val="22"/>
                <w:szCs w:val="22"/>
                <w:lang w:val="en-US"/>
              </w:rPr>
              <w:t xml:space="preserve"> other</w:t>
            </w:r>
            <w:r w:rsidRPr="00734CB1">
              <w:rPr>
                <w:bCs/>
                <w:sz w:val="22"/>
                <w:szCs w:val="22"/>
                <w:lang w:val="en-US"/>
              </w:rPr>
              <w:t xml:space="preserve"> charges due </w:t>
            </w:r>
            <w:r w:rsidR="00D1421E" w:rsidRPr="00734CB1">
              <w:rPr>
                <w:bCs/>
                <w:sz w:val="22"/>
                <w:szCs w:val="22"/>
                <w:lang w:val="en-US"/>
              </w:rPr>
              <w:t xml:space="preserve">regarding all of the </w:t>
            </w:r>
            <w:r w:rsidRPr="00734CB1">
              <w:rPr>
                <w:bCs/>
                <w:sz w:val="22"/>
                <w:szCs w:val="22"/>
                <w:lang w:val="en-US"/>
              </w:rPr>
              <w:t xml:space="preserve">Debentures issued </w:t>
            </w:r>
            <w:r w:rsidR="00D1421E" w:rsidRPr="00734CB1">
              <w:rPr>
                <w:bCs/>
                <w:sz w:val="22"/>
                <w:szCs w:val="22"/>
                <w:lang w:val="en-US"/>
              </w:rPr>
              <w:t xml:space="preserve">under the indenture </w:t>
            </w:r>
            <w:r w:rsidRPr="00734CB1">
              <w:rPr>
                <w:bCs/>
                <w:sz w:val="22"/>
                <w:szCs w:val="22"/>
                <w:lang w:val="en-US"/>
              </w:rPr>
              <w:t>in the total amount of R$</w:t>
            </w:r>
            <w:ins w:id="15" w:author="Autor">
              <w:r w:rsidR="002F486D">
                <w:rPr>
                  <w:sz w:val="22"/>
                  <w:szCs w:val="22"/>
                </w:rPr>
                <w:t>151.723.760,55</w:t>
              </w:r>
            </w:ins>
            <w:del w:id="16" w:author="Autor">
              <w:r w:rsidRPr="00734CB1" w:rsidDel="002F486D">
                <w:rPr>
                  <w:bCs/>
                  <w:sz w:val="22"/>
                  <w:szCs w:val="22"/>
                  <w:lang w:val="en-US"/>
                </w:rPr>
                <w:delText xml:space="preserve"> [</w:delText>
              </w:r>
              <w:r w:rsidRPr="00734CB1" w:rsidDel="002F486D">
                <w:rPr>
                  <w:bCs/>
                  <w:sz w:val="22"/>
                  <w:szCs w:val="22"/>
                  <w:highlight w:val="lightGray"/>
                  <w:lang w:val="en-US"/>
                </w:rPr>
                <w:delText>●</w:delText>
              </w:r>
              <w:r w:rsidRPr="00734CB1" w:rsidDel="002F486D">
                <w:rPr>
                  <w:bCs/>
                  <w:sz w:val="22"/>
                  <w:szCs w:val="22"/>
                  <w:lang w:val="en-US"/>
                </w:rPr>
                <w:delText>]</w:delText>
              </w:r>
              <w:r w:rsidRPr="00734CB1" w:rsidDel="00841504">
                <w:rPr>
                  <w:bCs/>
                  <w:sz w:val="22"/>
                  <w:szCs w:val="22"/>
                  <w:lang w:val="en-US"/>
                </w:rPr>
                <w:delText>.</w:delText>
              </w:r>
            </w:del>
            <w:ins w:id="17" w:author="Autor">
              <w:r w:rsidR="00841504">
                <w:rPr>
                  <w:bCs/>
                  <w:sz w:val="22"/>
                  <w:szCs w:val="22"/>
                  <w:lang w:val="en-US"/>
                </w:rPr>
                <w:t xml:space="preserve"> in January, 30</w:t>
              </w:r>
              <w:r w:rsidR="00841504" w:rsidRPr="002F486D">
                <w:rPr>
                  <w:bCs/>
                  <w:sz w:val="22"/>
                  <w:szCs w:val="22"/>
                  <w:vertAlign w:val="superscript"/>
                  <w:lang w:val="en-US"/>
                  <w:rPrChange w:id="18" w:author="Autor">
                    <w:rPr>
                      <w:bCs/>
                      <w:sz w:val="22"/>
                      <w:szCs w:val="22"/>
                      <w:lang w:val="en-US"/>
                    </w:rPr>
                  </w:rPrChange>
                </w:rPr>
                <w:t>th</w:t>
              </w:r>
              <w:r w:rsidR="00841504">
                <w:rPr>
                  <w:bCs/>
                  <w:sz w:val="22"/>
                  <w:szCs w:val="22"/>
                  <w:lang w:val="en-US"/>
                </w:rPr>
                <w:t>, 2019.</w:t>
              </w:r>
            </w:ins>
          </w:p>
          <w:p w14:paraId="51ABC825" w14:textId="1067FAA5" w:rsidR="00175E15" w:rsidRPr="00734CB1" w:rsidRDefault="00175E15" w:rsidP="00175E15">
            <w:pPr>
              <w:widowControl w:val="0"/>
              <w:jc w:val="both"/>
              <w:rPr>
                <w:sz w:val="22"/>
                <w:szCs w:val="22"/>
                <w:lang w:val="en-US"/>
              </w:rPr>
            </w:pPr>
          </w:p>
        </w:tc>
      </w:tr>
      <w:tr w:rsidR="00175E15" w:rsidRPr="00734CB1" w14:paraId="4FC35CC8" w14:textId="77777777" w:rsidTr="00C36CE4">
        <w:tc>
          <w:tcPr>
            <w:tcW w:w="4309" w:type="dxa"/>
          </w:tcPr>
          <w:p w14:paraId="5A2C0836" w14:textId="77777777" w:rsidR="00175E15" w:rsidRPr="00734CB1" w:rsidRDefault="00175E15" w:rsidP="00175E15">
            <w:pPr>
              <w:jc w:val="both"/>
              <w:rPr>
                <w:sz w:val="22"/>
                <w:szCs w:val="22"/>
                <w:lang w:val="en-US"/>
              </w:rPr>
            </w:pPr>
          </w:p>
        </w:tc>
        <w:tc>
          <w:tcPr>
            <w:tcW w:w="283" w:type="dxa"/>
          </w:tcPr>
          <w:p w14:paraId="6643D6AF" w14:textId="77777777" w:rsidR="00175E15" w:rsidRPr="00734CB1" w:rsidRDefault="00175E15" w:rsidP="00175E15">
            <w:pPr>
              <w:jc w:val="both"/>
              <w:rPr>
                <w:sz w:val="22"/>
                <w:szCs w:val="22"/>
                <w:lang w:val="en-US"/>
              </w:rPr>
            </w:pPr>
          </w:p>
        </w:tc>
        <w:tc>
          <w:tcPr>
            <w:tcW w:w="4309" w:type="dxa"/>
          </w:tcPr>
          <w:p w14:paraId="538FD3F6" w14:textId="77777777" w:rsidR="00175E15" w:rsidRPr="00734CB1" w:rsidRDefault="00175E15" w:rsidP="00175E15">
            <w:pPr>
              <w:jc w:val="both"/>
              <w:rPr>
                <w:sz w:val="22"/>
                <w:szCs w:val="22"/>
                <w:lang w:val="en-US"/>
              </w:rPr>
            </w:pPr>
          </w:p>
        </w:tc>
      </w:tr>
      <w:tr w:rsidR="00175E15" w:rsidRPr="00734CB1" w14:paraId="34EB8EF5" w14:textId="77777777" w:rsidTr="00C36CE4">
        <w:tc>
          <w:tcPr>
            <w:tcW w:w="4309" w:type="dxa"/>
          </w:tcPr>
          <w:p w14:paraId="14CB4B63" w14:textId="120F01D1" w:rsidR="00175E15" w:rsidRPr="00734CB1" w:rsidRDefault="00175E15" w:rsidP="00734CB1">
            <w:pPr>
              <w:widowControl w:val="0"/>
              <w:spacing w:line="276" w:lineRule="auto"/>
              <w:jc w:val="both"/>
              <w:rPr>
                <w:sz w:val="22"/>
                <w:szCs w:val="22"/>
              </w:rPr>
            </w:pPr>
            <w:r w:rsidRPr="00734CB1">
              <w:rPr>
                <w:sz w:val="22"/>
                <w:szCs w:val="22"/>
              </w:rPr>
              <w:lastRenderedPageBreak/>
              <w:t xml:space="preserve">Nesse sentido, os titulares das Debêntures, neste ato representados pelo Agente Fiduciário, dão a mais ampla, plena, rasa, geral, irrevogável e irretratável quitação com relação ao cumprimento de todas as obrigações pecuniárias e não pecuniárias decorrentes </w:t>
            </w:r>
            <w:r w:rsidRPr="00734CB1">
              <w:rPr>
                <w:color w:val="000000"/>
                <w:sz w:val="22"/>
                <w:szCs w:val="22"/>
              </w:rPr>
              <w:t>do “</w:t>
            </w:r>
            <w:r w:rsidRPr="00734CB1">
              <w:rPr>
                <w:i/>
                <w:sz w:val="22"/>
                <w:szCs w:val="22"/>
              </w:rPr>
              <w:t>Instrumento Particular de Escritura da 1ª (Primeira) Emissão de Debêntures Simples, Não Conversíveis em Ações, da Espécie Quirografária com Garantia Adicional Fidejussória, Em Duas Séries, para Distribuição Pública, com Esforços Restritos, da Concessionária do Aeroporto Internacional de Florianópolis S.A.”</w:t>
            </w:r>
            <w:r w:rsidRPr="00734CB1">
              <w:rPr>
                <w:sz w:val="22"/>
                <w:szCs w:val="22"/>
              </w:rPr>
              <w:t xml:space="preserve">, conforme aditado </w:t>
            </w:r>
            <w:r w:rsidRPr="00734CB1">
              <w:rPr>
                <w:color w:val="000000"/>
                <w:sz w:val="22"/>
                <w:szCs w:val="22"/>
              </w:rPr>
              <w:t>(“</w:t>
            </w:r>
            <w:r w:rsidRPr="00734CB1">
              <w:rPr>
                <w:color w:val="000000"/>
                <w:sz w:val="22"/>
                <w:szCs w:val="22"/>
                <w:u w:val="single"/>
              </w:rPr>
              <w:t>Escritura de Emissão</w:t>
            </w:r>
            <w:r w:rsidRPr="00734CB1">
              <w:rPr>
                <w:color w:val="000000"/>
                <w:sz w:val="22"/>
                <w:szCs w:val="22"/>
              </w:rPr>
              <w:t xml:space="preserve">”) </w:t>
            </w:r>
            <w:r w:rsidR="00871DC3" w:rsidRPr="00734CB1">
              <w:rPr>
                <w:color w:val="000000"/>
                <w:sz w:val="22"/>
                <w:szCs w:val="22"/>
              </w:rPr>
              <w:t>e d</w:t>
            </w:r>
            <w:r w:rsidR="00072A80" w:rsidRPr="00734CB1">
              <w:rPr>
                <w:color w:val="000000"/>
                <w:sz w:val="22"/>
                <w:szCs w:val="22"/>
              </w:rPr>
              <w:t>o</w:t>
            </w:r>
            <w:r w:rsidRPr="00734CB1">
              <w:rPr>
                <w:color w:val="000000"/>
                <w:sz w:val="22"/>
                <w:szCs w:val="22"/>
              </w:rPr>
              <w:t xml:space="preserve"> “</w:t>
            </w:r>
            <w:proofErr w:type="spellStart"/>
            <w:r w:rsidR="00072A80" w:rsidRPr="00734CB1">
              <w:rPr>
                <w:i/>
                <w:color w:val="000000"/>
                <w:sz w:val="22"/>
                <w:szCs w:val="22"/>
              </w:rPr>
              <w:t>Guarantee</w:t>
            </w:r>
            <w:proofErr w:type="spellEnd"/>
            <w:r w:rsidRPr="00734CB1">
              <w:rPr>
                <w:color w:val="000000"/>
                <w:sz w:val="22"/>
                <w:szCs w:val="22"/>
              </w:rPr>
              <w:t>” celebrado em 28</w:t>
            </w:r>
            <w:r w:rsidR="00522E61" w:rsidRPr="00734CB1">
              <w:rPr>
                <w:color w:val="000000"/>
                <w:sz w:val="22"/>
                <w:szCs w:val="22"/>
              </w:rPr>
              <w:t xml:space="preserve"> de maio de </w:t>
            </w:r>
            <w:r w:rsidRPr="00734CB1">
              <w:rPr>
                <w:color w:val="000000"/>
                <w:sz w:val="22"/>
                <w:szCs w:val="22"/>
              </w:rPr>
              <w:t xml:space="preserve">2018 entre o Agente Fiduciário e a </w:t>
            </w:r>
            <w:r w:rsidRPr="00734CB1">
              <w:rPr>
                <w:b/>
                <w:color w:val="000000"/>
                <w:sz w:val="22"/>
                <w:szCs w:val="22"/>
              </w:rPr>
              <w:t xml:space="preserve">FLUGHAFEN ZURICH AG. </w:t>
            </w:r>
            <w:r w:rsidRPr="00734CB1">
              <w:rPr>
                <w:color w:val="000000"/>
                <w:sz w:val="22"/>
                <w:szCs w:val="22"/>
              </w:rPr>
              <w:t>(“</w:t>
            </w:r>
            <w:r w:rsidRPr="00734CB1">
              <w:rPr>
                <w:color w:val="000000"/>
                <w:sz w:val="22"/>
                <w:szCs w:val="22"/>
                <w:u w:val="single"/>
              </w:rPr>
              <w:t>Garantidora</w:t>
            </w:r>
            <w:r w:rsidRPr="00734CB1">
              <w:rPr>
                <w:color w:val="000000"/>
                <w:sz w:val="22"/>
                <w:szCs w:val="22"/>
              </w:rPr>
              <w:t>” e “</w:t>
            </w:r>
            <w:r w:rsidRPr="00734CB1">
              <w:rPr>
                <w:color w:val="000000"/>
                <w:sz w:val="22"/>
                <w:szCs w:val="22"/>
                <w:u w:val="single"/>
              </w:rPr>
              <w:t>Fiança Corporativa</w:t>
            </w:r>
            <w:r w:rsidRPr="00734CB1">
              <w:rPr>
                <w:color w:val="000000"/>
                <w:sz w:val="22"/>
                <w:szCs w:val="22"/>
              </w:rPr>
              <w:t>”, respectivamente),</w:t>
            </w:r>
            <w:r w:rsidR="00072A80" w:rsidRPr="00734CB1">
              <w:rPr>
                <w:color w:val="000000"/>
                <w:sz w:val="22"/>
                <w:szCs w:val="22"/>
              </w:rPr>
              <w:t xml:space="preserve"> no âmbito da Emissão</w:t>
            </w:r>
            <w:r w:rsidR="00D25441">
              <w:rPr>
                <w:color w:val="000000"/>
                <w:sz w:val="22"/>
                <w:szCs w:val="22"/>
              </w:rPr>
              <w:t>,</w:t>
            </w:r>
            <w:r w:rsidRPr="00734CB1">
              <w:rPr>
                <w:color w:val="000000"/>
                <w:sz w:val="22"/>
                <w:szCs w:val="22"/>
              </w:rPr>
              <w:t xml:space="preserve"> para</w:t>
            </w:r>
            <w:r w:rsidRPr="00734CB1">
              <w:rPr>
                <w:sz w:val="22"/>
                <w:szCs w:val="22"/>
              </w:rPr>
              <w:t xml:space="preserve"> nada mais reclamarem ou pleitearem contra </w:t>
            </w:r>
            <w:ins w:id="19" w:author="Autor">
              <w:r w:rsidR="00841504">
                <w:rPr>
                  <w:sz w:val="22"/>
                  <w:szCs w:val="22"/>
                </w:rPr>
                <w:t xml:space="preserve">a </w:t>
              </w:r>
            </w:ins>
            <w:r w:rsidRPr="00734CB1">
              <w:rPr>
                <w:sz w:val="22"/>
                <w:szCs w:val="22"/>
              </w:rPr>
              <w:t>Emissora e/ou a Garantidora</w:t>
            </w:r>
            <w:r w:rsidR="00871DC3" w:rsidRPr="00734CB1">
              <w:rPr>
                <w:sz w:val="22"/>
                <w:szCs w:val="22"/>
              </w:rPr>
              <w:t xml:space="preserve">, </w:t>
            </w:r>
            <w:r w:rsidR="00871DC3" w:rsidRPr="00734CB1">
              <w:rPr>
                <w:color w:val="000000"/>
                <w:sz w:val="22"/>
                <w:szCs w:val="22"/>
              </w:rPr>
              <w:t>com relação à Escritura</w:t>
            </w:r>
            <w:r w:rsidR="00734CB1" w:rsidRPr="00734CB1">
              <w:rPr>
                <w:color w:val="000000"/>
                <w:sz w:val="22"/>
                <w:szCs w:val="22"/>
              </w:rPr>
              <w:t xml:space="preserve"> de Emissão</w:t>
            </w:r>
            <w:r w:rsidR="00871DC3" w:rsidRPr="00734CB1">
              <w:rPr>
                <w:color w:val="000000"/>
                <w:sz w:val="22"/>
                <w:szCs w:val="22"/>
              </w:rPr>
              <w:t>, as Debêntures e a Fiança</w:t>
            </w:r>
            <w:r w:rsidR="00734CB1" w:rsidRPr="00734CB1">
              <w:rPr>
                <w:color w:val="000000"/>
                <w:sz w:val="22"/>
                <w:szCs w:val="22"/>
              </w:rPr>
              <w:t xml:space="preserve"> Corporativa</w:t>
            </w:r>
            <w:r w:rsidRPr="00734CB1">
              <w:rPr>
                <w:sz w:val="22"/>
                <w:szCs w:val="22"/>
              </w:rPr>
              <w:t xml:space="preserve">. </w:t>
            </w:r>
          </w:p>
        </w:tc>
        <w:tc>
          <w:tcPr>
            <w:tcW w:w="283" w:type="dxa"/>
          </w:tcPr>
          <w:p w14:paraId="5617C990" w14:textId="77777777" w:rsidR="00175E15" w:rsidRPr="00734CB1" w:rsidRDefault="00175E15" w:rsidP="00734CB1">
            <w:pPr>
              <w:spacing w:line="276" w:lineRule="auto"/>
              <w:jc w:val="both"/>
              <w:rPr>
                <w:sz w:val="22"/>
                <w:szCs w:val="22"/>
              </w:rPr>
            </w:pPr>
          </w:p>
        </w:tc>
        <w:tc>
          <w:tcPr>
            <w:tcW w:w="4309" w:type="dxa"/>
          </w:tcPr>
          <w:p w14:paraId="699C86C8" w14:textId="674269AA" w:rsidR="00175E15" w:rsidRPr="00734CB1" w:rsidRDefault="00871DC3" w:rsidP="00734CB1">
            <w:pPr>
              <w:widowControl w:val="0"/>
              <w:spacing w:line="276" w:lineRule="auto"/>
              <w:jc w:val="both"/>
              <w:rPr>
                <w:sz w:val="22"/>
                <w:szCs w:val="22"/>
                <w:lang w:val="en-US"/>
              </w:rPr>
            </w:pPr>
            <w:proofErr w:type="spellStart"/>
            <w:r w:rsidRPr="00734CB1">
              <w:rPr>
                <w:bCs/>
                <w:sz w:val="22"/>
                <w:szCs w:val="22"/>
              </w:rPr>
              <w:t>Therefore</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holders</w:t>
            </w:r>
            <w:proofErr w:type="spellEnd"/>
            <w:r w:rsidR="00175E15" w:rsidRPr="00734CB1">
              <w:rPr>
                <w:bCs/>
                <w:sz w:val="22"/>
                <w:szCs w:val="22"/>
              </w:rPr>
              <w:t xml:space="preserve"> </w:t>
            </w:r>
            <w:proofErr w:type="spellStart"/>
            <w:r w:rsidR="00175E15" w:rsidRPr="00734CB1">
              <w:rPr>
                <w:bCs/>
                <w:sz w:val="22"/>
                <w:szCs w:val="22"/>
              </w:rPr>
              <w:t>of</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Debentures, </w:t>
            </w:r>
            <w:proofErr w:type="spellStart"/>
            <w:r w:rsidR="00175E15" w:rsidRPr="00734CB1">
              <w:rPr>
                <w:bCs/>
                <w:sz w:val="22"/>
                <w:szCs w:val="22"/>
              </w:rPr>
              <w:t>herein</w:t>
            </w:r>
            <w:proofErr w:type="spellEnd"/>
            <w:r w:rsidR="00175E15" w:rsidRPr="00734CB1">
              <w:rPr>
                <w:bCs/>
                <w:sz w:val="22"/>
                <w:szCs w:val="22"/>
              </w:rPr>
              <w:t xml:space="preserve"> </w:t>
            </w:r>
            <w:proofErr w:type="spellStart"/>
            <w:r w:rsidR="00175E15" w:rsidRPr="00734CB1">
              <w:rPr>
                <w:bCs/>
                <w:sz w:val="22"/>
                <w:szCs w:val="22"/>
              </w:rPr>
              <w:t>represented</w:t>
            </w:r>
            <w:proofErr w:type="spellEnd"/>
            <w:r w:rsidR="00175E15" w:rsidRPr="00734CB1">
              <w:rPr>
                <w:bCs/>
                <w:sz w:val="22"/>
                <w:szCs w:val="22"/>
              </w:rPr>
              <w:t xml:space="preserve"> </w:t>
            </w:r>
            <w:proofErr w:type="spellStart"/>
            <w:r w:rsidR="00175E15" w:rsidRPr="00734CB1">
              <w:rPr>
                <w:bCs/>
                <w:sz w:val="22"/>
                <w:szCs w:val="22"/>
              </w:rPr>
              <w:t>by</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3139F2" w:rsidRPr="00734CB1">
              <w:rPr>
                <w:bCs/>
                <w:sz w:val="22"/>
                <w:szCs w:val="22"/>
              </w:rPr>
              <w:t>Trustee</w:t>
            </w:r>
            <w:proofErr w:type="spellEnd"/>
            <w:r w:rsidR="00175E15" w:rsidRPr="00734CB1">
              <w:rPr>
                <w:bCs/>
                <w:sz w:val="22"/>
                <w:szCs w:val="22"/>
              </w:rPr>
              <w:t xml:space="preserve">, </w:t>
            </w:r>
            <w:proofErr w:type="spellStart"/>
            <w:r w:rsidR="00175E15" w:rsidRPr="00734CB1">
              <w:rPr>
                <w:bCs/>
                <w:sz w:val="22"/>
                <w:szCs w:val="22"/>
              </w:rPr>
              <w:t>give</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most</w:t>
            </w:r>
            <w:proofErr w:type="spellEnd"/>
            <w:r w:rsidR="00175E15" w:rsidRPr="00734CB1">
              <w:rPr>
                <w:bCs/>
                <w:sz w:val="22"/>
                <w:szCs w:val="22"/>
              </w:rPr>
              <w:t xml:space="preserve"> </w:t>
            </w:r>
            <w:proofErr w:type="spellStart"/>
            <w:r w:rsidR="00175E15" w:rsidRPr="00734CB1">
              <w:rPr>
                <w:bCs/>
                <w:sz w:val="22"/>
                <w:szCs w:val="22"/>
              </w:rPr>
              <w:t>ample</w:t>
            </w:r>
            <w:proofErr w:type="spellEnd"/>
            <w:r w:rsidR="00175E15" w:rsidRPr="00734CB1">
              <w:rPr>
                <w:bCs/>
                <w:sz w:val="22"/>
                <w:szCs w:val="22"/>
              </w:rPr>
              <w:t xml:space="preserve">, full, general, </w:t>
            </w:r>
            <w:proofErr w:type="spellStart"/>
            <w:r w:rsidR="00175E15" w:rsidRPr="00734CB1">
              <w:rPr>
                <w:bCs/>
                <w:sz w:val="22"/>
                <w:szCs w:val="22"/>
              </w:rPr>
              <w:t>irrevocable</w:t>
            </w:r>
            <w:proofErr w:type="spellEnd"/>
            <w:r w:rsidR="00175E15" w:rsidRPr="00734CB1">
              <w:rPr>
                <w:bCs/>
                <w:sz w:val="22"/>
                <w:szCs w:val="22"/>
              </w:rPr>
              <w:t xml:space="preserve"> and </w:t>
            </w:r>
            <w:proofErr w:type="spellStart"/>
            <w:r w:rsidR="00175E15" w:rsidRPr="00734CB1">
              <w:rPr>
                <w:bCs/>
                <w:sz w:val="22"/>
                <w:szCs w:val="22"/>
              </w:rPr>
              <w:t>discharge</w:t>
            </w:r>
            <w:proofErr w:type="spellEnd"/>
            <w:r w:rsidR="00175E15" w:rsidRPr="00734CB1">
              <w:rPr>
                <w:bCs/>
                <w:sz w:val="22"/>
                <w:szCs w:val="22"/>
              </w:rPr>
              <w:t xml:space="preserve"> </w:t>
            </w:r>
            <w:proofErr w:type="spellStart"/>
            <w:r w:rsidR="00175E15" w:rsidRPr="00734CB1">
              <w:rPr>
                <w:bCs/>
                <w:sz w:val="22"/>
                <w:szCs w:val="22"/>
              </w:rPr>
              <w:t>regarding</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fulfillment</w:t>
            </w:r>
            <w:proofErr w:type="spellEnd"/>
            <w:r w:rsidR="00175E15" w:rsidRPr="00734CB1">
              <w:rPr>
                <w:bCs/>
                <w:sz w:val="22"/>
                <w:szCs w:val="22"/>
              </w:rPr>
              <w:t xml:space="preserve"> </w:t>
            </w:r>
            <w:proofErr w:type="spellStart"/>
            <w:r w:rsidR="00175E15" w:rsidRPr="00734CB1">
              <w:rPr>
                <w:bCs/>
                <w:sz w:val="22"/>
                <w:szCs w:val="22"/>
              </w:rPr>
              <w:t>of</w:t>
            </w:r>
            <w:proofErr w:type="spellEnd"/>
            <w:r w:rsidR="00175E15" w:rsidRPr="00734CB1">
              <w:rPr>
                <w:bCs/>
                <w:sz w:val="22"/>
                <w:szCs w:val="22"/>
              </w:rPr>
              <w:t xml:space="preserve"> </w:t>
            </w:r>
            <w:proofErr w:type="spellStart"/>
            <w:r w:rsidR="00175E15" w:rsidRPr="00734CB1">
              <w:rPr>
                <w:bCs/>
                <w:sz w:val="22"/>
                <w:szCs w:val="22"/>
              </w:rPr>
              <w:t>all</w:t>
            </w:r>
            <w:proofErr w:type="spellEnd"/>
            <w:r w:rsidR="00175E15" w:rsidRPr="00734CB1">
              <w:rPr>
                <w:bCs/>
                <w:sz w:val="22"/>
                <w:szCs w:val="22"/>
              </w:rPr>
              <w:t xml:space="preserve"> </w:t>
            </w:r>
            <w:proofErr w:type="spellStart"/>
            <w:r w:rsidR="00175E15" w:rsidRPr="00734CB1">
              <w:rPr>
                <w:bCs/>
                <w:sz w:val="22"/>
                <w:szCs w:val="22"/>
              </w:rPr>
              <w:t>pecuniary</w:t>
            </w:r>
            <w:proofErr w:type="spellEnd"/>
            <w:r w:rsidR="00175E15" w:rsidRPr="00734CB1">
              <w:rPr>
                <w:bCs/>
                <w:sz w:val="22"/>
                <w:szCs w:val="22"/>
              </w:rPr>
              <w:t xml:space="preserve"> and non-</w:t>
            </w:r>
            <w:proofErr w:type="spellStart"/>
            <w:r w:rsidR="00175E15" w:rsidRPr="00734CB1">
              <w:rPr>
                <w:bCs/>
                <w:sz w:val="22"/>
                <w:szCs w:val="22"/>
              </w:rPr>
              <w:t>pecuniary</w:t>
            </w:r>
            <w:proofErr w:type="spellEnd"/>
            <w:r w:rsidR="00175E15" w:rsidRPr="00734CB1">
              <w:rPr>
                <w:bCs/>
                <w:sz w:val="22"/>
                <w:szCs w:val="22"/>
              </w:rPr>
              <w:t xml:space="preserve"> </w:t>
            </w:r>
            <w:proofErr w:type="spellStart"/>
            <w:r w:rsidR="00175E15" w:rsidRPr="00734CB1">
              <w:rPr>
                <w:bCs/>
                <w:sz w:val="22"/>
                <w:szCs w:val="22"/>
              </w:rPr>
              <w:t>obligations</w:t>
            </w:r>
            <w:proofErr w:type="spellEnd"/>
            <w:r w:rsidR="00175E15" w:rsidRPr="00734CB1">
              <w:rPr>
                <w:bCs/>
                <w:sz w:val="22"/>
                <w:szCs w:val="22"/>
              </w:rPr>
              <w:t xml:space="preserve"> </w:t>
            </w:r>
            <w:proofErr w:type="spellStart"/>
            <w:r w:rsidR="00175E15" w:rsidRPr="00734CB1">
              <w:rPr>
                <w:bCs/>
                <w:sz w:val="22"/>
                <w:szCs w:val="22"/>
              </w:rPr>
              <w:t>arising</w:t>
            </w:r>
            <w:proofErr w:type="spellEnd"/>
            <w:r w:rsidR="00175E15" w:rsidRPr="00734CB1">
              <w:rPr>
                <w:bCs/>
                <w:sz w:val="22"/>
                <w:szCs w:val="22"/>
              </w:rPr>
              <w:t xml:space="preserve"> </w:t>
            </w:r>
            <w:proofErr w:type="spellStart"/>
            <w:r w:rsidR="00175E15" w:rsidRPr="00734CB1">
              <w:rPr>
                <w:bCs/>
                <w:sz w:val="22"/>
                <w:szCs w:val="22"/>
              </w:rPr>
              <w:t>from</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r w:rsidRPr="00734CB1">
              <w:rPr>
                <w:i/>
                <w:sz w:val="22"/>
                <w:szCs w:val="22"/>
              </w:rPr>
              <w:t>Instrumento Particular de Escritura da 1ª (Primeira) Emissão de Debêntures Simples, Não Conversíveis em Ações, da Espécie Quirografária com Garantia Adicional Fidejussória, Em Duas Séries, para Distribuição Pública, com Esforços Restritos, da Concessionária do Aeroporto Internacional de Florianópolis S.A</w:t>
            </w:r>
            <w:r w:rsidR="003139F2" w:rsidRPr="00734CB1">
              <w:rPr>
                <w:bCs/>
                <w:i/>
                <w:sz w:val="22"/>
                <w:szCs w:val="22"/>
              </w:rPr>
              <w:t>.</w:t>
            </w:r>
            <w:r w:rsidR="00175E15" w:rsidRPr="00734CB1">
              <w:rPr>
                <w:bCs/>
                <w:sz w:val="22"/>
                <w:szCs w:val="22"/>
              </w:rPr>
              <w:t>"</w:t>
            </w:r>
            <w:r w:rsidR="003139F2" w:rsidRPr="00734CB1">
              <w:rPr>
                <w:bCs/>
                <w:sz w:val="22"/>
                <w:szCs w:val="22"/>
              </w:rPr>
              <w:t xml:space="preserve">, as </w:t>
            </w:r>
            <w:proofErr w:type="spellStart"/>
            <w:r w:rsidR="003139F2" w:rsidRPr="00734CB1">
              <w:rPr>
                <w:bCs/>
                <w:sz w:val="22"/>
                <w:szCs w:val="22"/>
              </w:rPr>
              <w:t>amended</w:t>
            </w:r>
            <w:proofErr w:type="spellEnd"/>
            <w:r w:rsidR="003139F2" w:rsidRPr="00734CB1">
              <w:rPr>
                <w:bCs/>
                <w:sz w:val="22"/>
                <w:szCs w:val="22"/>
              </w:rPr>
              <w:t xml:space="preserve"> ("</w:t>
            </w:r>
            <w:proofErr w:type="spellStart"/>
            <w:r w:rsidRPr="00734CB1">
              <w:rPr>
                <w:bCs/>
                <w:sz w:val="22"/>
                <w:szCs w:val="22"/>
                <w:u w:val="single"/>
              </w:rPr>
              <w:t>Indenture</w:t>
            </w:r>
            <w:proofErr w:type="spellEnd"/>
            <w:r w:rsidR="00175E15" w:rsidRPr="00734CB1">
              <w:rPr>
                <w:bCs/>
                <w:sz w:val="22"/>
                <w:szCs w:val="22"/>
              </w:rPr>
              <w:t>")</w:t>
            </w:r>
            <w:r w:rsidRPr="00734CB1">
              <w:rPr>
                <w:bCs/>
                <w:sz w:val="22"/>
                <w:szCs w:val="22"/>
              </w:rPr>
              <w:t xml:space="preserve"> and </w:t>
            </w:r>
            <w:proofErr w:type="spellStart"/>
            <w:r w:rsidR="00072A80" w:rsidRPr="00734CB1">
              <w:rPr>
                <w:bCs/>
                <w:sz w:val="22"/>
                <w:szCs w:val="22"/>
              </w:rPr>
              <w:t>from</w:t>
            </w:r>
            <w:proofErr w:type="spellEnd"/>
            <w:r w:rsidR="00072A80" w:rsidRPr="00734CB1">
              <w:rPr>
                <w:bCs/>
                <w:sz w:val="22"/>
                <w:szCs w:val="22"/>
              </w:rPr>
              <w:t xml:space="preserve"> </w:t>
            </w:r>
            <w:proofErr w:type="spellStart"/>
            <w:r w:rsidR="00072A80" w:rsidRPr="00734CB1">
              <w:rPr>
                <w:bCs/>
                <w:sz w:val="22"/>
                <w:szCs w:val="22"/>
              </w:rPr>
              <w:t>the</w:t>
            </w:r>
            <w:proofErr w:type="spellEnd"/>
            <w:r w:rsidR="00072A80" w:rsidRPr="00734CB1">
              <w:rPr>
                <w:bCs/>
                <w:sz w:val="22"/>
                <w:szCs w:val="22"/>
              </w:rPr>
              <w:t xml:space="preserve"> </w:t>
            </w:r>
            <w:r w:rsidR="00522E61" w:rsidRPr="00734CB1">
              <w:rPr>
                <w:bCs/>
                <w:sz w:val="22"/>
                <w:szCs w:val="22"/>
              </w:rPr>
              <w:t>"</w:t>
            </w:r>
            <w:proofErr w:type="spellStart"/>
            <w:r w:rsidR="00522E61" w:rsidRPr="00734CB1">
              <w:rPr>
                <w:bCs/>
                <w:i/>
                <w:sz w:val="22"/>
                <w:szCs w:val="22"/>
              </w:rPr>
              <w:t>Guarantee</w:t>
            </w:r>
            <w:proofErr w:type="spellEnd"/>
            <w:r w:rsidR="00175E15" w:rsidRPr="00734CB1">
              <w:rPr>
                <w:bCs/>
                <w:sz w:val="22"/>
                <w:szCs w:val="22"/>
              </w:rPr>
              <w:t>"</w:t>
            </w:r>
            <w:r w:rsidR="00522E61" w:rsidRPr="00734CB1">
              <w:rPr>
                <w:bCs/>
                <w:sz w:val="22"/>
                <w:szCs w:val="22"/>
              </w:rPr>
              <w:t xml:space="preserve"> </w:t>
            </w:r>
            <w:proofErr w:type="spellStart"/>
            <w:r w:rsidRPr="00734CB1">
              <w:rPr>
                <w:bCs/>
                <w:sz w:val="22"/>
                <w:szCs w:val="22"/>
              </w:rPr>
              <w:t>entered</w:t>
            </w:r>
            <w:proofErr w:type="spellEnd"/>
            <w:r w:rsidRPr="00734CB1">
              <w:rPr>
                <w:bCs/>
                <w:sz w:val="22"/>
                <w:szCs w:val="22"/>
              </w:rPr>
              <w:t xml:space="preserve"> </w:t>
            </w:r>
            <w:proofErr w:type="spellStart"/>
            <w:r w:rsidRPr="00734CB1">
              <w:rPr>
                <w:bCs/>
                <w:sz w:val="22"/>
                <w:szCs w:val="22"/>
              </w:rPr>
              <w:t>into</w:t>
            </w:r>
            <w:proofErr w:type="spellEnd"/>
            <w:r w:rsidRPr="00734CB1">
              <w:rPr>
                <w:bCs/>
                <w:sz w:val="22"/>
                <w:szCs w:val="22"/>
              </w:rPr>
              <w:t xml:space="preserve"> </w:t>
            </w:r>
            <w:proofErr w:type="spellStart"/>
            <w:r w:rsidR="00175E15" w:rsidRPr="00734CB1">
              <w:rPr>
                <w:bCs/>
                <w:sz w:val="22"/>
                <w:szCs w:val="22"/>
              </w:rPr>
              <w:t>on</w:t>
            </w:r>
            <w:proofErr w:type="spellEnd"/>
            <w:r w:rsidR="00175E15" w:rsidRPr="00734CB1">
              <w:rPr>
                <w:bCs/>
                <w:sz w:val="22"/>
                <w:szCs w:val="22"/>
              </w:rPr>
              <w:t xml:space="preserve"> </w:t>
            </w:r>
            <w:r w:rsidR="00522E61" w:rsidRPr="00734CB1">
              <w:rPr>
                <w:bCs/>
                <w:sz w:val="22"/>
                <w:szCs w:val="22"/>
              </w:rPr>
              <w:t xml:space="preserve">28 May, </w:t>
            </w:r>
            <w:r w:rsidR="00175E15" w:rsidRPr="00734CB1">
              <w:rPr>
                <w:bCs/>
                <w:sz w:val="22"/>
                <w:szCs w:val="22"/>
              </w:rPr>
              <w:t xml:space="preserve">2018 </w:t>
            </w:r>
            <w:proofErr w:type="spellStart"/>
            <w:r w:rsidRPr="00734CB1">
              <w:rPr>
                <w:bCs/>
                <w:sz w:val="22"/>
                <w:szCs w:val="22"/>
              </w:rPr>
              <w:t>between</w:t>
            </w:r>
            <w:proofErr w:type="spellEnd"/>
            <w:r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Trustee</w:t>
            </w:r>
            <w:proofErr w:type="spellEnd"/>
            <w:r w:rsidR="00175E15" w:rsidRPr="00734CB1">
              <w:rPr>
                <w:bCs/>
                <w:sz w:val="22"/>
                <w:szCs w:val="22"/>
              </w:rPr>
              <w:t xml:space="preserve"> and </w:t>
            </w:r>
            <w:r w:rsidR="00175E15" w:rsidRPr="00734CB1">
              <w:rPr>
                <w:b/>
                <w:bCs/>
                <w:sz w:val="22"/>
                <w:szCs w:val="22"/>
              </w:rPr>
              <w:t>FLUGHAFEN ZURICH AG</w:t>
            </w:r>
            <w:r w:rsidR="00175E15" w:rsidRPr="00734CB1">
              <w:rPr>
                <w:bCs/>
                <w:sz w:val="22"/>
                <w:szCs w:val="22"/>
              </w:rPr>
              <w:t xml:space="preserve">. </w:t>
            </w:r>
            <w:r w:rsidR="00175E15" w:rsidRPr="00734CB1">
              <w:rPr>
                <w:bCs/>
                <w:sz w:val="22"/>
                <w:szCs w:val="22"/>
                <w:lang w:val="en-US"/>
              </w:rPr>
              <w:t>("</w:t>
            </w:r>
            <w:r w:rsidR="00175E15" w:rsidRPr="00734CB1">
              <w:rPr>
                <w:bCs/>
                <w:sz w:val="22"/>
                <w:szCs w:val="22"/>
                <w:u w:val="single"/>
                <w:lang w:val="en-US"/>
              </w:rPr>
              <w:t>Guarantor</w:t>
            </w:r>
            <w:r w:rsidR="00175E15" w:rsidRPr="00734CB1">
              <w:rPr>
                <w:bCs/>
                <w:sz w:val="22"/>
                <w:szCs w:val="22"/>
                <w:lang w:val="en-US"/>
              </w:rPr>
              <w:t>" and "</w:t>
            </w:r>
            <w:r w:rsidR="00175E15" w:rsidRPr="00734CB1">
              <w:rPr>
                <w:bCs/>
                <w:sz w:val="22"/>
                <w:szCs w:val="22"/>
                <w:u w:val="single"/>
                <w:lang w:val="en-US"/>
              </w:rPr>
              <w:t xml:space="preserve">Corporate </w:t>
            </w:r>
            <w:r w:rsidR="004C6F00" w:rsidRPr="00734CB1">
              <w:rPr>
                <w:bCs/>
                <w:sz w:val="22"/>
                <w:szCs w:val="22"/>
                <w:u w:val="single"/>
                <w:lang w:val="en-US"/>
              </w:rPr>
              <w:t>Guarantee</w:t>
            </w:r>
            <w:r w:rsidR="00175E15" w:rsidRPr="00734CB1">
              <w:rPr>
                <w:bCs/>
                <w:sz w:val="22"/>
                <w:szCs w:val="22"/>
                <w:lang w:val="en-US"/>
              </w:rPr>
              <w:t xml:space="preserve">", respectively), </w:t>
            </w:r>
            <w:r w:rsidR="00D25441">
              <w:rPr>
                <w:bCs/>
                <w:sz w:val="22"/>
                <w:szCs w:val="22"/>
                <w:lang w:val="en-US"/>
              </w:rPr>
              <w:t>under the I</w:t>
            </w:r>
            <w:r w:rsidR="00D25441" w:rsidRPr="00734CB1">
              <w:rPr>
                <w:bCs/>
                <w:sz w:val="22"/>
                <w:szCs w:val="22"/>
                <w:lang w:val="en-US"/>
              </w:rPr>
              <w:t>ndenture</w:t>
            </w:r>
            <w:r w:rsidR="00D25441">
              <w:rPr>
                <w:bCs/>
                <w:sz w:val="22"/>
                <w:szCs w:val="22"/>
                <w:lang w:val="en-US"/>
              </w:rPr>
              <w:t xml:space="preserve">, </w:t>
            </w:r>
            <w:r w:rsidRPr="00734CB1">
              <w:rPr>
                <w:bCs/>
                <w:sz w:val="22"/>
                <w:szCs w:val="22"/>
                <w:lang w:val="en-US"/>
              </w:rPr>
              <w:t>granting the Issuer and the Guarantor full and general release and discharge of all obligation, liabilities and claims related to the Indenture, the Debentures, and the Corporate Guarantee</w:t>
            </w:r>
            <w:r w:rsidR="00175E15" w:rsidRPr="00734CB1">
              <w:rPr>
                <w:bCs/>
                <w:sz w:val="22"/>
                <w:szCs w:val="22"/>
                <w:lang w:val="en-US"/>
              </w:rPr>
              <w:t>.</w:t>
            </w:r>
          </w:p>
        </w:tc>
      </w:tr>
      <w:tr w:rsidR="00175E15" w:rsidRPr="00734CB1" w14:paraId="6A615617" w14:textId="77777777" w:rsidTr="00C36CE4">
        <w:tc>
          <w:tcPr>
            <w:tcW w:w="4309" w:type="dxa"/>
          </w:tcPr>
          <w:p w14:paraId="21ED9E80" w14:textId="77777777" w:rsidR="00D25441" w:rsidRDefault="00D25441" w:rsidP="00734CB1">
            <w:pPr>
              <w:spacing w:line="276" w:lineRule="auto"/>
              <w:contextualSpacing/>
              <w:jc w:val="both"/>
              <w:rPr>
                <w:sz w:val="22"/>
                <w:szCs w:val="22"/>
              </w:rPr>
            </w:pPr>
          </w:p>
          <w:p w14:paraId="6FD9A275" w14:textId="23AF94D6" w:rsidR="00175E15" w:rsidRPr="00734CB1" w:rsidRDefault="00175E15" w:rsidP="00734CB1">
            <w:pPr>
              <w:spacing w:line="276" w:lineRule="auto"/>
              <w:contextualSpacing/>
              <w:jc w:val="both"/>
              <w:rPr>
                <w:sz w:val="22"/>
                <w:szCs w:val="22"/>
                <w:lang w:eastAsia="en-US"/>
              </w:rPr>
            </w:pPr>
            <w:r w:rsidRPr="00734CB1">
              <w:rPr>
                <w:sz w:val="22"/>
                <w:szCs w:val="22"/>
              </w:rPr>
              <w:t xml:space="preserve">Nesse sentido, </w:t>
            </w:r>
            <w:r w:rsidR="00871DC3" w:rsidRPr="00734CB1">
              <w:rPr>
                <w:sz w:val="22"/>
                <w:szCs w:val="22"/>
              </w:rPr>
              <w:t xml:space="preserve">fica </w:t>
            </w:r>
            <w:r w:rsidRPr="00734CB1">
              <w:rPr>
                <w:sz w:val="22"/>
                <w:szCs w:val="22"/>
              </w:rPr>
              <w:t xml:space="preserve">a Emissora autorizada a tomar e a praticar todas e quaisquer medidas e/ou atos necessários para o a perfeita liberação da Fiança Corporativa, incluindo, mas não se limitando, ao registro do presente Termo nos competentes Cartórios de Registro de Títulos e Documentos. </w:t>
            </w:r>
          </w:p>
        </w:tc>
        <w:tc>
          <w:tcPr>
            <w:tcW w:w="283" w:type="dxa"/>
          </w:tcPr>
          <w:p w14:paraId="0B3A4723" w14:textId="77777777" w:rsidR="00175E15" w:rsidRPr="00734CB1" w:rsidRDefault="00175E15" w:rsidP="00734CB1">
            <w:pPr>
              <w:spacing w:line="276" w:lineRule="auto"/>
              <w:jc w:val="both"/>
              <w:rPr>
                <w:sz w:val="22"/>
                <w:szCs w:val="22"/>
              </w:rPr>
            </w:pPr>
          </w:p>
        </w:tc>
        <w:tc>
          <w:tcPr>
            <w:tcW w:w="4309" w:type="dxa"/>
          </w:tcPr>
          <w:p w14:paraId="5267A170" w14:textId="77777777" w:rsidR="00D25441" w:rsidRDefault="00D25441" w:rsidP="00734CB1">
            <w:pPr>
              <w:widowControl w:val="0"/>
              <w:spacing w:line="276" w:lineRule="auto"/>
              <w:jc w:val="both"/>
              <w:rPr>
                <w:sz w:val="22"/>
                <w:szCs w:val="22"/>
                <w:lang w:val="en-US"/>
              </w:rPr>
            </w:pPr>
          </w:p>
          <w:p w14:paraId="55C7BB17" w14:textId="035E441C" w:rsidR="00175E15" w:rsidRPr="00734CB1" w:rsidRDefault="003139F2" w:rsidP="00734CB1">
            <w:pPr>
              <w:widowControl w:val="0"/>
              <w:spacing w:line="276" w:lineRule="auto"/>
              <w:jc w:val="both"/>
              <w:rPr>
                <w:sz w:val="22"/>
                <w:szCs w:val="22"/>
                <w:lang w:val="en-US"/>
              </w:rPr>
            </w:pPr>
            <w:r w:rsidRPr="00734CB1">
              <w:rPr>
                <w:sz w:val="22"/>
                <w:szCs w:val="22"/>
                <w:lang w:val="en-US"/>
              </w:rPr>
              <w:t xml:space="preserve">In this sense, </w:t>
            </w:r>
            <w:r w:rsidR="00871DC3" w:rsidRPr="00734CB1">
              <w:rPr>
                <w:sz w:val="22"/>
                <w:szCs w:val="22"/>
                <w:lang w:val="en-US"/>
              </w:rPr>
              <w:t>t</w:t>
            </w:r>
            <w:r w:rsidRPr="00734CB1">
              <w:rPr>
                <w:sz w:val="22"/>
                <w:szCs w:val="22"/>
                <w:lang w:val="en-US"/>
              </w:rPr>
              <w:t xml:space="preserve">he Issuer being authorized to take and practice any and all measures and/or acts necessary for the perfect release of the Corporate Guarantee, including, but not limited to, the registration of this </w:t>
            </w:r>
            <w:r w:rsidR="00C619FA" w:rsidRPr="00734CB1">
              <w:rPr>
                <w:sz w:val="22"/>
                <w:szCs w:val="22"/>
                <w:lang w:val="en-US"/>
              </w:rPr>
              <w:t>Agreement</w:t>
            </w:r>
            <w:r w:rsidRPr="00734CB1">
              <w:rPr>
                <w:sz w:val="22"/>
                <w:szCs w:val="22"/>
                <w:lang w:val="en-US"/>
              </w:rPr>
              <w:t xml:space="preserve"> in the competent Registry of Deeds and Documents.</w:t>
            </w:r>
          </w:p>
        </w:tc>
      </w:tr>
    </w:tbl>
    <w:p w14:paraId="46387351" w14:textId="77777777" w:rsidR="00D25441" w:rsidRDefault="00D25441" w:rsidP="00734CB1">
      <w:pPr>
        <w:jc w:val="center"/>
        <w:rPr>
          <w:sz w:val="22"/>
          <w:szCs w:val="22"/>
          <w:lang w:val="en-US"/>
        </w:rPr>
      </w:pPr>
    </w:p>
    <w:p w14:paraId="1A7918E4" w14:textId="68F97CDF" w:rsidR="00072A80" w:rsidRPr="00734CB1" w:rsidRDefault="003A0D21" w:rsidP="00734CB1">
      <w:pPr>
        <w:jc w:val="center"/>
        <w:rPr>
          <w:sz w:val="22"/>
          <w:szCs w:val="22"/>
          <w:lang w:val="en-US"/>
        </w:rPr>
      </w:pPr>
      <w:r w:rsidRPr="00734CB1">
        <w:rPr>
          <w:sz w:val="22"/>
          <w:szCs w:val="22"/>
          <w:lang w:val="en-US"/>
        </w:rPr>
        <w:t xml:space="preserve">São Paulo, </w:t>
      </w:r>
      <w:r w:rsidRPr="00734CB1">
        <w:rPr>
          <w:sz w:val="22"/>
          <w:szCs w:val="22"/>
        </w:rPr>
        <w:t>[</w:t>
      </w:r>
      <w:r w:rsidRPr="00734CB1">
        <w:rPr>
          <w:sz w:val="22"/>
          <w:szCs w:val="22"/>
          <w:highlight w:val="lightGray"/>
        </w:rPr>
        <w:t>●</w:t>
      </w:r>
      <w:r w:rsidRPr="00734CB1">
        <w:rPr>
          <w:sz w:val="22"/>
          <w:szCs w:val="22"/>
        </w:rPr>
        <w:t>] de [</w:t>
      </w:r>
      <w:r w:rsidRPr="00734CB1">
        <w:rPr>
          <w:sz w:val="22"/>
          <w:szCs w:val="22"/>
          <w:highlight w:val="lightGray"/>
        </w:rPr>
        <w:t>●</w:t>
      </w:r>
      <w:r w:rsidRPr="00734CB1">
        <w:rPr>
          <w:sz w:val="22"/>
          <w:szCs w:val="22"/>
        </w:rPr>
        <w:t>] de 2019.</w:t>
      </w:r>
    </w:p>
    <w:p w14:paraId="351B1977" w14:textId="3B60C7DA" w:rsidR="00C73CAE" w:rsidRPr="00734CB1" w:rsidRDefault="00C73CAE">
      <w:pPr>
        <w:rPr>
          <w:sz w:val="22"/>
          <w:szCs w:val="22"/>
          <w:lang w:val="en-US"/>
        </w:rPr>
      </w:pPr>
    </w:p>
    <w:tbl>
      <w:tblPr>
        <w:tblStyle w:val="Tabelacomgrade"/>
        <w:tblW w:w="8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283"/>
        <w:gridCol w:w="4309"/>
      </w:tblGrid>
      <w:tr w:rsidR="00C73CAE" w:rsidRPr="00734CB1" w14:paraId="719EADC9" w14:textId="77777777" w:rsidTr="00734CB1">
        <w:tc>
          <w:tcPr>
            <w:tcW w:w="8759" w:type="dxa"/>
            <w:gridSpan w:val="3"/>
          </w:tcPr>
          <w:p w14:paraId="5EC71394" w14:textId="79207854" w:rsidR="00C73CAE" w:rsidRPr="00734CB1" w:rsidRDefault="00841504" w:rsidP="00C73CAE">
            <w:pPr>
              <w:spacing w:line="300" w:lineRule="exact"/>
              <w:jc w:val="center"/>
              <w:rPr>
                <w:b/>
                <w:sz w:val="22"/>
                <w:szCs w:val="22"/>
              </w:rPr>
            </w:pPr>
            <w:ins w:id="20" w:author="Autor">
              <w:r>
                <w:rPr>
                  <w:b/>
                  <w:sz w:val="22"/>
                  <w:szCs w:val="22"/>
                </w:rPr>
                <w:t xml:space="preserve">SIMPLIFIC </w:t>
              </w:r>
            </w:ins>
            <w:r w:rsidR="00C73CAE" w:rsidRPr="00734CB1">
              <w:rPr>
                <w:b/>
                <w:sz w:val="22"/>
                <w:szCs w:val="22"/>
              </w:rPr>
              <w:t>PAVARINI DISTRIBUIDORA DE TÍTULOS E VALORES MOBILIÁRIOS LTDA.</w:t>
            </w:r>
          </w:p>
          <w:p w14:paraId="16470F5A" w14:textId="77777777" w:rsidR="00C73CAE" w:rsidRPr="00734CB1" w:rsidRDefault="00C73CAE" w:rsidP="00C73CAE">
            <w:pPr>
              <w:pStyle w:val="NOTES"/>
              <w:tabs>
                <w:tab w:val="clear" w:pos="432"/>
                <w:tab w:val="clear" w:pos="864"/>
                <w:tab w:val="clear" w:pos="1195"/>
                <w:tab w:val="clear" w:pos="1430"/>
                <w:tab w:val="clear" w:pos="2520"/>
                <w:tab w:val="clear" w:pos="2755"/>
                <w:tab w:val="clear" w:pos="3600"/>
                <w:tab w:val="clear" w:pos="3835"/>
                <w:tab w:val="clear" w:pos="4680"/>
                <w:tab w:val="clear" w:pos="4915"/>
                <w:tab w:val="num" w:pos="273"/>
              </w:tabs>
              <w:suppressAutoHyphens w:val="0"/>
              <w:spacing w:line="300" w:lineRule="exact"/>
              <w:rPr>
                <w:rFonts w:ascii="Times New Roman" w:hAnsi="Times New Roman"/>
                <w:spacing w:val="0"/>
                <w:sz w:val="22"/>
                <w:szCs w:val="22"/>
                <w:lang w:val="pt-BR"/>
              </w:rPr>
            </w:pPr>
          </w:p>
          <w:p w14:paraId="3F24A977" w14:textId="77777777" w:rsidR="00C73CAE" w:rsidRPr="00734CB1" w:rsidRDefault="00C73CAE" w:rsidP="00C73CAE">
            <w:pPr>
              <w:pStyle w:val="NOTES"/>
              <w:tabs>
                <w:tab w:val="clear" w:pos="432"/>
                <w:tab w:val="clear" w:pos="864"/>
                <w:tab w:val="clear" w:pos="1195"/>
                <w:tab w:val="clear" w:pos="1430"/>
                <w:tab w:val="clear" w:pos="2520"/>
                <w:tab w:val="clear" w:pos="2755"/>
                <w:tab w:val="clear" w:pos="3600"/>
                <w:tab w:val="clear" w:pos="3835"/>
                <w:tab w:val="clear" w:pos="4680"/>
                <w:tab w:val="clear" w:pos="4915"/>
                <w:tab w:val="num" w:pos="273"/>
              </w:tabs>
              <w:suppressAutoHyphens w:val="0"/>
              <w:spacing w:line="300" w:lineRule="exact"/>
              <w:rPr>
                <w:rFonts w:ascii="Times New Roman" w:hAnsi="Times New Roman"/>
                <w:spacing w:val="0"/>
                <w:sz w:val="22"/>
                <w:szCs w:val="22"/>
                <w:lang w:val="pt-BR"/>
              </w:rPr>
            </w:pPr>
            <w:r w:rsidRPr="00734CB1">
              <w:rPr>
                <w:rFonts w:ascii="Times New Roman" w:hAnsi="Times New Roman"/>
                <w:spacing w:val="0"/>
                <w:sz w:val="22"/>
                <w:szCs w:val="22"/>
                <w:lang w:val="pt-BR"/>
              </w:rPr>
              <w:tab/>
            </w:r>
          </w:p>
          <w:tbl>
            <w:tblPr>
              <w:tblW w:w="0" w:type="auto"/>
              <w:tblLayout w:type="fixed"/>
              <w:tblLook w:val="04A0" w:firstRow="1" w:lastRow="0" w:firstColumn="1" w:lastColumn="0" w:noHBand="0" w:noVBand="1"/>
            </w:tblPr>
            <w:tblGrid>
              <w:gridCol w:w="4747"/>
              <w:gridCol w:w="4748"/>
            </w:tblGrid>
            <w:tr w:rsidR="00C73CAE" w:rsidRPr="00734CB1" w14:paraId="2011B914" w14:textId="77777777" w:rsidTr="00CF11F5">
              <w:tc>
                <w:tcPr>
                  <w:tcW w:w="4747" w:type="dxa"/>
                </w:tcPr>
                <w:p w14:paraId="7C8615CA" w14:textId="77777777" w:rsidR="00C73CAE" w:rsidRPr="00734CB1" w:rsidRDefault="00C73CAE" w:rsidP="00C73CAE">
                  <w:pPr>
                    <w:spacing w:line="300" w:lineRule="exact"/>
                    <w:rPr>
                      <w:sz w:val="22"/>
                      <w:szCs w:val="22"/>
                    </w:rPr>
                  </w:pPr>
                  <w:r w:rsidRPr="00734CB1">
                    <w:rPr>
                      <w:sz w:val="22"/>
                      <w:szCs w:val="22"/>
                    </w:rPr>
                    <w:t>__________________________________</w:t>
                  </w:r>
                </w:p>
                <w:p w14:paraId="3EFEE53D" w14:textId="77777777" w:rsidR="00C73CAE" w:rsidRPr="00734CB1" w:rsidRDefault="00C73CAE" w:rsidP="00C73CAE">
                  <w:pPr>
                    <w:spacing w:line="300" w:lineRule="exact"/>
                    <w:rPr>
                      <w:sz w:val="22"/>
                      <w:szCs w:val="22"/>
                    </w:rPr>
                  </w:pPr>
                  <w:r w:rsidRPr="00734CB1">
                    <w:rPr>
                      <w:sz w:val="22"/>
                      <w:szCs w:val="22"/>
                    </w:rPr>
                    <w:t>Nome:</w:t>
                  </w:r>
                </w:p>
                <w:p w14:paraId="53AD1C91" w14:textId="77777777" w:rsidR="00C73CAE" w:rsidRPr="00734CB1" w:rsidRDefault="00C73CAE" w:rsidP="00C73CAE">
                  <w:pPr>
                    <w:spacing w:line="300" w:lineRule="exact"/>
                    <w:rPr>
                      <w:sz w:val="22"/>
                      <w:szCs w:val="22"/>
                    </w:rPr>
                  </w:pPr>
                  <w:r w:rsidRPr="00734CB1">
                    <w:rPr>
                      <w:sz w:val="22"/>
                      <w:szCs w:val="22"/>
                    </w:rPr>
                    <w:t>Cargo:</w:t>
                  </w:r>
                </w:p>
              </w:tc>
              <w:tc>
                <w:tcPr>
                  <w:tcW w:w="4748" w:type="dxa"/>
                </w:tcPr>
                <w:p w14:paraId="332DC47D" w14:textId="77777777" w:rsidR="00C73CAE" w:rsidRPr="00734CB1" w:rsidRDefault="00C73CAE" w:rsidP="00C73CAE">
                  <w:pPr>
                    <w:spacing w:line="300" w:lineRule="exact"/>
                    <w:rPr>
                      <w:sz w:val="22"/>
                      <w:szCs w:val="22"/>
                    </w:rPr>
                  </w:pPr>
                  <w:r w:rsidRPr="00734CB1">
                    <w:rPr>
                      <w:sz w:val="22"/>
                      <w:szCs w:val="22"/>
                    </w:rPr>
                    <w:t>__________________________________</w:t>
                  </w:r>
                </w:p>
                <w:p w14:paraId="7DD7B2C4" w14:textId="77777777" w:rsidR="00C73CAE" w:rsidRPr="00734CB1" w:rsidRDefault="00C73CAE" w:rsidP="00C73CAE">
                  <w:pPr>
                    <w:spacing w:line="300" w:lineRule="exact"/>
                    <w:rPr>
                      <w:sz w:val="22"/>
                      <w:szCs w:val="22"/>
                    </w:rPr>
                  </w:pPr>
                  <w:r w:rsidRPr="00734CB1">
                    <w:rPr>
                      <w:sz w:val="22"/>
                      <w:szCs w:val="22"/>
                    </w:rPr>
                    <w:t>Nome:</w:t>
                  </w:r>
                </w:p>
                <w:p w14:paraId="56F214B8" w14:textId="77777777" w:rsidR="00C73CAE" w:rsidRPr="00734CB1" w:rsidRDefault="00C73CAE" w:rsidP="00C73CAE">
                  <w:pPr>
                    <w:spacing w:line="300" w:lineRule="exact"/>
                    <w:rPr>
                      <w:sz w:val="22"/>
                      <w:szCs w:val="22"/>
                    </w:rPr>
                  </w:pPr>
                  <w:r w:rsidRPr="00734CB1">
                    <w:rPr>
                      <w:sz w:val="22"/>
                      <w:szCs w:val="22"/>
                    </w:rPr>
                    <w:t>Cargo:</w:t>
                  </w:r>
                </w:p>
              </w:tc>
            </w:tr>
          </w:tbl>
          <w:p w14:paraId="62F5ECC2" w14:textId="77777777" w:rsidR="00C73CAE" w:rsidRPr="00734CB1" w:rsidRDefault="00C73CAE" w:rsidP="00C36CE4">
            <w:pPr>
              <w:widowControl w:val="0"/>
              <w:jc w:val="both"/>
              <w:rPr>
                <w:b/>
                <w:sz w:val="22"/>
                <w:szCs w:val="22"/>
              </w:rPr>
            </w:pPr>
          </w:p>
          <w:p w14:paraId="318C622A" w14:textId="0F88CD09" w:rsidR="00C73CAE" w:rsidRPr="00734CB1" w:rsidRDefault="00C73CAE" w:rsidP="00C36CE4">
            <w:pPr>
              <w:jc w:val="both"/>
              <w:rPr>
                <w:sz w:val="22"/>
                <w:szCs w:val="22"/>
              </w:rPr>
            </w:pPr>
            <w:proofErr w:type="spellStart"/>
            <w:r w:rsidRPr="00734CB1">
              <w:rPr>
                <w:b/>
                <w:sz w:val="22"/>
                <w:szCs w:val="22"/>
              </w:rPr>
              <w:t>Witnesses</w:t>
            </w:r>
            <w:proofErr w:type="spellEnd"/>
            <w:r w:rsidRPr="00734CB1">
              <w:rPr>
                <w:b/>
                <w:sz w:val="22"/>
                <w:szCs w:val="22"/>
              </w:rPr>
              <w:t>/Testemunhas:</w:t>
            </w:r>
          </w:p>
        </w:tc>
      </w:tr>
      <w:tr w:rsidR="00096113" w:rsidRPr="00734CB1" w14:paraId="49ED875B" w14:textId="77777777" w:rsidTr="00734CB1">
        <w:tc>
          <w:tcPr>
            <w:tcW w:w="4167" w:type="dxa"/>
          </w:tcPr>
          <w:p w14:paraId="7AFA3802" w14:textId="723CDF01" w:rsidR="00734CB1" w:rsidRPr="00734CB1" w:rsidRDefault="00734CB1" w:rsidP="00C36CE4">
            <w:pPr>
              <w:widowControl w:val="0"/>
              <w:jc w:val="both"/>
              <w:rPr>
                <w:b/>
                <w:sz w:val="22"/>
                <w:szCs w:val="22"/>
              </w:rPr>
            </w:pPr>
          </w:p>
        </w:tc>
        <w:tc>
          <w:tcPr>
            <w:tcW w:w="283" w:type="dxa"/>
          </w:tcPr>
          <w:p w14:paraId="6C43AA8C" w14:textId="77777777" w:rsidR="00096113" w:rsidRPr="00734CB1" w:rsidRDefault="00096113" w:rsidP="00C36CE4">
            <w:pPr>
              <w:jc w:val="both"/>
              <w:rPr>
                <w:sz w:val="22"/>
                <w:szCs w:val="22"/>
              </w:rPr>
            </w:pPr>
          </w:p>
        </w:tc>
        <w:tc>
          <w:tcPr>
            <w:tcW w:w="4309" w:type="dxa"/>
          </w:tcPr>
          <w:p w14:paraId="7AF2A694" w14:textId="77777777" w:rsidR="00096113" w:rsidRPr="00734CB1" w:rsidRDefault="00096113" w:rsidP="00C36CE4">
            <w:pPr>
              <w:jc w:val="both"/>
              <w:rPr>
                <w:sz w:val="22"/>
                <w:szCs w:val="22"/>
              </w:rPr>
            </w:pPr>
          </w:p>
        </w:tc>
      </w:tr>
      <w:tr w:rsidR="00096113" w:rsidRPr="00734CB1" w14:paraId="75C81980" w14:textId="77777777" w:rsidTr="00734CB1">
        <w:tc>
          <w:tcPr>
            <w:tcW w:w="4167" w:type="dxa"/>
          </w:tcPr>
          <w:p w14:paraId="35E37C75" w14:textId="09D8A13C" w:rsidR="00096113" w:rsidRPr="00734CB1" w:rsidRDefault="00096113" w:rsidP="00096113">
            <w:pPr>
              <w:widowControl w:val="0"/>
              <w:jc w:val="both"/>
              <w:rPr>
                <w:b/>
                <w:sz w:val="22"/>
                <w:szCs w:val="22"/>
                <w:lang w:val="en-US"/>
              </w:rPr>
            </w:pPr>
            <w:r w:rsidRPr="00734CB1">
              <w:rPr>
                <w:b/>
                <w:sz w:val="22"/>
                <w:szCs w:val="22"/>
                <w:lang w:val="en-US"/>
              </w:rPr>
              <w:t>___________________________________</w:t>
            </w:r>
            <w:r w:rsidRPr="00734CB1">
              <w:rPr>
                <w:b/>
                <w:sz w:val="22"/>
                <w:szCs w:val="22"/>
                <w:lang w:val="en-US"/>
              </w:rPr>
              <w:br/>
              <w:t>Name/Nome:</w:t>
            </w:r>
            <w:r w:rsidRPr="00734CB1">
              <w:rPr>
                <w:b/>
                <w:sz w:val="22"/>
                <w:szCs w:val="22"/>
                <w:lang w:val="en-US"/>
              </w:rPr>
              <w:br/>
              <w:t>ID/RG:</w:t>
            </w:r>
            <w:r w:rsidRPr="00734CB1">
              <w:rPr>
                <w:b/>
                <w:sz w:val="22"/>
                <w:szCs w:val="22"/>
                <w:lang w:val="en-US"/>
              </w:rPr>
              <w:br/>
              <w:t>CPF:</w:t>
            </w:r>
          </w:p>
        </w:tc>
        <w:tc>
          <w:tcPr>
            <w:tcW w:w="283" w:type="dxa"/>
          </w:tcPr>
          <w:p w14:paraId="732A6ABF" w14:textId="77777777" w:rsidR="00096113" w:rsidRPr="00734CB1" w:rsidRDefault="00096113" w:rsidP="00C36CE4">
            <w:pPr>
              <w:jc w:val="both"/>
              <w:rPr>
                <w:sz w:val="22"/>
                <w:szCs w:val="22"/>
                <w:lang w:val="en-US"/>
              </w:rPr>
            </w:pPr>
          </w:p>
        </w:tc>
        <w:tc>
          <w:tcPr>
            <w:tcW w:w="4309" w:type="dxa"/>
          </w:tcPr>
          <w:p w14:paraId="6F333055" w14:textId="56AE2E0C" w:rsidR="00734CB1" w:rsidRPr="00734CB1" w:rsidRDefault="00096113" w:rsidP="00734CB1">
            <w:pPr>
              <w:jc w:val="both"/>
              <w:rPr>
                <w:b/>
                <w:sz w:val="22"/>
                <w:szCs w:val="22"/>
                <w:lang w:val="en-US"/>
              </w:rPr>
            </w:pPr>
            <w:r w:rsidRPr="00734CB1">
              <w:rPr>
                <w:b/>
                <w:sz w:val="22"/>
                <w:szCs w:val="22"/>
                <w:lang w:val="en-US"/>
              </w:rPr>
              <w:t>_____________________________________</w:t>
            </w:r>
            <w:r w:rsidRPr="00734CB1">
              <w:rPr>
                <w:b/>
                <w:sz w:val="22"/>
                <w:szCs w:val="22"/>
                <w:lang w:val="en-US"/>
              </w:rPr>
              <w:br/>
              <w:t>Name/Nome:</w:t>
            </w:r>
          </w:p>
          <w:p w14:paraId="3D4E0950" w14:textId="6528F45B" w:rsidR="00096113" w:rsidRPr="00734CB1" w:rsidRDefault="00096113" w:rsidP="00734CB1">
            <w:pPr>
              <w:jc w:val="both"/>
              <w:rPr>
                <w:sz w:val="22"/>
                <w:szCs w:val="22"/>
                <w:lang w:val="en-US"/>
              </w:rPr>
            </w:pPr>
            <w:r w:rsidRPr="00734CB1">
              <w:rPr>
                <w:b/>
                <w:sz w:val="22"/>
                <w:szCs w:val="22"/>
                <w:lang w:val="en-US"/>
              </w:rPr>
              <w:t>ID/RG:</w:t>
            </w:r>
            <w:r w:rsidRPr="00734CB1">
              <w:rPr>
                <w:b/>
                <w:sz w:val="22"/>
                <w:szCs w:val="22"/>
                <w:lang w:val="en-US"/>
              </w:rPr>
              <w:br/>
              <w:t>CPF:</w:t>
            </w:r>
          </w:p>
        </w:tc>
      </w:tr>
    </w:tbl>
    <w:p w14:paraId="176F7373" w14:textId="651F1773" w:rsidR="00072A80" w:rsidRPr="00734CB1" w:rsidRDefault="00072A80" w:rsidP="006828B1">
      <w:pPr>
        <w:rPr>
          <w:b/>
          <w:sz w:val="22"/>
          <w:szCs w:val="22"/>
          <w:lang w:val="en-US"/>
        </w:rPr>
      </w:pPr>
    </w:p>
    <w:sectPr w:rsidR="00072A80" w:rsidRPr="00734CB1" w:rsidSect="00F4437E">
      <w:footerReference w:type="default" r:id="rId8"/>
      <w:footerReference w:type="first" r:id="rId9"/>
      <w:pgSz w:w="11906" w:h="16838"/>
      <w:pgMar w:top="1701" w:right="1701" w:bottom="1417" w:left="1701"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1284" w14:textId="77777777" w:rsidR="00C36CE4" w:rsidRDefault="00C36CE4" w:rsidP="00F71473">
      <w:r>
        <w:separator/>
      </w:r>
    </w:p>
  </w:endnote>
  <w:endnote w:type="continuationSeparator" w:id="0">
    <w:p w14:paraId="19F7345D" w14:textId="77777777" w:rsidR="00C36CE4" w:rsidRDefault="00C36CE4" w:rsidP="00F7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111412"/>
      <w:docPartObj>
        <w:docPartGallery w:val="Page Numbers (Bottom of Page)"/>
        <w:docPartUnique/>
      </w:docPartObj>
    </w:sdtPr>
    <w:sdtEndPr/>
    <w:sdtContent>
      <w:p w14:paraId="33B0EB95" w14:textId="1B112554" w:rsidR="008451DE" w:rsidRDefault="008451DE">
        <w:pPr>
          <w:pStyle w:val="Rodap"/>
          <w:jc w:val="right"/>
        </w:pPr>
        <w:r>
          <w:fldChar w:fldCharType="begin"/>
        </w:r>
        <w:r>
          <w:instrText>PAGE   \* MERGEFORMAT</w:instrText>
        </w:r>
        <w:r>
          <w:fldChar w:fldCharType="separate"/>
        </w:r>
        <w:r w:rsidR="00D25441">
          <w:rPr>
            <w:noProof/>
          </w:rPr>
          <w:t>2</w:t>
        </w:r>
        <w:r>
          <w:fldChar w:fldCharType="end"/>
        </w:r>
      </w:p>
    </w:sdtContent>
  </w:sdt>
  <w:p w14:paraId="5AD2C8C4" w14:textId="77777777" w:rsidR="008451DE" w:rsidRDefault="008451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62"/>
      <w:docPartObj>
        <w:docPartGallery w:val="Page Numbers (Bottom of Page)"/>
        <w:docPartUnique/>
      </w:docPartObj>
    </w:sdtPr>
    <w:sdtEndPr/>
    <w:sdtContent>
      <w:p w14:paraId="74D42A74" w14:textId="2EDBA4DD" w:rsidR="00E06944" w:rsidRDefault="00E06944">
        <w:pPr>
          <w:pStyle w:val="Rodap"/>
          <w:jc w:val="center"/>
        </w:pPr>
        <w:r>
          <w:fldChar w:fldCharType="begin"/>
        </w:r>
        <w:r>
          <w:instrText>PAGE   \* MERGEFORMAT</w:instrText>
        </w:r>
        <w:r>
          <w:fldChar w:fldCharType="separate"/>
        </w:r>
        <w:r w:rsidR="00D25441">
          <w:rPr>
            <w:noProof/>
          </w:rPr>
          <w:t>1</w:t>
        </w:r>
        <w:r>
          <w:fldChar w:fldCharType="end"/>
        </w:r>
      </w:p>
    </w:sdtContent>
  </w:sdt>
  <w:p w14:paraId="0E97E90C" w14:textId="77777777" w:rsidR="00E06944" w:rsidRDefault="00E06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E702" w14:textId="77777777" w:rsidR="00C36CE4" w:rsidRDefault="00C36CE4" w:rsidP="00F71473">
      <w:r>
        <w:separator/>
      </w:r>
    </w:p>
  </w:footnote>
  <w:footnote w:type="continuationSeparator" w:id="0">
    <w:p w14:paraId="36BA3F0A" w14:textId="77777777" w:rsidR="00C36CE4" w:rsidRDefault="00C36CE4" w:rsidP="00F71473">
      <w:r>
        <w:continuationSeparator/>
      </w:r>
    </w:p>
  </w:footnote>
  <w:footnote w:id="1">
    <w:p w14:paraId="1EDF7FEE" w14:textId="7E65DC63" w:rsidR="00D25441" w:rsidDel="00841504" w:rsidRDefault="00D25441" w:rsidP="00D25441">
      <w:pPr>
        <w:pStyle w:val="Textodenotaderodap"/>
        <w:rPr>
          <w:del w:id="3" w:author="Autor"/>
        </w:rPr>
      </w:pPr>
      <w:del w:id="4" w:author="Autor">
        <w:r w:rsidDel="00841504">
          <w:rPr>
            <w:rStyle w:val="Refdenotaderodap"/>
          </w:rPr>
          <w:footnoteRef/>
        </w:r>
        <w:r w:rsidDel="00841504">
          <w:delText xml:space="preserve"> </w:delText>
        </w:r>
        <w:r w:rsidRPr="00734CB1" w:rsidDel="00841504">
          <w:rPr>
            <w:b/>
          </w:rPr>
          <w:delText>Nota BMA</w:delText>
        </w:r>
        <w:r w:rsidDel="00841504">
          <w:delText xml:space="preserve">: Pavarini favor confirmar. </w:delText>
        </w:r>
      </w:del>
    </w:p>
  </w:footnote>
  <w:footnote w:id="2">
    <w:p w14:paraId="79423EA5" w14:textId="65AAB46F" w:rsidR="00D1421E" w:rsidDel="00841504" w:rsidRDefault="00D1421E">
      <w:pPr>
        <w:pStyle w:val="Textodenotaderodap"/>
        <w:rPr>
          <w:del w:id="7" w:author="Autor"/>
        </w:rPr>
      </w:pPr>
      <w:del w:id="8" w:author="Autor">
        <w:r w:rsidDel="00841504">
          <w:rPr>
            <w:rStyle w:val="Refdenotaderodap"/>
          </w:rPr>
          <w:footnoteRef/>
        </w:r>
        <w:r w:rsidDel="00841504">
          <w:delText xml:space="preserve"> </w:delText>
        </w:r>
        <w:r w:rsidRPr="00734CB1" w:rsidDel="00841504">
          <w:rPr>
            <w:b/>
          </w:rPr>
          <w:delText>Nota BMA</w:delText>
        </w:r>
        <w:r w:rsidDel="00841504">
          <w:delText>: CAIF favor inserir.</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A7"/>
    <w:multiLevelType w:val="hybridMultilevel"/>
    <w:tmpl w:val="2C6EDCA6"/>
    <w:lvl w:ilvl="0" w:tplc="FA926782">
      <w:start w:val="1"/>
      <w:numFmt w:val="lowerLetter"/>
      <w:lvlText w:val="%1)"/>
      <w:lvlJc w:val="left"/>
      <w:pPr>
        <w:tabs>
          <w:tab w:val="num" w:pos="750"/>
        </w:tabs>
        <w:ind w:left="750" w:hanging="39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1238E"/>
    <w:multiLevelType w:val="hybridMultilevel"/>
    <w:tmpl w:val="F6605B94"/>
    <w:lvl w:ilvl="0" w:tplc="830491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909F9"/>
    <w:multiLevelType w:val="hybridMultilevel"/>
    <w:tmpl w:val="5B74C84E"/>
    <w:lvl w:ilvl="0" w:tplc="92AA21EA">
      <w:start w:val="1"/>
      <w:numFmt w:val="lowerLetter"/>
      <w:lvlText w:val="%1)"/>
      <w:lvlJc w:val="left"/>
      <w:pPr>
        <w:tabs>
          <w:tab w:val="num" w:pos="3505"/>
        </w:tabs>
        <w:ind w:left="3505" w:hanging="405"/>
      </w:pPr>
      <w:rPr>
        <w:rFonts w:hint="default"/>
        <w:b/>
      </w:rPr>
    </w:lvl>
    <w:lvl w:ilvl="1" w:tplc="04160019">
      <w:start w:val="1"/>
      <w:numFmt w:val="lowerLetter"/>
      <w:lvlText w:val="%2."/>
      <w:lvlJc w:val="left"/>
      <w:pPr>
        <w:tabs>
          <w:tab w:val="num" w:pos="4180"/>
        </w:tabs>
        <w:ind w:left="4180" w:hanging="360"/>
      </w:pPr>
    </w:lvl>
    <w:lvl w:ilvl="2" w:tplc="0416001B" w:tentative="1">
      <w:start w:val="1"/>
      <w:numFmt w:val="lowerRoman"/>
      <w:lvlText w:val="%3."/>
      <w:lvlJc w:val="right"/>
      <w:pPr>
        <w:tabs>
          <w:tab w:val="num" w:pos="4900"/>
        </w:tabs>
        <w:ind w:left="4900" w:hanging="180"/>
      </w:pPr>
    </w:lvl>
    <w:lvl w:ilvl="3" w:tplc="0416000F" w:tentative="1">
      <w:start w:val="1"/>
      <w:numFmt w:val="decimal"/>
      <w:lvlText w:val="%4."/>
      <w:lvlJc w:val="left"/>
      <w:pPr>
        <w:tabs>
          <w:tab w:val="num" w:pos="5620"/>
        </w:tabs>
        <w:ind w:left="5620" w:hanging="360"/>
      </w:pPr>
    </w:lvl>
    <w:lvl w:ilvl="4" w:tplc="04160019" w:tentative="1">
      <w:start w:val="1"/>
      <w:numFmt w:val="lowerLetter"/>
      <w:lvlText w:val="%5."/>
      <w:lvlJc w:val="left"/>
      <w:pPr>
        <w:tabs>
          <w:tab w:val="num" w:pos="6340"/>
        </w:tabs>
        <w:ind w:left="6340" w:hanging="360"/>
      </w:pPr>
    </w:lvl>
    <w:lvl w:ilvl="5" w:tplc="0416001B" w:tentative="1">
      <w:start w:val="1"/>
      <w:numFmt w:val="lowerRoman"/>
      <w:lvlText w:val="%6."/>
      <w:lvlJc w:val="right"/>
      <w:pPr>
        <w:tabs>
          <w:tab w:val="num" w:pos="7060"/>
        </w:tabs>
        <w:ind w:left="7060" w:hanging="180"/>
      </w:pPr>
    </w:lvl>
    <w:lvl w:ilvl="6" w:tplc="0416000F" w:tentative="1">
      <w:start w:val="1"/>
      <w:numFmt w:val="decimal"/>
      <w:lvlText w:val="%7."/>
      <w:lvlJc w:val="left"/>
      <w:pPr>
        <w:tabs>
          <w:tab w:val="num" w:pos="7780"/>
        </w:tabs>
        <w:ind w:left="7780" w:hanging="360"/>
      </w:pPr>
    </w:lvl>
    <w:lvl w:ilvl="7" w:tplc="04160019" w:tentative="1">
      <w:start w:val="1"/>
      <w:numFmt w:val="lowerLetter"/>
      <w:lvlText w:val="%8."/>
      <w:lvlJc w:val="left"/>
      <w:pPr>
        <w:tabs>
          <w:tab w:val="num" w:pos="8500"/>
        </w:tabs>
        <w:ind w:left="8500" w:hanging="360"/>
      </w:pPr>
    </w:lvl>
    <w:lvl w:ilvl="8" w:tplc="0416001B" w:tentative="1">
      <w:start w:val="1"/>
      <w:numFmt w:val="lowerRoman"/>
      <w:lvlText w:val="%9."/>
      <w:lvlJc w:val="right"/>
      <w:pPr>
        <w:tabs>
          <w:tab w:val="num" w:pos="9220"/>
        </w:tabs>
        <w:ind w:left="9220" w:hanging="180"/>
      </w:pPr>
    </w:lvl>
  </w:abstractNum>
  <w:abstractNum w:abstractNumId="3" w15:restartNumberingAfterBreak="0">
    <w:nsid w:val="170F5881"/>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8B1D2E"/>
    <w:multiLevelType w:val="hybridMultilevel"/>
    <w:tmpl w:val="7C58A798"/>
    <w:lvl w:ilvl="0" w:tplc="EE76A6FE">
      <w:start w:val="1"/>
      <w:numFmt w:val="lowerRoman"/>
      <w:lvlText w:val="(%1)"/>
      <w:lvlJc w:val="left"/>
      <w:pPr>
        <w:ind w:left="1080" w:hanging="720"/>
      </w:pPr>
      <w:rPr>
        <w:rFonts w:ascii="Times New Roman" w:hAnsi="Times New Roman" w:cs="Times New Roman" w:hint="default"/>
        <w:b/>
        <w:sz w:val="22"/>
        <w:szCs w:val="22"/>
      </w:rPr>
    </w:lvl>
    <w:lvl w:ilvl="1" w:tplc="6D22350C">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B4121E"/>
    <w:multiLevelType w:val="hybridMultilevel"/>
    <w:tmpl w:val="8A1A6D62"/>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B1BEE"/>
    <w:multiLevelType w:val="multilevel"/>
    <w:tmpl w:val="93107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01214E"/>
    <w:multiLevelType w:val="hybridMultilevel"/>
    <w:tmpl w:val="C6541F6E"/>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276253"/>
    <w:multiLevelType w:val="multilevel"/>
    <w:tmpl w:val="20104D8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94464B"/>
    <w:multiLevelType w:val="hybridMultilevel"/>
    <w:tmpl w:val="D7F6A72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3377324"/>
    <w:multiLevelType w:val="hybridMultilevel"/>
    <w:tmpl w:val="ED522B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775406"/>
    <w:multiLevelType w:val="hybridMultilevel"/>
    <w:tmpl w:val="81D68894"/>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046A3"/>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57295C"/>
    <w:multiLevelType w:val="hybridMultilevel"/>
    <w:tmpl w:val="BF104D98"/>
    <w:lvl w:ilvl="0" w:tplc="45B0E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DF7018"/>
    <w:multiLevelType w:val="hybridMultilevel"/>
    <w:tmpl w:val="F6605B94"/>
    <w:lvl w:ilvl="0" w:tplc="830491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B073AD"/>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E7134"/>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5043E1"/>
    <w:multiLevelType w:val="hybridMultilevel"/>
    <w:tmpl w:val="25D47C06"/>
    <w:lvl w:ilvl="0" w:tplc="68B0ADA0">
      <w:start w:val="1"/>
      <w:numFmt w:val="decimal"/>
      <w:lvlText w:val="%1."/>
      <w:lvlJc w:val="left"/>
      <w:pPr>
        <w:ind w:left="1065" w:hanging="705"/>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473525"/>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B160E"/>
    <w:multiLevelType w:val="hybridMultilevel"/>
    <w:tmpl w:val="BAFE5728"/>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CF058A"/>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133753"/>
    <w:multiLevelType w:val="hybridMultilevel"/>
    <w:tmpl w:val="51BCF64A"/>
    <w:lvl w:ilvl="0" w:tplc="F2A063DC">
      <w:start w:val="1"/>
      <w:numFmt w:val="lowerLetter"/>
      <w:lvlText w:val="%1)"/>
      <w:lvlJc w:val="left"/>
      <w:pPr>
        <w:ind w:left="1068" w:hanging="360"/>
      </w:pPr>
      <w:rPr>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C1E028C"/>
    <w:multiLevelType w:val="hybridMultilevel"/>
    <w:tmpl w:val="D98ED904"/>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71090A"/>
    <w:multiLevelType w:val="multilevel"/>
    <w:tmpl w:val="5E7AF684"/>
    <w:lvl w:ilvl="0">
      <w:start w:val="1"/>
      <w:numFmt w:val="decimal"/>
      <w:lvlText w:val="%1."/>
      <w:lvlJc w:val="left"/>
      <w:pPr>
        <w:ind w:left="720" w:hanging="360"/>
      </w:pPr>
      <w:rPr>
        <w:rFonts w:ascii="Times New Roman" w:hAnsi="Times New Roman" w:cs="Times New Roman" w:hint="default"/>
        <w:b/>
        <w:sz w:val="22"/>
        <w:szCs w:val="22"/>
        <w:u w:val="none"/>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4760AD"/>
    <w:multiLevelType w:val="hybridMultilevel"/>
    <w:tmpl w:val="D6900D52"/>
    <w:lvl w:ilvl="0" w:tplc="6060C3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8556AC"/>
    <w:multiLevelType w:val="hybridMultilevel"/>
    <w:tmpl w:val="3ED247A2"/>
    <w:lvl w:ilvl="0" w:tplc="EE76A6FE">
      <w:start w:val="1"/>
      <w:numFmt w:val="lowerRoman"/>
      <w:lvlText w:val="(%1)"/>
      <w:lvlJc w:val="left"/>
      <w:pPr>
        <w:ind w:left="1080" w:hanging="720"/>
      </w:pPr>
      <w:rPr>
        <w:rFonts w:ascii="Times New Roman" w:hAnsi="Times New Roman" w:cs="Times New Roman" w:hint="default"/>
        <w:b/>
        <w:sz w:val="22"/>
        <w:szCs w:val="22"/>
      </w:rPr>
    </w:lvl>
    <w:lvl w:ilvl="1" w:tplc="710A2764">
      <w:start w:val="1"/>
      <w:numFmt w:val="lowerLetter"/>
      <w:lvlText w:val="%2."/>
      <w:lvlJc w:val="left"/>
      <w:pPr>
        <w:ind w:left="1440" w:hanging="360"/>
      </w:pPr>
      <w:rPr>
        <w:rFonts w:ascii="Times New Roman" w:hAnsi="Times New Roman" w:cs="Times New Roman"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A652B7"/>
    <w:multiLevelType w:val="hybridMultilevel"/>
    <w:tmpl w:val="C518C202"/>
    <w:lvl w:ilvl="0" w:tplc="AF667D6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5"/>
  </w:num>
  <w:num w:numId="3">
    <w:abstractNumId w:val="4"/>
  </w:num>
  <w:num w:numId="4">
    <w:abstractNumId w:val="19"/>
  </w:num>
  <w:num w:numId="5">
    <w:abstractNumId w:val="11"/>
  </w:num>
  <w:num w:numId="6">
    <w:abstractNumId w:val="5"/>
  </w:num>
  <w:num w:numId="7">
    <w:abstractNumId w:val="7"/>
  </w:num>
  <w:num w:numId="8">
    <w:abstractNumId w:val="22"/>
  </w:num>
  <w:num w:numId="9">
    <w:abstractNumId w:val="15"/>
  </w:num>
  <w:num w:numId="10">
    <w:abstractNumId w:val="18"/>
  </w:num>
  <w:num w:numId="11">
    <w:abstractNumId w:val="16"/>
  </w:num>
  <w:num w:numId="12">
    <w:abstractNumId w:val="12"/>
  </w:num>
  <w:num w:numId="13">
    <w:abstractNumId w:val="20"/>
  </w:num>
  <w:num w:numId="14">
    <w:abstractNumId w:val="3"/>
  </w:num>
  <w:num w:numId="15">
    <w:abstractNumId w:val="8"/>
  </w:num>
  <w:num w:numId="16">
    <w:abstractNumId w:val="13"/>
  </w:num>
  <w:num w:numId="17">
    <w:abstractNumId w:val="24"/>
  </w:num>
  <w:num w:numId="18">
    <w:abstractNumId w:val="1"/>
  </w:num>
  <w:num w:numId="19">
    <w:abstractNumId w:val="14"/>
  </w:num>
  <w:num w:numId="20">
    <w:abstractNumId w:val="0"/>
  </w:num>
  <w:num w:numId="21">
    <w:abstractNumId w:val="2"/>
  </w:num>
  <w:num w:numId="22">
    <w:abstractNumId w:val="10"/>
  </w:num>
  <w:num w:numId="23">
    <w:abstractNumId w:val="26"/>
  </w:num>
  <w:num w:numId="24">
    <w:abstractNumId w:val="17"/>
  </w:num>
  <w:num w:numId="25">
    <w:abstractNumId w:val="6"/>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3E"/>
    <w:rsid w:val="00001D6B"/>
    <w:rsid w:val="00002F9A"/>
    <w:rsid w:val="000030C7"/>
    <w:rsid w:val="0001263D"/>
    <w:rsid w:val="00017E23"/>
    <w:rsid w:val="000236DC"/>
    <w:rsid w:val="000255E8"/>
    <w:rsid w:val="000260EA"/>
    <w:rsid w:val="00026E6D"/>
    <w:rsid w:val="00027E9C"/>
    <w:rsid w:val="00032911"/>
    <w:rsid w:val="000370C8"/>
    <w:rsid w:val="0004625C"/>
    <w:rsid w:val="00046F1C"/>
    <w:rsid w:val="00051EA1"/>
    <w:rsid w:val="0005516C"/>
    <w:rsid w:val="00056AF8"/>
    <w:rsid w:val="000667B3"/>
    <w:rsid w:val="00067A12"/>
    <w:rsid w:val="00071925"/>
    <w:rsid w:val="0007233C"/>
    <w:rsid w:val="00072A80"/>
    <w:rsid w:val="00076679"/>
    <w:rsid w:val="00077D88"/>
    <w:rsid w:val="000820FB"/>
    <w:rsid w:val="00082A84"/>
    <w:rsid w:val="00085ACC"/>
    <w:rsid w:val="000865DB"/>
    <w:rsid w:val="00086D2E"/>
    <w:rsid w:val="00093969"/>
    <w:rsid w:val="000951EF"/>
    <w:rsid w:val="00096113"/>
    <w:rsid w:val="000968E3"/>
    <w:rsid w:val="000A1FCF"/>
    <w:rsid w:val="000C13F5"/>
    <w:rsid w:val="000D3232"/>
    <w:rsid w:val="000E1794"/>
    <w:rsid w:val="000E2FE2"/>
    <w:rsid w:val="000F0EE7"/>
    <w:rsid w:val="000F1089"/>
    <w:rsid w:val="000F12C6"/>
    <w:rsid w:val="000F1E33"/>
    <w:rsid w:val="000F23EC"/>
    <w:rsid w:val="001007AE"/>
    <w:rsid w:val="00104B1D"/>
    <w:rsid w:val="00104BDB"/>
    <w:rsid w:val="00114695"/>
    <w:rsid w:val="0012145E"/>
    <w:rsid w:val="001239EE"/>
    <w:rsid w:val="00123B50"/>
    <w:rsid w:val="00124883"/>
    <w:rsid w:val="0012696B"/>
    <w:rsid w:val="00127617"/>
    <w:rsid w:val="00133421"/>
    <w:rsid w:val="00136A05"/>
    <w:rsid w:val="00137308"/>
    <w:rsid w:val="00142C36"/>
    <w:rsid w:val="001441D8"/>
    <w:rsid w:val="00144C0F"/>
    <w:rsid w:val="001606B1"/>
    <w:rsid w:val="00170262"/>
    <w:rsid w:val="001704F1"/>
    <w:rsid w:val="00175E15"/>
    <w:rsid w:val="001872B4"/>
    <w:rsid w:val="001910E7"/>
    <w:rsid w:val="00193339"/>
    <w:rsid w:val="00197D19"/>
    <w:rsid w:val="001A1723"/>
    <w:rsid w:val="001A2A8D"/>
    <w:rsid w:val="001A3EC6"/>
    <w:rsid w:val="001B0A8A"/>
    <w:rsid w:val="001B584A"/>
    <w:rsid w:val="001C59B6"/>
    <w:rsid w:val="001C6F62"/>
    <w:rsid w:val="001D188F"/>
    <w:rsid w:val="001D73BB"/>
    <w:rsid w:val="001E53DC"/>
    <w:rsid w:val="001E7729"/>
    <w:rsid w:val="001F1C58"/>
    <w:rsid w:val="001F28D6"/>
    <w:rsid w:val="001F3698"/>
    <w:rsid w:val="00200D76"/>
    <w:rsid w:val="0020220B"/>
    <w:rsid w:val="00212B05"/>
    <w:rsid w:val="00220D54"/>
    <w:rsid w:val="00226CB9"/>
    <w:rsid w:val="00230263"/>
    <w:rsid w:val="00232738"/>
    <w:rsid w:val="0023396F"/>
    <w:rsid w:val="002376F8"/>
    <w:rsid w:val="002414AA"/>
    <w:rsid w:val="00242C1E"/>
    <w:rsid w:val="00245E9D"/>
    <w:rsid w:val="002514FE"/>
    <w:rsid w:val="00260B79"/>
    <w:rsid w:val="00261F99"/>
    <w:rsid w:val="00265769"/>
    <w:rsid w:val="002667DC"/>
    <w:rsid w:val="002724E4"/>
    <w:rsid w:val="002774D9"/>
    <w:rsid w:val="00283F0F"/>
    <w:rsid w:val="00287106"/>
    <w:rsid w:val="00290A2D"/>
    <w:rsid w:val="002A0C59"/>
    <w:rsid w:val="002A5446"/>
    <w:rsid w:val="002A75F6"/>
    <w:rsid w:val="002B4F2B"/>
    <w:rsid w:val="002B69C8"/>
    <w:rsid w:val="002C526F"/>
    <w:rsid w:val="002C65C6"/>
    <w:rsid w:val="002C692C"/>
    <w:rsid w:val="002C7E2E"/>
    <w:rsid w:val="002D2459"/>
    <w:rsid w:val="002D274C"/>
    <w:rsid w:val="002D3969"/>
    <w:rsid w:val="002E149C"/>
    <w:rsid w:val="002F0678"/>
    <w:rsid w:val="002F471B"/>
    <w:rsid w:val="002F486D"/>
    <w:rsid w:val="002F7466"/>
    <w:rsid w:val="003038C5"/>
    <w:rsid w:val="00303D2F"/>
    <w:rsid w:val="00305F4B"/>
    <w:rsid w:val="003065E3"/>
    <w:rsid w:val="00306A0F"/>
    <w:rsid w:val="00307387"/>
    <w:rsid w:val="003111A1"/>
    <w:rsid w:val="003139F2"/>
    <w:rsid w:val="0032142D"/>
    <w:rsid w:val="003234CC"/>
    <w:rsid w:val="00323CD9"/>
    <w:rsid w:val="003435FB"/>
    <w:rsid w:val="00344811"/>
    <w:rsid w:val="00344FBE"/>
    <w:rsid w:val="003527FA"/>
    <w:rsid w:val="00356413"/>
    <w:rsid w:val="00357234"/>
    <w:rsid w:val="00357425"/>
    <w:rsid w:val="00361EB0"/>
    <w:rsid w:val="0036502E"/>
    <w:rsid w:val="00365710"/>
    <w:rsid w:val="00370B80"/>
    <w:rsid w:val="00392971"/>
    <w:rsid w:val="003951AF"/>
    <w:rsid w:val="00397BDE"/>
    <w:rsid w:val="003A0718"/>
    <w:rsid w:val="003A0D21"/>
    <w:rsid w:val="003A0F20"/>
    <w:rsid w:val="003A7268"/>
    <w:rsid w:val="003B1A40"/>
    <w:rsid w:val="003B54DB"/>
    <w:rsid w:val="003B5645"/>
    <w:rsid w:val="003B742F"/>
    <w:rsid w:val="003C0119"/>
    <w:rsid w:val="003C1E86"/>
    <w:rsid w:val="003D5FCF"/>
    <w:rsid w:val="003E03C8"/>
    <w:rsid w:val="003E1354"/>
    <w:rsid w:val="003E2CD6"/>
    <w:rsid w:val="003E3FAD"/>
    <w:rsid w:val="003E4D51"/>
    <w:rsid w:val="003F1E00"/>
    <w:rsid w:val="003F2397"/>
    <w:rsid w:val="003F3048"/>
    <w:rsid w:val="003F54C5"/>
    <w:rsid w:val="003F6017"/>
    <w:rsid w:val="003F62DB"/>
    <w:rsid w:val="004060FD"/>
    <w:rsid w:val="004065BB"/>
    <w:rsid w:val="00413337"/>
    <w:rsid w:val="00420D98"/>
    <w:rsid w:val="004254BA"/>
    <w:rsid w:val="00432DEE"/>
    <w:rsid w:val="0043501C"/>
    <w:rsid w:val="00435EB6"/>
    <w:rsid w:val="004417DE"/>
    <w:rsid w:val="0044255F"/>
    <w:rsid w:val="00450F4C"/>
    <w:rsid w:val="004553CD"/>
    <w:rsid w:val="004562A4"/>
    <w:rsid w:val="00456D17"/>
    <w:rsid w:val="00457BDC"/>
    <w:rsid w:val="00462898"/>
    <w:rsid w:val="00464C4C"/>
    <w:rsid w:val="0046697B"/>
    <w:rsid w:val="00471326"/>
    <w:rsid w:val="00472694"/>
    <w:rsid w:val="00475421"/>
    <w:rsid w:val="004758D1"/>
    <w:rsid w:val="004763BE"/>
    <w:rsid w:val="00477C44"/>
    <w:rsid w:val="00481D92"/>
    <w:rsid w:val="00483B4B"/>
    <w:rsid w:val="00485BCE"/>
    <w:rsid w:val="00486332"/>
    <w:rsid w:val="004900C1"/>
    <w:rsid w:val="00490244"/>
    <w:rsid w:val="00491371"/>
    <w:rsid w:val="00493736"/>
    <w:rsid w:val="00494904"/>
    <w:rsid w:val="004A10FB"/>
    <w:rsid w:val="004A461F"/>
    <w:rsid w:val="004B3D4C"/>
    <w:rsid w:val="004C213C"/>
    <w:rsid w:val="004C39C2"/>
    <w:rsid w:val="004C6A9C"/>
    <w:rsid w:val="004C6E47"/>
    <w:rsid w:val="004C6F00"/>
    <w:rsid w:val="004D1871"/>
    <w:rsid w:val="004D4207"/>
    <w:rsid w:val="004D4B57"/>
    <w:rsid w:val="004D505D"/>
    <w:rsid w:val="004D6290"/>
    <w:rsid w:val="004E17D4"/>
    <w:rsid w:val="004E19A7"/>
    <w:rsid w:val="004E504D"/>
    <w:rsid w:val="004E6A93"/>
    <w:rsid w:val="004E6DF0"/>
    <w:rsid w:val="004E7E41"/>
    <w:rsid w:val="004F1594"/>
    <w:rsid w:val="004F2DB5"/>
    <w:rsid w:val="004F62F1"/>
    <w:rsid w:val="0050236A"/>
    <w:rsid w:val="00511A8C"/>
    <w:rsid w:val="005153DC"/>
    <w:rsid w:val="00517154"/>
    <w:rsid w:val="00521ECE"/>
    <w:rsid w:val="00522E61"/>
    <w:rsid w:val="005247C2"/>
    <w:rsid w:val="00527540"/>
    <w:rsid w:val="0053150C"/>
    <w:rsid w:val="00535631"/>
    <w:rsid w:val="0053694B"/>
    <w:rsid w:val="00537821"/>
    <w:rsid w:val="0054718A"/>
    <w:rsid w:val="00547F2F"/>
    <w:rsid w:val="00552BAD"/>
    <w:rsid w:val="005703B1"/>
    <w:rsid w:val="00583098"/>
    <w:rsid w:val="00583EE0"/>
    <w:rsid w:val="00585A68"/>
    <w:rsid w:val="005906D6"/>
    <w:rsid w:val="005A5579"/>
    <w:rsid w:val="005A62E8"/>
    <w:rsid w:val="005B13EC"/>
    <w:rsid w:val="005B3A21"/>
    <w:rsid w:val="005B3D61"/>
    <w:rsid w:val="005C123D"/>
    <w:rsid w:val="005C4107"/>
    <w:rsid w:val="005C68D5"/>
    <w:rsid w:val="005E3DFE"/>
    <w:rsid w:val="005F0284"/>
    <w:rsid w:val="00602D92"/>
    <w:rsid w:val="00604A67"/>
    <w:rsid w:val="00610B3F"/>
    <w:rsid w:val="006128C3"/>
    <w:rsid w:val="0061635C"/>
    <w:rsid w:val="006176E7"/>
    <w:rsid w:val="006218E1"/>
    <w:rsid w:val="00622F98"/>
    <w:rsid w:val="00623A1D"/>
    <w:rsid w:val="00623B09"/>
    <w:rsid w:val="00634A71"/>
    <w:rsid w:val="00636FEA"/>
    <w:rsid w:val="006407C4"/>
    <w:rsid w:val="00641B41"/>
    <w:rsid w:val="00642054"/>
    <w:rsid w:val="00646CE0"/>
    <w:rsid w:val="00653119"/>
    <w:rsid w:val="0065365D"/>
    <w:rsid w:val="00656561"/>
    <w:rsid w:val="00661694"/>
    <w:rsid w:val="00667EB1"/>
    <w:rsid w:val="006701C2"/>
    <w:rsid w:val="00680982"/>
    <w:rsid w:val="00681E42"/>
    <w:rsid w:val="006828B1"/>
    <w:rsid w:val="00685442"/>
    <w:rsid w:val="00686124"/>
    <w:rsid w:val="006903E7"/>
    <w:rsid w:val="00693D3D"/>
    <w:rsid w:val="00697546"/>
    <w:rsid w:val="006A0C82"/>
    <w:rsid w:val="006A109C"/>
    <w:rsid w:val="006A16BA"/>
    <w:rsid w:val="006B5B19"/>
    <w:rsid w:val="006B6EC2"/>
    <w:rsid w:val="006D19FD"/>
    <w:rsid w:val="006D46FE"/>
    <w:rsid w:val="006E3E65"/>
    <w:rsid w:val="006F214E"/>
    <w:rsid w:val="006F2B8D"/>
    <w:rsid w:val="006F6E11"/>
    <w:rsid w:val="006F74CC"/>
    <w:rsid w:val="0070477C"/>
    <w:rsid w:val="007053FC"/>
    <w:rsid w:val="00705B24"/>
    <w:rsid w:val="00705F3E"/>
    <w:rsid w:val="0071535B"/>
    <w:rsid w:val="00722F03"/>
    <w:rsid w:val="00723263"/>
    <w:rsid w:val="00730647"/>
    <w:rsid w:val="00734CB1"/>
    <w:rsid w:val="00734F79"/>
    <w:rsid w:val="007412CF"/>
    <w:rsid w:val="007415A3"/>
    <w:rsid w:val="0074218D"/>
    <w:rsid w:val="0074395A"/>
    <w:rsid w:val="0074448C"/>
    <w:rsid w:val="00745015"/>
    <w:rsid w:val="00747205"/>
    <w:rsid w:val="00757E5E"/>
    <w:rsid w:val="007603C7"/>
    <w:rsid w:val="00763662"/>
    <w:rsid w:val="00763DA8"/>
    <w:rsid w:val="00765E0D"/>
    <w:rsid w:val="00767FCA"/>
    <w:rsid w:val="007719B5"/>
    <w:rsid w:val="007755E8"/>
    <w:rsid w:val="00777406"/>
    <w:rsid w:val="00782946"/>
    <w:rsid w:val="00787D15"/>
    <w:rsid w:val="00791EDB"/>
    <w:rsid w:val="00792B80"/>
    <w:rsid w:val="007A2E43"/>
    <w:rsid w:val="007A4563"/>
    <w:rsid w:val="007B3086"/>
    <w:rsid w:val="007B64B5"/>
    <w:rsid w:val="007C0F4A"/>
    <w:rsid w:val="007D185E"/>
    <w:rsid w:val="007E27A2"/>
    <w:rsid w:val="007E327D"/>
    <w:rsid w:val="007E6677"/>
    <w:rsid w:val="007E7881"/>
    <w:rsid w:val="007E7AFC"/>
    <w:rsid w:val="007E7D66"/>
    <w:rsid w:val="007F4236"/>
    <w:rsid w:val="007F7601"/>
    <w:rsid w:val="00805ED0"/>
    <w:rsid w:val="00810E2A"/>
    <w:rsid w:val="00811819"/>
    <w:rsid w:val="00812810"/>
    <w:rsid w:val="00815794"/>
    <w:rsid w:val="00815F84"/>
    <w:rsid w:val="008328FE"/>
    <w:rsid w:val="00834F3D"/>
    <w:rsid w:val="0083613A"/>
    <w:rsid w:val="00841504"/>
    <w:rsid w:val="008427FF"/>
    <w:rsid w:val="00844BB6"/>
    <w:rsid w:val="00844E38"/>
    <w:rsid w:val="008451DE"/>
    <w:rsid w:val="00846955"/>
    <w:rsid w:val="00853588"/>
    <w:rsid w:val="008550E8"/>
    <w:rsid w:val="008575D9"/>
    <w:rsid w:val="008635F5"/>
    <w:rsid w:val="00863F04"/>
    <w:rsid w:val="008646EA"/>
    <w:rsid w:val="00864D29"/>
    <w:rsid w:val="00871437"/>
    <w:rsid w:val="0087146A"/>
    <w:rsid w:val="00871DC3"/>
    <w:rsid w:val="00873506"/>
    <w:rsid w:val="0087603F"/>
    <w:rsid w:val="00877750"/>
    <w:rsid w:val="00877C26"/>
    <w:rsid w:val="008822EB"/>
    <w:rsid w:val="008855F2"/>
    <w:rsid w:val="008A2E35"/>
    <w:rsid w:val="008B0014"/>
    <w:rsid w:val="008B599A"/>
    <w:rsid w:val="008B59F1"/>
    <w:rsid w:val="008C3AB4"/>
    <w:rsid w:val="008D1613"/>
    <w:rsid w:val="008D1BB3"/>
    <w:rsid w:val="008D24F3"/>
    <w:rsid w:val="008E0052"/>
    <w:rsid w:val="008E128B"/>
    <w:rsid w:val="008E4F66"/>
    <w:rsid w:val="008F5D6F"/>
    <w:rsid w:val="008F5F6B"/>
    <w:rsid w:val="009017CC"/>
    <w:rsid w:val="00907E13"/>
    <w:rsid w:val="00910C75"/>
    <w:rsid w:val="009165B3"/>
    <w:rsid w:val="00922471"/>
    <w:rsid w:val="009245A5"/>
    <w:rsid w:val="0093295C"/>
    <w:rsid w:val="0093312C"/>
    <w:rsid w:val="00933AF4"/>
    <w:rsid w:val="009345C9"/>
    <w:rsid w:val="00940354"/>
    <w:rsid w:val="0094120D"/>
    <w:rsid w:val="00943190"/>
    <w:rsid w:val="00945852"/>
    <w:rsid w:val="00954C44"/>
    <w:rsid w:val="00982734"/>
    <w:rsid w:val="00983BD1"/>
    <w:rsid w:val="009871AE"/>
    <w:rsid w:val="00990509"/>
    <w:rsid w:val="00992CDB"/>
    <w:rsid w:val="009930FB"/>
    <w:rsid w:val="009A6ECD"/>
    <w:rsid w:val="009D0F2A"/>
    <w:rsid w:val="009D62C7"/>
    <w:rsid w:val="009D760D"/>
    <w:rsid w:val="009E0601"/>
    <w:rsid w:val="009E2382"/>
    <w:rsid w:val="009E3276"/>
    <w:rsid w:val="009E50DD"/>
    <w:rsid w:val="009F40BC"/>
    <w:rsid w:val="009F494D"/>
    <w:rsid w:val="009F6AA4"/>
    <w:rsid w:val="00A00E28"/>
    <w:rsid w:val="00A01E29"/>
    <w:rsid w:val="00A13E4F"/>
    <w:rsid w:val="00A165B6"/>
    <w:rsid w:val="00A21C08"/>
    <w:rsid w:val="00A24152"/>
    <w:rsid w:val="00A243BB"/>
    <w:rsid w:val="00A25119"/>
    <w:rsid w:val="00A261CF"/>
    <w:rsid w:val="00A3432B"/>
    <w:rsid w:val="00A421EB"/>
    <w:rsid w:val="00A55CCF"/>
    <w:rsid w:val="00A604E7"/>
    <w:rsid w:val="00A61C8B"/>
    <w:rsid w:val="00A63301"/>
    <w:rsid w:val="00A70D49"/>
    <w:rsid w:val="00A73E79"/>
    <w:rsid w:val="00A803D2"/>
    <w:rsid w:val="00A81A15"/>
    <w:rsid w:val="00A83FBD"/>
    <w:rsid w:val="00A84984"/>
    <w:rsid w:val="00A9040D"/>
    <w:rsid w:val="00A9142B"/>
    <w:rsid w:val="00A97AC3"/>
    <w:rsid w:val="00AA4013"/>
    <w:rsid w:val="00AA46FD"/>
    <w:rsid w:val="00AB2187"/>
    <w:rsid w:val="00AB4789"/>
    <w:rsid w:val="00AB494E"/>
    <w:rsid w:val="00AB4E9E"/>
    <w:rsid w:val="00AB5E55"/>
    <w:rsid w:val="00AB6C15"/>
    <w:rsid w:val="00AB7C5A"/>
    <w:rsid w:val="00AC5DB2"/>
    <w:rsid w:val="00AC6270"/>
    <w:rsid w:val="00AD0FDF"/>
    <w:rsid w:val="00AD5D27"/>
    <w:rsid w:val="00AE61C2"/>
    <w:rsid w:val="00AE774A"/>
    <w:rsid w:val="00AF183C"/>
    <w:rsid w:val="00B12C03"/>
    <w:rsid w:val="00B14C05"/>
    <w:rsid w:val="00B14CB1"/>
    <w:rsid w:val="00B31BE7"/>
    <w:rsid w:val="00B34762"/>
    <w:rsid w:val="00B35694"/>
    <w:rsid w:val="00B37DD8"/>
    <w:rsid w:val="00B40378"/>
    <w:rsid w:val="00B40B4A"/>
    <w:rsid w:val="00B5055B"/>
    <w:rsid w:val="00B5070D"/>
    <w:rsid w:val="00B52239"/>
    <w:rsid w:val="00B527C0"/>
    <w:rsid w:val="00B52B6B"/>
    <w:rsid w:val="00B55414"/>
    <w:rsid w:val="00B613E2"/>
    <w:rsid w:val="00B66D3D"/>
    <w:rsid w:val="00B72001"/>
    <w:rsid w:val="00B76780"/>
    <w:rsid w:val="00B80D19"/>
    <w:rsid w:val="00B85FA0"/>
    <w:rsid w:val="00B95536"/>
    <w:rsid w:val="00B967F8"/>
    <w:rsid w:val="00BA22AA"/>
    <w:rsid w:val="00BA2DBC"/>
    <w:rsid w:val="00BC640D"/>
    <w:rsid w:val="00BC7953"/>
    <w:rsid w:val="00BD11D3"/>
    <w:rsid w:val="00BD422F"/>
    <w:rsid w:val="00BD4D36"/>
    <w:rsid w:val="00BD687F"/>
    <w:rsid w:val="00BD68A3"/>
    <w:rsid w:val="00BE55F9"/>
    <w:rsid w:val="00BE6EFA"/>
    <w:rsid w:val="00BF1B31"/>
    <w:rsid w:val="00BF1C09"/>
    <w:rsid w:val="00BF2500"/>
    <w:rsid w:val="00BF48FF"/>
    <w:rsid w:val="00BF4EF7"/>
    <w:rsid w:val="00BF7C17"/>
    <w:rsid w:val="00C01F13"/>
    <w:rsid w:val="00C02B73"/>
    <w:rsid w:val="00C0513A"/>
    <w:rsid w:val="00C07C04"/>
    <w:rsid w:val="00C11728"/>
    <w:rsid w:val="00C126CE"/>
    <w:rsid w:val="00C1373A"/>
    <w:rsid w:val="00C16B6F"/>
    <w:rsid w:val="00C20B73"/>
    <w:rsid w:val="00C20FD9"/>
    <w:rsid w:val="00C24E47"/>
    <w:rsid w:val="00C25E8F"/>
    <w:rsid w:val="00C32CF1"/>
    <w:rsid w:val="00C36260"/>
    <w:rsid w:val="00C36BA5"/>
    <w:rsid w:val="00C36CE4"/>
    <w:rsid w:val="00C5075B"/>
    <w:rsid w:val="00C55365"/>
    <w:rsid w:val="00C619FA"/>
    <w:rsid w:val="00C70670"/>
    <w:rsid w:val="00C73CAE"/>
    <w:rsid w:val="00C742F5"/>
    <w:rsid w:val="00C76168"/>
    <w:rsid w:val="00C76B4C"/>
    <w:rsid w:val="00C826FC"/>
    <w:rsid w:val="00C85F25"/>
    <w:rsid w:val="00C9364F"/>
    <w:rsid w:val="00C951F8"/>
    <w:rsid w:val="00C97DEA"/>
    <w:rsid w:val="00CB05A4"/>
    <w:rsid w:val="00CB0651"/>
    <w:rsid w:val="00CB4C45"/>
    <w:rsid w:val="00CC06F6"/>
    <w:rsid w:val="00CC0CAE"/>
    <w:rsid w:val="00CC0EE5"/>
    <w:rsid w:val="00CC141E"/>
    <w:rsid w:val="00CC6B58"/>
    <w:rsid w:val="00CD42FD"/>
    <w:rsid w:val="00CD7962"/>
    <w:rsid w:val="00CE0844"/>
    <w:rsid w:val="00CE17B8"/>
    <w:rsid w:val="00CF3A42"/>
    <w:rsid w:val="00D0330F"/>
    <w:rsid w:val="00D0346B"/>
    <w:rsid w:val="00D1421E"/>
    <w:rsid w:val="00D145E3"/>
    <w:rsid w:val="00D2014A"/>
    <w:rsid w:val="00D224AF"/>
    <w:rsid w:val="00D25441"/>
    <w:rsid w:val="00D2783E"/>
    <w:rsid w:val="00D375B4"/>
    <w:rsid w:val="00D43C8D"/>
    <w:rsid w:val="00D50559"/>
    <w:rsid w:val="00D526E9"/>
    <w:rsid w:val="00D5402E"/>
    <w:rsid w:val="00D55BB2"/>
    <w:rsid w:val="00D6012F"/>
    <w:rsid w:val="00D62805"/>
    <w:rsid w:val="00D67D37"/>
    <w:rsid w:val="00D71161"/>
    <w:rsid w:val="00D8376D"/>
    <w:rsid w:val="00D8505F"/>
    <w:rsid w:val="00D85C75"/>
    <w:rsid w:val="00D868A3"/>
    <w:rsid w:val="00D87BDF"/>
    <w:rsid w:val="00D91C67"/>
    <w:rsid w:val="00DB7857"/>
    <w:rsid w:val="00DC0BFF"/>
    <w:rsid w:val="00DC352B"/>
    <w:rsid w:val="00DD6D0F"/>
    <w:rsid w:val="00DE44AC"/>
    <w:rsid w:val="00DE5030"/>
    <w:rsid w:val="00DF22E1"/>
    <w:rsid w:val="00DF5AD8"/>
    <w:rsid w:val="00E03FA9"/>
    <w:rsid w:val="00E06944"/>
    <w:rsid w:val="00E07DBF"/>
    <w:rsid w:val="00E112F8"/>
    <w:rsid w:val="00E14A1B"/>
    <w:rsid w:val="00E167DD"/>
    <w:rsid w:val="00E219E3"/>
    <w:rsid w:val="00E31095"/>
    <w:rsid w:val="00E40CE6"/>
    <w:rsid w:val="00E422E6"/>
    <w:rsid w:val="00E42C09"/>
    <w:rsid w:val="00E4431A"/>
    <w:rsid w:val="00E463D6"/>
    <w:rsid w:val="00E51013"/>
    <w:rsid w:val="00E52DE6"/>
    <w:rsid w:val="00E60614"/>
    <w:rsid w:val="00E65A85"/>
    <w:rsid w:val="00E7225F"/>
    <w:rsid w:val="00E7766C"/>
    <w:rsid w:val="00E80216"/>
    <w:rsid w:val="00E80D63"/>
    <w:rsid w:val="00E85F4F"/>
    <w:rsid w:val="00E87843"/>
    <w:rsid w:val="00E91A91"/>
    <w:rsid w:val="00E926BB"/>
    <w:rsid w:val="00E95031"/>
    <w:rsid w:val="00E953C0"/>
    <w:rsid w:val="00E97613"/>
    <w:rsid w:val="00EA265A"/>
    <w:rsid w:val="00EB19EE"/>
    <w:rsid w:val="00EB390C"/>
    <w:rsid w:val="00EB452E"/>
    <w:rsid w:val="00EB4D50"/>
    <w:rsid w:val="00EB5690"/>
    <w:rsid w:val="00EC42FC"/>
    <w:rsid w:val="00ED61A4"/>
    <w:rsid w:val="00ED70E9"/>
    <w:rsid w:val="00EE2394"/>
    <w:rsid w:val="00EE34BA"/>
    <w:rsid w:val="00F00EB0"/>
    <w:rsid w:val="00F01556"/>
    <w:rsid w:val="00F0644F"/>
    <w:rsid w:val="00F17A69"/>
    <w:rsid w:val="00F24DF9"/>
    <w:rsid w:val="00F306C0"/>
    <w:rsid w:val="00F30F98"/>
    <w:rsid w:val="00F35EE7"/>
    <w:rsid w:val="00F42164"/>
    <w:rsid w:val="00F4437E"/>
    <w:rsid w:val="00F45E8B"/>
    <w:rsid w:val="00F55F90"/>
    <w:rsid w:val="00F57701"/>
    <w:rsid w:val="00F65453"/>
    <w:rsid w:val="00F71473"/>
    <w:rsid w:val="00F779DF"/>
    <w:rsid w:val="00F85CC8"/>
    <w:rsid w:val="00F863AA"/>
    <w:rsid w:val="00FA7923"/>
    <w:rsid w:val="00FB1296"/>
    <w:rsid w:val="00FB1BDE"/>
    <w:rsid w:val="00FB4764"/>
    <w:rsid w:val="00FB4B41"/>
    <w:rsid w:val="00FC6E21"/>
    <w:rsid w:val="00FD08A2"/>
    <w:rsid w:val="00FD233A"/>
    <w:rsid w:val="00FD48C6"/>
    <w:rsid w:val="00FE055F"/>
    <w:rsid w:val="00FE0EDE"/>
    <w:rsid w:val="00FE4075"/>
    <w:rsid w:val="00FE5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86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1A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uiPriority w:val="9"/>
    <w:qFormat/>
    <w:rsid w:val="004C21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606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1606B1"/>
    <w:pPr>
      <w:keepNext/>
      <w:suppressAutoHyphens w:val="0"/>
      <w:jc w:val="center"/>
      <w:outlineLvl w:val="3"/>
    </w:pPr>
    <w:rPr>
      <w:b/>
      <w:bCs/>
      <w:sz w:val="24"/>
      <w:szCs w:val="24"/>
      <w:lang w:eastAsia="pt-BR"/>
    </w:rPr>
  </w:style>
  <w:style w:type="paragraph" w:styleId="Ttulo7">
    <w:name w:val="heading 7"/>
    <w:basedOn w:val="Normal"/>
    <w:next w:val="Normal"/>
    <w:link w:val="Ttulo7Char"/>
    <w:uiPriority w:val="9"/>
    <w:unhideWhenUsed/>
    <w:qFormat/>
    <w:rsid w:val="004C21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0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1473"/>
    <w:pPr>
      <w:tabs>
        <w:tab w:val="center" w:pos="4252"/>
        <w:tab w:val="right" w:pos="8504"/>
      </w:tabs>
    </w:pPr>
  </w:style>
  <w:style w:type="character" w:customStyle="1" w:styleId="CabealhoChar">
    <w:name w:val="Cabeçalho Char"/>
    <w:basedOn w:val="Fontepargpadro"/>
    <w:link w:val="Cabealho"/>
    <w:uiPriority w:val="99"/>
    <w:rsid w:val="00F71473"/>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F71473"/>
    <w:pPr>
      <w:tabs>
        <w:tab w:val="center" w:pos="4252"/>
        <w:tab w:val="right" w:pos="8504"/>
      </w:tabs>
    </w:pPr>
  </w:style>
  <w:style w:type="character" w:customStyle="1" w:styleId="RodapChar">
    <w:name w:val="Rodapé Char"/>
    <w:basedOn w:val="Fontepargpadro"/>
    <w:link w:val="Rodap"/>
    <w:uiPriority w:val="99"/>
    <w:rsid w:val="00F71473"/>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F71473"/>
    <w:pPr>
      <w:suppressAutoHyphens w:val="0"/>
      <w:spacing w:after="200" w:line="276" w:lineRule="auto"/>
      <w:ind w:left="720"/>
      <w:contextualSpacing/>
    </w:pPr>
    <w:rPr>
      <w:rFonts w:ascii="Calibri" w:hAnsi="Calibri"/>
      <w:sz w:val="22"/>
      <w:szCs w:val="22"/>
      <w:lang w:eastAsia="en-US"/>
    </w:rPr>
  </w:style>
  <w:style w:type="paragraph" w:styleId="Textodenotaderodap">
    <w:name w:val="footnote text"/>
    <w:basedOn w:val="Normal"/>
    <w:link w:val="TextodenotaderodapChar"/>
    <w:uiPriority w:val="99"/>
    <w:semiHidden/>
    <w:unhideWhenUsed/>
    <w:rsid w:val="00F71473"/>
    <w:pPr>
      <w:widowControl w:val="0"/>
      <w:suppressAutoHyphens w:val="0"/>
      <w:jc w:val="both"/>
    </w:pPr>
    <w:rPr>
      <w:rFonts w:eastAsia="SimSun"/>
      <w:kern w:val="2"/>
      <w:lang w:eastAsia="pt-BR"/>
    </w:rPr>
  </w:style>
  <w:style w:type="character" w:customStyle="1" w:styleId="TextodenotaderodapChar">
    <w:name w:val="Texto de nota de rodapé Char"/>
    <w:basedOn w:val="Fontepargpadro"/>
    <w:link w:val="Textodenotaderodap"/>
    <w:uiPriority w:val="99"/>
    <w:semiHidden/>
    <w:rsid w:val="00F71473"/>
    <w:rPr>
      <w:rFonts w:ascii="Times New Roman" w:eastAsia="SimSun" w:hAnsi="Times New Roman" w:cs="Times New Roman"/>
      <w:kern w:val="2"/>
      <w:sz w:val="20"/>
      <w:szCs w:val="20"/>
      <w:lang w:eastAsia="pt-BR"/>
    </w:rPr>
  </w:style>
  <w:style w:type="character" w:styleId="Refdenotaderodap">
    <w:name w:val="footnote reference"/>
    <w:basedOn w:val="Fontepargpadro"/>
    <w:uiPriority w:val="99"/>
    <w:semiHidden/>
    <w:unhideWhenUsed/>
    <w:rsid w:val="00F71473"/>
    <w:rPr>
      <w:vertAlign w:val="superscript"/>
    </w:rPr>
  </w:style>
  <w:style w:type="character" w:customStyle="1" w:styleId="DeltaViewInsertion">
    <w:name w:val="DeltaView Insertion"/>
    <w:rsid w:val="00F71473"/>
    <w:rPr>
      <w:color w:val="0000FF"/>
      <w:u w:val="double"/>
    </w:rPr>
  </w:style>
  <w:style w:type="paragraph" w:styleId="Textodebalo">
    <w:name w:val="Balloon Text"/>
    <w:basedOn w:val="Normal"/>
    <w:link w:val="TextodebaloChar"/>
    <w:uiPriority w:val="99"/>
    <w:semiHidden/>
    <w:unhideWhenUsed/>
    <w:rsid w:val="003C0119"/>
    <w:rPr>
      <w:rFonts w:ascii="Segoe UI" w:hAnsi="Segoe UI" w:cs="Segoe UI"/>
      <w:sz w:val="18"/>
      <w:szCs w:val="18"/>
    </w:rPr>
  </w:style>
  <w:style w:type="character" w:customStyle="1" w:styleId="TextodebaloChar">
    <w:name w:val="Texto de balão Char"/>
    <w:basedOn w:val="Fontepargpadro"/>
    <w:link w:val="Textodebalo"/>
    <w:uiPriority w:val="99"/>
    <w:semiHidden/>
    <w:rsid w:val="003C0119"/>
    <w:rPr>
      <w:rFonts w:ascii="Segoe UI" w:eastAsia="Times New Roman" w:hAnsi="Segoe UI" w:cs="Segoe UI"/>
      <w:sz w:val="18"/>
      <w:szCs w:val="18"/>
      <w:lang w:eastAsia="ar-SA"/>
    </w:rPr>
  </w:style>
  <w:style w:type="character" w:customStyle="1" w:styleId="Ttulo4Char">
    <w:name w:val="Título 4 Char"/>
    <w:basedOn w:val="Fontepargpadro"/>
    <w:link w:val="Ttulo4"/>
    <w:rsid w:val="001606B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1606B1"/>
    <w:rPr>
      <w:rFonts w:asciiTheme="majorHAnsi" w:eastAsiaTheme="majorEastAsia" w:hAnsiTheme="majorHAnsi" w:cstheme="majorBidi"/>
      <w:color w:val="365F91" w:themeColor="accent1" w:themeShade="BF"/>
      <w:sz w:val="26"/>
      <w:szCs w:val="26"/>
      <w:lang w:eastAsia="ar-SA"/>
    </w:rPr>
  </w:style>
  <w:style w:type="paragraph" w:styleId="Corpodetexto2">
    <w:name w:val="Body Text 2"/>
    <w:basedOn w:val="Normal"/>
    <w:link w:val="Corpodetexto2Char"/>
    <w:rsid w:val="001606B1"/>
    <w:pPr>
      <w:suppressAutoHyphens w:val="0"/>
      <w:spacing w:before="120"/>
      <w:jc w:val="both"/>
    </w:pPr>
    <w:rPr>
      <w:sz w:val="24"/>
      <w:szCs w:val="26"/>
      <w:lang w:eastAsia="pt-BR"/>
    </w:rPr>
  </w:style>
  <w:style w:type="character" w:customStyle="1" w:styleId="Corpodetexto2Char">
    <w:name w:val="Corpo de texto 2 Char"/>
    <w:basedOn w:val="Fontepargpadro"/>
    <w:link w:val="Corpodetexto2"/>
    <w:rsid w:val="001606B1"/>
    <w:rPr>
      <w:rFonts w:ascii="Times New Roman" w:eastAsia="Times New Roman" w:hAnsi="Times New Roman" w:cs="Times New Roman"/>
      <w:sz w:val="24"/>
      <w:szCs w:val="26"/>
      <w:lang w:eastAsia="pt-BR"/>
    </w:rPr>
  </w:style>
  <w:style w:type="character" w:customStyle="1" w:styleId="Ttulo1Char">
    <w:name w:val="Título 1 Char"/>
    <w:basedOn w:val="Fontepargpadro"/>
    <w:link w:val="Ttulo1"/>
    <w:uiPriority w:val="9"/>
    <w:rsid w:val="004C213C"/>
    <w:rPr>
      <w:rFonts w:asciiTheme="majorHAnsi" w:eastAsiaTheme="majorEastAsia" w:hAnsiTheme="majorHAnsi" w:cstheme="majorBidi"/>
      <w:color w:val="365F91" w:themeColor="accent1" w:themeShade="BF"/>
      <w:sz w:val="32"/>
      <w:szCs w:val="32"/>
      <w:lang w:eastAsia="ar-SA"/>
    </w:rPr>
  </w:style>
  <w:style w:type="paragraph" w:styleId="Recuodecorpodetexto">
    <w:name w:val="Body Text Indent"/>
    <w:basedOn w:val="Normal"/>
    <w:link w:val="RecuodecorpodetextoChar"/>
    <w:uiPriority w:val="99"/>
    <w:unhideWhenUsed/>
    <w:rsid w:val="004C213C"/>
    <w:pPr>
      <w:spacing w:after="120"/>
      <w:ind w:left="283"/>
    </w:pPr>
  </w:style>
  <w:style w:type="character" w:customStyle="1" w:styleId="RecuodecorpodetextoChar">
    <w:name w:val="Recuo de corpo de texto Char"/>
    <w:basedOn w:val="Fontepargpadro"/>
    <w:link w:val="Recuodecorpodetexto"/>
    <w:uiPriority w:val="99"/>
    <w:rsid w:val="004C213C"/>
    <w:rPr>
      <w:rFonts w:ascii="Times New Roman" w:eastAsia="Times New Roman" w:hAnsi="Times New Roman" w:cs="Times New Roman"/>
      <w:sz w:val="20"/>
      <w:szCs w:val="20"/>
      <w:lang w:eastAsia="ar-SA"/>
    </w:rPr>
  </w:style>
  <w:style w:type="character" w:customStyle="1" w:styleId="Ttulo7Char">
    <w:name w:val="Título 7 Char"/>
    <w:basedOn w:val="Fontepargpadro"/>
    <w:link w:val="Ttulo7"/>
    <w:uiPriority w:val="9"/>
    <w:rsid w:val="004C213C"/>
    <w:rPr>
      <w:rFonts w:asciiTheme="majorHAnsi" w:eastAsiaTheme="majorEastAsia" w:hAnsiTheme="majorHAnsi" w:cstheme="majorBidi"/>
      <w:i/>
      <w:iCs/>
      <w:color w:val="243F60" w:themeColor="accent1" w:themeShade="7F"/>
      <w:sz w:val="20"/>
      <w:szCs w:val="20"/>
      <w:lang w:eastAsia="ar-SA"/>
    </w:rPr>
  </w:style>
  <w:style w:type="character" w:styleId="Refdecomentrio">
    <w:name w:val="annotation reference"/>
    <w:basedOn w:val="Fontepargpadro"/>
    <w:uiPriority w:val="99"/>
    <w:semiHidden/>
    <w:unhideWhenUsed/>
    <w:rsid w:val="004065BB"/>
    <w:rPr>
      <w:sz w:val="16"/>
      <w:szCs w:val="16"/>
    </w:rPr>
  </w:style>
  <w:style w:type="paragraph" w:styleId="Textodecomentrio">
    <w:name w:val="annotation text"/>
    <w:basedOn w:val="Normal"/>
    <w:link w:val="TextodecomentrioChar"/>
    <w:uiPriority w:val="99"/>
    <w:semiHidden/>
    <w:unhideWhenUsed/>
    <w:rsid w:val="004065BB"/>
  </w:style>
  <w:style w:type="character" w:customStyle="1" w:styleId="TextodecomentrioChar">
    <w:name w:val="Texto de comentário Char"/>
    <w:basedOn w:val="Fontepargpadro"/>
    <w:link w:val="Textodecomentrio"/>
    <w:uiPriority w:val="99"/>
    <w:semiHidden/>
    <w:rsid w:val="004065B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4065BB"/>
    <w:rPr>
      <w:b/>
      <w:bCs/>
    </w:rPr>
  </w:style>
  <w:style w:type="character" w:customStyle="1" w:styleId="AssuntodocomentrioChar">
    <w:name w:val="Assunto do comentário Char"/>
    <w:basedOn w:val="TextodecomentrioChar"/>
    <w:link w:val="Assuntodocomentrio"/>
    <w:uiPriority w:val="99"/>
    <w:semiHidden/>
    <w:rsid w:val="004065BB"/>
    <w:rPr>
      <w:rFonts w:ascii="Times New Roman" w:eastAsia="Times New Roman" w:hAnsi="Times New Roman" w:cs="Times New Roman"/>
      <w:b/>
      <w:bCs/>
      <w:sz w:val="20"/>
      <w:szCs w:val="20"/>
      <w:lang w:eastAsia="ar-SA"/>
    </w:rPr>
  </w:style>
  <w:style w:type="paragraph" w:styleId="Reviso">
    <w:name w:val="Revision"/>
    <w:hidden/>
    <w:uiPriority w:val="99"/>
    <w:semiHidden/>
    <w:rsid w:val="00521ECE"/>
    <w:pPr>
      <w:spacing w:after="0" w:line="240" w:lineRule="auto"/>
    </w:pPr>
    <w:rPr>
      <w:rFonts w:ascii="Times New Roman" w:eastAsia="Times New Roman" w:hAnsi="Times New Roman" w:cs="Times New Roman"/>
      <w:sz w:val="20"/>
      <w:szCs w:val="20"/>
      <w:lang w:eastAsia="ar-SA"/>
    </w:rPr>
  </w:style>
  <w:style w:type="paragraph" w:styleId="Pr-formataoHTML">
    <w:name w:val="HTML Preformatted"/>
    <w:basedOn w:val="Normal"/>
    <w:link w:val="Pr-formataoHTMLChar"/>
    <w:uiPriority w:val="99"/>
    <w:semiHidden/>
    <w:unhideWhenUsed/>
    <w:rsid w:val="0022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t-BR"/>
    </w:rPr>
  </w:style>
  <w:style w:type="character" w:customStyle="1" w:styleId="Pr-formataoHTMLChar">
    <w:name w:val="Pré-formatação HTML Char"/>
    <w:basedOn w:val="Fontepargpadro"/>
    <w:link w:val="Pr-formataoHTML"/>
    <w:uiPriority w:val="99"/>
    <w:semiHidden/>
    <w:rsid w:val="00220D54"/>
    <w:rPr>
      <w:rFonts w:ascii="Courier New" w:eastAsia="Times New Roman" w:hAnsi="Courier New" w:cs="Courier New"/>
      <w:sz w:val="20"/>
      <w:szCs w:val="20"/>
      <w:lang w:eastAsia="pt-BR"/>
    </w:rPr>
  </w:style>
  <w:style w:type="paragraph" w:customStyle="1" w:styleId="NOTES">
    <w:name w:val="NOTES"/>
    <w:rsid w:val="00175E15"/>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72140">
      <w:bodyDiv w:val="1"/>
      <w:marLeft w:val="0"/>
      <w:marRight w:val="0"/>
      <w:marTop w:val="0"/>
      <w:marBottom w:val="0"/>
      <w:divBdr>
        <w:top w:val="none" w:sz="0" w:space="0" w:color="auto"/>
        <w:left w:val="none" w:sz="0" w:space="0" w:color="auto"/>
        <w:bottom w:val="none" w:sz="0" w:space="0" w:color="auto"/>
        <w:right w:val="none" w:sz="0" w:space="0" w:color="auto"/>
      </w:divBdr>
    </w:div>
    <w:div w:id="473957931">
      <w:bodyDiv w:val="1"/>
      <w:marLeft w:val="0"/>
      <w:marRight w:val="0"/>
      <w:marTop w:val="0"/>
      <w:marBottom w:val="0"/>
      <w:divBdr>
        <w:top w:val="none" w:sz="0" w:space="0" w:color="auto"/>
        <w:left w:val="none" w:sz="0" w:space="0" w:color="auto"/>
        <w:bottom w:val="none" w:sz="0" w:space="0" w:color="auto"/>
        <w:right w:val="none" w:sz="0" w:space="0" w:color="auto"/>
      </w:divBdr>
    </w:div>
    <w:div w:id="825785536">
      <w:bodyDiv w:val="1"/>
      <w:marLeft w:val="0"/>
      <w:marRight w:val="0"/>
      <w:marTop w:val="0"/>
      <w:marBottom w:val="0"/>
      <w:divBdr>
        <w:top w:val="none" w:sz="0" w:space="0" w:color="auto"/>
        <w:left w:val="none" w:sz="0" w:space="0" w:color="auto"/>
        <w:bottom w:val="none" w:sz="0" w:space="0" w:color="auto"/>
        <w:right w:val="none" w:sz="0" w:space="0" w:color="auto"/>
      </w:divBdr>
      <w:divsChild>
        <w:div w:id="2089762381">
          <w:marLeft w:val="0"/>
          <w:marRight w:val="0"/>
          <w:marTop w:val="0"/>
          <w:marBottom w:val="0"/>
          <w:divBdr>
            <w:top w:val="none" w:sz="0" w:space="0" w:color="auto"/>
            <w:left w:val="none" w:sz="0" w:space="0" w:color="auto"/>
            <w:bottom w:val="none" w:sz="0" w:space="0" w:color="auto"/>
            <w:right w:val="none" w:sz="0" w:space="0" w:color="auto"/>
          </w:divBdr>
          <w:divsChild>
            <w:div w:id="1191912874">
              <w:marLeft w:val="0"/>
              <w:marRight w:val="0"/>
              <w:marTop w:val="0"/>
              <w:marBottom w:val="0"/>
              <w:divBdr>
                <w:top w:val="none" w:sz="0" w:space="0" w:color="auto"/>
                <w:left w:val="none" w:sz="0" w:space="0" w:color="auto"/>
                <w:bottom w:val="none" w:sz="0" w:space="0" w:color="auto"/>
                <w:right w:val="none" w:sz="0" w:space="0" w:color="auto"/>
              </w:divBdr>
              <w:divsChild>
                <w:div w:id="839589014">
                  <w:marLeft w:val="0"/>
                  <w:marRight w:val="0"/>
                  <w:marTop w:val="0"/>
                  <w:marBottom w:val="0"/>
                  <w:divBdr>
                    <w:top w:val="none" w:sz="0" w:space="0" w:color="auto"/>
                    <w:left w:val="none" w:sz="0" w:space="0" w:color="auto"/>
                    <w:bottom w:val="none" w:sz="0" w:space="0" w:color="auto"/>
                    <w:right w:val="none" w:sz="0" w:space="0" w:color="auto"/>
                  </w:divBdr>
                  <w:divsChild>
                    <w:div w:id="1970355462">
                      <w:marLeft w:val="0"/>
                      <w:marRight w:val="0"/>
                      <w:marTop w:val="0"/>
                      <w:marBottom w:val="0"/>
                      <w:divBdr>
                        <w:top w:val="none" w:sz="0" w:space="0" w:color="auto"/>
                        <w:left w:val="none" w:sz="0" w:space="0" w:color="auto"/>
                        <w:bottom w:val="none" w:sz="0" w:space="0" w:color="auto"/>
                        <w:right w:val="none" w:sz="0" w:space="0" w:color="auto"/>
                      </w:divBdr>
                      <w:divsChild>
                        <w:div w:id="52974764">
                          <w:marLeft w:val="0"/>
                          <w:marRight w:val="0"/>
                          <w:marTop w:val="0"/>
                          <w:marBottom w:val="0"/>
                          <w:divBdr>
                            <w:top w:val="none" w:sz="0" w:space="0" w:color="auto"/>
                            <w:left w:val="none" w:sz="0" w:space="0" w:color="auto"/>
                            <w:bottom w:val="none" w:sz="0" w:space="0" w:color="auto"/>
                            <w:right w:val="none" w:sz="0" w:space="0" w:color="auto"/>
                          </w:divBdr>
                          <w:divsChild>
                            <w:div w:id="1312445843">
                              <w:marLeft w:val="0"/>
                              <w:marRight w:val="0"/>
                              <w:marTop w:val="0"/>
                              <w:marBottom w:val="0"/>
                              <w:divBdr>
                                <w:top w:val="none" w:sz="0" w:space="0" w:color="auto"/>
                                <w:left w:val="none" w:sz="0" w:space="0" w:color="auto"/>
                                <w:bottom w:val="none" w:sz="0" w:space="0" w:color="auto"/>
                                <w:right w:val="none" w:sz="0" w:space="0" w:color="auto"/>
                              </w:divBdr>
                              <w:divsChild>
                                <w:div w:id="1054429235">
                                  <w:marLeft w:val="0"/>
                                  <w:marRight w:val="0"/>
                                  <w:marTop w:val="0"/>
                                  <w:marBottom w:val="0"/>
                                  <w:divBdr>
                                    <w:top w:val="none" w:sz="0" w:space="0" w:color="auto"/>
                                    <w:left w:val="none" w:sz="0" w:space="0" w:color="auto"/>
                                    <w:bottom w:val="none" w:sz="0" w:space="0" w:color="auto"/>
                                    <w:right w:val="none" w:sz="0" w:space="0" w:color="auto"/>
                                  </w:divBdr>
                                  <w:divsChild>
                                    <w:div w:id="1419517315">
                                      <w:marLeft w:val="0"/>
                                      <w:marRight w:val="0"/>
                                      <w:marTop w:val="0"/>
                                      <w:marBottom w:val="0"/>
                                      <w:divBdr>
                                        <w:top w:val="none" w:sz="0" w:space="0" w:color="auto"/>
                                        <w:left w:val="none" w:sz="0" w:space="0" w:color="auto"/>
                                        <w:bottom w:val="none" w:sz="0" w:space="0" w:color="auto"/>
                                        <w:right w:val="none" w:sz="0" w:space="0" w:color="auto"/>
                                      </w:divBdr>
                                      <w:divsChild>
                                        <w:div w:id="643437254">
                                          <w:marLeft w:val="0"/>
                                          <w:marRight w:val="0"/>
                                          <w:marTop w:val="0"/>
                                          <w:marBottom w:val="495"/>
                                          <w:divBdr>
                                            <w:top w:val="none" w:sz="0" w:space="0" w:color="auto"/>
                                            <w:left w:val="none" w:sz="0" w:space="0" w:color="auto"/>
                                            <w:bottom w:val="none" w:sz="0" w:space="0" w:color="auto"/>
                                            <w:right w:val="none" w:sz="0" w:space="0" w:color="auto"/>
                                          </w:divBdr>
                                          <w:divsChild>
                                            <w:div w:id="14085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0925">
      <w:bodyDiv w:val="1"/>
      <w:marLeft w:val="0"/>
      <w:marRight w:val="0"/>
      <w:marTop w:val="0"/>
      <w:marBottom w:val="0"/>
      <w:divBdr>
        <w:top w:val="none" w:sz="0" w:space="0" w:color="auto"/>
        <w:left w:val="none" w:sz="0" w:space="0" w:color="auto"/>
        <w:bottom w:val="none" w:sz="0" w:space="0" w:color="auto"/>
        <w:right w:val="none" w:sz="0" w:space="0" w:color="auto"/>
      </w:divBdr>
      <w:divsChild>
        <w:div w:id="325670362">
          <w:marLeft w:val="0"/>
          <w:marRight w:val="0"/>
          <w:marTop w:val="0"/>
          <w:marBottom w:val="0"/>
          <w:divBdr>
            <w:top w:val="none" w:sz="0" w:space="0" w:color="auto"/>
            <w:left w:val="none" w:sz="0" w:space="0" w:color="auto"/>
            <w:bottom w:val="none" w:sz="0" w:space="0" w:color="auto"/>
            <w:right w:val="none" w:sz="0" w:space="0" w:color="auto"/>
          </w:divBdr>
          <w:divsChild>
            <w:div w:id="144784505">
              <w:marLeft w:val="0"/>
              <w:marRight w:val="0"/>
              <w:marTop w:val="0"/>
              <w:marBottom w:val="0"/>
              <w:divBdr>
                <w:top w:val="none" w:sz="0" w:space="0" w:color="auto"/>
                <w:left w:val="none" w:sz="0" w:space="0" w:color="auto"/>
                <w:bottom w:val="none" w:sz="0" w:space="0" w:color="auto"/>
                <w:right w:val="none" w:sz="0" w:space="0" w:color="auto"/>
              </w:divBdr>
              <w:divsChild>
                <w:div w:id="1523468420">
                  <w:marLeft w:val="0"/>
                  <w:marRight w:val="0"/>
                  <w:marTop w:val="0"/>
                  <w:marBottom w:val="0"/>
                  <w:divBdr>
                    <w:top w:val="none" w:sz="0" w:space="0" w:color="auto"/>
                    <w:left w:val="none" w:sz="0" w:space="0" w:color="auto"/>
                    <w:bottom w:val="none" w:sz="0" w:space="0" w:color="auto"/>
                    <w:right w:val="none" w:sz="0" w:space="0" w:color="auto"/>
                  </w:divBdr>
                  <w:divsChild>
                    <w:div w:id="653950717">
                      <w:marLeft w:val="0"/>
                      <w:marRight w:val="0"/>
                      <w:marTop w:val="0"/>
                      <w:marBottom w:val="0"/>
                      <w:divBdr>
                        <w:top w:val="none" w:sz="0" w:space="0" w:color="auto"/>
                        <w:left w:val="none" w:sz="0" w:space="0" w:color="auto"/>
                        <w:bottom w:val="none" w:sz="0" w:space="0" w:color="auto"/>
                        <w:right w:val="none" w:sz="0" w:space="0" w:color="auto"/>
                      </w:divBdr>
                      <w:divsChild>
                        <w:div w:id="96101934">
                          <w:marLeft w:val="0"/>
                          <w:marRight w:val="0"/>
                          <w:marTop w:val="0"/>
                          <w:marBottom w:val="0"/>
                          <w:divBdr>
                            <w:top w:val="none" w:sz="0" w:space="0" w:color="auto"/>
                            <w:left w:val="none" w:sz="0" w:space="0" w:color="auto"/>
                            <w:bottom w:val="none" w:sz="0" w:space="0" w:color="auto"/>
                            <w:right w:val="none" w:sz="0" w:space="0" w:color="auto"/>
                          </w:divBdr>
                          <w:divsChild>
                            <w:div w:id="707529165">
                              <w:marLeft w:val="0"/>
                              <w:marRight w:val="0"/>
                              <w:marTop w:val="0"/>
                              <w:marBottom w:val="0"/>
                              <w:divBdr>
                                <w:top w:val="none" w:sz="0" w:space="0" w:color="auto"/>
                                <w:left w:val="none" w:sz="0" w:space="0" w:color="auto"/>
                                <w:bottom w:val="none" w:sz="0" w:space="0" w:color="auto"/>
                                <w:right w:val="none" w:sz="0" w:space="0" w:color="auto"/>
                              </w:divBdr>
                              <w:divsChild>
                                <w:div w:id="1913470641">
                                  <w:marLeft w:val="0"/>
                                  <w:marRight w:val="0"/>
                                  <w:marTop w:val="0"/>
                                  <w:marBottom w:val="0"/>
                                  <w:divBdr>
                                    <w:top w:val="none" w:sz="0" w:space="0" w:color="auto"/>
                                    <w:left w:val="none" w:sz="0" w:space="0" w:color="auto"/>
                                    <w:bottom w:val="none" w:sz="0" w:space="0" w:color="auto"/>
                                    <w:right w:val="none" w:sz="0" w:space="0" w:color="auto"/>
                                  </w:divBdr>
                                  <w:divsChild>
                                    <w:div w:id="301926780">
                                      <w:marLeft w:val="0"/>
                                      <w:marRight w:val="0"/>
                                      <w:marTop w:val="0"/>
                                      <w:marBottom w:val="0"/>
                                      <w:divBdr>
                                        <w:top w:val="none" w:sz="0" w:space="0" w:color="auto"/>
                                        <w:left w:val="none" w:sz="0" w:space="0" w:color="auto"/>
                                        <w:bottom w:val="none" w:sz="0" w:space="0" w:color="auto"/>
                                        <w:right w:val="none" w:sz="0" w:space="0" w:color="auto"/>
                                      </w:divBdr>
                                      <w:divsChild>
                                        <w:div w:id="1488208421">
                                          <w:marLeft w:val="0"/>
                                          <w:marRight w:val="0"/>
                                          <w:marTop w:val="0"/>
                                          <w:marBottom w:val="495"/>
                                          <w:divBdr>
                                            <w:top w:val="none" w:sz="0" w:space="0" w:color="auto"/>
                                            <w:left w:val="none" w:sz="0" w:space="0" w:color="auto"/>
                                            <w:bottom w:val="none" w:sz="0" w:space="0" w:color="auto"/>
                                            <w:right w:val="none" w:sz="0" w:space="0" w:color="auto"/>
                                          </w:divBdr>
                                          <w:divsChild>
                                            <w:div w:id="105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96158">
      <w:bodyDiv w:val="1"/>
      <w:marLeft w:val="0"/>
      <w:marRight w:val="0"/>
      <w:marTop w:val="0"/>
      <w:marBottom w:val="0"/>
      <w:divBdr>
        <w:top w:val="none" w:sz="0" w:space="0" w:color="auto"/>
        <w:left w:val="none" w:sz="0" w:space="0" w:color="auto"/>
        <w:bottom w:val="none" w:sz="0" w:space="0" w:color="auto"/>
        <w:right w:val="none" w:sz="0" w:space="0" w:color="auto"/>
      </w:divBdr>
    </w:div>
    <w:div w:id="1295519927">
      <w:bodyDiv w:val="1"/>
      <w:marLeft w:val="0"/>
      <w:marRight w:val="0"/>
      <w:marTop w:val="0"/>
      <w:marBottom w:val="0"/>
      <w:divBdr>
        <w:top w:val="none" w:sz="0" w:space="0" w:color="auto"/>
        <w:left w:val="none" w:sz="0" w:space="0" w:color="auto"/>
        <w:bottom w:val="none" w:sz="0" w:space="0" w:color="auto"/>
        <w:right w:val="none" w:sz="0" w:space="0" w:color="auto"/>
      </w:divBdr>
      <w:divsChild>
        <w:div w:id="1491871312">
          <w:marLeft w:val="0"/>
          <w:marRight w:val="0"/>
          <w:marTop w:val="0"/>
          <w:marBottom w:val="0"/>
          <w:divBdr>
            <w:top w:val="none" w:sz="0" w:space="0" w:color="auto"/>
            <w:left w:val="none" w:sz="0" w:space="0" w:color="auto"/>
            <w:bottom w:val="none" w:sz="0" w:space="0" w:color="auto"/>
            <w:right w:val="none" w:sz="0" w:space="0" w:color="auto"/>
          </w:divBdr>
          <w:divsChild>
            <w:div w:id="1839268650">
              <w:marLeft w:val="0"/>
              <w:marRight w:val="0"/>
              <w:marTop w:val="0"/>
              <w:marBottom w:val="0"/>
              <w:divBdr>
                <w:top w:val="none" w:sz="0" w:space="0" w:color="auto"/>
                <w:left w:val="none" w:sz="0" w:space="0" w:color="auto"/>
                <w:bottom w:val="none" w:sz="0" w:space="0" w:color="auto"/>
                <w:right w:val="none" w:sz="0" w:space="0" w:color="auto"/>
              </w:divBdr>
              <w:divsChild>
                <w:div w:id="1942565521">
                  <w:marLeft w:val="0"/>
                  <w:marRight w:val="0"/>
                  <w:marTop w:val="0"/>
                  <w:marBottom w:val="0"/>
                  <w:divBdr>
                    <w:top w:val="none" w:sz="0" w:space="0" w:color="auto"/>
                    <w:left w:val="none" w:sz="0" w:space="0" w:color="auto"/>
                    <w:bottom w:val="none" w:sz="0" w:space="0" w:color="auto"/>
                    <w:right w:val="none" w:sz="0" w:space="0" w:color="auto"/>
                  </w:divBdr>
                  <w:divsChild>
                    <w:div w:id="724909140">
                      <w:marLeft w:val="0"/>
                      <w:marRight w:val="0"/>
                      <w:marTop w:val="0"/>
                      <w:marBottom w:val="0"/>
                      <w:divBdr>
                        <w:top w:val="none" w:sz="0" w:space="0" w:color="auto"/>
                        <w:left w:val="none" w:sz="0" w:space="0" w:color="auto"/>
                        <w:bottom w:val="none" w:sz="0" w:space="0" w:color="auto"/>
                        <w:right w:val="none" w:sz="0" w:space="0" w:color="auto"/>
                      </w:divBdr>
                      <w:divsChild>
                        <w:div w:id="1934823393">
                          <w:marLeft w:val="0"/>
                          <w:marRight w:val="0"/>
                          <w:marTop w:val="0"/>
                          <w:marBottom w:val="0"/>
                          <w:divBdr>
                            <w:top w:val="none" w:sz="0" w:space="0" w:color="auto"/>
                            <w:left w:val="none" w:sz="0" w:space="0" w:color="auto"/>
                            <w:bottom w:val="none" w:sz="0" w:space="0" w:color="auto"/>
                            <w:right w:val="none" w:sz="0" w:space="0" w:color="auto"/>
                          </w:divBdr>
                          <w:divsChild>
                            <w:div w:id="194972599">
                              <w:marLeft w:val="0"/>
                              <w:marRight w:val="0"/>
                              <w:marTop w:val="0"/>
                              <w:marBottom w:val="0"/>
                              <w:divBdr>
                                <w:top w:val="none" w:sz="0" w:space="0" w:color="auto"/>
                                <w:left w:val="none" w:sz="0" w:space="0" w:color="auto"/>
                                <w:bottom w:val="none" w:sz="0" w:space="0" w:color="auto"/>
                                <w:right w:val="none" w:sz="0" w:space="0" w:color="auto"/>
                              </w:divBdr>
                              <w:divsChild>
                                <w:div w:id="2137598799">
                                  <w:marLeft w:val="0"/>
                                  <w:marRight w:val="0"/>
                                  <w:marTop w:val="0"/>
                                  <w:marBottom w:val="0"/>
                                  <w:divBdr>
                                    <w:top w:val="none" w:sz="0" w:space="0" w:color="auto"/>
                                    <w:left w:val="none" w:sz="0" w:space="0" w:color="auto"/>
                                    <w:bottom w:val="none" w:sz="0" w:space="0" w:color="auto"/>
                                    <w:right w:val="none" w:sz="0" w:space="0" w:color="auto"/>
                                  </w:divBdr>
                                  <w:divsChild>
                                    <w:div w:id="207567386">
                                      <w:marLeft w:val="0"/>
                                      <w:marRight w:val="0"/>
                                      <w:marTop w:val="0"/>
                                      <w:marBottom w:val="0"/>
                                      <w:divBdr>
                                        <w:top w:val="none" w:sz="0" w:space="0" w:color="auto"/>
                                        <w:left w:val="none" w:sz="0" w:space="0" w:color="auto"/>
                                        <w:bottom w:val="none" w:sz="0" w:space="0" w:color="auto"/>
                                        <w:right w:val="none" w:sz="0" w:space="0" w:color="auto"/>
                                      </w:divBdr>
                                      <w:divsChild>
                                        <w:div w:id="617491683">
                                          <w:marLeft w:val="0"/>
                                          <w:marRight w:val="0"/>
                                          <w:marTop w:val="0"/>
                                          <w:marBottom w:val="495"/>
                                          <w:divBdr>
                                            <w:top w:val="none" w:sz="0" w:space="0" w:color="auto"/>
                                            <w:left w:val="none" w:sz="0" w:space="0" w:color="auto"/>
                                            <w:bottom w:val="none" w:sz="0" w:space="0" w:color="auto"/>
                                            <w:right w:val="none" w:sz="0" w:space="0" w:color="auto"/>
                                          </w:divBdr>
                                          <w:divsChild>
                                            <w:div w:id="4443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021806">
      <w:bodyDiv w:val="1"/>
      <w:marLeft w:val="0"/>
      <w:marRight w:val="0"/>
      <w:marTop w:val="0"/>
      <w:marBottom w:val="0"/>
      <w:divBdr>
        <w:top w:val="none" w:sz="0" w:space="0" w:color="auto"/>
        <w:left w:val="none" w:sz="0" w:space="0" w:color="auto"/>
        <w:bottom w:val="none" w:sz="0" w:space="0" w:color="auto"/>
        <w:right w:val="none" w:sz="0" w:space="0" w:color="auto"/>
      </w:divBdr>
    </w:div>
    <w:div w:id="20370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60907-B61E-4A9B-ADEF-BD7F1A42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2019-03-06T21:17:00Z</dcterms:created>
  <dcterms:modified xsi:type="dcterms:W3CDTF">2019-03-06T21:18:00Z</dcterms:modified>
</cp:coreProperties>
</file>