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DD995" w14:textId="77777777" w:rsidR="003A555D" w:rsidRPr="007220DB" w:rsidRDefault="003A555D" w:rsidP="00514516">
      <w:pPr>
        <w:spacing w:after="0" w:line="240" w:lineRule="auto"/>
        <w:jc w:val="center"/>
        <w:rPr>
          <w:rFonts w:ascii="Verdana" w:hAnsi="Verdana" w:cs="Arial"/>
          <w:b/>
          <w:sz w:val="24"/>
          <w:szCs w:val="24"/>
          <w:lang w:val="pt-BR"/>
        </w:rPr>
      </w:pPr>
    </w:p>
    <w:p w14:paraId="70E90583" w14:textId="1835D30A" w:rsidR="00F913B4" w:rsidRPr="007220DB" w:rsidRDefault="00F913B4" w:rsidP="00514516">
      <w:pPr>
        <w:spacing w:after="0" w:line="240" w:lineRule="auto"/>
        <w:jc w:val="center"/>
        <w:rPr>
          <w:rFonts w:ascii="Verdana" w:hAnsi="Verdana" w:cs="Arial"/>
          <w:b/>
          <w:sz w:val="24"/>
          <w:szCs w:val="24"/>
          <w:lang w:val="pt-BR"/>
        </w:rPr>
      </w:pPr>
      <w:r w:rsidRPr="007220DB">
        <w:rPr>
          <w:rFonts w:ascii="Verdana" w:hAnsi="Verdana" w:cs="Arial"/>
          <w:b/>
          <w:sz w:val="24"/>
          <w:szCs w:val="24"/>
          <w:lang w:val="pt-BR"/>
        </w:rPr>
        <w:t>CONCESSIONÁRIA DO CENTRO ADMINISTRATIVO DO DISTRITO FEDERAL S.A. – CENTRAD</w:t>
      </w:r>
    </w:p>
    <w:p w14:paraId="368578A3" w14:textId="77777777" w:rsidR="00F913B4" w:rsidRPr="007220DB" w:rsidRDefault="00F913B4"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CNPJ/MF Nº 10.671.035/0001-06</w:t>
      </w:r>
    </w:p>
    <w:p w14:paraId="3971DD68" w14:textId="77777777" w:rsidR="00F913B4" w:rsidRPr="007220DB" w:rsidRDefault="00F913B4"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NIRE 5330001017-0</w:t>
      </w:r>
    </w:p>
    <w:p w14:paraId="6047B09A" w14:textId="77777777" w:rsidR="00775FAF" w:rsidRDefault="00775FAF" w:rsidP="00514516">
      <w:pPr>
        <w:spacing w:after="0" w:line="240" w:lineRule="auto"/>
        <w:jc w:val="center"/>
        <w:rPr>
          <w:rFonts w:ascii="Verdana" w:hAnsi="Verdana" w:cs="Arial"/>
          <w:b/>
          <w:sz w:val="24"/>
          <w:szCs w:val="24"/>
          <w:lang w:val="pt-BR"/>
        </w:rPr>
      </w:pPr>
    </w:p>
    <w:p w14:paraId="483CCA12" w14:textId="77777777" w:rsidR="005442E7" w:rsidRPr="007220DB" w:rsidRDefault="005442E7" w:rsidP="00514516">
      <w:pPr>
        <w:spacing w:after="0" w:line="240" w:lineRule="auto"/>
        <w:jc w:val="center"/>
        <w:rPr>
          <w:rFonts w:ascii="Verdana" w:hAnsi="Verdana" w:cs="Arial"/>
          <w:b/>
          <w:sz w:val="24"/>
          <w:szCs w:val="24"/>
          <w:lang w:val="pt-BR"/>
        </w:rPr>
      </w:pPr>
    </w:p>
    <w:p w14:paraId="394EEB46" w14:textId="64158C04" w:rsidR="00F913B4" w:rsidRPr="007220DB" w:rsidRDefault="00F913B4" w:rsidP="00514516">
      <w:pPr>
        <w:tabs>
          <w:tab w:val="left" w:pos="7655"/>
        </w:tabs>
        <w:spacing w:after="0" w:line="240" w:lineRule="auto"/>
        <w:jc w:val="both"/>
        <w:rPr>
          <w:rFonts w:ascii="Verdana" w:hAnsi="Verdana" w:cs="Arial"/>
          <w:sz w:val="24"/>
          <w:szCs w:val="24"/>
          <w:lang w:val="pt-BR"/>
        </w:rPr>
      </w:pPr>
      <w:r w:rsidRPr="007220DB">
        <w:rPr>
          <w:rFonts w:ascii="Verdana" w:hAnsi="Verdana" w:cs="Arial"/>
          <w:sz w:val="24"/>
          <w:szCs w:val="24"/>
          <w:lang w:val="pt-BR"/>
        </w:rPr>
        <w:t>ATA DA</w:t>
      </w:r>
      <w:r w:rsidR="00D539CF" w:rsidRPr="007220DB">
        <w:rPr>
          <w:rFonts w:ascii="Verdana" w:hAnsi="Verdana" w:cs="Arial"/>
          <w:sz w:val="24"/>
          <w:szCs w:val="24"/>
          <w:lang w:val="pt-BR"/>
        </w:rPr>
        <w:t xml:space="preserve"> 2</w:t>
      </w:r>
      <w:r w:rsidR="00AE0FE8" w:rsidRPr="007220DB">
        <w:rPr>
          <w:rFonts w:ascii="Verdana" w:hAnsi="Verdana" w:cs="Arial"/>
          <w:sz w:val="24"/>
          <w:szCs w:val="24"/>
          <w:lang w:val="pt-BR"/>
        </w:rPr>
        <w:t>7</w:t>
      </w:r>
      <w:r w:rsidR="00D539CF" w:rsidRPr="007220DB">
        <w:rPr>
          <w:rFonts w:ascii="Verdana" w:hAnsi="Verdana" w:cs="Arial"/>
          <w:sz w:val="24"/>
          <w:szCs w:val="24"/>
          <w:lang w:val="pt-BR"/>
        </w:rPr>
        <w:t>ª</w:t>
      </w:r>
      <w:r w:rsidR="00827E89" w:rsidRPr="007220DB">
        <w:rPr>
          <w:rFonts w:ascii="Verdana" w:hAnsi="Verdana" w:cs="Arial"/>
          <w:sz w:val="24"/>
          <w:szCs w:val="24"/>
          <w:lang w:val="pt-BR"/>
        </w:rPr>
        <w:t xml:space="preserve"> </w:t>
      </w:r>
      <w:r w:rsidRPr="007220DB">
        <w:rPr>
          <w:rFonts w:ascii="Verdana" w:hAnsi="Verdana" w:cs="Arial"/>
          <w:sz w:val="24"/>
          <w:szCs w:val="24"/>
          <w:lang w:val="pt-BR"/>
        </w:rPr>
        <w:t xml:space="preserve">ASSEMBLEIA GERAL DE DEBENTURISTAS DA </w:t>
      </w:r>
      <w:r w:rsidR="00A23877">
        <w:rPr>
          <w:rFonts w:ascii="Verdana" w:hAnsi="Verdana" w:cs="Arial"/>
          <w:sz w:val="24"/>
          <w:szCs w:val="24"/>
          <w:lang w:val="pt-BR"/>
        </w:rPr>
        <w:t xml:space="preserve">1ª </w:t>
      </w:r>
      <w:r w:rsidR="002F155E">
        <w:rPr>
          <w:rFonts w:ascii="Verdana" w:hAnsi="Verdana" w:cs="Arial"/>
          <w:sz w:val="24"/>
          <w:szCs w:val="24"/>
          <w:lang w:val="pt-BR"/>
        </w:rPr>
        <w:t xml:space="preserve">SÉRIE </w:t>
      </w:r>
      <w:r w:rsidR="00A23877">
        <w:rPr>
          <w:rFonts w:ascii="Verdana" w:hAnsi="Verdana" w:cs="Arial"/>
          <w:sz w:val="24"/>
          <w:szCs w:val="24"/>
          <w:lang w:val="pt-BR"/>
        </w:rPr>
        <w:t>E DA 2ª SÉRIE</w:t>
      </w:r>
      <w:r w:rsidR="002F155E">
        <w:rPr>
          <w:rFonts w:ascii="Verdana" w:hAnsi="Verdana" w:cs="Arial"/>
          <w:sz w:val="24"/>
          <w:szCs w:val="24"/>
          <w:lang w:val="pt-BR"/>
        </w:rPr>
        <w:t>,</w:t>
      </w:r>
      <w:r w:rsidR="00A23877">
        <w:rPr>
          <w:rFonts w:ascii="Verdana" w:hAnsi="Verdana" w:cs="Arial"/>
          <w:sz w:val="24"/>
          <w:szCs w:val="24"/>
          <w:lang w:val="pt-BR"/>
        </w:rPr>
        <w:t xml:space="preserve"> DA </w:t>
      </w:r>
      <w:r w:rsidRPr="007220DB">
        <w:rPr>
          <w:rFonts w:ascii="Verdana" w:hAnsi="Verdana" w:cs="Arial"/>
          <w:sz w:val="24"/>
          <w:szCs w:val="24"/>
          <w:lang w:val="pt-BR"/>
        </w:rPr>
        <w:t xml:space="preserve">1ª EMISSÃO DE DEBÊNTURES SIMPLES, NÃO CONVERSÍVEIS EM AÇÕES, DA ESPÉCIE </w:t>
      </w:r>
      <w:ins w:id="0" w:author="Henrique Leite Cavalcanti" w:date="2019-04-23T11:22:00Z">
        <w:r w:rsidR="00B87ACB">
          <w:rPr>
            <w:rFonts w:ascii="Verdana" w:hAnsi="Verdana" w:cs="Arial"/>
            <w:sz w:val="24"/>
            <w:szCs w:val="24"/>
            <w:lang w:val="pt-BR"/>
          </w:rPr>
          <w:t>QUIROGRAFÁRIA</w:t>
        </w:r>
      </w:ins>
      <w:ins w:id="1" w:author="Henrique Leite Cavalcanti" w:date="2019-04-23T11:23:00Z">
        <w:r w:rsidR="0001738C">
          <w:rPr>
            <w:rFonts w:ascii="Verdana" w:hAnsi="Verdana" w:cs="Arial"/>
            <w:sz w:val="24"/>
            <w:szCs w:val="24"/>
            <w:lang w:val="pt-BR"/>
          </w:rPr>
          <w:t xml:space="preserve">, CONTANDO COM </w:t>
        </w:r>
      </w:ins>
      <w:del w:id="2" w:author="Henrique Leite Cavalcanti" w:date="2019-04-23T11:23:00Z">
        <w:r w:rsidRPr="007220DB" w:rsidDel="0001738C">
          <w:rPr>
            <w:rFonts w:ascii="Verdana" w:hAnsi="Verdana" w:cs="Arial"/>
            <w:sz w:val="24"/>
            <w:szCs w:val="24"/>
            <w:lang w:val="pt-BR"/>
          </w:rPr>
          <w:delText xml:space="preserve">COM </w:delText>
        </w:r>
      </w:del>
      <w:r w:rsidRPr="007220DB">
        <w:rPr>
          <w:rFonts w:ascii="Verdana" w:hAnsi="Verdana" w:cs="Arial"/>
          <w:sz w:val="24"/>
          <w:szCs w:val="24"/>
          <w:lang w:val="pt-BR"/>
        </w:rPr>
        <w:t xml:space="preserve">GARANTIA </w:t>
      </w:r>
      <w:ins w:id="3" w:author="Henrique Leite Cavalcanti" w:date="2019-04-23T11:23:00Z">
        <w:r w:rsidR="0001738C">
          <w:rPr>
            <w:rFonts w:ascii="Verdana" w:hAnsi="Verdana" w:cs="Arial"/>
            <w:sz w:val="24"/>
            <w:szCs w:val="24"/>
            <w:lang w:val="pt-BR"/>
          </w:rPr>
          <w:t xml:space="preserve">ADICIONAL </w:t>
        </w:r>
      </w:ins>
      <w:r w:rsidRPr="007220DB">
        <w:rPr>
          <w:rFonts w:ascii="Verdana" w:hAnsi="Verdana" w:cs="Arial"/>
          <w:sz w:val="24"/>
          <w:szCs w:val="24"/>
          <w:lang w:val="pt-BR"/>
        </w:rPr>
        <w:t xml:space="preserve">REAL, EM TRÊS SÉRIES, PARA DISTRIBUIÇÃO PÚBLICA COM ESFORÇOS RESTRITOS DE COLOCAÇÃO, DA CONCESSIONÁRIA DO CENTRO ADMINISTRATIVO DO DISTRITO FEDERAL S.A. – CENTRAD, </w:t>
      </w:r>
      <w:r w:rsidR="00A642E1" w:rsidRPr="007220DB">
        <w:rPr>
          <w:rFonts w:ascii="Verdana" w:hAnsi="Verdana" w:cs="Arial"/>
          <w:sz w:val="24"/>
          <w:szCs w:val="24"/>
          <w:lang w:val="pt-BR"/>
        </w:rPr>
        <w:t xml:space="preserve">INSTALADA E </w:t>
      </w:r>
      <w:r w:rsidRPr="007220DB">
        <w:rPr>
          <w:rFonts w:ascii="Verdana" w:hAnsi="Verdana" w:cs="Arial"/>
          <w:sz w:val="24"/>
          <w:szCs w:val="24"/>
          <w:lang w:val="pt-BR"/>
        </w:rPr>
        <w:t xml:space="preserve">REALIZADA EM </w:t>
      </w:r>
      <w:r w:rsidR="00AE0FE8" w:rsidRPr="007220DB">
        <w:rPr>
          <w:rFonts w:ascii="Verdana" w:hAnsi="Verdana" w:cs="Arial"/>
          <w:sz w:val="24"/>
          <w:szCs w:val="24"/>
          <w:lang w:val="pt-BR"/>
        </w:rPr>
        <w:t>24</w:t>
      </w:r>
      <w:r w:rsidR="005077E1" w:rsidRPr="007220DB">
        <w:rPr>
          <w:rFonts w:ascii="Verdana" w:hAnsi="Verdana" w:cs="Arial"/>
          <w:sz w:val="24"/>
          <w:szCs w:val="24"/>
          <w:lang w:val="pt-BR"/>
        </w:rPr>
        <w:t xml:space="preserve"> </w:t>
      </w:r>
      <w:r w:rsidR="00C175BE" w:rsidRPr="007220DB">
        <w:rPr>
          <w:rFonts w:ascii="Verdana" w:hAnsi="Verdana" w:cs="Arial"/>
          <w:sz w:val="24"/>
          <w:szCs w:val="24"/>
          <w:lang w:val="pt-BR"/>
        </w:rPr>
        <w:t xml:space="preserve">DE </w:t>
      </w:r>
      <w:r w:rsidR="00AE0FE8" w:rsidRPr="007220DB">
        <w:rPr>
          <w:rFonts w:ascii="Verdana" w:hAnsi="Verdana" w:cs="Arial"/>
          <w:sz w:val="24"/>
          <w:szCs w:val="24"/>
          <w:lang w:val="pt-BR"/>
        </w:rPr>
        <w:t>ABRIL</w:t>
      </w:r>
      <w:r w:rsidR="005077E1" w:rsidRPr="007220DB">
        <w:rPr>
          <w:rFonts w:ascii="Verdana" w:hAnsi="Verdana" w:cs="Arial"/>
          <w:sz w:val="24"/>
          <w:szCs w:val="24"/>
          <w:lang w:val="pt-BR"/>
        </w:rPr>
        <w:t xml:space="preserve"> DE </w:t>
      </w:r>
      <w:r w:rsidR="00AE0FE8" w:rsidRPr="007220DB">
        <w:rPr>
          <w:rFonts w:ascii="Verdana" w:hAnsi="Verdana" w:cs="Arial"/>
          <w:sz w:val="24"/>
          <w:szCs w:val="24"/>
          <w:lang w:val="pt-BR"/>
        </w:rPr>
        <w:t>2019</w:t>
      </w:r>
      <w:r w:rsidRPr="007220DB">
        <w:rPr>
          <w:rFonts w:ascii="Verdana" w:hAnsi="Verdana" w:cs="Arial"/>
          <w:sz w:val="24"/>
          <w:szCs w:val="24"/>
          <w:lang w:val="pt-BR"/>
        </w:rPr>
        <w:t>.</w:t>
      </w:r>
      <w:r w:rsidR="00617C67" w:rsidRPr="007220DB">
        <w:rPr>
          <w:rFonts w:ascii="Verdana" w:hAnsi="Verdana" w:cs="Arial"/>
          <w:sz w:val="24"/>
          <w:szCs w:val="24"/>
          <w:lang w:val="pt-BR"/>
        </w:rPr>
        <w:t xml:space="preserve"> </w:t>
      </w:r>
    </w:p>
    <w:p w14:paraId="23A4A26A" w14:textId="77777777" w:rsidR="00F913B4" w:rsidRPr="007220DB" w:rsidRDefault="00F913B4" w:rsidP="00514516">
      <w:pPr>
        <w:spacing w:after="0" w:line="240" w:lineRule="auto"/>
        <w:jc w:val="both"/>
        <w:rPr>
          <w:rFonts w:ascii="Verdana" w:hAnsi="Verdana" w:cs="Arial"/>
          <w:sz w:val="24"/>
          <w:szCs w:val="24"/>
          <w:lang w:val="pt-BR"/>
        </w:rPr>
      </w:pPr>
    </w:p>
    <w:p w14:paraId="7DF78902" w14:textId="2D1AD6EA" w:rsidR="00705C6C" w:rsidRPr="007220DB" w:rsidRDefault="00F913B4"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 xml:space="preserve">DATA, HORA E LOCAL DA ASSEMBLEIA: </w:t>
      </w:r>
      <w:r w:rsidRPr="007220DB">
        <w:rPr>
          <w:rFonts w:ascii="Verdana" w:hAnsi="Verdana" w:cs="Arial"/>
          <w:sz w:val="24"/>
          <w:szCs w:val="24"/>
          <w:lang w:val="pt-BR"/>
        </w:rPr>
        <w:t xml:space="preserve">Realizada às </w:t>
      </w:r>
      <w:r w:rsidR="00B42828" w:rsidRPr="007220DB">
        <w:rPr>
          <w:rFonts w:ascii="Verdana" w:hAnsi="Verdana" w:cs="Arial"/>
          <w:sz w:val="24"/>
          <w:szCs w:val="24"/>
          <w:lang w:val="pt-BR"/>
        </w:rPr>
        <w:t xml:space="preserve">11 </w:t>
      </w:r>
      <w:r w:rsidRPr="007220DB">
        <w:rPr>
          <w:rFonts w:ascii="Verdana" w:hAnsi="Verdana" w:cs="Arial"/>
          <w:sz w:val="24"/>
          <w:szCs w:val="24"/>
          <w:lang w:val="pt-BR"/>
        </w:rPr>
        <w:t xml:space="preserve">horas do dia </w:t>
      </w:r>
      <w:r w:rsidR="00AE0FE8" w:rsidRPr="007220DB">
        <w:rPr>
          <w:rFonts w:ascii="Verdana" w:hAnsi="Verdana" w:cs="Arial"/>
          <w:sz w:val="24"/>
          <w:szCs w:val="24"/>
          <w:lang w:val="pt-BR"/>
        </w:rPr>
        <w:t>24</w:t>
      </w:r>
      <w:r w:rsidR="0023109E" w:rsidRPr="007220DB">
        <w:rPr>
          <w:rFonts w:ascii="Verdana" w:hAnsi="Verdana" w:cs="Arial"/>
          <w:sz w:val="24"/>
          <w:szCs w:val="24"/>
          <w:lang w:val="pt-BR"/>
        </w:rPr>
        <w:t xml:space="preserve"> de </w:t>
      </w:r>
      <w:r w:rsidR="00AE0FE8" w:rsidRPr="007220DB">
        <w:rPr>
          <w:rFonts w:ascii="Verdana" w:hAnsi="Verdana" w:cs="Arial"/>
          <w:sz w:val="24"/>
          <w:szCs w:val="24"/>
          <w:lang w:val="pt-BR"/>
        </w:rPr>
        <w:t>abril</w:t>
      </w:r>
      <w:r w:rsidR="005077E1" w:rsidRPr="007220DB">
        <w:rPr>
          <w:rFonts w:ascii="Verdana" w:hAnsi="Verdana" w:cs="Arial"/>
          <w:sz w:val="24"/>
          <w:szCs w:val="24"/>
          <w:lang w:val="pt-BR"/>
        </w:rPr>
        <w:t xml:space="preserve"> </w:t>
      </w:r>
      <w:r w:rsidR="007F1963" w:rsidRPr="007220DB">
        <w:rPr>
          <w:rFonts w:ascii="Verdana" w:hAnsi="Verdana" w:cs="Arial"/>
          <w:sz w:val="24"/>
          <w:szCs w:val="24"/>
          <w:lang w:val="pt-BR"/>
        </w:rPr>
        <w:t>de</w:t>
      </w:r>
      <w:r w:rsidR="001E44DC" w:rsidRPr="007220DB">
        <w:rPr>
          <w:rFonts w:ascii="Verdana" w:hAnsi="Verdana" w:cs="Arial"/>
          <w:sz w:val="24"/>
          <w:szCs w:val="24"/>
          <w:lang w:val="pt-BR"/>
        </w:rPr>
        <w:t xml:space="preserve"> 201</w:t>
      </w:r>
      <w:r w:rsidR="00AE0FE8" w:rsidRPr="007220DB">
        <w:rPr>
          <w:rFonts w:ascii="Verdana" w:hAnsi="Verdana" w:cs="Arial"/>
          <w:sz w:val="24"/>
          <w:szCs w:val="24"/>
          <w:lang w:val="pt-BR"/>
        </w:rPr>
        <w:t>9</w:t>
      </w:r>
      <w:r w:rsidR="00E65F40" w:rsidRPr="007220DB">
        <w:rPr>
          <w:rFonts w:ascii="Verdana" w:hAnsi="Verdana" w:cs="Arial"/>
          <w:sz w:val="24"/>
          <w:szCs w:val="24"/>
          <w:lang w:val="pt-BR"/>
        </w:rPr>
        <w:t>, na Filial do Agente Fiduciário, na Rua</w:t>
      </w:r>
      <w:r w:rsidR="00E65F40" w:rsidRPr="007220DB">
        <w:rPr>
          <w:rFonts w:ascii="Verdana" w:hAnsi="Verdana" w:cs="Arial"/>
          <w:bCs/>
          <w:sz w:val="24"/>
          <w:szCs w:val="24"/>
          <w:lang w:val="pt-BR"/>
        </w:rPr>
        <w:t xml:space="preserve"> Joaquim Floriano, nº 466, </w:t>
      </w:r>
      <w:r w:rsidR="00A23877">
        <w:rPr>
          <w:rFonts w:ascii="Verdana" w:hAnsi="Verdana" w:cs="Arial"/>
          <w:bCs/>
          <w:sz w:val="24"/>
          <w:szCs w:val="24"/>
          <w:lang w:val="pt-BR"/>
        </w:rPr>
        <w:t xml:space="preserve">Bloco B, </w:t>
      </w:r>
      <w:r w:rsidR="00E65F40" w:rsidRPr="007220DB">
        <w:rPr>
          <w:rFonts w:ascii="Verdana" w:hAnsi="Verdana" w:cs="Arial"/>
          <w:bCs/>
          <w:sz w:val="24"/>
          <w:szCs w:val="24"/>
          <w:lang w:val="pt-BR"/>
        </w:rPr>
        <w:t xml:space="preserve">Sala 1401, Itaim Bibi, </w:t>
      </w:r>
      <w:r w:rsidR="00A23877">
        <w:rPr>
          <w:rFonts w:ascii="Verdana" w:hAnsi="Verdana" w:cs="Arial"/>
          <w:bCs/>
          <w:sz w:val="24"/>
          <w:szCs w:val="24"/>
          <w:lang w:val="pt-BR"/>
        </w:rPr>
        <w:t xml:space="preserve">São Paulo – SP, </w:t>
      </w:r>
      <w:r w:rsidR="00E65F40" w:rsidRPr="007220DB">
        <w:rPr>
          <w:rFonts w:ascii="Verdana" w:hAnsi="Verdana" w:cs="Arial"/>
          <w:bCs/>
          <w:sz w:val="24"/>
          <w:szCs w:val="24"/>
          <w:lang w:val="pt-BR"/>
        </w:rPr>
        <w:t>CEP 04534-002</w:t>
      </w:r>
      <w:r w:rsidR="00705C6C" w:rsidRPr="007220DB" w:rsidDel="00705C6C">
        <w:rPr>
          <w:rFonts w:ascii="Verdana" w:hAnsi="Verdana" w:cs="Arial"/>
          <w:sz w:val="24"/>
          <w:szCs w:val="24"/>
          <w:lang w:val="pt-BR"/>
        </w:rPr>
        <w:t xml:space="preserve"> </w:t>
      </w:r>
    </w:p>
    <w:p w14:paraId="1C4FFD07" w14:textId="77777777" w:rsidR="00217A9D" w:rsidRPr="007220DB" w:rsidRDefault="00217A9D" w:rsidP="00514516">
      <w:pPr>
        <w:spacing w:after="0" w:line="240" w:lineRule="auto"/>
        <w:jc w:val="both"/>
        <w:rPr>
          <w:rFonts w:ascii="Verdana" w:hAnsi="Verdana" w:cs="Arial"/>
          <w:sz w:val="24"/>
          <w:szCs w:val="24"/>
          <w:lang w:val="pt-BR"/>
        </w:rPr>
      </w:pPr>
    </w:p>
    <w:p w14:paraId="43AAAD37" w14:textId="7D37DC36" w:rsidR="00217A9D" w:rsidRPr="007220DB" w:rsidRDefault="00217A9D"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CONVOCAÇÃO</w:t>
      </w:r>
      <w:r w:rsidRPr="007220DB">
        <w:rPr>
          <w:rFonts w:ascii="Verdana" w:hAnsi="Verdana" w:cs="Arial"/>
          <w:sz w:val="24"/>
          <w:szCs w:val="24"/>
          <w:lang w:val="pt-BR"/>
        </w:rPr>
        <w:t xml:space="preserve">: Tendo em vista a presença do debenturista titular da totalidade das debêntures em circulação da </w:t>
      </w:r>
      <w:r w:rsidR="00A23877">
        <w:rPr>
          <w:rFonts w:ascii="Verdana" w:hAnsi="Verdana" w:cs="Arial"/>
          <w:sz w:val="24"/>
          <w:szCs w:val="24"/>
          <w:lang w:val="pt-BR"/>
        </w:rPr>
        <w:t>1ª série e da 2ª série</w:t>
      </w:r>
      <w:r w:rsidR="002F155E">
        <w:rPr>
          <w:rFonts w:ascii="Verdana" w:hAnsi="Verdana" w:cs="Arial"/>
          <w:sz w:val="24"/>
          <w:szCs w:val="24"/>
          <w:lang w:val="pt-BR"/>
        </w:rPr>
        <w:t>,</w:t>
      </w:r>
      <w:r w:rsidR="00A23877">
        <w:rPr>
          <w:rFonts w:ascii="Verdana" w:hAnsi="Verdana" w:cs="Arial"/>
          <w:sz w:val="24"/>
          <w:szCs w:val="24"/>
          <w:lang w:val="pt-BR"/>
        </w:rPr>
        <w:t xml:space="preserve"> da </w:t>
      </w:r>
      <w:r w:rsidRPr="007220DB">
        <w:rPr>
          <w:rFonts w:ascii="Verdana" w:hAnsi="Verdana" w:cs="Arial"/>
          <w:sz w:val="24"/>
          <w:szCs w:val="24"/>
          <w:lang w:val="pt-BR"/>
        </w:rPr>
        <w:t xml:space="preserve">1ª emissão </w:t>
      </w:r>
      <w:r w:rsidR="00AC3B9A" w:rsidRPr="007220DB">
        <w:rPr>
          <w:rFonts w:ascii="Verdana" w:hAnsi="Verdana" w:cs="Arial"/>
          <w:sz w:val="24"/>
          <w:szCs w:val="24"/>
          <w:lang w:val="pt-BR"/>
        </w:rPr>
        <w:t>d</w:t>
      </w:r>
      <w:r w:rsidRPr="007220DB">
        <w:rPr>
          <w:rFonts w:ascii="Verdana" w:hAnsi="Verdana" w:cs="Arial"/>
          <w:sz w:val="24"/>
          <w:szCs w:val="24"/>
          <w:lang w:val="pt-BR"/>
        </w:rPr>
        <w:t>a Concessionária do Centro Administrativo do Distrito Federal S.A. – CENTRAD (respectivamente, “</w:t>
      </w:r>
      <w:r w:rsidRPr="007220DB">
        <w:rPr>
          <w:rFonts w:ascii="Verdana" w:hAnsi="Verdana" w:cs="Arial"/>
          <w:sz w:val="24"/>
          <w:szCs w:val="24"/>
          <w:u w:val="single"/>
          <w:lang w:val="pt-BR"/>
        </w:rPr>
        <w:t>Debenturista</w:t>
      </w:r>
      <w:r w:rsidRPr="007220DB">
        <w:rPr>
          <w:rFonts w:ascii="Verdana" w:hAnsi="Verdana" w:cs="Arial"/>
          <w:sz w:val="24"/>
          <w:szCs w:val="24"/>
          <w:lang w:val="pt-BR"/>
        </w:rPr>
        <w:t>”, “</w:t>
      </w:r>
      <w:r w:rsidRPr="007220DB">
        <w:rPr>
          <w:rFonts w:ascii="Verdana" w:hAnsi="Verdana" w:cs="Arial"/>
          <w:sz w:val="24"/>
          <w:szCs w:val="24"/>
          <w:u w:val="single"/>
          <w:lang w:val="pt-BR"/>
        </w:rPr>
        <w:t>Debêntures</w:t>
      </w:r>
      <w:r w:rsidRPr="007220DB">
        <w:rPr>
          <w:rFonts w:ascii="Verdana" w:hAnsi="Verdana" w:cs="Arial"/>
          <w:sz w:val="24"/>
          <w:szCs w:val="24"/>
          <w:lang w:val="pt-BR"/>
        </w:rPr>
        <w:t>”, “</w:t>
      </w:r>
      <w:r w:rsidR="005442E7">
        <w:rPr>
          <w:rFonts w:ascii="Verdana" w:hAnsi="Verdana" w:cs="Arial"/>
          <w:sz w:val="24"/>
          <w:szCs w:val="24"/>
          <w:lang w:val="pt-BR"/>
        </w:rPr>
        <w:t xml:space="preserve">1ª </w:t>
      </w:r>
      <w:r w:rsidRPr="007220DB">
        <w:rPr>
          <w:rFonts w:ascii="Verdana" w:hAnsi="Verdana" w:cs="Arial"/>
          <w:sz w:val="24"/>
          <w:szCs w:val="24"/>
          <w:u w:val="single"/>
          <w:lang w:val="pt-BR"/>
        </w:rPr>
        <w:t>Emissão</w:t>
      </w:r>
      <w:r w:rsidRPr="007220DB">
        <w:rPr>
          <w:rFonts w:ascii="Verdana" w:hAnsi="Verdana" w:cs="Arial"/>
          <w:sz w:val="24"/>
          <w:szCs w:val="24"/>
          <w:lang w:val="pt-BR"/>
        </w:rPr>
        <w:t>” e “</w:t>
      </w:r>
      <w:r w:rsidRPr="007220DB">
        <w:rPr>
          <w:rFonts w:ascii="Verdana" w:hAnsi="Verdana" w:cs="Arial"/>
          <w:sz w:val="24"/>
          <w:szCs w:val="24"/>
          <w:u w:val="single"/>
          <w:lang w:val="pt-BR"/>
        </w:rPr>
        <w:t>Companhia</w:t>
      </w:r>
      <w:r w:rsidRPr="007220DB">
        <w:rPr>
          <w:rFonts w:ascii="Verdana" w:hAnsi="Verdana" w:cs="Arial"/>
          <w:sz w:val="24"/>
          <w:szCs w:val="24"/>
          <w:lang w:val="pt-BR"/>
        </w:rPr>
        <w:t>”)</w:t>
      </w:r>
      <w:r w:rsidR="00A23877">
        <w:rPr>
          <w:rFonts w:ascii="Verdana" w:hAnsi="Verdana" w:cs="Arial"/>
          <w:sz w:val="24"/>
          <w:szCs w:val="24"/>
          <w:lang w:val="pt-BR"/>
        </w:rPr>
        <w:t xml:space="preserve"> e, ainda, considerando que a 3ª série da 1ª Emissão não foi subscrita e, portanto, não há debêntures da 3ª série da 1ª Emissão em circulação, </w:t>
      </w:r>
      <w:r w:rsidRPr="007220DB">
        <w:rPr>
          <w:rFonts w:ascii="Verdana" w:hAnsi="Verdana" w:cs="Arial"/>
          <w:sz w:val="24"/>
          <w:szCs w:val="24"/>
          <w:lang w:val="pt-BR"/>
        </w:rPr>
        <w:t xml:space="preserve">fica dispensada a convocação da Assembleia, conforme o disposto </w:t>
      </w:r>
      <w:r w:rsidRPr="007220DB">
        <w:rPr>
          <w:rFonts w:ascii="Verdana" w:hAnsi="Verdana" w:cs="Arial"/>
          <w:bCs/>
          <w:sz w:val="24"/>
          <w:szCs w:val="24"/>
          <w:lang w:val="pt-BR"/>
        </w:rPr>
        <w:t>no artigo 124, §4º e artigo 71, §2º da Lei nº 6.404, de 15 de dezembro de 1976, conforme alterada</w:t>
      </w:r>
      <w:r w:rsidRPr="007220DB">
        <w:rPr>
          <w:rFonts w:ascii="Verdana" w:hAnsi="Verdana" w:cs="Arial"/>
          <w:sz w:val="24"/>
          <w:szCs w:val="24"/>
          <w:lang w:val="pt-BR"/>
        </w:rPr>
        <w:t>.</w:t>
      </w:r>
    </w:p>
    <w:p w14:paraId="05C3EF40" w14:textId="77777777" w:rsidR="00217A9D" w:rsidRPr="007220DB" w:rsidRDefault="00217A9D" w:rsidP="00514516">
      <w:pPr>
        <w:spacing w:after="0" w:line="240" w:lineRule="auto"/>
        <w:jc w:val="both"/>
        <w:rPr>
          <w:rFonts w:ascii="Verdana" w:hAnsi="Verdana" w:cs="Arial"/>
          <w:sz w:val="24"/>
          <w:szCs w:val="24"/>
          <w:lang w:val="pt-BR"/>
        </w:rPr>
      </w:pPr>
    </w:p>
    <w:p w14:paraId="48BE1CAD" w14:textId="2594CCCD" w:rsidR="00217A9D" w:rsidRPr="007220DB" w:rsidRDefault="00217A9D"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PRESENÇA:</w:t>
      </w:r>
      <w:r w:rsidRPr="007220DB">
        <w:rPr>
          <w:rFonts w:ascii="Verdana" w:hAnsi="Verdana" w:cs="Arial"/>
          <w:sz w:val="24"/>
          <w:szCs w:val="24"/>
          <w:lang w:val="pt-BR"/>
        </w:rPr>
        <w:t xml:space="preserve"> </w:t>
      </w:r>
      <w:r w:rsidRPr="007220DB">
        <w:rPr>
          <w:rFonts w:ascii="Verdana" w:hAnsi="Verdana" w:cs="Arial"/>
          <w:b/>
          <w:sz w:val="24"/>
          <w:szCs w:val="24"/>
          <w:lang w:val="pt-BR"/>
        </w:rPr>
        <w:t>(A)</w:t>
      </w:r>
      <w:r w:rsidRPr="007220DB">
        <w:rPr>
          <w:rFonts w:ascii="Verdana" w:hAnsi="Verdana" w:cs="Arial"/>
          <w:sz w:val="24"/>
          <w:szCs w:val="24"/>
          <w:lang w:val="pt-BR"/>
        </w:rPr>
        <w:t xml:space="preserve"> O Debenturista representando a totalidade das Debêntures em circulação da</w:t>
      </w:r>
      <w:r w:rsidR="00205123">
        <w:rPr>
          <w:rFonts w:ascii="Verdana" w:hAnsi="Verdana" w:cs="Arial"/>
          <w:sz w:val="24"/>
          <w:szCs w:val="24"/>
          <w:lang w:val="pt-BR"/>
        </w:rPr>
        <w:t xml:space="preserve"> 1ª Série e da 2ª Série</w:t>
      </w:r>
      <w:r w:rsidR="002F155E">
        <w:rPr>
          <w:rFonts w:ascii="Verdana" w:hAnsi="Verdana" w:cs="Arial"/>
          <w:sz w:val="24"/>
          <w:szCs w:val="24"/>
          <w:lang w:val="pt-BR"/>
        </w:rPr>
        <w:t>,</w:t>
      </w:r>
      <w:r w:rsidR="00DF65D5">
        <w:rPr>
          <w:rFonts w:ascii="Verdana" w:hAnsi="Verdana" w:cs="Arial"/>
          <w:sz w:val="24"/>
          <w:szCs w:val="24"/>
          <w:lang w:val="pt-BR"/>
        </w:rPr>
        <w:t xml:space="preserve"> da</w:t>
      </w:r>
      <w:r w:rsidR="00205123">
        <w:rPr>
          <w:rFonts w:ascii="Verdana" w:hAnsi="Verdana" w:cs="Arial"/>
          <w:sz w:val="24"/>
          <w:szCs w:val="24"/>
          <w:lang w:val="pt-BR"/>
        </w:rPr>
        <w:t xml:space="preserve"> </w:t>
      </w:r>
      <w:r w:rsidR="005442E7">
        <w:rPr>
          <w:rFonts w:ascii="Verdana" w:hAnsi="Verdana" w:cs="Arial"/>
          <w:sz w:val="24"/>
          <w:szCs w:val="24"/>
          <w:lang w:val="pt-BR"/>
        </w:rPr>
        <w:t>1</w:t>
      </w:r>
      <w:r w:rsidRPr="007220DB">
        <w:rPr>
          <w:rFonts w:ascii="Verdana" w:hAnsi="Verdana" w:cs="Arial"/>
          <w:sz w:val="24"/>
          <w:szCs w:val="24"/>
          <w:lang w:val="pt-BR"/>
        </w:rPr>
        <w:t>ª Emissão da Companhia</w:t>
      </w:r>
      <w:r w:rsidR="00874C47" w:rsidRPr="007220DB">
        <w:rPr>
          <w:rFonts w:ascii="Verdana" w:hAnsi="Verdana" w:cs="Arial"/>
          <w:sz w:val="24"/>
          <w:szCs w:val="24"/>
          <w:lang w:val="pt-BR"/>
        </w:rPr>
        <w:t xml:space="preserve"> e</w:t>
      </w:r>
      <w:r w:rsidRPr="007220DB">
        <w:rPr>
          <w:rFonts w:ascii="Verdana" w:hAnsi="Verdana" w:cs="Arial"/>
          <w:sz w:val="24"/>
          <w:szCs w:val="24"/>
          <w:lang w:val="pt-BR"/>
        </w:rPr>
        <w:t xml:space="preserve"> </w:t>
      </w:r>
      <w:r w:rsidRPr="007220DB">
        <w:rPr>
          <w:rFonts w:ascii="Verdana" w:hAnsi="Verdana" w:cs="Arial"/>
          <w:b/>
          <w:sz w:val="24"/>
          <w:szCs w:val="24"/>
          <w:lang w:val="pt-BR"/>
        </w:rPr>
        <w:t xml:space="preserve">(B) </w:t>
      </w:r>
      <w:r w:rsidR="005077E1" w:rsidRPr="007220DB">
        <w:rPr>
          <w:rFonts w:ascii="Verdana" w:hAnsi="Verdana" w:cs="Arial"/>
          <w:sz w:val="24"/>
          <w:szCs w:val="24"/>
          <w:lang w:val="pt-BR"/>
        </w:rPr>
        <w:t xml:space="preserve">o </w:t>
      </w:r>
      <w:r w:rsidR="00AE0FE8" w:rsidRPr="007220DB">
        <w:rPr>
          <w:rFonts w:ascii="Verdana" w:hAnsi="Verdana" w:cs="Arial"/>
          <w:sz w:val="24"/>
          <w:szCs w:val="24"/>
          <w:lang w:val="pt-BR"/>
        </w:rPr>
        <w:t xml:space="preserve">representante do </w:t>
      </w:r>
      <w:r w:rsidRPr="007220DB">
        <w:rPr>
          <w:rFonts w:ascii="Verdana" w:hAnsi="Verdana" w:cs="Arial"/>
          <w:sz w:val="24"/>
          <w:szCs w:val="24"/>
          <w:lang w:val="pt-BR"/>
        </w:rPr>
        <w:t>Agente Fiduciário.</w:t>
      </w:r>
    </w:p>
    <w:p w14:paraId="405EFC0E" w14:textId="77777777" w:rsidR="00EC4256" w:rsidRPr="007220DB" w:rsidRDefault="00EC4256" w:rsidP="00514516">
      <w:pPr>
        <w:spacing w:after="0" w:line="240" w:lineRule="auto"/>
        <w:jc w:val="both"/>
        <w:rPr>
          <w:rFonts w:ascii="Verdana" w:hAnsi="Verdana" w:cs="Arial"/>
          <w:b/>
          <w:sz w:val="24"/>
          <w:szCs w:val="24"/>
          <w:lang w:val="pt-BR"/>
        </w:rPr>
      </w:pPr>
    </w:p>
    <w:p w14:paraId="16F86B72" w14:textId="6CA5AB52" w:rsidR="00217A9D" w:rsidRPr="007220DB" w:rsidRDefault="00217A9D"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 xml:space="preserve">MESA: </w:t>
      </w:r>
      <w:r w:rsidR="00DF65D5" w:rsidRPr="007220DB">
        <w:rPr>
          <w:rFonts w:ascii="Verdana" w:hAnsi="Verdana" w:cs="Arial"/>
          <w:sz w:val="24"/>
          <w:szCs w:val="24"/>
          <w:lang w:val="pt-BR"/>
        </w:rPr>
        <w:t>Presidente</w:t>
      </w:r>
      <w:bookmarkStart w:id="4" w:name="_GoBack"/>
      <w:bookmarkEnd w:id="4"/>
      <w:r w:rsidR="002F155E">
        <w:rPr>
          <w:rFonts w:ascii="Verdana" w:hAnsi="Verdana" w:cs="Arial"/>
          <w:sz w:val="24"/>
          <w:szCs w:val="24"/>
          <w:lang w:val="pt-BR"/>
        </w:rPr>
        <w:t xml:space="preserve"> -</w:t>
      </w:r>
      <w:r w:rsidR="00DF65D5">
        <w:rPr>
          <w:rFonts w:ascii="Verdana" w:hAnsi="Verdana" w:cs="Arial"/>
          <w:sz w:val="24"/>
          <w:szCs w:val="24"/>
          <w:lang w:val="pt-BR"/>
        </w:rPr>
        <w:t xml:space="preserve"> Sr.</w:t>
      </w:r>
      <w:r w:rsidR="00DF65D5" w:rsidRPr="007220DB">
        <w:rPr>
          <w:rFonts w:ascii="Verdana" w:hAnsi="Verdana" w:cs="Arial"/>
          <w:sz w:val="24"/>
          <w:szCs w:val="24"/>
          <w:highlight w:val="yellow"/>
          <w:lang w:val="pt-BR"/>
        </w:rPr>
        <w:t xml:space="preserve"> </w:t>
      </w:r>
      <w:r w:rsidR="005C1E8C" w:rsidRPr="007220DB">
        <w:rPr>
          <w:rFonts w:ascii="Verdana" w:hAnsi="Verdana" w:cs="Arial"/>
          <w:sz w:val="24"/>
          <w:szCs w:val="24"/>
          <w:highlight w:val="yellow"/>
          <w:lang w:val="pt-BR"/>
        </w:rPr>
        <w:t xml:space="preserve">Diogo </w:t>
      </w:r>
      <w:proofErr w:type="spellStart"/>
      <w:r w:rsidR="005C1E8C" w:rsidRPr="007220DB">
        <w:rPr>
          <w:rFonts w:ascii="Verdana" w:hAnsi="Verdana" w:cs="Arial"/>
          <w:sz w:val="24"/>
          <w:szCs w:val="24"/>
          <w:highlight w:val="yellow"/>
          <w:lang w:val="pt-BR"/>
        </w:rPr>
        <w:t>Nuevo</w:t>
      </w:r>
      <w:proofErr w:type="spellEnd"/>
      <w:r w:rsidR="005C1E8C" w:rsidRPr="007220DB">
        <w:rPr>
          <w:rFonts w:ascii="Verdana" w:hAnsi="Verdana" w:cs="Arial"/>
          <w:sz w:val="24"/>
          <w:szCs w:val="24"/>
          <w:highlight w:val="yellow"/>
          <w:lang w:val="pt-BR"/>
        </w:rPr>
        <w:t xml:space="preserve"> Jordão</w:t>
      </w:r>
      <w:r w:rsidRPr="007220DB">
        <w:rPr>
          <w:rFonts w:ascii="Verdana" w:hAnsi="Verdana" w:cs="Arial"/>
          <w:sz w:val="24"/>
          <w:szCs w:val="24"/>
          <w:lang w:val="pt-BR"/>
        </w:rPr>
        <w:t xml:space="preserve"> e </w:t>
      </w:r>
      <w:r w:rsidR="00DF65D5" w:rsidRPr="007220DB">
        <w:rPr>
          <w:rFonts w:ascii="Verdana" w:hAnsi="Verdana" w:cs="Arial"/>
          <w:sz w:val="24"/>
          <w:szCs w:val="24"/>
          <w:lang w:val="pt-BR"/>
        </w:rPr>
        <w:t xml:space="preserve">Secretário </w:t>
      </w:r>
      <w:r w:rsidR="002F155E">
        <w:rPr>
          <w:rFonts w:ascii="Verdana" w:hAnsi="Verdana" w:cs="Arial"/>
          <w:sz w:val="24"/>
          <w:szCs w:val="24"/>
          <w:lang w:val="pt-BR"/>
        </w:rPr>
        <w:t xml:space="preserve">- </w:t>
      </w:r>
      <w:r w:rsidR="00DF65D5">
        <w:rPr>
          <w:rFonts w:ascii="Verdana" w:hAnsi="Verdana" w:cs="Arial"/>
          <w:sz w:val="24"/>
          <w:szCs w:val="24"/>
          <w:lang w:val="pt-BR"/>
        </w:rPr>
        <w:t xml:space="preserve">Sr. </w:t>
      </w:r>
      <w:r w:rsidR="005077E1" w:rsidRPr="007220DB">
        <w:rPr>
          <w:rFonts w:ascii="Verdana" w:hAnsi="Verdana" w:cs="Arial"/>
          <w:sz w:val="24"/>
          <w:szCs w:val="24"/>
          <w:lang w:val="pt-BR"/>
        </w:rPr>
        <w:t>Rinaldo Rabello Ferreira</w:t>
      </w:r>
      <w:r w:rsidRPr="007220DB">
        <w:rPr>
          <w:rFonts w:ascii="Verdana" w:hAnsi="Verdana" w:cs="Arial"/>
          <w:sz w:val="24"/>
          <w:szCs w:val="24"/>
          <w:lang w:val="pt-BR"/>
        </w:rPr>
        <w:t>.</w:t>
      </w:r>
    </w:p>
    <w:p w14:paraId="28F4A263" w14:textId="77777777" w:rsidR="00BB5E24" w:rsidRPr="007220DB" w:rsidRDefault="00BB5E24" w:rsidP="00514516">
      <w:pPr>
        <w:spacing w:after="0" w:line="240" w:lineRule="auto"/>
        <w:jc w:val="both"/>
        <w:rPr>
          <w:rFonts w:ascii="Verdana" w:hAnsi="Verdana" w:cs="Arial"/>
          <w:b/>
          <w:sz w:val="24"/>
          <w:szCs w:val="24"/>
          <w:lang w:val="pt-BR"/>
        </w:rPr>
      </w:pPr>
    </w:p>
    <w:p w14:paraId="3FEA3549" w14:textId="0AF86903" w:rsidR="003A555D" w:rsidRPr="007220DB" w:rsidRDefault="00217A9D" w:rsidP="008E3ABD">
      <w:pPr>
        <w:spacing w:after="0" w:line="240" w:lineRule="auto"/>
        <w:jc w:val="both"/>
        <w:rPr>
          <w:rFonts w:ascii="Verdana" w:hAnsi="Verdana" w:cs="Arial"/>
          <w:sz w:val="24"/>
          <w:szCs w:val="24"/>
          <w:lang w:val="pt-BR"/>
        </w:rPr>
      </w:pPr>
      <w:r w:rsidRPr="007220DB">
        <w:rPr>
          <w:rFonts w:ascii="Verdana" w:hAnsi="Verdana" w:cs="Arial"/>
          <w:b/>
          <w:sz w:val="24"/>
          <w:szCs w:val="24"/>
        </w:rPr>
        <w:t xml:space="preserve">ORDEM DO DIA: </w:t>
      </w:r>
      <w:proofErr w:type="spellStart"/>
      <w:r w:rsidRPr="007220DB">
        <w:rPr>
          <w:rFonts w:ascii="Verdana" w:hAnsi="Verdana" w:cs="Arial"/>
          <w:sz w:val="24"/>
          <w:szCs w:val="24"/>
        </w:rPr>
        <w:t>Deliberar</w:t>
      </w:r>
      <w:proofErr w:type="spellEnd"/>
      <w:r w:rsidR="00FC702B" w:rsidRPr="007220DB">
        <w:rPr>
          <w:rFonts w:ascii="Verdana" w:hAnsi="Verdana" w:cs="Arial"/>
          <w:sz w:val="24"/>
          <w:szCs w:val="24"/>
        </w:rPr>
        <w:t xml:space="preserve"> a </w:t>
      </w:r>
      <w:proofErr w:type="spellStart"/>
      <w:r w:rsidR="00FC702B" w:rsidRPr="007220DB">
        <w:rPr>
          <w:rFonts w:ascii="Verdana" w:hAnsi="Verdana" w:cs="Arial"/>
          <w:sz w:val="24"/>
          <w:szCs w:val="24"/>
        </w:rPr>
        <w:t>respeito</w:t>
      </w:r>
      <w:proofErr w:type="spellEnd"/>
      <w:r w:rsidR="00EE07C8" w:rsidRPr="007220DB">
        <w:rPr>
          <w:rFonts w:ascii="Verdana" w:hAnsi="Verdana" w:cs="Arial"/>
          <w:sz w:val="24"/>
          <w:szCs w:val="24"/>
        </w:rPr>
        <w:t>:</w:t>
      </w:r>
    </w:p>
    <w:p w14:paraId="76E16065" w14:textId="77777777" w:rsidR="0080569E" w:rsidRPr="007220DB" w:rsidRDefault="0080569E" w:rsidP="008E3ABD">
      <w:pPr>
        <w:spacing w:after="0" w:line="240" w:lineRule="auto"/>
        <w:jc w:val="both"/>
        <w:rPr>
          <w:rFonts w:ascii="Verdana" w:hAnsi="Verdana" w:cs="Arial"/>
          <w:sz w:val="24"/>
          <w:szCs w:val="24"/>
          <w:lang w:val="pt-BR"/>
        </w:rPr>
      </w:pPr>
    </w:p>
    <w:p w14:paraId="51C44884" w14:textId="4C6B5D7F" w:rsidR="00D16F56" w:rsidRDefault="00AE0FE8" w:rsidP="00D16F56">
      <w:pPr>
        <w:spacing w:after="0" w:line="240" w:lineRule="auto"/>
        <w:jc w:val="both"/>
        <w:rPr>
          <w:ins w:id="5" w:author="Henrique Leite Cavalcanti" w:date="2019-04-23T12:03:00Z"/>
          <w:rFonts w:ascii="Verdana" w:hAnsi="Verdana" w:cs="Arial"/>
          <w:sz w:val="24"/>
          <w:szCs w:val="24"/>
          <w:lang w:val="pt-BR"/>
        </w:rPr>
      </w:pPr>
      <w:r w:rsidRPr="007220DB">
        <w:rPr>
          <w:rFonts w:ascii="Verdana" w:hAnsi="Verdana" w:cs="Arial"/>
          <w:sz w:val="24"/>
          <w:szCs w:val="24"/>
          <w:lang w:val="pt-BR"/>
        </w:rPr>
        <w:t xml:space="preserve">(i)    </w:t>
      </w:r>
      <w:r w:rsidR="00D16F56" w:rsidRPr="007220DB">
        <w:rPr>
          <w:rFonts w:ascii="Verdana" w:hAnsi="Verdana" w:cs="Arial"/>
          <w:sz w:val="24"/>
          <w:szCs w:val="24"/>
          <w:lang w:val="pt-BR"/>
        </w:rPr>
        <w:t>d</w:t>
      </w:r>
      <w:r w:rsidRPr="007220DB">
        <w:rPr>
          <w:rFonts w:ascii="Verdana" w:hAnsi="Verdana" w:cs="Arial"/>
          <w:sz w:val="24"/>
          <w:szCs w:val="24"/>
          <w:lang w:val="pt-BR"/>
        </w:rPr>
        <w:t xml:space="preserve">a </w:t>
      </w:r>
      <w:ins w:id="6" w:author="Henrique Leite Cavalcanti" w:date="2019-04-23T11:24:00Z">
        <w:r w:rsidR="0001738C">
          <w:rPr>
            <w:rFonts w:ascii="Verdana" w:hAnsi="Verdana" w:cs="Arial"/>
            <w:sz w:val="24"/>
            <w:szCs w:val="24"/>
            <w:lang w:val="pt-BR"/>
          </w:rPr>
          <w:t>verif</w:t>
        </w:r>
      </w:ins>
      <w:ins w:id="7" w:author="Henrique Leite Cavalcanti" w:date="2019-04-23T11:25:00Z">
        <w:r w:rsidR="0001738C">
          <w:rPr>
            <w:rFonts w:ascii="Verdana" w:hAnsi="Verdana" w:cs="Arial"/>
            <w:sz w:val="24"/>
            <w:szCs w:val="24"/>
            <w:lang w:val="pt-BR"/>
          </w:rPr>
          <w:t>i</w:t>
        </w:r>
      </w:ins>
      <w:ins w:id="8" w:author="Henrique Leite Cavalcanti" w:date="2019-04-23T11:24:00Z">
        <w:r w:rsidR="0001738C">
          <w:rPr>
            <w:rFonts w:ascii="Verdana" w:hAnsi="Verdana" w:cs="Arial"/>
            <w:sz w:val="24"/>
            <w:szCs w:val="24"/>
            <w:lang w:val="pt-BR"/>
          </w:rPr>
          <w:t xml:space="preserve">cação </w:t>
        </w:r>
      </w:ins>
      <w:del w:id="9" w:author="Henrique Leite Cavalcanti" w:date="2019-04-23T11:25:00Z">
        <w:r w:rsidRPr="007220DB" w:rsidDel="0001738C">
          <w:rPr>
            <w:rFonts w:ascii="Verdana" w:hAnsi="Verdana" w:cs="Arial"/>
            <w:sz w:val="24"/>
            <w:szCs w:val="24"/>
            <w:lang w:val="pt-BR"/>
          </w:rPr>
          <w:delText xml:space="preserve">declaração </w:delText>
        </w:r>
      </w:del>
      <w:r w:rsidRPr="007220DB">
        <w:rPr>
          <w:rFonts w:ascii="Verdana" w:hAnsi="Verdana" w:cs="Arial"/>
          <w:sz w:val="24"/>
          <w:szCs w:val="24"/>
          <w:lang w:val="pt-BR"/>
        </w:rPr>
        <w:t xml:space="preserve">do </w:t>
      </w:r>
      <w:ins w:id="10" w:author="Henrique Leite Cavalcanti" w:date="2019-04-23T11:58:00Z">
        <w:r w:rsidR="00600F8D">
          <w:rPr>
            <w:rFonts w:ascii="Verdana" w:hAnsi="Verdana" w:cs="Arial"/>
            <w:sz w:val="24"/>
            <w:szCs w:val="24"/>
            <w:lang w:val="pt-BR"/>
          </w:rPr>
          <w:t xml:space="preserve">termo de </w:t>
        </w:r>
      </w:ins>
      <w:r w:rsidRPr="007220DB">
        <w:rPr>
          <w:rFonts w:ascii="Verdana" w:hAnsi="Verdana" w:cs="Arial"/>
          <w:sz w:val="24"/>
          <w:szCs w:val="24"/>
          <w:lang w:val="pt-BR"/>
        </w:rPr>
        <w:t xml:space="preserve">Vencimento das Debêntures da 1ª Série e da 2ª Série, </w:t>
      </w:r>
      <w:r w:rsidR="002F155E">
        <w:rPr>
          <w:rFonts w:ascii="Verdana" w:hAnsi="Verdana" w:cs="Arial"/>
          <w:sz w:val="24"/>
          <w:szCs w:val="24"/>
          <w:lang w:val="pt-BR"/>
        </w:rPr>
        <w:t>da 1ª Emissão</w:t>
      </w:r>
      <w:ins w:id="11" w:author="Henrique Leite Cavalcanti" w:date="2019-04-23T11:25:00Z">
        <w:r w:rsidR="0001738C">
          <w:rPr>
            <w:rFonts w:ascii="Verdana" w:hAnsi="Verdana" w:cs="Arial"/>
            <w:sz w:val="24"/>
            <w:szCs w:val="24"/>
            <w:lang w:val="pt-BR"/>
          </w:rPr>
          <w:t xml:space="preserve">, </w:t>
        </w:r>
      </w:ins>
      <w:r w:rsidRPr="007220DB">
        <w:rPr>
          <w:rFonts w:ascii="Verdana" w:hAnsi="Verdana" w:cs="Arial"/>
          <w:sz w:val="24"/>
          <w:szCs w:val="24"/>
          <w:lang w:val="pt-BR"/>
        </w:rPr>
        <w:t xml:space="preserve">nos termos das </w:t>
      </w:r>
      <w:proofErr w:type="spellStart"/>
      <w:ins w:id="12" w:author="Henrique Leite Cavalcanti" w:date="2019-04-23T11:26:00Z">
        <w:r w:rsidR="0001738C">
          <w:rPr>
            <w:rFonts w:ascii="Verdana" w:hAnsi="Verdana"/>
          </w:rPr>
          <w:t>Cláusulas</w:t>
        </w:r>
        <w:proofErr w:type="spellEnd"/>
        <w:r w:rsidR="0001738C">
          <w:rPr>
            <w:rFonts w:ascii="Verdana" w:hAnsi="Verdana"/>
          </w:rPr>
          <w:t xml:space="preserve"> 4.1.4.1, 4.1.4.3, 4.1.4.4, 4.2.2, 4.3.1, 4.3.2, 4.4 e 4.6.1</w:t>
        </w:r>
      </w:ins>
      <w:del w:id="13" w:author="Henrique Leite Cavalcanti" w:date="2019-04-23T11:26:00Z">
        <w:r w:rsidRPr="007220DB" w:rsidDel="0001738C">
          <w:rPr>
            <w:rFonts w:ascii="Verdana" w:hAnsi="Verdana" w:cs="Arial"/>
            <w:sz w:val="24"/>
            <w:szCs w:val="24"/>
            <w:lang w:val="pt-BR"/>
          </w:rPr>
          <w:delText xml:space="preserve">Cláusulas 6.1 e 6.1.1 </w:delText>
        </w:r>
      </w:del>
      <w:r w:rsidRPr="007220DB">
        <w:rPr>
          <w:rFonts w:ascii="Verdana" w:hAnsi="Verdana" w:cs="Arial"/>
          <w:sz w:val="24"/>
          <w:szCs w:val="24"/>
          <w:lang w:val="pt-BR"/>
        </w:rPr>
        <w:t>do</w:t>
      </w:r>
      <w:r w:rsidRPr="007220DB">
        <w:rPr>
          <w:rFonts w:ascii="Verdana" w:eastAsia="Verdana" w:hAnsi="Verdana" w:cs="Arial"/>
          <w:sz w:val="24"/>
          <w:szCs w:val="24"/>
        </w:rPr>
        <w:t xml:space="preserve"> </w:t>
      </w:r>
      <w:r w:rsidRPr="007220DB">
        <w:rPr>
          <w:rFonts w:ascii="Verdana" w:eastAsia="Verdana" w:hAnsi="Verdana" w:cs="Arial"/>
          <w:sz w:val="24"/>
          <w:szCs w:val="24"/>
          <w:lang w:val="pt-BR"/>
        </w:rPr>
        <w:t>In</w:t>
      </w:r>
      <w:r w:rsidRPr="007220DB">
        <w:rPr>
          <w:rFonts w:ascii="Verdana" w:eastAsia="Verdana" w:hAnsi="Verdana" w:cs="Arial"/>
          <w:spacing w:val="-4"/>
          <w:sz w:val="24"/>
          <w:szCs w:val="24"/>
          <w:lang w:val="pt-BR"/>
        </w:rPr>
        <w:t>s</w:t>
      </w:r>
      <w:r w:rsidRPr="007220DB">
        <w:rPr>
          <w:rFonts w:ascii="Verdana" w:eastAsia="Verdana" w:hAnsi="Verdana" w:cs="Arial"/>
          <w:spacing w:val="-2"/>
          <w:sz w:val="24"/>
          <w:szCs w:val="24"/>
          <w:lang w:val="pt-BR"/>
        </w:rPr>
        <w:t>t</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u</w:t>
      </w:r>
      <w:r w:rsidRPr="007220DB">
        <w:rPr>
          <w:rFonts w:ascii="Verdana" w:eastAsia="Verdana" w:hAnsi="Verdana" w:cs="Arial"/>
          <w:sz w:val="24"/>
          <w:szCs w:val="24"/>
          <w:lang w:val="pt-BR"/>
        </w:rPr>
        <w:t>m</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o </w:t>
      </w:r>
      <w:r w:rsidRPr="007220DB">
        <w:rPr>
          <w:rFonts w:ascii="Verdana" w:eastAsia="Verdana" w:hAnsi="Verdana" w:cs="Arial"/>
          <w:spacing w:val="-1"/>
          <w:sz w:val="24"/>
          <w:szCs w:val="24"/>
          <w:lang w:val="pt-BR"/>
        </w:rPr>
        <w:t>Pa</w:t>
      </w:r>
      <w:r w:rsidRPr="007220DB">
        <w:rPr>
          <w:rFonts w:ascii="Verdana" w:eastAsia="Verdana" w:hAnsi="Verdana" w:cs="Arial"/>
          <w:spacing w:val="-2"/>
          <w:sz w:val="24"/>
          <w:szCs w:val="24"/>
          <w:lang w:val="pt-BR"/>
        </w:rPr>
        <w:t>r</w:t>
      </w:r>
      <w:r w:rsidRPr="007220DB">
        <w:rPr>
          <w:rFonts w:ascii="Verdana" w:eastAsia="Verdana" w:hAnsi="Verdana" w:cs="Arial"/>
          <w:sz w:val="24"/>
          <w:szCs w:val="24"/>
          <w:lang w:val="pt-BR"/>
        </w:rPr>
        <w:t>ti</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u</w:t>
      </w:r>
      <w:r w:rsidRPr="007220DB">
        <w:rPr>
          <w:rFonts w:ascii="Verdana" w:eastAsia="Verdana" w:hAnsi="Verdana" w:cs="Arial"/>
          <w:spacing w:val="1"/>
          <w:sz w:val="24"/>
          <w:szCs w:val="24"/>
          <w:lang w:val="pt-BR"/>
        </w:rPr>
        <w:t>l</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 xml:space="preserve"> d</w:t>
      </w:r>
      <w:r w:rsidRPr="007220DB">
        <w:rPr>
          <w:rFonts w:ascii="Verdana" w:eastAsia="Verdana" w:hAnsi="Verdana" w:cs="Arial"/>
          <w:sz w:val="24"/>
          <w:szCs w:val="24"/>
          <w:lang w:val="pt-BR"/>
        </w:rPr>
        <w:t>e Escr</w:t>
      </w:r>
      <w:r w:rsidRPr="007220DB">
        <w:rPr>
          <w:rFonts w:ascii="Verdana" w:eastAsia="Verdana" w:hAnsi="Verdana" w:cs="Arial"/>
          <w:spacing w:val="-3"/>
          <w:sz w:val="24"/>
          <w:szCs w:val="24"/>
          <w:lang w:val="pt-BR"/>
        </w:rPr>
        <w:t>i</w:t>
      </w:r>
      <w:r w:rsidRPr="007220DB">
        <w:rPr>
          <w:rFonts w:ascii="Verdana" w:eastAsia="Verdana" w:hAnsi="Verdana" w:cs="Arial"/>
          <w:sz w:val="24"/>
          <w:szCs w:val="24"/>
          <w:lang w:val="pt-BR"/>
        </w:rPr>
        <w:t>t</w:t>
      </w:r>
      <w:r w:rsidRPr="007220DB">
        <w:rPr>
          <w:rFonts w:ascii="Verdana" w:eastAsia="Verdana" w:hAnsi="Verdana" w:cs="Arial"/>
          <w:spacing w:val="-1"/>
          <w:sz w:val="24"/>
          <w:szCs w:val="24"/>
          <w:lang w:val="pt-BR"/>
        </w:rPr>
        <w:t>u</w:t>
      </w:r>
      <w:r w:rsidRPr="007220DB">
        <w:rPr>
          <w:rFonts w:ascii="Verdana" w:eastAsia="Verdana" w:hAnsi="Verdana" w:cs="Arial"/>
          <w:sz w:val="24"/>
          <w:szCs w:val="24"/>
          <w:lang w:val="pt-BR"/>
        </w:rPr>
        <w:t xml:space="preserve">ra da </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ri</w:t>
      </w:r>
      <w:r w:rsidRPr="007220DB">
        <w:rPr>
          <w:rFonts w:ascii="Verdana" w:eastAsia="Verdana" w:hAnsi="Verdana" w:cs="Arial"/>
          <w:spacing w:val="-1"/>
          <w:sz w:val="24"/>
          <w:szCs w:val="24"/>
          <w:lang w:val="pt-BR"/>
        </w:rPr>
        <w:t>m</w:t>
      </w:r>
      <w:r w:rsidRPr="007220DB">
        <w:rPr>
          <w:rFonts w:ascii="Verdana" w:eastAsia="Verdana" w:hAnsi="Verdana" w:cs="Arial"/>
          <w:sz w:val="24"/>
          <w:szCs w:val="24"/>
          <w:lang w:val="pt-BR"/>
        </w:rPr>
        <w:t>eira Em</w:t>
      </w:r>
      <w:r w:rsidRPr="007220DB">
        <w:rPr>
          <w:rFonts w:ascii="Verdana" w:eastAsia="Verdana" w:hAnsi="Verdana" w:cs="Arial"/>
          <w:spacing w:val="-1"/>
          <w:sz w:val="24"/>
          <w:szCs w:val="24"/>
          <w:lang w:val="pt-BR"/>
        </w:rPr>
        <w:t>issã</w:t>
      </w:r>
      <w:r w:rsidRPr="007220DB">
        <w:rPr>
          <w:rFonts w:ascii="Verdana" w:eastAsia="Verdana" w:hAnsi="Verdana" w:cs="Arial"/>
          <w:sz w:val="24"/>
          <w:szCs w:val="24"/>
          <w:lang w:val="pt-BR"/>
        </w:rPr>
        <w:t>o</w:t>
      </w:r>
      <w:r w:rsidRPr="007220DB">
        <w:rPr>
          <w:rFonts w:ascii="Verdana" w:eastAsia="Verdana" w:hAnsi="Verdana" w:cs="Arial"/>
          <w:spacing w:val="1"/>
          <w:sz w:val="24"/>
          <w:szCs w:val="24"/>
          <w:lang w:val="pt-BR"/>
        </w:rPr>
        <w:t xml:space="preserve"> d</w:t>
      </w:r>
      <w:r w:rsidRPr="007220DB">
        <w:rPr>
          <w:rFonts w:ascii="Verdana" w:eastAsia="Verdana" w:hAnsi="Verdana" w:cs="Arial"/>
          <w:sz w:val="24"/>
          <w:szCs w:val="24"/>
          <w:lang w:val="pt-BR"/>
        </w:rPr>
        <w:t>e</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eb</w:t>
      </w:r>
      <w:r w:rsidRPr="007220DB">
        <w:rPr>
          <w:rFonts w:ascii="Verdana" w:eastAsia="Verdana" w:hAnsi="Verdana" w:cs="Arial"/>
          <w:spacing w:val="-2"/>
          <w:sz w:val="24"/>
          <w:szCs w:val="24"/>
          <w:lang w:val="pt-BR"/>
        </w:rPr>
        <w:t>ê</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ures</w:t>
      </w:r>
      <w:r w:rsidRPr="007220DB">
        <w:rPr>
          <w:rFonts w:ascii="Verdana" w:eastAsia="Verdana" w:hAnsi="Verdana" w:cs="Arial"/>
          <w:spacing w:val="1"/>
          <w:sz w:val="24"/>
          <w:szCs w:val="24"/>
          <w:lang w:val="pt-BR"/>
        </w:rPr>
        <w:t xml:space="preserve"> </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i</w:t>
      </w:r>
      <w:r w:rsidRPr="007220DB">
        <w:rPr>
          <w:rFonts w:ascii="Verdana" w:eastAsia="Verdana" w:hAnsi="Verdana" w:cs="Arial"/>
          <w:spacing w:val="-3"/>
          <w:sz w:val="24"/>
          <w:szCs w:val="24"/>
          <w:lang w:val="pt-BR"/>
        </w:rPr>
        <w:t>m</w:t>
      </w:r>
      <w:r w:rsidRPr="007220DB">
        <w:rPr>
          <w:rFonts w:ascii="Verdana" w:eastAsia="Verdana" w:hAnsi="Verdana" w:cs="Arial"/>
          <w:spacing w:val="-1"/>
          <w:sz w:val="24"/>
          <w:szCs w:val="24"/>
          <w:lang w:val="pt-BR"/>
        </w:rPr>
        <w:t>p</w:t>
      </w:r>
      <w:r w:rsidRPr="007220DB">
        <w:rPr>
          <w:rFonts w:ascii="Verdana" w:eastAsia="Verdana" w:hAnsi="Verdana" w:cs="Arial"/>
          <w:spacing w:val="1"/>
          <w:sz w:val="24"/>
          <w:szCs w:val="24"/>
          <w:lang w:val="pt-BR"/>
        </w:rPr>
        <w:t>l</w:t>
      </w:r>
      <w:r w:rsidRPr="007220DB">
        <w:rPr>
          <w:rFonts w:ascii="Verdana" w:eastAsia="Verdana" w:hAnsi="Verdana" w:cs="Arial"/>
          <w:sz w:val="24"/>
          <w:szCs w:val="24"/>
          <w:lang w:val="pt-BR"/>
        </w:rPr>
        <w:t>es, n</w:t>
      </w:r>
      <w:r w:rsidRPr="007220DB">
        <w:rPr>
          <w:rFonts w:ascii="Verdana" w:eastAsia="Verdana" w:hAnsi="Verdana" w:cs="Arial"/>
          <w:spacing w:val="-3"/>
          <w:sz w:val="24"/>
          <w:szCs w:val="24"/>
          <w:lang w:val="pt-BR"/>
        </w:rPr>
        <w:t>ã</w:t>
      </w:r>
      <w:r w:rsidRPr="007220DB">
        <w:rPr>
          <w:rFonts w:ascii="Verdana" w:eastAsia="Verdana" w:hAnsi="Verdana" w:cs="Arial"/>
          <w:sz w:val="24"/>
          <w:szCs w:val="24"/>
          <w:lang w:val="pt-BR"/>
        </w:rPr>
        <w:t xml:space="preserve">o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on</w:t>
      </w:r>
      <w:r w:rsidRPr="007220DB">
        <w:rPr>
          <w:rFonts w:ascii="Verdana" w:eastAsia="Verdana" w:hAnsi="Verdana" w:cs="Arial"/>
          <w:spacing w:val="-1"/>
          <w:sz w:val="24"/>
          <w:szCs w:val="24"/>
          <w:lang w:val="pt-BR"/>
        </w:rPr>
        <w:t>v</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rs</w:t>
      </w:r>
      <w:r w:rsidRPr="007220DB">
        <w:rPr>
          <w:rFonts w:ascii="Verdana" w:eastAsia="Verdana" w:hAnsi="Verdana" w:cs="Arial"/>
          <w:spacing w:val="-1"/>
          <w:sz w:val="24"/>
          <w:szCs w:val="24"/>
          <w:lang w:val="pt-BR"/>
        </w:rPr>
        <w:t>ív</w:t>
      </w:r>
      <w:r w:rsidRPr="007220DB">
        <w:rPr>
          <w:rFonts w:ascii="Verdana" w:eastAsia="Verdana" w:hAnsi="Verdana" w:cs="Arial"/>
          <w:sz w:val="24"/>
          <w:szCs w:val="24"/>
          <w:lang w:val="pt-BR"/>
        </w:rPr>
        <w:t>eis</w:t>
      </w:r>
      <w:r w:rsidRPr="007220DB">
        <w:rPr>
          <w:rFonts w:ascii="Verdana" w:eastAsia="Verdana" w:hAnsi="Verdana" w:cs="Arial"/>
          <w:spacing w:val="4"/>
          <w:sz w:val="24"/>
          <w:szCs w:val="24"/>
          <w:lang w:val="pt-BR"/>
        </w:rPr>
        <w:t xml:space="preserve"> e</w:t>
      </w:r>
      <w:r w:rsidRPr="007220DB">
        <w:rPr>
          <w:rFonts w:ascii="Verdana" w:eastAsia="Verdana" w:hAnsi="Verdana" w:cs="Arial"/>
          <w:sz w:val="24"/>
          <w:szCs w:val="24"/>
          <w:lang w:val="pt-BR"/>
        </w:rPr>
        <w:t>m</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A</w:t>
      </w:r>
      <w:r w:rsidRPr="007220DB">
        <w:rPr>
          <w:rFonts w:ascii="Verdana" w:eastAsia="Verdana" w:hAnsi="Verdana" w:cs="Arial"/>
          <w:spacing w:val="1"/>
          <w:sz w:val="24"/>
          <w:szCs w:val="24"/>
          <w:lang w:val="pt-BR"/>
        </w:rPr>
        <w:t>ç</w:t>
      </w:r>
      <w:r w:rsidRPr="007220DB">
        <w:rPr>
          <w:rFonts w:ascii="Verdana" w:eastAsia="Verdana" w:hAnsi="Verdana" w:cs="Arial"/>
          <w:sz w:val="24"/>
          <w:szCs w:val="24"/>
          <w:lang w:val="pt-BR"/>
        </w:rPr>
        <w:t>õe</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w:t>
      </w:r>
      <w:r w:rsidRPr="007220DB">
        <w:rPr>
          <w:rFonts w:ascii="Verdana" w:eastAsia="Verdana" w:hAnsi="Verdana" w:cs="Arial"/>
          <w:spacing w:val="4"/>
          <w:sz w:val="24"/>
          <w:szCs w:val="24"/>
          <w:lang w:val="pt-BR"/>
        </w:rPr>
        <w:t xml:space="preserve"> d</w:t>
      </w:r>
      <w:r w:rsidRPr="007220DB">
        <w:rPr>
          <w:rFonts w:ascii="Verdana" w:eastAsia="Verdana" w:hAnsi="Verdana" w:cs="Arial"/>
          <w:sz w:val="24"/>
          <w:szCs w:val="24"/>
          <w:lang w:val="pt-BR"/>
        </w:rPr>
        <w:t>a</w:t>
      </w:r>
      <w:r w:rsidRPr="007220DB">
        <w:rPr>
          <w:rFonts w:ascii="Verdana" w:eastAsia="Verdana" w:hAnsi="Verdana" w:cs="Arial"/>
          <w:spacing w:val="4"/>
          <w:sz w:val="24"/>
          <w:szCs w:val="24"/>
          <w:lang w:val="pt-BR"/>
        </w:rPr>
        <w:t xml:space="preserve"> </w:t>
      </w:r>
      <w:r w:rsidRPr="007220DB">
        <w:rPr>
          <w:rFonts w:ascii="Verdana" w:eastAsia="Verdana" w:hAnsi="Verdana" w:cs="Arial"/>
          <w:sz w:val="24"/>
          <w:szCs w:val="24"/>
          <w:lang w:val="pt-BR"/>
        </w:rPr>
        <w:t>Es</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é</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ie</w:t>
      </w:r>
      <w:r w:rsidRPr="007220DB">
        <w:rPr>
          <w:rFonts w:ascii="Verdana" w:eastAsia="Verdana" w:hAnsi="Verdana" w:cs="Arial"/>
          <w:spacing w:val="4"/>
          <w:sz w:val="24"/>
          <w:szCs w:val="24"/>
          <w:lang w:val="pt-BR"/>
        </w:rPr>
        <w:t xml:space="preserve"> </w:t>
      </w:r>
      <w:ins w:id="14" w:author="Henrique Leite Cavalcanti" w:date="2019-04-23T11:31:00Z">
        <w:r w:rsidR="0001738C">
          <w:rPr>
            <w:rFonts w:ascii="Verdana" w:eastAsia="Verdana" w:hAnsi="Verdana" w:cs="Arial"/>
            <w:spacing w:val="4"/>
            <w:sz w:val="24"/>
            <w:szCs w:val="24"/>
            <w:lang w:val="pt-BR"/>
          </w:rPr>
          <w:t xml:space="preserve">Quirografária, contando com </w:t>
        </w:r>
      </w:ins>
      <w:del w:id="15" w:author="Henrique Leite Cavalcanti" w:date="2019-04-23T11:31:00Z">
        <w:r w:rsidRPr="007220DB" w:rsidDel="0001738C">
          <w:rPr>
            <w:rFonts w:ascii="Verdana" w:eastAsia="Verdana" w:hAnsi="Verdana" w:cs="Arial"/>
            <w:spacing w:val="4"/>
            <w:sz w:val="24"/>
            <w:szCs w:val="24"/>
            <w:lang w:val="pt-BR"/>
          </w:rPr>
          <w:delText>c</w:delText>
        </w:r>
        <w:r w:rsidRPr="007220DB" w:rsidDel="0001738C">
          <w:rPr>
            <w:rFonts w:ascii="Verdana" w:eastAsia="Verdana" w:hAnsi="Verdana" w:cs="Arial"/>
            <w:sz w:val="24"/>
            <w:szCs w:val="24"/>
            <w:lang w:val="pt-BR"/>
          </w:rPr>
          <w:delText>om</w:delText>
        </w:r>
        <w:r w:rsidRPr="007220DB" w:rsidDel="0001738C">
          <w:rPr>
            <w:rFonts w:ascii="Verdana" w:eastAsia="Verdana" w:hAnsi="Verdana" w:cs="Arial"/>
            <w:spacing w:val="1"/>
            <w:sz w:val="24"/>
            <w:szCs w:val="24"/>
            <w:lang w:val="pt-BR"/>
          </w:rPr>
          <w:delText xml:space="preserve"> </w:delText>
        </w:r>
      </w:del>
      <w:r w:rsidRPr="007220DB">
        <w:rPr>
          <w:rFonts w:ascii="Verdana" w:eastAsia="Verdana" w:hAnsi="Verdana" w:cs="Arial"/>
          <w:spacing w:val="1"/>
          <w:sz w:val="24"/>
          <w:szCs w:val="24"/>
          <w:lang w:val="pt-BR"/>
        </w:rPr>
        <w:t>G</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ia </w:t>
      </w:r>
      <w:ins w:id="16" w:author="Henrique Leite Cavalcanti" w:date="2019-04-23T11:31:00Z">
        <w:r w:rsidR="0001738C">
          <w:rPr>
            <w:rFonts w:ascii="Verdana" w:eastAsia="Verdana" w:hAnsi="Verdana" w:cs="Arial"/>
            <w:sz w:val="24"/>
            <w:szCs w:val="24"/>
            <w:lang w:val="pt-BR"/>
          </w:rPr>
          <w:t xml:space="preserve">Adicional </w:t>
        </w:r>
      </w:ins>
      <w:r w:rsidRPr="007220DB">
        <w:rPr>
          <w:rFonts w:ascii="Verdana" w:eastAsia="Verdana" w:hAnsi="Verdana" w:cs="Arial"/>
          <w:sz w:val="24"/>
          <w:szCs w:val="24"/>
          <w:lang w:val="pt-BR"/>
        </w:rPr>
        <w:t>Real,</w:t>
      </w:r>
      <w:r w:rsidRPr="007220DB">
        <w:rPr>
          <w:rFonts w:ascii="Verdana" w:eastAsia="Verdana" w:hAnsi="Verdana" w:cs="Arial"/>
          <w:spacing w:val="4"/>
          <w:sz w:val="24"/>
          <w:szCs w:val="24"/>
          <w:lang w:val="pt-BR"/>
        </w:rPr>
        <w:t xml:space="preserve"> </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m Três</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éries,</w:t>
      </w:r>
      <w:r w:rsidRPr="007220DB">
        <w:rPr>
          <w:rFonts w:ascii="Verdana" w:eastAsia="Verdana" w:hAnsi="Verdana" w:cs="Arial"/>
          <w:spacing w:val="2"/>
          <w:sz w:val="24"/>
          <w:szCs w:val="24"/>
          <w:lang w:val="pt-BR"/>
        </w:rPr>
        <w:t xml:space="preserve"> p</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ra</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i</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tri</w:t>
      </w:r>
      <w:r w:rsidRPr="007220DB">
        <w:rPr>
          <w:rFonts w:ascii="Verdana" w:eastAsia="Verdana" w:hAnsi="Verdana" w:cs="Arial"/>
          <w:spacing w:val="-1"/>
          <w:sz w:val="24"/>
          <w:szCs w:val="24"/>
          <w:lang w:val="pt-BR"/>
        </w:rPr>
        <w:t>b</w:t>
      </w:r>
      <w:r w:rsidRPr="007220DB">
        <w:rPr>
          <w:rFonts w:ascii="Verdana" w:eastAsia="Verdana" w:hAnsi="Verdana" w:cs="Arial"/>
          <w:sz w:val="24"/>
          <w:szCs w:val="24"/>
          <w:lang w:val="pt-BR"/>
        </w:rPr>
        <w:t>u</w:t>
      </w:r>
      <w:r w:rsidRPr="007220DB">
        <w:rPr>
          <w:rFonts w:ascii="Verdana" w:eastAsia="Verdana" w:hAnsi="Verdana" w:cs="Arial"/>
          <w:spacing w:val="-3"/>
          <w:sz w:val="24"/>
          <w:szCs w:val="24"/>
          <w:lang w:val="pt-BR"/>
        </w:rPr>
        <w:t>i</w:t>
      </w:r>
      <w:r w:rsidRPr="007220DB">
        <w:rPr>
          <w:rFonts w:ascii="Verdana" w:eastAsia="Verdana" w:hAnsi="Verdana" w:cs="Arial"/>
          <w:spacing w:val="1"/>
          <w:sz w:val="24"/>
          <w:szCs w:val="24"/>
          <w:lang w:val="pt-BR"/>
        </w:rPr>
        <w:t>ç</w:t>
      </w:r>
      <w:r w:rsidRPr="007220DB">
        <w:rPr>
          <w:rFonts w:ascii="Verdana" w:eastAsia="Verdana" w:hAnsi="Verdana" w:cs="Arial"/>
          <w:spacing w:val="-1"/>
          <w:sz w:val="24"/>
          <w:szCs w:val="24"/>
          <w:lang w:val="pt-BR"/>
        </w:rPr>
        <w:t>ã</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ública,</w:t>
      </w:r>
      <w:r w:rsidRPr="007220DB">
        <w:rPr>
          <w:rFonts w:ascii="Verdana" w:eastAsia="Verdana" w:hAnsi="Verdana" w:cs="Arial"/>
          <w:spacing w:val="2"/>
          <w:sz w:val="24"/>
          <w:szCs w:val="24"/>
          <w:lang w:val="pt-BR"/>
        </w:rPr>
        <w:t xml:space="preserve"> c</w:t>
      </w:r>
      <w:r w:rsidRPr="007220DB">
        <w:rPr>
          <w:rFonts w:ascii="Verdana" w:eastAsia="Verdana" w:hAnsi="Verdana" w:cs="Arial"/>
          <w:sz w:val="24"/>
          <w:szCs w:val="24"/>
          <w:lang w:val="pt-BR"/>
        </w:rPr>
        <w:t>om Esfo</w:t>
      </w:r>
      <w:r w:rsidRPr="007220DB">
        <w:rPr>
          <w:rFonts w:ascii="Verdana" w:eastAsia="Verdana" w:hAnsi="Verdana" w:cs="Arial"/>
          <w:spacing w:val="-3"/>
          <w:sz w:val="24"/>
          <w:szCs w:val="24"/>
          <w:lang w:val="pt-BR"/>
        </w:rPr>
        <w:t>r</w:t>
      </w:r>
      <w:r w:rsidRPr="007220DB">
        <w:rPr>
          <w:rFonts w:ascii="Verdana" w:eastAsia="Verdana" w:hAnsi="Verdana" w:cs="Arial"/>
          <w:spacing w:val="1"/>
          <w:sz w:val="24"/>
          <w:szCs w:val="24"/>
          <w:lang w:val="pt-BR"/>
        </w:rPr>
        <w:t>ç</w:t>
      </w:r>
      <w:r w:rsidRPr="007220DB">
        <w:rPr>
          <w:rFonts w:ascii="Verdana" w:eastAsia="Verdana" w:hAnsi="Verdana" w:cs="Arial"/>
          <w:spacing w:val="-3"/>
          <w:sz w:val="24"/>
          <w:szCs w:val="24"/>
          <w:lang w:val="pt-BR"/>
        </w:rPr>
        <w:t>o</w:t>
      </w:r>
      <w:r w:rsidRPr="007220DB">
        <w:rPr>
          <w:rFonts w:ascii="Verdana" w:eastAsia="Verdana" w:hAnsi="Verdana" w:cs="Arial"/>
          <w:sz w:val="24"/>
          <w:szCs w:val="24"/>
          <w:lang w:val="pt-BR"/>
        </w:rPr>
        <w:t>s Restr</w:t>
      </w:r>
      <w:r w:rsidRPr="007220DB">
        <w:rPr>
          <w:rFonts w:ascii="Verdana" w:eastAsia="Verdana" w:hAnsi="Verdana" w:cs="Arial"/>
          <w:spacing w:val="-3"/>
          <w:sz w:val="24"/>
          <w:szCs w:val="24"/>
          <w:lang w:val="pt-BR"/>
        </w:rPr>
        <w:t>i</w:t>
      </w:r>
      <w:r w:rsidRPr="007220DB">
        <w:rPr>
          <w:rFonts w:ascii="Verdana" w:eastAsia="Verdana" w:hAnsi="Verdana" w:cs="Arial"/>
          <w:sz w:val="24"/>
          <w:szCs w:val="24"/>
          <w:lang w:val="pt-BR"/>
        </w:rPr>
        <w:t>tos</w:t>
      </w:r>
      <w:r w:rsidRPr="007220DB">
        <w:rPr>
          <w:rFonts w:ascii="Verdana" w:eastAsia="Verdana" w:hAnsi="Verdana" w:cs="Arial"/>
          <w:spacing w:val="3"/>
          <w:sz w:val="24"/>
          <w:szCs w:val="24"/>
          <w:lang w:val="pt-BR"/>
        </w:rPr>
        <w:t xml:space="preserve"> d</w:t>
      </w:r>
      <w:r w:rsidRPr="007220DB">
        <w:rPr>
          <w:rFonts w:ascii="Verdana" w:eastAsia="Verdana" w:hAnsi="Verdana" w:cs="Arial"/>
          <w:sz w:val="24"/>
          <w:szCs w:val="24"/>
          <w:lang w:val="pt-BR"/>
        </w:rPr>
        <w:t>e</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olo</w:t>
      </w:r>
      <w:r w:rsidRPr="007220DB">
        <w:rPr>
          <w:rFonts w:ascii="Verdana" w:eastAsia="Verdana" w:hAnsi="Verdana" w:cs="Arial"/>
          <w:spacing w:val="1"/>
          <w:sz w:val="24"/>
          <w:szCs w:val="24"/>
          <w:lang w:val="pt-BR"/>
        </w:rPr>
        <w:t>c</w:t>
      </w:r>
      <w:r w:rsidRPr="007220DB">
        <w:rPr>
          <w:rFonts w:ascii="Verdana" w:eastAsia="Verdana" w:hAnsi="Verdana" w:cs="Arial"/>
          <w:spacing w:val="-3"/>
          <w:sz w:val="24"/>
          <w:szCs w:val="24"/>
          <w:lang w:val="pt-BR"/>
        </w:rPr>
        <w:t>a</w:t>
      </w:r>
      <w:r w:rsidRPr="007220DB">
        <w:rPr>
          <w:rFonts w:ascii="Verdana" w:eastAsia="Verdana" w:hAnsi="Verdana" w:cs="Arial"/>
          <w:spacing w:val="1"/>
          <w:sz w:val="24"/>
          <w:szCs w:val="24"/>
          <w:lang w:val="pt-BR"/>
        </w:rPr>
        <w:t>ç</w:t>
      </w:r>
      <w:r w:rsidRPr="007220DB">
        <w:rPr>
          <w:rFonts w:ascii="Verdana" w:eastAsia="Verdana" w:hAnsi="Verdana" w:cs="Arial"/>
          <w:spacing w:val="-1"/>
          <w:sz w:val="24"/>
          <w:szCs w:val="24"/>
          <w:lang w:val="pt-BR"/>
        </w:rPr>
        <w:t>ã</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d</w:t>
      </w:r>
      <w:r w:rsidRPr="007220DB">
        <w:rPr>
          <w:rFonts w:ascii="Verdana" w:eastAsia="Verdana" w:hAnsi="Verdana" w:cs="Arial"/>
          <w:sz w:val="24"/>
          <w:szCs w:val="24"/>
          <w:lang w:val="pt-BR"/>
        </w:rPr>
        <w:t>a</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onc</w:t>
      </w:r>
      <w:r w:rsidRPr="007220DB">
        <w:rPr>
          <w:rFonts w:ascii="Verdana" w:eastAsia="Verdana" w:hAnsi="Verdana" w:cs="Arial"/>
          <w:spacing w:val="1"/>
          <w:sz w:val="24"/>
          <w:szCs w:val="24"/>
          <w:lang w:val="pt-BR"/>
        </w:rPr>
        <w:t>e</w:t>
      </w:r>
      <w:r w:rsidRPr="007220DB">
        <w:rPr>
          <w:rFonts w:ascii="Verdana" w:eastAsia="Verdana" w:hAnsi="Verdana" w:cs="Arial"/>
          <w:spacing w:val="-1"/>
          <w:sz w:val="24"/>
          <w:szCs w:val="24"/>
          <w:lang w:val="pt-BR"/>
        </w:rPr>
        <w:t>ss</w:t>
      </w:r>
      <w:r w:rsidRPr="007220DB">
        <w:rPr>
          <w:rFonts w:ascii="Verdana" w:eastAsia="Verdana" w:hAnsi="Verdana" w:cs="Arial"/>
          <w:sz w:val="24"/>
          <w:szCs w:val="24"/>
          <w:lang w:val="pt-BR"/>
        </w:rPr>
        <w:t>i</w:t>
      </w:r>
      <w:r w:rsidRPr="007220DB">
        <w:rPr>
          <w:rFonts w:ascii="Verdana" w:eastAsia="Verdana" w:hAnsi="Verdana" w:cs="Arial"/>
          <w:spacing w:val="-4"/>
          <w:sz w:val="24"/>
          <w:szCs w:val="24"/>
          <w:lang w:val="pt-BR"/>
        </w:rPr>
        <w:t>o</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á</w:t>
      </w:r>
      <w:r w:rsidRPr="007220DB">
        <w:rPr>
          <w:rFonts w:ascii="Verdana" w:eastAsia="Verdana" w:hAnsi="Verdana" w:cs="Arial"/>
          <w:sz w:val="24"/>
          <w:szCs w:val="24"/>
          <w:lang w:val="pt-BR"/>
        </w:rPr>
        <w:t xml:space="preserve">ria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ro </w:t>
      </w:r>
      <w:r w:rsidRPr="007220DB">
        <w:rPr>
          <w:rFonts w:ascii="Verdana" w:eastAsia="Verdana" w:hAnsi="Verdana" w:cs="Arial"/>
          <w:spacing w:val="-1"/>
          <w:sz w:val="24"/>
          <w:szCs w:val="24"/>
          <w:lang w:val="pt-BR"/>
        </w:rPr>
        <w:t>Ad</w:t>
      </w:r>
      <w:r w:rsidRPr="007220DB">
        <w:rPr>
          <w:rFonts w:ascii="Verdana" w:eastAsia="Verdana" w:hAnsi="Verdana" w:cs="Arial"/>
          <w:sz w:val="24"/>
          <w:szCs w:val="24"/>
          <w:lang w:val="pt-BR"/>
        </w:rPr>
        <w:t>m</w:t>
      </w:r>
      <w:r w:rsidRPr="007220DB">
        <w:rPr>
          <w:rFonts w:ascii="Verdana" w:eastAsia="Verdana" w:hAnsi="Verdana" w:cs="Arial"/>
          <w:spacing w:val="-1"/>
          <w:sz w:val="24"/>
          <w:szCs w:val="24"/>
          <w:lang w:val="pt-BR"/>
        </w:rPr>
        <w:t>i</w:t>
      </w:r>
      <w:r w:rsidRPr="007220DB">
        <w:rPr>
          <w:rFonts w:ascii="Verdana" w:eastAsia="Verdana" w:hAnsi="Verdana" w:cs="Arial"/>
          <w:sz w:val="24"/>
          <w:szCs w:val="24"/>
          <w:lang w:val="pt-BR"/>
        </w:rPr>
        <w:t>ni</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tr</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tivo</w:t>
      </w:r>
      <w:r w:rsidRPr="007220DB">
        <w:rPr>
          <w:rFonts w:ascii="Verdana" w:eastAsia="Verdana" w:hAnsi="Verdana" w:cs="Arial"/>
          <w:spacing w:val="-4"/>
          <w:sz w:val="24"/>
          <w:szCs w:val="24"/>
        </w:rPr>
        <w:t xml:space="preserve"> </w:t>
      </w:r>
      <w:r w:rsidRPr="007220DB">
        <w:rPr>
          <w:rFonts w:ascii="Verdana" w:eastAsia="Verdana" w:hAnsi="Verdana" w:cs="Arial"/>
          <w:spacing w:val="-1"/>
          <w:sz w:val="24"/>
          <w:szCs w:val="24"/>
        </w:rPr>
        <w:t>d</w:t>
      </w:r>
      <w:r w:rsidRPr="007220DB">
        <w:rPr>
          <w:rFonts w:ascii="Verdana" w:eastAsia="Verdana" w:hAnsi="Verdana" w:cs="Arial"/>
          <w:sz w:val="24"/>
          <w:szCs w:val="24"/>
        </w:rPr>
        <w:t>o</w:t>
      </w:r>
      <w:r w:rsidRPr="007220DB">
        <w:rPr>
          <w:rFonts w:ascii="Verdana" w:eastAsia="Verdana" w:hAnsi="Verdana" w:cs="Arial"/>
          <w:spacing w:val="-1"/>
          <w:sz w:val="24"/>
          <w:szCs w:val="24"/>
        </w:rPr>
        <w:t xml:space="preserve"> D</w:t>
      </w:r>
      <w:r w:rsidRPr="007220DB">
        <w:rPr>
          <w:rFonts w:ascii="Verdana" w:eastAsia="Verdana" w:hAnsi="Verdana" w:cs="Arial"/>
          <w:sz w:val="24"/>
          <w:szCs w:val="24"/>
        </w:rPr>
        <w:t>i</w:t>
      </w:r>
      <w:r w:rsidRPr="007220DB">
        <w:rPr>
          <w:rFonts w:ascii="Verdana" w:eastAsia="Verdana" w:hAnsi="Verdana" w:cs="Arial"/>
          <w:spacing w:val="-1"/>
          <w:sz w:val="24"/>
          <w:szCs w:val="24"/>
        </w:rPr>
        <w:t>s</w:t>
      </w:r>
      <w:r w:rsidRPr="007220DB">
        <w:rPr>
          <w:rFonts w:ascii="Verdana" w:eastAsia="Verdana" w:hAnsi="Verdana" w:cs="Arial"/>
          <w:sz w:val="24"/>
          <w:szCs w:val="24"/>
        </w:rPr>
        <w:t>trito</w:t>
      </w:r>
      <w:r w:rsidRPr="007220DB">
        <w:rPr>
          <w:rFonts w:ascii="Verdana" w:eastAsia="Verdana" w:hAnsi="Verdana" w:cs="Arial"/>
          <w:spacing w:val="-1"/>
          <w:sz w:val="24"/>
          <w:szCs w:val="24"/>
        </w:rPr>
        <w:t xml:space="preserve"> </w:t>
      </w:r>
      <w:r w:rsidRPr="007220DB">
        <w:rPr>
          <w:rFonts w:ascii="Verdana" w:eastAsia="Verdana" w:hAnsi="Verdana" w:cs="Arial"/>
          <w:sz w:val="24"/>
          <w:szCs w:val="24"/>
        </w:rPr>
        <w:t>F</w:t>
      </w:r>
      <w:r w:rsidRPr="007220DB">
        <w:rPr>
          <w:rFonts w:ascii="Verdana" w:eastAsia="Verdana" w:hAnsi="Verdana" w:cs="Arial"/>
          <w:spacing w:val="1"/>
          <w:sz w:val="24"/>
          <w:szCs w:val="24"/>
        </w:rPr>
        <w:t>e</w:t>
      </w:r>
      <w:r w:rsidRPr="007220DB">
        <w:rPr>
          <w:rFonts w:ascii="Verdana" w:eastAsia="Verdana" w:hAnsi="Verdana" w:cs="Arial"/>
          <w:spacing w:val="-1"/>
          <w:sz w:val="24"/>
          <w:szCs w:val="24"/>
        </w:rPr>
        <w:t>d</w:t>
      </w:r>
      <w:r w:rsidRPr="007220DB">
        <w:rPr>
          <w:rFonts w:ascii="Verdana" w:eastAsia="Verdana" w:hAnsi="Verdana" w:cs="Arial"/>
          <w:spacing w:val="-2"/>
          <w:sz w:val="24"/>
          <w:szCs w:val="24"/>
        </w:rPr>
        <w:t>e</w:t>
      </w:r>
      <w:r w:rsidRPr="007220DB">
        <w:rPr>
          <w:rFonts w:ascii="Verdana" w:eastAsia="Verdana" w:hAnsi="Verdana" w:cs="Arial"/>
          <w:sz w:val="24"/>
          <w:szCs w:val="24"/>
        </w:rPr>
        <w:t>r</w:t>
      </w:r>
      <w:r w:rsidRPr="007220DB">
        <w:rPr>
          <w:rFonts w:ascii="Verdana" w:eastAsia="Verdana" w:hAnsi="Verdana" w:cs="Arial"/>
          <w:spacing w:val="-1"/>
          <w:sz w:val="24"/>
          <w:szCs w:val="24"/>
        </w:rPr>
        <w:t>a</w:t>
      </w:r>
      <w:r w:rsidRPr="007220DB">
        <w:rPr>
          <w:rFonts w:ascii="Verdana" w:eastAsia="Verdana" w:hAnsi="Verdana" w:cs="Arial"/>
          <w:sz w:val="24"/>
          <w:szCs w:val="24"/>
        </w:rPr>
        <w:t xml:space="preserve">l </w:t>
      </w:r>
      <w:r w:rsidRPr="007220DB">
        <w:rPr>
          <w:rFonts w:ascii="Verdana" w:eastAsia="Verdana" w:hAnsi="Verdana" w:cs="Arial"/>
          <w:spacing w:val="-1"/>
          <w:sz w:val="24"/>
          <w:szCs w:val="24"/>
        </w:rPr>
        <w:lastRenderedPageBreak/>
        <w:t>S</w:t>
      </w:r>
      <w:r w:rsidRPr="007220DB">
        <w:rPr>
          <w:rFonts w:ascii="Verdana" w:eastAsia="Verdana" w:hAnsi="Verdana" w:cs="Arial"/>
          <w:sz w:val="24"/>
          <w:szCs w:val="24"/>
        </w:rPr>
        <w:t>.</w:t>
      </w:r>
      <w:r w:rsidRPr="007220DB">
        <w:rPr>
          <w:rFonts w:ascii="Verdana" w:eastAsia="Verdana" w:hAnsi="Verdana" w:cs="Arial"/>
          <w:spacing w:val="-2"/>
          <w:sz w:val="24"/>
          <w:szCs w:val="24"/>
        </w:rPr>
        <w:t>A</w:t>
      </w:r>
      <w:r w:rsidRPr="007220DB">
        <w:rPr>
          <w:rFonts w:ascii="Verdana" w:eastAsia="Verdana" w:hAnsi="Verdana" w:cs="Arial"/>
          <w:sz w:val="24"/>
          <w:szCs w:val="24"/>
        </w:rPr>
        <w:t>.</w:t>
      </w:r>
      <w:r w:rsidRPr="007220DB">
        <w:rPr>
          <w:rFonts w:ascii="Verdana" w:eastAsia="Verdana" w:hAnsi="Verdana" w:cs="Arial"/>
          <w:spacing w:val="1"/>
          <w:sz w:val="24"/>
          <w:szCs w:val="24"/>
        </w:rPr>
        <w:t xml:space="preserve"> </w:t>
      </w:r>
      <w:r w:rsidRPr="007220DB">
        <w:rPr>
          <w:rFonts w:ascii="Verdana" w:eastAsia="Verdana" w:hAnsi="Verdana" w:cs="Arial"/>
          <w:sz w:val="24"/>
          <w:szCs w:val="24"/>
          <w:lang w:val="pt-BR"/>
        </w:rPr>
        <w:t>–</w:t>
      </w:r>
      <w:r w:rsidRPr="007220DB">
        <w:rPr>
          <w:rFonts w:ascii="Verdana" w:eastAsia="Verdana" w:hAnsi="Verdana" w:cs="Arial"/>
          <w:spacing w:val="-1"/>
          <w:sz w:val="24"/>
          <w:szCs w:val="24"/>
          <w:lang w:val="pt-BR"/>
        </w:rPr>
        <w:t xml:space="preserve"> </w:t>
      </w:r>
      <w:proofErr w:type="spellStart"/>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en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r</w:t>
      </w:r>
      <w:r w:rsidRPr="007220DB">
        <w:rPr>
          <w:rFonts w:ascii="Verdana" w:eastAsia="Verdana" w:hAnsi="Verdana" w:cs="Arial"/>
          <w:spacing w:val="-3"/>
          <w:sz w:val="24"/>
          <w:szCs w:val="24"/>
          <w:lang w:val="pt-BR"/>
        </w:rPr>
        <w:t>a</w:t>
      </w:r>
      <w:r w:rsidRPr="007220DB">
        <w:rPr>
          <w:rFonts w:ascii="Verdana" w:eastAsia="Verdana" w:hAnsi="Verdana" w:cs="Arial"/>
          <w:sz w:val="24"/>
          <w:szCs w:val="24"/>
          <w:lang w:val="pt-BR"/>
        </w:rPr>
        <w:t>d</w:t>
      </w:r>
      <w:proofErr w:type="spellEnd"/>
      <w:r w:rsidRPr="007220DB">
        <w:rPr>
          <w:rFonts w:ascii="Verdana" w:eastAsia="Verdana" w:hAnsi="Verdana" w:cs="Arial"/>
          <w:sz w:val="24"/>
          <w:szCs w:val="24"/>
          <w:lang w:val="pt-BR"/>
        </w:rPr>
        <w:t xml:space="preserve"> – (“Escritura de Emissão”)</w:t>
      </w:r>
      <w:r w:rsidRPr="007220DB">
        <w:rPr>
          <w:rFonts w:ascii="Verdana" w:hAnsi="Verdana" w:cs="Arial"/>
          <w:sz w:val="24"/>
          <w:szCs w:val="24"/>
          <w:lang w:val="pt-BR"/>
        </w:rPr>
        <w:t xml:space="preserve">, </w:t>
      </w:r>
      <w:ins w:id="17" w:author="Henrique Leite Cavalcanti" w:date="2019-04-23T11:58:00Z">
        <w:r w:rsidR="00600F8D">
          <w:rPr>
            <w:rFonts w:ascii="Verdana" w:hAnsi="Verdana"/>
          </w:rPr>
          <w:t xml:space="preserve">com </w:t>
        </w:r>
        <w:proofErr w:type="spellStart"/>
        <w:r w:rsidR="00600F8D">
          <w:rPr>
            <w:rFonts w:ascii="Verdana" w:hAnsi="Verdana"/>
          </w:rPr>
          <w:t>parcelas</w:t>
        </w:r>
        <w:proofErr w:type="spellEnd"/>
        <w:r w:rsidR="00600F8D">
          <w:rPr>
            <w:rFonts w:ascii="Verdana" w:hAnsi="Verdana"/>
          </w:rPr>
          <w:t xml:space="preserve"> de </w:t>
        </w:r>
        <w:proofErr w:type="spellStart"/>
        <w:r w:rsidR="00600F8D">
          <w:rPr>
            <w:rFonts w:ascii="Verdana" w:hAnsi="Verdana"/>
          </w:rPr>
          <w:t>pagamento</w:t>
        </w:r>
        <w:proofErr w:type="spellEnd"/>
        <w:r w:rsidR="00600F8D">
          <w:rPr>
            <w:rFonts w:ascii="Verdana" w:hAnsi="Verdana"/>
          </w:rPr>
          <w:t xml:space="preserve"> </w:t>
        </w:r>
        <w:proofErr w:type="spellStart"/>
        <w:r w:rsidR="00600F8D">
          <w:rPr>
            <w:rFonts w:ascii="Verdana" w:hAnsi="Verdana"/>
          </w:rPr>
          <w:t>inadimplidas</w:t>
        </w:r>
      </w:ins>
      <w:proofErr w:type="spellEnd"/>
      <w:ins w:id="18" w:author="Henrique Leite Cavalcanti" w:date="2019-04-23T11:59:00Z">
        <w:r w:rsidR="00600F8D">
          <w:rPr>
            <w:rFonts w:ascii="Verdana" w:hAnsi="Verdana"/>
          </w:rPr>
          <w:t xml:space="preserve">, referents </w:t>
        </w:r>
        <w:proofErr w:type="spellStart"/>
        <w:r w:rsidR="00600F8D">
          <w:rPr>
            <w:rFonts w:ascii="Verdana" w:hAnsi="Verdana"/>
          </w:rPr>
          <w:t>aos</w:t>
        </w:r>
        <w:proofErr w:type="spellEnd"/>
        <w:r w:rsidR="00600F8D">
          <w:rPr>
            <w:rFonts w:ascii="Verdana" w:hAnsi="Verdana"/>
          </w:rPr>
          <w:t xml:space="preserve"> </w:t>
        </w:r>
      </w:ins>
      <w:del w:id="19" w:author="Henrique Leite Cavalcanti" w:date="2019-04-23T11:58:00Z">
        <w:r w:rsidRPr="007220DB" w:rsidDel="00600F8D">
          <w:rPr>
            <w:rFonts w:ascii="Verdana" w:hAnsi="Verdana" w:cs="Arial"/>
            <w:sz w:val="24"/>
            <w:szCs w:val="24"/>
            <w:lang w:val="pt-BR"/>
          </w:rPr>
          <w:delText xml:space="preserve">em razão do não </w:delText>
        </w:r>
      </w:del>
      <w:del w:id="20" w:author="Henrique Leite Cavalcanti" w:date="2019-04-23T11:59:00Z">
        <w:r w:rsidRPr="007220DB" w:rsidDel="00600F8D">
          <w:rPr>
            <w:rFonts w:ascii="Verdana" w:hAnsi="Verdana" w:cs="Arial"/>
            <w:sz w:val="24"/>
            <w:szCs w:val="24"/>
            <w:lang w:val="pt-BR"/>
          </w:rPr>
          <w:delText>pagamento d</w:delText>
        </w:r>
        <w:r w:rsidR="00D16F56" w:rsidRPr="007220DB" w:rsidDel="00600F8D">
          <w:rPr>
            <w:rFonts w:ascii="Verdana" w:hAnsi="Verdana" w:cs="Arial"/>
            <w:sz w:val="24"/>
            <w:szCs w:val="24"/>
            <w:lang w:val="pt-BR"/>
          </w:rPr>
          <w:delText>o</w:delText>
        </w:r>
        <w:r w:rsidRPr="007220DB" w:rsidDel="00600F8D">
          <w:rPr>
            <w:rFonts w:ascii="Verdana" w:hAnsi="Verdana" w:cs="Arial"/>
            <w:sz w:val="24"/>
            <w:szCs w:val="24"/>
            <w:lang w:val="pt-BR"/>
          </w:rPr>
          <w:delText xml:space="preserve">s </w:delText>
        </w:r>
      </w:del>
      <w:ins w:id="21" w:author="Henrique Leite Cavalcanti" w:date="2019-04-23T11:59:00Z">
        <w:r w:rsidR="00600F8D">
          <w:rPr>
            <w:rFonts w:ascii="Verdana" w:hAnsi="Verdana" w:cs="Arial"/>
            <w:sz w:val="24"/>
            <w:szCs w:val="24"/>
            <w:lang w:val="pt-BR"/>
          </w:rPr>
          <w:t>E</w:t>
        </w:r>
      </w:ins>
      <w:del w:id="22" w:author="Henrique Leite Cavalcanti" w:date="2019-04-23T11:59:00Z">
        <w:r w:rsidR="00D16F56" w:rsidRPr="007220DB" w:rsidDel="00600F8D">
          <w:rPr>
            <w:rFonts w:ascii="Verdana" w:hAnsi="Verdana" w:cs="Arial"/>
            <w:sz w:val="24"/>
            <w:szCs w:val="24"/>
            <w:lang w:val="pt-BR"/>
          </w:rPr>
          <w:delText>e</w:delText>
        </w:r>
      </w:del>
      <w:r w:rsidR="00D16F56" w:rsidRPr="007220DB">
        <w:rPr>
          <w:rFonts w:ascii="Verdana" w:hAnsi="Verdana" w:cs="Arial"/>
          <w:sz w:val="24"/>
          <w:szCs w:val="24"/>
          <w:lang w:val="pt-BR"/>
        </w:rPr>
        <w:t>ventos de Juros e Amortização, da 1ª Série e da 2ª Série, vencidos em 15 de fevereiro de 2018 e 15 de março de 2018</w:t>
      </w:r>
      <w:r w:rsidR="007220DB" w:rsidRPr="007220DB">
        <w:rPr>
          <w:rFonts w:ascii="Verdana" w:hAnsi="Verdana" w:cs="Arial"/>
          <w:sz w:val="24"/>
          <w:szCs w:val="24"/>
          <w:lang w:val="pt-BR"/>
        </w:rPr>
        <w:t>;</w:t>
      </w:r>
    </w:p>
    <w:p w14:paraId="4DEE9F96" w14:textId="77777777" w:rsidR="00600F8D" w:rsidRPr="007220DB" w:rsidRDefault="00600F8D" w:rsidP="00D16F56">
      <w:pPr>
        <w:spacing w:after="0" w:line="240" w:lineRule="auto"/>
        <w:jc w:val="both"/>
        <w:rPr>
          <w:rFonts w:ascii="Verdana" w:hAnsi="Verdana" w:cs="Arial"/>
          <w:sz w:val="24"/>
          <w:szCs w:val="24"/>
        </w:rPr>
      </w:pPr>
    </w:p>
    <w:p w14:paraId="25A3CE01" w14:textId="64BD423A" w:rsidR="00E7531B" w:rsidRPr="00F17136" w:rsidRDefault="00AE0FE8" w:rsidP="00D16F56">
      <w:pPr>
        <w:spacing w:after="0" w:line="240" w:lineRule="auto"/>
        <w:jc w:val="both"/>
        <w:rPr>
          <w:ins w:id="23" w:author="Henrique Leite Cavalcanti" w:date="2019-05-06T09:12:00Z"/>
          <w:rFonts w:ascii="Verdana" w:hAnsi="Verdana" w:cs="Arial"/>
          <w:sz w:val="24"/>
          <w:szCs w:val="24"/>
          <w:lang w:val="pt-BR"/>
          <w:rPrChange w:id="24" w:author="Henrique Leite Cavalcanti" w:date="2019-05-06T09:22:00Z">
            <w:rPr>
              <w:ins w:id="25" w:author="Henrique Leite Cavalcanti" w:date="2019-05-06T09:12:00Z"/>
              <w:rFonts w:ascii="Verdana" w:hAnsi="Verdana" w:cs="Arial"/>
              <w:sz w:val="24"/>
              <w:szCs w:val="24"/>
              <w:lang w:val="pt-BR"/>
            </w:rPr>
          </w:rPrChange>
        </w:rPr>
      </w:pPr>
      <w:r w:rsidRPr="00F17136">
        <w:rPr>
          <w:rFonts w:ascii="Verdana" w:hAnsi="Verdana" w:cs="Arial"/>
          <w:sz w:val="24"/>
          <w:szCs w:val="24"/>
          <w:lang w:val="pt-BR"/>
        </w:rPr>
        <w:t>(</w:t>
      </w:r>
      <w:proofErr w:type="spellStart"/>
      <w:r w:rsidRPr="00F17136">
        <w:rPr>
          <w:rFonts w:ascii="Verdana" w:hAnsi="Verdana" w:cs="Arial"/>
          <w:sz w:val="24"/>
          <w:szCs w:val="24"/>
          <w:lang w:val="pt-BR"/>
        </w:rPr>
        <w:t>ii</w:t>
      </w:r>
      <w:proofErr w:type="spellEnd"/>
      <w:r w:rsidRPr="00F17136">
        <w:rPr>
          <w:rFonts w:ascii="Verdana" w:hAnsi="Verdana" w:cs="Arial"/>
          <w:sz w:val="24"/>
          <w:szCs w:val="24"/>
          <w:lang w:val="pt-BR"/>
        </w:rPr>
        <w:t xml:space="preserve">)   </w:t>
      </w:r>
      <w:ins w:id="26" w:author="Henrique Leite Cavalcanti" w:date="2019-05-06T09:12:00Z">
        <w:r w:rsidR="00E7531B" w:rsidRPr="00F17136">
          <w:rPr>
            <w:rFonts w:ascii="Verdana" w:hAnsi="Verdana" w:cs="Arial"/>
            <w:sz w:val="24"/>
            <w:szCs w:val="24"/>
            <w:lang w:val="pt-BR"/>
          </w:rPr>
          <w:t xml:space="preserve">do ajuizamento de todas as medidas judiciais e extrajudiciais cabíveis para a execução da dívida </w:t>
        </w:r>
      </w:ins>
      <w:ins w:id="27" w:author="Henrique Leite Cavalcanti" w:date="2019-05-06T09:13:00Z">
        <w:r w:rsidR="00E7531B" w:rsidRPr="00F17136">
          <w:rPr>
            <w:rFonts w:ascii="Verdana" w:hAnsi="Verdana" w:cs="Arial"/>
            <w:sz w:val="24"/>
            <w:szCs w:val="24"/>
            <w:lang w:val="pt-BR"/>
            <w:rPrChange w:id="28" w:author="Henrique Leite Cavalcanti" w:date="2019-05-06T09:22:00Z">
              <w:rPr>
                <w:rFonts w:ascii="Verdana" w:hAnsi="Verdana" w:cs="Arial"/>
                <w:sz w:val="24"/>
                <w:szCs w:val="24"/>
                <w:lang w:val="pt-BR"/>
              </w:rPr>
            </w:rPrChange>
          </w:rPr>
          <w:t>das Debêntures de que trata o item (i) da ordem do dia</w:t>
        </w:r>
      </w:ins>
      <w:ins w:id="29" w:author="Henrique Leite Cavalcanti" w:date="2019-05-06T09:14:00Z">
        <w:r w:rsidR="00E7531B" w:rsidRPr="00F17136">
          <w:rPr>
            <w:rFonts w:ascii="Verdana" w:hAnsi="Verdana" w:cs="Arial"/>
            <w:sz w:val="24"/>
            <w:szCs w:val="24"/>
            <w:lang w:val="pt-BR"/>
            <w:rPrChange w:id="30" w:author="Henrique Leite Cavalcanti" w:date="2019-05-06T09:22:00Z">
              <w:rPr>
                <w:rFonts w:ascii="Verdana" w:hAnsi="Verdana" w:cs="Arial"/>
                <w:sz w:val="24"/>
                <w:szCs w:val="24"/>
                <w:lang w:val="pt-BR"/>
              </w:rPr>
            </w:rPrChange>
          </w:rPr>
          <w:t>;</w:t>
        </w:r>
      </w:ins>
    </w:p>
    <w:p w14:paraId="0A5E07A1" w14:textId="77777777" w:rsidR="00E7531B" w:rsidRPr="00F17136" w:rsidRDefault="00E7531B" w:rsidP="00D16F56">
      <w:pPr>
        <w:spacing w:after="0" w:line="240" w:lineRule="auto"/>
        <w:jc w:val="both"/>
        <w:rPr>
          <w:ins w:id="31" w:author="Henrique Leite Cavalcanti" w:date="2019-05-06T09:12:00Z"/>
          <w:rFonts w:ascii="Verdana" w:hAnsi="Verdana" w:cs="Arial"/>
          <w:sz w:val="24"/>
          <w:szCs w:val="24"/>
          <w:lang w:val="pt-BR"/>
          <w:rPrChange w:id="32" w:author="Henrique Leite Cavalcanti" w:date="2019-05-06T09:22:00Z">
            <w:rPr>
              <w:ins w:id="33" w:author="Henrique Leite Cavalcanti" w:date="2019-05-06T09:12:00Z"/>
              <w:rFonts w:ascii="Verdana" w:hAnsi="Verdana" w:cs="Arial"/>
              <w:sz w:val="24"/>
              <w:szCs w:val="24"/>
              <w:lang w:val="pt-BR"/>
            </w:rPr>
          </w:rPrChange>
        </w:rPr>
      </w:pPr>
    </w:p>
    <w:p w14:paraId="43776E39" w14:textId="00514A12" w:rsidR="007220DB" w:rsidRPr="00F17136" w:rsidRDefault="00E7531B" w:rsidP="00D16F56">
      <w:pPr>
        <w:spacing w:after="0" w:line="240" w:lineRule="auto"/>
        <w:jc w:val="both"/>
        <w:rPr>
          <w:rFonts w:ascii="Verdana" w:hAnsi="Verdana" w:cs="Arial"/>
          <w:sz w:val="24"/>
          <w:szCs w:val="24"/>
          <w:lang w:val="pt-BR"/>
        </w:rPr>
      </w:pPr>
      <w:ins w:id="34" w:author="Henrique Leite Cavalcanti" w:date="2019-05-06T09:12:00Z">
        <w:r w:rsidRPr="00F17136">
          <w:rPr>
            <w:rFonts w:ascii="Verdana" w:hAnsi="Verdana" w:cs="Arial"/>
            <w:sz w:val="24"/>
            <w:szCs w:val="24"/>
            <w:lang w:val="pt-BR"/>
            <w:rPrChange w:id="35" w:author="Henrique Leite Cavalcanti" w:date="2019-05-06T09:22:00Z">
              <w:rPr>
                <w:rFonts w:ascii="Verdana" w:hAnsi="Verdana" w:cs="Arial"/>
                <w:sz w:val="24"/>
                <w:szCs w:val="24"/>
                <w:lang w:val="pt-BR"/>
              </w:rPr>
            </w:rPrChange>
          </w:rPr>
          <w:t>(</w:t>
        </w:r>
        <w:proofErr w:type="spellStart"/>
        <w:r w:rsidRPr="00F17136">
          <w:rPr>
            <w:rFonts w:ascii="Verdana" w:hAnsi="Verdana" w:cs="Arial"/>
            <w:sz w:val="24"/>
            <w:szCs w:val="24"/>
            <w:lang w:val="pt-BR"/>
            <w:rPrChange w:id="36" w:author="Henrique Leite Cavalcanti" w:date="2019-05-06T09:22:00Z">
              <w:rPr>
                <w:rFonts w:ascii="Verdana" w:hAnsi="Verdana" w:cs="Arial"/>
                <w:sz w:val="24"/>
                <w:szCs w:val="24"/>
                <w:lang w:val="pt-BR"/>
              </w:rPr>
            </w:rPrChange>
          </w:rPr>
          <w:t>iii</w:t>
        </w:r>
        <w:proofErr w:type="spellEnd"/>
        <w:r w:rsidRPr="00F17136">
          <w:rPr>
            <w:rFonts w:ascii="Verdana" w:hAnsi="Verdana" w:cs="Arial"/>
            <w:sz w:val="24"/>
            <w:szCs w:val="24"/>
            <w:lang w:val="pt-BR"/>
            <w:rPrChange w:id="37" w:author="Henrique Leite Cavalcanti" w:date="2019-05-06T09:22:00Z">
              <w:rPr>
                <w:rFonts w:ascii="Verdana" w:hAnsi="Verdana" w:cs="Arial"/>
                <w:sz w:val="24"/>
                <w:szCs w:val="24"/>
                <w:lang w:val="pt-BR"/>
              </w:rPr>
            </w:rPrChange>
          </w:rPr>
          <w:t xml:space="preserve">) </w:t>
        </w:r>
      </w:ins>
      <w:del w:id="38" w:author="Henrique Leite Cavalcanti" w:date="2019-04-23T12:03:00Z">
        <w:r w:rsidR="00D16F56" w:rsidRPr="00F17136" w:rsidDel="00600F8D">
          <w:rPr>
            <w:rFonts w:ascii="Verdana" w:hAnsi="Verdana" w:cs="Arial"/>
            <w:sz w:val="24"/>
            <w:szCs w:val="24"/>
            <w:lang w:val="pt-BR"/>
            <w:rPrChange w:id="39" w:author="Henrique Leite Cavalcanti" w:date="2019-05-06T09:22:00Z">
              <w:rPr>
                <w:rFonts w:ascii="Verdana" w:hAnsi="Verdana" w:cs="Arial"/>
                <w:sz w:val="24"/>
                <w:szCs w:val="24"/>
                <w:lang w:val="pt-BR"/>
              </w:rPr>
            </w:rPrChange>
          </w:rPr>
          <w:delText>[</w:delText>
        </w:r>
      </w:del>
      <w:r w:rsidR="00D16F56" w:rsidRPr="00F17136">
        <w:rPr>
          <w:rFonts w:ascii="Verdana" w:hAnsi="Verdana" w:cs="Arial"/>
          <w:sz w:val="24"/>
          <w:szCs w:val="24"/>
          <w:lang w:val="pt-BR"/>
        </w:rPr>
        <w:t>d</w:t>
      </w:r>
      <w:r w:rsidR="00AE0FE8" w:rsidRPr="00F17136">
        <w:rPr>
          <w:rFonts w:ascii="Verdana" w:hAnsi="Verdana" w:cs="Arial"/>
          <w:sz w:val="24"/>
          <w:szCs w:val="24"/>
          <w:lang w:val="pt-BR"/>
        </w:rPr>
        <w:t xml:space="preserve">a </w:t>
      </w:r>
      <w:ins w:id="40" w:author="Henrique Leite Cavalcanti" w:date="2019-05-06T09:14:00Z">
        <w:r w:rsidRPr="00F17136">
          <w:rPr>
            <w:rFonts w:ascii="Verdana" w:hAnsi="Verdana" w:cs="Arial"/>
            <w:sz w:val="24"/>
            <w:szCs w:val="24"/>
            <w:lang w:val="pt-BR"/>
          </w:rPr>
          <w:t xml:space="preserve">autorização para a contratação do </w:t>
        </w:r>
      </w:ins>
      <w:del w:id="41" w:author="Henrique Leite Cavalcanti" w:date="2019-05-06T09:14:00Z">
        <w:r w:rsidR="00AE0FE8" w:rsidRPr="00F17136" w:rsidDel="00E7531B">
          <w:rPr>
            <w:rFonts w:ascii="Verdana" w:hAnsi="Verdana" w:cs="Arial"/>
            <w:sz w:val="24"/>
            <w:szCs w:val="24"/>
            <w:lang w:val="pt-BR"/>
          </w:rPr>
          <w:delText>escol</w:delText>
        </w:r>
        <w:r w:rsidR="00D16F56" w:rsidRPr="00F17136" w:rsidDel="00E7531B">
          <w:rPr>
            <w:rFonts w:ascii="Verdana" w:hAnsi="Verdana" w:cs="Arial"/>
            <w:sz w:val="24"/>
            <w:szCs w:val="24"/>
            <w:lang w:val="pt-BR"/>
          </w:rPr>
          <w:delText>ha d</w:delText>
        </w:r>
      </w:del>
      <w:del w:id="42" w:author="Henrique Leite Cavalcanti" w:date="2019-04-23T12:03:00Z">
        <w:r w:rsidR="00D16F56" w:rsidRPr="00F17136" w:rsidDel="00600F8D">
          <w:rPr>
            <w:rFonts w:ascii="Verdana" w:hAnsi="Verdana" w:cs="Arial"/>
            <w:sz w:val="24"/>
            <w:szCs w:val="24"/>
            <w:lang w:val="pt-BR"/>
          </w:rPr>
          <w:delText xml:space="preserve">e </w:delText>
        </w:r>
      </w:del>
      <w:r w:rsidR="00D16F56" w:rsidRPr="00F17136">
        <w:rPr>
          <w:rFonts w:ascii="Verdana" w:hAnsi="Verdana" w:cs="Arial"/>
          <w:sz w:val="24"/>
          <w:szCs w:val="24"/>
          <w:lang w:val="pt-BR"/>
        </w:rPr>
        <w:t>escritório de advocacia</w:t>
      </w:r>
      <w:r w:rsidR="006B4421" w:rsidRPr="00F17136">
        <w:rPr>
          <w:rFonts w:ascii="Verdana" w:hAnsi="Verdana" w:cs="Arial"/>
          <w:sz w:val="24"/>
          <w:szCs w:val="24"/>
          <w:lang w:val="pt-BR"/>
        </w:rPr>
        <w:t xml:space="preserve"> </w:t>
      </w:r>
      <w:ins w:id="43" w:author="Henrique Leite Cavalcanti" w:date="2019-04-23T12:03:00Z">
        <w:r w:rsidR="00600F8D" w:rsidRPr="00F17136">
          <w:rPr>
            <w:rFonts w:ascii="Verdana" w:hAnsi="Verdana" w:cs="Arial"/>
            <w:sz w:val="24"/>
            <w:szCs w:val="24"/>
            <w:lang w:val="pt-BR"/>
          </w:rPr>
          <w:t>St</w:t>
        </w:r>
      </w:ins>
      <w:ins w:id="44" w:author="Henrique Leite Cavalcanti" w:date="2019-04-23T12:04:00Z">
        <w:r w:rsidR="00600F8D" w:rsidRPr="00F17136">
          <w:rPr>
            <w:rFonts w:ascii="Verdana" w:hAnsi="Verdana" w:cs="Arial"/>
            <w:sz w:val="24"/>
            <w:szCs w:val="24"/>
            <w:lang w:val="pt-BR"/>
          </w:rPr>
          <w:t>urzenegger e Cavalcante Advogados Associados, CNPJ</w:t>
        </w:r>
      </w:ins>
      <w:ins w:id="45" w:author="Henrique Leite Cavalcanti" w:date="2019-04-23T12:07:00Z">
        <w:r w:rsidR="00CC27F3" w:rsidRPr="00F17136">
          <w:rPr>
            <w:rFonts w:ascii="Verdana" w:hAnsi="Verdana" w:cs="Arial"/>
            <w:sz w:val="24"/>
            <w:szCs w:val="24"/>
            <w:lang w:val="pt-BR"/>
          </w:rPr>
          <w:t>/MF</w:t>
        </w:r>
      </w:ins>
      <w:ins w:id="46" w:author="Henrique Leite Cavalcanti" w:date="2019-04-23T12:04:00Z">
        <w:r w:rsidR="00600F8D" w:rsidRPr="00F17136">
          <w:rPr>
            <w:rFonts w:ascii="Verdana" w:hAnsi="Verdana" w:cs="Arial"/>
            <w:sz w:val="24"/>
            <w:szCs w:val="24"/>
            <w:lang w:val="pt-BR"/>
          </w:rPr>
          <w:t xml:space="preserve"> nº </w:t>
        </w:r>
      </w:ins>
      <w:ins w:id="47" w:author="Henrique Leite Cavalcanti" w:date="2019-04-23T12:07:00Z">
        <w:r w:rsidR="00CC27F3" w:rsidRPr="00F17136">
          <w:rPr>
            <w:rFonts w:ascii="Verdana" w:hAnsi="Verdana" w:cs="Arial"/>
            <w:sz w:val="24"/>
            <w:szCs w:val="24"/>
            <w:lang w:val="pt-BR"/>
          </w:rPr>
          <w:t>07</w:t>
        </w:r>
      </w:ins>
      <w:ins w:id="48" w:author="Henrique Leite Cavalcanti" w:date="2019-04-23T12:08:00Z">
        <w:r w:rsidR="00CC27F3" w:rsidRPr="00F17136">
          <w:rPr>
            <w:rFonts w:ascii="Verdana" w:hAnsi="Verdana" w:cs="Arial"/>
            <w:sz w:val="24"/>
            <w:szCs w:val="24"/>
            <w:lang w:val="pt-BR"/>
          </w:rPr>
          <w:t xml:space="preserve">.944.223/0001-56, OAB/SP nº 9479, </w:t>
        </w:r>
      </w:ins>
      <w:ins w:id="49" w:author="Henrique Leite Cavalcanti" w:date="2019-04-23T12:09:00Z">
        <w:r w:rsidR="00CC27F3" w:rsidRPr="00F17136">
          <w:rPr>
            <w:rFonts w:ascii="Verdana" w:hAnsi="Verdana" w:cs="Arial"/>
            <w:sz w:val="24"/>
            <w:szCs w:val="24"/>
            <w:lang w:val="pt-BR"/>
          </w:rPr>
          <w:t xml:space="preserve">com sede na Rua Vergueiro, nº 2016, 6º e 12º andares, Bairro Vila Mariana, São Paulo, SP, CEP 04102-000, </w:t>
        </w:r>
      </w:ins>
      <w:del w:id="50" w:author="Henrique Leite Cavalcanti" w:date="2019-04-23T12:09:00Z">
        <w:r w:rsidR="006B4421" w:rsidRPr="00F17136" w:rsidDel="00CC27F3">
          <w:rPr>
            <w:rFonts w:ascii="Verdana" w:hAnsi="Verdana" w:cs="Arial"/>
            <w:sz w:val="24"/>
            <w:szCs w:val="24"/>
            <w:lang w:val="pt-BR"/>
          </w:rPr>
          <w:delText>[.]</w:delText>
        </w:r>
        <w:r w:rsidR="00D16F56" w:rsidRPr="00F17136" w:rsidDel="00CC27F3">
          <w:rPr>
            <w:rFonts w:ascii="Verdana" w:hAnsi="Verdana" w:cs="Arial"/>
            <w:sz w:val="24"/>
            <w:szCs w:val="24"/>
            <w:lang w:val="pt-BR"/>
          </w:rPr>
          <w:delText xml:space="preserve">, </w:delText>
        </w:r>
      </w:del>
      <w:ins w:id="51" w:author="Henrique Leite Cavalcanti" w:date="2019-05-06T09:15:00Z">
        <w:r w:rsidRPr="00F17136">
          <w:rPr>
            <w:rFonts w:ascii="Verdana" w:hAnsi="Verdana" w:cs="Arial"/>
            <w:sz w:val="24"/>
            <w:szCs w:val="24"/>
            <w:lang w:val="pt-BR"/>
          </w:rPr>
          <w:t>como assessor legal nas medidas judiciais tratadas no item (</w:t>
        </w:r>
        <w:proofErr w:type="spellStart"/>
        <w:r w:rsidRPr="00F17136">
          <w:rPr>
            <w:rFonts w:ascii="Verdana" w:hAnsi="Verdana" w:cs="Arial"/>
            <w:sz w:val="24"/>
            <w:szCs w:val="24"/>
            <w:lang w:val="pt-BR"/>
          </w:rPr>
          <w:t>ii</w:t>
        </w:r>
        <w:proofErr w:type="spellEnd"/>
        <w:r w:rsidRPr="00F17136">
          <w:rPr>
            <w:rFonts w:ascii="Verdana" w:hAnsi="Verdana" w:cs="Arial"/>
            <w:sz w:val="24"/>
            <w:szCs w:val="24"/>
            <w:lang w:val="pt-BR"/>
          </w:rPr>
          <w:t>) da ordem do dia</w:t>
        </w:r>
      </w:ins>
      <w:ins w:id="52" w:author="Henrique Leite Cavalcanti" w:date="2019-05-06T09:16:00Z">
        <w:r w:rsidRPr="00F17136">
          <w:rPr>
            <w:rFonts w:ascii="Verdana" w:hAnsi="Verdana" w:cs="Arial"/>
            <w:sz w:val="24"/>
            <w:szCs w:val="24"/>
            <w:lang w:val="pt-BR"/>
          </w:rPr>
          <w:t>, sendo que os valores das despesas judiciais e honorários advocatícios serão adiantados pelos Debenturistas, devendo ser reembolsados pela Emissora</w:t>
        </w:r>
      </w:ins>
      <w:del w:id="53" w:author="Henrique Leite Cavalcanti" w:date="2019-05-06T09:16:00Z">
        <w:r w:rsidR="00AE0FE8" w:rsidRPr="00F17136" w:rsidDel="00E7531B">
          <w:rPr>
            <w:rFonts w:ascii="Verdana" w:hAnsi="Verdana" w:cs="Arial"/>
            <w:sz w:val="24"/>
            <w:szCs w:val="24"/>
            <w:lang w:val="pt-BR"/>
          </w:rPr>
          <w:delText>para a p</w:delText>
        </w:r>
        <w:r w:rsidR="00D16F56" w:rsidRPr="00F17136" w:rsidDel="00E7531B">
          <w:rPr>
            <w:rFonts w:ascii="Verdana" w:hAnsi="Verdana" w:cs="Arial"/>
            <w:sz w:val="24"/>
            <w:szCs w:val="24"/>
            <w:lang w:val="pt-BR"/>
          </w:rPr>
          <w:delText>ropositura de ação de execução</w:delText>
        </w:r>
        <w:r w:rsidR="00E104D6" w:rsidRPr="00F17136" w:rsidDel="00E7531B">
          <w:rPr>
            <w:rFonts w:ascii="Verdana" w:hAnsi="Verdana" w:cs="Arial"/>
            <w:sz w:val="24"/>
            <w:szCs w:val="24"/>
            <w:lang w:val="pt-BR"/>
          </w:rPr>
          <w:delText xml:space="preserve"> a ser contratado pelo Agente Fiduciário às expensas do Debenturista</w:delText>
        </w:r>
        <w:r w:rsidR="006B4421" w:rsidRPr="00F17136" w:rsidDel="00E7531B">
          <w:rPr>
            <w:rFonts w:ascii="Verdana" w:hAnsi="Verdana" w:cs="Arial"/>
            <w:sz w:val="24"/>
            <w:szCs w:val="24"/>
            <w:lang w:val="pt-BR"/>
          </w:rPr>
          <w:delText>, para a satisfação do débito debenturístico</w:delText>
        </w:r>
        <w:r w:rsidR="00D16F56" w:rsidRPr="00F17136" w:rsidDel="00E7531B">
          <w:rPr>
            <w:rFonts w:ascii="Verdana" w:hAnsi="Verdana" w:cs="Arial"/>
            <w:sz w:val="24"/>
            <w:szCs w:val="24"/>
            <w:lang w:val="pt-BR"/>
          </w:rPr>
          <w:delText xml:space="preserve">] ou [da </w:delText>
        </w:r>
        <w:r w:rsidR="00E104D6" w:rsidRPr="00F17136" w:rsidDel="00E7531B">
          <w:rPr>
            <w:rFonts w:ascii="Verdana" w:hAnsi="Verdana" w:cs="Arial"/>
            <w:sz w:val="24"/>
            <w:szCs w:val="24"/>
            <w:lang w:val="pt-BR"/>
          </w:rPr>
          <w:delText>responsabilidade do Debenturista em relação à condução do processo de execução</w:delText>
        </w:r>
        <w:r w:rsidR="006B4421" w:rsidRPr="00F17136" w:rsidDel="00E7531B">
          <w:rPr>
            <w:rFonts w:ascii="Verdana" w:hAnsi="Verdana" w:cs="Arial"/>
            <w:sz w:val="24"/>
            <w:szCs w:val="24"/>
            <w:lang w:val="pt-BR"/>
          </w:rPr>
          <w:delText>, dispensando o Agente Fiduciário das obrigações relativas a quaisquer procedimentos judiciais ou extrajudiciais para a satisfação do débito debenturístico.</w:delText>
        </w:r>
        <w:r w:rsidR="00E104D6" w:rsidRPr="00F17136" w:rsidDel="00E7531B">
          <w:rPr>
            <w:rFonts w:ascii="Verdana" w:hAnsi="Verdana" w:cs="Arial"/>
            <w:sz w:val="24"/>
            <w:szCs w:val="24"/>
            <w:lang w:val="pt-BR"/>
          </w:rPr>
          <w:delText>]</w:delText>
        </w:r>
      </w:del>
      <w:r w:rsidR="007220DB" w:rsidRPr="00F17136">
        <w:rPr>
          <w:rFonts w:ascii="Verdana" w:hAnsi="Verdana" w:cs="Arial"/>
          <w:sz w:val="24"/>
          <w:szCs w:val="24"/>
          <w:lang w:val="pt-BR"/>
        </w:rPr>
        <w:t>;</w:t>
      </w:r>
    </w:p>
    <w:p w14:paraId="5302DDD4" w14:textId="77777777" w:rsidR="007220DB" w:rsidRPr="00F17136" w:rsidRDefault="007220DB" w:rsidP="00D16F56">
      <w:pPr>
        <w:spacing w:after="0" w:line="240" w:lineRule="auto"/>
        <w:jc w:val="both"/>
        <w:rPr>
          <w:rFonts w:ascii="Verdana" w:hAnsi="Verdana" w:cs="Arial"/>
          <w:sz w:val="24"/>
          <w:szCs w:val="24"/>
          <w:lang w:val="pt-BR"/>
          <w:rPrChange w:id="54" w:author="Henrique Leite Cavalcanti" w:date="2019-05-06T09:22:00Z">
            <w:rPr>
              <w:rFonts w:ascii="Verdana" w:hAnsi="Verdana" w:cs="Arial"/>
              <w:sz w:val="24"/>
              <w:szCs w:val="24"/>
              <w:lang w:val="pt-BR"/>
            </w:rPr>
          </w:rPrChange>
        </w:rPr>
      </w:pPr>
    </w:p>
    <w:p w14:paraId="59BA8D7C" w14:textId="125BF78D" w:rsidR="00E104D6" w:rsidRPr="007220DB" w:rsidRDefault="007220DB" w:rsidP="00D16F56">
      <w:pPr>
        <w:spacing w:after="0" w:line="240" w:lineRule="auto"/>
        <w:jc w:val="both"/>
        <w:rPr>
          <w:rFonts w:ascii="Verdana" w:hAnsi="Verdana" w:cs="Arial"/>
          <w:sz w:val="24"/>
          <w:szCs w:val="24"/>
          <w:lang w:val="pt-BR"/>
        </w:rPr>
      </w:pPr>
      <w:r w:rsidRPr="00F17136">
        <w:rPr>
          <w:rFonts w:ascii="Verdana" w:hAnsi="Verdana" w:cs="Arial"/>
          <w:sz w:val="24"/>
          <w:szCs w:val="24"/>
          <w:lang w:val="pt-BR"/>
          <w:rPrChange w:id="55" w:author="Henrique Leite Cavalcanti" w:date="2019-05-06T09:22:00Z">
            <w:rPr>
              <w:rFonts w:ascii="Verdana" w:hAnsi="Verdana" w:cs="Arial"/>
              <w:sz w:val="24"/>
              <w:szCs w:val="24"/>
              <w:lang w:val="pt-BR"/>
            </w:rPr>
          </w:rPrChange>
        </w:rPr>
        <w:t>(</w:t>
      </w:r>
      <w:proofErr w:type="spellStart"/>
      <w:r w:rsidRPr="00F17136">
        <w:rPr>
          <w:rFonts w:ascii="Verdana" w:hAnsi="Verdana" w:cs="Arial"/>
          <w:sz w:val="24"/>
          <w:szCs w:val="24"/>
          <w:lang w:val="pt-BR"/>
          <w:rPrChange w:id="56" w:author="Henrique Leite Cavalcanti" w:date="2019-05-06T09:22:00Z">
            <w:rPr>
              <w:rFonts w:ascii="Verdana" w:hAnsi="Verdana" w:cs="Arial"/>
              <w:sz w:val="24"/>
              <w:szCs w:val="24"/>
              <w:lang w:val="pt-BR"/>
            </w:rPr>
          </w:rPrChange>
        </w:rPr>
        <w:t>i</w:t>
      </w:r>
      <w:ins w:id="57" w:author="Henrique Leite Cavalcanti" w:date="2019-05-06T09:17:00Z">
        <w:r w:rsidR="00E7531B" w:rsidRPr="00F17136">
          <w:rPr>
            <w:rFonts w:ascii="Verdana" w:hAnsi="Verdana" w:cs="Arial"/>
            <w:sz w:val="24"/>
            <w:szCs w:val="24"/>
            <w:lang w:val="pt-BR"/>
            <w:rPrChange w:id="58" w:author="Henrique Leite Cavalcanti" w:date="2019-05-06T09:22:00Z">
              <w:rPr>
                <w:rFonts w:ascii="Verdana" w:hAnsi="Verdana" w:cs="Arial"/>
                <w:sz w:val="24"/>
                <w:szCs w:val="24"/>
                <w:lang w:val="pt-BR"/>
              </w:rPr>
            </w:rPrChange>
          </w:rPr>
          <w:t>v</w:t>
        </w:r>
      </w:ins>
      <w:proofErr w:type="spellEnd"/>
      <w:del w:id="59" w:author="Henrique Leite Cavalcanti" w:date="2019-05-06T09:17:00Z">
        <w:r w:rsidRPr="00F17136" w:rsidDel="00E7531B">
          <w:rPr>
            <w:rFonts w:ascii="Verdana" w:hAnsi="Verdana" w:cs="Arial"/>
            <w:sz w:val="24"/>
            <w:szCs w:val="24"/>
            <w:lang w:val="pt-BR"/>
            <w:rPrChange w:id="60" w:author="Henrique Leite Cavalcanti" w:date="2019-05-06T09:22:00Z">
              <w:rPr>
                <w:rFonts w:ascii="Verdana" w:hAnsi="Verdana" w:cs="Arial"/>
                <w:sz w:val="24"/>
                <w:szCs w:val="24"/>
                <w:lang w:val="pt-BR"/>
              </w:rPr>
            </w:rPrChange>
          </w:rPr>
          <w:delText>ii</w:delText>
        </w:r>
      </w:del>
      <w:r w:rsidRPr="00F17136">
        <w:rPr>
          <w:rFonts w:ascii="Verdana" w:hAnsi="Verdana" w:cs="Arial"/>
          <w:sz w:val="24"/>
          <w:szCs w:val="24"/>
          <w:lang w:val="pt-BR"/>
          <w:rPrChange w:id="61" w:author="Henrique Leite Cavalcanti" w:date="2019-05-06T09:22:00Z">
            <w:rPr>
              <w:rFonts w:ascii="Verdana" w:hAnsi="Verdana" w:cs="Arial"/>
              <w:sz w:val="24"/>
              <w:szCs w:val="24"/>
              <w:lang w:val="pt-BR"/>
            </w:rPr>
          </w:rPrChange>
        </w:rPr>
        <w:t xml:space="preserve">) </w:t>
      </w:r>
      <w:r w:rsidRPr="00F17136">
        <w:rPr>
          <w:rFonts w:ascii="Verdana" w:hAnsi="Verdana" w:cs="Arial"/>
          <w:sz w:val="24"/>
          <w:szCs w:val="24"/>
          <w:lang w:val="pt-BR"/>
        </w:rPr>
        <w:t>da ratificação de todas as Deliberações aprovadas na 26ª AGD realizada em 14 de setembro de 2018 e</w:t>
      </w:r>
      <w:r>
        <w:rPr>
          <w:rFonts w:ascii="Verdana" w:hAnsi="Verdana" w:cs="Arial"/>
          <w:sz w:val="24"/>
          <w:szCs w:val="24"/>
          <w:lang w:val="pt-BR"/>
        </w:rPr>
        <w:t xml:space="preserve">  </w:t>
      </w:r>
    </w:p>
    <w:p w14:paraId="335A2BFD" w14:textId="6D349C36" w:rsidR="000B17CC" w:rsidRPr="007220DB" w:rsidRDefault="007220DB" w:rsidP="00D16F56">
      <w:pPr>
        <w:spacing w:after="0" w:line="240" w:lineRule="auto"/>
        <w:jc w:val="both"/>
        <w:rPr>
          <w:rFonts w:ascii="Verdana" w:hAnsi="Verdana" w:cs="Arial"/>
          <w:sz w:val="24"/>
          <w:szCs w:val="24"/>
          <w:lang w:val="pt-BR"/>
        </w:rPr>
      </w:pPr>
      <w:r>
        <w:rPr>
          <w:rFonts w:ascii="Verdana" w:hAnsi="Verdana" w:cs="Arial"/>
          <w:sz w:val="24"/>
          <w:szCs w:val="24"/>
          <w:lang w:val="pt-BR"/>
        </w:rPr>
        <w:br/>
        <w:t>(</w:t>
      </w:r>
      <w:del w:id="62" w:author="Henrique Leite Cavalcanti" w:date="2019-05-06T09:17:00Z">
        <w:r w:rsidDel="00E7531B">
          <w:rPr>
            <w:rFonts w:ascii="Verdana" w:hAnsi="Verdana" w:cs="Arial"/>
            <w:sz w:val="24"/>
            <w:szCs w:val="24"/>
            <w:lang w:val="pt-BR"/>
          </w:rPr>
          <w:delText>i</w:delText>
        </w:r>
      </w:del>
      <w:r>
        <w:rPr>
          <w:rFonts w:ascii="Verdana" w:hAnsi="Verdana" w:cs="Arial"/>
          <w:sz w:val="24"/>
          <w:szCs w:val="24"/>
          <w:lang w:val="pt-BR"/>
        </w:rPr>
        <w:t>v</w:t>
      </w:r>
      <w:r w:rsidR="00AE0FE8" w:rsidRPr="007220DB">
        <w:rPr>
          <w:rFonts w:ascii="Verdana" w:hAnsi="Verdana" w:cs="Arial"/>
          <w:sz w:val="24"/>
          <w:szCs w:val="24"/>
          <w:lang w:val="pt-BR"/>
        </w:rPr>
        <w:t xml:space="preserve">) </w:t>
      </w:r>
      <w:r>
        <w:rPr>
          <w:rFonts w:ascii="Verdana" w:hAnsi="Verdana" w:cs="Arial"/>
          <w:sz w:val="24"/>
          <w:szCs w:val="24"/>
          <w:lang w:val="pt-BR"/>
        </w:rPr>
        <w:t>d</w:t>
      </w:r>
      <w:r w:rsidR="00AE0FE8" w:rsidRPr="007220DB">
        <w:rPr>
          <w:rFonts w:ascii="Verdana" w:hAnsi="Verdana" w:cs="Arial"/>
          <w:sz w:val="24"/>
          <w:szCs w:val="24"/>
          <w:lang w:val="pt-BR"/>
        </w:rPr>
        <w:t xml:space="preserve">a autorização para o Agente </w:t>
      </w:r>
      <w:r>
        <w:rPr>
          <w:rFonts w:ascii="Verdana" w:hAnsi="Verdana" w:cs="Arial"/>
          <w:sz w:val="24"/>
          <w:szCs w:val="24"/>
          <w:lang w:val="pt-BR"/>
        </w:rPr>
        <w:t>Fiduciário</w:t>
      </w:r>
      <w:r w:rsidR="00AE0FE8" w:rsidRPr="007220DB">
        <w:rPr>
          <w:rFonts w:ascii="Verdana" w:hAnsi="Verdana" w:cs="Arial"/>
          <w:sz w:val="24"/>
          <w:szCs w:val="24"/>
          <w:lang w:val="pt-BR"/>
        </w:rPr>
        <w:t xml:space="preserve"> tomar as providências relacionadas às deliberações aprovadas.</w:t>
      </w:r>
    </w:p>
    <w:p w14:paraId="3A88AB9B" w14:textId="35CF51D2" w:rsidR="00D23F12" w:rsidRPr="007220DB" w:rsidRDefault="00D23F12">
      <w:pPr>
        <w:spacing w:after="0" w:line="240" w:lineRule="auto"/>
        <w:rPr>
          <w:rFonts w:ascii="Verdana" w:hAnsi="Verdana" w:cs="Arial"/>
          <w:b/>
          <w:sz w:val="24"/>
          <w:szCs w:val="24"/>
          <w:lang w:val="pt-BR"/>
        </w:rPr>
      </w:pPr>
    </w:p>
    <w:p w14:paraId="7A64D65D" w14:textId="599B6BF0" w:rsidR="00605622" w:rsidRPr="007220DB" w:rsidRDefault="000D2A7B"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 xml:space="preserve">DELIBERAÇÕES: </w:t>
      </w:r>
    </w:p>
    <w:p w14:paraId="332FB5B9" w14:textId="77777777" w:rsidR="00827E89" w:rsidRPr="007220DB" w:rsidRDefault="00827E89" w:rsidP="00514516">
      <w:pPr>
        <w:spacing w:after="0" w:line="240" w:lineRule="auto"/>
        <w:jc w:val="both"/>
        <w:rPr>
          <w:rFonts w:ascii="Verdana" w:hAnsi="Verdana" w:cs="Arial"/>
          <w:b/>
          <w:sz w:val="24"/>
          <w:szCs w:val="24"/>
          <w:lang w:val="pt-BR"/>
        </w:rPr>
      </w:pPr>
    </w:p>
    <w:p w14:paraId="08E534EF" w14:textId="3C2A2BBD" w:rsidR="00317A79" w:rsidRPr="007220DB" w:rsidRDefault="00E95EC3" w:rsidP="00E95EC3">
      <w:pPr>
        <w:spacing w:after="0" w:line="240" w:lineRule="auto"/>
        <w:jc w:val="both"/>
        <w:rPr>
          <w:rFonts w:ascii="Verdana" w:hAnsi="Verdana" w:cs="Arial"/>
          <w:sz w:val="24"/>
          <w:szCs w:val="24"/>
          <w:lang w:val="pt-BR"/>
        </w:rPr>
      </w:pPr>
      <w:r w:rsidRPr="007220DB">
        <w:rPr>
          <w:rFonts w:ascii="Verdana" w:hAnsi="Verdana" w:cs="Arial"/>
          <w:sz w:val="24"/>
          <w:szCs w:val="24"/>
          <w:lang w:val="pt-BR"/>
        </w:rPr>
        <w:t xml:space="preserve">Dando início aos trabalhos, o representante do Agente Fiduciário verificou os quóruns de instalação e de deliberação, sendo ambos devidamente atingidos. Em seguida, examinadas as matérias constantes da Ordem do Dia, foi deliberado, pelo Debenturista presente, detentor da totalidade das Debêntures </w:t>
      </w:r>
      <w:r w:rsidR="00E104D6" w:rsidRPr="007220DB">
        <w:rPr>
          <w:rFonts w:ascii="Verdana" w:hAnsi="Verdana" w:cs="Arial"/>
          <w:sz w:val="24"/>
          <w:szCs w:val="24"/>
          <w:lang w:val="pt-BR"/>
        </w:rPr>
        <w:t>da 1ª Série e da 2ª Série</w:t>
      </w:r>
      <w:r w:rsidR="002F155E">
        <w:rPr>
          <w:rFonts w:ascii="Verdana" w:hAnsi="Verdana" w:cs="Arial"/>
          <w:sz w:val="24"/>
          <w:szCs w:val="24"/>
          <w:lang w:val="pt-BR"/>
        </w:rPr>
        <w:t>,</w:t>
      </w:r>
      <w:r w:rsidR="006B4421">
        <w:rPr>
          <w:rFonts w:ascii="Verdana" w:hAnsi="Verdana" w:cs="Arial"/>
          <w:sz w:val="24"/>
          <w:szCs w:val="24"/>
          <w:lang w:val="pt-BR"/>
        </w:rPr>
        <w:t xml:space="preserve"> da 1ª Emissão</w:t>
      </w:r>
      <w:r w:rsidR="00E104D6" w:rsidRPr="007220DB">
        <w:rPr>
          <w:rFonts w:ascii="Verdana" w:hAnsi="Verdana" w:cs="Arial"/>
          <w:sz w:val="24"/>
          <w:szCs w:val="24"/>
          <w:lang w:val="pt-BR"/>
        </w:rPr>
        <w:t xml:space="preserve">, </w:t>
      </w:r>
      <w:r w:rsidRPr="007220DB">
        <w:rPr>
          <w:rFonts w:ascii="Verdana" w:hAnsi="Verdana" w:cs="Arial"/>
          <w:sz w:val="24"/>
          <w:szCs w:val="24"/>
          <w:lang w:val="pt-BR"/>
        </w:rPr>
        <w:t>em circulação, e sem ressalvas, a aprovação dos temas previstos na Ordem do Dia</w:t>
      </w:r>
      <w:r w:rsidR="007220DB">
        <w:rPr>
          <w:rFonts w:ascii="Verdana" w:hAnsi="Verdana" w:cs="Arial"/>
          <w:sz w:val="24"/>
          <w:szCs w:val="24"/>
          <w:lang w:val="pt-BR"/>
        </w:rPr>
        <w:t xml:space="preserve"> (i), (</w:t>
      </w:r>
      <w:proofErr w:type="spellStart"/>
      <w:r w:rsidR="007220DB">
        <w:rPr>
          <w:rFonts w:ascii="Verdana" w:hAnsi="Verdana" w:cs="Arial"/>
          <w:sz w:val="24"/>
          <w:szCs w:val="24"/>
          <w:lang w:val="pt-BR"/>
        </w:rPr>
        <w:t>ii</w:t>
      </w:r>
      <w:proofErr w:type="spellEnd"/>
      <w:r w:rsidR="007220DB">
        <w:rPr>
          <w:rFonts w:ascii="Verdana" w:hAnsi="Verdana" w:cs="Arial"/>
          <w:sz w:val="24"/>
          <w:szCs w:val="24"/>
          <w:lang w:val="pt-BR"/>
        </w:rPr>
        <w:t>), (</w:t>
      </w:r>
      <w:proofErr w:type="spellStart"/>
      <w:r w:rsidR="007220DB">
        <w:rPr>
          <w:rFonts w:ascii="Verdana" w:hAnsi="Verdana" w:cs="Arial"/>
          <w:sz w:val="24"/>
          <w:szCs w:val="24"/>
          <w:lang w:val="pt-BR"/>
        </w:rPr>
        <w:t>iii</w:t>
      </w:r>
      <w:proofErr w:type="spellEnd"/>
      <w:r w:rsidR="007220DB">
        <w:rPr>
          <w:rFonts w:ascii="Verdana" w:hAnsi="Verdana" w:cs="Arial"/>
          <w:sz w:val="24"/>
          <w:szCs w:val="24"/>
          <w:lang w:val="pt-BR"/>
        </w:rPr>
        <w:t>)</w:t>
      </w:r>
      <w:ins w:id="63" w:author="Henrique Leite Cavalcanti" w:date="2019-05-06T09:18:00Z">
        <w:r w:rsidR="00E7531B">
          <w:rPr>
            <w:rFonts w:ascii="Verdana" w:hAnsi="Verdana" w:cs="Arial"/>
            <w:sz w:val="24"/>
            <w:szCs w:val="24"/>
            <w:lang w:val="pt-BR"/>
          </w:rPr>
          <w:t xml:space="preserve">, </w:t>
        </w:r>
      </w:ins>
      <w:del w:id="64" w:author="Henrique Leite Cavalcanti" w:date="2019-05-06T09:18:00Z">
        <w:r w:rsidR="007220DB" w:rsidDel="00E7531B">
          <w:rPr>
            <w:rFonts w:ascii="Verdana" w:hAnsi="Verdana" w:cs="Arial"/>
            <w:sz w:val="24"/>
            <w:szCs w:val="24"/>
            <w:lang w:val="pt-BR"/>
          </w:rPr>
          <w:delText xml:space="preserve"> e </w:delText>
        </w:r>
      </w:del>
      <w:r w:rsidR="007220DB">
        <w:rPr>
          <w:rFonts w:ascii="Verdana" w:hAnsi="Verdana" w:cs="Arial"/>
          <w:sz w:val="24"/>
          <w:szCs w:val="24"/>
          <w:lang w:val="pt-BR"/>
        </w:rPr>
        <w:t>(</w:t>
      </w:r>
      <w:proofErr w:type="spellStart"/>
      <w:r w:rsidR="007220DB">
        <w:rPr>
          <w:rFonts w:ascii="Verdana" w:hAnsi="Verdana" w:cs="Arial"/>
          <w:sz w:val="24"/>
          <w:szCs w:val="24"/>
          <w:lang w:val="pt-BR"/>
        </w:rPr>
        <w:t>iv</w:t>
      </w:r>
      <w:proofErr w:type="spellEnd"/>
      <w:r w:rsidR="007220DB">
        <w:rPr>
          <w:rFonts w:ascii="Verdana" w:hAnsi="Verdana" w:cs="Arial"/>
          <w:sz w:val="24"/>
          <w:szCs w:val="24"/>
          <w:lang w:val="pt-BR"/>
        </w:rPr>
        <w:t>)</w:t>
      </w:r>
      <w:ins w:id="65" w:author="Henrique Leite Cavalcanti" w:date="2019-05-06T09:18:00Z">
        <w:r w:rsidR="00E7531B">
          <w:rPr>
            <w:rFonts w:ascii="Verdana" w:hAnsi="Verdana" w:cs="Arial"/>
            <w:sz w:val="24"/>
            <w:szCs w:val="24"/>
            <w:lang w:val="pt-BR"/>
          </w:rPr>
          <w:t>, e (v)</w:t>
        </w:r>
      </w:ins>
      <w:r w:rsidRPr="007220DB">
        <w:rPr>
          <w:rFonts w:ascii="Verdana" w:hAnsi="Verdana" w:cs="Arial"/>
          <w:sz w:val="24"/>
          <w:szCs w:val="24"/>
          <w:lang w:val="pt-BR"/>
        </w:rPr>
        <w:t>.</w:t>
      </w:r>
      <w:r w:rsidR="001553F5" w:rsidRPr="007220DB">
        <w:rPr>
          <w:rFonts w:ascii="Verdana" w:hAnsi="Verdana" w:cs="Arial"/>
          <w:sz w:val="24"/>
          <w:szCs w:val="24"/>
          <w:lang w:val="pt-BR"/>
        </w:rPr>
        <w:t xml:space="preserve"> </w:t>
      </w:r>
    </w:p>
    <w:p w14:paraId="2D242444" w14:textId="77777777" w:rsidR="00573C37" w:rsidRPr="007220DB" w:rsidRDefault="00573C37" w:rsidP="00514516">
      <w:pPr>
        <w:spacing w:after="0" w:line="240" w:lineRule="auto"/>
        <w:jc w:val="both"/>
        <w:rPr>
          <w:rFonts w:ascii="Verdana" w:hAnsi="Verdana" w:cs="Arial"/>
          <w:sz w:val="24"/>
          <w:szCs w:val="24"/>
          <w:lang w:val="pt-BR"/>
        </w:rPr>
      </w:pPr>
    </w:p>
    <w:p w14:paraId="58678A09" w14:textId="03A072F0" w:rsidR="001F68B8" w:rsidRPr="007220DB" w:rsidRDefault="00E104D6" w:rsidP="00514516">
      <w:pPr>
        <w:spacing w:after="0" w:line="240" w:lineRule="auto"/>
        <w:jc w:val="both"/>
        <w:rPr>
          <w:rFonts w:ascii="Verdana" w:hAnsi="Verdana" w:cs="Arial"/>
          <w:sz w:val="24"/>
          <w:szCs w:val="24"/>
          <w:lang w:val="pt-BR"/>
        </w:rPr>
      </w:pPr>
      <w:r w:rsidRPr="007220DB">
        <w:rPr>
          <w:rFonts w:ascii="Verdana" w:hAnsi="Verdana" w:cs="Arial"/>
          <w:sz w:val="24"/>
          <w:szCs w:val="24"/>
          <w:lang w:val="pt-BR"/>
        </w:rPr>
        <w:t>A</w:t>
      </w:r>
      <w:r w:rsidR="001F68B8" w:rsidRPr="007220DB">
        <w:rPr>
          <w:rFonts w:ascii="Verdana" w:hAnsi="Verdana" w:cs="Arial"/>
          <w:sz w:val="24"/>
          <w:szCs w:val="24"/>
          <w:lang w:val="pt-BR"/>
        </w:rPr>
        <w:t xml:space="preserve">s </w:t>
      </w:r>
      <w:r w:rsidR="00834AA0" w:rsidRPr="007220DB">
        <w:rPr>
          <w:rFonts w:ascii="Verdana" w:hAnsi="Verdana" w:cs="Arial"/>
          <w:sz w:val="24"/>
          <w:szCs w:val="24"/>
          <w:lang w:val="pt-BR"/>
        </w:rPr>
        <w:t xml:space="preserve">deliberações </w:t>
      </w:r>
      <w:r w:rsidR="001F68B8" w:rsidRPr="007220DB">
        <w:rPr>
          <w:rFonts w:ascii="Verdana" w:hAnsi="Verdana" w:cs="Arial"/>
          <w:sz w:val="24"/>
          <w:szCs w:val="24"/>
          <w:lang w:val="pt-BR"/>
        </w:rPr>
        <w:t>tomadas pelo Debenturista</w:t>
      </w:r>
      <w:r w:rsidR="00F22F6D" w:rsidRPr="007220DB">
        <w:rPr>
          <w:rFonts w:ascii="Verdana" w:hAnsi="Verdana" w:cs="Arial"/>
          <w:sz w:val="24"/>
          <w:szCs w:val="24"/>
          <w:lang w:val="pt-BR"/>
        </w:rPr>
        <w:t>,</w:t>
      </w:r>
      <w:r w:rsidR="001F68B8" w:rsidRPr="007220DB">
        <w:rPr>
          <w:rFonts w:ascii="Verdana" w:hAnsi="Verdana" w:cs="Arial"/>
          <w:sz w:val="24"/>
          <w:szCs w:val="24"/>
          <w:lang w:val="pt-BR"/>
        </w:rPr>
        <w:t xml:space="preserve"> </w:t>
      </w:r>
      <w:r w:rsidR="00834AA0" w:rsidRPr="007220DB">
        <w:rPr>
          <w:rFonts w:ascii="Verdana" w:hAnsi="Verdana" w:cs="Arial"/>
          <w:sz w:val="24"/>
          <w:szCs w:val="24"/>
          <w:lang w:val="pt-BR"/>
        </w:rPr>
        <w:t>n</w:t>
      </w:r>
      <w:r w:rsidR="001F68B8" w:rsidRPr="007220DB">
        <w:rPr>
          <w:rFonts w:ascii="Verdana" w:hAnsi="Verdana" w:cs="Arial"/>
          <w:sz w:val="24"/>
          <w:szCs w:val="24"/>
          <w:lang w:val="pt-BR"/>
        </w:rPr>
        <w:t>esta assembleia</w:t>
      </w:r>
      <w:r w:rsidR="00F22F6D" w:rsidRPr="007220DB">
        <w:rPr>
          <w:rFonts w:ascii="Verdana" w:hAnsi="Verdana" w:cs="Arial"/>
          <w:sz w:val="24"/>
          <w:szCs w:val="24"/>
          <w:lang w:val="pt-BR"/>
        </w:rPr>
        <w:t>,</w:t>
      </w:r>
      <w:r w:rsidR="001F68B8" w:rsidRPr="007220DB">
        <w:rPr>
          <w:rFonts w:ascii="Verdana" w:hAnsi="Verdana" w:cs="Arial"/>
          <w:sz w:val="24"/>
          <w:szCs w:val="24"/>
          <w:lang w:val="pt-BR"/>
        </w:rPr>
        <w:t xml:space="preserve"> não caracterizam renúncia</w:t>
      </w:r>
      <w:r w:rsidR="00834AA0" w:rsidRPr="007220DB">
        <w:rPr>
          <w:rFonts w:ascii="Verdana" w:hAnsi="Verdana" w:cs="Arial"/>
          <w:sz w:val="24"/>
          <w:szCs w:val="24"/>
          <w:lang w:val="pt-BR"/>
        </w:rPr>
        <w:t xml:space="preserve"> ou</w:t>
      </w:r>
      <w:r w:rsidR="001F68B8" w:rsidRPr="007220DB">
        <w:rPr>
          <w:rFonts w:ascii="Verdana" w:hAnsi="Verdana" w:cs="Arial"/>
          <w:sz w:val="24"/>
          <w:szCs w:val="24"/>
          <w:lang w:val="pt-BR"/>
        </w:rPr>
        <w:t xml:space="preserve">, novação </w:t>
      </w:r>
      <w:r w:rsidR="00834AA0" w:rsidRPr="007220DB">
        <w:rPr>
          <w:rFonts w:ascii="Verdana" w:hAnsi="Verdana" w:cs="Arial"/>
          <w:sz w:val="24"/>
          <w:szCs w:val="24"/>
          <w:lang w:val="pt-BR"/>
        </w:rPr>
        <w:t>e não prejudicam de nenhuma forma</w:t>
      </w:r>
      <w:r w:rsidR="001F68B8" w:rsidRPr="007220DB">
        <w:rPr>
          <w:rFonts w:ascii="Verdana" w:hAnsi="Verdana" w:cs="Arial"/>
          <w:sz w:val="24"/>
          <w:szCs w:val="24"/>
          <w:lang w:val="pt-BR"/>
        </w:rPr>
        <w:t xml:space="preserve"> eventual e futuro exercício de quaisquer dos direitos previstos na Escritura de Emissão ou nas Garantias Reais (conforme definidas na Escritura de Emissão</w:t>
      </w:r>
      <w:r w:rsidR="00025162" w:rsidRPr="007220DB">
        <w:rPr>
          <w:rFonts w:ascii="Verdana" w:hAnsi="Verdana" w:cs="Arial"/>
          <w:sz w:val="24"/>
          <w:szCs w:val="24"/>
          <w:lang w:val="pt-BR"/>
        </w:rPr>
        <w:t>)</w:t>
      </w:r>
      <w:r w:rsidR="001F68B8" w:rsidRPr="007220DB">
        <w:rPr>
          <w:rFonts w:ascii="Verdana" w:hAnsi="Verdana" w:cs="Arial"/>
          <w:sz w:val="24"/>
          <w:szCs w:val="24"/>
          <w:lang w:val="pt-BR"/>
        </w:rPr>
        <w:t>.</w:t>
      </w:r>
    </w:p>
    <w:p w14:paraId="17276C0A" w14:textId="77777777" w:rsidR="009977D8" w:rsidRPr="007220DB" w:rsidRDefault="009977D8" w:rsidP="00514516">
      <w:pPr>
        <w:spacing w:after="0" w:line="240" w:lineRule="auto"/>
        <w:jc w:val="both"/>
        <w:rPr>
          <w:rFonts w:ascii="Verdana" w:hAnsi="Verdana" w:cs="Arial"/>
          <w:b/>
          <w:sz w:val="24"/>
          <w:szCs w:val="24"/>
          <w:lang w:val="pt-BR"/>
        </w:rPr>
      </w:pPr>
    </w:p>
    <w:p w14:paraId="5E687D45" w14:textId="77777777" w:rsidR="000D2A7B" w:rsidRPr="007220DB" w:rsidRDefault="000D2A7B"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ENCERRAMENTO</w:t>
      </w:r>
      <w:r w:rsidRPr="007220DB">
        <w:rPr>
          <w:rFonts w:ascii="Verdana" w:hAnsi="Verdana" w:cs="Arial"/>
          <w:sz w:val="24"/>
          <w:szCs w:val="24"/>
          <w:lang w:val="pt-BR"/>
        </w:rPr>
        <w:t xml:space="preserve">: Sendo assim, nada mais havendo a ser tratado, o Sr. Presidente concedeu a palavra a quem dela quisesse fazer uso e, como ninguém se manifestou, deu-se por encerrada a sessão, solicitando a mim, Secretária, </w:t>
      </w:r>
      <w:r w:rsidRPr="007220DB">
        <w:rPr>
          <w:rFonts w:ascii="Verdana" w:hAnsi="Verdana" w:cs="Arial"/>
          <w:sz w:val="24"/>
          <w:szCs w:val="24"/>
          <w:lang w:val="pt-BR"/>
        </w:rPr>
        <w:lastRenderedPageBreak/>
        <w:t>que lavrasse a presente Ata, a qual, após lida, conferida e aprovada, foi assinada por todos os presentes.</w:t>
      </w:r>
    </w:p>
    <w:p w14:paraId="699A9E66" w14:textId="77777777" w:rsidR="00724CFD" w:rsidRPr="007220DB" w:rsidRDefault="00724CFD" w:rsidP="00514516">
      <w:pPr>
        <w:spacing w:after="0" w:line="240" w:lineRule="auto"/>
        <w:jc w:val="both"/>
        <w:rPr>
          <w:rFonts w:ascii="Verdana" w:hAnsi="Verdana" w:cs="Arial"/>
          <w:sz w:val="24"/>
          <w:szCs w:val="24"/>
          <w:lang w:val="pt-BR"/>
        </w:rPr>
      </w:pPr>
    </w:p>
    <w:p w14:paraId="6BBBA331" w14:textId="0090F719" w:rsidR="000D2A7B" w:rsidRPr="007220DB" w:rsidRDefault="000D2A7B"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 xml:space="preserve">São Paulo, </w:t>
      </w:r>
      <w:r w:rsidR="00E104D6" w:rsidRPr="007220DB">
        <w:rPr>
          <w:rFonts w:ascii="Verdana" w:hAnsi="Verdana" w:cs="Arial"/>
          <w:sz w:val="24"/>
          <w:szCs w:val="24"/>
          <w:lang w:val="pt-BR"/>
        </w:rPr>
        <w:t>24</w:t>
      </w:r>
      <w:r w:rsidR="008E6F33" w:rsidRPr="007220DB">
        <w:rPr>
          <w:rFonts w:ascii="Verdana" w:hAnsi="Verdana" w:cs="Arial"/>
          <w:sz w:val="24"/>
          <w:szCs w:val="24"/>
          <w:lang w:val="pt-BR"/>
        </w:rPr>
        <w:t xml:space="preserve"> </w:t>
      </w:r>
      <w:r w:rsidR="00255384" w:rsidRPr="007220DB">
        <w:rPr>
          <w:rFonts w:ascii="Verdana" w:hAnsi="Verdana" w:cs="Arial"/>
          <w:sz w:val="24"/>
          <w:szCs w:val="24"/>
          <w:lang w:val="pt-BR"/>
        </w:rPr>
        <w:t xml:space="preserve">de </w:t>
      </w:r>
      <w:r w:rsidR="00E104D6" w:rsidRPr="007220DB">
        <w:rPr>
          <w:rFonts w:ascii="Verdana" w:hAnsi="Verdana" w:cs="Arial"/>
          <w:sz w:val="24"/>
          <w:szCs w:val="24"/>
          <w:lang w:val="pt-BR"/>
        </w:rPr>
        <w:t>abril</w:t>
      </w:r>
      <w:r w:rsidR="00E50ECC" w:rsidRPr="007220DB">
        <w:rPr>
          <w:rFonts w:ascii="Verdana" w:hAnsi="Verdana" w:cs="Arial"/>
          <w:sz w:val="24"/>
          <w:szCs w:val="24"/>
          <w:lang w:val="pt-BR"/>
        </w:rPr>
        <w:t xml:space="preserve"> </w:t>
      </w:r>
      <w:r w:rsidR="001E44DC" w:rsidRPr="007220DB">
        <w:rPr>
          <w:rFonts w:ascii="Verdana" w:hAnsi="Verdana" w:cs="Arial"/>
          <w:sz w:val="24"/>
          <w:szCs w:val="24"/>
          <w:lang w:val="pt-BR"/>
        </w:rPr>
        <w:t>de 201</w:t>
      </w:r>
      <w:r w:rsidR="00E104D6" w:rsidRPr="007220DB">
        <w:rPr>
          <w:rFonts w:ascii="Verdana" w:hAnsi="Verdana" w:cs="Arial"/>
          <w:sz w:val="24"/>
          <w:szCs w:val="24"/>
          <w:lang w:val="pt-BR"/>
        </w:rPr>
        <w:t>9</w:t>
      </w:r>
      <w:r w:rsidR="00EC4256" w:rsidRPr="007220DB">
        <w:rPr>
          <w:rFonts w:ascii="Verdana" w:hAnsi="Verdana" w:cs="Arial"/>
          <w:sz w:val="24"/>
          <w:szCs w:val="24"/>
          <w:lang w:val="pt-BR"/>
        </w:rPr>
        <w:t>.</w:t>
      </w:r>
    </w:p>
    <w:p w14:paraId="18707D79" w14:textId="77777777" w:rsidR="008F3934" w:rsidRPr="007220DB" w:rsidRDefault="008F3934" w:rsidP="00514516">
      <w:pPr>
        <w:spacing w:after="0" w:line="240" w:lineRule="auto"/>
        <w:jc w:val="center"/>
        <w:rPr>
          <w:rFonts w:ascii="Verdana" w:hAnsi="Verdana" w:cs="Arial"/>
          <w:sz w:val="24"/>
          <w:szCs w:val="24"/>
          <w:lang w:val="pt-BR"/>
        </w:rPr>
      </w:pPr>
    </w:p>
    <w:p w14:paraId="2E8A4960" w14:textId="77777777" w:rsidR="000D2A7B" w:rsidRPr="007220DB" w:rsidRDefault="000D2A7B"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w:t>
      </w:r>
      <w:r w:rsidR="00B407C1" w:rsidRPr="007220DB">
        <w:rPr>
          <w:rFonts w:ascii="Verdana" w:hAnsi="Verdana" w:cs="Arial"/>
          <w:sz w:val="24"/>
          <w:szCs w:val="24"/>
          <w:lang w:val="pt-BR"/>
        </w:rPr>
        <w:t>restante da página deixada em branco propositalmente</w:t>
      </w:r>
      <w:r w:rsidRPr="007220DB">
        <w:rPr>
          <w:rFonts w:ascii="Verdana" w:hAnsi="Verdana" w:cs="Arial"/>
          <w:sz w:val="24"/>
          <w:szCs w:val="24"/>
          <w:lang w:val="pt-BR"/>
        </w:rPr>
        <w:t>)</w:t>
      </w:r>
    </w:p>
    <w:p w14:paraId="0A2DA71E" w14:textId="0C7FC155" w:rsidR="000D2A7B" w:rsidRPr="007220DB" w:rsidRDefault="000D2A7B" w:rsidP="00514516">
      <w:pPr>
        <w:spacing w:after="0" w:line="240" w:lineRule="auto"/>
        <w:jc w:val="both"/>
        <w:rPr>
          <w:rFonts w:ascii="Verdana" w:hAnsi="Verdana" w:cs="Arial"/>
          <w:sz w:val="24"/>
          <w:szCs w:val="24"/>
          <w:lang w:val="pt-BR"/>
        </w:rPr>
      </w:pPr>
      <w:r w:rsidRPr="007220DB">
        <w:rPr>
          <w:rFonts w:ascii="Verdana" w:hAnsi="Verdana" w:cs="Arial"/>
          <w:sz w:val="24"/>
          <w:szCs w:val="24"/>
          <w:lang w:val="pt-BR"/>
        </w:rPr>
        <w:br w:type="page"/>
      </w:r>
      <w:r w:rsidRPr="007220DB">
        <w:rPr>
          <w:rFonts w:ascii="Verdana" w:hAnsi="Verdana" w:cs="Arial"/>
          <w:sz w:val="24"/>
          <w:szCs w:val="24"/>
          <w:lang w:val="pt-BR"/>
        </w:rPr>
        <w:lastRenderedPageBreak/>
        <w:t>PÁGINA DE ASSINATURA DA ATA DA</w:t>
      </w:r>
      <w:r w:rsidR="00DB3DAF" w:rsidRPr="007220DB">
        <w:rPr>
          <w:rFonts w:ascii="Verdana" w:hAnsi="Verdana" w:cs="Arial"/>
          <w:sz w:val="24"/>
          <w:szCs w:val="24"/>
          <w:lang w:val="pt-BR"/>
        </w:rPr>
        <w:t xml:space="preserve"> 2</w:t>
      </w:r>
      <w:r w:rsidR="00E104D6" w:rsidRPr="007220DB">
        <w:rPr>
          <w:rFonts w:ascii="Verdana" w:hAnsi="Verdana" w:cs="Arial"/>
          <w:sz w:val="24"/>
          <w:szCs w:val="24"/>
          <w:lang w:val="pt-BR"/>
        </w:rPr>
        <w:t>7</w:t>
      </w:r>
      <w:r w:rsidR="00DB3DAF" w:rsidRPr="007220DB">
        <w:rPr>
          <w:rFonts w:ascii="Verdana" w:hAnsi="Verdana" w:cs="Arial"/>
          <w:sz w:val="24"/>
          <w:szCs w:val="24"/>
          <w:lang w:val="pt-BR"/>
        </w:rPr>
        <w:t>ª</w:t>
      </w:r>
      <w:r w:rsidR="00827E89" w:rsidRPr="007220DB">
        <w:rPr>
          <w:rFonts w:ascii="Verdana" w:hAnsi="Verdana" w:cs="Arial"/>
          <w:sz w:val="24"/>
          <w:szCs w:val="24"/>
          <w:lang w:val="pt-BR"/>
        </w:rPr>
        <w:t xml:space="preserve"> </w:t>
      </w:r>
      <w:r w:rsidRPr="007220DB">
        <w:rPr>
          <w:rFonts w:ascii="Verdana" w:hAnsi="Verdana" w:cs="Arial"/>
          <w:sz w:val="24"/>
          <w:szCs w:val="24"/>
          <w:lang w:val="pt-BR"/>
        </w:rPr>
        <w:t xml:space="preserve">ASSEMBLEIA GERAL DE DEBENTURISTAS DA 1ª EMISSÃO DE DEBÊNTURES SIMPLES, NÃO CONVERSÍVEIS EM AÇÕES, DA ESPÉCIE </w:t>
      </w:r>
      <w:ins w:id="66" w:author="Henrique Leite Cavalcanti" w:date="2019-04-23T12:11:00Z">
        <w:r w:rsidR="00CC27F3">
          <w:rPr>
            <w:rFonts w:ascii="Verdana" w:hAnsi="Verdana" w:cs="Arial"/>
            <w:sz w:val="24"/>
            <w:szCs w:val="24"/>
            <w:lang w:val="pt-BR"/>
          </w:rPr>
          <w:t xml:space="preserve">QUIROGRAFÁRIA, CONTANDO COM </w:t>
        </w:r>
        <w:r w:rsidR="00CC27F3" w:rsidRPr="007220DB">
          <w:rPr>
            <w:rFonts w:ascii="Verdana" w:hAnsi="Verdana" w:cs="Arial"/>
            <w:sz w:val="24"/>
            <w:szCs w:val="24"/>
            <w:lang w:val="pt-BR"/>
          </w:rPr>
          <w:t xml:space="preserve">GARANTIA </w:t>
        </w:r>
        <w:r w:rsidR="00CC27F3">
          <w:rPr>
            <w:rFonts w:ascii="Verdana" w:hAnsi="Verdana" w:cs="Arial"/>
            <w:sz w:val="24"/>
            <w:szCs w:val="24"/>
            <w:lang w:val="pt-BR"/>
          </w:rPr>
          <w:t xml:space="preserve">ADICIONAL </w:t>
        </w:r>
        <w:r w:rsidR="00CC27F3" w:rsidRPr="007220DB">
          <w:rPr>
            <w:rFonts w:ascii="Verdana" w:hAnsi="Verdana" w:cs="Arial"/>
            <w:sz w:val="24"/>
            <w:szCs w:val="24"/>
            <w:lang w:val="pt-BR"/>
          </w:rPr>
          <w:t>REAL</w:t>
        </w:r>
      </w:ins>
      <w:del w:id="67" w:author="Henrique Leite Cavalcanti" w:date="2019-04-23T12:11:00Z">
        <w:r w:rsidRPr="007220DB" w:rsidDel="00CC27F3">
          <w:rPr>
            <w:rFonts w:ascii="Verdana" w:hAnsi="Verdana" w:cs="Arial"/>
            <w:sz w:val="24"/>
            <w:szCs w:val="24"/>
            <w:lang w:val="pt-BR"/>
          </w:rPr>
          <w:delText>COM GARANTIA REAL</w:delText>
        </w:r>
      </w:del>
      <w:r w:rsidRPr="007220DB">
        <w:rPr>
          <w:rFonts w:ascii="Verdana" w:hAnsi="Verdana" w:cs="Arial"/>
          <w:sz w:val="24"/>
          <w:szCs w:val="24"/>
          <w:lang w:val="pt-BR"/>
        </w:rPr>
        <w:t xml:space="preserve">, EM TRÊS SÉRIES, PARA DISTRIBUIÇÃO PÚBLICA COM ESFORÇOS RESTRITOS DE COLOCAÇÃO, DA CONCESSIONÁRIA DO CENTRO ADMINISTRATIVO DO DISTRITO FEDERAL S.A. – CENTRAD, </w:t>
      </w:r>
      <w:r w:rsidR="00D855DC" w:rsidRPr="007220DB">
        <w:rPr>
          <w:rFonts w:ascii="Verdana" w:hAnsi="Verdana" w:cs="Arial"/>
          <w:sz w:val="24"/>
          <w:szCs w:val="24"/>
          <w:lang w:val="pt-BR"/>
        </w:rPr>
        <w:t xml:space="preserve">INSTALADA E </w:t>
      </w:r>
      <w:r w:rsidRPr="007220DB">
        <w:rPr>
          <w:rFonts w:ascii="Verdana" w:hAnsi="Verdana" w:cs="Arial"/>
          <w:sz w:val="24"/>
          <w:szCs w:val="24"/>
          <w:lang w:val="pt-BR"/>
        </w:rPr>
        <w:t xml:space="preserve">REALIZADA EM </w:t>
      </w:r>
      <w:r w:rsidR="00E104D6" w:rsidRPr="007220DB">
        <w:rPr>
          <w:rFonts w:ascii="Verdana" w:hAnsi="Verdana" w:cs="Arial"/>
          <w:sz w:val="24"/>
          <w:szCs w:val="24"/>
          <w:lang w:val="pt-BR"/>
        </w:rPr>
        <w:t>24</w:t>
      </w:r>
      <w:r w:rsidR="00B632E6" w:rsidRPr="007220DB">
        <w:rPr>
          <w:rFonts w:ascii="Verdana" w:hAnsi="Verdana" w:cs="Arial"/>
          <w:sz w:val="24"/>
          <w:szCs w:val="24"/>
          <w:lang w:val="pt-BR"/>
        </w:rPr>
        <w:t xml:space="preserve"> </w:t>
      </w:r>
      <w:r w:rsidR="006C0907" w:rsidRPr="007220DB">
        <w:rPr>
          <w:rFonts w:ascii="Verdana" w:hAnsi="Verdana" w:cs="Arial"/>
          <w:sz w:val="24"/>
          <w:szCs w:val="24"/>
          <w:lang w:val="pt-BR"/>
        </w:rPr>
        <w:t xml:space="preserve">DE </w:t>
      </w:r>
      <w:r w:rsidR="00E104D6" w:rsidRPr="007220DB">
        <w:rPr>
          <w:rFonts w:ascii="Verdana" w:hAnsi="Verdana" w:cs="Arial"/>
          <w:sz w:val="24"/>
          <w:szCs w:val="24"/>
          <w:lang w:val="pt-BR"/>
        </w:rPr>
        <w:t>ABRIL</w:t>
      </w:r>
      <w:r w:rsidR="00834AA0" w:rsidRPr="007220DB">
        <w:rPr>
          <w:rFonts w:ascii="Verdana" w:hAnsi="Verdana" w:cs="Arial"/>
          <w:sz w:val="24"/>
          <w:szCs w:val="24"/>
          <w:lang w:val="pt-BR"/>
        </w:rPr>
        <w:t xml:space="preserve"> </w:t>
      </w:r>
      <w:r w:rsidR="00733600" w:rsidRPr="007220DB">
        <w:rPr>
          <w:rFonts w:ascii="Verdana" w:hAnsi="Verdana" w:cs="Arial"/>
          <w:sz w:val="24"/>
          <w:szCs w:val="24"/>
          <w:lang w:val="pt-BR"/>
        </w:rPr>
        <w:t>DE 201</w:t>
      </w:r>
      <w:r w:rsidR="00E104D6" w:rsidRPr="007220DB">
        <w:rPr>
          <w:rFonts w:ascii="Verdana" w:hAnsi="Verdana" w:cs="Arial"/>
          <w:sz w:val="24"/>
          <w:szCs w:val="24"/>
          <w:lang w:val="pt-BR"/>
        </w:rPr>
        <w:t>9</w:t>
      </w:r>
      <w:r w:rsidRPr="007220DB">
        <w:rPr>
          <w:rFonts w:ascii="Verdana" w:hAnsi="Verdana" w:cs="Arial"/>
          <w:sz w:val="24"/>
          <w:szCs w:val="24"/>
          <w:lang w:val="pt-BR"/>
        </w:rPr>
        <w:t>.</w:t>
      </w:r>
    </w:p>
    <w:p w14:paraId="4AA9E95F" w14:textId="77777777" w:rsidR="009977D8" w:rsidRPr="007220DB" w:rsidRDefault="009977D8" w:rsidP="00514516">
      <w:pPr>
        <w:spacing w:after="0" w:line="240" w:lineRule="auto"/>
        <w:jc w:val="center"/>
        <w:rPr>
          <w:rFonts w:ascii="Verdana" w:hAnsi="Verdana" w:cs="Arial"/>
          <w:sz w:val="24"/>
          <w:szCs w:val="24"/>
          <w:lang w:val="pt-BR"/>
        </w:rPr>
      </w:pPr>
    </w:p>
    <w:p w14:paraId="4ED8C314" w14:textId="77777777" w:rsidR="00446EBB" w:rsidRPr="007220DB" w:rsidRDefault="00446EBB" w:rsidP="00514516">
      <w:pPr>
        <w:spacing w:after="0" w:line="240" w:lineRule="auto"/>
        <w:jc w:val="center"/>
        <w:rPr>
          <w:rFonts w:ascii="Verdana" w:hAnsi="Verdana" w:cs="Arial"/>
          <w:sz w:val="24"/>
          <w:szCs w:val="24"/>
          <w:lang w:val="pt-BR"/>
        </w:rPr>
      </w:pPr>
    </w:p>
    <w:tbl>
      <w:tblPr>
        <w:tblW w:w="0" w:type="auto"/>
        <w:jc w:val="center"/>
        <w:tblLook w:val="04A0" w:firstRow="1" w:lastRow="0" w:firstColumn="1" w:lastColumn="0" w:noHBand="0" w:noVBand="1"/>
      </w:tblPr>
      <w:tblGrid>
        <w:gridCol w:w="4783"/>
        <w:gridCol w:w="4783"/>
      </w:tblGrid>
      <w:tr w:rsidR="009977D8" w:rsidRPr="007220DB" w14:paraId="1F8DE7A3" w14:textId="77777777" w:rsidTr="00721120">
        <w:trPr>
          <w:jc w:val="center"/>
        </w:trPr>
        <w:tc>
          <w:tcPr>
            <w:tcW w:w="4783" w:type="dxa"/>
            <w:shd w:val="clear" w:color="auto" w:fill="auto"/>
          </w:tcPr>
          <w:p w14:paraId="736AC431" w14:textId="01898650" w:rsidR="009977D8" w:rsidRPr="007220DB" w:rsidRDefault="009977D8" w:rsidP="007220DB">
            <w:pPr>
              <w:spacing w:after="0" w:line="240" w:lineRule="auto"/>
              <w:jc w:val="center"/>
              <w:rPr>
                <w:rFonts w:ascii="Verdana" w:hAnsi="Verdana" w:cs="Arial"/>
                <w:sz w:val="24"/>
                <w:szCs w:val="24"/>
                <w:lang w:val="pt-BR"/>
              </w:rPr>
            </w:pPr>
            <w:r w:rsidRPr="007220DB">
              <w:rPr>
                <w:rFonts w:ascii="Verdana" w:hAnsi="Verdana" w:cs="Arial"/>
                <w:sz w:val="24"/>
                <w:szCs w:val="24"/>
                <w:lang w:val="pt-BR"/>
              </w:rPr>
              <w:t>___</w:t>
            </w:r>
            <w:r w:rsidR="000B17CC" w:rsidRPr="007220DB">
              <w:rPr>
                <w:rFonts w:ascii="Verdana" w:hAnsi="Verdana" w:cs="Arial"/>
                <w:sz w:val="24"/>
                <w:szCs w:val="24"/>
                <w:lang w:val="pt-BR"/>
              </w:rPr>
              <w:t>_____________________</w:t>
            </w:r>
          </w:p>
        </w:tc>
        <w:tc>
          <w:tcPr>
            <w:tcW w:w="4783" w:type="dxa"/>
            <w:shd w:val="clear" w:color="auto" w:fill="auto"/>
          </w:tcPr>
          <w:p w14:paraId="61F56E1B" w14:textId="645F4462" w:rsidR="009977D8" w:rsidRPr="007220DB" w:rsidRDefault="009977D8" w:rsidP="007220DB">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w:t>
            </w:r>
          </w:p>
        </w:tc>
      </w:tr>
      <w:tr w:rsidR="009977D8" w:rsidRPr="007220DB" w14:paraId="71BC06B6" w14:textId="77777777" w:rsidTr="00721120">
        <w:trPr>
          <w:jc w:val="center"/>
        </w:trPr>
        <w:tc>
          <w:tcPr>
            <w:tcW w:w="4783" w:type="dxa"/>
            <w:shd w:val="clear" w:color="auto" w:fill="auto"/>
          </w:tcPr>
          <w:p w14:paraId="21FC2C49" w14:textId="77777777" w:rsidR="009977D8" w:rsidRPr="007220DB" w:rsidRDefault="009977D8"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Presidente</w:t>
            </w:r>
          </w:p>
          <w:p w14:paraId="623BBEB7" w14:textId="38AC275E" w:rsidR="008F3934" w:rsidRPr="007220DB" w:rsidRDefault="005C1E8C" w:rsidP="00514516">
            <w:pPr>
              <w:spacing w:after="0" w:line="240" w:lineRule="auto"/>
              <w:jc w:val="center"/>
              <w:rPr>
                <w:rFonts w:ascii="Verdana" w:hAnsi="Verdana" w:cs="Arial"/>
                <w:sz w:val="24"/>
                <w:szCs w:val="24"/>
                <w:lang w:val="pt-BR"/>
              </w:rPr>
            </w:pPr>
            <w:r w:rsidRPr="007220DB">
              <w:rPr>
                <w:rFonts w:ascii="Verdana" w:hAnsi="Verdana" w:cs="Arial"/>
                <w:sz w:val="24"/>
                <w:szCs w:val="24"/>
                <w:highlight w:val="yellow"/>
                <w:lang w:val="pt-BR"/>
              </w:rPr>
              <w:t xml:space="preserve">Diogo </w:t>
            </w:r>
            <w:proofErr w:type="spellStart"/>
            <w:r w:rsidRPr="007220DB">
              <w:rPr>
                <w:rFonts w:ascii="Verdana" w:hAnsi="Verdana" w:cs="Arial"/>
                <w:sz w:val="24"/>
                <w:szCs w:val="24"/>
                <w:highlight w:val="yellow"/>
                <w:lang w:val="pt-BR"/>
              </w:rPr>
              <w:t>Nuevo</w:t>
            </w:r>
            <w:proofErr w:type="spellEnd"/>
            <w:r w:rsidRPr="007220DB">
              <w:rPr>
                <w:rFonts w:ascii="Verdana" w:hAnsi="Verdana" w:cs="Arial"/>
                <w:sz w:val="24"/>
                <w:szCs w:val="24"/>
                <w:highlight w:val="yellow"/>
                <w:lang w:val="pt-BR"/>
              </w:rPr>
              <w:t xml:space="preserve"> Jordão</w:t>
            </w:r>
          </w:p>
        </w:tc>
        <w:tc>
          <w:tcPr>
            <w:tcW w:w="4783" w:type="dxa"/>
            <w:shd w:val="clear" w:color="auto" w:fill="auto"/>
          </w:tcPr>
          <w:p w14:paraId="29105649" w14:textId="7B31F4FC" w:rsidR="009977D8" w:rsidRPr="007220DB" w:rsidRDefault="009977D8"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Secretári</w:t>
            </w:r>
            <w:r w:rsidR="001438C5" w:rsidRPr="007220DB">
              <w:rPr>
                <w:rFonts w:ascii="Verdana" w:hAnsi="Verdana" w:cs="Arial"/>
                <w:sz w:val="24"/>
                <w:szCs w:val="24"/>
                <w:lang w:val="pt-BR"/>
              </w:rPr>
              <w:t>o</w:t>
            </w:r>
          </w:p>
          <w:p w14:paraId="72CB0642" w14:textId="22AA683F" w:rsidR="008F3934" w:rsidRPr="007220DB" w:rsidRDefault="00F22F6D"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Rinaldo Rabello Ferrei</w:t>
            </w:r>
            <w:r w:rsidR="0005615E" w:rsidRPr="007220DB">
              <w:rPr>
                <w:rFonts w:ascii="Verdana" w:hAnsi="Verdana" w:cs="Arial"/>
                <w:sz w:val="24"/>
                <w:szCs w:val="24"/>
                <w:lang w:val="pt-BR"/>
              </w:rPr>
              <w:t>r</w:t>
            </w:r>
            <w:r w:rsidRPr="007220DB">
              <w:rPr>
                <w:rFonts w:ascii="Verdana" w:hAnsi="Verdana" w:cs="Arial"/>
                <w:sz w:val="24"/>
                <w:szCs w:val="24"/>
                <w:lang w:val="pt-BR"/>
              </w:rPr>
              <w:t>a</w:t>
            </w:r>
          </w:p>
        </w:tc>
      </w:tr>
    </w:tbl>
    <w:p w14:paraId="555A7452" w14:textId="77777777" w:rsidR="004F5DA1" w:rsidRPr="007220DB" w:rsidRDefault="004F5DA1" w:rsidP="00514516">
      <w:pPr>
        <w:spacing w:after="0" w:line="240" w:lineRule="auto"/>
        <w:jc w:val="both"/>
        <w:rPr>
          <w:rFonts w:ascii="Verdana" w:hAnsi="Verdana" w:cs="Arial"/>
          <w:b/>
          <w:sz w:val="24"/>
          <w:szCs w:val="24"/>
          <w:lang w:val="pt-BR"/>
        </w:rPr>
      </w:pPr>
    </w:p>
    <w:p w14:paraId="36C8941C" w14:textId="77777777" w:rsidR="001B076F" w:rsidRPr="007220DB" w:rsidRDefault="001B076F" w:rsidP="00514516">
      <w:pPr>
        <w:spacing w:after="0" w:line="240" w:lineRule="auto"/>
        <w:jc w:val="both"/>
        <w:rPr>
          <w:rFonts w:ascii="Verdana" w:hAnsi="Verdana" w:cs="Arial"/>
          <w:b/>
          <w:sz w:val="24"/>
          <w:szCs w:val="24"/>
          <w:lang w:val="pt-BR"/>
        </w:rPr>
      </w:pPr>
    </w:p>
    <w:p w14:paraId="661C1A61" w14:textId="77777777" w:rsidR="0005615E" w:rsidRPr="007220DB" w:rsidRDefault="0005615E" w:rsidP="00514516">
      <w:pPr>
        <w:spacing w:after="0" w:line="240" w:lineRule="auto"/>
        <w:jc w:val="both"/>
        <w:rPr>
          <w:rFonts w:ascii="Verdana" w:hAnsi="Verdana" w:cs="Arial"/>
          <w:b/>
          <w:sz w:val="24"/>
          <w:szCs w:val="24"/>
          <w:lang w:val="pt-BR"/>
        </w:rPr>
      </w:pPr>
    </w:p>
    <w:p w14:paraId="1921F236" w14:textId="6EDBE9DC" w:rsidR="004F5DA1" w:rsidRPr="007220DB" w:rsidRDefault="004F5DA1"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Agente Fiduciário:</w:t>
      </w:r>
    </w:p>
    <w:p w14:paraId="5F2CDEF7" w14:textId="77777777" w:rsidR="0005615E" w:rsidRPr="007220DB" w:rsidRDefault="0005615E" w:rsidP="00514516">
      <w:pPr>
        <w:spacing w:after="0" w:line="240" w:lineRule="auto"/>
        <w:jc w:val="both"/>
        <w:rPr>
          <w:rFonts w:ascii="Verdana" w:hAnsi="Verdana" w:cs="Arial"/>
          <w:b/>
          <w:sz w:val="24"/>
          <w:szCs w:val="24"/>
          <w:lang w:val="pt-BR"/>
        </w:rPr>
      </w:pPr>
    </w:p>
    <w:p w14:paraId="4655C25B" w14:textId="77777777" w:rsidR="004F5DA1" w:rsidRPr="007220DB" w:rsidRDefault="004F5DA1" w:rsidP="00514516">
      <w:pPr>
        <w:spacing w:after="0" w:line="240" w:lineRule="auto"/>
        <w:jc w:val="both"/>
        <w:rPr>
          <w:rFonts w:ascii="Verdana" w:hAnsi="Verdana" w:cs="Arial"/>
          <w:b/>
          <w:sz w:val="24"/>
          <w:szCs w:val="24"/>
          <w:lang w:val="pt-BR"/>
        </w:rPr>
      </w:pPr>
    </w:p>
    <w:p w14:paraId="630DF480" w14:textId="177EC6BB" w:rsidR="004F5DA1" w:rsidRPr="007220DB" w:rsidRDefault="004F5DA1"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_________________________________</w:t>
      </w:r>
      <w:r w:rsidR="000B17CC" w:rsidRPr="007220DB">
        <w:rPr>
          <w:rFonts w:ascii="Verdana" w:hAnsi="Verdana" w:cs="Arial"/>
          <w:sz w:val="24"/>
          <w:szCs w:val="24"/>
          <w:lang w:val="pt-BR"/>
        </w:rPr>
        <w:t>___________________________</w:t>
      </w:r>
    </w:p>
    <w:p w14:paraId="2969AB5E" w14:textId="77777777" w:rsidR="000D2A7B" w:rsidRPr="007220DB" w:rsidRDefault="004F5DA1" w:rsidP="00514516">
      <w:pPr>
        <w:spacing w:after="0" w:line="240" w:lineRule="auto"/>
        <w:jc w:val="center"/>
        <w:rPr>
          <w:rFonts w:ascii="Verdana" w:hAnsi="Verdana" w:cs="Arial"/>
          <w:b/>
          <w:caps/>
          <w:sz w:val="24"/>
          <w:szCs w:val="24"/>
          <w:lang w:val="pt-BR"/>
        </w:rPr>
      </w:pPr>
      <w:r w:rsidRPr="007220DB">
        <w:rPr>
          <w:rFonts w:ascii="Verdana" w:hAnsi="Verdana" w:cs="Arial"/>
          <w:b/>
          <w:caps/>
          <w:sz w:val="24"/>
          <w:szCs w:val="24"/>
          <w:lang w:val="pt-BR"/>
        </w:rPr>
        <w:t>Simplific Pavarini Distribuidora de Títulos e Valores Mobiliários Ltda</w:t>
      </w:r>
    </w:p>
    <w:p w14:paraId="55DFF8F5" w14:textId="6CC0BF17" w:rsidR="004F5DA1" w:rsidRPr="007220DB" w:rsidRDefault="004F5DA1" w:rsidP="00514516">
      <w:pPr>
        <w:spacing w:after="0" w:line="240" w:lineRule="auto"/>
        <w:jc w:val="both"/>
        <w:rPr>
          <w:rFonts w:ascii="Verdana" w:hAnsi="Verdana" w:cs="Arial"/>
          <w:b/>
          <w:sz w:val="24"/>
          <w:szCs w:val="24"/>
          <w:lang w:val="pt-BR"/>
        </w:rPr>
      </w:pPr>
    </w:p>
    <w:p w14:paraId="6900632F" w14:textId="77777777" w:rsidR="00F22F6D" w:rsidRPr="007220DB" w:rsidRDefault="00F22F6D" w:rsidP="00514516">
      <w:pPr>
        <w:spacing w:after="0" w:line="240" w:lineRule="auto"/>
        <w:jc w:val="both"/>
        <w:rPr>
          <w:rFonts w:ascii="Verdana" w:hAnsi="Verdana" w:cs="Arial"/>
          <w:b/>
          <w:sz w:val="24"/>
          <w:szCs w:val="24"/>
          <w:lang w:val="pt-BR"/>
        </w:rPr>
      </w:pPr>
    </w:p>
    <w:p w14:paraId="55E46A23" w14:textId="77777777" w:rsidR="001B076F" w:rsidRPr="007220DB" w:rsidRDefault="001B076F" w:rsidP="00514516">
      <w:pPr>
        <w:spacing w:after="0" w:line="240" w:lineRule="auto"/>
        <w:jc w:val="both"/>
        <w:rPr>
          <w:rFonts w:ascii="Verdana" w:hAnsi="Verdana" w:cs="Arial"/>
          <w:b/>
          <w:sz w:val="24"/>
          <w:szCs w:val="24"/>
          <w:lang w:val="pt-BR"/>
        </w:rPr>
      </w:pPr>
    </w:p>
    <w:p w14:paraId="6EEBC61C" w14:textId="77777777" w:rsidR="0005615E" w:rsidRPr="007220DB" w:rsidRDefault="0005615E" w:rsidP="00514516">
      <w:pPr>
        <w:spacing w:after="0" w:line="240" w:lineRule="auto"/>
        <w:jc w:val="both"/>
        <w:rPr>
          <w:rFonts w:ascii="Verdana" w:hAnsi="Verdana" w:cs="Arial"/>
          <w:b/>
          <w:sz w:val="24"/>
          <w:szCs w:val="24"/>
          <w:lang w:val="pt-BR"/>
        </w:rPr>
      </w:pPr>
    </w:p>
    <w:p w14:paraId="0C5EB79B" w14:textId="1E632A1C" w:rsidR="000D2A7B" w:rsidRDefault="000D2A7B"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Debenturista</w:t>
      </w:r>
      <w:r w:rsidR="007C5BAE">
        <w:rPr>
          <w:rFonts w:ascii="Verdana" w:hAnsi="Verdana" w:cs="Arial"/>
          <w:b/>
          <w:sz w:val="24"/>
          <w:szCs w:val="24"/>
          <w:lang w:val="pt-BR"/>
        </w:rPr>
        <w:t xml:space="preserve"> da 1ª Série e da 2ª Série</w:t>
      </w:r>
      <w:r w:rsidRPr="007220DB">
        <w:rPr>
          <w:rFonts w:ascii="Verdana" w:hAnsi="Verdana" w:cs="Arial"/>
          <w:b/>
          <w:sz w:val="24"/>
          <w:szCs w:val="24"/>
          <w:lang w:val="pt-BR"/>
        </w:rPr>
        <w:t>:</w:t>
      </w:r>
    </w:p>
    <w:p w14:paraId="50DB7D82" w14:textId="0F6AB899" w:rsidR="007C5BAE" w:rsidRDefault="007C5BAE" w:rsidP="00514516">
      <w:pPr>
        <w:spacing w:after="0" w:line="240" w:lineRule="auto"/>
        <w:jc w:val="both"/>
        <w:rPr>
          <w:rFonts w:ascii="Verdana" w:hAnsi="Verdana" w:cs="Arial"/>
          <w:b/>
          <w:sz w:val="24"/>
          <w:szCs w:val="24"/>
          <w:lang w:val="pt-BR"/>
        </w:rPr>
      </w:pPr>
    </w:p>
    <w:p w14:paraId="0C388D4B" w14:textId="77777777" w:rsidR="007C5BAE" w:rsidRPr="007220DB" w:rsidRDefault="007C5BAE" w:rsidP="00514516">
      <w:pPr>
        <w:spacing w:after="0" w:line="240" w:lineRule="auto"/>
        <w:jc w:val="both"/>
        <w:rPr>
          <w:rFonts w:ascii="Verdana" w:hAnsi="Verdana" w:cs="Arial"/>
          <w:b/>
          <w:sz w:val="24"/>
          <w:szCs w:val="24"/>
          <w:lang w:val="pt-BR"/>
        </w:rPr>
      </w:pPr>
    </w:p>
    <w:p w14:paraId="7C2612ED" w14:textId="1E983633" w:rsidR="00EC4256" w:rsidRPr="007220DB" w:rsidRDefault="00EC4256"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___________________________________</w:t>
      </w:r>
      <w:r w:rsidR="000B17CC" w:rsidRPr="007220DB">
        <w:rPr>
          <w:rFonts w:ascii="Verdana" w:hAnsi="Verdana" w:cs="Arial"/>
          <w:sz w:val="24"/>
          <w:szCs w:val="24"/>
          <w:lang w:val="pt-BR"/>
        </w:rPr>
        <w:t>___________________________</w:t>
      </w:r>
    </w:p>
    <w:p w14:paraId="5BB0FFC3" w14:textId="4BC54755" w:rsidR="000D2A7B" w:rsidRDefault="000D2A7B" w:rsidP="003D2F44">
      <w:pPr>
        <w:spacing w:line="360" w:lineRule="auto"/>
        <w:jc w:val="center"/>
        <w:rPr>
          <w:rFonts w:ascii="Arial" w:hAnsi="Arial" w:cs="Arial"/>
          <w:b/>
          <w:sz w:val="20"/>
          <w:szCs w:val="20"/>
          <w:lang w:val="pt-BR"/>
        </w:rPr>
      </w:pPr>
      <w:r w:rsidRPr="00514516">
        <w:rPr>
          <w:rFonts w:ascii="Arial" w:hAnsi="Arial" w:cs="Arial"/>
          <w:b/>
          <w:sz w:val="20"/>
          <w:szCs w:val="20"/>
          <w:lang w:val="pt-BR"/>
        </w:rPr>
        <w:t>BANCO SANTANDER (BRASIL) S.A.</w:t>
      </w:r>
    </w:p>
    <w:p w14:paraId="6A4E57C0" w14:textId="5A8952B7" w:rsidR="007C5BAE" w:rsidRDefault="007C5BAE" w:rsidP="003D2F44">
      <w:pPr>
        <w:spacing w:line="360" w:lineRule="auto"/>
        <w:jc w:val="center"/>
        <w:rPr>
          <w:rFonts w:ascii="Arial" w:hAnsi="Arial" w:cs="Arial"/>
          <w:b/>
          <w:sz w:val="20"/>
          <w:szCs w:val="20"/>
          <w:lang w:val="pt-BR"/>
        </w:rPr>
      </w:pPr>
    </w:p>
    <w:p w14:paraId="551339D7" w14:textId="77777777" w:rsidR="007C5BAE" w:rsidRPr="00514516" w:rsidRDefault="007C5BAE" w:rsidP="003D2F44">
      <w:pPr>
        <w:spacing w:line="360" w:lineRule="auto"/>
        <w:jc w:val="center"/>
        <w:rPr>
          <w:rFonts w:ascii="Arial" w:hAnsi="Arial" w:cs="Arial"/>
          <w:b/>
          <w:sz w:val="20"/>
          <w:szCs w:val="20"/>
          <w:lang w:val="pt-BR"/>
        </w:rPr>
      </w:pPr>
    </w:p>
    <w:sectPr w:rsidR="007C5BAE" w:rsidRPr="00514516" w:rsidSect="00EF5497">
      <w:headerReference w:type="default" r:id="rId8"/>
      <w:footerReference w:type="default" r:id="rId9"/>
      <w:pgSz w:w="12240" w:h="15840"/>
      <w:pgMar w:top="1332" w:right="1332" w:bottom="1332" w:left="1332"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500A" w14:textId="77777777" w:rsidR="008660E3" w:rsidRDefault="008660E3" w:rsidP="009C593C">
      <w:pPr>
        <w:spacing w:after="0" w:line="240" w:lineRule="auto"/>
      </w:pPr>
      <w:r>
        <w:separator/>
      </w:r>
    </w:p>
  </w:endnote>
  <w:endnote w:type="continuationSeparator" w:id="0">
    <w:p w14:paraId="574D37DB" w14:textId="77777777" w:rsidR="008660E3" w:rsidRDefault="008660E3" w:rsidP="009C593C">
      <w:pPr>
        <w:spacing w:after="0" w:line="240" w:lineRule="auto"/>
      </w:pPr>
      <w:r>
        <w:continuationSeparator/>
      </w:r>
    </w:p>
  </w:endnote>
  <w:endnote w:type="continuationNotice" w:id="1">
    <w:p w14:paraId="57A6D05B" w14:textId="77777777" w:rsidR="008660E3" w:rsidRDefault="0086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4DA8" w14:textId="15D667F1" w:rsidR="009C593C" w:rsidRPr="005442E7" w:rsidRDefault="009C593C" w:rsidP="008A4512">
    <w:pPr>
      <w:pStyle w:val="Rodap"/>
      <w:jc w:val="both"/>
      <w:rPr>
        <w:sz w:val="16"/>
        <w:szCs w:val="16"/>
        <w:lang w:val="pt-BR"/>
      </w:rPr>
    </w:pPr>
    <w:r w:rsidRPr="000C3D85">
      <w:rPr>
        <w:sz w:val="16"/>
        <w:szCs w:val="16"/>
        <w:lang w:val="pt-BR"/>
      </w:rPr>
      <w:t>PÁGINA INTEGRANTE DA ATA DA</w:t>
    </w:r>
    <w:r w:rsidR="00827E89" w:rsidRPr="000C3D85">
      <w:rPr>
        <w:sz w:val="16"/>
        <w:szCs w:val="16"/>
        <w:lang w:val="pt-BR"/>
      </w:rPr>
      <w:t xml:space="preserve"> </w:t>
    </w:r>
    <w:r w:rsidR="00DB3DAF">
      <w:rPr>
        <w:sz w:val="16"/>
        <w:szCs w:val="16"/>
        <w:lang w:val="pt-BR"/>
      </w:rPr>
      <w:t>2</w:t>
    </w:r>
    <w:r w:rsidR="005442E7">
      <w:rPr>
        <w:sz w:val="16"/>
        <w:szCs w:val="16"/>
        <w:lang w:val="pt-BR"/>
      </w:rPr>
      <w:t>7</w:t>
    </w:r>
    <w:r w:rsidR="00DB3DAF">
      <w:rPr>
        <w:sz w:val="16"/>
        <w:szCs w:val="16"/>
        <w:lang w:val="pt-BR"/>
      </w:rPr>
      <w:t xml:space="preserve">ª </w:t>
    </w:r>
    <w:r w:rsidRPr="000C3D85">
      <w:rPr>
        <w:sz w:val="16"/>
        <w:szCs w:val="16"/>
        <w:lang w:val="pt-BR"/>
      </w:rPr>
      <w:t xml:space="preserve">ASSEMBLEIA GERAL DE DEBENTURISTAS </w:t>
    </w:r>
    <w:r w:rsidR="002F155E">
      <w:rPr>
        <w:sz w:val="16"/>
        <w:szCs w:val="16"/>
        <w:lang w:val="pt-BR"/>
      </w:rPr>
      <w:t xml:space="preserve">DA 1ª SÉRIE E DA 2ª SÉRIE, </w:t>
    </w:r>
    <w:r w:rsidRPr="000C3D85">
      <w:rPr>
        <w:sz w:val="16"/>
        <w:szCs w:val="16"/>
        <w:lang w:val="pt-BR"/>
      </w:rPr>
      <w:t xml:space="preserve">DA 1ª EMISSÃO DE DEBÊNTURES SIMPLES, NÃO CONVERSÍVEIS EM AÇÕES, DA ESPÉCIE COM GARANTIA REAL, EM TRÊS SÉRIES, PARA DISTRIBUIÇÃO PÚBLICA COM ESFORÇOS RESTRITOS DE COLOCAÇÃO, DA CONCESSIONÁRIA DO CENTRO ADMINISTRATIVO DO DISTRITO FEDERAL S.A. – CENTRAD, </w:t>
    </w:r>
    <w:r w:rsidR="00D855DC" w:rsidRPr="00EE1B1F">
      <w:rPr>
        <w:rFonts w:asciiTheme="minorHAnsi" w:hAnsiTheme="minorHAnsi" w:cs="Arial"/>
        <w:sz w:val="16"/>
        <w:szCs w:val="16"/>
        <w:lang w:val="pt-BR"/>
      </w:rPr>
      <w:t xml:space="preserve">INSTALADA EM E </w:t>
    </w:r>
    <w:r w:rsidRPr="000C3D85">
      <w:rPr>
        <w:sz w:val="16"/>
        <w:szCs w:val="16"/>
        <w:lang w:val="pt-BR"/>
      </w:rPr>
      <w:t xml:space="preserve">REALIZADA EM </w:t>
    </w:r>
    <w:r w:rsidR="00E104D6">
      <w:rPr>
        <w:sz w:val="16"/>
        <w:szCs w:val="16"/>
        <w:lang w:val="pt-BR"/>
      </w:rPr>
      <w:t>24</w:t>
    </w:r>
    <w:r w:rsidR="00F22F6D">
      <w:rPr>
        <w:sz w:val="16"/>
        <w:szCs w:val="16"/>
        <w:lang w:val="pt-BR"/>
      </w:rPr>
      <w:t xml:space="preserve"> </w:t>
    </w:r>
    <w:r w:rsidR="00E104D6">
      <w:rPr>
        <w:sz w:val="16"/>
        <w:szCs w:val="16"/>
        <w:lang w:val="pt-BR"/>
      </w:rPr>
      <w:t>DE ABRIL DE 2019</w:t>
    </w:r>
    <w:r w:rsidR="00F22F6D">
      <w:rPr>
        <w:sz w:val="16"/>
        <w:szCs w:val="16"/>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D32A" w14:textId="77777777" w:rsidR="008660E3" w:rsidRDefault="008660E3" w:rsidP="009C593C">
      <w:pPr>
        <w:spacing w:after="0" w:line="240" w:lineRule="auto"/>
      </w:pPr>
      <w:r>
        <w:separator/>
      </w:r>
    </w:p>
  </w:footnote>
  <w:footnote w:type="continuationSeparator" w:id="0">
    <w:p w14:paraId="537605D8" w14:textId="77777777" w:rsidR="008660E3" w:rsidRDefault="008660E3" w:rsidP="009C593C">
      <w:pPr>
        <w:spacing w:after="0" w:line="240" w:lineRule="auto"/>
      </w:pPr>
      <w:r>
        <w:continuationSeparator/>
      </w:r>
    </w:p>
  </w:footnote>
  <w:footnote w:type="continuationNotice" w:id="1">
    <w:p w14:paraId="1433F8C1" w14:textId="77777777" w:rsidR="008660E3" w:rsidRDefault="00866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CACF" w14:textId="77777777" w:rsidR="00526C7C" w:rsidRPr="007D3E2E" w:rsidRDefault="00526C7C" w:rsidP="007D3E2E">
    <w:pPr>
      <w:pStyle w:val="Cabealho"/>
      <w:jc w:val="right"/>
      <w:rPr>
        <w:rFonts w:ascii="Garamond"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7D16541A"/>
    <w:lvl w:ilvl="0">
      <w:start w:val="6"/>
      <w:numFmt w:val="decimal"/>
      <w:lvlText w:val="%1."/>
      <w:lvlJc w:val="left"/>
      <w:pPr>
        <w:widowControl w:val="0"/>
        <w:autoSpaceDE w:val="0"/>
        <w:autoSpaceDN w:val="0"/>
        <w:adjustRightInd w:val="0"/>
        <w:ind w:left="450" w:hanging="450"/>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720"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108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44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800"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216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2160" w:hanging="216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520" w:hanging="2520"/>
      </w:pPr>
      <w:rPr>
        <w:rFonts w:ascii="Times New Roman" w:hAnsi="Times New Roman" w:cs="Times New Roman"/>
        <w:sz w:val="24"/>
        <w:szCs w:val="24"/>
      </w:rPr>
    </w:lvl>
  </w:abstractNum>
  <w:abstractNum w:abstractNumId="1" w15:restartNumberingAfterBreak="0">
    <w:nsid w:val="0000000B"/>
    <w:multiLevelType w:val="multilevel"/>
    <w:tmpl w:val="2E0E3CBE"/>
    <w:lvl w:ilvl="0">
      <w:start w:val="11"/>
      <w:numFmt w:val="decimal"/>
      <w:lvlText w:val="%1."/>
      <w:lvlJc w:val="left"/>
      <w:pPr>
        <w:widowControl w:val="0"/>
        <w:autoSpaceDE w:val="0"/>
        <w:autoSpaceDN w:val="0"/>
        <w:adjustRightInd w:val="0"/>
        <w:ind w:left="645" w:hanging="645"/>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1146"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249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3555" w:hanging="144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426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5325"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639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7455" w:hanging="252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8160" w:hanging="2520"/>
      </w:pPr>
      <w:rPr>
        <w:rFonts w:ascii="Times New Roman" w:hAnsi="Times New Roman" w:cs="Times New Roman"/>
        <w:sz w:val="24"/>
        <w:szCs w:val="24"/>
      </w:rPr>
    </w:lvl>
  </w:abstractNum>
  <w:abstractNum w:abstractNumId="2" w15:restartNumberingAfterBreak="0">
    <w:nsid w:val="0000000C"/>
    <w:multiLevelType w:val="hybridMultilevel"/>
    <w:tmpl w:val="6216528A"/>
    <w:lvl w:ilvl="0" w:tplc="EF02C4A0">
      <w:start w:val="1"/>
      <w:numFmt w:val="lowerLetter"/>
      <w:lvlText w:val="(%1)"/>
      <w:lvlJc w:val="left"/>
      <w:pPr>
        <w:widowControl w:val="0"/>
        <w:tabs>
          <w:tab w:val="num" w:pos="2134"/>
        </w:tabs>
        <w:autoSpaceDE w:val="0"/>
        <w:autoSpaceDN w:val="0"/>
        <w:adjustRightInd w:val="0"/>
        <w:ind w:left="2134" w:hanging="360"/>
      </w:pPr>
      <w:rPr>
        <w:rFonts w:ascii="Verdana" w:hAnsi="Verdana" w:cs="Verdana"/>
        <w:b w:val="0"/>
        <w:bCs w:val="0"/>
        <w:i w:val="0"/>
        <w:iCs w:val="0"/>
        <w:sz w:val="20"/>
        <w:szCs w:val="20"/>
      </w:rPr>
    </w:lvl>
    <w:lvl w:ilvl="1" w:tplc="FFFFFFFF">
      <w:start w:val="1"/>
      <w:numFmt w:val="lowerLetter"/>
      <w:lvlText w:val="%2."/>
      <w:lvlJc w:val="left"/>
      <w:pPr>
        <w:widowControl w:val="0"/>
        <w:tabs>
          <w:tab w:val="num" w:pos="2149"/>
        </w:tabs>
        <w:autoSpaceDE w:val="0"/>
        <w:autoSpaceDN w:val="0"/>
        <w:adjustRightInd w:val="0"/>
        <w:ind w:left="2149" w:hanging="360"/>
      </w:pPr>
      <w:rPr>
        <w:rFonts w:ascii="Times New Roman" w:hAnsi="Times New Roman" w:cs="Times New Roman"/>
        <w:sz w:val="24"/>
        <w:szCs w:val="24"/>
      </w:rPr>
    </w:lvl>
    <w:lvl w:ilvl="2" w:tplc="FFFFFFFF">
      <w:start w:val="1"/>
      <w:numFmt w:val="lowerRoman"/>
      <w:lvlText w:val="%3."/>
      <w:lvlJc w:val="right"/>
      <w:pPr>
        <w:widowControl w:val="0"/>
        <w:tabs>
          <w:tab w:val="num" w:pos="2869"/>
        </w:tabs>
        <w:autoSpaceDE w:val="0"/>
        <w:autoSpaceDN w:val="0"/>
        <w:adjustRightInd w:val="0"/>
        <w:ind w:left="2869" w:hanging="180"/>
      </w:pPr>
      <w:rPr>
        <w:rFonts w:ascii="Times New Roman" w:hAnsi="Times New Roman" w:cs="Times New Roman"/>
        <w:sz w:val="24"/>
        <w:szCs w:val="24"/>
      </w:rPr>
    </w:lvl>
    <w:lvl w:ilvl="3" w:tplc="FFFFFFFF">
      <w:start w:val="1"/>
      <w:numFmt w:val="decimal"/>
      <w:lvlText w:val="%4."/>
      <w:lvlJc w:val="left"/>
      <w:pPr>
        <w:widowControl w:val="0"/>
        <w:tabs>
          <w:tab w:val="num" w:pos="3589"/>
        </w:tabs>
        <w:autoSpaceDE w:val="0"/>
        <w:autoSpaceDN w:val="0"/>
        <w:adjustRightInd w:val="0"/>
        <w:ind w:left="3589" w:hanging="360"/>
      </w:pPr>
      <w:rPr>
        <w:rFonts w:ascii="Times New Roman" w:hAnsi="Times New Roman" w:cs="Times New Roman"/>
        <w:sz w:val="24"/>
        <w:szCs w:val="24"/>
      </w:rPr>
    </w:lvl>
    <w:lvl w:ilvl="4" w:tplc="FFFFFFFF">
      <w:start w:val="1"/>
      <w:numFmt w:val="lowerLetter"/>
      <w:lvlText w:val="%5."/>
      <w:lvlJc w:val="left"/>
      <w:pPr>
        <w:widowControl w:val="0"/>
        <w:tabs>
          <w:tab w:val="num" w:pos="4309"/>
        </w:tabs>
        <w:autoSpaceDE w:val="0"/>
        <w:autoSpaceDN w:val="0"/>
        <w:adjustRightInd w:val="0"/>
        <w:ind w:left="4309" w:hanging="360"/>
      </w:pPr>
      <w:rPr>
        <w:rFonts w:ascii="Times New Roman" w:hAnsi="Times New Roman" w:cs="Times New Roman"/>
        <w:sz w:val="24"/>
        <w:szCs w:val="24"/>
      </w:rPr>
    </w:lvl>
    <w:lvl w:ilvl="5" w:tplc="FFFFFFFF">
      <w:start w:val="1"/>
      <w:numFmt w:val="lowerRoman"/>
      <w:lvlText w:val="%6."/>
      <w:lvlJc w:val="right"/>
      <w:pPr>
        <w:widowControl w:val="0"/>
        <w:tabs>
          <w:tab w:val="num" w:pos="5029"/>
        </w:tabs>
        <w:autoSpaceDE w:val="0"/>
        <w:autoSpaceDN w:val="0"/>
        <w:adjustRightInd w:val="0"/>
        <w:ind w:left="5029" w:hanging="180"/>
      </w:pPr>
      <w:rPr>
        <w:rFonts w:ascii="Times New Roman" w:hAnsi="Times New Roman" w:cs="Times New Roman"/>
        <w:sz w:val="24"/>
        <w:szCs w:val="24"/>
      </w:rPr>
    </w:lvl>
    <w:lvl w:ilvl="6" w:tplc="FFFFFFFF">
      <w:start w:val="1"/>
      <w:numFmt w:val="decimal"/>
      <w:lvlText w:val="%7."/>
      <w:lvlJc w:val="left"/>
      <w:pPr>
        <w:widowControl w:val="0"/>
        <w:tabs>
          <w:tab w:val="num" w:pos="5749"/>
        </w:tabs>
        <w:autoSpaceDE w:val="0"/>
        <w:autoSpaceDN w:val="0"/>
        <w:adjustRightInd w:val="0"/>
        <w:ind w:left="5749" w:hanging="360"/>
      </w:pPr>
      <w:rPr>
        <w:rFonts w:ascii="Times New Roman" w:hAnsi="Times New Roman" w:cs="Times New Roman"/>
        <w:sz w:val="24"/>
        <w:szCs w:val="24"/>
      </w:rPr>
    </w:lvl>
    <w:lvl w:ilvl="7" w:tplc="FFFFFFFF">
      <w:start w:val="1"/>
      <w:numFmt w:val="lowerLetter"/>
      <w:lvlText w:val="%8."/>
      <w:lvlJc w:val="left"/>
      <w:pPr>
        <w:widowControl w:val="0"/>
        <w:tabs>
          <w:tab w:val="num" w:pos="6469"/>
        </w:tabs>
        <w:autoSpaceDE w:val="0"/>
        <w:autoSpaceDN w:val="0"/>
        <w:adjustRightInd w:val="0"/>
        <w:ind w:left="6469" w:hanging="360"/>
      </w:pPr>
      <w:rPr>
        <w:rFonts w:ascii="Times New Roman" w:hAnsi="Times New Roman" w:cs="Times New Roman"/>
        <w:sz w:val="24"/>
        <w:szCs w:val="24"/>
      </w:rPr>
    </w:lvl>
    <w:lvl w:ilvl="8" w:tplc="FFFFFFFF">
      <w:start w:val="1"/>
      <w:numFmt w:val="lowerRoman"/>
      <w:lvlText w:val="%9."/>
      <w:lvlJc w:val="right"/>
      <w:pPr>
        <w:widowControl w:val="0"/>
        <w:tabs>
          <w:tab w:val="num" w:pos="7189"/>
        </w:tabs>
        <w:autoSpaceDE w:val="0"/>
        <w:autoSpaceDN w:val="0"/>
        <w:adjustRightInd w:val="0"/>
        <w:ind w:left="7189" w:hanging="180"/>
      </w:pPr>
      <w:rPr>
        <w:rFonts w:ascii="Times New Roman" w:hAnsi="Times New Roman" w:cs="Times New Roman"/>
        <w:sz w:val="24"/>
        <w:szCs w:val="24"/>
      </w:rPr>
    </w:lvl>
  </w:abstractNum>
  <w:abstractNum w:abstractNumId="3" w15:restartNumberingAfterBreak="0">
    <w:nsid w:val="00000014"/>
    <w:multiLevelType w:val="multilevel"/>
    <w:tmpl w:val="2A60E81A"/>
    <w:lvl w:ilvl="0">
      <w:start w:val="8"/>
      <w:numFmt w:val="decimal"/>
      <w:lvlText w:val="%1."/>
      <w:lvlJc w:val="left"/>
      <w:pPr>
        <w:widowControl w:val="0"/>
        <w:autoSpaceDE w:val="0"/>
        <w:autoSpaceDN w:val="0"/>
        <w:adjustRightInd w:val="0"/>
        <w:ind w:left="480" w:hanging="480"/>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1425"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249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3555" w:hanging="144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426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5325"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639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7455" w:hanging="252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8160" w:hanging="2520"/>
      </w:pPr>
      <w:rPr>
        <w:rFonts w:ascii="Times New Roman" w:hAnsi="Times New Roman" w:cs="Times New Roman"/>
        <w:sz w:val="24"/>
        <w:szCs w:val="24"/>
      </w:rPr>
    </w:lvl>
  </w:abstractNum>
  <w:abstractNum w:abstractNumId="4" w15:restartNumberingAfterBreak="0">
    <w:nsid w:val="0000001A"/>
    <w:multiLevelType w:val="hybridMultilevel"/>
    <w:tmpl w:val="5BFA1BD8"/>
    <w:lvl w:ilvl="0" w:tplc="99F82E3E">
      <w:start w:val="1"/>
      <w:numFmt w:val="lowerLetter"/>
      <w:lvlText w:val="(%1)"/>
      <w:lvlJc w:val="left"/>
      <w:pPr>
        <w:widowControl w:val="0"/>
        <w:tabs>
          <w:tab w:val="num" w:pos="360"/>
        </w:tabs>
        <w:autoSpaceDE w:val="0"/>
        <w:autoSpaceDN w:val="0"/>
        <w:adjustRightInd w:val="0"/>
        <w:ind w:left="360" w:hanging="360"/>
      </w:pPr>
      <w:rPr>
        <w:rFonts w:ascii="Verdana" w:hAnsi="Verdana" w:cs="Times New Roman" w:hint="default"/>
        <w:sz w:val="20"/>
        <w:szCs w:val="20"/>
      </w:rPr>
    </w:lvl>
    <w:lvl w:ilvl="1" w:tplc="FFFFFFFF">
      <w:start w:val="1"/>
      <w:numFmt w:val="none"/>
      <w:lvlText w:val="r.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0000024"/>
    <w:multiLevelType w:val="hybridMultilevel"/>
    <w:tmpl w:val="30EAEA96"/>
    <w:lvl w:ilvl="0" w:tplc="139A6878">
      <w:start w:val="1"/>
      <w:numFmt w:val="lowerLetter"/>
      <w:lvlText w:val="(%1)"/>
      <w:lvlJc w:val="left"/>
      <w:pPr>
        <w:widowControl w:val="0"/>
        <w:tabs>
          <w:tab w:val="num" w:pos="2573"/>
        </w:tabs>
        <w:autoSpaceDE w:val="0"/>
        <w:autoSpaceDN w:val="0"/>
        <w:adjustRightInd w:val="0"/>
        <w:ind w:left="2573" w:hanging="435"/>
      </w:pPr>
      <w:rPr>
        <w:rFonts w:ascii="Verdana" w:hAnsi="Verdana" w:cs="Times New Roman" w:hint="default"/>
        <w:sz w:val="20"/>
        <w:szCs w:val="20"/>
      </w:rPr>
    </w:lvl>
    <w:lvl w:ilvl="1" w:tplc="FFFFFFFF">
      <w:start w:val="1"/>
      <w:numFmt w:val="lowerLetter"/>
      <w:lvlText w:val="%2."/>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2" w:tplc="FFFFFFFF">
      <w:start w:val="1"/>
      <w:numFmt w:val="lowerRoman"/>
      <w:lvlText w:val="%3."/>
      <w:lvlJc w:val="right"/>
      <w:pPr>
        <w:widowControl w:val="0"/>
        <w:tabs>
          <w:tab w:val="num" w:pos="2880"/>
        </w:tabs>
        <w:autoSpaceDE w:val="0"/>
        <w:autoSpaceDN w:val="0"/>
        <w:adjustRightInd w:val="0"/>
        <w:ind w:left="2880" w:hanging="180"/>
      </w:pPr>
      <w:rPr>
        <w:rFonts w:ascii="Times New Roman" w:hAnsi="Times New Roman" w:cs="Times New Roman"/>
        <w:sz w:val="24"/>
        <w:szCs w:val="24"/>
      </w:rPr>
    </w:lvl>
    <w:lvl w:ilvl="3" w:tplc="FFFFFFFF">
      <w:start w:val="1"/>
      <w:numFmt w:val="decimal"/>
      <w:lvlText w:val="%4."/>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4" w:tplc="FFFFFFFF">
      <w:start w:val="1"/>
      <w:numFmt w:val="lowerLetter"/>
      <w:lvlText w:val="%5."/>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5" w:tplc="FFFFFFFF">
      <w:start w:val="1"/>
      <w:numFmt w:val="lowerRoman"/>
      <w:lvlText w:val="%6."/>
      <w:lvlJc w:val="right"/>
      <w:pPr>
        <w:widowControl w:val="0"/>
        <w:tabs>
          <w:tab w:val="num" w:pos="5040"/>
        </w:tabs>
        <w:autoSpaceDE w:val="0"/>
        <w:autoSpaceDN w:val="0"/>
        <w:adjustRightInd w:val="0"/>
        <w:ind w:left="5040" w:hanging="180"/>
      </w:pPr>
      <w:rPr>
        <w:rFonts w:ascii="Times New Roman" w:hAnsi="Times New Roman" w:cs="Times New Roman"/>
        <w:sz w:val="24"/>
        <w:szCs w:val="24"/>
      </w:rPr>
    </w:lvl>
    <w:lvl w:ilvl="6" w:tplc="FFFFFFFF">
      <w:start w:val="1"/>
      <w:numFmt w:val="decimal"/>
      <w:lvlText w:val="%7."/>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7" w:tplc="FFFFFFFF">
      <w:start w:val="1"/>
      <w:numFmt w:val="lowerLetter"/>
      <w:lvlText w:val="%8."/>
      <w:lvlJc w:val="left"/>
      <w:pPr>
        <w:widowControl w:val="0"/>
        <w:tabs>
          <w:tab w:val="num" w:pos="6480"/>
        </w:tabs>
        <w:autoSpaceDE w:val="0"/>
        <w:autoSpaceDN w:val="0"/>
        <w:adjustRightInd w:val="0"/>
        <w:ind w:left="6480" w:hanging="360"/>
      </w:pPr>
      <w:rPr>
        <w:rFonts w:ascii="Times New Roman" w:hAnsi="Times New Roman" w:cs="Times New Roman"/>
        <w:sz w:val="24"/>
        <w:szCs w:val="24"/>
      </w:rPr>
    </w:lvl>
    <w:lvl w:ilvl="8" w:tplc="FFFFFFFF">
      <w:start w:val="1"/>
      <w:numFmt w:val="lowerRoman"/>
      <w:lvlText w:val="%9."/>
      <w:lvlJc w:val="right"/>
      <w:pPr>
        <w:widowControl w:val="0"/>
        <w:tabs>
          <w:tab w:val="num" w:pos="7200"/>
        </w:tabs>
        <w:autoSpaceDE w:val="0"/>
        <w:autoSpaceDN w:val="0"/>
        <w:adjustRightInd w:val="0"/>
        <w:ind w:left="7200" w:hanging="180"/>
      </w:pPr>
      <w:rPr>
        <w:rFonts w:ascii="Times New Roman" w:hAnsi="Times New Roman" w:cs="Times New Roman"/>
        <w:sz w:val="24"/>
        <w:szCs w:val="24"/>
      </w:rPr>
    </w:lvl>
  </w:abstractNum>
  <w:abstractNum w:abstractNumId="6" w15:restartNumberingAfterBreak="0">
    <w:nsid w:val="060809FF"/>
    <w:multiLevelType w:val="hybridMultilevel"/>
    <w:tmpl w:val="0B82C9C8"/>
    <w:lvl w:ilvl="0" w:tplc="A5C4CEFA">
      <w:start w:val="1"/>
      <w:numFmt w:val="lowerLetter"/>
      <w:lvlText w:val="%1)"/>
      <w:lvlJc w:val="left"/>
      <w:pPr>
        <w:ind w:left="720" w:hanging="360"/>
      </w:pPr>
      <w:rPr>
        <w:rFonts w:ascii="Calibri" w:hAnsi="Calibri" w:cs="Times New Roman"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391974"/>
    <w:multiLevelType w:val="hybridMultilevel"/>
    <w:tmpl w:val="67FCA072"/>
    <w:lvl w:ilvl="0" w:tplc="CDCA683E">
      <w:start w:val="11"/>
      <w:numFmt w:val="upp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99F4972"/>
    <w:multiLevelType w:val="hybridMultilevel"/>
    <w:tmpl w:val="CDD87006"/>
    <w:lvl w:ilvl="0" w:tplc="34C01F9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0D5B0CF9"/>
    <w:multiLevelType w:val="hybridMultilevel"/>
    <w:tmpl w:val="B816B278"/>
    <w:lvl w:ilvl="0" w:tplc="2FBCB98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017293"/>
    <w:multiLevelType w:val="hybridMultilevel"/>
    <w:tmpl w:val="54F818E0"/>
    <w:lvl w:ilvl="0" w:tplc="8C8C7AD8">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BAB67D0"/>
    <w:multiLevelType w:val="hybridMultilevel"/>
    <w:tmpl w:val="6EEAA618"/>
    <w:lvl w:ilvl="0" w:tplc="F4B8F3FA">
      <w:start w:val="1"/>
      <w:numFmt w:val="upperRoman"/>
      <w:lvlText w:val="(%1)"/>
      <w:lvlJc w:val="left"/>
      <w:pPr>
        <w:ind w:left="1701" w:firstLine="1844"/>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9C6591"/>
    <w:multiLevelType w:val="hybridMultilevel"/>
    <w:tmpl w:val="1254777E"/>
    <w:lvl w:ilvl="0" w:tplc="7894675E">
      <w:start w:val="1"/>
      <w:numFmt w:val="upperRoman"/>
      <w:lvlText w:val="(%1)"/>
      <w:lvlJc w:val="left"/>
      <w:pPr>
        <w:ind w:left="1440" w:hanging="108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FE5F93"/>
    <w:multiLevelType w:val="hybridMultilevel"/>
    <w:tmpl w:val="C9CE93FC"/>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C0D0E"/>
    <w:multiLevelType w:val="hybridMultilevel"/>
    <w:tmpl w:val="A552AC6C"/>
    <w:lvl w:ilvl="0" w:tplc="2F92651A">
      <w:start w:val="1"/>
      <w:numFmt w:val="upp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BBE76BB"/>
    <w:multiLevelType w:val="hybridMultilevel"/>
    <w:tmpl w:val="7B8E851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544B8E"/>
    <w:multiLevelType w:val="multilevel"/>
    <w:tmpl w:val="9E966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EF31F2"/>
    <w:multiLevelType w:val="hybridMultilevel"/>
    <w:tmpl w:val="22A44EC2"/>
    <w:lvl w:ilvl="0" w:tplc="6242E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610F1"/>
    <w:multiLevelType w:val="hybridMultilevel"/>
    <w:tmpl w:val="CAB2A686"/>
    <w:lvl w:ilvl="0" w:tplc="472232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73537C7"/>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0C1B2E"/>
    <w:multiLevelType w:val="hybridMultilevel"/>
    <w:tmpl w:val="E2CAF1F2"/>
    <w:lvl w:ilvl="0" w:tplc="EB607B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A2840E8"/>
    <w:multiLevelType w:val="hybridMultilevel"/>
    <w:tmpl w:val="3CA04C40"/>
    <w:lvl w:ilvl="0" w:tplc="0416000F">
      <w:start w:val="1"/>
      <w:numFmt w:val="decimal"/>
      <w:lvlText w:val="%1."/>
      <w:lvlJc w:val="left"/>
      <w:pPr>
        <w:ind w:left="720" w:hanging="360"/>
      </w:pPr>
    </w:lvl>
    <w:lvl w:ilvl="1" w:tplc="B1F468DC">
      <w:start w:val="1"/>
      <w:numFmt w:val="upperRoman"/>
      <w:lvlText w:val="(%2)"/>
      <w:lvlJc w:val="left"/>
      <w:pPr>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62258C"/>
    <w:multiLevelType w:val="hybridMultilevel"/>
    <w:tmpl w:val="3B5233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780403"/>
    <w:multiLevelType w:val="hybridMultilevel"/>
    <w:tmpl w:val="9758B410"/>
    <w:lvl w:ilvl="0" w:tplc="5700090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E0188E64"/>
    <w:lvl w:ilvl="0" w:tplc="1F82020C">
      <w:start w:val="1"/>
      <w:numFmt w:val="decimal"/>
      <w:lvlText w:val="%1."/>
      <w:lvlJc w:val="left"/>
      <w:pPr>
        <w:tabs>
          <w:tab w:val="num" w:pos="0"/>
        </w:tabs>
      </w:pPr>
      <w:rPr>
        <w:rFonts w:ascii="Calibri" w:hAnsi="Calibri" w:cs="Calibri"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ED335E"/>
    <w:multiLevelType w:val="multilevel"/>
    <w:tmpl w:val="C7440EC2"/>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2748B4"/>
    <w:multiLevelType w:val="hybridMultilevel"/>
    <w:tmpl w:val="C5CCDDF6"/>
    <w:lvl w:ilvl="0" w:tplc="E1201FDE">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7"/>
  </w:num>
  <w:num w:numId="2">
    <w:abstractNumId w:val="21"/>
  </w:num>
  <w:num w:numId="3">
    <w:abstractNumId w:val="22"/>
  </w:num>
  <w:num w:numId="4">
    <w:abstractNumId w:val="15"/>
  </w:num>
  <w:num w:numId="5">
    <w:abstractNumId w:val="13"/>
  </w:num>
  <w:num w:numId="6">
    <w:abstractNumId w:val="7"/>
  </w:num>
  <w:num w:numId="7">
    <w:abstractNumId w:val="11"/>
  </w:num>
  <w:num w:numId="8">
    <w:abstractNumId w:val="6"/>
  </w:num>
  <w:num w:numId="9">
    <w:abstractNumId w:val="23"/>
  </w:num>
  <w:num w:numId="10">
    <w:abstractNumId w:val="9"/>
  </w:num>
  <w:num w:numId="11">
    <w:abstractNumId w:val="16"/>
  </w:num>
  <w:num w:numId="12">
    <w:abstractNumId w:val="4"/>
  </w:num>
  <w:num w:numId="13">
    <w:abstractNumId w:val="0"/>
  </w:num>
  <w:num w:numId="14">
    <w:abstractNumId w:val="3"/>
  </w:num>
  <w:num w:numId="15">
    <w:abstractNumId w:val="2"/>
  </w:num>
  <w:num w:numId="16">
    <w:abstractNumId w:val="5"/>
  </w:num>
  <w:num w:numId="17">
    <w:abstractNumId w:val="1"/>
  </w:num>
  <w:num w:numId="18">
    <w:abstractNumId w:val="12"/>
  </w:num>
  <w:num w:numId="19">
    <w:abstractNumId w:val="25"/>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19"/>
  </w:num>
  <w:num w:numId="26">
    <w:abstractNumId w:val="24"/>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rique Leite Cavalcanti">
    <w15:presenceInfo w15:providerId="AD" w15:userId="S-1-5-21-3079341785-3749241966-2321838063-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B4"/>
    <w:rsid w:val="0000712F"/>
    <w:rsid w:val="00007153"/>
    <w:rsid w:val="0000784C"/>
    <w:rsid w:val="0001281B"/>
    <w:rsid w:val="0001738C"/>
    <w:rsid w:val="00025162"/>
    <w:rsid w:val="00034299"/>
    <w:rsid w:val="000353B0"/>
    <w:rsid w:val="000456AB"/>
    <w:rsid w:val="000547AB"/>
    <w:rsid w:val="000557D9"/>
    <w:rsid w:val="0005615E"/>
    <w:rsid w:val="00060F75"/>
    <w:rsid w:val="00063615"/>
    <w:rsid w:val="00071DFC"/>
    <w:rsid w:val="00073536"/>
    <w:rsid w:val="00080764"/>
    <w:rsid w:val="0008184E"/>
    <w:rsid w:val="000A0E89"/>
    <w:rsid w:val="000A1EAE"/>
    <w:rsid w:val="000A381A"/>
    <w:rsid w:val="000A431C"/>
    <w:rsid w:val="000B02B2"/>
    <w:rsid w:val="000B0B18"/>
    <w:rsid w:val="000B17CC"/>
    <w:rsid w:val="000C3D85"/>
    <w:rsid w:val="000D2A7B"/>
    <w:rsid w:val="000D3607"/>
    <w:rsid w:val="000D7A98"/>
    <w:rsid w:val="000E6720"/>
    <w:rsid w:val="000F4E5C"/>
    <w:rsid w:val="000F5A18"/>
    <w:rsid w:val="00104CCB"/>
    <w:rsid w:val="00121490"/>
    <w:rsid w:val="00132922"/>
    <w:rsid w:val="0013763F"/>
    <w:rsid w:val="00142A8F"/>
    <w:rsid w:val="001438C5"/>
    <w:rsid w:val="001506B8"/>
    <w:rsid w:val="001553F5"/>
    <w:rsid w:val="0017157D"/>
    <w:rsid w:val="001741E1"/>
    <w:rsid w:val="0019088E"/>
    <w:rsid w:val="001957EB"/>
    <w:rsid w:val="001B076F"/>
    <w:rsid w:val="001B4E33"/>
    <w:rsid w:val="001C4285"/>
    <w:rsid w:val="001C5C87"/>
    <w:rsid w:val="001C721F"/>
    <w:rsid w:val="001D382F"/>
    <w:rsid w:val="001D6545"/>
    <w:rsid w:val="001E44DC"/>
    <w:rsid w:val="001E5ABF"/>
    <w:rsid w:val="001E623D"/>
    <w:rsid w:val="001E67B1"/>
    <w:rsid w:val="001F3FF3"/>
    <w:rsid w:val="001F68B8"/>
    <w:rsid w:val="002000BE"/>
    <w:rsid w:val="00205123"/>
    <w:rsid w:val="00217A9D"/>
    <w:rsid w:val="00217FB1"/>
    <w:rsid w:val="0022725B"/>
    <w:rsid w:val="0023109E"/>
    <w:rsid w:val="0023226E"/>
    <w:rsid w:val="0024500D"/>
    <w:rsid w:val="00251521"/>
    <w:rsid w:val="00255384"/>
    <w:rsid w:val="00256D96"/>
    <w:rsid w:val="00257996"/>
    <w:rsid w:val="00261976"/>
    <w:rsid w:val="002647E6"/>
    <w:rsid w:val="002706CF"/>
    <w:rsid w:val="00270D89"/>
    <w:rsid w:val="00271F12"/>
    <w:rsid w:val="00273D1E"/>
    <w:rsid w:val="002855BE"/>
    <w:rsid w:val="00294E77"/>
    <w:rsid w:val="002B2403"/>
    <w:rsid w:val="002B7400"/>
    <w:rsid w:val="002C697B"/>
    <w:rsid w:val="002D1862"/>
    <w:rsid w:val="002D4A78"/>
    <w:rsid w:val="002E7130"/>
    <w:rsid w:val="002E742E"/>
    <w:rsid w:val="002F155E"/>
    <w:rsid w:val="002F31CD"/>
    <w:rsid w:val="002F3227"/>
    <w:rsid w:val="002F7E37"/>
    <w:rsid w:val="00311F2C"/>
    <w:rsid w:val="00311F49"/>
    <w:rsid w:val="00312D1F"/>
    <w:rsid w:val="00315165"/>
    <w:rsid w:val="00317A54"/>
    <w:rsid w:val="00317A79"/>
    <w:rsid w:val="00320C7A"/>
    <w:rsid w:val="003246E6"/>
    <w:rsid w:val="00325FDE"/>
    <w:rsid w:val="003335E1"/>
    <w:rsid w:val="003364B3"/>
    <w:rsid w:val="00337910"/>
    <w:rsid w:val="003406C5"/>
    <w:rsid w:val="00343419"/>
    <w:rsid w:val="00345041"/>
    <w:rsid w:val="0035420D"/>
    <w:rsid w:val="00356E09"/>
    <w:rsid w:val="003624C6"/>
    <w:rsid w:val="00370F41"/>
    <w:rsid w:val="003834EF"/>
    <w:rsid w:val="003931AD"/>
    <w:rsid w:val="00396829"/>
    <w:rsid w:val="00397FD4"/>
    <w:rsid w:val="003A555D"/>
    <w:rsid w:val="003B3DA7"/>
    <w:rsid w:val="003B769C"/>
    <w:rsid w:val="003B79A4"/>
    <w:rsid w:val="003C35E9"/>
    <w:rsid w:val="003D2F44"/>
    <w:rsid w:val="003D737C"/>
    <w:rsid w:val="003E0B26"/>
    <w:rsid w:val="003E6670"/>
    <w:rsid w:val="003E6BC8"/>
    <w:rsid w:val="003F3693"/>
    <w:rsid w:val="003F7E3A"/>
    <w:rsid w:val="0040273F"/>
    <w:rsid w:val="00403459"/>
    <w:rsid w:val="004034E5"/>
    <w:rsid w:val="00415023"/>
    <w:rsid w:val="004200F0"/>
    <w:rsid w:val="00427911"/>
    <w:rsid w:val="00431C59"/>
    <w:rsid w:val="004346D4"/>
    <w:rsid w:val="00436A2F"/>
    <w:rsid w:val="00446EBB"/>
    <w:rsid w:val="00452C6C"/>
    <w:rsid w:val="00463D89"/>
    <w:rsid w:val="0047246F"/>
    <w:rsid w:val="0047504E"/>
    <w:rsid w:val="0047696A"/>
    <w:rsid w:val="00483336"/>
    <w:rsid w:val="00491946"/>
    <w:rsid w:val="004940C4"/>
    <w:rsid w:val="004979A9"/>
    <w:rsid w:val="004A49F9"/>
    <w:rsid w:val="004A5B18"/>
    <w:rsid w:val="004A6754"/>
    <w:rsid w:val="004B5F81"/>
    <w:rsid w:val="004D13B6"/>
    <w:rsid w:val="004F0D72"/>
    <w:rsid w:val="004F2F3F"/>
    <w:rsid w:val="004F5291"/>
    <w:rsid w:val="004F5DA1"/>
    <w:rsid w:val="00501738"/>
    <w:rsid w:val="00505238"/>
    <w:rsid w:val="005077E1"/>
    <w:rsid w:val="00513CE3"/>
    <w:rsid w:val="00514516"/>
    <w:rsid w:val="00514825"/>
    <w:rsid w:val="00520A16"/>
    <w:rsid w:val="005243F3"/>
    <w:rsid w:val="00526C7C"/>
    <w:rsid w:val="0053145E"/>
    <w:rsid w:val="00533885"/>
    <w:rsid w:val="0054280E"/>
    <w:rsid w:val="005442E7"/>
    <w:rsid w:val="005524EA"/>
    <w:rsid w:val="00563019"/>
    <w:rsid w:val="00563510"/>
    <w:rsid w:val="005672A5"/>
    <w:rsid w:val="00571135"/>
    <w:rsid w:val="00573C37"/>
    <w:rsid w:val="00573E7C"/>
    <w:rsid w:val="00591B39"/>
    <w:rsid w:val="00593EC6"/>
    <w:rsid w:val="005A7EE3"/>
    <w:rsid w:val="005B7C81"/>
    <w:rsid w:val="005C1E8C"/>
    <w:rsid w:val="005C65DB"/>
    <w:rsid w:val="005C6CE2"/>
    <w:rsid w:val="005D15B8"/>
    <w:rsid w:val="005D5B4D"/>
    <w:rsid w:val="005E0F62"/>
    <w:rsid w:val="005E348D"/>
    <w:rsid w:val="005E4C21"/>
    <w:rsid w:val="005F0ABB"/>
    <w:rsid w:val="005F24FA"/>
    <w:rsid w:val="00600F8D"/>
    <w:rsid w:val="0060281B"/>
    <w:rsid w:val="00605622"/>
    <w:rsid w:val="006068D2"/>
    <w:rsid w:val="0061096B"/>
    <w:rsid w:val="00610DE4"/>
    <w:rsid w:val="0061205F"/>
    <w:rsid w:val="00617C67"/>
    <w:rsid w:val="00625491"/>
    <w:rsid w:val="00627A2A"/>
    <w:rsid w:val="00630094"/>
    <w:rsid w:val="0063032C"/>
    <w:rsid w:val="00635195"/>
    <w:rsid w:val="00637346"/>
    <w:rsid w:val="00653F5C"/>
    <w:rsid w:val="006846CF"/>
    <w:rsid w:val="00687796"/>
    <w:rsid w:val="00691178"/>
    <w:rsid w:val="00693311"/>
    <w:rsid w:val="006A27E1"/>
    <w:rsid w:val="006A285F"/>
    <w:rsid w:val="006A428C"/>
    <w:rsid w:val="006A718C"/>
    <w:rsid w:val="006B4421"/>
    <w:rsid w:val="006C0907"/>
    <w:rsid w:val="006C17E5"/>
    <w:rsid w:val="006C2BC3"/>
    <w:rsid w:val="006D5325"/>
    <w:rsid w:val="006E176E"/>
    <w:rsid w:val="006E1C6E"/>
    <w:rsid w:val="006E2B7B"/>
    <w:rsid w:val="006F7FA9"/>
    <w:rsid w:val="00702A45"/>
    <w:rsid w:val="00704E8A"/>
    <w:rsid w:val="00705C6C"/>
    <w:rsid w:val="00716B55"/>
    <w:rsid w:val="00717449"/>
    <w:rsid w:val="00721120"/>
    <w:rsid w:val="007220DB"/>
    <w:rsid w:val="00724CFD"/>
    <w:rsid w:val="00730625"/>
    <w:rsid w:val="00732C51"/>
    <w:rsid w:val="00733600"/>
    <w:rsid w:val="00734743"/>
    <w:rsid w:val="00745F76"/>
    <w:rsid w:val="00757CC1"/>
    <w:rsid w:val="007618C7"/>
    <w:rsid w:val="00762AF8"/>
    <w:rsid w:val="007657FD"/>
    <w:rsid w:val="00775FAF"/>
    <w:rsid w:val="007807D2"/>
    <w:rsid w:val="00784D68"/>
    <w:rsid w:val="007955D5"/>
    <w:rsid w:val="00796463"/>
    <w:rsid w:val="007A4598"/>
    <w:rsid w:val="007A4817"/>
    <w:rsid w:val="007A4823"/>
    <w:rsid w:val="007A64AE"/>
    <w:rsid w:val="007A6B62"/>
    <w:rsid w:val="007A6BAF"/>
    <w:rsid w:val="007B0482"/>
    <w:rsid w:val="007C2F15"/>
    <w:rsid w:val="007C43A4"/>
    <w:rsid w:val="007C5BAE"/>
    <w:rsid w:val="007D3DEB"/>
    <w:rsid w:val="007D3E2E"/>
    <w:rsid w:val="007D6292"/>
    <w:rsid w:val="007F09DA"/>
    <w:rsid w:val="007F12DC"/>
    <w:rsid w:val="007F1963"/>
    <w:rsid w:val="007F1F05"/>
    <w:rsid w:val="007F4D76"/>
    <w:rsid w:val="007F5662"/>
    <w:rsid w:val="0080569E"/>
    <w:rsid w:val="0080721E"/>
    <w:rsid w:val="008151CE"/>
    <w:rsid w:val="0081676B"/>
    <w:rsid w:val="00825999"/>
    <w:rsid w:val="00827E89"/>
    <w:rsid w:val="008304DE"/>
    <w:rsid w:val="00832E37"/>
    <w:rsid w:val="00834AA0"/>
    <w:rsid w:val="00836E17"/>
    <w:rsid w:val="00850FC3"/>
    <w:rsid w:val="00857DD0"/>
    <w:rsid w:val="00862237"/>
    <w:rsid w:val="008660E3"/>
    <w:rsid w:val="008737B7"/>
    <w:rsid w:val="00874C47"/>
    <w:rsid w:val="0088152E"/>
    <w:rsid w:val="008852DB"/>
    <w:rsid w:val="00890230"/>
    <w:rsid w:val="00891827"/>
    <w:rsid w:val="008944CE"/>
    <w:rsid w:val="008A4512"/>
    <w:rsid w:val="008A5961"/>
    <w:rsid w:val="008B1470"/>
    <w:rsid w:val="008B541D"/>
    <w:rsid w:val="008B7732"/>
    <w:rsid w:val="008C294A"/>
    <w:rsid w:val="008D22DC"/>
    <w:rsid w:val="008D59C5"/>
    <w:rsid w:val="008E008A"/>
    <w:rsid w:val="008E3ABD"/>
    <w:rsid w:val="008E43D1"/>
    <w:rsid w:val="008E6F33"/>
    <w:rsid w:val="008F1412"/>
    <w:rsid w:val="008F218B"/>
    <w:rsid w:val="008F2A80"/>
    <w:rsid w:val="008F3934"/>
    <w:rsid w:val="0090196B"/>
    <w:rsid w:val="0090245D"/>
    <w:rsid w:val="00904D6A"/>
    <w:rsid w:val="00905064"/>
    <w:rsid w:val="00916F45"/>
    <w:rsid w:val="0092013A"/>
    <w:rsid w:val="00930068"/>
    <w:rsid w:val="00931A6D"/>
    <w:rsid w:val="00950675"/>
    <w:rsid w:val="00950E41"/>
    <w:rsid w:val="00954FA2"/>
    <w:rsid w:val="00957396"/>
    <w:rsid w:val="00961C49"/>
    <w:rsid w:val="00981195"/>
    <w:rsid w:val="00981629"/>
    <w:rsid w:val="00981BE1"/>
    <w:rsid w:val="00981CC6"/>
    <w:rsid w:val="00982136"/>
    <w:rsid w:val="00983352"/>
    <w:rsid w:val="009856B9"/>
    <w:rsid w:val="009921BD"/>
    <w:rsid w:val="0099261B"/>
    <w:rsid w:val="009931FF"/>
    <w:rsid w:val="0099388E"/>
    <w:rsid w:val="009977D8"/>
    <w:rsid w:val="009A5150"/>
    <w:rsid w:val="009C593C"/>
    <w:rsid w:val="009C776C"/>
    <w:rsid w:val="009D003C"/>
    <w:rsid w:val="009D245E"/>
    <w:rsid w:val="009D28F7"/>
    <w:rsid w:val="009E1F11"/>
    <w:rsid w:val="009E26A0"/>
    <w:rsid w:val="009E70AB"/>
    <w:rsid w:val="009F3F1C"/>
    <w:rsid w:val="009F4CCB"/>
    <w:rsid w:val="00A04EEB"/>
    <w:rsid w:val="00A052CD"/>
    <w:rsid w:val="00A11BF8"/>
    <w:rsid w:val="00A152C1"/>
    <w:rsid w:val="00A16059"/>
    <w:rsid w:val="00A17250"/>
    <w:rsid w:val="00A20B46"/>
    <w:rsid w:val="00A220A8"/>
    <w:rsid w:val="00A22A33"/>
    <w:rsid w:val="00A23877"/>
    <w:rsid w:val="00A23939"/>
    <w:rsid w:val="00A31998"/>
    <w:rsid w:val="00A333AF"/>
    <w:rsid w:val="00A41F98"/>
    <w:rsid w:val="00A434A4"/>
    <w:rsid w:val="00A6425F"/>
    <w:rsid w:val="00A642E1"/>
    <w:rsid w:val="00A65C5C"/>
    <w:rsid w:val="00A833FF"/>
    <w:rsid w:val="00A839F2"/>
    <w:rsid w:val="00A85E1E"/>
    <w:rsid w:val="00A94091"/>
    <w:rsid w:val="00A957D7"/>
    <w:rsid w:val="00AA0116"/>
    <w:rsid w:val="00AA1C50"/>
    <w:rsid w:val="00AA35F0"/>
    <w:rsid w:val="00AB0306"/>
    <w:rsid w:val="00AB07CA"/>
    <w:rsid w:val="00AB12C4"/>
    <w:rsid w:val="00AB2106"/>
    <w:rsid w:val="00AB7171"/>
    <w:rsid w:val="00AC34EA"/>
    <w:rsid w:val="00AC3B9A"/>
    <w:rsid w:val="00AC637D"/>
    <w:rsid w:val="00AC6E95"/>
    <w:rsid w:val="00AD5AA2"/>
    <w:rsid w:val="00AE01BF"/>
    <w:rsid w:val="00AE0D24"/>
    <w:rsid w:val="00AE0FE8"/>
    <w:rsid w:val="00AE4907"/>
    <w:rsid w:val="00AE54D7"/>
    <w:rsid w:val="00AE6999"/>
    <w:rsid w:val="00AF33CF"/>
    <w:rsid w:val="00AF6DDD"/>
    <w:rsid w:val="00AF6FF4"/>
    <w:rsid w:val="00B00CE7"/>
    <w:rsid w:val="00B0223F"/>
    <w:rsid w:val="00B03682"/>
    <w:rsid w:val="00B04791"/>
    <w:rsid w:val="00B07BE5"/>
    <w:rsid w:val="00B17B73"/>
    <w:rsid w:val="00B21E29"/>
    <w:rsid w:val="00B268CE"/>
    <w:rsid w:val="00B277CB"/>
    <w:rsid w:val="00B33702"/>
    <w:rsid w:val="00B407C1"/>
    <w:rsid w:val="00B42828"/>
    <w:rsid w:val="00B42EF3"/>
    <w:rsid w:val="00B44419"/>
    <w:rsid w:val="00B51BE9"/>
    <w:rsid w:val="00B53F11"/>
    <w:rsid w:val="00B55EE4"/>
    <w:rsid w:val="00B62E77"/>
    <w:rsid w:val="00B632E6"/>
    <w:rsid w:val="00B8034B"/>
    <w:rsid w:val="00B87ACB"/>
    <w:rsid w:val="00B96F8F"/>
    <w:rsid w:val="00BA2F1D"/>
    <w:rsid w:val="00BB0BB6"/>
    <w:rsid w:val="00BB4A50"/>
    <w:rsid w:val="00BB5E24"/>
    <w:rsid w:val="00BD04CF"/>
    <w:rsid w:val="00BD13AB"/>
    <w:rsid w:val="00BE1CC8"/>
    <w:rsid w:val="00BE4B95"/>
    <w:rsid w:val="00BF0C52"/>
    <w:rsid w:val="00BF2F89"/>
    <w:rsid w:val="00C15C8E"/>
    <w:rsid w:val="00C175BE"/>
    <w:rsid w:val="00C23E44"/>
    <w:rsid w:val="00C24CFF"/>
    <w:rsid w:val="00C35C4F"/>
    <w:rsid w:val="00C407CF"/>
    <w:rsid w:val="00C43184"/>
    <w:rsid w:val="00C43889"/>
    <w:rsid w:val="00C54B21"/>
    <w:rsid w:val="00C56B99"/>
    <w:rsid w:val="00C6158D"/>
    <w:rsid w:val="00C6665F"/>
    <w:rsid w:val="00C717F3"/>
    <w:rsid w:val="00C83130"/>
    <w:rsid w:val="00C92567"/>
    <w:rsid w:val="00C974E8"/>
    <w:rsid w:val="00C97FE6"/>
    <w:rsid w:val="00CA3422"/>
    <w:rsid w:val="00CA7918"/>
    <w:rsid w:val="00CC04B9"/>
    <w:rsid w:val="00CC09FE"/>
    <w:rsid w:val="00CC27F3"/>
    <w:rsid w:val="00CD18B9"/>
    <w:rsid w:val="00CD38C0"/>
    <w:rsid w:val="00CE4977"/>
    <w:rsid w:val="00CF1ABA"/>
    <w:rsid w:val="00CF4517"/>
    <w:rsid w:val="00CF7185"/>
    <w:rsid w:val="00D065F0"/>
    <w:rsid w:val="00D07EBA"/>
    <w:rsid w:val="00D125C7"/>
    <w:rsid w:val="00D1407B"/>
    <w:rsid w:val="00D151FF"/>
    <w:rsid w:val="00D16F56"/>
    <w:rsid w:val="00D2268E"/>
    <w:rsid w:val="00D23F12"/>
    <w:rsid w:val="00D3415E"/>
    <w:rsid w:val="00D378F4"/>
    <w:rsid w:val="00D41B8C"/>
    <w:rsid w:val="00D4688C"/>
    <w:rsid w:val="00D539CF"/>
    <w:rsid w:val="00D55291"/>
    <w:rsid w:val="00D57B0D"/>
    <w:rsid w:val="00D730BB"/>
    <w:rsid w:val="00D75C69"/>
    <w:rsid w:val="00D7621C"/>
    <w:rsid w:val="00D77564"/>
    <w:rsid w:val="00D80B43"/>
    <w:rsid w:val="00D82C3C"/>
    <w:rsid w:val="00D855DC"/>
    <w:rsid w:val="00D9000F"/>
    <w:rsid w:val="00D914BE"/>
    <w:rsid w:val="00DA1624"/>
    <w:rsid w:val="00DA2D85"/>
    <w:rsid w:val="00DA67AA"/>
    <w:rsid w:val="00DB00CF"/>
    <w:rsid w:val="00DB1B90"/>
    <w:rsid w:val="00DB3DAF"/>
    <w:rsid w:val="00DC10BC"/>
    <w:rsid w:val="00DC2178"/>
    <w:rsid w:val="00DD161C"/>
    <w:rsid w:val="00DD2C1D"/>
    <w:rsid w:val="00DD3168"/>
    <w:rsid w:val="00DD5193"/>
    <w:rsid w:val="00DE374A"/>
    <w:rsid w:val="00DF65D5"/>
    <w:rsid w:val="00DF71A8"/>
    <w:rsid w:val="00E0173B"/>
    <w:rsid w:val="00E02268"/>
    <w:rsid w:val="00E0323D"/>
    <w:rsid w:val="00E06974"/>
    <w:rsid w:val="00E104D6"/>
    <w:rsid w:val="00E114FE"/>
    <w:rsid w:val="00E21E55"/>
    <w:rsid w:val="00E3059D"/>
    <w:rsid w:val="00E35E0C"/>
    <w:rsid w:val="00E35F12"/>
    <w:rsid w:val="00E3750A"/>
    <w:rsid w:val="00E44F0C"/>
    <w:rsid w:val="00E50ECC"/>
    <w:rsid w:val="00E53A35"/>
    <w:rsid w:val="00E6240F"/>
    <w:rsid w:val="00E65F40"/>
    <w:rsid w:val="00E67488"/>
    <w:rsid w:val="00E736F1"/>
    <w:rsid w:val="00E73ADD"/>
    <w:rsid w:val="00E7531B"/>
    <w:rsid w:val="00E9271A"/>
    <w:rsid w:val="00E95C20"/>
    <w:rsid w:val="00E95EC3"/>
    <w:rsid w:val="00EA007F"/>
    <w:rsid w:val="00EB0D0B"/>
    <w:rsid w:val="00EB30B5"/>
    <w:rsid w:val="00EB3DFA"/>
    <w:rsid w:val="00EC4256"/>
    <w:rsid w:val="00EC6C3D"/>
    <w:rsid w:val="00ED07DB"/>
    <w:rsid w:val="00ED6581"/>
    <w:rsid w:val="00EE07C8"/>
    <w:rsid w:val="00EE1B1F"/>
    <w:rsid w:val="00EE268C"/>
    <w:rsid w:val="00EF5497"/>
    <w:rsid w:val="00F161C0"/>
    <w:rsid w:val="00F17136"/>
    <w:rsid w:val="00F216FF"/>
    <w:rsid w:val="00F21753"/>
    <w:rsid w:val="00F22F6D"/>
    <w:rsid w:val="00F23767"/>
    <w:rsid w:val="00F259F6"/>
    <w:rsid w:val="00F27F96"/>
    <w:rsid w:val="00F35104"/>
    <w:rsid w:val="00F432B5"/>
    <w:rsid w:val="00F45B9D"/>
    <w:rsid w:val="00F47A1B"/>
    <w:rsid w:val="00F47E0D"/>
    <w:rsid w:val="00F60F67"/>
    <w:rsid w:val="00F67EF2"/>
    <w:rsid w:val="00F771C0"/>
    <w:rsid w:val="00F85263"/>
    <w:rsid w:val="00F913B4"/>
    <w:rsid w:val="00F939A3"/>
    <w:rsid w:val="00F9498D"/>
    <w:rsid w:val="00F95672"/>
    <w:rsid w:val="00FA0E5B"/>
    <w:rsid w:val="00FA186D"/>
    <w:rsid w:val="00FA190E"/>
    <w:rsid w:val="00FA5363"/>
    <w:rsid w:val="00FA76D6"/>
    <w:rsid w:val="00FB3A63"/>
    <w:rsid w:val="00FB41DF"/>
    <w:rsid w:val="00FC702B"/>
    <w:rsid w:val="00FD00CF"/>
    <w:rsid w:val="00FD279D"/>
    <w:rsid w:val="00FD3580"/>
    <w:rsid w:val="00FE133C"/>
    <w:rsid w:val="00FE44E6"/>
    <w:rsid w:val="00FE4581"/>
    <w:rsid w:val="00FE4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49AAC"/>
  <w15:docId w15:val="{FB660B41-5052-466E-A832-578580C6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tulo1">
    <w:name w:val="heading 1"/>
    <w:basedOn w:val="Normal"/>
    <w:next w:val="Normal"/>
    <w:link w:val="Ttulo1Char"/>
    <w:uiPriority w:val="9"/>
    <w:qFormat/>
    <w:rsid w:val="00AE4907"/>
    <w:pPr>
      <w:keepNext/>
      <w:tabs>
        <w:tab w:val="num" w:pos="720"/>
      </w:tabs>
      <w:spacing w:before="240" w:after="60" w:line="240" w:lineRule="auto"/>
      <w:ind w:left="720" w:hanging="720"/>
      <w:outlineLvl w:val="0"/>
    </w:pPr>
    <w:rPr>
      <w:rFonts w:ascii="Cambria" w:eastAsia="Times New Roman" w:hAnsi="Cambria"/>
      <w:b/>
      <w:bCs/>
      <w:kern w:val="32"/>
      <w:sz w:val="32"/>
      <w:szCs w:val="32"/>
      <w:lang w:val="pt-BR"/>
    </w:rPr>
  </w:style>
  <w:style w:type="paragraph" w:styleId="Ttulo2">
    <w:name w:val="heading 2"/>
    <w:basedOn w:val="Normal"/>
    <w:next w:val="Normal"/>
    <w:link w:val="Ttulo2Char"/>
    <w:uiPriority w:val="9"/>
    <w:semiHidden/>
    <w:unhideWhenUsed/>
    <w:qFormat/>
    <w:rsid w:val="00AE4907"/>
    <w:pPr>
      <w:keepNext/>
      <w:tabs>
        <w:tab w:val="num" w:pos="1440"/>
      </w:tabs>
      <w:spacing w:before="240" w:after="60" w:line="240" w:lineRule="auto"/>
      <w:ind w:left="1440" w:hanging="720"/>
      <w:outlineLvl w:val="1"/>
    </w:pPr>
    <w:rPr>
      <w:rFonts w:ascii="Cambria" w:eastAsia="Times New Roman" w:hAnsi="Cambria"/>
      <w:b/>
      <w:bCs/>
      <w:i/>
      <w:iCs/>
      <w:sz w:val="28"/>
      <w:szCs w:val="28"/>
      <w:lang w:val="pt-BR"/>
    </w:rPr>
  </w:style>
  <w:style w:type="paragraph" w:styleId="Ttulo3">
    <w:name w:val="heading 3"/>
    <w:basedOn w:val="Normal"/>
    <w:next w:val="Normal"/>
    <w:link w:val="Ttulo3Char"/>
    <w:uiPriority w:val="9"/>
    <w:semiHidden/>
    <w:unhideWhenUsed/>
    <w:qFormat/>
    <w:rsid w:val="00AE4907"/>
    <w:pPr>
      <w:keepNext/>
      <w:tabs>
        <w:tab w:val="num" w:pos="2160"/>
      </w:tabs>
      <w:spacing w:before="240" w:after="60" w:line="240" w:lineRule="auto"/>
      <w:ind w:left="2160" w:hanging="720"/>
      <w:outlineLvl w:val="2"/>
    </w:pPr>
    <w:rPr>
      <w:rFonts w:ascii="Cambria" w:eastAsia="Times New Roman" w:hAnsi="Cambria"/>
      <w:b/>
      <w:bCs/>
      <w:sz w:val="26"/>
      <w:szCs w:val="26"/>
      <w:lang w:val="pt-BR"/>
    </w:rPr>
  </w:style>
  <w:style w:type="paragraph" w:styleId="Ttulo4">
    <w:name w:val="heading 4"/>
    <w:basedOn w:val="Normal"/>
    <w:next w:val="Normal"/>
    <w:link w:val="Ttulo4Char"/>
    <w:uiPriority w:val="9"/>
    <w:semiHidden/>
    <w:unhideWhenUsed/>
    <w:qFormat/>
    <w:rsid w:val="00AE4907"/>
    <w:pPr>
      <w:keepNext/>
      <w:tabs>
        <w:tab w:val="num" w:pos="2880"/>
      </w:tabs>
      <w:spacing w:before="240" w:after="60" w:line="240" w:lineRule="auto"/>
      <w:ind w:left="2880" w:hanging="720"/>
      <w:outlineLvl w:val="3"/>
    </w:pPr>
    <w:rPr>
      <w:rFonts w:eastAsia="Times New Roman"/>
      <w:b/>
      <w:bCs/>
      <w:sz w:val="28"/>
      <w:szCs w:val="28"/>
      <w:lang w:val="pt-BR"/>
    </w:rPr>
  </w:style>
  <w:style w:type="paragraph" w:styleId="Ttulo5">
    <w:name w:val="heading 5"/>
    <w:basedOn w:val="Normal"/>
    <w:next w:val="Normal"/>
    <w:link w:val="Ttulo5Char"/>
    <w:uiPriority w:val="9"/>
    <w:semiHidden/>
    <w:unhideWhenUsed/>
    <w:qFormat/>
    <w:rsid w:val="00255384"/>
    <w:pPr>
      <w:keepNext/>
      <w:keepLines/>
      <w:widowControl w:val="0"/>
      <w:autoSpaceDE w:val="0"/>
      <w:autoSpaceDN w:val="0"/>
      <w:spacing w:before="40" w:after="0" w:line="240" w:lineRule="auto"/>
      <w:outlineLvl w:val="4"/>
    </w:pPr>
    <w:rPr>
      <w:rFonts w:ascii="Cambria" w:eastAsia="Times New Roman" w:hAnsi="Cambria"/>
      <w:color w:val="365F91"/>
      <w:sz w:val="20"/>
      <w:szCs w:val="24"/>
      <w:lang w:val="pt-BR"/>
    </w:rPr>
  </w:style>
  <w:style w:type="paragraph" w:styleId="Ttulo6">
    <w:name w:val="heading 6"/>
    <w:basedOn w:val="Normal"/>
    <w:next w:val="Normal"/>
    <w:link w:val="Ttulo6Char"/>
    <w:qFormat/>
    <w:rsid w:val="00AE4907"/>
    <w:pPr>
      <w:tabs>
        <w:tab w:val="num" w:pos="4320"/>
      </w:tabs>
      <w:spacing w:before="240" w:after="60" w:line="240" w:lineRule="auto"/>
      <w:ind w:left="4320" w:hanging="720"/>
      <w:outlineLvl w:val="5"/>
    </w:pPr>
    <w:rPr>
      <w:rFonts w:ascii="Times New Roman" w:eastAsia="Times New Roman" w:hAnsi="Times New Roman"/>
      <w:b/>
      <w:bCs/>
      <w:lang w:val="pt-BR"/>
    </w:rPr>
  </w:style>
  <w:style w:type="paragraph" w:styleId="Ttulo7">
    <w:name w:val="heading 7"/>
    <w:basedOn w:val="Normal"/>
    <w:next w:val="Normal"/>
    <w:link w:val="Ttulo7Char"/>
    <w:uiPriority w:val="9"/>
    <w:semiHidden/>
    <w:unhideWhenUsed/>
    <w:qFormat/>
    <w:rsid w:val="00AE4907"/>
    <w:pPr>
      <w:tabs>
        <w:tab w:val="num" w:pos="5040"/>
      </w:tabs>
      <w:spacing w:before="240" w:after="60" w:line="240" w:lineRule="auto"/>
      <w:ind w:left="5040" w:hanging="720"/>
      <w:outlineLvl w:val="6"/>
    </w:pPr>
    <w:rPr>
      <w:rFonts w:eastAsia="Times New Roman"/>
      <w:sz w:val="24"/>
      <w:szCs w:val="24"/>
      <w:lang w:val="pt-BR"/>
    </w:rPr>
  </w:style>
  <w:style w:type="paragraph" w:styleId="Ttulo8">
    <w:name w:val="heading 8"/>
    <w:basedOn w:val="Normal"/>
    <w:next w:val="Normal"/>
    <w:link w:val="Ttulo8Char"/>
    <w:uiPriority w:val="9"/>
    <w:semiHidden/>
    <w:unhideWhenUsed/>
    <w:qFormat/>
    <w:rsid w:val="00AE4907"/>
    <w:pPr>
      <w:tabs>
        <w:tab w:val="num" w:pos="5760"/>
      </w:tabs>
      <w:spacing w:before="240" w:after="60" w:line="240" w:lineRule="auto"/>
      <w:ind w:left="5760" w:hanging="720"/>
      <w:outlineLvl w:val="7"/>
    </w:pPr>
    <w:rPr>
      <w:rFonts w:eastAsia="Times New Roman"/>
      <w:i/>
      <w:iCs/>
      <w:sz w:val="24"/>
      <w:szCs w:val="24"/>
      <w:lang w:val="pt-BR"/>
    </w:rPr>
  </w:style>
  <w:style w:type="paragraph" w:styleId="Ttulo9">
    <w:name w:val="heading 9"/>
    <w:basedOn w:val="Normal"/>
    <w:next w:val="Normal"/>
    <w:link w:val="Ttulo9Char"/>
    <w:uiPriority w:val="9"/>
    <w:semiHidden/>
    <w:unhideWhenUsed/>
    <w:qFormat/>
    <w:rsid w:val="00AE4907"/>
    <w:pPr>
      <w:tabs>
        <w:tab w:val="num" w:pos="6480"/>
      </w:tabs>
      <w:spacing w:before="240" w:after="60" w:line="240" w:lineRule="auto"/>
      <w:ind w:left="6480" w:hanging="720"/>
      <w:outlineLvl w:val="8"/>
    </w:pPr>
    <w:rPr>
      <w:rFonts w:ascii="Cambria" w:eastAsia="Times New Roman" w:hAnsi="Cambr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217A9D"/>
    <w:pPr>
      <w:ind w:left="720"/>
      <w:contextualSpacing/>
    </w:pPr>
  </w:style>
  <w:style w:type="paragraph" w:styleId="Cabealho">
    <w:name w:val="header"/>
    <w:basedOn w:val="Normal"/>
    <w:link w:val="CabealhoChar"/>
    <w:uiPriority w:val="99"/>
    <w:unhideWhenUsed/>
    <w:rsid w:val="009C593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C593C"/>
  </w:style>
  <w:style w:type="paragraph" w:styleId="Rodap">
    <w:name w:val="footer"/>
    <w:basedOn w:val="Normal"/>
    <w:link w:val="RodapChar"/>
    <w:uiPriority w:val="99"/>
    <w:unhideWhenUsed/>
    <w:rsid w:val="009C593C"/>
    <w:pPr>
      <w:tabs>
        <w:tab w:val="center" w:pos="4680"/>
        <w:tab w:val="right" w:pos="9360"/>
      </w:tabs>
      <w:spacing w:after="0" w:line="240" w:lineRule="auto"/>
    </w:pPr>
  </w:style>
  <w:style w:type="character" w:customStyle="1" w:styleId="RodapChar">
    <w:name w:val="Rodapé Char"/>
    <w:basedOn w:val="Fontepargpadro"/>
    <w:link w:val="Rodap"/>
    <w:uiPriority w:val="99"/>
    <w:rsid w:val="009C593C"/>
  </w:style>
  <w:style w:type="paragraph" w:styleId="Textodebalo">
    <w:name w:val="Balloon Text"/>
    <w:basedOn w:val="Normal"/>
    <w:link w:val="TextodebaloChar"/>
    <w:uiPriority w:val="99"/>
    <w:semiHidden/>
    <w:unhideWhenUsed/>
    <w:rsid w:val="002647E6"/>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647E6"/>
    <w:rPr>
      <w:rFonts w:ascii="Segoe UI" w:hAnsi="Segoe UI" w:cs="Segoe UI"/>
      <w:sz w:val="18"/>
      <w:szCs w:val="18"/>
    </w:rPr>
  </w:style>
  <w:style w:type="character" w:styleId="Refdecomentrio">
    <w:name w:val="annotation reference"/>
    <w:uiPriority w:val="99"/>
    <w:semiHidden/>
    <w:unhideWhenUsed/>
    <w:rsid w:val="00C54B21"/>
    <w:rPr>
      <w:sz w:val="16"/>
      <w:szCs w:val="16"/>
    </w:rPr>
  </w:style>
  <w:style w:type="paragraph" w:styleId="Textodecomentrio">
    <w:name w:val="annotation text"/>
    <w:basedOn w:val="Normal"/>
    <w:link w:val="TextodecomentrioChar"/>
    <w:unhideWhenUsed/>
    <w:rsid w:val="00C54B21"/>
    <w:pPr>
      <w:spacing w:line="240" w:lineRule="auto"/>
    </w:pPr>
    <w:rPr>
      <w:sz w:val="20"/>
      <w:szCs w:val="20"/>
    </w:rPr>
  </w:style>
  <w:style w:type="character" w:customStyle="1" w:styleId="TextodecomentrioChar">
    <w:name w:val="Texto de comentário Char"/>
    <w:link w:val="Textodecomentrio"/>
    <w:rsid w:val="00C54B21"/>
    <w:rPr>
      <w:sz w:val="20"/>
      <w:szCs w:val="20"/>
    </w:rPr>
  </w:style>
  <w:style w:type="paragraph" w:styleId="Assuntodocomentrio">
    <w:name w:val="annotation subject"/>
    <w:basedOn w:val="Textodecomentrio"/>
    <w:next w:val="Textodecomentrio"/>
    <w:link w:val="AssuntodocomentrioChar"/>
    <w:uiPriority w:val="99"/>
    <w:semiHidden/>
    <w:unhideWhenUsed/>
    <w:rsid w:val="00C54B21"/>
    <w:rPr>
      <w:b/>
      <w:bCs/>
    </w:rPr>
  </w:style>
  <w:style w:type="character" w:customStyle="1" w:styleId="AssuntodocomentrioChar">
    <w:name w:val="Assunto do comentário Char"/>
    <w:link w:val="Assuntodocomentrio"/>
    <w:uiPriority w:val="99"/>
    <w:semiHidden/>
    <w:rsid w:val="00C54B21"/>
    <w:rPr>
      <w:b/>
      <w:bCs/>
      <w:sz w:val="20"/>
      <w:szCs w:val="20"/>
    </w:rPr>
  </w:style>
  <w:style w:type="paragraph" w:customStyle="1" w:styleId="Default">
    <w:name w:val="Default"/>
    <w:rsid w:val="00D07EBA"/>
    <w:pPr>
      <w:autoSpaceDE w:val="0"/>
      <w:autoSpaceDN w:val="0"/>
      <w:adjustRightInd w:val="0"/>
    </w:pPr>
    <w:rPr>
      <w:rFonts w:ascii="Arial" w:hAnsi="Arial" w:cs="Arial"/>
      <w:color w:val="000000"/>
      <w:sz w:val="24"/>
      <w:szCs w:val="24"/>
      <w:lang w:eastAsia="en-US"/>
    </w:rPr>
  </w:style>
  <w:style w:type="paragraph" w:customStyle="1" w:styleId="TxBrc1">
    <w:name w:val="TxBr_c1"/>
    <w:basedOn w:val="Normal"/>
    <w:rsid w:val="000D3607"/>
    <w:pPr>
      <w:widowControl w:val="0"/>
      <w:autoSpaceDE w:val="0"/>
      <w:autoSpaceDN w:val="0"/>
      <w:adjustRightInd w:val="0"/>
      <w:spacing w:after="0" w:line="240" w:lineRule="atLeast"/>
      <w:jc w:val="center"/>
    </w:pPr>
    <w:rPr>
      <w:rFonts w:ascii="Times New Roman" w:eastAsia="Times New Roman" w:hAnsi="Times New Roman"/>
      <w:sz w:val="24"/>
      <w:szCs w:val="24"/>
      <w:lang w:eastAsia="pt-BR"/>
    </w:rPr>
  </w:style>
  <w:style w:type="character" w:styleId="Forte">
    <w:name w:val="Strong"/>
    <w:qFormat/>
    <w:rsid w:val="00705C6C"/>
    <w:rPr>
      <w:b/>
      <w:bCs/>
    </w:rPr>
  </w:style>
  <w:style w:type="paragraph" w:styleId="Reviso">
    <w:name w:val="Revision"/>
    <w:hidden/>
    <w:uiPriority w:val="99"/>
    <w:semiHidden/>
    <w:rsid w:val="00EF5497"/>
    <w:rPr>
      <w:sz w:val="22"/>
      <w:szCs w:val="22"/>
      <w:lang w:val="en-US" w:eastAsia="en-US"/>
    </w:rPr>
  </w:style>
  <w:style w:type="paragraph" w:styleId="TextosemFormatao">
    <w:name w:val="Plain Text"/>
    <w:basedOn w:val="Normal"/>
    <w:link w:val="TextosemFormataoChar"/>
    <w:uiPriority w:val="99"/>
    <w:unhideWhenUsed/>
    <w:rsid w:val="00717449"/>
    <w:pPr>
      <w:spacing w:after="0" w:line="240" w:lineRule="auto"/>
    </w:pPr>
    <w:rPr>
      <w:rFonts w:cs="Consolas"/>
      <w:szCs w:val="21"/>
      <w:lang w:val="pt-BR"/>
    </w:rPr>
  </w:style>
  <w:style w:type="character" w:customStyle="1" w:styleId="TextosemFormataoChar">
    <w:name w:val="Texto sem Formatação Char"/>
    <w:link w:val="TextosemFormatao"/>
    <w:uiPriority w:val="99"/>
    <w:rsid w:val="00717449"/>
    <w:rPr>
      <w:rFonts w:ascii="Calibri" w:hAnsi="Calibri" w:cs="Consolas"/>
      <w:szCs w:val="21"/>
      <w:lang w:val="pt-BR"/>
    </w:rPr>
  </w:style>
  <w:style w:type="table" w:styleId="Tabelacomgrade">
    <w:name w:val="Table Grid"/>
    <w:basedOn w:val="Tabelanormal"/>
    <w:uiPriority w:val="59"/>
    <w:rsid w:val="0099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semiHidden/>
    <w:rsid w:val="00255384"/>
    <w:rPr>
      <w:rFonts w:ascii="Cambria" w:eastAsia="Times New Roman" w:hAnsi="Cambria" w:cs="Times New Roman"/>
      <w:color w:val="365F91"/>
      <w:sz w:val="20"/>
      <w:szCs w:val="24"/>
      <w:lang w:val="pt-BR"/>
    </w:rPr>
  </w:style>
  <w:style w:type="character" w:customStyle="1" w:styleId="Ttulo1Char">
    <w:name w:val="Título 1 Char"/>
    <w:link w:val="Ttulo1"/>
    <w:uiPriority w:val="9"/>
    <w:rsid w:val="00AE4907"/>
    <w:rPr>
      <w:rFonts w:ascii="Cambria" w:eastAsia="Times New Roman" w:hAnsi="Cambria" w:cs="Times New Roman"/>
      <w:b/>
      <w:bCs/>
      <w:kern w:val="32"/>
      <w:sz w:val="32"/>
      <w:szCs w:val="32"/>
      <w:lang w:val="pt-BR"/>
    </w:rPr>
  </w:style>
  <w:style w:type="character" w:customStyle="1" w:styleId="Ttulo2Char">
    <w:name w:val="Título 2 Char"/>
    <w:link w:val="Ttulo2"/>
    <w:uiPriority w:val="9"/>
    <w:semiHidden/>
    <w:rsid w:val="00AE4907"/>
    <w:rPr>
      <w:rFonts w:ascii="Cambria" w:eastAsia="Times New Roman" w:hAnsi="Cambria" w:cs="Times New Roman"/>
      <w:b/>
      <w:bCs/>
      <w:i/>
      <w:iCs/>
      <w:sz w:val="28"/>
      <w:szCs w:val="28"/>
      <w:lang w:val="pt-BR"/>
    </w:rPr>
  </w:style>
  <w:style w:type="character" w:customStyle="1" w:styleId="Ttulo3Char">
    <w:name w:val="Título 3 Char"/>
    <w:link w:val="Ttulo3"/>
    <w:uiPriority w:val="9"/>
    <w:semiHidden/>
    <w:rsid w:val="00AE4907"/>
    <w:rPr>
      <w:rFonts w:ascii="Cambria" w:eastAsia="Times New Roman" w:hAnsi="Cambria" w:cs="Times New Roman"/>
      <w:b/>
      <w:bCs/>
      <w:sz w:val="26"/>
      <w:szCs w:val="26"/>
      <w:lang w:val="pt-BR"/>
    </w:rPr>
  </w:style>
  <w:style w:type="character" w:customStyle="1" w:styleId="Ttulo4Char">
    <w:name w:val="Título 4 Char"/>
    <w:link w:val="Ttulo4"/>
    <w:uiPriority w:val="9"/>
    <w:semiHidden/>
    <w:rsid w:val="00AE4907"/>
    <w:rPr>
      <w:rFonts w:eastAsia="Times New Roman"/>
      <w:b/>
      <w:bCs/>
      <w:sz w:val="28"/>
      <w:szCs w:val="28"/>
      <w:lang w:val="pt-BR"/>
    </w:rPr>
  </w:style>
  <w:style w:type="character" w:customStyle="1" w:styleId="Ttulo6Char">
    <w:name w:val="Título 6 Char"/>
    <w:link w:val="Ttulo6"/>
    <w:rsid w:val="00AE4907"/>
    <w:rPr>
      <w:rFonts w:ascii="Times New Roman" w:eastAsia="Times New Roman" w:hAnsi="Times New Roman" w:cs="Times New Roman"/>
      <w:b/>
      <w:bCs/>
      <w:lang w:val="pt-BR"/>
    </w:rPr>
  </w:style>
  <w:style w:type="character" w:customStyle="1" w:styleId="Ttulo7Char">
    <w:name w:val="Título 7 Char"/>
    <w:link w:val="Ttulo7"/>
    <w:uiPriority w:val="9"/>
    <w:semiHidden/>
    <w:rsid w:val="00AE4907"/>
    <w:rPr>
      <w:rFonts w:eastAsia="Times New Roman"/>
      <w:sz w:val="24"/>
      <w:szCs w:val="24"/>
      <w:lang w:val="pt-BR"/>
    </w:rPr>
  </w:style>
  <w:style w:type="character" w:customStyle="1" w:styleId="Ttulo8Char">
    <w:name w:val="Título 8 Char"/>
    <w:link w:val="Ttulo8"/>
    <w:uiPriority w:val="9"/>
    <w:semiHidden/>
    <w:rsid w:val="00AE4907"/>
    <w:rPr>
      <w:rFonts w:eastAsia="Times New Roman"/>
      <w:i/>
      <w:iCs/>
      <w:sz w:val="24"/>
      <w:szCs w:val="24"/>
      <w:lang w:val="pt-BR"/>
    </w:rPr>
  </w:style>
  <w:style w:type="character" w:customStyle="1" w:styleId="Ttulo9Char">
    <w:name w:val="Título 9 Char"/>
    <w:link w:val="Ttulo9"/>
    <w:uiPriority w:val="9"/>
    <w:semiHidden/>
    <w:rsid w:val="00AE4907"/>
    <w:rPr>
      <w:rFonts w:ascii="Cambria" w:eastAsia="Times New Roman" w:hAnsi="Cambria" w:cs="Times New Roman"/>
      <w:lang w:val="pt-BR"/>
    </w:rPr>
  </w:style>
  <w:style w:type="paragraph" w:customStyle="1" w:styleId="STDTextoDois-Quatro">
    <w:name w:val="STD Texto Dois-Quatro"/>
    <w:basedOn w:val="Normal"/>
    <w:rsid w:val="00AE4907"/>
    <w:pPr>
      <w:widowControl w:val="0"/>
      <w:autoSpaceDE w:val="0"/>
      <w:autoSpaceDN w:val="0"/>
      <w:adjustRightInd w:val="0"/>
      <w:spacing w:before="240" w:after="0" w:line="240" w:lineRule="exact"/>
      <w:ind w:left="471"/>
      <w:jc w:val="both"/>
    </w:pPr>
    <w:rPr>
      <w:rFonts w:ascii="Arial" w:eastAsia="Times New Roman" w:hAnsi="Arial" w:cs="Arial"/>
      <w:sz w:val="20"/>
      <w:szCs w:val="20"/>
      <w:lang w:val="x-none" w:eastAsia="pt-BR"/>
    </w:rPr>
  </w:style>
  <w:style w:type="character" w:customStyle="1" w:styleId="DeltaViewInsertion">
    <w:name w:val="DeltaView Insertion"/>
    <w:uiPriority w:val="99"/>
    <w:rsid w:val="00AE4907"/>
    <w:rPr>
      <w:color w:val="0000FF"/>
      <w:u w:val="double"/>
    </w:rPr>
  </w:style>
  <w:style w:type="paragraph" w:customStyle="1" w:styleId="sub">
    <w:name w:val="sub"/>
    <w:uiPriority w:val="99"/>
    <w:rsid w:val="00AE4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styleId="Recuodecorpodetexto">
    <w:name w:val="Body Text Indent"/>
    <w:aliases w:val="bti"/>
    <w:basedOn w:val="Normal"/>
    <w:link w:val="RecuodecorpodetextoChar"/>
    <w:uiPriority w:val="99"/>
    <w:rsid w:val="00AE4907"/>
    <w:pPr>
      <w:widowControl w:val="0"/>
      <w:autoSpaceDE w:val="0"/>
      <w:autoSpaceDN w:val="0"/>
      <w:adjustRightInd w:val="0"/>
      <w:spacing w:after="0" w:line="240" w:lineRule="auto"/>
      <w:jc w:val="both"/>
    </w:pPr>
    <w:rPr>
      <w:rFonts w:ascii="Times New Roman" w:eastAsia="Times New Roman" w:hAnsi="Times New Roman"/>
      <w:sz w:val="20"/>
      <w:szCs w:val="20"/>
      <w:lang w:val="pt-BR" w:eastAsia="pt-BR"/>
    </w:rPr>
  </w:style>
  <w:style w:type="character" w:customStyle="1" w:styleId="RecuodecorpodetextoChar">
    <w:name w:val="Recuo de corpo de texto Char"/>
    <w:aliases w:val="bti Char"/>
    <w:link w:val="Recuodecorpodetexto"/>
    <w:uiPriority w:val="99"/>
    <w:rsid w:val="00AE4907"/>
    <w:rPr>
      <w:rFonts w:ascii="Times New Roman" w:eastAsia="Times New Roman" w:hAnsi="Times New Roman" w:cs="Times New Roman"/>
      <w:sz w:val="20"/>
      <w:szCs w:val="20"/>
      <w:lang w:val="pt-BR" w:eastAsia="pt-BR"/>
    </w:rPr>
  </w:style>
  <w:style w:type="paragraph" w:customStyle="1" w:styleId="p0">
    <w:name w:val="p0"/>
    <w:basedOn w:val="Normal"/>
    <w:uiPriority w:val="99"/>
    <w:rsid w:val="00AE4907"/>
    <w:pPr>
      <w:widowControl w:val="0"/>
      <w:tabs>
        <w:tab w:val="left" w:pos="720"/>
      </w:tabs>
      <w:autoSpaceDE w:val="0"/>
      <w:autoSpaceDN w:val="0"/>
      <w:adjustRightInd w:val="0"/>
      <w:spacing w:after="0" w:line="240" w:lineRule="atLeast"/>
      <w:ind w:firstLine="1440"/>
      <w:jc w:val="both"/>
    </w:pPr>
    <w:rPr>
      <w:rFonts w:ascii="Times" w:eastAsia="Times New Roman" w:hAnsi="Times" w:cs="Times"/>
      <w:sz w:val="24"/>
      <w:szCs w:val="24"/>
      <w:lang w:val="x-none" w:eastAsia="pt-BR"/>
    </w:rPr>
  </w:style>
  <w:style w:type="paragraph" w:styleId="Corpodetexto3">
    <w:name w:val="Body Text 3"/>
    <w:basedOn w:val="Normal"/>
    <w:link w:val="Corpodetexto3Char"/>
    <w:uiPriority w:val="99"/>
    <w:semiHidden/>
    <w:unhideWhenUsed/>
    <w:rsid w:val="00AE4907"/>
    <w:pPr>
      <w:spacing w:after="120" w:line="240" w:lineRule="auto"/>
    </w:pPr>
    <w:rPr>
      <w:rFonts w:ascii="Times New Roman" w:eastAsia="Times New Roman" w:hAnsi="Times New Roman"/>
      <w:sz w:val="16"/>
      <w:szCs w:val="16"/>
      <w:lang w:val="pt-BR"/>
    </w:rPr>
  </w:style>
  <w:style w:type="character" w:customStyle="1" w:styleId="Corpodetexto3Char">
    <w:name w:val="Corpo de texto 3 Char"/>
    <w:link w:val="Corpodetexto3"/>
    <w:uiPriority w:val="99"/>
    <w:semiHidden/>
    <w:rsid w:val="00AE4907"/>
    <w:rPr>
      <w:rFonts w:ascii="Times New Roman" w:eastAsia="Times New Roman" w:hAnsi="Times New Roman" w:cs="Times New Roman"/>
      <w:sz w:val="16"/>
      <w:szCs w:val="16"/>
      <w:lang w:val="pt-BR"/>
    </w:rPr>
  </w:style>
  <w:style w:type="character" w:styleId="Hyperlink">
    <w:name w:val="Hyperlink"/>
    <w:uiPriority w:val="99"/>
    <w:rsid w:val="00AE4907"/>
    <w:rPr>
      <w:rFonts w:ascii="Times New Roman" w:hAnsi="Times New Roman" w:cs="Times New Roman"/>
      <w:color w:val="0000FF"/>
      <w:spacing w:val="0"/>
      <w:sz w:val="24"/>
      <w:szCs w:val="24"/>
      <w:u w:val="single"/>
      <w:lang w:val="pt-BR"/>
    </w:rPr>
  </w:style>
  <w:style w:type="paragraph" w:customStyle="1" w:styleId="DeltaViewTableBody">
    <w:name w:val="DeltaView Table Body"/>
    <w:basedOn w:val="Normal"/>
    <w:uiPriority w:val="99"/>
    <w:rsid w:val="00AE4907"/>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PargrafodaListaChar">
    <w:name w:val="Parágrafo da Lista Char"/>
    <w:link w:val="PargrafodaLista"/>
    <w:locked/>
    <w:rsid w:val="002F31C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413">
      <w:bodyDiv w:val="1"/>
      <w:marLeft w:val="0"/>
      <w:marRight w:val="0"/>
      <w:marTop w:val="0"/>
      <w:marBottom w:val="0"/>
      <w:divBdr>
        <w:top w:val="none" w:sz="0" w:space="0" w:color="auto"/>
        <w:left w:val="none" w:sz="0" w:space="0" w:color="auto"/>
        <w:bottom w:val="none" w:sz="0" w:space="0" w:color="auto"/>
        <w:right w:val="none" w:sz="0" w:space="0" w:color="auto"/>
      </w:divBdr>
    </w:div>
    <w:div w:id="114831126">
      <w:bodyDiv w:val="1"/>
      <w:marLeft w:val="0"/>
      <w:marRight w:val="0"/>
      <w:marTop w:val="0"/>
      <w:marBottom w:val="0"/>
      <w:divBdr>
        <w:top w:val="none" w:sz="0" w:space="0" w:color="auto"/>
        <w:left w:val="none" w:sz="0" w:space="0" w:color="auto"/>
        <w:bottom w:val="none" w:sz="0" w:space="0" w:color="auto"/>
        <w:right w:val="none" w:sz="0" w:space="0" w:color="auto"/>
      </w:divBdr>
    </w:div>
    <w:div w:id="1017122802">
      <w:bodyDiv w:val="1"/>
      <w:marLeft w:val="0"/>
      <w:marRight w:val="0"/>
      <w:marTop w:val="0"/>
      <w:marBottom w:val="0"/>
      <w:divBdr>
        <w:top w:val="none" w:sz="0" w:space="0" w:color="auto"/>
        <w:left w:val="none" w:sz="0" w:space="0" w:color="auto"/>
        <w:bottom w:val="none" w:sz="0" w:space="0" w:color="auto"/>
        <w:right w:val="none" w:sz="0" w:space="0" w:color="auto"/>
      </w:divBdr>
      <w:divsChild>
        <w:div w:id="10373610">
          <w:marLeft w:val="0"/>
          <w:marRight w:val="0"/>
          <w:marTop w:val="0"/>
          <w:marBottom w:val="0"/>
          <w:divBdr>
            <w:top w:val="none" w:sz="0" w:space="0" w:color="auto"/>
            <w:left w:val="none" w:sz="0" w:space="0" w:color="auto"/>
            <w:bottom w:val="none" w:sz="0" w:space="0" w:color="auto"/>
            <w:right w:val="none" w:sz="0" w:space="0" w:color="auto"/>
          </w:divBdr>
          <w:divsChild>
            <w:div w:id="1876968826">
              <w:marLeft w:val="0"/>
              <w:marRight w:val="0"/>
              <w:marTop w:val="0"/>
              <w:marBottom w:val="0"/>
              <w:divBdr>
                <w:top w:val="none" w:sz="0" w:space="0" w:color="auto"/>
                <w:left w:val="none" w:sz="0" w:space="0" w:color="auto"/>
                <w:bottom w:val="none" w:sz="0" w:space="0" w:color="auto"/>
                <w:right w:val="none" w:sz="0" w:space="0" w:color="auto"/>
              </w:divBdr>
              <w:divsChild>
                <w:div w:id="1466389069">
                  <w:marLeft w:val="0"/>
                  <w:marRight w:val="0"/>
                  <w:marTop w:val="0"/>
                  <w:marBottom w:val="0"/>
                  <w:divBdr>
                    <w:top w:val="none" w:sz="0" w:space="0" w:color="auto"/>
                    <w:left w:val="none" w:sz="0" w:space="0" w:color="auto"/>
                    <w:bottom w:val="none" w:sz="0" w:space="0" w:color="auto"/>
                    <w:right w:val="none" w:sz="0" w:space="0" w:color="auto"/>
                  </w:divBdr>
                  <w:divsChild>
                    <w:div w:id="656689132">
                      <w:marLeft w:val="0"/>
                      <w:marRight w:val="0"/>
                      <w:marTop w:val="45"/>
                      <w:marBottom w:val="0"/>
                      <w:divBdr>
                        <w:top w:val="none" w:sz="0" w:space="0" w:color="auto"/>
                        <w:left w:val="none" w:sz="0" w:space="0" w:color="auto"/>
                        <w:bottom w:val="none" w:sz="0" w:space="0" w:color="auto"/>
                        <w:right w:val="none" w:sz="0" w:space="0" w:color="auto"/>
                      </w:divBdr>
                      <w:divsChild>
                        <w:div w:id="277681381">
                          <w:marLeft w:val="0"/>
                          <w:marRight w:val="0"/>
                          <w:marTop w:val="0"/>
                          <w:marBottom w:val="0"/>
                          <w:divBdr>
                            <w:top w:val="none" w:sz="0" w:space="0" w:color="auto"/>
                            <w:left w:val="none" w:sz="0" w:space="0" w:color="auto"/>
                            <w:bottom w:val="none" w:sz="0" w:space="0" w:color="auto"/>
                            <w:right w:val="none" w:sz="0" w:space="0" w:color="auto"/>
                          </w:divBdr>
                          <w:divsChild>
                            <w:div w:id="1014452887">
                              <w:marLeft w:val="12300"/>
                              <w:marRight w:val="0"/>
                              <w:marTop w:val="0"/>
                              <w:marBottom w:val="0"/>
                              <w:divBdr>
                                <w:top w:val="none" w:sz="0" w:space="0" w:color="auto"/>
                                <w:left w:val="none" w:sz="0" w:space="0" w:color="auto"/>
                                <w:bottom w:val="none" w:sz="0" w:space="0" w:color="auto"/>
                                <w:right w:val="none" w:sz="0" w:space="0" w:color="auto"/>
                              </w:divBdr>
                              <w:divsChild>
                                <w:div w:id="777917306">
                                  <w:marLeft w:val="0"/>
                                  <w:marRight w:val="0"/>
                                  <w:marTop w:val="0"/>
                                  <w:marBottom w:val="0"/>
                                  <w:divBdr>
                                    <w:top w:val="none" w:sz="0" w:space="0" w:color="auto"/>
                                    <w:left w:val="none" w:sz="0" w:space="0" w:color="auto"/>
                                    <w:bottom w:val="none" w:sz="0" w:space="0" w:color="auto"/>
                                    <w:right w:val="none" w:sz="0" w:space="0" w:color="auto"/>
                                  </w:divBdr>
                                  <w:divsChild>
                                    <w:div w:id="1006178646">
                                      <w:marLeft w:val="0"/>
                                      <w:marRight w:val="0"/>
                                      <w:marTop w:val="0"/>
                                      <w:marBottom w:val="390"/>
                                      <w:divBdr>
                                        <w:top w:val="none" w:sz="0" w:space="0" w:color="auto"/>
                                        <w:left w:val="none" w:sz="0" w:space="0" w:color="auto"/>
                                        <w:bottom w:val="none" w:sz="0" w:space="0" w:color="auto"/>
                                        <w:right w:val="none" w:sz="0" w:space="0" w:color="auto"/>
                                      </w:divBdr>
                                      <w:divsChild>
                                        <w:div w:id="375393703">
                                          <w:marLeft w:val="0"/>
                                          <w:marRight w:val="0"/>
                                          <w:marTop w:val="0"/>
                                          <w:marBottom w:val="0"/>
                                          <w:divBdr>
                                            <w:top w:val="none" w:sz="0" w:space="0" w:color="auto"/>
                                            <w:left w:val="none" w:sz="0" w:space="0" w:color="auto"/>
                                            <w:bottom w:val="none" w:sz="0" w:space="0" w:color="auto"/>
                                            <w:right w:val="none" w:sz="0" w:space="0" w:color="auto"/>
                                          </w:divBdr>
                                          <w:divsChild>
                                            <w:div w:id="863716157">
                                              <w:marLeft w:val="0"/>
                                              <w:marRight w:val="0"/>
                                              <w:marTop w:val="0"/>
                                              <w:marBottom w:val="0"/>
                                              <w:divBdr>
                                                <w:top w:val="none" w:sz="0" w:space="0" w:color="auto"/>
                                                <w:left w:val="none" w:sz="0" w:space="0" w:color="auto"/>
                                                <w:bottom w:val="none" w:sz="0" w:space="0" w:color="auto"/>
                                                <w:right w:val="none" w:sz="0" w:space="0" w:color="auto"/>
                                              </w:divBdr>
                                              <w:divsChild>
                                                <w:div w:id="1398674618">
                                                  <w:marLeft w:val="0"/>
                                                  <w:marRight w:val="0"/>
                                                  <w:marTop w:val="0"/>
                                                  <w:marBottom w:val="0"/>
                                                  <w:divBdr>
                                                    <w:top w:val="none" w:sz="0" w:space="0" w:color="auto"/>
                                                    <w:left w:val="none" w:sz="0" w:space="0" w:color="auto"/>
                                                    <w:bottom w:val="none" w:sz="0" w:space="0" w:color="auto"/>
                                                    <w:right w:val="none" w:sz="0" w:space="0" w:color="auto"/>
                                                  </w:divBdr>
                                                  <w:divsChild>
                                                    <w:div w:id="122386075">
                                                      <w:marLeft w:val="0"/>
                                                      <w:marRight w:val="0"/>
                                                      <w:marTop w:val="0"/>
                                                      <w:marBottom w:val="0"/>
                                                      <w:divBdr>
                                                        <w:top w:val="none" w:sz="0" w:space="0" w:color="auto"/>
                                                        <w:left w:val="none" w:sz="0" w:space="0" w:color="auto"/>
                                                        <w:bottom w:val="none" w:sz="0" w:space="0" w:color="auto"/>
                                                        <w:right w:val="none" w:sz="0" w:space="0" w:color="auto"/>
                                                      </w:divBdr>
                                                      <w:divsChild>
                                                        <w:div w:id="644895166">
                                                          <w:marLeft w:val="0"/>
                                                          <w:marRight w:val="0"/>
                                                          <w:marTop w:val="0"/>
                                                          <w:marBottom w:val="0"/>
                                                          <w:divBdr>
                                                            <w:top w:val="none" w:sz="0" w:space="0" w:color="auto"/>
                                                            <w:left w:val="none" w:sz="0" w:space="0" w:color="auto"/>
                                                            <w:bottom w:val="none" w:sz="0" w:space="0" w:color="auto"/>
                                                            <w:right w:val="none" w:sz="0" w:space="0" w:color="auto"/>
                                                          </w:divBdr>
                                                          <w:divsChild>
                                                            <w:div w:id="134418441">
                                                              <w:marLeft w:val="0"/>
                                                              <w:marRight w:val="0"/>
                                                              <w:marTop w:val="0"/>
                                                              <w:marBottom w:val="0"/>
                                                              <w:divBdr>
                                                                <w:top w:val="none" w:sz="0" w:space="0" w:color="auto"/>
                                                                <w:left w:val="none" w:sz="0" w:space="0" w:color="auto"/>
                                                                <w:bottom w:val="none" w:sz="0" w:space="0" w:color="auto"/>
                                                                <w:right w:val="none" w:sz="0" w:space="0" w:color="auto"/>
                                                              </w:divBdr>
                                                              <w:divsChild>
                                                                <w:div w:id="838353448">
                                                                  <w:marLeft w:val="0"/>
                                                                  <w:marRight w:val="0"/>
                                                                  <w:marTop w:val="0"/>
                                                                  <w:marBottom w:val="0"/>
                                                                  <w:divBdr>
                                                                    <w:top w:val="none" w:sz="0" w:space="0" w:color="auto"/>
                                                                    <w:left w:val="none" w:sz="0" w:space="0" w:color="auto"/>
                                                                    <w:bottom w:val="none" w:sz="0" w:space="0" w:color="auto"/>
                                                                    <w:right w:val="none" w:sz="0" w:space="0" w:color="auto"/>
                                                                  </w:divBdr>
                                                                  <w:divsChild>
                                                                    <w:div w:id="719205201">
                                                                      <w:marLeft w:val="0"/>
                                                                      <w:marRight w:val="0"/>
                                                                      <w:marTop w:val="0"/>
                                                                      <w:marBottom w:val="0"/>
                                                                      <w:divBdr>
                                                                        <w:top w:val="none" w:sz="0" w:space="0" w:color="auto"/>
                                                                        <w:left w:val="none" w:sz="0" w:space="0" w:color="auto"/>
                                                                        <w:bottom w:val="none" w:sz="0" w:space="0" w:color="auto"/>
                                                                        <w:right w:val="none" w:sz="0" w:space="0" w:color="auto"/>
                                                                      </w:divBdr>
                                                                      <w:divsChild>
                                                                        <w:div w:id="1301574258">
                                                                          <w:marLeft w:val="0"/>
                                                                          <w:marRight w:val="0"/>
                                                                          <w:marTop w:val="0"/>
                                                                          <w:marBottom w:val="0"/>
                                                                          <w:divBdr>
                                                                            <w:top w:val="none" w:sz="0" w:space="0" w:color="auto"/>
                                                                            <w:left w:val="none" w:sz="0" w:space="0" w:color="auto"/>
                                                                            <w:bottom w:val="none" w:sz="0" w:space="0" w:color="auto"/>
                                                                            <w:right w:val="none" w:sz="0" w:space="0" w:color="auto"/>
                                                                          </w:divBdr>
                                                                          <w:divsChild>
                                                                            <w:div w:id="1160927827">
                                                                              <w:marLeft w:val="0"/>
                                                                              <w:marRight w:val="0"/>
                                                                              <w:marTop w:val="0"/>
                                                                              <w:marBottom w:val="0"/>
                                                                              <w:divBdr>
                                                                                <w:top w:val="none" w:sz="0" w:space="0" w:color="auto"/>
                                                                                <w:left w:val="none" w:sz="0" w:space="0" w:color="auto"/>
                                                                                <w:bottom w:val="none" w:sz="0" w:space="0" w:color="auto"/>
                                                                                <w:right w:val="none" w:sz="0" w:space="0" w:color="auto"/>
                                                                              </w:divBdr>
                                                                              <w:divsChild>
                                                                                <w:div w:id="1093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020688">
      <w:bodyDiv w:val="1"/>
      <w:marLeft w:val="0"/>
      <w:marRight w:val="0"/>
      <w:marTop w:val="0"/>
      <w:marBottom w:val="0"/>
      <w:divBdr>
        <w:top w:val="none" w:sz="0" w:space="0" w:color="auto"/>
        <w:left w:val="none" w:sz="0" w:space="0" w:color="auto"/>
        <w:bottom w:val="none" w:sz="0" w:space="0" w:color="auto"/>
        <w:right w:val="none" w:sz="0" w:space="0" w:color="auto"/>
      </w:divBdr>
    </w:div>
    <w:div w:id="1496650513">
      <w:bodyDiv w:val="1"/>
      <w:marLeft w:val="0"/>
      <w:marRight w:val="0"/>
      <w:marTop w:val="0"/>
      <w:marBottom w:val="0"/>
      <w:divBdr>
        <w:top w:val="none" w:sz="0" w:space="0" w:color="auto"/>
        <w:left w:val="none" w:sz="0" w:space="0" w:color="auto"/>
        <w:bottom w:val="none" w:sz="0" w:space="0" w:color="auto"/>
        <w:right w:val="none" w:sz="0" w:space="0" w:color="auto"/>
      </w:divBdr>
    </w:div>
    <w:div w:id="15259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00B0-1A6C-4179-A64B-CDEA87D1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898</Words>
  <Characters>4855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Manso Roman</dc:creator>
  <cp:keywords/>
  <dc:description/>
  <cp:lastModifiedBy>Henrique Leite Cavalcanti</cp:lastModifiedBy>
  <cp:revision>3</cp:revision>
  <dcterms:created xsi:type="dcterms:W3CDTF">2019-05-06T12:19:00Z</dcterms:created>
  <dcterms:modified xsi:type="dcterms:W3CDTF">2019-05-06T12:23:00Z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_x000d_1929004v1 / - </vt:lpwstr>
  </property>
  <property fmtid="{D5CDD505-2E9C-101B-9397-08002B2CF9AE}" pid="3" name="_NewReviewCycle">
    <vt:lpwstr/>
  </property>
</Properties>
</file>