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6AF" w:rsidRDefault="00A666AF">
      <w:pPr>
        <w:spacing w:before="240"/>
        <w:ind w:left="720" w:hanging="720"/>
        <w:rPr>
          <w:rFonts w:ascii="Times New Roman" w:hAnsi="Times New Roman"/>
        </w:rPr>
      </w:pPr>
    </w:p>
    <w:p w:rsidR="00A666AF" w:rsidRDefault="00B02835">
      <w:pPr>
        <w:spacing w:before="240"/>
        <w:jc w:val="left"/>
        <w:rPr>
          <w:rFonts w:ascii="Times New Roman" w:hAnsi="Times New Roman"/>
        </w:rPr>
      </w:pPr>
      <w:bookmarkStart w:id="0" w:name="txtDocName"/>
      <w:bookmarkEnd w:id="0"/>
      <w:r>
        <w:rPr>
          <w:rFonts w:ascii="Times New Roman" w:hAnsi="Times New Roman"/>
        </w:rPr>
        <w:t>[</w:t>
      </w:r>
      <w:r>
        <w:rPr>
          <w:rFonts w:ascii="Times New Roman" w:hAnsi="Times New Roman"/>
          <w:i/>
          <w:highlight w:val="yellow"/>
        </w:rPr>
        <w:t>Date</w:t>
      </w:r>
      <w:r>
        <w:rPr>
          <w:rFonts w:ascii="Times New Roman" w:hAnsi="Times New Roman"/>
        </w:rPr>
        <w:t>] 2020</w:t>
      </w:r>
    </w:p>
    <w:p w:rsidR="00A666AF" w:rsidRDefault="00A666AF">
      <w:pPr>
        <w:spacing w:before="240"/>
        <w:jc w:val="center"/>
        <w:rPr>
          <w:rFonts w:ascii="Times New Roman" w:hAnsi="Times New Roman"/>
          <w:sz w:val="48"/>
          <w:szCs w:val="48"/>
        </w:rPr>
      </w:pPr>
    </w:p>
    <w:p w:rsidR="00A666AF" w:rsidRDefault="00B02835">
      <w:pPr>
        <w:spacing w:before="240"/>
        <w:jc w:val="center"/>
        <w:rPr>
          <w:rFonts w:ascii="Times New Roman" w:hAnsi="Times New Roman"/>
          <w:sz w:val="48"/>
          <w:szCs w:val="48"/>
        </w:rPr>
      </w:pPr>
      <w:r>
        <w:rPr>
          <w:rFonts w:ascii="Times New Roman" w:hAnsi="Times New Roman"/>
          <w:sz w:val="48"/>
          <w:szCs w:val="48"/>
        </w:rPr>
        <w:t>First Demand Guarantee</w:t>
      </w:r>
    </w:p>
    <w:p w:rsidR="00A666AF" w:rsidRDefault="00A666AF">
      <w:pPr>
        <w:spacing w:before="240"/>
        <w:jc w:val="center"/>
        <w:rPr>
          <w:rFonts w:ascii="Times New Roman" w:hAnsi="Times New Roman"/>
          <w:sz w:val="48"/>
          <w:szCs w:val="48"/>
          <w:lang w:val="en-US"/>
        </w:rPr>
      </w:pPr>
    </w:p>
    <w:p w:rsidR="00A666AF" w:rsidRDefault="00A666AF">
      <w:pPr>
        <w:spacing w:before="240"/>
        <w:jc w:val="center"/>
        <w:rPr>
          <w:rFonts w:ascii="Times New Roman" w:hAnsi="Times New Roman"/>
          <w:sz w:val="48"/>
          <w:szCs w:val="48"/>
          <w:lang w:val="en-US"/>
        </w:rPr>
      </w:pPr>
    </w:p>
    <w:p w:rsidR="00A666AF" w:rsidRPr="00B02835" w:rsidRDefault="00B02835">
      <w:pPr>
        <w:pStyle w:val="ssParty"/>
        <w:spacing w:before="240"/>
        <w:jc w:val="center"/>
        <w:rPr>
          <w:rFonts w:ascii="Times New Roman" w:hAnsi="Times New Roman"/>
          <w:sz w:val="22"/>
          <w:lang w:val="pt-BR"/>
          <w:rPrChange w:id="1" w:author="BMM" w:date="2020-05-15T02:20:00Z">
            <w:rPr>
              <w:rFonts w:ascii="Times New Roman" w:hAnsi="Times New Roman"/>
              <w:sz w:val="22"/>
              <w:lang w:val="en-US"/>
            </w:rPr>
          </w:rPrChange>
        </w:rPr>
      </w:pPr>
      <w:proofErr w:type="spellStart"/>
      <w:r w:rsidRPr="00B02835">
        <w:rPr>
          <w:rFonts w:ascii="Times New Roman" w:hAnsi="Times New Roman"/>
          <w:sz w:val="22"/>
          <w:lang w:val="pt-BR"/>
          <w:rPrChange w:id="2" w:author="BMM" w:date="2020-05-15T02:20:00Z">
            <w:rPr>
              <w:rFonts w:ascii="Times New Roman" w:hAnsi="Times New Roman"/>
              <w:sz w:val="22"/>
              <w:lang w:val="en-US"/>
            </w:rPr>
          </w:rPrChange>
        </w:rPr>
        <w:t>by</w:t>
      </w:r>
      <w:proofErr w:type="spellEnd"/>
      <w:r w:rsidRPr="00B02835">
        <w:rPr>
          <w:rFonts w:ascii="Times New Roman" w:hAnsi="Times New Roman"/>
          <w:sz w:val="22"/>
          <w:lang w:val="pt-BR"/>
          <w:rPrChange w:id="3" w:author="BMM" w:date="2020-05-15T02:20:00Z">
            <w:rPr>
              <w:rFonts w:ascii="Times New Roman" w:hAnsi="Times New Roman"/>
              <w:sz w:val="22"/>
              <w:lang w:val="en-US"/>
            </w:rPr>
          </w:rPrChange>
        </w:rPr>
        <w:t xml:space="preserve"> </w:t>
      </w:r>
      <w:bookmarkStart w:id="4" w:name="txtPartyCover"/>
      <w:proofErr w:type="spellStart"/>
      <w:r w:rsidRPr="00B02835">
        <w:rPr>
          <w:rFonts w:ascii="Times New Roman" w:hAnsi="Times New Roman"/>
          <w:sz w:val="22"/>
          <w:lang w:val="pt-BR"/>
          <w:rPrChange w:id="5" w:author="BMM" w:date="2020-05-15T02:20:00Z">
            <w:rPr>
              <w:rFonts w:ascii="Times New Roman" w:hAnsi="Times New Roman"/>
              <w:sz w:val="22"/>
              <w:lang w:val="en-US"/>
            </w:rPr>
          </w:rPrChange>
        </w:rPr>
        <w:t>Acciona</w:t>
      </w:r>
      <w:proofErr w:type="spellEnd"/>
      <w:r w:rsidRPr="00B02835">
        <w:rPr>
          <w:rFonts w:ascii="Times New Roman" w:hAnsi="Times New Roman"/>
          <w:sz w:val="22"/>
          <w:lang w:val="pt-BR"/>
          <w:rPrChange w:id="6" w:author="BMM" w:date="2020-05-15T02:20:00Z">
            <w:rPr>
              <w:rFonts w:ascii="Times New Roman" w:hAnsi="Times New Roman"/>
              <w:sz w:val="22"/>
              <w:lang w:val="en-US"/>
            </w:rPr>
          </w:rPrChange>
        </w:rPr>
        <w:t>, S.A.</w:t>
      </w:r>
    </w:p>
    <w:p w:rsidR="00A666AF" w:rsidRDefault="00B02835">
      <w:pPr>
        <w:pStyle w:val="ssRole"/>
        <w:spacing w:before="240"/>
        <w:jc w:val="center"/>
        <w:rPr>
          <w:rFonts w:ascii="Times New Roman" w:hAnsi="Times New Roman"/>
          <w:sz w:val="22"/>
          <w:lang w:val="pt-BR"/>
        </w:rPr>
      </w:pPr>
      <w:r>
        <w:rPr>
          <w:rFonts w:ascii="Times New Roman" w:hAnsi="Times New Roman"/>
          <w:sz w:val="22"/>
          <w:lang w:val="pt-BR"/>
        </w:rPr>
        <w:t xml:space="preserve">as </w:t>
      </w:r>
      <w:proofErr w:type="spellStart"/>
      <w:r>
        <w:rPr>
          <w:rFonts w:ascii="Times New Roman" w:hAnsi="Times New Roman"/>
          <w:sz w:val="22"/>
          <w:lang w:val="pt-BR"/>
        </w:rPr>
        <w:t>Guarantor</w:t>
      </w:r>
      <w:proofErr w:type="spellEnd"/>
    </w:p>
    <w:p w:rsidR="00A666AF" w:rsidRDefault="00A666AF">
      <w:pPr>
        <w:pStyle w:val="ssRole"/>
        <w:spacing w:before="240"/>
        <w:jc w:val="center"/>
        <w:rPr>
          <w:rFonts w:ascii="Times New Roman" w:hAnsi="Times New Roman"/>
          <w:sz w:val="22"/>
          <w:lang w:val="pt-BR"/>
        </w:rPr>
      </w:pPr>
    </w:p>
    <w:p w:rsidR="00A666AF" w:rsidRDefault="00A666AF">
      <w:pPr>
        <w:pStyle w:val="ssRole"/>
        <w:spacing w:before="240"/>
        <w:jc w:val="center"/>
        <w:rPr>
          <w:rFonts w:ascii="Times New Roman" w:hAnsi="Times New Roman"/>
          <w:sz w:val="22"/>
          <w:lang w:val="pt-BR"/>
        </w:rPr>
      </w:pPr>
    </w:p>
    <w:bookmarkEnd w:id="4"/>
    <w:p w:rsidR="00A666AF" w:rsidRDefault="00B02835">
      <w:pPr>
        <w:pStyle w:val="ssUserEntry"/>
        <w:spacing w:before="240"/>
        <w:jc w:val="center"/>
        <w:rPr>
          <w:rFonts w:ascii="Times New Roman" w:hAnsi="Times New Roman"/>
          <w:lang w:val="pt-BR"/>
        </w:rPr>
      </w:pPr>
      <w:proofErr w:type="spellStart"/>
      <w:r>
        <w:rPr>
          <w:rFonts w:ascii="Times New Roman" w:hAnsi="Times New Roman"/>
          <w:lang w:val="pt-BR"/>
        </w:rPr>
        <w:t>relating</w:t>
      </w:r>
      <w:proofErr w:type="spellEnd"/>
      <w:r>
        <w:rPr>
          <w:rFonts w:ascii="Times New Roman" w:hAnsi="Times New Roman"/>
          <w:lang w:val="pt-BR"/>
        </w:rPr>
        <w:t xml:space="preserve"> </w:t>
      </w:r>
      <w:proofErr w:type="spellStart"/>
      <w:r>
        <w:rPr>
          <w:rFonts w:ascii="Times New Roman" w:hAnsi="Times New Roman"/>
          <w:lang w:val="pt-BR"/>
        </w:rPr>
        <w:t>to</w:t>
      </w:r>
      <w:proofErr w:type="spellEnd"/>
    </w:p>
    <w:p w:rsidR="00A666AF" w:rsidRDefault="00B02835">
      <w:pPr>
        <w:pStyle w:val="ssParty"/>
        <w:spacing w:before="240"/>
        <w:jc w:val="center"/>
        <w:rPr>
          <w:rFonts w:ascii="Times New Roman" w:eastAsia="SimSun" w:hAnsi="Times New Roman"/>
          <w:sz w:val="22"/>
          <w:szCs w:val="22"/>
          <w:lang w:val="pt-BR"/>
        </w:rPr>
      </w:pPr>
      <w:r>
        <w:rPr>
          <w:rFonts w:ascii="Times New Roman" w:eastAsia="SimSun" w:hAnsi="Times New Roman"/>
          <w:sz w:val="22"/>
          <w:szCs w:val="22"/>
          <w:lang w:val="pt-BR"/>
        </w:rPr>
        <w:t>"</w:t>
      </w:r>
      <w:r>
        <w:rPr>
          <w:rFonts w:ascii="Times New Roman" w:eastAsia="SimSun" w:hAnsi="Times New Roman"/>
          <w:i/>
          <w:sz w:val="22"/>
          <w:szCs w:val="22"/>
          <w:lang w:val="pt-BR"/>
        </w:rPr>
        <w:t>Instrumento Particular de Escritura de Emissão Pública de Debêntures Simples, Não Conversíveis em Ações, da Espécie Quirografária, com Garantia Fidejussória Adicional, a ser Convolada em Espécie com Garantia Real, com Garantia Fidejussória Adicional, da 1ª</w:t>
      </w:r>
      <w:r>
        <w:rPr>
          <w:rFonts w:ascii="Times New Roman" w:eastAsia="SimSun" w:hAnsi="Times New Roman"/>
          <w:i/>
          <w:sz w:val="22"/>
          <w:szCs w:val="22"/>
          <w:lang w:val="pt-BR"/>
        </w:rPr>
        <w:t xml:space="preserve"> (Primeira) Emissão da </w:t>
      </w:r>
      <w:del w:id="7" w:author="Pinheiro Neto Advogados" w:date="2020-05-14T18:16:00Z">
        <w:r>
          <w:rPr>
            <w:rFonts w:ascii="Times New Roman" w:eastAsia="SimSun" w:hAnsi="Times New Roman"/>
            <w:i/>
            <w:sz w:val="22"/>
            <w:szCs w:val="22"/>
            <w:lang w:val="pt-BR"/>
          </w:rPr>
          <w:delText xml:space="preserve">Concessionária </w:delText>
        </w:r>
      </w:del>
      <w:r>
        <w:rPr>
          <w:rFonts w:ascii="Times New Roman" w:eastAsia="SimSun" w:hAnsi="Times New Roman"/>
          <w:i/>
          <w:sz w:val="22"/>
          <w:szCs w:val="22"/>
          <w:lang w:val="pt-BR"/>
        </w:rPr>
        <w:t xml:space="preserve">Linha Universidade </w:t>
      </w:r>
      <w:ins w:id="8" w:author="Pinheiro Neto Advogados" w:date="2020-05-14T18:16:00Z">
        <w:r>
          <w:rPr>
            <w:rFonts w:ascii="Times New Roman" w:eastAsia="SimSun" w:hAnsi="Times New Roman"/>
            <w:i/>
            <w:sz w:val="22"/>
            <w:szCs w:val="22"/>
            <w:lang w:val="pt-BR"/>
          </w:rPr>
          <w:t xml:space="preserve">Participações </w:t>
        </w:r>
      </w:ins>
      <w:r>
        <w:rPr>
          <w:rFonts w:ascii="Times New Roman" w:eastAsia="SimSun" w:hAnsi="Times New Roman"/>
          <w:i/>
          <w:sz w:val="22"/>
          <w:szCs w:val="22"/>
          <w:lang w:val="pt-BR"/>
        </w:rPr>
        <w:t>S.A.</w:t>
      </w:r>
      <w:r>
        <w:rPr>
          <w:rFonts w:ascii="Times New Roman" w:eastAsia="SimSun" w:hAnsi="Times New Roman"/>
          <w:sz w:val="22"/>
          <w:szCs w:val="22"/>
          <w:lang w:val="pt-BR"/>
        </w:rPr>
        <w:t>" (</w:t>
      </w:r>
      <w:proofErr w:type="spellStart"/>
      <w:r>
        <w:rPr>
          <w:rFonts w:ascii="Times New Roman" w:eastAsia="SimSun" w:hAnsi="Times New Roman"/>
          <w:sz w:val="22"/>
          <w:szCs w:val="22"/>
          <w:lang w:val="pt-BR"/>
        </w:rPr>
        <w:t>First</w:t>
      </w:r>
      <w:proofErr w:type="spellEnd"/>
      <w:r>
        <w:rPr>
          <w:rFonts w:ascii="Times New Roman" w:eastAsia="SimSun" w:hAnsi="Times New Roman"/>
          <w:sz w:val="22"/>
          <w:szCs w:val="22"/>
          <w:lang w:val="pt-BR"/>
        </w:rPr>
        <w:t xml:space="preserve"> </w:t>
      </w:r>
      <w:proofErr w:type="spellStart"/>
      <w:r>
        <w:rPr>
          <w:rFonts w:ascii="Times New Roman" w:eastAsia="SimSun" w:hAnsi="Times New Roman"/>
          <w:sz w:val="22"/>
          <w:szCs w:val="22"/>
          <w:lang w:val="pt-BR"/>
        </w:rPr>
        <w:t>Issuance</w:t>
      </w:r>
      <w:proofErr w:type="spellEnd"/>
      <w:r>
        <w:rPr>
          <w:rFonts w:ascii="Times New Roman" w:eastAsia="SimSun" w:hAnsi="Times New Roman"/>
          <w:sz w:val="22"/>
          <w:szCs w:val="22"/>
          <w:lang w:val="pt-BR"/>
        </w:rPr>
        <w:t xml:space="preserve"> </w:t>
      </w:r>
      <w:proofErr w:type="spellStart"/>
      <w:r>
        <w:rPr>
          <w:rFonts w:ascii="Times New Roman" w:eastAsia="SimSun" w:hAnsi="Times New Roman"/>
          <w:sz w:val="22"/>
          <w:szCs w:val="22"/>
          <w:lang w:val="pt-BR"/>
        </w:rPr>
        <w:t>of</w:t>
      </w:r>
      <w:proofErr w:type="spellEnd"/>
      <w:r>
        <w:rPr>
          <w:rFonts w:ascii="Times New Roman" w:eastAsia="SimSun" w:hAnsi="Times New Roman"/>
          <w:sz w:val="22"/>
          <w:szCs w:val="22"/>
          <w:lang w:val="pt-BR"/>
        </w:rPr>
        <w:t xml:space="preserve"> Debentures of Linha Universidade </w:t>
      </w:r>
      <w:ins w:id="9" w:author="Pinheiro Neto Advogados" w:date="2020-05-14T18:16:00Z">
        <w:r>
          <w:rPr>
            <w:rFonts w:ascii="Times New Roman" w:eastAsia="SimSun" w:hAnsi="Times New Roman"/>
            <w:sz w:val="22"/>
            <w:szCs w:val="22"/>
            <w:lang w:val="pt-BR"/>
          </w:rPr>
          <w:t xml:space="preserve">Participações </w:t>
        </w:r>
      </w:ins>
      <w:r>
        <w:rPr>
          <w:rFonts w:ascii="Times New Roman" w:eastAsia="SimSun" w:hAnsi="Times New Roman"/>
          <w:sz w:val="22"/>
          <w:szCs w:val="22"/>
          <w:lang w:val="pt-BR"/>
        </w:rPr>
        <w:t xml:space="preserve">S.A.) </w:t>
      </w:r>
      <w:proofErr w:type="spellStart"/>
      <w:r>
        <w:rPr>
          <w:rFonts w:ascii="Times New Roman" w:eastAsia="SimSun" w:hAnsi="Times New Roman"/>
          <w:sz w:val="22"/>
          <w:szCs w:val="22"/>
          <w:lang w:val="pt-BR"/>
        </w:rPr>
        <w:t>dated</w:t>
      </w:r>
      <w:proofErr w:type="spellEnd"/>
      <w:r>
        <w:rPr>
          <w:rFonts w:ascii="Times New Roman" w:eastAsia="SimSun" w:hAnsi="Times New Roman"/>
          <w:sz w:val="22"/>
          <w:szCs w:val="22"/>
          <w:lang w:val="pt-BR"/>
        </w:rPr>
        <w:t xml:space="preserve"> [</w:t>
      </w:r>
      <w:r>
        <w:rPr>
          <w:rFonts w:ascii="Times New Roman" w:eastAsia="SimSun" w:hAnsi="Times New Roman"/>
          <w:sz w:val="22"/>
          <w:szCs w:val="22"/>
          <w:highlight w:val="yellow"/>
          <w:lang w:val="pt-BR"/>
        </w:rPr>
        <w:t>*</w:t>
      </w:r>
      <w:r>
        <w:rPr>
          <w:rFonts w:ascii="Times New Roman" w:eastAsia="SimSun" w:hAnsi="Times New Roman"/>
          <w:sz w:val="22"/>
          <w:szCs w:val="22"/>
          <w:lang w:val="pt-BR"/>
        </w:rPr>
        <w:t>] 2020</w:t>
      </w:r>
    </w:p>
    <w:p w:rsidR="00A666AF" w:rsidRDefault="00A666AF">
      <w:pPr>
        <w:pStyle w:val="ssUserEntry"/>
        <w:spacing w:before="240"/>
        <w:rPr>
          <w:rFonts w:ascii="Times New Roman" w:hAnsi="Times New Roman"/>
          <w:lang w:val="pt-BR"/>
        </w:rPr>
      </w:pPr>
      <w:bookmarkStart w:id="10" w:name="lblBetween"/>
      <w:bookmarkEnd w:id="10"/>
    </w:p>
    <w:p w:rsidR="00A666AF" w:rsidRDefault="00A666AF">
      <w:pPr>
        <w:spacing w:before="240"/>
        <w:rPr>
          <w:rFonts w:ascii="Times New Roman" w:hAnsi="Times New Roman"/>
          <w:lang w:val="pt-BR"/>
        </w:rPr>
        <w:sectPr w:rsidR="00A666AF">
          <w:headerReference w:type="default" r:id="rId9"/>
          <w:footerReference w:type="default" r:id="rId10"/>
          <w:headerReference w:type="first" r:id="rId11"/>
          <w:footerReference w:type="first" r:id="rId12"/>
          <w:pgSz w:w="11907" w:h="16840" w:code="9"/>
          <w:pgMar w:top="1418" w:right="2693" w:bottom="567" w:left="2155" w:header="567" w:footer="567" w:gutter="0"/>
          <w:paperSrc w:first="262" w:other="262"/>
          <w:cols w:space="708"/>
          <w:titlePg/>
          <w:docGrid w:linePitch="360"/>
        </w:sectPr>
      </w:pPr>
    </w:p>
    <w:p w:rsidR="00A666AF" w:rsidRDefault="00B02835">
      <w:pPr>
        <w:pStyle w:val="Sumrio1"/>
        <w:spacing w:before="240"/>
        <w:jc w:val="center"/>
        <w:rPr>
          <w:rFonts w:ascii="Times New Roman" w:hAnsi="Times New Roman"/>
          <w:lang w:val="pt-BR"/>
        </w:rPr>
      </w:pPr>
      <w:r>
        <w:rPr>
          <w:rFonts w:ascii="Times New Roman" w:hAnsi="Times New Roman"/>
          <w:lang w:val="pt-BR"/>
        </w:rPr>
        <w:lastRenderedPageBreak/>
        <w:t>CONTENTS</w:t>
      </w:r>
    </w:p>
    <w:sdt>
      <w:sdtPr>
        <w:rPr>
          <w:rFonts w:ascii="Times New Roman" w:eastAsiaTheme="majorEastAsia" w:hAnsi="Times New Roman"/>
          <w:b/>
          <w:bCs/>
          <w:color w:val="365F91" w:themeColor="accent1" w:themeShade="BF"/>
          <w:sz w:val="28"/>
          <w:szCs w:val="28"/>
          <w:lang w:val="es-ES" w:eastAsia="es-ES"/>
        </w:rPr>
        <w:id w:val="-1692441568"/>
        <w:docPartObj>
          <w:docPartGallery w:val="Table of Contents"/>
          <w:docPartUnique/>
        </w:docPartObj>
      </w:sdtPr>
      <w:sdtEndPr>
        <w:rPr>
          <w:rFonts w:eastAsia="SimSun"/>
          <w:color w:val="auto"/>
          <w:sz w:val="22"/>
          <w:szCs w:val="22"/>
          <w:lang w:val="en-GB" w:eastAsia="zh-CN"/>
        </w:rPr>
      </w:sdtEndPr>
      <w:sdtContent>
        <w:p w:rsidR="00A666AF" w:rsidRDefault="00B02835">
          <w:pPr>
            <w:pStyle w:val="Sumrio1"/>
            <w:rPr>
              <w:rFonts w:ascii="Times New Roman" w:eastAsiaTheme="minorEastAsia" w:hAnsi="Times New Roman"/>
              <w:noProof/>
              <w:lang w:val="es-ES" w:eastAsia="es-ES"/>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462817089" w:history="1">
            <w:r>
              <w:rPr>
                <w:rStyle w:val="Hyperlink"/>
                <w:rFonts w:ascii="Times New Roman" w:hAnsi="Times New Roman"/>
                <w:noProof/>
              </w:rPr>
              <w:t>1.</w:t>
            </w:r>
            <w:r>
              <w:rPr>
                <w:rFonts w:ascii="Times New Roman" w:eastAsiaTheme="minorEastAsia" w:hAnsi="Times New Roman"/>
                <w:noProof/>
                <w:lang w:val="es-ES" w:eastAsia="es-ES"/>
              </w:rPr>
              <w:tab/>
            </w:r>
            <w:r>
              <w:rPr>
                <w:rStyle w:val="Hyperlink"/>
                <w:rFonts w:ascii="Times New Roman" w:hAnsi="Times New Roman"/>
                <w:noProof/>
              </w:rPr>
              <w:t>Interpretation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_Toc462817089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096" w:history="1">
            <w:r>
              <w:rPr>
                <w:rStyle w:val="Hyperlink"/>
                <w:rFonts w:ascii="Times New Roman" w:hAnsi="Times New Roman"/>
                <w:noProof/>
              </w:rPr>
              <w:t>2.</w:t>
            </w:r>
            <w:r>
              <w:rPr>
                <w:rFonts w:ascii="Times New Roman" w:eastAsiaTheme="minorEastAsia" w:hAnsi="Times New Roman"/>
                <w:noProof/>
                <w:lang w:val="es-ES" w:eastAsia="es-ES"/>
              </w:rPr>
              <w:tab/>
            </w:r>
            <w:r>
              <w:rPr>
                <w:rStyle w:val="Hyperlink"/>
                <w:rFonts w:ascii="Times New Roman" w:hAnsi="Times New Roman"/>
                <w:noProof/>
              </w:rPr>
              <w:t>Guarantee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_Toc462817096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05" w:history="1">
            <w:r>
              <w:rPr>
                <w:rStyle w:val="Hyperlink"/>
                <w:rFonts w:ascii="Times New Roman" w:hAnsi="Times New Roman"/>
                <w:noProof/>
                <w:lang w:val="en-US"/>
              </w:rPr>
              <w:t>3.</w:t>
            </w:r>
            <w:r>
              <w:rPr>
                <w:rFonts w:ascii="Times New Roman" w:eastAsiaTheme="minorEastAsia" w:hAnsi="Times New Roman"/>
                <w:noProof/>
                <w:lang w:val="es-ES" w:eastAsia="es-ES"/>
              </w:rPr>
              <w:tab/>
            </w:r>
            <w:r>
              <w:rPr>
                <w:rStyle w:val="Hyperlink"/>
                <w:rFonts w:ascii="Times New Roman" w:hAnsi="Times New Roman"/>
                <w:noProof/>
                <w:lang w:val="en-US"/>
              </w:rPr>
              <w:t>Expenses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_Toc462817105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06" w:history="1">
            <w:r>
              <w:rPr>
                <w:rStyle w:val="Hyperlink"/>
                <w:rFonts w:ascii="Times New Roman" w:hAnsi="Times New Roman"/>
                <w:noProof/>
                <w:lang w:val="en-US"/>
              </w:rPr>
              <w:t>4.</w:t>
            </w:r>
            <w:r>
              <w:rPr>
                <w:rFonts w:ascii="Times New Roman" w:eastAsiaTheme="minorEastAsia" w:hAnsi="Times New Roman"/>
                <w:noProof/>
                <w:lang w:val="es-ES" w:eastAsia="es-ES"/>
              </w:rPr>
              <w:tab/>
            </w:r>
            <w:r>
              <w:rPr>
                <w:rStyle w:val="Hyperlink"/>
                <w:rFonts w:ascii="Times New Roman" w:hAnsi="Times New Roman"/>
                <w:noProof/>
                <w:lang w:val="en-US"/>
              </w:rPr>
              <w:t>Assignment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w:instrText>
            </w:r>
            <w:r>
              <w:rPr>
                <w:rFonts w:ascii="Times New Roman" w:hAnsi="Times New Roman"/>
                <w:noProof/>
                <w:webHidden/>
              </w:rPr>
              <w:instrText xml:space="preserve">EREF _Toc462817106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07" w:history="1">
            <w:r>
              <w:rPr>
                <w:rStyle w:val="Hyperlink"/>
                <w:rFonts w:ascii="Times New Roman" w:hAnsi="Times New Roman"/>
                <w:noProof/>
              </w:rPr>
              <w:t>5.</w:t>
            </w:r>
            <w:r>
              <w:rPr>
                <w:rFonts w:ascii="Times New Roman" w:eastAsiaTheme="minorEastAsia" w:hAnsi="Times New Roman"/>
                <w:noProof/>
                <w:lang w:val="es-ES" w:eastAsia="es-ES"/>
              </w:rPr>
              <w:tab/>
            </w:r>
            <w:r>
              <w:rPr>
                <w:rStyle w:val="Hyperlink"/>
                <w:rFonts w:ascii="Times New Roman" w:hAnsi="Times New Roman"/>
                <w:noProof/>
              </w:rPr>
              <w:t>Representations and Warranties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_Toc462817107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10" w:history="1">
            <w:r>
              <w:rPr>
                <w:rStyle w:val="Hyperlink"/>
                <w:rFonts w:ascii="Times New Roman" w:hAnsi="Times New Roman"/>
                <w:noProof/>
              </w:rPr>
              <w:t>6.</w:t>
            </w:r>
            <w:r>
              <w:rPr>
                <w:rFonts w:ascii="Times New Roman" w:eastAsiaTheme="minorEastAsia" w:hAnsi="Times New Roman"/>
                <w:noProof/>
                <w:lang w:val="es-ES" w:eastAsia="es-ES"/>
              </w:rPr>
              <w:tab/>
            </w:r>
            <w:r>
              <w:rPr>
                <w:rStyle w:val="Hyperlink"/>
                <w:rFonts w:ascii="Times New Roman" w:hAnsi="Times New Roman"/>
                <w:noProof/>
              </w:rPr>
              <w:t>Partial invalidity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_Toc462817110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11" w:history="1">
            <w:r>
              <w:rPr>
                <w:rStyle w:val="Hyperlink"/>
                <w:rFonts w:ascii="Times New Roman" w:hAnsi="Times New Roman"/>
                <w:noProof/>
              </w:rPr>
              <w:t>7.</w:t>
            </w:r>
            <w:r>
              <w:rPr>
                <w:rFonts w:ascii="Times New Roman" w:eastAsiaTheme="minorEastAsia" w:hAnsi="Times New Roman"/>
                <w:noProof/>
                <w:lang w:val="es-ES" w:eastAsia="es-ES"/>
              </w:rPr>
              <w:tab/>
            </w:r>
            <w:r>
              <w:rPr>
                <w:rStyle w:val="Hyperlink"/>
                <w:rFonts w:ascii="Times New Roman" w:hAnsi="Times New Roman"/>
                <w:noProof/>
              </w:rPr>
              <w:t>Governing law</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_Toc462817111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12" w:history="1">
            <w:r>
              <w:rPr>
                <w:rStyle w:val="Hyperlink"/>
                <w:rFonts w:ascii="Times New Roman" w:hAnsi="Times New Roman"/>
                <w:noProof/>
              </w:rPr>
              <w:t>8.</w:t>
            </w:r>
            <w:r>
              <w:rPr>
                <w:rFonts w:ascii="Times New Roman" w:eastAsiaTheme="minorEastAsia" w:hAnsi="Times New Roman"/>
                <w:noProof/>
                <w:lang w:val="es-ES" w:eastAsia="es-ES"/>
              </w:rPr>
              <w:tab/>
            </w:r>
            <w:r>
              <w:rPr>
                <w:rStyle w:val="Hyperlink"/>
                <w:rFonts w:ascii="Times New Roman" w:hAnsi="Times New Roman"/>
                <w:noProof/>
              </w:rPr>
              <w:t>Jurisdiction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_Toc462817112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rsidR="00A666AF" w:rsidRDefault="00B02835">
          <w:pPr>
            <w:pStyle w:val="Sumrio1"/>
            <w:rPr>
              <w:rFonts w:ascii="Times New Roman" w:eastAsiaTheme="minorEastAsia" w:hAnsi="Times New Roman"/>
              <w:noProof/>
              <w:lang w:val="es-ES" w:eastAsia="es-ES"/>
            </w:rPr>
          </w:pPr>
          <w:hyperlink w:anchor="_Toc462817115" w:history="1">
            <w:r>
              <w:rPr>
                <w:rStyle w:val="Hyperlink"/>
                <w:rFonts w:ascii="Times New Roman" w:hAnsi="Times New Roman"/>
                <w:noProof/>
              </w:rPr>
              <w:t>ANNEX 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_Toc462817115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rsidR="00A666AF" w:rsidRDefault="00B02835">
          <w:pPr>
            <w:rPr>
              <w:rFonts w:ascii="Times New Roman" w:hAnsi="Times New Roman"/>
            </w:rPr>
          </w:pPr>
          <w:r>
            <w:rPr>
              <w:rFonts w:ascii="Times New Roman" w:hAnsi="Times New Roman"/>
              <w:b/>
              <w:bCs/>
            </w:rPr>
            <w:fldChar w:fldCharType="end"/>
          </w:r>
        </w:p>
      </w:sdtContent>
    </w:sdt>
    <w:p w:rsidR="00A666AF" w:rsidRDefault="00A666AF">
      <w:pPr>
        <w:pStyle w:val="ssPara1"/>
        <w:spacing w:before="240"/>
        <w:rPr>
          <w:rFonts w:ascii="Times New Roman" w:hAnsi="Times New Roman"/>
        </w:rPr>
      </w:pPr>
    </w:p>
    <w:p w:rsidR="00A666AF" w:rsidRDefault="00A666AF">
      <w:pPr>
        <w:pStyle w:val="ssPara1"/>
        <w:spacing w:before="240"/>
        <w:rPr>
          <w:rFonts w:ascii="Times New Roman" w:hAnsi="Times New Roman"/>
        </w:rPr>
      </w:pPr>
    </w:p>
    <w:p w:rsidR="00A666AF" w:rsidRDefault="00A666AF">
      <w:pPr>
        <w:pStyle w:val="ssPara1"/>
        <w:spacing w:before="240"/>
        <w:rPr>
          <w:rFonts w:ascii="Times New Roman" w:hAnsi="Times New Roman"/>
        </w:rPr>
        <w:sectPr w:rsidR="00A666AF">
          <w:footerReference w:type="even" r:id="rId13"/>
          <w:footerReference w:type="default" r:id="rId14"/>
          <w:footerReference w:type="first" r:id="rId15"/>
          <w:endnotePr>
            <w:numFmt w:val="decimal"/>
          </w:endnotePr>
          <w:pgSz w:w="11907" w:h="16839" w:code="9"/>
          <w:pgMar w:top="1418" w:right="1191" w:bottom="567" w:left="1191" w:header="709" w:footer="624" w:gutter="0"/>
          <w:paperSrc w:first="15" w:other="15"/>
          <w:pgNumType w:fmt="lowerRoman"/>
          <w:cols w:space="720"/>
          <w:docGrid w:linePitch="299"/>
        </w:sectPr>
      </w:pPr>
    </w:p>
    <w:p w:rsidR="00A666AF" w:rsidRDefault="00B02835">
      <w:pPr>
        <w:pStyle w:val="ssPara1"/>
        <w:spacing w:before="240" w:line="276" w:lineRule="auto"/>
        <w:rPr>
          <w:rFonts w:ascii="Times New Roman" w:hAnsi="Times New Roman"/>
        </w:rPr>
      </w:pPr>
      <w:bookmarkStart w:id="21" w:name="txtDocumentType"/>
      <w:r>
        <w:rPr>
          <w:rFonts w:ascii="Times New Roman" w:hAnsi="Times New Roman"/>
        </w:rPr>
        <w:lastRenderedPageBreak/>
        <w:t xml:space="preserve">This </w:t>
      </w:r>
      <w:bookmarkEnd w:id="21"/>
      <w:r>
        <w:rPr>
          <w:rFonts w:ascii="Times New Roman" w:hAnsi="Times New Roman"/>
        </w:rPr>
        <w:t>first demand guarantee (the “</w:t>
      </w:r>
      <w:r>
        <w:rPr>
          <w:rFonts w:ascii="Times New Roman" w:hAnsi="Times New Roman"/>
          <w:b/>
          <w:u w:val="single"/>
          <w:rPrChange w:id="22" w:author="Beguiristain Muruzabal, Fernando" w:date="2020-05-14T15:47:00Z">
            <w:rPr>
              <w:rFonts w:ascii="Times New Roman" w:hAnsi="Times New Roman"/>
              <w:b/>
            </w:rPr>
          </w:rPrChange>
        </w:rPr>
        <w:t>Guarantee</w:t>
      </w:r>
      <w:r>
        <w:rPr>
          <w:rFonts w:ascii="Times New Roman" w:hAnsi="Times New Roman"/>
        </w:rPr>
        <w:t xml:space="preserve">”) </w:t>
      </w:r>
      <w:bookmarkStart w:id="23" w:name="txtDated"/>
      <w:r>
        <w:rPr>
          <w:rFonts w:ascii="Times New Roman" w:hAnsi="Times New Roman"/>
        </w:rPr>
        <w:t>is dated [</w:t>
      </w:r>
      <w:r>
        <w:rPr>
          <w:rFonts w:ascii="Times New Roman" w:hAnsi="Times New Roman"/>
          <w:i/>
          <w:highlight w:val="yellow"/>
        </w:rPr>
        <w:t>Date</w:t>
      </w:r>
      <w:r>
        <w:rPr>
          <w:rFonts w:ascii="Times New Roman" w:hAnsi="Times New Roman"/>
        </w:rPr>
        <w:t xml:space="preserve">] and </w:t>
      </w:r>
      <w:bookmarkEnd w:id="23"/>
      <w:r>
        <w:rPr>
          <w:rFonts w:ascii="Times New Roman" w:hAnsi="Times New Roman"/>
        </w:rPr>
        <w:t xml:space="preserve">granted by </w:t>
      </w:r>
      <w:r>
        <w:rPr>
          <w:rFonts w:ascii="Times New Roman" w:hAnsi="Times New Roman"/>
          <w:b/>
          <w:bCs/>
        </w:rPr>
        <w:t>Acciona, S.A.</w:t>
      </w:r>
      <w:r>
        <w:rPr>
          <w:rFonts w:ascii="Times New Roman" w:hAnsi="Times New Roman"/>
          <w:bCs/>
        </w:rPr>
        <w:t xml:space="preserve">, </w:t>
      </w:r>
      <w:r>
        <w:rPr>
          <w:rFonts w:ascii="Times New Roman" w:hAnsi="Times New Roman"/>
          <w:bCs/>
          <w:lang w:val="en-US"/>
        </w:rPr>
        <w:t>company incorporated under the laws of Spain, with its head office at Avenida de Eu</w:t>
      </w:r>
      <w:r>
        <w:rPr>
          <w:rFonts w:ascii="Times New Roman" w:hAnsi="Times New Roman"/>
          <w:bCs/>
          <w:lang w:val="en-US"/>
        </w:rPr>
        <w:t>ropa, 18,</w:t>
      </w:r>
      <w:r>
        <w:rPr>
          <w:rFonts w:ascii="Tahoma" w:hAnsi="Tahoma" w:cs="Tahoma"/>
          <w:color w:val="4B4B4B"/>
          <w:sz w:val="14"/>
          <w:szCs w:val="14"/>
          <w:lang w:val="en-US"/>
        </w:rPr>
        <w:t xml:space="preserve"> </w:t>
      </w:r>
      <w:r>
        <w:rPr>
          <w:rFonts w:ascii="Times New Roman" w:hAnsi="Times New Roman"/>
          <w:bCs/>
          <w:lang w:val="en-US"/>
        </w:rPr>
        <w:t xml:space="preserve">Parque </w:t>
      </w:r>
      <w:proofErr w:type="spellStart"/>
      <w:r>
        <w:rPr>
          <w:rFonts w:ascii="Times New Roman" w:hAnsi="Times New Roman"/>
          <w:bCs/>
          <w:lang w:val="en-US"/>
        </w:rPr>
        <w:t>Empresarial</w:t>
      </w:r>
      <w:proofErr w:type="spellEnd"/>
      <w:r>
        <w:rPr>
          <w:rFonts w:ascii="Times New Roman" w:hAnsi="Times New Roman"/>
          <w:bCs/>
          <w:lang w:val="en-US"/>
        </w:rPr>
        <w:t xml:space="preserve"> La </w:t>
      </w:r>
      <w:proofErr w:type="spellStart"/>
      <w:r>
        <w:rPr>
          <w:rFonts w:ascii="Times New Roman" w:hAnsi="Times New Roman"/>
          <w:bCs/>
          <w:lang w:val="en-US"/>
        </w:rPr>
        <w:t>Moraleja</w:t>
      </w:r>
      <w:proofErr w:type="spellEnd"/>
      <w:r>
        <w:rPr>
          <w:rFonts w:ascii="Times New Roman" w:hAnsi="Times New Roman"/>
          <w:bCs/>
          <w:lang w:val="en-US"/>
        </w:rPr>
        <w:t>, 28108, Alcobendas, Madrid, Spain, enrolled as a taxpayer under number [</w:t>
      </w:r>
      <w:r>
        <w:rPr>
          <w:rFonts w:ascii="Times New Roman" w:hAnsi="Times New Roman"/>
          <w:bCs/>
          <w:highlight w:val="yellow"/>
          <w:lang w:val="en-US"/>
        </w:rPr>
        <w:t>=</w:t>
      </w:r>
      <w:r>
        <w:rPr>
          <w:rFonts w:ascii="Times New Roman" w:hAnsi="Times New Roman"/>
          <w:bCs/>
          <w:lang w:val="en-US"/>
        </w:rPr>
        <w:t xml:space="preserve">] </w:t>
      </w:r>
      <w:r>
        <w:rPr>
          <w:rFonts w:ascii="Times New Roman" w:hAnsi="Times New Roman"/>
          <w:bCs/>
        </w:rPr>
        <w:t xml:space="preserve"> </w:t>
      </w:r>
      <w:r>
        <w:rPr>
          <w:rFonts w:ascii="Times New Roman" w:hAnsi="Times New Roman"/>
        </w:rPr>
        <w:t xml:space="preserve"> (the “</w:t>
      </w:r>
      <w:r>
        <w:rPr>
          <w:rFonts w:ascii="Times New Roman" w:hAnsi="Times New Roman"/>
          <w:b/>
          <w:u w:val="single"/>
          <w:rPrChange w:id="24" w:author="Beguiristain Muruzabal, Fernando" w:date="2020-05-14T15:47:00Z">
            <w:rPr>
              <w:rFonts w:ascii="Times New Roman" w:hAnsi="Times New Roman"/>
              <w:b/>
            </w:rPr>
          </w:rPrChange>
        </w:rPr>
        <w:t>Guarantor</w:t>
      </w:r>
      <w:r>
        <w:rPr>
          <w:rFonts w:ascii="Times New Roman" w:hAnsi="Times New Roman"/>
        </w:rPr>
        <w:t>”)</w:t>
      </w:r>
      <w:r>
        <w:rPr>
          <w:rFonts w:ascii="Times New Roman" w:hAnsi="Times New Roman"/>
          <w:lang w:val="en-US"/>
        </w:rPr>
        <w:t>.</w:t>
      </w:r>
    </w:p>
    <w:p w:rsidR="00A666AF" w:rsidRPr="00A666AF" w:rsidRDefault="00B02835">
      <w:pPr>
        <w:pStyle w:val="ssUserEntry"/>
        <w:spacing w:before="240" w:line="276" w:lineRule="auto"/>
        <w:jc w:val="center"/>
        <w:rPr>
          <w:rFonts w:ascii="Times New Roman" w:hAnsi="Times New Roman"/>
          <w:rPrChange w:id="25" w:author="Autor" w:date="2020-05-14T08:29:00Z">
            <w:rPr>
              <w:rFonts w:ascii="Times New Roman" w:hAnsi="Times New Roman"/>
              <w:lang w:val="pt-BR"/>
            </w:rPr>
          </w:rPrChange>
        </w:rPr>
      </w:pPr>
      <w:bookmarkStart w:id="26" w:name="lblBackground"/>
      <w:r>
        <w:rPr>
          <w:rFonts w:ascii="Times New Roman" w:hAnsi="Times New Roman"/>
          <w:b/>
          <w:rPrChange w:id="27" w:author="Autor" w:date="2020-05-14T08:29:00Z">
            <w:rPr>
              <w:rFonts w:ascii="Times New Roman" w:hAnsi="Times New Roman"/>
              <w:b/>
              <w:lang w:val="pt-BR"/>
            </w:rPr>
          </w:rPrChange>
        </w:rPr>
        <w:t>BACKGROUND</w:t>
      </w:r>
      <w:bookmarkEnd w:id="26"/>
    </w:p>
    <w:p w:rsidR="00A666AF" w:rsidRPr="00A666AF" w:rsidRDefault="00B02835">
      <w:pPr>
        <w:pStyle w:val="ssUserEntry"/>
        <w:spacing w:before="240"/>
        <w:ind w:left="720" w:hanging="720"/>
        <w:rPr>
          <w:rFonts w:ascii="Times New Roman" w:hAnsi="Times New Roman"/>
          <w:rPrChange w:id="28" w:author="Autor" w:date="2020-05-14T08:29:00Z">
            <w:rPr>
              <w:rFonts w:ascii="Times New Roman" w:hAnsi="Times New Roman"/>
              <w:lang w:val="pt-BR"/>
            </w:rPr>
          </w:rPrChange>
        </w:rPr>
      </w:pPr>
      <w:bookmarkStart w:id="29" w:name="_Toc390781539"/>
      <w:r>
        <w:rPr>
          <w:rFonts w:ascii="Times New Roman" w:hAnsi="Times New Roman"/>
          <w:rPrChange w:id="30" w:author="Autor" w:date="2020-05-14T08:29:00Z">
            <w:rPr>
              <w:rFonts w:ascii="Times New Roman" w:hAnsi="Times New Roman"/>
              <w:lang w:val="pt-BR"/>
            </w:rPr>
          </w:rPrChange>
        </w:rPr>
        <w:t>(A)</w:t>
      </w:r>
      <w:r>
        <w:rPr>
          <w:rFonts w:ascii="Times New Roman" w:hAnsi="Times New Roman"/>
          <w:rPrChange w:id="31" w:author="Autor" w:date="2020-05-14T08:29:00Z">
            <w:rPr>
              <w:rFonts w:ascii="Times New Roman" w:hAnsi="Times New Roman"/>
              <w:lang w:val="pt-BR"/>
            </w:rPr>
          </w:rPrChange>
        </w:rPr>
        <w:tab/>
        <w:t>On [</w:t>
      </w:r>
      <w:r>
        <w:rPr>
          <w:rFonts w:ascii="Times New Roman" w:hAnsi="Times New Roman"/>
          <w:highlight w:val="yellow"/>
          <w:rPrChange w:id="32" w:author="Autor" w:date="2020-05-14T08:29:00Z">
            <w:rPr>
              <w:rFonts w:ascii="Times New Roman" w:hAnsi="Times New Roman"/>
              <w:highlight w:val="yellow"/>
              <w:lang w:val="pt-BR"/>
            </w:rPr>
          </w:rPrChange>
        </w:rPr>
        <w:t>*</w:t>
      </w:r>
      <w:r>
        <w:rPr>
          <w:rFonts w:ascii="Times New Roman" w:hAnsi="Times New Roman"/>
          <w:rPrChange w:id="33" w:author="Autor" w:date="2020-05-14T08:29:00Z">
            <w:rPr>
              <w:rFonts w:ascii="Times New Roman" w:hAnsi="Times New Roman"/>
              <w:lang w:val="pt-BR"/>
            </w:rPr>
          </w:rPrChange>
        </w:rPr>
        <w:t xml:space="preserve">] 2020, </w:t>
      </w:r>
      <w:del w:id="34" w:author="Pinheiro Neto Advogados" w:date="2020-05-14T18:16:00Z">
        <w:r>
          <w:rPr>
            <w:rFonts w:ascii="Times New Roman" w:hAnsi="Times New Roman"/>
            <w:rPrChange w:id="35" w:author="Autor" w:date="2020-05-14T08:29:00Z">
              <w:rPr>
                <w:rFonts w:ascii="Times New Roman" w:hAnsi="Times New Roman"/>
                <w:lang w:val="pt-BR"/>
              </w:rPr>
            </w:rPrChange>
          </w:rPr>
          <w:delText xml:space="preserve">Concessionária </w:delText>
        </w:r>
      </w:del>
      <w:proofErr w:type="spellStart"/>
      <w:r>
        <w:rPr>
          <w:rFonts w:ascii="Times New Roman" w:hAnsi="Times New Roman"/>
          <w:rPrChange w:id="36" w:author="Autor" w:date="2020-05-14T08:29:00Z">
            <w:rPr>
              <w:rFonts w:ascii="Times New Roman" w:hAnsi="Times New Roman"/>
              <w:lang w:val="pt-BR"/>
            </w:rPr>
          </w:rPrChange>
        </w:rPr>
        <w:t>Linha</w:t>
      </w:r>
      <w:proofErr w:type="spellEnd"/>
      <w:r>
        <w:rPr>
          <w:rFonts w:ascii="Times New Roman" w:hAnsi="Times New Roman"/>
          <w:rPrChange w:id="37" w:author="Autor" w:date="2020-05-14T08:29:00Z">
            <w:rPr>
              <w:rFonts w:ascii="Times New Roman" w:hAnsi="Times New Roman"/>
              <w:lang w:val="pt-BR"/>
            </w:rPr>
          </w:rPrChange>
        </w:rPr>
        <w:t xml:space="preserve"> </w:t>
      </w:r>
      <w:proofErr w:type="spellStart"/>
      <w:r>
        <w:rPr>
          <w:rFonts w:ascii="Times New Roman" w:hAnsi="Times New Roman"/>
          <w:rPrChange w:id="38" w:author="Autor" w:date="2020-05-14T08:29:00Z">
            <w:rPr>
              <w:rFonts w:ascii="Times New Roman" w:hAnsi="Times New Roman"/>
              <w:lang w:val="pt-BR"/>
            </w:rPr>
          </w:rPrChange>
        </w:rPr>
        <w:t>Universidade</w:t>
      </w:r>
      <w:proofErr w:type="spellEnd"/>
      <w:r>
        <w:rPr>
          <w:rFonts w:ascii="Times New Roman" w:hAnsi="Times New Roman"/>
          <w:rPrChange w:id="39" w:author="Autor" w:date="2020-05-14T08:29:00Z">
            <w:rPr>
              <w:rFonts w:ascii="Times New Roman" w:hAnsi="Times New Roman"/>
              <w:lang w:val="pt-BR"/>
            </w:rPr>
          </w:rPrChange>
        </w:rPr>
        <w:t xml:space="preserve"> </w:t>
      </w:r>
      <w:proofErr w:type="spellStart"/>
      <w:ins w:id="40" w:author="Pinheiro Neto Advogados" w:date="2020-05-14T18:16:00Z">
        <w:r w:rsidRPr="00B02835">
          <w:rPr>
            <w:rFonts w:ascii="Times New Roman" w:eastAsia="SimSun" w:hAnsi="Times New Roman"/>
            <w:rPrChange w:id="41" w:author="BMM" w:date="2020-05-15T02:24:00Z">
              <w:rPr>
                <w:rFonts w:ascii="Times New Roman" w:eastAsia="SimSun" w:hAnsi="Times New Roman"/>
                <w:lang w:val="pt-BR"/>
              </w:rPr>
            </w:rPrChange>
          </w:rPr>
          <w:t>Participações</w:t>
        </w:r>
        <w:proofErr w:type="spellEnd"/>
        <w:r w:rsidRPr="00B02835">
          <w:rPr>
            <w:rFonts w:ascii="Times New Roman" w:eastAsia="SimSun" w:hAnsi="Times New Roman"/>
            <w:rPrChange w:id="42" w:author="BMM" w:date="2020-05-15T02:24:00Z">
              <w:rPr>
                <w:rFonts w:ascii="Times New Roman" w:eastAsia="SimSun" w:hAnsi="Times New Roman"/>
                <w:lang w:val="pt-BR"/>
              </w:rPr>
            </w:rPrChange>
          </w:rPr>
          <w:t xml:space="preserve"> </w:t>
        </w:r>
      </w:ins>
      <w:r>
        <w:rPr>
          <w:rFonts w:ascii="Times New Roman" w:hAnsi="Times New Roman"/>
          <w:rPrChange w:id="43" w:author="Autor" w:date="2020-05-14T08:29:00Z">
            <w:rPr>
              <w:rFonts w:ascii="Times New Roman" w:hAnsi="Times New Roman"/>
              <w:lang w:val="pt-BR"/>
            </w:rPr>
          </w:rPrChange>
        </w:rPr>
        <w:t>S.A., as issuer (“</w:t>
      </w:r>
      <w:proofErr w:type="spellStart"/>
      <w:r>
        <w:rPr>
          <w:rFonts w:ascii="Times New Roman" w:hAnsi="Times New Roman"/>
          <w:b/>
          <w:u w:val="single"/>
          <w:rPrChange w:id="44" w:author="Beguiristain Muruzabal, Fernando" w:date="2020-05-14T15:47:00Z">
            <w:rPr>
              <w:rFonts w:ascii="Times New Roman" w:hAnsi="Times New Roman"/>
              <w:b/>
              <w:lang w:val="pt-BR"/>
            </w:rPr>
          </w:rPrChange>
        </w:rPr>
        <w:t>Linha</w:t>
      </w:r>
      <w:proofErr w:type="spellEnd"/>
      <w:r>
        <w:rPr>
          <w:rFonts w:ascii="Times New Roman" w:hAnsi="Times New Roman"/>
          <w:b/>
          <w:u w:val="single"/>
          <w:rPrChange w:id="45" w:author="Beguiristain Muruzabal, Fernando" w:date="2020-05-14T15:47:00Z">
            <w:rPr>
              <w:rFonts w:ascii="Times New Roman" w:hAnsi="Times New Roman"/>
              <w:b/>
              <w:lang w:val="pt-BR"/>
            </w:rPr>
          </w:rPrChange>
        </w:rPr>
        <w:t xml:space="preserve"> </w:t>
      </w:r>
      <w:proofErr w:type="spellStart"/>
      <w:r>
        <w:rPr>
          <w:rFonts w:ascii="Times New Roman" w:hAnsi="Times New Roman"/>
          <w:b/>
          <w:u w:val="single"/>
          <w:rPrChange w:id="46" w:author="Beguiristain Muruzabal, Fernando" w:date="2020-05-14T15:47:00Z">
            <w:rPr>
              <w:rFonts w:ascii="Times New Roman" w:hAnsi="Times New Roman"/>
              <w:b/>
              <w:lang w:val="pt-BR"/>
            </w:rPr>
          </w:rPrChange>
        </w:rPr>
        <w:t>Universidade</w:t>
      </w:r>
      <w:proofErr w:type="spellEnd"/>
      <w:ins w:id="47" w:author="Pinheiro Neto Advogados" w:date="2020-05-14T18:17:00Z">
        <w:r>
          <w:rPr>
            <w:rFonts w:ascii="Times New Roman" w:hAnsi="Times New Roman"/>
            <w:b/>
            <w:u w:val="single"/>
          </w:rPr>
          <w:t xml:space="preserve"> </w:t>
        </w:r>
        <w:proofErr w:type="spellStart"/>
        <w:r>
          <w:rPr>
            <w:rFonts w:ascii="Times New Roman" w:hAnsi="Times New Roman"/>
            <w:b/>
            <w:u w:val="single"/>
          </w:rPr>
          <w:t>Particiações</w:t>
        </w:r>
      </w:ins>
      <w:proofErr w:type="spellEnd"/>
      <w:r>
        <w:rPr>
          <w:rFonts w:ascii="Times New Roman" w:hAnsi="Times New Roman"/>
          <w:rPrChange w:id="48" w:author="Autor" w:date="2020-05-14T08:29:00Z">
            <w:rPr>
              <w:rFonts w:ascii="Times New Roman" w:hAnsi="Times New Roman"/>
              <w:lang w:val="pt-BR"/>
            </w:rPr>
          </w:rPrChange>
        </w:rPr>
        <w:t xml:space="preserve">”) and </w:t>
      </w:r>
      <w:proofErr w:type="spellStart"/>
      <w:r>
        <w:rPr>
          <w:rFonts w:ascii="Times New Roman" w:hAnsi="Times New Roman"/>
          <w:rPrChange w:id="49" w:author="Autor" w:date="2020-05-14T08:29:00Z">
            <w:rPr>
              <w:rFonts w:ascii="Times New Roman" w:hAnsi="Times New Roman"/>
              <w:lang w:val="pt-BR"/>
            </w:rPr>
          </w:rPrChange>
        </w:rPr>
        <w:t>Simplific</w:t>
      </w:r>
      <w:proofErr w:type="spellEnd"/>
      <w:r>
        <w:rPr>
          <w:rFonts w:ascii="Times New Roman" w:hAnsi="Times New Roman"/>
          <w:rPrChange w:id="50" w:author="Autor" w:date="2020-05-14T08:29:00Z">
            <w:rPr>
              <w:rFonts w:ascii="Times New Roman" w:hAnsi="Times New Roman"/>
              <w:lang w:val="pt-BR"/>
            </w:rPr>
          </w:rPrChange>
        </w:rPr>
        <w:t xml:space="preserve"> </w:t>
      </w:r>
      <w:proofErr w:type="spellStart"/>
      <w:r>
        <w:rPr>
          <w:rFonts w:ascii="Times New Roman" w:hAnsi="Times New Roman"/>
          <w:rPrChange w:id="51" w:author="Autor" w:date="2020-05-14T08:29:00Z">
            <w:rPr>
              <w:rFonts w:ascii="Times New Roman" w:hAnsi="Times New Roman"/>
              <w:lang w:val="pt-BR"/>
            </w:rPr>
          </w:rPrChange>
        </w:rPr>
        <w:t>Pavarini</w:t>
      </w:r>
      <w:proofErr w:type="spellEnd"/>
      <w:r>
        <w:rPr>
          <w:rFonts w:ascii="Times New Roman" w:hAnsi="Times New Roman"/>
          <w:rPrChange w:id="52" w:author="Autor" w:date="2020-05-14T08:29:00Z">
            <w:rPr>
              <w:rFonts w:ascii="Times New Roman" w:hAnsi="Times New Roman"/>
              <w:lang w:val="pt-BR"/>
            </w:rPr>
          </w:rPrChange>
        </w:rPr>
        <w:t xml:space="preserve"> </w:t>
      </w:r>
      <w:proofErr w:type="spellStart"/>
      <w:r>
        <w:rPr>
          <w:rFonts w:ascii="Times New Roman" w:hAnsi="Times New Roman"/>
          <w:rPrChange w:id="53" w:author="Autor" w:date="2020-05-14T08:29:00Z">
            <w:rPr>
              <w:rFonts w:ascii="Times New Roman" w:hAnsi="Times New Roman"/>
              <w:lang w:val="pt-BR"/>
            </w:rPr>
          </w:rPrChange>
        </w:rPr>
        <w:t>Distribuidora</w:t>
      </w:r>
      <w:proofErr w:type="spellEnd"/>
      <w:r>
        <w:rPr>
          <w:rFonts w:ascii="Times New Roman" w:hAnsi="Times New Roman"/>
          <w:rPrChange w:id="54" w:author="Autor" w:date="2020-05-14T08:29:00Z">
            <w:rPr>
              <w:rFonts w:ascii="Times New Roman" w:hAnsi="Times New Roman"/>
              <w:lang w:val="pt-BR"/>
            </w:rPr>
          </w:rPrChange>
        </w:rPr>
        <w:t xml:space="preserve"> de </w:t>
      </w:r>
      <w:proofErr w:type="spellStart"/>
      <w:r>
        <w:rPr>
          <w:rFonts w:ascii="Times New Roman" w:hAnsi="Times New Roman"/>
          <w:rPrChange w:id="55" w:author="Autor" w:date="2020-05-14T08:29:00Z">
            <w:rPr>
              <w:rFonts w:ascii="Times New Roman" w:hAnsi="Times New Roman"/>
              <w:lang w:val="pt-BR"/>
            </w:rPr>
          </w:rPrChange>
        </w:rPr>
        <w:t>Títulos</w:t>
      </w:r>
      <w:proofErr w:type="spellEnd"/>
      <w:r>
        <w:rPr>
          <w:rFonts w:ascii="Times New Roman" w:hAnsi="Times New Roman"/>
          <w:rPrChange w:id="56" w:author="Autor" w:date="2020-05-14T08:29:00Z">
            <w:rPr>
              <w:rFonts w:ascii="Times New Roman" w:hAnsi="Times New Roman"/>
              <w:lang w:val="pt-BR"/>
            </w:rPr>
          </w:rPrChange>
        </w:rPr>
        <w:t xml:space="preserve"> e </w:t>
      </w:r>
      <w:proofErr w:type="spellStart"/>
      <w:r>
        <w:rPr>
          <w:rFonts w:ascii="Times New Roman" w:hAnsi="Times New Roman"/>
          <w:rPrChange w:id="57" w:author="Autor" w:date="2020-05-14T08:29:00Z">
            <w:rPr>
              <w:rFonts w:ascii="Times New Roman" w:hAnsi="Times New Roman"/>
              <w:lang w:val="pt-BR"/>
            </w:rPr>
          </w:rPrChange>
        </w:rPr>
        <w:t>Valores</w:t>
      </w:r>
      <w:proofErr w:type="spellEnd"/>
      <w:r>
        <w:rPr>
          <w:rFonts w:ascii="Times New Roman" w:hAnsi="Times New Roman"/>
          <w:rPrChange w:id="58" w:author="Autor" w:date="2020-05-14T08:29:00Z">
            <w:rPr>
              <w:rFonts w:ascii="Times New Roman" w:hAnsi="Times New Roman"/>
              <w:lang w:val="pt-BR"/>
            </w:rPr>
          </w:rPrChange>
        </w:rPr>
        <w:t xml:space="preserve"> </w:t>
      </w:r>
      <w:proofErr w:type="spellStart"/>
      <w:r>
        <w:rPr>
          <w:rFonts w:ascii="Times New Roman" w:hAnsi="Times New Roman"/>
          <w:rPrChange w:id="59" w:author="Autor" w:date="2020-05-14T08:29:00Z">
            <w:rPr>
              <w:rFonts w:ascii="Times New Roman" w:hAnsi="Times New Roman"/>
              <w:lang w:val="pt-BR"/>
            </w:rPr>
          </w:rPrChange>
        </w:rPr>
        <w:t>Mobiliários</w:t>
      </w:r>
      <w:proofErr w:type="spellEnd"/>
      <w:r>
        <w:rPr>
          <w:rFonts w:ascii="Times New Roman" w:hAnsi="Times New Roman"/>
          <w:rPrChange w:id="60" w:author="Autor" w:date="2020-05-14T08:29:00Z">
            <w:rPr>
              <w:rFonts w:ascii="Times New Roman" w:hAnsi="Times New Roman"/>
              <w:lang w:val="pt-BR"/>
            </w:rPr>
          </w:rPrChange>
        </w:rPr>
        <w:t xml:space="preserve"> Ltda., </w:t>
      </w:r>
      <w:ins w:id="61" w:author="Autor" w:date="2020-05-13T13:58:00Z">
        <w:r>
          <w:rPr>
            <w:rFonts w:ascii="Times New Roman"/>
          </w:rPr>
          <w:t xml:space="preserve">a company duly incorporated and existing under the laws of Federative Republic of Brazil, with office at </w:t>
        </w:r>
        <w:proofErr w:type="spellStart"/>
        <w:r>
          <w:rPr>
            <w:rFonts w:ascii="Times New Roman"/>
          </w:rPr>
          <w:t>Rua</w:t>
        </w:r>
        <w:proofErr w:type="spellEnd"/>
        <w:r>
          <w:rPr>
            <w:rFonts w:ascii="Times New Roman"/>
            <w:lang w:val="en-US"/>
          </w:rPr>
          <w:t xml:space="preserve"> Joaquim </w:t>
        </w:r>
        <w:proofErr w:type="spellStart"/>
        <w:r>
          <w:rPr>
            <w:rFonts w:ascii="Times New Roman"/>
            <w:lang w:val="en-US"/>
          </w:rPr>
          <w:t>Floriano</w:t>
        </w:r>
        <w:proofErr w:type="spellEnd"/>
        <w:r>
          <w:rPr>
            <w:rFonts w:ascii="Times New Roman"/>
            <w:lang w:val="en-US"/>
          </w:rPr>
          <w:t xml:space="preserve">, 466 </w:t>
        </w:r>
        <w:r>
          <w:rPr>
            <w:rFonts w:ascii="Times New Roman"/>
            <w:lang w:val="en-US"/>
          </w:rPr>
          <w:t>–</w:t>
        </w:r>
        <w:r>
          <w:rPr>
            <w:rFonts w:ascii="Times New Roman"/>
            <w:lang w:val="en-US"/>
          </w:rPr>
          <w:t xml:space="preserve"> </w:t>
        </w:r>
        <w:proofErr w:type="spellStart"/>
        <w:r>
          <w:rPr>
            <w:rFonts w:ascii="Times New Roman"/>
            <w:lang w:val="en-US"/>
          </w:rPr>
          <w:t>Bloco</w:t>
        </w:r>
        <w:proofErr w:type="spellEnd"/>
        <w:r>
          <w:rPr>
            <w:rFonts w:ascii="Times New Roman"/>
            <w:lang w:val="en-US"/>
          </w:rPr>
          <w:t xml:space="preserve"> B, Sala 1.401, </w:t>
        </w:r>
        <w:proofErr w:type="spellStart"/>
        <w:r>
          <w:rPr>
            <w:rFonts w:ascii="Times New Roman"/>
            <w:lang w:val="en-US"/>
          </w:rPr>
          <w:t>Itaim</w:t>
        </w:r>
        <w:proofErr w:type="spellEnd"/>
        <w:r>
          <w:rPr>
            <w:rFonts w:ascii="Times New Roman"/>
            <w:lang w:val="en-US"/>
          </w:rPr>
          <w:t xml:space="preserve"> Bibi</w:t>
        </w:r>
        <w:r>
          <w:rPr>
            <w:rFonts w:ascii="Times New Roman"/>
            <w:lang w:val="en-US"/>
          </w:rPr>
          <w:t>,</w:t>
        </w:r>
        <w:r>
          <w:rPr>
            <w:rFonts w:ascii="Times New Roman"/>
          </w:rPr>
          <w:t xml:space="preserve">CEP </w:t>
        </w:r>
        <w:r>
          <w:rPr>
            <w:rFonts w:ascii="Times New Roman"/>
            <w:lang w:val="en-US"/>
          </w:rPr>
          <w:t>04.534-002</w:t>
        </w:r>
        <w:r>
          <w:rPr>
            <w:rFonts w:ascii="Times New Roman"/>
          </w:rPr>
          <w:t xml:space="preserve">, in the City of </w:t>
        </w:r>
        <w:r>
          <w:rPr>
            <w:rFonts w:ascii="Times New Roman"/>
            <w:lang w:val="en-US"/>
          </w:rPr>
          <w:t>S</w:t>
        </w:r>
        <w:r>
          <w:rPr>
            <w:rFonts w:ascii="Times New Roman"/>
            <w:lang w:val="en-US"/>
          </w:rPr>
          <w:t>ã</w:t>
        </w:r>
        <w:r>
          <w:rPr>
            <w:rFonts w:ascii="Times New Roman"/>
            <w:lang w:val="en-US"/>
          </w:rPr>
          <w:t>o Paulo</w:t>
        </w:r>
        <w:r>
          <w:rPr>
            <w:rFonts w:ascii="Times New Roman"/>
          </w:rPr>
          <w:t xml:space="preserve">, State of </w:t>
        </w:r>
        <w:r>
          <w:rPr>
            <w:rFonts w:ascii="Times New Roman"/>
            <w:lang w:val="en-US"/>
          </w:rPr>
          <w:t>S</w:t>
        </w:r>
        <w:r>
          <w:rPr>
            <w:rFonts w:ascii="Times New Roman"/>
            <w:lang w:val="en-US"/>
          </w:rPr>
          <w:t>ã</w:t>
        </w:r>
        <w:r>
          <w:rPr>
            <w:rFonts w:ascii="Times New Roman"/>
            <w:lang w:val="en-US"/>
          </w:rPr>
          <w:t>o Paulo</w:t>
        </w:r>
        <w:r>
          <w:rPr>
            <w:rFonts w:ascii="Times New Roman"/>
          </w:rPr>
          <w:t>, Brazil, enrolled with CNPJ/MF under number 15.227.994/</w:t>
        </w:r>
        <w:r>
          <w:rPr>
            <w:rFonts w:ascii="Times New Roman"/>
            <w:lang w:val="en-US"/>
          </w:rPr>
          <w:t>0004-01</w:t>
        </w:r>
        <w:r>
          <w:rPr>
            <w:rFonts w:ascii="Times New Roman"/>
          </w:rPr>
          <w:t>, herein represented in accordance with its corporate documents</w:t>
        </w:r>
      </w:ins>
      <w:del w:id="62" w:author="Autor" w:date="2020-05-13T13:59:00Z">
        <w:r>
          <w:rPr>
            <w:rFonts w:ascii="Times New Roman" w:hAnsi="Times New Roman"/>
            <w:rPrChange w:id="63" w:author="Autor" w:date="2020-05-14T08:29:00Z">
              <w:rPr>
                <w:rFonts w:ascii="Times New Roman" w:hAnsi="Times New Roman"/>
                <w:lang w:val="pt-BR"/>
              </w:rPr>
            </w:rPrChange>
          </w:rPr>
          <w:delText>as trustee</w:delText>
        </w:r>
      </w:del>
      <w:r>
        <w:rPr>
          <w:rFonts w:ascii="Times New Roman" w:hAnsi="Times New Roman"/>
          <w:rPrChange w:id="64" w:author="Autor" w:date="2020-05-14T08:29:00Z">
            <w:rPr>
              <w:rFonts w:ascii="Times New Roman" w:hAnsi="Times New Roman"/>
              <w:lang w:val="pt-BR"/>
            </w:rPr>
          </w:rPrChange>
        </w:rPr>
        <w:t>, representing the debentures’ holders (“</w:t>
      </w:r>
      <w:r>
        <w:rPr>
          <w:rFonts w:ascii="Times New Roman" w:hAnsi="Times New Roman"/>
          <w:b/>
          <w:u w:val="single"/>
          <w:rPrChange w:id="65" w:author="Beguiristain Muruzabal, Fernando" w:date="2020-05-14T15:47:00Z">
            <w:rPr>
              <w:rFonts w:ascii="Times New Roman" w:hAnsi="Times New Roman"/>
              <w:b/>
              <w:lang w:val="pt-BR"/>
            </w:rPr>
          </w:rPrChange>
        </w:rPr>
        <w:t>Trustee</w:t>
      </w:r>
      <w:r>
        <w:rPr>
          <w:rFonts w:ascii="Times New Roman" w:hAnsi="Times New Roman"/>
          <w:rPrChange w:id="66" w:author="Autor" w:date="2020-05-14T08:29:00Z">
            <w:rPr>
              <w:rFonts w:ascii="Times New Roman" w:hAnsi="Times New Roman"/>
              <w:lang w:val="pt-BR"/>
            </w:rPr>
          </w:rPrChange>
        </w:rPr>
        <w:t xml:space="preserve">”), entered into a private indenture of simple debentures, for public distribution, not convertible into shares, of the secured type, with additional corporate guarantee, to be converted into real guarantee type with additional corporate guarantee of </w:t>
      </w:r>
      <w:proofErr w:type="spellStart"/>
      <w:r>
        <w:rPr>
          <w:rFonts w:ascii="Times New Roman" w:hAnsi="Times New Roman"/>
          <w:rPrChange w:id="67" w:author="Autor" w:date="2020-05-14T08:29:00Z">
            <w:rPr>
              <w:rFonts w:ascii="Times New Roman" w:hAnsi="Times New Roman"/>
              <w:lang w:val="pt-BR"/>
            </w:rPr>
          </w:rPrChange>
        </w:rPr>
        <w:t>Linha</w:t>
      </w:r>
      <w:proofErr w:type="spellEnd"/>
      <w:r>
        <w:rPr>
          <w:rFonts w:ascii="Times New Roman" w:hAnsi="Times New Roman"/>
          <w:rPrChange w:id="68" w:author="Autor" w:date="2020-05-14T08:29:00Z">
            <w:rPr>
              <w:rFonts w:ascii="Times New Roman" w:hAnsi="Times New Roman"/>
              <w:lang w:val="pt-BR"/>
            </w:rPr>
          </w:rPrChange>
        </w:rPr>
        <w:t xml:space="preserve"> </w:t>
      </w:r>
      <w:proofErr w:type="spellStart"/>
      <w:r>
        <w:rPr>
          <w:rFonts w:ascii="Times New Roman" w:hAnsi="Times New Roman"/>
          <w:rPrChange w:id="69" w:author="Autor" w:date="2020-05-14T08:29:00Z">
            <w:rPr>
              <w:rFonts w:ascii="Times New Roman" w:hAnsi="Times New Roman"/>
              <w:lang w:val="pt-BR"/>
            </w:rPr>
          </w:rPrChange>
        </w:rPr>
        <w:t>Universidade</w:t>
      </w:r>
      <w:proofErr w:type="spellEnd"/>
      <w:ins w:id="70" w:author="Pinheiro Neto Advogados" w:date="2020-05-14T18:17:00Z">
        <w:r w:rsidRPr="00B02835">
          <w:rPr>
            <w:rFonts w:ascii="Times New Roman" w:eastAsia="SimSun" w:hAnsi="Times New Roman"/>
            <w:rPrChange w:id="71" w:author="BMM" w:date="2020-05-15T02:24:00Z">
              <w:rPr>
                <w:rFonts w:ascii="Times New Roman" w:eastAsia="SimSun" w:hAnsi="Times New Roman"/>
                <w:lang w:val="pt-BR"/>
              </w:rPr>
            </w:rPrChange>
          </w:rPr>
          <w:t xml:space="preserve"> </w:t>
        </w:r>
        <w:proofErr w:type="spellStart"/>
        <w:r w:rsidRPr="00B02835">
          <w:rPr>
            <w:rFonts w:ascii="Times New Roman" w:eastAsia="SimSun" w:hAnsi="Times New Roman"/>
            <w:rPrChange w:id="72" w:author="BMM" w:date="2020-05-15T02:24:00Z">
              <w:rPr>
                <w:rFonts w:ascii="Times New Roman" w:eastAsia="SimSun" w:hAnsi="Times New Roman"/>
                <w:lang w:val="pt-BR"/>
              </w:rPr>
            </w:rPrChange>
          </w:rPr>
          <w:t>Participações</w:t>
        </w:r>
      </w:ins>
      <w:r>
        <w:rPr>
          <w:rFonts w:ascii="Times New Roman" w:hAnsi="Times New Roman"/>
          <w:rPrChange w:id="73" w:author="Autor" w:date="2020-05-14T08:29:00Z">
            <w:rPr>
              <w:rFonts w:ascii="Times New Roman" w:hAnsi="Times New Roman"/>
              <w:lang w:val="pt-BR"/>
            </w:rPr>
          </w:rPrChange>
        </w:rPr>
        <w:t>’s</w:t>
      </w:r>
      <w:proofErr w:type="spellEnd"/>
      <w:r>
        <w:rPr>
          <w:rFonts w:ascii="Times New Roman" w:hAnsi="Times New Roman"/>
          <w:rPrChange w:id="74" w:author="Autor" w:date="2020-05-14T08:29:00Z">
            <w:rPr>
              <w:rFonts w:ascii="Times New Roman" w:hAnsi="Times New Roman"/>
              <w:lang w:val="pt-BR"/>
            </w:rPr>
          </w:rPrChange>
        </w:rPr>
        <w:t xml:space="preserve"> first issuance, (“</w:t>
      </w:r>
      <w:proofErr w:type="spellStart"/>
      <w:r>
        <w:rPr>
          <w:rFonts w:ascii="Times New Roman" w:hAnsi="Times New Roman"/>
          <w:i/>
          <w:rPrChange w:id="75" w:author="Autor" w:date="2020-05-14T08:29:00Z">
            <w:rPr>
              <w:rFonts w:ascii="Times New Roman" w:hAnsi="Times New Roman"/>
              <w:i/>
              <w:lang w:val="pt-BR"/>
            </w:rPr>
          </w:rPrChange>
        </w:rPr>
        <w:t>Instrumento</w:t>
      </w:r>
      <w:proofErr w:type="spellEnd"/>
      <w:r>
        <w:rPr>
          <w:rFonts w:ascii="Times New Roman" w:hAnsi="Times New Roman"/>
          <w:i/>
          <w:rPrChange w:id="76" w:author="Autor" w:date="2020-05-14T08:29:00Z">
            <w:rPr>
              <w:rFonts w:ascii="Times New Roman" w:hAnsi="Times New Roman"/>
              <w:i/>
              <w:lang w:val="pt-BR"/>
            </w:rPr>
          </w:rPrChange>
        </w:rPr>
        <w:t xml:space="preserve"> Particular de </w:t>
      </w:r>
      <w:proofErr w:type="spellStart"/>
      <w:r>
        <w:rPr>
          <w:rFonts w:ascii="Times New Roman" w:hAnsi="Times New Roman"/>
          <w:i/>
          <w:rPrChange w:id="77" w:author="Autor" w:date="2020-05-14T08:29:00Z">
            <w:rPr>
              <w:rFonts w:ascii="Times New Roman" w:hAnsi="Times New Roman"/>
              <w:i/>
              <w:lang w:val="pt-BR"/>
            </w:rPr>
          </w:rPrChange>
        </w:rPr>
        <w:t>Escritura</w:t>
      </w:r>
      <w:proofErr w:type="spellEnd"/>
      <w:r>
        <w:rPr>
          <w:rFonts w:ascii="Times New Roman" w:hAnsi="Times New Roman"/>
          <w:i/>
          <w:rPrChange w:id="78" w:author="Autor" w:date="2020-05-14T08:29:00Z">
            <w:rPr>
              <w:rFonts w:ascii="Times New Roman" w:hAnsi="Times New Roman"/>
              <w:i/>
              <w:lang w:val="pt-BR"/>
            </w:rPr>
          </w:rPrChange>
        </w:rPr>
        <w:t xml:space="preserve"> de </w:t>
      </w:r>
      <w:proofErr w:type="spellStart"/>
      <w:r>
        <w:rPr>
          <w:rFonts w:ascii="Times New Roman" w:hAnsi="Times New Roman"/>
          <w:i/>
          <w:rPrChange w:id="79" w:author="Autor" w:date="2020-05-14T08:29:00Z">
            <w:rPr>
              <w:rFonts w:ascii="Times New Roman" w:hAnsi="Times New Roman"/>
              <w:i/>
              <w:lang w:val="pt-BR"/>
            </w:rPr>
          </w:rPrChange>
        </w:rPr>
        <w:t>Emissão</w:t>
      </w:r>
      <w:proofErr w:type="spellEnd"/>
      <w:r>
        <w:rPr>
          <w:rFonts w:ascii="Times New Roman" w:hAnsi="Times New Roman"/>
          <w:i/>
          <w:rPrChange w:id="80" w:author="Autor" w:date="2020-05-14T08:29:00Z">
            <w:rPr>
              <w:rFonts w:ascii="Times New Roman" w:hAnsi="Times New Roman"/>
              <w:i/>
              <w:lang w:val="pt-BR"/>
            </w:rPr>
          </w:rPrChange>
        </w:rPr>
        <w:t xml:space="preserve"> </w:t>
      </w:r>
      <w:proofErr w:type="spellStart"/>
      <w:r>
        <w:rPr>
          <w:rFonts w:ascii="Times New Roman" w:hAnsi="Times New Roman"/>
          <w:i/>
          <w:rPrChange w:id="81" w:author="Autor" w:date="2020-05-14T08:29:00Z">
            <w:rPr>
              <w:rFonts w:ascii="Times New Roman" w:hAnsi="Times New Roman"/>
              <w:i/>
              <w:lang w:val="pt-BR"/>
            </w:rPr>
          </w:rPrChange>
        </w:rPr>
        <w:t>Pública</w:t>
      </w:r>
      <w:proofErr w:type="spellEnd"/>
      <w:r>
        <w:rPr>
          <w:rFonts w:ascii="Times New Roman" w:hAnsi="Times New Roman"/>
          <w:i/>
          <w:rPrChange w:id="82" w:author="Autor" w:date="2020-05-14T08:29:00Z">
            <w:rPr>
              <w:rFonts w:ascii="Times New Roman" w:hAnsi="Times New Roman"/>
              <w:i/>
              <w:lang w:val="pt-BR"/>
            </w:rPr>
          </w:rPrChange>
        </w:rPr>
        <w:t xml:space="preserve"> de </w:t>
      </w:r>
      <w:proofErr w:type="spellStart"/>
      <w:r>
        <w:rPr>
          <w:rFonts w:ascii="Times New Roman" w:hAnsi="Times New Roman"/>
          <w:i/>
          <w:rPrChange w:id="83" w:author="Autor" w:date="2020-05-14T08:29:00Z">
            <w:rPr>
              <w:rFonts w:ascii="Times New Roman" w:hAnsi="Times New Roman"/>
              <w:i/>
              <w:lang w:val="pt-BR"/>
            </w:rPr>
          </w:rPrChange>
        </w:rPr>
        <w:t>Debêntures</w:t>
      </w:r>
      <w:proofErr w:type="spellEnd"/>
      <w:r>
        <w:rPr>
          <w:rFonts w:ascii="Times New Roman" w:hAnsi="Times New Roman"/>
          <w:i/>
          <w:rPrChange w:id="84" w:author="Autor" w:date="2020-05-14T08:29:00Z">
            <w:rPr>
              <w:rFonts w:ascii="Times New Roman" w:hAnsi="Times New Roman"/>
              <w:i/>
              <w:lang w:val="pt-BR"/>
            </w:rPr>
          </w:rPrChange>
        </w:rPr>
        <w:t xml:space="preserve"> Simples, </w:t>
      </w:r>
      <w:proofErr w:type="spellStart"/>
      <w:r>
        <w:rPr>
          <w:rFonts w:ascii="Times New Roman" w:hAnsi="Times New Roman"/>
          <w:i/>
          <w:rPrChange w:id="85" w:author="Autor" w:date="2020-05-14T08:29:00Z">
            <w:rPr>
              <w:rFonts w:ascii="Times New Roman" w:hAnsi="Times New Roman"/>
              <w:i/>
              <w:lang w:val="pt-BR"/>
            </w:rPr>
          </w:rPrChange>
        </w:rPr>
        <w:t>Não</w:t>
      </w:r>
      <w:proofErr w:type="spellEnd"/>
      <w:r>
        <w:rPr>
          <w:rFonts w:ascii="Times New Roman" w:hAnsi="Times New Roman"/>
          <w:i/>
          <w:rPrChange w:id="86" w:author="Autor" w:date="2020-05-14T08:29:00Z">
            <w:rPr>
              <w:rFonts w:ascii="Times New Roman" w:hAnsi="Times New Roman"/>
              <w:i/>
              <w:lang w:val="pt-BR"/>
            </w:rPr>
          </w:rPrChange>
        </w:rPr>
        <w:t xml:space="preserve"> </w:t>
      </w:r>
      <w:proofErr w:type="spellStart"/>
      <w:r>
        <w:rPr>
          <w:rFonts w:ascii="Times New Roman" w:hAnsi="Times New Roman"/>
          <w:i/>
          <w:rPrChange w:id="87" w:author="Autor" w:date="2020-05-14T08:29:00Z">
            <w:rPr>
              <w:rFonts w:ascii="Times New Roman" w:hAnsi="Times New Roman"/>
              <w:i/>
              <w:lang w:val="pt-BR"/>
            </w:rPr>
          </w:rPrChange>
        </w:rPr>
        <w:t>Conversíveis</w:t>
      </w:r>
      <w:proofErr w:type="spellEnd"/>
      <w:r>
        <w:rPr>
          <w:rFonts w:ascii="Times New Roman" w:hAnsi="Times New Roman"/>
          <w:i/>
          <w:rPrChange w:id="88" w:author="Autor" w:date="2020-05-14T08:29:00Z">
            <w:rPr>
              <w:rFonts w:ascii="Times New Roman" w:hAnsi="Times New Roman"/>
              <w:i/>
              <w:lang w:val="pt-BR"/>
            </w:rPr>
          </w:rPrChange>
        </w:rPr>
        <w:t xml:space="preserve"> </w:t>
      </w:r>
      <w:proofErr w:type="spellStart"/>
      <w:r>
        <w:rPr>
          <w:rFonts w:ascii="Times New Roman" w:hAnsi="Times New Roman"/>
          <w:i/>
          <w:rPrChange w:id="89" w:author="Autor" w:date="2020-05-14T08:29:00Z">
            <w:rPr>
              <w:rFonts w:ascii="Times New Roman" w:hAnsi="Times New Roman"/>
              <w:i/>
              <w:lang w:val="pt-BR"/>
            </w:rPr>
          </w:rPrChange>
        </w:rPr>
        <w:t>em</w:t>
      </w:r>
      <w:proofErr w:type="spellEnd"/>
      <w:r>
        <w:rPr>
          <w:rFonts w:ascii="Times New Roman" w:hAnsi="Times New Roman"/>
          <w:i/>
          <w:rPrChange w:id="90" w:author="Autor" w:date="2020-05-14T08:29:00Z">
            <w:rPr>
              <w:rFonts w:ascii="Times New Roman" w:hAnsi="Times New Roman"/>
              <w:i/>
              <w:lang w:val="pt-BR"/>
            </w:rPr>
          </w:rPrChange>
        </w:rPr>
        <w:t xml:space="preserve"> </w:t>
      </w:r>
      <w:proofErr w:type="spellStart"/>
      <w:r>
        <w:rPr>
          <w:rFonts w:ascii="Times New Roman" w:hAnsi="Times New Roman"/>
          <w:i/>
          <w:rPrChange w:id="91" w:author="Autor" w:date="2020-05-14T08:29:00Z">
            <w:rPr>
              <w:rFonts w:ascii="Times New Roman" w:hAnsi="Times New Roman"/>
              <w:i/>
              <w:lang w:val="pt-BR"/>
            </w:rPr>
          </w:rPrChange>
        </w:rPr>
        <w:t>Ações</w:t>
      </w:r>
      <w:proofErr w:type="spellEnd"/>
      <w:r>
        <w:rPr>
          <w:rFonts w:ascii="Times New Roman" w:hAnsi="Times New Roman"/>
          <w:i/>
          <w:rPrChange w:id="92" w:author="Autor" w:date="2020-05-14T08:29:00Z">
            <w:rPr>
              <w:rFonts w:ascii="Times New Roman" w:hAnsi="Times New Roman"/>
              <w:i/>
              <w:lang w:val="pt-BR"/>
            </w:rPr>
          </w:rPrChange>
        </w:rPr>
        <w:t xml:space="preserve">, da </w:t>
      </w:r>
      <w:proofErr w:type="spellStart"/>
      <w:r>
        <w:rPr>
          <w:rFonts w:ascii="Times New Roman" w:hAnsi="Times New Roman"/>
          <w:i/>
          <w:rPrChange w:id="93" w:author="Autor" w:date="2020-05-14T08:29:00Z">
            <w:rPr>
              <w:rFonts w:ascii="Times New Roman" w:hAnsi="Times New Roman"/>
              <w:i/>
              <w:lang w:val="pt-BR"/>
            </w:rPr>
          </w:rPrChange>
        </w:rPr>
        <w:t>Espécie</w:t>
      </w:r>
      <w:proofErr w:type="spellEnd"/>
      <w:r>
        <w:rPr>
          <w:rFonts w:ascii="Times New Roman" w:hAnsi="Times New Roman"/>
          <w:i/>
          <w:rPrChange w:id="94" w:author="Autor" w:date="2020-05-14T08:29:00Z">
            <w:rPr>
              <w:rFonts w:ascii="Times New Roman" w:hAnsi="Times New Roman"/>
              <w:i/>
              <w:lang w:val="pt-BR"/>
            </w:rPr>
          </w:rPrChange>
        </w:rPr>
        <w:t xml:space="preserve"> </w:t>
      </w:r>
      <w:proofErr w:type="spellStart"/>
      <w:r>
        <w:rPr>
          <w:rFonts w:ascii="Times New Roman" w:hAnsi="Times New Roman"/>
          <w:i/>
          <w:rPrChange w:id="95" w:author="Autor" w:date="2020-05-14T08:29:00Z">
            <w:rPr>
              <w:rFonts w:ascii="Times New Roman" w:hAnsi="Times New Roman"/>
              <w:i/>
              <w:lang w:val="pt-BR"/>
            </w:rPr>
          </w:rPrChange>
        </w:rPr>
        <w:t>Quirografária</w:t>
      </w:r>
      <w:proofErr w:type="spellEnd"/>
      <w:r>
        <w:rPr>
          <w:rFonts w:ascii="Times New Roman" w:hAnsi="Times New Roman"/>
          <w:i/>
          <w:rPrChange w:id="96" w:author="Autor" w:date="2020-05-14T08:29:00Z">
            <w:rPr>
              <w:rFonts w:ascii="Times New Roman" w:hAnsi="Times New Roman"/>
              <w:i/>
              <w:lang w:val="pt-BR"/>
            </w:rPr>
          </w:rPrChange>
        </w:rPr>
        <w:t xml:space="preserve">, com </w:t>
      </w:r>
      <w:proofErr w:type="spellStart"/>
      <w:r>
        <w:rPr>
          <w:rFonts w:ascii="Times New Roman" w:hAnsi="Times New Roman"/>
          <w:i/>
          <w:rPrChange w:id="97" w:author="Autor" w:date="2020-05-14T08:29:00Z">
            <w:rPr>
              <w:rFonts w:ascii="Times New Roman" w:hAnsi="Times New Roman"/>
              <w:i/>
              <w:lang w:val="pt-BR"/>
            </w:rPr>
          </w:rPrChange>
        </w:rPr>
        <w:t>Garantia</w:t>
      </w:r>
      <w:proofErr w:type="spellEnd"/>
      <w:r>
        <w:rPr>
          <w:rFonts w:ascii="Times New Roman" w:hAnsi="Times New Roman"/>
          <w:i/>
          <w:rPrChange w:id="98" w:author="Autor" w:date="2020-05-14T08:29:00Z">
            <w:rPr>
              <w:rFonts w:ascii="Times New Roman" w:hAnsi="Times New Roman"/>
              <w:i/>
              <w:lang w:val="pt-BR"/>
            </w:rPr>
          </w:rPrChange>
        </w:rPr>
        <w:t xml:space="preserve"> </w:t>
      </w:r>
      <w:proofErr w:type="spellStart"/>
      <w:r>
        <w:rPr>
          <w:rFonts w:ascii="Times New Roman" w:hAnsi="Times New Roman"/>
          <w:i/>
          <w:rPrChange w:id="99" w:author="Autor" w:date="2020-05-14T08:29:00Z">
            <w:rPr>
              <w:rFonts w:ascii="Times New Roman" w:hAnsi="Times New Roman"/>
              <w:i/>
              <w:lang w:val="pt-BR"/>
            </w:rPr>
          </w:rPrChange>
        </w:rPr>
        <w:t>Fidejussória</w:t>
      </w:r>
      <w:proofErr w:type="spellEnd"/>
      <w:r>
        <w:rPr>
          <w:rFonts w:ascii="Times New Roman" w:hAnsi="Times New Roman"/>
          <w:i/>
          <w:rPrChange w:id="100" w:author="Autor" w:date="2020-05-14T08:29:00Z">
            <w:rPr>
              <w:rFonts w:ascii="Times New Roman" w:hAnsi="Times New Roman"/>
              <w:i/>
              <w:lang w:val="pt-BR"/>
            </w:rPr>
          </w:rPrChange>
        </w:rPr>
        <w:t xml:space="preserve"> </w:t>
      </w:r>
      <w:proofErr w:type="spellStart"/>
      <w:r>
        <w:rPr>
          <w:rFonts w:ascii="Times New Roman" w:hAnsi="Times New Roman"/>
          <w:i/>
          <w:rPrChange w:id="101" w:author="Autor" w:date="2020-05-14T08:29:00Z">
            <w:rPr>
              <w:rFonts w:ascii="Times New Roman" w:hAnsi="Times New Roman"/>
              <w:i/>
              <w:lang w:val="pt-BR"/>
            </w:rPr>
          </w:rPrChange>
        </w:rPr>
        <w:t>Adicional</w:t>
      </w:r>
      <w:proofErr w:type="spellEnd"/>
      <w:r>
        <w:rPr>
          <w:rFonts w:ascii="Times New Roman" w:hAnsi="Times New Roman"/>
          <w:i/>
          <w:rPrChange w:id="102" w:author="Autor" w:date="2020-05-14T08:29:00Z">
            <w:rPr>
              <w:rFonts w:ascii="Times New Roman" w:hAnsi="Times New Roman"/>
              <w:i/>
              <w:lang w:val="pt-BR"/>
            </w:rPr>
          </w:rPrChange>
        </w:rPr>
        <w:t xml:space="preserve">, a ser </w:t>
      </w:r>
      <w:proofErr w:type="spellStart"/>
      <w:r>
        <w:rPr>
          <w:rFonts w:ascii="Times New Roman" w:hAnsi="Times New Roman"/>
          <w:i/>
          <w:rPrChange w:id="103" w:author="Autor" w:date="2020-05-14T08:29:00Z">
            <w:rPr>
              <w:rFonts w:ascii="Times New Roman" w:hAnsi="Times New Roman"/>
              <w:i/>
              <w:lang w:val="pt-BR"/>
            </w:rPr>
          </w:rPrChange>
        </w:rPr>
        <w:t>Convolada</w:t>
      </w:r>
      <w:proofErr w:type="spellEnd"/>
      <w:r>
        <w:rPr>
          <w:rFonts w:ascii="Times New Roman" w:hAnsi="Times New Roman"/>
          <w:i/>
          <w:rPrChange w:id="104" w:author="Autor" w:date="2020-05-14T08:29:00Z">
            <w:rPr>
              <w:rFonts w:ascii="Times New Roman" w:hAnsi="Times New Roman"/>
              <w:i/>
              <w:lang w:val="pt-BR"/>
            </w:rPr>
          </w:rPrChange>
        </w:rPr>
        <w:t xml:space="preserve"> </w:t>
      </w:r>
      <w:proofErr w:type="spellStart"/>
      <w:r>
        <w:rPr>
          <w:rFonts w:ascii="Times New Roman" w:hAnsi="Times New Roman"/>
          <w:i/>
          <w:rPrChange w:id="105" w:author="Autor" w:date="2020-05-14T08:29:00Z">
            <w:rPr>
              <w:rFonts w:ascii="Times New Roman" w:hAnsi="Times New Roman"/>
              <w:i/>
              <w:lang w:val="pt-BR"/>
            </w:rPr>
          </w:rPrChange>
        </w:rPr>
        <w:t>em</w:t>
      </w:r>
      <w:proofErr w:type="spellEnd"/>
      <w:r>
        <w:rPr>
          <w:rFonts w:ascii="Times New Roman" w:hAnsi="Times New Roman"/>
          <w:i/>
          <w:rPrChange w:id="106" w:author="Autor" w:date="2020-05-14T08:29:00Z">
            <w:rPr>
              <w:rFonts w:ascii="Times New Roman" w:hAnsi="Times New Roman"/>
              <w:i/>
              <w:lang w:val="pt-BR"/>
            </w:rPr>
          </w:rPrChange>
        </w:rPr>
        <w:t xml:space="preserve"> </w:t>
      </w:r>
      <w:proofErr w:type="spellStart"/>
      <w:r>
        <w:rPr>
          <w:rFonts w:ascii="Times New Roman" w:hAnsi="Times New Roman"/>
          <w:i/>
          <w:rPrChange w:id="107" w:author="Autor" w:date="2020-05-14T08:29:00Z">
            <w:rPr>
              <w:rFonts w:ascii="Times New Roman" w:hAnsi="Times New Roman"/>
              <w:i/>
              <w:lang w:val="pt-BR"/>
            </w:rPr>
          </w:rPrChange>
        </w:rPr>
        <w:t>Espécie</w:t>
      </w:r>
      <w:proofErr w:type="spellEnd"/>
      <w:r>
        <w:rPr>
          <w:rFonts w:ascii="Times New Roman" w:hAnsi="Times New Roman"/>
          <w:i/>
          <w:rPrChange w:id="108" w:author="Autor" w:date="2020-05-14T08:29:00Z">
            <w:rPr>
              <w:rFonts w:ascii="Times New Roman" w:hAnsi="Times New Roman"/>
              <w:i/>
              <w:lang w:val="pt-BR"/>
            </w:rPr>
          </w:rPrChange>
        </w:rPr>
        <w:t xml:space="preserve"> com </w:t>
      </w:r>
      <w:proofErr w:type="spellStart"/>
      <w:r>
        <w:rPr>
          <w:rFonts w:ascii="Times New Roman" w:hAnsi="Times New Roman"/>
          <w:i/>
          <w:rPrChange w:id="109" w:author="Autor" w:date="2020-05-14T08:29:00Z">
            <w:rPr>
              <w:rFonts w:ascii="Times New Roman" w:hAnsi="Times New Roman"/>
              <w:i/>
              <w:lang w:val="pt-BR"/>
            </w:rPr>
          </w:rPrChange>
        </w:rPr>
        <w:t>Garantia</w:t>
      </w:r>
      <w:proofErr w:type="spellEnd"/>
      <w:r>
        <w:rPr>
          <w:rFonts w:ascii="Times New Roman" w:hAnsi="Times New Roman"/>
          <w:i/>
          <w:rPrChange w:id="110" w:author="Autor" w:date="2020-05-14T08:29:00Z">
            <w:rPr>
              <w:rFonts w:ascii="Times New Roman" w:hAnsi="Times New Roman"/>
              <w:i/>
              <w:lang w:val="pt-BR"/>
            </w:rPr>
          </w:rPrChange>
        </w:rPr>
        <w:t xml:space="preserve"> </w:t>
      </w:r>
      <w:r>
        <w:rPr>
          <w:rFonts w:ascii="Times New Roman" w:hAnsi="Times New Roman"/>
          <w:i/>
          <w:rPrChange w:id="111" w:author="Autor" w:date="2020-05-14T08:29:00Z">
            <w:rPr>
              <w:rFonts w:ascii="Times New Roman" w:hAnsi="Times New Roman"/>
              <w:i/>
              <w:lang w:val="pt-BR"/>
            </w:rPr>
          </w:rPrChange>
        </w:rPr>
        <w:t xml:space="preserve">Real, com </w:t>
      </w:r>
      <w:proofErr w:type="spellStart"/>
      <w:r>
        <w:rPr>
          <w:rFonts w:ascii="Times New Roman" w:hAnsi="Times New Roman"/>
          <w:i/>
          <w:rPrChange w:id="112" w:author="Autor" w:date="2020-05-14T08:29:00Z">
            <w:rPr>
              <w:rFonts w:ascii="Times New Roman" w:hAnsi="Times New Roman"/>
              <w:i/>
              <w:lang w:val="pt-BR"/>
            </w:rPr>
          </w:rPrChange>
        </w:rPr>
        <w:t>Garantia</w:t>
      </w:r>
      <w:proofErr w:type="spellEnd"/>
      <w:r>
        <w:rPr>
          <w:rFonts w:ascii="Times New Roman" w:hAnsi="Times New Roman"/>
          <w:i/>
          <w:rPrChange w:id="113" w:author="Autor" w:date="2020-05-14T08:29:00Z">
            <w:rPr>
              <w:rFonts w:ascii="Times New Roman" w:hAnsi="Times New Roman"/>
              <w:i/>
              <w:lang w:val="pt-BR"/>
            </w:rPr>
          </w:rPrChange>
        </w:rPr>
        <w:t xml:space="preserve"> </w:t>
      </w:r>
      <w:proofErr w:type="spellStart"/>
      <w:r>
        <w:rPr>
          <w:rFonts w:ascii="Times New Roman" w:hAnsi="Times New Roman"/>
          <w:i/>
          <w:rPrChange w:id="114" w:author="Autor" w:date="2020-05-14T08:29:00Z">
            <w:rPr>
              <w:rFonts w:ascii="Times New Roman" w:hAnsi="Times New Roman"/>
              <w:i/>
              <w:lang w:val="pt-BR"/>
            </w:rPr>
          </w:rPrChange>
        </w:rPr>
        <w:t>Fidejussória</w:t>
      </w:r>
      <w:proofErr w:type="spellEnd"/>
      <w:r>
        <w:rPr>
          <w:rFonts w:ascii="Times New Roman" w:hAnsi="Times New Roman"/>
          <w:i/>
          <w:rPrChange w:id="115" w:author="Autor" w:date="2020-05-14T08:29:00Z">
            <w:rPr>
              <w:rFonts w:ascii="Times New Roman" w:hAnsi="Times New Roman"/>
              <w:i/>
              <w:lang w:val="pt-BR"/>
            </w:rPr>
          </w:rPrChange>
        </w:rPr>
        <w:t xml:space="preserve"> </w:t>
      </w:r>
      <w:proofErr w:type="spellStart"/>
      <w:r>
        <w:rPr>
          <w:rFonts w:ascii="Times New Roman" w:hAnsi="Times New Roman"/>
          <w:i/>
          <w:rPrChange w:id="116" w:author="Autor" w:date="2020-05-14T08:29:00Z">
            <w:rPr>
              <w:rFonts w:ascii="Times New Roman" w:hAnsi="Times New Roman"/>
              <w:i/>
              <w:lang w:val="pt-BR"/>
            </w:rPr>
          </w:rPrChange>
        </w:rPr>
        <w:t>Adicional</w:t>
      </w:r>
      <w:proofErr w:type="spellEnd"/>
      <w:r>
        <w:rPr>
          <w:rFonts w:ascii="Times New Roman" w:hAnsi="Times New Roman"/>
          <w:i/>
          <w:rPrChange w:id="117" w:author="Autor" w:date="2020-05-14T08:29:00Z">
            <w:rPr>
              <w:rFonts w:ascii="Times New Roman" w:hAnsi="Times New Roman"/>
              <w:i/>
              <w:lang w:val="pt-BR"/>
            </w:rPr>
          </w:rPrChange>
        </w:rPr>
        <w:t>, da 1ª (</w:t>
      </w:r>
      <w:proofErr w:type="spellStart"/>
      <w:r>
        <w:rPr>
          <w:rFonts w:ascii="Times New Roman" w:hAnsi="Times New Roman"/>
          <w:i/>
          <w:rPrChange w:id="118" w:author="Autor" w:date="2020-05-14T08:29:00Z">
            <w:rPr>
              <w:rFonts w:ascii="Times New Roman" w:hAnsi="Times New Roman"/>
              <w:i/>
              <w:lang w:val="pt-BR"/>
            </w:rPr>
          </w:rPrChange>
        </w:rPr>
        <w:t>Primeira</w:t>
      </w:r>
      <w:proofErr w:type="spellEnd"/>
      <w:r>
        <w:rPr>
          <w:rFonts w:ascii="Times New Roman" w:hAnsi="Times New Roman"/>
          <w:i/>
          <w:rPrChange w:id="119" w:author="Autor" w:date="2020-05-14T08:29:00Z">
            <w:rPr>
              <w:rFonts w:ascii="Times New Roman" w:hAnsi="Times New Roman"/>
              <w:i/>
              <w:lang w:val="pt-BR"/>
            </w:rPr>
          </w:rPrChange>
        </w:rPr>
        <w:t xml:space="preserve">) </w:t>
      </w:r>
      <w:proofErr w:type="spellStart"/>
      <w:r>
        <w:rPr>
          <w:rFonts w:ascii="Times New Roman" w:hAnsi="Times New Roman"/>
          <w:i/>
          <w:rPrChange w:id="120" w:author="Autor" w:date="2020-05-14T08:29:00Z">
            <w:rPr>
              <w:rFonts w:ascii="Times New Roman" w:hAnsi="Times New Roman"/>
              <w:i/>
              <w:lang w:val="pt-BR"/>
            </w:rPr>
          </w:rPrChange>
        </w:rPr>
        <w:t>Emissão</w:t>
      </w:r>
      <w:proofErr w:type="spellEnd"/>
      <w:r>
        <w:rPr>
          <w:rFonts w:ascii="Times New Roman" w:hAnsi="Times New Roman"/>
          <w:i/>
          <w:rPrChange w:id="121" w:author="Autor" w:date="2020-05-14T08:29:00Z">
            <w:rPr>
              <w:rFonts w:ascii="Times New Roman" w:hAnsi="Times New Roman"/>
              <w:i/>
              <w:lang w:val="pt-BR"/>
            </w:rPr>
          </w:rPrChange>
        </w:rPr>
        <w:t xml:space="preserve"> da </w:t>
      </w:r>
      <w:del w:id="122" w:author="Pinheiro Neto Advogados" w:date="2020-05-14T18:17:00Z">
        <w:r>
          <w:rPr>
            <w:rFonts w:ascii="Times New Roman" w:hAnsi="Times New Roman"/>
            <w:i/>
            <w:rPrChange w:id="123" w:author="Autor" w:date="2020-05-14T08:29:00Z">
              <w:rPr>
                <w:rFonts w:ascii="Times New Roman" w:hAnsi="Times New Roman"/>
                <w:i/>
                <w:lang w:val="pt-BR"/>
              </w:rPr>
            </w:rPrChange>
          </w:rPr>
          <w:delText xml:space="preserve">Concessionária </w:delText>
        </w:r>
      </w:del>
      <w:proofErr w:type="spellStart"/>
      <w:r>
        <w:rPr>
          <w:rFonts w:ascii="Times New Roman" w:hAnsi="Times New Roman"/>
          <w:i/>
          <w:rPrChange w:id="124" w:author="Autor" w:date="2020-05-14T08:29:00Z">
            <w:rPr>
              <w:rFonts w:ascii="Times New Roman" w:hAnsi="Times New Roman"/>
              <w:i/>
              <w:lang w:val="pt-BR"/>
            </w:rPr>
          </w:rPrChange>
        </w:rPr>
        <w:t>Linha</w:t>
      </w:r>
      <w:proofErr w:type="spellEnd"/>
      <w:r>
        <w:rPr>
          <w:rFonts w:ascii="Times New Roman" w:hAnsi="Times New Roman"/>
          <w:i/>
          <w:rPrChange w:id="125" w:author="Autor" w:date="2020-05-14T08:29:00Z">
            <w:rPr>
              <w:rFonts w:ascii="Times New Roman" w:hAnsi="Times New Roman"/>
              <w:i/>
              <w:lang w:val="pt-BR"/>
            </w:rPr>
          </w:rPrChange>
        </w:rPr>
        <w:t xml:space="preserve"> </w:t>
      </w:r>
      <w:proofErr w:type="spellStart"/>
      <w:r>
        <w:rPr>
          <w:rFonts w:ascii="Times New Roman" w:hAnsi="Times New Roman"/>
          <w:i/>
          <w:rPrChange w:id="126" w:author="Autor" w:date="2020-05-14T08:29:00Z">
            <w:rPr>
              <w:rFonts w:ascii="Times New Roman" w:hAnsi="Times New Roman"/>
              <w:i/>
              <w:lang w:val="pt-BR"/>
            </w:rPr>
          </w:rPrChange>
        </w:rPr>
        <w:t>Universidade</w:t>
      </w:r>
      <w:proofErr w:type="spellEnd"/>
      <w:ins w:id="127" w:author="Pinheiro Neto Advogados" w:date="2020-05-14T18:17:00Z">
        <w:r>
          <w:rPr>
            <w:rFonts w:ascii="Times New Roman" w:hAnsi="Times New Roman"/>
            <w:i/>
          </w:rPr>
          <w:t xml:space="preserve"> </w:t>
        </w:r>
        <w:proofErr w:type="spellStart"/>
        <w:r w:rsidRPr="00B02835">
          <w:rPr>
            <w:rFonts w:ascii="Times New Roman" w:eastAsia="SimSun" w:hAnsi="Times New Roman"/>
            <w:i/>
            <w:rPrChange w:id="128" w:author="BMM" w:date="2020-05-15T02:24:00Z">
              <w:rPr>
                <w:rFonts w:ascii="Times New Roman" w:eastAsia="SimSun" w:hAnsi="Times New Roman"/>
                <w:lang w:val="pt-BR"/>
              </w:rPr>
            </w:rPrChange>
          </w:rPr>
          <w:t>Participações</w:t>
        </w:r>
      </w:ins>
      <w:proofErr w:type="spellEnd"/>
      <w:r>
        <w:rPr>
          <w:rFonts w:ascii="Times New Roman" w:hAnsi="Times New Roman"/>
          <w:i/>
          <w:rPrChange w:id="129" w:author="Autor" w:date="2020-05-14T08:29:00Z">
            <w:rPr>
              <w:rFonts w:ascii="Times New Roman" w:hAnsi="Times New Roman"/>
              <w:i/>
              <w:lang w:val="pt-BR"/>
            </w:rPr>
          </w:rPrChange>
        </w:rPr>
        <w:t xml:space="preserve"> S.A”</w:t>
      </w:r>
      <w:r>
        <w:rPr>
          <w:rFonts w:ascii="Times New Roman" w:hAnsi="Times New Roman"/>
          <w:rPrChange w:id="130" w:author="Autor" w:date="2020-05-14T08:29:00Z">
            <w:rPr>
              <w:rFonts w:ascii="Times New Roman" w:hAnsi="Times New Roman"/>
              <w:lang w:val="pt-BR"/>
            </w:rPr>
          </w:rPrChange>
        </w:rPr>
        <w:t>)  (the “</w:t>
      </w:r>
      <w:r>
        <w:rPr>
          <w:rFonts w:ascii="Times New Roman" w:hAnsi="Times New Roman"/>
          <w:b/>
          <w:u w:val="single"/>
          <w:rPrChange w:id="131" w:author="Beguiristain Muruzabal, Fernando" w:date="2020-05-14T15:47:00Z">
            <w:rPr>
              <w:rFonts w:ascii="Times New Roman" w:hAnsi="Times New Roman"/>
              <w:b/>
              <w:lang w:val="pt-BR"/>
            </w:rPr>
          </w:rPrChange>
        </w:rPr>
        <w:t>Indenture</w:t>
      </w:r>
      <w:r>
        <w:rPr>
          <w:rFonts w:ascii="Times New Roman" w:hAnsi="Times New Roman"/>
          <w:rPrChange w:id="132" w:author="Autor" w:date="2020-05-14T08:29:00Z">
            <w:rPr>
              <w:rFonts w:ascii="Times New Roman" w:hAnsi="Times New Roman"/>
              <w:lang w:val="pt-BR"/>
            </w:rPr>
          </w:rPrChange>
        </w:rPr>
        <w:t xml:space="preserve">”). </w:t>
      </w:r>
    </w:p>
    <w:p w:rsidR="00A666AF" w:rsidRDefault="00B02835">
      <w:pPr>
        <w:pStyle w:val="ssUserEntry"/>
        <w:spacing w:before="240"/>
        <w:ind w:left="1440" w:hanging="720"/>
        <w:rPr>
          <w:rFonts w:ascii="Times New Roman" w:hAnsi="Times New Roman"/>
        </w:rPr>
      </w:pPr>
      <w:r>
        <w:rPr>
          <w:rFonts w:ascii="Times New Roman" w:hAnsi="Times New Roman"/>
        </w:rPr>
        <w:t>Attached hereto as Annex 1 is a copy of the Indenture.</w:t>
      </w:r>
    </w:p>
    <w:p w:rsidR="00A666AF" w:rsidRDefault="00B02835">
      <w:pPr>
        <w:pStyle w:val="ssUserEntry"/>
        <w:spacing w:before="240"/>
        <w:ind w:left="720" w:hanging="720"/>
        <w:rPr>
          <w:rFonts w:ascii="Times New Roman" w:hAnsi="Times New Roman"/>
        </w:rPr>
      </w:pPr>
      <w:r>
        <w:rPr>
          <w:rFonts w:ascii="Times New Roman" w:hAnsi="Times New Roman"/>
        </w:rPr>
        <w:t>(B)</w:t>
      </w:r>
      <w:r>
        <w:rPr>
          <w:rFonts w:ascii="Times New Roman" w:hAnsi="Times New Roman"/>
        </w:rPr>
        <w:tab/>
        <w:t>The Guarantor has undertaken to grant the following</w:t>
      </w:r>
      <w:r>
        <w:rPr>
          <w:rFonts w:ascii="Times New Roman" w:hAnsi="Times New Roman"/>
        </w:rPr>
        <w:t xml:space="preserve"> first demand </w:t>
      </w:r>
      <w:del w:id="133" w:author="Autor" w:date="2020-05-14T08:30:00Z">
        <w:r>
          <w:rPr>
            <w:rFonts w:ascii="Times New Roman" w:hAnsi="Times New Roman"/>
          </w:rPr>
          <w:delText xml:space="preserve">guarantee </w:delText>
        </w:r>
      </w:del>
      <w:ins w:id="134" w:author="Autor" w:date="2020-05-14T08:30:00Z">
        <w:r>
          <w:rPr>
            <w:rFonts w:ascii="Times New Roman" w:hAnsi="Times New Roman"/>
          </w:rPr>
          <w:t xml:space="preserve">Guarantee </w:t>
        </w:r>
      </w:ins>
      <w:r>
        <w:rPr>
          <w:rFonts w:ascii="Times New Roman" w:hAnsi="Times New Roman"/>
        </w:rPr>
        <w:t xml:space="preserve">to secure the payment obligations assumed 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t>
      </w:r>
      <w:proofErr w:type="spellStart"/>
      <w:ins w:id="135" w:author="Pinheiro Neto Advogados" w:date="2020-05-14T18:17:00Z">
        <w:r w:rsidRPr="00B02835">
          <w:rPr>
            <w:rFonts w:ascii="Times New Roman" w:eastAsia="SimSun" w:hAnsi="Times New Roman"/>
            <w:lang w:val="en-US"/>
            <w:rPrChange w:id="136" w:author="BMM" w:date="2020-05-15T02:24:00Z">
              <w:rPr>
                <w:rFonts w:ascii="Times New Roman" w:eastAsia="SimSun" w:hAnsi="Times New Roman"/>
                <w:lang w:val="pt-BR"/>
              </w:rPr>
            </w:rPrChange>
          </w:rPr>
          <w:t>Participações</w:t>
        </w:r>
        <w:proofErr w:type="spellEnd"/>
        <w:r w:rsidRPr="00B02835">
          <w:rPr>
            <w:rFonts w:ascii="Times New Roman" w:eastAsia="SimSun" w:hAnsi="Times New Roman"/>
            <w:lang w:val="en-US"/>
            <w:rPrChange w:id="137" w:author="BMM" w:date="2020-05-15T02:24:00Z">
              <w:rPr>
                <w:rFonts w:ascii="Times New Roman" w:eastAsia="SimSun" w:hAnsi="Times New Roman"/>
                <w:lang w:val="pt-BR"/>
              </w:rPr>
            </w:rPrChange>
          </w:rPr>
          <w:t xml:space="preserve"> </w:t>
        </w:r>
      </w:ins>
      <w:r>
        <w:rPr>
          <w:rFonts w:ascii="Times New Roman" w:hAnsi="Times New Roman"/>
        </w:rPr>
        <w:t xml:space="preserve">vis-à-vis Trustee under the Indenture, which includes the full payment of the total amount of the issue, on the issue date, due under the terms </w:t>
      </w:r>
      <w:r>
        <w:rPr>
          <w:rFonts w:ascii="Times New Roman" w:hAnsi="Times New Roman"/>
        </w:rPr>
        <w:t xml:space="preserve">of the Indenture, plus the remuneration interest and default charges, as well as the other monetary obligations assumed 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t>
      </w:r>
      <w:proofErr w:type="spellStart"/>
      <w:ins w:id="138" w:author="Pinheiro Neto Advogados" w:date="2020-05-14T18:17:00Z">
        <w:r w:rsidRPr="00B02835">
          <w:rPr>
            <w:rFonts w:ascii="Times New Roman" w:eastAsia="SimSun" w:hAnsi="Times New Roman"/>
            <w:lang w:val="en-US"/>
            <w:rPrChange w:id="139" w:author="BMM" w:date="2020-05-15T02:24:00Z">
              <w:rPr>
                <w:rFonts w:ascii="Times New Roman" w:eastAsia="SimSun" w:hAnsi="Times New Roman"/>
                <w:lang w:val="pt-BR"/>
              </w:rPr>
            </w:rPrChange>
          </w:rPr>
          <w:t>Participações</w:t>
        </w:r>
        <w:proofErr w:type="spellEnd"/>
        <w:r w:rsidRPr="00B02835">
          <w:rPr>
            <w:rFonts w:ascii="Times New Roman" w:eastAsia="SimSun" w:hAnsi="Times New Roman"/>
            <w:lang w:val="en-US"/>
            <w:rPrChange w:id="140" w:author="BMM" w:date="2020-05-15T02:24:00Z">
              <w:rPr>
                <w:rFonts w:ascii="Times New Roman" w:eastAsia="SimSun" w:hAnsi="Times New Roman"/>
                <w:lang w:val="pt-BR"/>
              </w:rPr>
            </w:rPrChange>
          </w:rPr>
          <w:t xml:space="preserve"> </w:t>
        </w:r>
      </w:ins>
      <w:r>
        <w:rPr>
          <w:rFonts w:ascii="Times New Roman" w:hAnsi="Times New Roman"/>
        </w:rPr>
        <w:t>and foreseen in the Indenture, including fees of the service providers hired within the scope of the</w:t>
      </w:r>
      <w:r>
        <w:rPr>
          <w:rFonts w:ascii="Times New Roman" w:hAnsi="Times New Roman"/>
        </w:rPr>
        <w:t xml:space="preserve"> issuance, of any indemnities, including, but not limited to the Trustee, and judicial and extrajudicial expenses proved to have been incurred by the Trustee or the holders of the debentures in the constitution, formalization, </w:t>
      </w:r>
      <w:proofErr w:type="spellStart"/>
      <w:r>
        <w:rPr>
          <w:rFonts w:ascii="Times New Roman" w:hAnsi="Times New Roman"/>
        </w:rPr>
        <w:t>excussion</w:t>
      </w:r>
      <w:proofErr w:type="spellEnd"/>
      <w:r>
        <w:rPr>
          <w:rFonts w:ascii="Times New Roman" w:hAnsi="Times New Roman"/>
        </w:rPr>
        <w:t xml:space="preserve"> and/or execution of</w:t>
      </w:r>
      <w:r>
        <w:rPr>
          <w:rFonts w:ascii="Times New Roman" w:hAnsi="Times New Roman"/>
        </w:rPr>
        <w:t xml:space="preserve"> the guarantees foreseen in the Indenture (the “</w:t>
      </w:r>
      <w:r>
        <w:rPr>
          <w:rFonts w:ascii="Times New Roman" w:hAnsi="Times New Roman"/>
          <w:b/>
          <w:u w:val="single"/>
          <w:rPrChange w:id="141" w:author="Beguiristain Muruzabal, Fernando" w:date="2020-05-14T15:47:00Z">
            <w:rPr>
              <w:rFonts w:ascii="Times New Roman" w:hAnsi="Times New Roman"/>
              <w:b/>
            </w:rPr>
          </w:rPrChange>
        </w:rPr>
        <w:t>Secured Obligations</w:t>
      </w:r>
      <w:r>
        <w:rPr>
          <w:rFonts w:ascii="Times New Roman" w:hAnsi="Times New Roman"/>
        </w:rPr>
        <w:t>”).</w:t>
      </w:r>
    </w:p>
    <w:p w:rsidR="00A666AF" w:rsidRDefault="00A666AF">
      <w:pPr>
        <w:pStyle w:val="ssUserEntry"/>
        <w:spacing w:before="240"/>
        <w:rPr>
          <w:rFonts w:ascii="Times New Roman" w:hAnsi="Times New Roman"/>
        </w:rPr>
      </w:pPr>
    </w:p>
    <w:bookmarkEnd w:id="29"/>
    <w:p w:rsidR="00A666AF" w:rsidRDefault="00B02835">
      <w:pPr>
        <w:pStyle w:val="ssPara1"/>
        <w:spacing w:before="240" w:line="276" w:lineRule="auto"/>
        <w:jc w:val="center"/>
        <w:rPr>
          <w:rFonts w:ascii="Times New Roman" w:hAnsi="Times New Roman"/>
        </w:rPr>
      </w:pPr>
      <w:r>
        <w:rPr>
          <w:rFonts w:ascii="Times New Roman" w:hAnsi="Times New Roman"/>
          <w:b/>
        </w:rPr>
        <w:t>CLAUSES</w:t>
      </w:r>
    </w:p>
    <w:p w:rsidR="00A666AF" w:rsidRDefault="00B02835">
      <w:pPr>
        <w:pStyle w:val="Ttulo1"/>
        <w:numPr>
          <w:ilvl w:val="1"/>
          <w:numId w:val="31"/>
        </w:numPr>
        <w:spacing w:before="240"/>
        <w:rPr>
          <w:rFonts w:ascii="Times New Roman" w:hAnsi="Times New Roman" w:cs="Times New Roman"/>
          <w:szCs w:val="22"/>
          <w:u w:val="none"/>
        </w:rPr>
      </w:pPr>
      <w:bookmarkStart w:id="142" w:name="_Toc156616626"/>
      <w:bookmarkStart w:id="143" w:name="_Toc383533802"/>
      <w:bookmarkStart w:id="144" w:name="_Toc390851627"/>
      <w:bookmarkStart w:id="145" w:name="_Toc391978039"/>
      <w:bookmarkStart w:id="146" w:name="_Toc420434730"/>
      <w:bookmarkStart w:id="147" w:name="_Toc420440593"/>
      <w:bookmarkStart w:id="148" w:name="_Toc420441545"/>
      <w:bookmarkStart w:id="149" w:name="_Toc462817089"/>
      <w:r>
        <w:rPr>
          <w:rFonts w:ascii="Times New Roman" w:hAnsi="Times New Roman" w:cs="Times New Roman"/>
          <w:szCs w:val="22"/>
          <w:u w:val="none"/>
        </w:rPr>
        <w:t>INTERPRETATION</w:t>
      </w:r>
      <w:bookmarkEnd w:id="142"/>
      <w:bookmarkEnd w:id="143"/>
      <w:bookmarkEnd w:id="144"/>
      <w:bookmarkEnd w:id="145"/>
      <w:bookmarkEnd w:id="146"/>
      <w:bookmarkEnd w:id="147"/>
      <w:bookmarkEnd w:id="148"/>
      <w:bookmarkEnd w:id="149"/>
    </w:p>
    <w:p w:rsidR="00A666AF" w:rsidRDefault="00B02835">
      <w:pPr>
        <w:pStyle w:val="Ttulo2"/>
        <w:spacing w:before="240"/>
        <w:rPr>
          <w:rFonts w:ascii="Times New Roman" w:hAnsi="Times New Roman" w:cs="Times New Roman"/>
        </w:rPr>
      </w:pPr>
      <w:bookmarkStart w:id="150" w:name="_Toc462760312"/>
      <w:bookmarkStart w:id="151" w:name="_Toc462817090"/>
      <w:r>
        <w:rPr>
          <w:rFonts w:ascii="Times New Roman" w:hAnsi="Times New Roman" w:cs="Times New Roman"/>
        </w:rPr>
        <w:t>Definitions</w:t>
      </w:r>
      <w:bookmarkEnd w:id="150"/>
      <w:bookmarkEnd w:id="151"/>
    </w:p>
    <w:p w:rsidR="00A666AF" w:rsidRDefault="00B02835">
      <w:pPr>
        <w:pStyle w:val="Ttulo2"/>
        <w:numPr>
          <w:ilvl w:val="0"/>
          <w:numId w:val="0"/>
        </w:numPr>
        <w:spacing w:before="240"/>
        <w:ind w:left="709"/>
        <w:rPr>
          <w:rFonts w:ascii="Times New Roman" w:hAnsi="Times New Roman" w:cs="Times New Roman"/>
          <w:b w:val="0"/>
        </w:rPr>
      </w:pPr>
      <w:bookmarkStart w:id="152" w:name="_Toc462760313"/>
      <w:bookmarkStart w:id="153" w:name="_Toc462817091"/>
      <w:r>
        <w:rPr>
          <w:rFonts w:ascii="Times New Roman" w:hAnsi="Times New Roman" w:cs="Times New Roman"/>
          <w:b w:val="0"/>
        </w:rPr>
        <w:t>In this Guarantee, unless otherwise defined herein, capitalised terms shall have the meaning given to them in the Indenture.</w:t>
      </w:r>
      <w:bookmarkEnd w:id="152"/>
      <w:bookmarkEnd w:id="153"/>
      <w:r>
        <w:rPr>
          <w:rFonts w:ascii="Times New Roman" w:hAnsi="Times New Roman" w:cs="Times New Roman"/>
          <w:b w:val="0"/>
        </w:rPr>
        <w:t xml:space="preserve"> </w:t>
      </w:r>
    </w:p>
    <w:p w:rsidR="00A666AF" w:rsidRDefault="00B02835">
      <w:pPr>
        <w:pStyle w:val="Ttulo2"/>
        <w:spacing w:before="240"/>
        <w:rPr>
          <w:rFonts w:ascii="Times New Roman" w:hAnsi="Times New Roman" w:cs="Times New Roman"/>
        </w:rPr>
      </w:pPr>
      <w:bookmarkStart w:id="154" w:name="_Toc462760314"/>
      <w:bookmarkStart w:id="155" w:name="_Toc462817092"/>
      <w:r>
        <w:rPr>
          <w:rFonts w:ascii="Times New Roman" w:hAnsi="Times New Roman" w:cs="Times New Roman"/>
        </w:rPr>
        <w:t>Interpretation</w:t>
      </w:r>
      <w:bookmarkEnd w:id="154"/>
      <w:bookmarkEnd w:id="155"/>
    </w:p>
    <w:p w:rsidR="00A666AF" w:rsidRDefault="00B02835">
      <w:pPr>
        <w:pStyle w:val="ssNoHeading3"/>
        <w:spacing w:before="240"/>
        <w:rPr>
          <w:rFonts w:ascii="Times New Roman" w:hAnsi="Times New Roman" w:cs="Times New Roman"/>
          <w:szCs w:val="22"/>
        </w:rPr>
      </w:pPr>
      <w:bookmarkStart w:id="156" w:name="_Toc462760315"/>
      <w:bookmarkStart w:id="157" w:name="_Toc462817093"/>
      <w:r>
        <w:rPr>
          <w:rFonts w:ascii="Times New Roman" w:hAnsi="Times New Roman" w:cs="Times New Roman"/>
          <w:szCs w:val="22"/>
        </w:rPr>
        <w:t xml:space="preserve">In this </w:t>
      </w:r>
      <w:r>
        <w:rPr>
          <w:rFonts w:ascii="Times New Roman" w:hAnsi="Times New Roman" w:cs="Times New Roman"/>
          <w:szCs w:val="22"/>
        </w:rPr>
        <w:t>Guarantee, unless the contrary intention appears, a reference to:</w:t>
      </w:r>
      <w:bookmarkEnd w:id="156"/>
      <w:bookmarkEnd w:id="157"/>
    </w:p>
    <w:p w:rsidR="00A666AF" w:rsidRDefault="00B02835">
      <w:pPr>
        <w:pStyle w:val="ssNoHeading4"/>
        <w:spacing w:before="240"/>
        <w:rPr>
          <w:rFonts w:ascii="Times New Roman" w:hAnsi="Times New Roman"/>
          <w:szCs w:val="22"/>
        </w:rPr>
      </w:pPr>
      <w:r>
        <w:rPr>
          <w:rFonts w:ascii="Times New Roman" w:hAnsi="Times New Roman"/>
          <w:szCs w:val="22"/>
        </w:rPr>
        <w:t>any action, remedy or method of judicial proceedings for the enforcement of rights of creditors shall include, in respect of any jurisdiction other than Spain, references to such action, rem</w:t>
      </w:r>
      <w:r>
        <w:rPr>
          <w:rFonts w:ascii="Times New Roman" w:hAnsi="Times New Roman"/>
          <w:szCs w:val="22"/>
        </w:rPr>
        <w:t>edy or method of judicial proceedings for the enforcement of rights of creditors available or appropriate in such jurisdiction as shall most nearly approximate thereto;</w:t>
      </w:r>
    </w:p>
    <w:p w:rsidR="00A666AF" w:rsidRDefault="00B02835">
      <w:pPr>
        <w:pStyle w:val="ssNoHeading4"/>
        <w:spacing w:before="240"/>
        <w:rPr>
          <w:rFonts w:ascii="Times New Roman" w:hAnsi="Times New Roman"/>
          <w:szCs w:val="22"/>
        </w:rPr>
      </w:pPr>
      <w:r>
        <w:rPr>
          <w:rFonts w:ascii="Times New Roman" w:hAnsi="Times New Roman"/>
          <w:szCs w:val="22"/>
        </w:rPr>
        <w:lastRenderedPageBreak/>
        <w:t xml:space="preserve">“this </w:t>
      </w:r>
      <w:r>
        <w:rPr>
          <w:rFonts w:ascii="Times New Roman" w:hAnsi="Times New Roman"/>
          <w:b/>
          <w:szCs w:val="22"/>
        </w:rPr>
        <w:t>Guarantee</w:t>
      </w:r>
      <w:r>
        <w:rPr>
          <w:rFonts w:ascii="Times New Roman" w:hAnsi="Times New Roman"/>
          <w:szCs w:val="22"/>
        </w:rPr>
        <w:t>” or any other deed or document referred to in this Guarantee means this</w:t>
      </w:r>
      <w:r>
        <w:rPr>
          <w:rFonts w:ascii="Times New Roman" w:hAnsi="Times New Roman"/>
          <w:szCs w:val="22"/>
        </w:rPr>
        <w:t xml:space="preserve"> first demand </w:t>
      </w:r>
      <w:del w:id="158" w:author="Autor" w:date="2020-05-14T08:30:00Z">
        <w:r>
          <w:rPr>
            <w:rFonts w:ascii="Times New Roman" w:hAnsi="Times New Roman"/>
            <w:szCs w:val="22"/>
          </w:rPr>
          <w:delText xml:space="preserve">guarantee </w:delText>
        </w:r>
      </w:del>
      <w:ins w:id="159" w:author="Autor" w:date="2020-05-14T08:30:00Z">
        <w:r>
          <w:rPr>
            <w:rFonts w:ascii="Times New Roman" w:hAnsi="Times New Roman"/>
            <w:szCs w:val="22"/>
          </w:rPr>
          <w:t xml:space="preserve">Guarantee </w:t>
        </w:r>
      </w:ins>
      <w:r>
        <w:rPr>
          <w:rFonts w:ascii="Times New Roman" w:hAnsi="Times New Roman"/>
          <w:szCs w:val="22"/>
        </w:rPr>
        <w:t>or such other deed or document as amended, varied, supplemented, modified or novated from time to time;</w:t>
      </w:r>
    </w:p>
    <w:p w:rsidR="00A666AF" w:rsidRDefault="00B02835">
      <w:pPr>
        <w:pStyle w:val="ssNoHeading4"/>
        <w:spacing w:before="240"/>
        <w:rPr>
          <w:rFonts w:ascii="Times New Roman" w:hAnsi="Times New Roman"/>
          <w:szCs w:val="22"/>
        </w:rPr>
      </w:pPr>
      <w:r>
        <w:rPr>
          <w:rFonts w:ascii="Times New Roman" w:hAnsi="Times New Roman"/>
          <w:szCs w:val="22"/>
        </w:rPr>
        <w:t>a “</w:t>
      </w:r>
      <w:r>
        <w:rPr>
          <w:rFonts w:ascii="Times New Roman" w:hAnsi="Times New Roman"/>
          <w:b/>
          <w:szCs w:val="22"/>
        </w:rPr>
        <w:t>Clause</w:t>
      </w:r>
      <w:r>
        <w:rPr>
          <w:rFonts w:ascii="Times New Roman" w:hAnsi="Times New Roman"/>
          <w:szCs w:val="22"/>
        </w:rPr>
        <w:t>” is a reference to a clause of this Guarantee;</w:t>
      </w:r>
    </w:p>
    <w:p w:rsidR="00A666AF" w:rsidRDefault="00B02835">
      <w:pPr>
        <w:pStyle w:val="ssNoHeading4"/>
        <w:spacing w:before="240"/>
        <w:rPr>
          <w:rFonts w:ascii="Times New Roman" w:hAnsi="Times New Roman"/>
          <w:szCs w:val="22"/>
        </w:rPr>
      </w:pPr>
      <w:r>
        <w:rPr>
          <w:rFonts w:ascii="Times New Roman" w:hAnsi="Times New Roman"/>
          <w:szCs w:val="22"/>
        </w:rPr>
        <w:t>a person includes any individual, company, body corporate, co</w:t>
      </w:r>
      <w:r>
        <w:rPr>
          <w:rFonts w:ascii="Times New Roman" w:hAnsi="Times New Roman"/>
          <w:szCs w:val="22"/>
        </w:rPr>
        <w:t>rporation sole or aggregate, government, state or agency of a state, firm, partnership, joint venture, association, organisation or trust (in each case, whether or not having separate legal personality and irrespective of the jurisdiction in or under the l</w:t>
      </w:r>
      <w:r>
        <w:rPr>
          <w:rFonts w:ascii="Times New Roman" w:hAnsi="Times New Roman"/>
          <w:szCs w:val="22"/>
        </w:rPr>
        <w:t>aw of which it was incorporated or exists) and a reference to any of them shall include a reference to the others;</w:t>
      </w:r>
    </w:p>
    <w:p w:rsidR="00A666AF" w:rsidRDefault="00B02835">
      <w:pPr>
        <w:pStyle w:val="ssNoHeading4"/>
        <w:spacing w:before="240"/>
        <w:rPr>
          <w:rFonts w:ascii="Times New Roman" w:hAnsi="Times New Roman"/>
          <w:szCs w:val="22"/>
        </w:rPr>
      </w:pPr>
      <w:r>
        <w:rPr>
          <w:rFonts w:ascii="Times New Roman" w:hAnsi="Times New Roman"/>
          <w:szCs w:val="22"/>
        </w:rPr>
        <w:t>a person includes its successors and assigns; and</w:t>
      </w:r>
    </w:p>
    <w:p w:rsidR="00A666AF" w:rsidRDefault="00B02835">
      <w:pPr>
        <w:pStyle w:val="ssNoHeading4"/>
        <w:spacing w:before="240"/>
        <w:rPr>
          <w:rFonts w:ascii="Times New Roman" w:hAnsi="Times New Roman"/>
          <w:szCs w:val="22"/>
        </w:rPr>
      </w:pPr>
      <w:r>
        <w:rPr>
          <w:rFonts w:ascii="Times New Roman" w:hAnsi="Times New Roman"/>
          <w:szCs w:val="22"/>
        </w:rPr>
        <w:t>any provision of any treaty, legislation, statute, directive, regulation, judgement, decisi</w:t>
      </w:r>
      <w:r>
        <w:rPr>
          <w:rFonts w:ascii="Times New Roman" w:hAnsi="Times New Roman"/>
          <w:szCs w:val="22"/>
        </w:rPr>
        <w:t>on, decree, order, regulation, instrument, by-law, or any other law of, or having effect in, any jurisdiction (“</w:t>
      </w:r>
      <w:r>
        <w:rPr>
          <w:rFonts w:ascii="Times New Roman" w:hAnsi="Times New Roman"/>
          <w:b/>
          <w:szCs w:val="22"/>
          <w:u w:val="single"/>
          <w:rPrChange w:id="160" w:author="Beguiristain Muruzabal, Fernando" w:date="2020-05-14T15:47:00Z">
            <w:rPr>
              <w:rFonts w:ascii="Times New Roman" w:hAnsi="Times New Roman"/>
              <w:b/>
              <w:szCs w:val="22"/>
            </w:rPr>
          </w:rPrChange>
        </w:rPr>
        <w:t>Laws</w:t>
      </w:r>
      <w:r>
        <w:rPr>
          <w:rFonts w:ascii="Times New Roman" w:hAnsi="Times New Roman"/>
          <w:szCs w:val="22"/>
        </w:rPr>
        <w:t>”) shall be construed also as references to all other Laws made under the Law referred to, and to all such Laws as amended, re-enacted, cons</w:t>
      </w:r>
      <w:r>
        <w:rPr>
          <w:rFonts w:ascii="Times New Roman" w:hAnsi="Times New Roman"/>
          <w:szCs w:val="22"/>
        </w:rPr>
        <w:t xml:space="preserve">olidated or replaced, or as their application is modified by other Laws from time to time, and whether before or after the date of this Guarantee. </w:t>
      </w:r>
    </w:p>
    <w:p w:rsidR="00A666AF" w:rsidRDefault="00B02835">
      <w:pPr>
        <w:pStyle w:val="ssNoHeading3"/>
        <w:spacing w:before="240"/>
        <w:rPr>
          <w:rFonts w:ascii="Times New Roman" w:hAnsi="Times New Roman" w:cs="Times New Roman"/>
          <w:szCs w:val="22"/>
        </w:rPr>
      </w:pPr>
      <w:bookmarkStart w:id="161" w:name="_Toc462760316"/>
      <w:bookmarkStart w:id="162" w:name="_Toc462817094"/>
      <w:r>
        <w:rPr>
          <w:rFonts w:ascii="Times New Roman" w:hAnsi="Times New Roman" w:cs="Times New Roman"/>
          <w:szCs w:val="22"/>
        </w:rPr>
        <w:t>The headings in this Guarantee are for ease of reference only and do not affect its interpretation.</w:t>
      </w:r>
      <w:bookmarkEnd w:id="161"/>
      <w:bookmarkEnd w:id="162"/>
    </w:p>
    <w:p w:rsidR="00A666AF" w:rsidRDefault="00B02835">
      <w:pPr>
        <w:pStyle w:val="ssNoHeading3"/>
        <w:spacing w:before="240"/>
        <w:rPr>
          <w:rFonts w:ascii="Times New Roman" w:hAnsi="Times New Roman" w:cs="Times New Roman"/>
          <w:b/>
          <w:szCs w:val="22"/>
        </w:rPr>
      </w:pPr>
      <w:bookmarkStart w:id="163" w:name="_Toc462760317"/>
      <w:bookmarkStart w:id="164" w:name="_Toc462817095"/>
      <w:r>
        <w:rPr>
          <w:rFonts w:ascii="Times New Roman" w:hAnsi="Times New Roman" w:cs="Times New Roman"/>
          <w:szCs w:val="22"/>
        </w:rPr>
        <w:t>Words de</w:t>
      </w:r>
      <w:r>
        <w:rPr>
          <w:rFonts w:ascii="Times New Roman" w:hAnsi="Times New Roman" w:cs="Times New Roman"/>
          <w:szCs w:val="22"/>
        </w:rPr>
        <w:t xml:space="preserve">noting the singular number only shall include the plural number also and </w:t>
      </w:r>
      <w:r>
        <w:rPr>
          <w:rFonts w:ascii="Times New Roman" w:hAnsi="Times New Roman" w:cs="Times New Roman"/>
          <w:i/>
          <w:szCs w:val="22"/>
        </w:rPr>
        <w:t>vice versa</w:t>
      </w:r>
      <w:r>
        <w:rPr>
          <w:rFonts w:ascii="Times New Roman" w:hAnsi="Times New Roman" w:cs="Times New Roman"/>
          <w:szCs w:val="22"/>
        </w:rPr>
        <w:t>, words denoting one gender only shall include the other gender and words denoting persons shall include firms and corporations and vice versa.</w:t>
      </w:r>
      <w:bookmarkEnd w:id="163"/>
      <w:bookmarkEnd w:id="164"/>
    </w:p>
    <w:p w:rsidR="00A666AF" w:rsidRDefault="00B02835">
      <w:pPr>
        <w:pStyle w:val="Ttulo1"/>
        <w:spacing w:before="240"/>
        <w:rPr>
          <w:rFonts w:ascii="Times New Roman" w:hAnsi="Times New Roman" w:cs="Times New Roman"/>
          <w:szCs w:val="22"/>
          <w:u w:val="none"/>
        </w:rPr>
      </w:pPr>
      <w:bookmarkStart w:id="165" w:name="_Toc156616627"/>
      <w:bookmarkStart w:id="166" w:name="_Toc383533803"/>
      <w:bookmarkStart w:id="167" w:name="_Toc390851628"/>
      <w:bookmarkStart w:id="168" w:name="_Toc391978040"/>
      <w:bookmarkStart w:id="169" w:name="_Toc420434731"/>
      <w:bookmarkStart w:id="170" w:name="_Toc420440594"/>
      <w:bookmarkStart w:id="171" w:name="_Toc420441546"/>
      <w:bookmarkStart w:id="172" w:name="_Toc462817096"/>
      <w:r>
        <w:rPr>
          <w:rFonts w:ascii="Times New Roman" w:hAnsi="Times New Roman" w:cs="Times New Roman"/>
          <w:szCs w:val="22"/>
          <w:u w:val="none"/>
        </w:rPr>
        <w:t>GUARANTEE</w:t>
      </w:r>
      <w:bookmarkEnd w:id="165"/>
      <w:bookmarkEnd w:id="166"/>
      <w:bookmarkEnd w:id="167"/>
      <w:bookmarkEnd w:id="168"/>
      <w:bookmarkEnd w:id="169"/>
      <w:bookmarkEnd w:id="170"/>
      <w:bookmarkEnd w:id="171"/>
      <w:bookmarkEnd w:id="172"/>
    </w:p>
    <w:p w:rsidR="00A666AF" w:rsidRDefault="00B02835">
      <w:pPr>
        <w:pStyle w:val="Ttulo2"/>
        <w:spacing w:before="240"/>
        <w:rPr>
          <w:rFonts w:ascii="Times New Roman" w:hAnsi="Times New Roman" w:cs="Times New Roman"/>
        </w:rPr>
      </w:pPr>
      <w:bookmarkStart w:id="173" w:name="_Toc462760319"/>
      <w:bookmarkStart w:id="174" w:name="_Toc462817097"/>
      <w:r>
        <w:rPr>
          <w:rFonts w:ascii="Times New Roman" w:hAnsi="Times New Roman" w:cs="Times New Roman"/>
        </w:rPr>
        <w:t xml:space="preserve">Provision of </w:t>
      </w:r>
      <w:del w:id="175" w:author="Autor" w:date="2020-05-14T08:36:00Z">
        <w:r>
          <w:rPr>
            <w:rFonts w:ascii="Times New Roman" w:hAnsi="Times New Roman" w:cs="Times New Roman"/>
          </w:rPr>
          <w:delText>guarantee</w:delText>
        </w:r>
      </w:del>
      <w:bookmarkEnd w:id="173"/>
      <w:bookmarkEnd w:id="174"/>
      <w:ins w:id="176" w:author="Autor" w:date="2020-05-14T08:36:00Z">
        <w:r>
          <w:rPr>
            <w:rFonts w:ascii="Times New Roman" w:hAnsi="Times New Roman" w:cs="Times New Roman"/>
          </w:rPr>
          <w:t>Guarantee</w:t>
        </w:r>
      </w:ins>
    </w:p>
    <w:p w:rsidR="00A666AF" w:rsidRPr="00B02835" w:rsidRDefault="00B02835">
      <w:pPr>
        <w:pStyle w:val="ssPara2"/>
        <w:spacing w:before="240"/>
        <w:rPr>
          <w:rFonts w:ascii="Times New Roman" w:hAnsi="Times New Roman"/>
          <w:lang w:val="en-US"/>
          <w:rPrChange w:id="177" w:author="BMM" w:date="2020-05-15T02:24:00Z">
            <w:rPr>
              <w:rFonts w:ascii="Times New Roman" w:hAnsi="Times New Roman"/>
              <w:lang w:val="pt-BR"/>
            </w:rPr>
          </w:rPrChange>
        </w:rPr>
      </w:pPr>
      <w:r>
        <w:rPr>
          <w:rFonts w:ascii="Times New Roman" w:hAnsi="Times New Roman"/>
        </w:rPr>
        <w:t>Without prejudice to the universal liability to which the assets are subject to by virtue of the provisions established in Section 1,911 of the Spanish Civil Code, which will not be restricted by any provisions contained hereunder, the G</w:t>
      </w:r>
      <w:r>
        <w:rPr>
          <w:rFonts w:ascii="Times New Roman" w:hAnsi="Times New Roman"/>
        </w:rPr>
        <w:t xml:space="preserve">uarantor hereby provides a first demand </w:t>
      </w:r>
      <w:del w:id="178" w:author="Autor" w:date="2020-05-14T08:34:00Z">
        <w:r>
          <w:rPr>
            <w:rFonts w:ascii="Times New Roman" w:hAnsi="Times New Roman"/>
          </w:rPr>
          <w:delText xml:space="preserve">guarantee </w:delText>
        </w:r>
      </w:del>
      <w:ins w:id="179" w:author="Autor" w:date="2020-05-14T08:34:00Z">
        <w:r>
          <w:rPr>
            <w:rFonts w:ascii="Times New Roman" w:hAnsi="Times New Roman"/>
          </w:rPr>
          <w:t xml:space="preserve">Guarantee </w:t>
        </w:r>
      </w:ins>
      <w:r>
        <w:rPr>
          <w:rFonts w:ascii="Times New Roman" w:hAnsi="Times New Roman"/>
        </w:rPr>
        <w:t xml:space="preserve">vis-à-vis Trustee, to secure any and all the Secured Obligations of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t>
      </w:r>
      <w:proofErr w:type="spellStart"/>
      <w:ins w:id="180" w:author="Pinheiro Neto Advogados" w:date="2020-05-14T18:17:00Z">
        <w:r w:rsidRPr="00B02835">
          <w:rPr>
            <w:rFonts w:ascii="Times New Roman" w:hAnsi="Times New Roman"/>
            <w:lang w:val="en-US"/>
            <w:rPrChange w:id="181" w:author="BMM" w:date="2020-05-15T02:24:00Z">
              <w:rPr>
                <w:rFonts w:ascii="Times New Roman" w:hAnsi="Times New Roman"/>
                <w:lang w:val="pt-BR"/>
              </w:rPr>
            </w:rPrChange>
          </w:rPr>
          <w:t>Participações</w:t>
        </w:r>
        <w:proofErr w:type="spellEnd"/>
        <w:r w:rsidRPr="00B02835">
          <w:rPr>
            <w:rFonts w:ascii="Times New Roman" w:hAnsi="Times New Roman"/>
            <w:lang w:val="en-US"/>
            <w:rPrChange w:id="182" w:author="BMM" w:date="2020-05-15T02:24:00Z">
              <w:rPr>
                <w:rFonts w:ascii="Times New Roman" w:hAnsi="Times New Roman"/>
                <w:lang w:val="pt-BR"/>
              </w:rPr>
            </w:rPrChange>
          </w:rPr>
          <w:t xml:space="preserve"> </w:t>
        </w:r>
      </w:ins>
      <w:r>
        <w:rPr>
          <w:rFonts w:ascii="Times New Roman" w:hAnsi="Times New Roman"/>
        </w:rPr>
        <w:t>under the Indenture. The Guarantor hereby expressly and irrevocably waives any benefits or exce</w:t>
      </w:r>
      <w:r>
        <w:rPr>
          <w:rFonts w:ascii="Times New Roman" w:hAnsi="Times New Roman"/>
        </w:rPr>
        <w:t xml:space="preserve">ptions it may be entitled to including, without limitation, the benefit of discussion, the benefit of division and the benefit of rank. The Guarantor will fulfil its obligation to pay on first demand, even if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t>
      </w:r>
      <w:proofErr w:type="spellStart"/>
      <w:ins w:id="183" w:author="Pinheiro Neto Advogados" w:date="2020-05-14T18:17:00Z">
        <w:r w:rsidRPr="00B02835">
          <w:rPr>
            <w:rFonts w:ascii="Times New Roman" w:hAnsi="Times New Roman"/>
            <w:lang w:val="en-US"/>
            <w:rPrChange w:id="184" w:author="BMM" w:date="2020-05-15T02:24:00Z">
              <w:rPr>
                <w:rFonts w:ascii="Times New Roman" w:hAnsi="Times New Roman"/>
                <w:lang w:val="pt-BR"/>
              </w:rPr>
            </w:rPrChange>
          </w:rPr>
          <w:t>Participações</w:t>
        </w:r>
        <w:proofErr w:type="spellEnd"/>
        <w:r w:rsidRPr="00B02835">
          <w:rPr>
            <w:rFonts w:ascii="Times New Roman" w:hAnsi="Times New Roman"/>
            <w:lang w:val="en-US"/>
            <w:rPrChange w:id="185" w:author="BMM" w:date="2020-05-15T02:24:00Z">
              <w:rPr>
                <w:rFonts w:ascii="Times New Roman" w:hAnsi="Times New Roman"/>
                <w:lang w:val="pt-BR"/>
              </w:rPr>
            </w:rPrChange>
          </w:rPr>
          <w:t xml:space="preserve"> </w:t>
        </w:r>
      </w:ins>
      <w:r>
        <w:rPr>
          <w:rFonts w:ascii="Times New Roman" w:hAnsi="Times New Roman"/>
        </w:rPr>
        <w:t>refuses to mak</w:t>
      </w:r>
      <w:r>
        <w:rPr>
          <w:rFonts w:ascii="Times New Roman" w:hAnsi="Times New Roman"/>
        </w:rPr>
        <w:t>e such payment.</w:t>
      </w:r>
      <w:del w:id="186" w:author="Beguiristain Muruzabal, Fernando" w:date="2020-05-14T15:46:00Z">
        <w:r>
          <w:rPr>
            <w:rFonts w:ascii="Times New Roman" w:hAnsi="Times New Roman"/>
          </w:rPr>
          <w:delText xml:space="preserve"> </w:delText>
        </w:r>
        <w:r>
          <w:rPr>
            <w:rFonts w:ascii="Times New Roman" w:hAnsi="Times New Roman"/>
            <w:highlight w:val="cyan"/>
          </w:rPr>
          <w:delText>[</w:delText>
        </w:r>
      </w:del>
    </w:p>
    <w:p w:rsidR="00A666AF" w:rsidRDefault="00B02835">
      <w:pPr>
        <w:pStyle w:val="Ttulo2"/>
        <w:spacing w:before="240"/>
        <w:rPr>
          <w:rFonts w:ascii="Times New Roman" w:hAnsi="Times New Roman" w:cs="Times New Roman"/>
        </w:rPr>
      </w:pPr>
      <w:bookmarkStart w:id="187" w:name="_Toc462760320"/>
      <w:bookmarkStart w:id="188" w:name="_Toc462817098"/>
      <w:r>
        <w:rPr>
          <w:rFonts w:ascii="Times New Roman" w:hAnsi="Times New Roman" w:cs="Times New Roman"/>
        </w:rPr>
        <w:t>Guarantor as principal debtor</w:t>
      </w:r>
      <w:bookmarkEnd w:id="187"/>
      <w:bookmarkEnd w:id="188"/>
    </w:p>
    <w:p w:rsidR="00A666AF" w:rsidRDefault="00B02835">
      <w:pPr>
        <w:pStyle w:val="ssPara2"/>
        <w:spacing w:before="240"/>
        <w:rPr>
          <w:rFonts w:ascii="Times New Roman" w:hAnsi="Times New Roman"/>
        </w:rPr>
      </w:pPr>
      <w:r>
        <w:rPr>
          <w:rFonts w:ascii="Times New Roman" w:hAnsi="Times New Roman"/>
        </w:rPr>
        <w:t xml:space="preserve">The Guarantor shall be liable under this </w:t>
      </w:r>
      <w:del w:id="189" w:author="Autor" w:date="2020-05-14T08:34:00Z">
        <w:r>
          <w:rPr>
            <w:rFonts w:ascii="Times New Roman" w:hAnsi="Times New Roman"/>
          </w:rPr>
          <w:delText xml:space="preserve">guarantee </w:delText>
        </w:r>
      </w:del>
      <w:ins w:id="190" w:author="Autor" w:date="2020-05-14T08:34:00Z">
        <w:r>
          <w:rPr>
            <w:rFonts w:ascii="Times New Roman" w:hAnsi="Times New Roman"/>
          </w:rPr>
          <w:t xml:space="preserve">Guarantee </w:t>
        </w:r>
      </w:ins>
      <w:r>
        <w:rPr>
          <w:rFonts w:ascii="Times New Roman" w:hAnsi="Times New Roman"/>
        </w:rPr>
        <w:t>as if it were the sole principal debtor and not merely a surety. Accordingly, its obligations shall not be discharged, nor shall its liability be a</w:t>
      </w:r>
      <w:r>
        <w:rPr>
          <w:rFonts w:ascii="Times New Roman" w:hAnsi="Times New Roman"/>
        </w:rPr>
        <w:t xml:space="preserve">ffected, by anything that would not discharge it or affects its liability if it were the sole principal debtor, including (i) any time, indulgence, waiver or consent at any time given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ins w:id="191" w:author="Pinheiro Neto Advogados" w:date="2020-05-14T18:18:00Z">
        <w:r w:rsidRPr="00B02835">
          <w:rPr>
            <w:rFonts w:ascii="Times New Roman" w:hAnsi="Times New Roman"/>
            <w:lang w:val="en-US"/>
            <w:rPrChange w:id="192" w:author="BMM" w:date="2020-05-15T02:24:00Z">
              <w:rPr>
                <w:rFonts w:ascii="Times New Roman" w:hAnsi="Times New Roman"/>
                <w:lang w:val="pt-BR"/>
              </w:rPr>
            </w:rPrChange>
          </w:rPr>
          <w:t xml:space="preserve"> </w:t>
        </w:r>
        <w:proofErr w:type="spellStart"/>
        <w:r w:rsidRPr="00B02835">
          <w:rPr>
            <w:rFonts w:ascii="Times New Roman" w:hAnsi="Times New Roman"/>
            <w:lang w:val="en-US"/>
            <w:rPrChange w:id="193" w:author="BMM" w:date="2020-05-15T02:24:00Z">
              <w:rPr>
                <w:rFonts w:ascii="Times New Roman" w:hAnsi="Times New Roman"/>
                <w:lang w:val="pt-BR"/>
              </w:rPr>
            </w:rPrChange>
          </w:rPr>
          <w:t>Participações</w:t>
        </w:r>
      </w:ins>
      <w:proofErr w:type="spellEnd"/>
      <w:r>
        <w:rPr>
          <w:rFonts w:ascii="Times New Roman" w:hAnsi="Times New Roman"/>
        </w:rPr>
        <w:t>; (ii) any amendment to any other pro</w:t>
      </w:r>
      <w:r>
        <w:rPr>
          <w:rFonts w:ascii="Times New Roman" w:hAnsi="Times New Roman"/>
        </w:rPr>
        <w:t xml:space="preserve">visions of this </w:t>
      </w:r>
      <w:del w:id="194" w:author="Autor" w:date="2020-05-14T08:34:00Z">
        <w:r>
          <w:rPr>
            <w:rFonts w:ascii="Times New Roman" w:hAnsi="Times New Roman"/>
          </w:rPr>
          <w:delText>guarantee</w:delText>
        </w:r>
      </w:del>
      <w:ins w:id="195" w:author="Autor" w:date="2020-05-14T08:34:00Z">
        <w:r>
          <w:rPr>
            <w:rFonts w:ascii="Times New Roman" w:hAnsi="Times New Roman"/>
          </w:rPr>
          <w:t>Guarantee</w:t>
        </w:r>
      </w:ins>
      <w:r>
        <w:rPr>
          <w:rFonts w:ascii="Times New Roman" w:hAnsi="Times New Roman"/>
        </w:rPr>
        <w:t xml:space="preserve">; (iii) the making or absence of any demand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t>
      </w:r>
      <w:proofErr w:type="spellStart"/>
      <w:ins w:id="196" w:author="Pinheiro Neto Advogados" w:date="2020-05-14T18:18:00Z">
        <w:r w:rsidRPr="00B02835">
          <w:rPr>
            <w:rFonts w:ascii="Times New Roman" w:hAnsi="Times New Roman"/>
            <w:lang w:val="en-US"/>
            <w:rPrChange w:id="197" w:author="BMM" w:date="2020-05-15T02:24:00Z">
              <w:rPr>
                <w:rFonts w:ascii="Times New Roman" w:hAnsi="Times New Roman"/>
                <w:lang w:val="pt-BR"/>
              </w:rPr>
            </w:rPrChange>
          </w:rPr>
          <w:t>Participações</w:t>
        </w:r>
        <w:proofErr w:type="spellEnd"/>
        <w:r w:rsidRPr="00B02835">
          <w:rPr>
            <w:rFonts w:ascii="Times New Roman" w:hAnsi="Times New Roman"/>
            <w:lang w:val="en-US"/>
            <w:rPrChange w:id="198" w:author="BMM" w:date="2020-05-15T02:24:00Z">
              <w:rPr>
                <w:rFonts w:ascii="Times New Roman" w:hAnsi="Times New Roman"/>
                <w:lang w:val="pt-BR"/>
              </w:rPr>
            </w:rPrChange>
          </w:rPr>
          <w:t xml:space="preserve"> </w:t>
        </w:r>
      </w:ins>
      <w:r>
        <w:rPr>
          <w:rFonts w:ascii="Times New Roman" w:hAnsi="Times New Roman"/>
        </w:rPr>
        <w:t xml:space="preserve">for payment; (iv) the enforcement or absence of enforcement of this </w:t>
      </w:r>
      <w:del w:id="199" w:author="Autor" w:date="2020-05-14T08:35:00Z">
        <w:r>
          <w:rPr>
            <w:rFonts w:ascii="Times New Roman" w:hAnsi="Times New Roman"/>
          </w:rPr>
          <w:delText>guarantee</w:delText>
        </w:r>
      </w:del>
      <w:ins w:id="200" w:author="Autor" w:date="2020-05-14T08:35:00Z">
        <w:r>
          <w:rPr>
            <w:rFonts w:ascii="Times New Roman" w:hAnsi="Times New Roman"/>
          </w:rPr>
          <w:t>Guarantee</w:t>
        </w:r>
      </w:ins>
      <w:r>
        <w:rPr>
          <w:rFonts w:ascii="Times New Roman" w:hAnsi="Times New Roman"/>
        </w:rPr>
        <w:t xml:space="preserve">; (v) the taking, existence or release of any security, guarantee or indemnity; or (vi) the dissolution, merger, restructuring or reorganisation of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ins w:id="201" w:author="Pinheiro Neto Advogados" w:date="2020-05-14T18:18:00Z">
        <w:r w:rsidRPr="00B02835">
          <w:rPr>
            <w:rFonts w:ascii="Times New Roman" w:hAnsi="Times New Roman"/>
            <w:lang w:val="en-US"/>
            <w:rPrChange w:id="202" w:author="BMM" w:date="2020-05-15T02:24:00Z">
              <w:rPr>
                <w:rFonts w:ascii="Times New Roman" w:hAnsi="Times New Roman"/>
                <w:lang w:val="pt-BR"/>
              </w:rPr>
            </w:rPrChange>
          </w:rPr>
          <w:t xml:space="preserve"> </w:t>
        </w:r>
        <w:proofErr w:type="spellStart"/>
        <w:r w:rsidRPr="00B02835">
          <w:rPr>
            <w:rFonts w:ascii="Times New Roman" w:hAnsi="Times New Roman"/>
            <w:lang w:val="en-US"/>
            <w:rPrChange w:id="203" w:author="BMM" w:date="2020-05-15T02:24:00Z">
              <w:rPr>
                <w:rFonts w:ascii="Times New Roman" w:hAnsi="Times New Roman"/>
                <w:lang w:val="pt-BR"/>
              </w:rPr>
            </w:rPrChange>
          </w:rPr>
          <w:t>Participações</w:t>
        </w:r>
        <w:proofErr w:type="spellEnd"/>
        <w:r w:rsidRPr="00B02835">
          <w:rPr>
            <w:rFonts w:ascii="Times New Roman" w:hAnsi="Times New Roman"/>
            <w:lang w:val="en-US"/>
            <w:rPrChange w:id="204" w:author="BMM" w:date="2020-05-15T02:24:00Z">
              <w:rPr>
                <w:rFonts w:ascii="Times New Roman" w:hAnsi="Times New Roman"/>
                <w:lang w:val="pt-BR"/>
              </w:rPr>
            </w:rPrChange>
          </w:rPr>
          <w:t>;</w:t>
        </w:r>
      </w:ins>
      <w:del w:id="205" w:author="Pinheiro Neto Advogados" w:date="2020-05-14T18:18:00Z">
        <w:r>
          <w:rPr>
            <w:rFonts w:ascii="Times New Roman" w:hAnsi="Times New Roman"/>
          </w:rPr>
          <w:delText xml:space="preserve">; </w:delText>
        </w:r>
      </w:del>
    </w:p>
    <w:p w:rsidR="00A666AF" w:rsidRDefault="00B02835">
      <w:pPr>
        <w:pStyle w:val="Ttulo2"/>
        <w:spacing w:before="240"/>
        <w:rPr>
          <w:rFonts w:ascii="Times New Roman" w:hAnsi="Times New Roman" w:cs="Times New Roman"/>
        </w:rPr>
      </w:pPr>
      <w:bookmarkStart w:id="206" w:name="_Toc462760321"/>
      <w:bookmarkStart w:id="207" w:name="_Toc462817099"/>
      <w:r>
        <w:rPr>
          <w:rFonts w:ascii="Times New Roman" w:hAnsi="Times New Roman" w:cs="Times New Roman"/>
        </w:rPr>
        <w:lastRenderedPageBreak/>
        <w:t>Joint and several obligations</w:t>
      </w:r>
      <w:bookmarkEnd w:id="206"/>
      <w:bookmarkEnd w:id="207"/>
    </w:p>
    <w:p w:rsidR="00A666AF" w:rsidRDefault="00B02835">
      <w:pPr>
        <w:pStyle w:val="ssPara2"/>
        <w:spacing w:before="240"/>
        <w:rPr>
          <w:rFonts w:ascii="Times New Roman" w:hAnsi="Times New Roman"/>
        </w:rPr>
      </w:pPr>
      <w:r>
        <w:rPr>
          <w:rFonts w:ascii="Times New Roman" w:hAnsi="Times New Roman"/>
        </w:rPr>
        <w:t>The obligations undertaken by the Guaranto</w:t>
      </w:r>
      <w:r>
        <w:rPr>
          <w:rFonts w:ascii="Times New Roman" w:hAnsi="Times New Roman"/>
        </w:rPr>
        <w:t xml:space="preserve">r by virtue of this </w:t>
      </w:r>
      <w:del w:id="208" w:author="Autor" w:date="2020-05-14T08:35:00Z">
        <w:r>
          <w:rPr>
            <w:rFonts w:ascii="Times New Roman" w:hAnsi="Times New Roman"/>
          </w:rPr>
          <w:delText xml:space="preserve">guarantee </w:delText>
        </w:r>
      </w:del>
      <w:ins w:id="209" w:author="Autor" w:date="2020-05-14T08:35:00Z">
        <w:r>
          <w:rPr>
            <w:rFonts w:ascii="Times New Roman" w:hAnsi="Times New Roman"/>
          </w:rPr>
          <w:t xml:space="preserve">Guarantee </w:t>
        </w:r>
      </w:ins>
      <w:r>
        <w:rPr>
          <w:rFonts w:ascii="Times New Roman" w:hAnsi="Times New Roman"/>
        </w:rPr>
        <w:t xml:space="preserve">together with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t>
      </w:r>
      <w:proofErr w:type="spellStart"/>
      <w:ins w:id="210" w:author="Pinheiro Neto Advogados" w:date="2020-05-14T18:18:00Z">
        <w:r w:rsidRPr="00B02835">
          <w:rPr>
            <w:rFonts w:ascii="Times New Roman" w:hAnsi="Times New Roman"/>
            <w:lang w:val="en-US"/>
            <w:rPrChange w:id="211" w:author="BMM" w:date="2020-05-15T02:24:00Z">
              <w:rPr>
                <w:rFonts w:ascii="Times New Roman" w:hAnsi="Times New Roman"/>
                <w:lang w:val="pt-BR"/>
              </w:rPr>
            </w:rPrChange>
          </w:rPr>
          <w:t>Participações</w:t>
        </w:r>
        <w:proofErr w:type="spellEnd"/>
        <w:r w:rsidRPr="00B02835">
          <w:rPr>
            <w:rFonts w:ascii="Times New Roman" w:hAnsi="Times New Roman"/>
            <w:lang w:val="en-US"/>
            <w:rPrChange w:id="212" w:author="BMM" w:date="2020-05-15T02:24:00Z">
              <w:rPr>
                <w:rFonts w:ascii="Times New Roman" w:hAnsi="Times New Roman"/>
                <w:lang w:val="pt-BR"/>
              </w:rPr>
            </w:rPrChange>
          </w:rPr>
          <w:t xml:space="preserve"> </w:t>
        </w:r>
      </w:ins>
      <w:r>
        <w:rPr>
          <w:rFonts w:ascii="Times New Roman" w:hAnsi="Times New Roman"/>
        </w:rPr>
        <w:t xml:space="preserve">will be of a joint and several </w:t>
      </w:r>
      <w:proofErr w:type="gramStart"/>
      <w:r>
        <w:rPr>
          <w:rFonts w:ascii="Times New Roman" w:hAnsi="Times New Roman"/>
        </w:rPr>
        <w:t>nature</w:t>
      </w:r>
      <w:proofErr w:type="gramEnd"/>
      <w:r>
        <w:rPr>
          <w:rFonts w:ascii="Times New Roman" w:hAnsi="Times New Roman"/>
        </w:rPr>
        <w:t xml:space="preserve"> to the benefit of Trustee.</w:t>
      </w:r>
    </w:p>
    <w:p w:rsidR="00A666AF" w:rsidRDefault="00B02835">
      <w:pPr>
        <w:pStyle w:val="Ttulo2"/>
        <w:spacing w:before="240"/>
        <w:rPr>
          <w:rFonts w:ascii="Times New Roman" w:hAnsi="Times New Roman" w:cs="Times New Roman"/>
        </w:rPr>
      </w:pPr>
      <w:bookmarkStart w:id="213" w:name="_Toc462760322"/>
      <w:bookmarkStart w:id="214" w:name="_Toc462817100"/>
      <w:r>
        <w:rPr>
          <w:rFonts w:ascii="Times New Roman" w:hAnsi="Times New Roman" w:cs="Times New Roman"/>
        </w:rPr>
        <w:t>Guarantor's obligations scope and continuation</w:t>
      </w:r>
      <w:bookmarkEnd w:id="213"/>
      <w:bookmarkEnd w:id="214"/>
    </w:p>
    <w:p w:rsidR="00A666AF" w:rsidRDefault="00B02835">
      <w:pPr>
        <w:pStyle w:val="ssPara2"/>
        <w:spacing w:before="240"/>
        <w:rPr>
          <w:rFonts w:ascii="Times New Roman" w:hAnsi="Times New Roman"/>
        </w:rPr>
      </w:pPr>
      <w:r>
        <w:rPr>
          <w:rFonts w:ascii="Times New Roman" w:hAnsi="Times New Roman"/>
        </w:rPr>
        <w:t xml:space="preserve">This </w:t>
      </w:r>
      <w:del w:id="215" w:author="Autor" w:date="2020-05-14T08:35:00Z">
        <w:r>
          <w:rPr>
            <w:rFonts w:ascii="Times New Roman" w:hAnsi="Times New Roman"/>
          </w:rPr>
          <w:delText xml:space="preserve">guarantee </w:delText>
        </w:r>
      </w:del>
      <w:ins w:id="216" w:author="Autor" w:date="2020-05-14T08:35:00Z">
        <w:r>
          <w:rPr>
            <w:rFonts w:ascii="Times New Roman" w:hAnsi="Times New Roman"/>
          </w:rPr>
          <w:t xml:space="preserve">Guarantee </w:t>
        </w:r>
      </w:ins>
      <w:r>
        <w:rPr>
          <w:rFonts w:ascii="Times New Roman" w:hAnsi="Times New Roman"/>
        </w:rPr>
        <w:t>will cover any extensions, renew</w:t>
      </w:r>
      <w:r>
        <w:rPr>
          <w:rFonts w:ascii="Times New Roman" w:hAnsi="Times New Roman"/>
        </w:rPr>
        <w:t xml:space="preserve">als or amendments of the Secured Obligations contained in the Indenture. As a result, the Guarantor's obligations under this </w:t>
      </w:r>
      <w:del w:id="217" w:author="Autor" w:date="2020-05-14T08:35:00Z">
        <w:r>
          <w:rPr>
            <w:rFonts w:ascii="Times New Roman" w:hAnsi="Times New Roman"/>
          </w:rPr>
          <w:delText xml:space="preserve">guarantee </w:delText>
        </w:r>
      </w:del>
      <w:ins w:id="218" w:author="Autor" w:date="2020-05-14T08:35:00Z">
        <w:r>
          <w:rPr>
            <w:rFonts w:ascii="Times New Roman" w:hAnsi="Times New Roman"/>
          </w:rPr>
          <w:t xml:space="preserve">Guarantee </w:t>
        </w:r>
      </w:ins>
      <w:r>
        <w:rPr>
          <w:rFonts w:ascii="Times New Roman" w:hAnsi="Times New Roman"/>
        </w:rPr>
        <w:t xml:space="preserve">are and shall remain in full force and effect by way of continuing security and will be deemed valid until the </w:t>
      </w:r>
      <w:r>
        <w:rPr>
          <w:rFonts w:ascii="Times New Roman" w:hAnsi="Times New Roman"/>
        </w:rPr>
        <w:t xml:space="preserve">Secured Obligations contained in the Indenture are fulfilled or cancelled, including any other obligations novating or replacing the same, subject to an amendment to this </w:t>
      </w:r>
      <w:del w:id="219" w:author="Autor" w:date="2020-05-14T08:35:00Z">
        <w:r>
          <w:rPr>
            <w:rFonts w:ascii="Times New Roman" w:hAnsi="Times New Roman"/>
          </w:rPr>
          <w:delText>guarantee</w:delText>
        </w:r>
      </w:del>
      <w:ins w:id="220" w:author="Autor" w:date="2020-05-14T08:35:00Z">
        <w:r>
          <w:rPr>
            <w:rFonts w:ascii="Times New Roman" w:hAnsi="Times New Roman"/>
          </w:rPr>
          <w:t>Guarantee</w:t>
        </w:r>
      </w:ins>
      <w:r>
        <w:rPr>
          <w:rFonts w:ascii="Times New Roman" w:hAnsi="Times New Roman"/>
        </w:rPr>
        <w:t xml:space="preserve">. </w:t>
      </w:r>
    </w:p>
    <w:p w:rsidR="00A666AF" w:rsidRDefault="00B02835">
      <w:pPr>
        <w:pStyle w:val="ssPara2"/>
        <w:spacing w:before="240"/>
        <w:rPr>
          <w:rFonts w:ascii="Times New Roman" w:hAnsi="Times New Roman"/>
        </w:rPr>
      </w:pPr>
      <w:r>
        <w:rPr>
          <w:rFonts w:ascii="Times New Roman" w:hAnsi="Times New Roman"/>
        </w:rPr>
        <w:t>Furthermore, those obligations of the Guarantor are additional t</w:t>
      </w:r>
      <w:r>
        <w:rPr>
          <w:rFonts w:ascii="Times New Roman" w:hAnsi="Times New Roman"/>
        </w:rPr>
        <w:t xml:space="preserve">o, and not instead of, any security or other guarantee or indemnity at any time existing in favour of any person, whether from the Guarantor or otherwise and may be enforced without first having recourse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ins w:id="221" w:author="Pinheiro Neto Advogados" w:date="2020-05-14T18:18:00Z">
        <w:r w:rsidRPr="00B02835">
          <w:rPr>
            <w:rFonts w:ascii="Times New Roman" w:hAnsi="Times New Roman"/>
            <w:lang w:val="en-US"/>
            <w:rPrChange w:id="222" w:author="BMM" w:date="2020-05-15T02:24:00Z">
              <w:rPr>
                <w:rFonts w:ascii="Times New Roman" w:hAnsi="Times New Roman"/>
                <w:lang w:val="pt-BR"/>
              </w:rPr>
            </w:rPrChange>
          </w:rPr>
          <w:t xml:space="preserve"> </w:t>
        </w:r>
        <w:proofErr w:type="spellStart"/>
        <w:r w:rsidRPr="00B02835">
          <w:rPr>
            <w:rFonts w:ascii="Times New Roman" w:hAnsi="Times New Roman"/>
            <w:lang w:val="en-US"/>
            <w:rPrChange w:id="223" w:author="BMM" w:date="2020-05-15T02:24:00Z">
              <w:rPr>
                <w:rFonts w:ascii="Times New Roman" w:hAnsi="Times New Roman"/>
                <w:lang w:val="pt-BR"/>
              </w:rPr>
            </w:rPrChange>
          </w:rPr>
          <w:t>Participações</w:t>
        </w:r>
      </w:ins>
      <w:proofErr w:type="spellEnd"/>
      <w:r>
        <w:rPr>
          <w:rFonts w:ascii="Times New Roman" w:hAnsi="Times New Roman"/>
        </w:rPr>
        <w:t>, any other perso</w:t>
      </w:r>
      <w:r>
        <w:rPr>
          <w:rFonts w:ascii="Times New Roman" w:hAnsi="Times New Roman"/>
        </w:rPr>
        <w:t xml:space="preserve">n, any security or any other guarantee or indemnity. The Guarantor irrevocably waives all notices and demands of any kind. </w:t>
      </w:r>
    </w:p>
    <w:p w:rsidR="00A666AF" w:rsidRDefault="00B02835">
      <w:pPr>
        <w:pStyle w:val="ssPara2"/>
        <w:spacing w:before="240"/>
        <w:rPr>
          <w:ins w:id="224" w:author="Pinheiro Neto Advogados" w:date="2020-05-14T18:21:00Z"/>
          <w:rFonts w:ascii="Times New Roman" w:hAnsi="Times New Roman"/>
        </w:rPr>
      </w:pPr>
      <w:r>
        <w:rPr>
          <w:rFonts w:ascii="Times New Roman" w:hAnsi="Times New Roman"/>
        </w:rPr>
        <w:t xml:space="preserve">The Guarantor hereby undertakes to maintain and fulfil this </w:t>
      </w:r>
      <w:del w:id="225" w:author="Autor" w:date="2020-05-14T08:35:00Z">
        <w:r>
          <w:rPr>
            <w:rFonts w:ascii="Times New Roman" w:hAnsi="Times New Roman"/>
          </w:rPr>
          <w:delText xml:space="preserve">guarantee </w:delText>
        </w:r>
      </w:del>
      <w:ins w:id="226" w:author="Autor" w:date="2020-05-14T08:35:00Z">
        <w:r>
          <w:rPr>
            <w:rFonts w:ascii="Times New Roman" w:hAnsi="Times New Roman"/>
          </w:rPr>
          <w:t xml:space="preserve">Guarantee </w:t>
        </w:r>
      </w:ins>
      <w:r>
        <w:rPr>
          <w:rFonts w:ascii="Times New Roman" w:hAnsi="Times New Roman"/>
        </w:rPr>
        <w:t>in the terms and conditions established herein, unti</w:t>
      </w:r>
      <w:r>
        <w:rPr>
          <w:rFonts w:ascii="Times New Roman" w:hAnsi="Times New Roman"/>
        </w:rPr>
        <w:t xml:space="preserve">l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ins w:id="227" w:author="Pinheiro Neto Advogados" w:date="2020-05-14T18:18:00Z">
        <w:r w:rsidRPr="00B02835">
          <w:rPr>
            <w:rFonts w:ascii="Times New Roman" w:hAnsi="Times New Roman"/>
            <w:lang w:val="en-US"/>
            <w:rPrChange w:id="228" w:author="BMM" w:date="2020-05-15T02:24:00Z">
              <w:rPr>
                <w:rFonts w:ascii="Times New Roman" w:hAnsi="Times New Roman"/>
                <w:lang w:val="pt-BR"/>
              </w:rPr>
            </w:rPrChange>
          </w:rPr>
          <w:t xml:space="preserve"> </w:t>
        </w:r>
        <w:proofErr w:type="spellStart"/>
        <w:r w:rsidRPr="00B02835">
          <w:rPr>
            <w:rFonts w:ascii="Times New Roman" w:hAnsi="Times New Roman"/>
            <w:lang w:val="en-US"/>
            <w:rPrChange w:id="229" w:author="BMM" w:date="2020-05-15T02:24:00Z">
              <w:rPr>
                <w:rFonts w:ascii="Times New Roman" w:hAnsi="Times New Roman"/>
                <w:lang w:val="pt-BR"/>
              </w:rPr>
            </w:rPrChange>
          </w:rPr>
          <w:t>Participações</w:t>
        </w:r>
      </w:ins>
      <w:proofErr w:type="spellEnd"/>
      <w:r>
        <w:rPr>
          <w:rFonts w:ascii="Times New Roman" w:hAnsi="Times New Roman"/>
        </w:rPr>
        <w:t xml:space="preserve"> has paid the Secured Obligations pursuant to the Indenture in full.</w:t>
      </w:r>
    </w:p>
    <w:p w:rsidR="00A666AF" w:rsidRDefault="00B02835">
      <w:pPr>
        <w:pStyle w:val="ssPara2"/>
        <w:spacing w:before="240"/>
        <w:rPr>
          <w:rFonts w:ascii="Times New Roman" w:hAnsi="Times New Roman"/>
        </w:rPr>
      </w:pPr>
      <w:bookmarkStart w:id="230" w:name="_GoBack"/>
      <w:bookmarkEnd w:id="230"/>
      <w:ins w:id="231" w:author="Pinheiro Neto Advogados" w:date="2020-05-14T18:21:00Z">
        <w:r>
          <w:rPr>
            <w:rFonts w:ascii="Times New Roman" w:hAnsi="Times New Roman"/>
          </w:rPr>
          <w:t xml:space="preserve">The existence of any other </w:t>
        </w:r>
        <w:del w:id="232" w:author="BMM" w:date="2020-05-15T02:24:00Z">
          <w:r w:rsidDel="00B02835">
            <w:rPr>
              <w:rFonts w:ascii="Times New Roman" w:hAnsi="Times New Roman"/>
            </w:rPr>
            <w:delText>guarantees</w:delText>
          </w:r>
        </w:del>
      </w:ins>
      <w:proofErr w:type="gramStart"/>
      <w:ins w:id="233" w:author="BMM" w:date="2020-05-15T02:24:00Z">
        <w:r>
          <w:rPr>
            <w:rFonts w:ascii="Times New Roman" w:hAnsi="Times New Roman"/>
          </w:rPr>
          <w:t xml:space="preserve">securities </w:t>
        </w:r>
      </w:ins>
      <w:ins w:id="234" w:author="Pinheiro Neto Advogados" w:date="2020-05-14T18:21:00Z">
        <w:r>
          <w:rPr>
            <w:rFonts w:ascii="Times New Roman" w:hAnsi="Times New Roman"/>
          </w:rPr>
          <w:t xml:space="preserve"> </w:t>
        </w:r>
      </w:ins>
      <w:ins w:id="235" w:author="BMM" w:date="2020-05-15T02:24:00Z">
        <w:r>
          <w:rPr>
            <w:rFonts w:ascii="Times New Roman" w:hAnsi="Times New Roman"/>
          </w:rPr>
          <w:t>created</w:t>
        </w:r>
        <w:proofErr w:type="gramEnd"/>
        <w:r>
          <w:rPr>
            <w:rFonts w:ascii="Times New Roman" w:hAnsi="Times New Roman"/>
          </w:rPr>
          <w:t xml:space="preserve"> </w:t>
        </w:r>
      </w:ins>
      <w:ins w:id="236" w:author="Pinheiro Neto Advogados" w:date="2020-05-14T18:21:00Z">
        <w:del w:id="237" w:author="BMM" w:date="2020-05-15T02:24:00Z">
          <w:r w:rsidDel="00B02835">
            <w:rPr>
              <w:rFonts w:ascii="Times New Roman" w:hAnsi="Times New Roman"/>
            </w:rPr>
            <w:delText xml:space="preserve">granted </w:delText>
          </w:r>
        </w:del>
        <w:r>
          <w:rPr>
            <w:rFonts w:ascii="Times New Roman" w:hAnsi="Times New Roman"/>
          </w:rPr>
          <w:t xml:space="preserve">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Change w:id="238" w:author="Pinheiro Neto Advogados" w:date="2020-05-14T18:22:00Z">
              <w:rPr>
                <w:rFonts w:ascii="Times New Roman" w:hAnsi="Times New Roman"/>
                <w:lang w:val="pt-BR"/>
              </w:rPr>
            </w:rPrChange>
          </w:rPr>
          <w:t xml:space="preserve"> </w:t>
        </w:r>
        <w:proofErr w:type="spellStart"/>
        <w:r>
          <w:rPr>
            <w:rFonts w:ascii="Times New Roman" w:hAnsi="Times New Roman"/>
            <w:rPrChange w:id="239" w:author="Pinheiro Neto Advogados" w:date="2020-05-14T18:22:00Z">
              <w:rPr>
                <w:rFonts w:ascii="Times New Roman" w:hAnsi="Times New Roman"/>
                <w:lang w:val="pt-BR"/>
              </w:rPr>
            </w:rPrChange>
          </w:rPr>
          <w:t>Participações</w:t>
        </w:r>
        <w:proofErr w:type="spellEnd"/>
        <w:r>
          <w:rPr>
            <w:rFonts w:ascii="Times New Roman" w:hAnsi="Times New Roman"/>
            <w:rPrChange w:id="240" w:author="Pinheiro Neto Advogados" w:date="2020-05-14T18:22:00Z">
              <w:rPr>
                <w:rFonts w:ascii="Times New Roman" w:hAnsi="Times New Roman"/>
                <w:lang w:val="pt-BR"/>
              </w:rPr>
            </w:rPrChange>
          </w:rPr>
          <w:t xml:space="preserve"> in </w:t>
        </w:r>
        <w:proofErr w:type="spellStart"/>
        <w:r>
          <w:rPr>
            <w:rFonts w:ascii="Times New Roman" w:hAnsi="Times New Roman"/>
            <w:rPrChange w:id="241" w:author="Pinheiro Neto Advogados" w:date="2020-05-14T18:22:00Z">
              <w:rPr>
                <w:rFonts w:ascii="Times New Roman" w:hAnsi="Times New Roman"/>
                <w:lang w:val="pt-BR"/>
              </w:rPr>
            </w:rPrChange>
          </w:rPr>
          <w:t>fav</w:t>
        </w:r>
      </w:ins>
      <w:ins w:id="242" w:author="Pinheiro Neto Advogados" w:date="2020-05-14T18:22:00Z">
        <w:r>
          <w:rPr>
            <w:rFonts w:ascii="Times New Roman" w:hAnsi="Times New Roman"/>
            <w:rPrChange w:id="243" w:author="Pinheiro Neto Advogados" w:date="2020-05-14T18:22:00Z">
              <w:rPr>
                <w:rFonts w:ascii="Times New Roman" w:hAnsi="Times New Roman"/>
                <w:lang w:val="pt-BR"/>
              </w:rPr>
            </w:rPrChange>
          </w:rPr>
          <w:t>or</w:t>
        </w:r>
        <w:proofErr w:type="spellEnd"/>
        <w:r>
          <w:rPr>
            <w:rFonts w:ascii="Times New Roman" w:hAnsi="Times New Roman"/>
            <w:rPrChange w:id="244" w:author="Pinheiro Neto Advogados" w:date="2020-05-14T18:22:00Z">
              <w:rPr>
                <w:rFonts w:ascii="Times New Roman" w:hAnsi="Times New Roman"/>
                <w:lang w:val="pt-BR"/>
              </w:rPr>
            </w:rPrChange>
          </w:rPr>
          <w:t xml:space="preserve"> of the </w:t>
        </w:r>
      </w:ins>
      <w:ins w:id="245" w:author="Pinheiro Neto Advogados" w:date="2020-05-14T18:24:00Z">
        <w:r>
          <w:rPr>
            <w:rFonts w:ascii="Times New Roman" w:hAnsi="Times New Roman"/>
          </w:rPr>
          <w:t>debentures’ holders</w:t>
        </w:r>
      </w:ins>
      <w:ins w:id="246" w:author="Pinheiro Neto Advogados" w:date="2020-05-14T18:22:00Z">
        <w:r>
          <w:rPr>
            <w:rFonts w:ascii="Times New Roman" w:hAnsi="Times New Roman"/>
            <w:rPrChange w:id="247" w:author="Pinheiro Neto Advogados" w:date="2020-05-14T18:22:00Z">
              <w:rPr>
                <w:rFonts w:ascii="Times New Roman" w:hAnsi="Times New Roman"/>
                <w:lang w:val="pt-BR"/>
              </w:rPr>
            </w:rPrChange>
          </w:rPr>
          <w:t xml:space="preserve">, does not </w:t>
        </w:r>
      </w:ins>
      <w:ins w:id="248" w:author="BMM" w:date="2020-05-15T02:24:00Z">
        <w:r>
          <w:rPr>
            <w:rFonts w:ascii="Times New Roman" w:hAnsi="Times New Roman"/>
          </w:rPr>
          <w:t xml:space="preserve">limit </w:t>
        </w:r>
      </w:ins>
      <w:ins w:id="249" w:author="Pinheiro Neto Advogados" w:date="2020-05-14T18:22:00Z">
        <w:del w:id="250" w:author="BMM" w:date="2020-05-15T02:24:00Z">
          <w:r w:rsidDel="00B02835">
            <w:rPr>
              <w:rFonts w:ascii="Times New Roman" w:hAnsi="Times New Roman"/>
              <w:rPrChange w:id="251" w:author="Pinheiro Neto Advogados" w:date="2020-05-14T18:22:00Z">
                <w:rPr>
                  <w:rFonts w:ascii="Times New Roman" w:hAnsi="Times New Roman"/>
                  <w:lang w:val="pt-BR"/>
                </w:rPr>
              </w:rPrChange>
            </w:rPr>
            <w:delText xml:space="preserve">prejudice </w:delText>
          </w:r>
        </w:del>
        <w:r>
          <w:rPr>
            <w:rFonts w:ascii="Times New Roman" w:hAnsi="Times New Roman"/>
            <w:rPrChange w:id="252" w:author="Pinheiro Neto Advogados" w:date="2020-05-14T18:22:00Z">
              <w:rPr>
                <w:rFonts w:ascii="Times New Roman" w:hAnsi="Times New Roman"/>
                <w:lang w:val="pt-BR"/>
              </w:rPr>
            </w:rPrChange>
          </w:rPr>
          <w:t xml:space="preserve">their right to </w:t>
        </w:r>
      </w:ins>
      <w:ins w:id="253" w:author="BMM" w:date="2020-05-15T02:24:00Z">
        <w:r>
          <w:rPr>
            <w:rFonts w:ascii="Times New Roman" w:hAnsi="Times New Roman"/>
          </w:rPr>
          <w:t xml:space="preserve">enforce </w:t>
        </w:r>
      </w:ins>
      <w:ins w:id="254" w:author="Pinheiro Neto Advogados" w:date="2020-05-14T18:22:00Z">
        <w:del w:id="255" w:author="BMM" w:date="2020-05-15T02:24:00Z">
          <w:r w:rsidDel="00B02835">
            <w:rPr>
              <w:rFonts w:ascii="Times New Roman" w:hAnsi="Times New Roman"/>
              <w:rPrChange w:id="256" w:author="Pinheiro Neto Advogados" w:date="2020-05-14T18:22:00Z">
                <w:rPr>
                  <w:rFonts w:ascii="Times New Roman" w:hAnsi="Times New Roman"/>
                  <w:lang w:val="pt-BR"/>
                </w:rPr>
              </w:rPrChange>
            </w:rPr>
            <w:delText xml:space="preserve">claim </w:delText>
          </w:r>
        </w:del>
        <w:r>
          <w:rPr>
            <w:rFonts w:ascii="Times New Roman" w:hAnsi="Times New Roman"/>
            <w:rPrChange w:id="257" w:author="Pinheiro Neto Advogados" w:date="2020-05-14T18:22:00Z">
              <w:rPr>
                <w:rFonts w:ascii="Times New Roman" w:hAnsi="Times New Roman"/>
                <w:lang w:val="pt-BR"/>
              </w:rPr>
            </w:rPrChange>
          </w:rPr>
          <w:t xml:space="preserve">this </w:t>
        </w:r>
      </w:ins>
      <w:ins w:id="258" w:author="Pinheiro Neto Advogados" w:date="2020-05-14T18:24:00Z">
        <w:r>
          <w:rPr>
            <w:rFonts w:ascii="Times New Roman" w:hAnsi="Times New Roman"/>
          </w:rPr>
          <w:t>Guara</w:t>
        </w:r>
      </w:ins>
      <w:ins w:id="259" w:author="Pinheiro Neto Advogados" w:date="2020-05-14T18:25:00Z">
        <w:r>
          <w:rPr>
            <w:rFonts w:ascii="Times New Roman" w:hAnsi="Times New Roman"/>
          </w:rPr>
          <w:t>ntee and shall not be interpreted as a limitation to the enforcement of this Guarantee.</w:t>
        </w:r>
      </w:ins>
      <w:ins w:id="260" w:author="Pinheiro Neto Advogados" w:date="2020-05-14T18:22:00Z">
        <w:r>
          <w:rPr>
            <w:rFonts w:ascii="Times New Roman" w:hAnsi="Times New Roman"/>
            <w:rPrChange w:id="261" w:author="Pinheiro Neto Advogados" w:date="2020-05-14T18:22:00Z">
              <w:rPr>
                <w:rFonts w:ascii="Times New Roman" w:hAnsi="Times New Roman"/>
                <w:lang w:val="pt-BR"/>
              </w:rPr>
            </w:rPrChange>
          </w:rPr>
          <w:t xml:space="preserve"> </w:t>
        </w:r>
      </w:ins>
    </w:p>
    <w:p w:rsidR="00A666AF" w:rsidRDefault="00B02835">
      <w:pPr>
        <w:pStyle w:val="Ttulo2"/>
        <w:spacing w:before="240"/>
        <w:rPr>
          <w:rFonts w:ascii="Times New Roman" w:hAnsi="Times New Roman" w:cs="Times New Roman"/>
        </w:rPr>
      </w:pPr>
      <w:bookmarkStart w:id="262" w:name="_Toc462760323"/>
      <w:bookmarkStart w:id="263" w:name="_Toc462817101"/>
      <w:r>
        <w:rPr>
          <w:rFonts w:ascii="Times New Roman" w:hAnsi="Times New Roman" w:cs="Times New Roman"/>
        </w:rPr>
        <w:t>Exercise of Guarantor's rights</w:t>
      </w:r>
      <w:bookmarkEnd w:id="262"/>
      <w:bookmarkEnd w:id="263"/>
    </w:p>
    <w:p w:rsidR="00A666AF" w:rsidRDefault="00B02835">
      <w:pPr>
        <w:pStyle w:val="ssPara2"/>
        <w:spacing w:before="240"/>
        <w:rPr>
          <w:rFonts w:ascii="Times New Roman" w:hAnsi="Times New Roman"/>
        </w:rPr>
      </w:pPr>
      <w:r>
        <w:rPr>
          <w:rFonts w:ascii="Times New Roman" w:hAnsi="Times New Roman"/>
        </w:rPr>
        <w:t xml:space="preserve">Until all the Secured Obligations are settled in full, the Guarantor will not exercise any right it may hold, as a result of fulfilling its obligations under this </w:t>
      </w:r>
      <w:del w:id="264" w:author="Autor" w:date="2020-05-14T08:35:00Z">
        <w:r>
          <w:rPr>
            <w:rFonts w:ascii="Times New Roman" w:hAnsi="Times New Roman"/>
          </w:rPr>
          <w:delText>guarantee</w:delText>
        </w:r>
      </w:del>
      <w:ins w:id="265" w:author="Autor" w:date="2020-05-14T08:35:00Z">
        <w:r>
          <w:rPr>
            <w:rFonts w:ascii="Times New Roman" w:hAnsi="Times New Roman"/>
          </w:rPr>
          <w:t>Guarantee</w:t>
        </w:r>
      </w:ins>
      <w:r>
        <w:rPr>
          <w:rFonts w:ascii="Times New Roman" w:hAnsi="Times New Roman"/>
        </w:rPr>
        <w:t xml:space="preserve">. </w:t>
      </w:r>
      <w:proofErr w:type="gramStart"/>
      <w:r>
        <w:rPr>
          <w:rFonts w:ascii="Times New Roman" w:hAnsi="Times New Roman"/>
        </w:rPr>
        <w:t>In particular, it</w:t>
      </w:r>
      <w:proofErr w:type="gramEnd"/>
      <w:r>
        <w:rPr>
          <w:rFonts w:ascii="Times New Roman" w:hAnsi="Times New Roman"/>
        </w:rPr>
        <w:t xml:space="preserve"> will not exercise any right to receive indemnification </w:t>
      </w:r>
      <w:r>
        <w:rPr>
          <w:rFonts w:ascii="Times New Roman" w:hAnsi="Times New Roman"/>
        </w:rPr>
        <w:t xml:space="preserve">from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ins w:id="266" w:author="Pinheiro Neto Advogados" w:date="2020-05-14T18:18:00Z">
        <w:r w:rsidRPr="00B02835">
          <w:rPr>
            <w:rFonts w:ascii="Times New Roman" w:hAnsi="Times New Roman"/>
            <w:lang w:val="en-US"/>
            <w:rPrChange w:id="267" w:author="BMM" w:date="2020-05-15T02:24:00Z">
              <w:rPr>
                <w:rFonts w:ascii="Times New Roman" w:hAnsi="Times New Roman"/>
                <w:lang w:val="pt-BR"/>
              </w:rPr>
            </w:rPrChange>
          </w:rPr>
          <w:t xml:space="preserve"> </w:t>
        </w:r>
        <w:proofErr w:type="spellStart"/>
        <w:r w:rsidRPr="00B02835">
          <w:rPr>
            <w:rFonts w:ascii="Times New Roman" w:hAnsi="Times New Roman"/>
            <w:lang w:val="en-US"/>
            <w:rPrChange w:id="268" w:author="BMM" w:date="2020-05-15T02:24:00Z">
              <w:rPr>
                <w:rFonts w:ascii="Times New Roman" w:hAnsi="Times New Roman"/>
                <w:lang w:val="pt-BR"/>
              </w:rPr>
            </w:rPrChange>
          </w:rPr>
          <w:t>Participações</w:t>
        </w:r>
      </w:ins>
      <w:proofErr w:type="spellEnd"/>
      <w:r>
        <w:rPr>
          <w:rFonts w:ascii="Times New Roman" w:hAnsi="Times New Roman"/>
        </w:rPr>
        <w:t xml:space="preserve"> or subrogate in any rights against Trustee.</w:t>
      </w:r>
    </w:p>
    <w:p w:rsidR="00A666AF" w:rsidRDefault="00B02835">
      <w:pPr>
        <w:pStyle w:val="Ttulo2"/>
        <w:spacing w:before="240"/>
        <w:rPr>
          <w:rFonts w:ascii="Times New Roman" w:hAnsi="Times New Roman" w:cs="Times New Roman"/>
        </w:rPr>
      </w:pPr>
      <w:bookmarkStart w:id="269" w:name="_Toc462760325"/>
      <w:bookmarkStart w:id="270" w:name="_Toc462817103"/>
      <w:r>
        <w:rPr>
          <w:rFonts w:ascii="Times New Roman" w:hAnsi="Times New Roman" w:cs="Times New Roman"/>
        </w:rPr>
        <w:t>Liquidation</w:t>
      </w:r>
      <w:bookmarkEnd w:id="269"/>
      <w:bookmarkEnd w:id="270"/>
      <w:r>
        <w:rPr>
          <w:rFonts w:ascii="Times New Roman" w:hAnsi="Times New Roman" w:cs="Times New Roman"/>
        </w:rPr>
        <w:t xml:space="preserve"> </w:t>
      </w:r>
    </w:p>
    <w:p w:rsidR="00A666AF" w:rsidRDefault="00B02835">
      <w:pPr>
        <w:pStyle w:val="ssPara2"/>
        <w:spacing w:before="240"/>
        <w:rPr>
          <w:rFonts w:ascii="Times New Roman" w:hAnsi="Times New Roman"/>
        </w:rPr>
      </w:pPr>
      <w:r>
        <w:rPr>
          <w:rFonts w:ascii="Times New Roman" w:hAnsi="Times New Roman"/>
        </w:rPr>
        <w:t>The Guarantor expressly accepts the amounts calculated pursuant to and in conformity with the rules of the Indenture.</w:t>
      </w:r>
    </w:p>
    <w:p w:rsidR="00A666AF" w:rsidRDefault="00B02835">
      <w:pPr>
        <w:pStyle w:val="Ttulo2"/>
        <w:spacing w:before="240"/>
        <w:rPr>
          <w:del w:id="271" w:author="Pinheiro Neto Advogados" w:date="2020-05-14T17:51:00Z"/>
          <w:rFonts w:ascii="Times New Roman" w:hAnsi="Times New Roman" w:cs="Times New Roman"/>
        </w:rPr>
      </w:pPr>
      <w:bookmarkStart w:id="272" w:name="_Toc462760326"/>
      <w:bookmarkStart w:id="273" w:name="_Toc462817104"/>
      <w:del w:id="274" w:author="Pinheiro Neto Advogados" w:date="2020-05-14T17:51:00Z">
        <w:r>
          <w:rPr>
            <w:rFonts w:ascii="Times New Roman" w:hAnsi="Times New Roman" w:cs="Times New Roman"/>
          </w:rPr>
          <w:delText xml:space="preserve">Debts of </w:delText>
        </w:r>
        <w:bookmarkEnd w:id="272"/>
        <w:bookmarkEnd w:id="273"/>
        <w:r>
          <w:rPr>
            <w:rFonts w:ascii="Times New Roman" w:hAnsi="Times New Roman" w:cs="Times New Roman"/>
          </w:rPr>
          <w:delText>Trustee</w:delText>
        </w:r>
      </w:del>
      <w:ins w:id="275" w:author="Pinheiro Neto Advogados" w:date="2020-05-14T17:51:00Z">
        <w:r>
          <w:rPr>
            <w:rFonts w:ascii="Times New Roman" w:hAnsi="Times New Roman" w:cs="Times New Roman"/>
          </w:rPr>
          <w:t xml:space="preserve"> </w:t>
        </w:r>
        <w:r>
          <w:rPr>
            <w:rFonts w:ascii="Times New Roman" w:hAnsi="Times New Roman"/>
            <w:b w:val="0"/>
            <w:bCs w:val="0"/>
            <w:iCs w:val="0"/>
            <w:highlight w:val="yellow"/>
            <w:rPrChange w:id="276" w:author="Pinheiro Neto Advogados" w:date="2020-05-14T17:52:00Z">
              <w:rPr>
                <w:rFonts w:ascii="Times New Roman" w:hAnsi="Times New Roman"/>
                <w:b w:val="0"/>
                <w:bCs w:val="0"/>
                <w:iCs w:val="0"/>
              </w:rPr>
            </w:rPrChange>
          </w:rPr>
          <w:t xml:space="preserve">[NOTE: this </w:t>
        </w:r>
      </w:ins>
      <w:ins w:id="277" w:author="Pinheiro Neto Advogados" w:date="2020-05-14T17:52:00Z">
        <w:r>
          <w:rPr>
            <w:rFonts w:ascii="Times New Roman" w:hAnsi="Times New Roman"/>
            <w:b w:val="0"/>
            <w:bCs w:val="0"/>
            <w:iCs w:val="0"/>
            <w:highlight w:val="yellow"/>
            <w:rPrChange w:id="278" w:author="Pinheiro Neto Advogados" w:date="2020-05-14T17:52:00Z">
              <w:rPr>
                <w:rFonts w:ascii="Times New Roman" w:hAnsi="Times New Roman"/>
                <w:b w:val="0"/>
                <w:bCs w:val="0"/>
                <w:iCs w:val="0"/>
              </w:rPr>
            </w:rPrChange>
          </w:rPr>
          <w:t>provision</w:t>
        </w:r>
      </w:ins>
      <w:ins w:id="279" w:author="Pinheiro Neto Advogados" w:date="2020-05-14T17:51:00Z">
        <w:r>
          <w:rPr>
            <w:rFonts w:ascii="Times New Roman" w:hAnsi="Times New Roman"/>
            <w:b w:val="0"/>
            <w:bCs w:val="0"/>
            <w:iCs w:val="0"/>
            <w:highlight w:val="yellow"/>
            <w:rPrChange w:id="280" w:author="Pinheiro Neto Advogados" w:date="2020-05-14T17:52:00Z">
              <w:rPr>
                <w:rFonts w:ascii="Times New Roman" w:hAnsi="Times New Roman"/>
                <w:b w:val="0"/>
                <w:bCs w:val="0"/>
                <w:iCs w:val="0"/>
              </w:rPr>
            </w:rPrChange>
          </w:rPr>
          <w:t xml:space="preserve"> is n</w:t>
        </w:r>
        <w:r>
          <w:rPr>
            <w:rFonts w:ascii="Times New Roman" w:hAnsi="Times New Roman"/>
            <w:b w:val="0"/>
            <w:bCs w:val="0"/>
            <w:iCs w:val="0"/>
            <w:highlight w:val="yellow"/>
            <w:rPrChange w:id="281" w:author="Pinheiro Neto Advogados" w:date="2020-05-14T17:52:00Z">
              <w:rPr>
                <w:rFonts w:ascii="Times New Roman" w:hAnsi="Times New Roman"/>
                <w:b w:val="0"/>
                <w:bCs w:val="0"/>
                <w:iCs w:val="0"/>
              </w:rPr>
            </w:rPrChange>
          </w:rPr>
          <w:t>ot appl</w:t>
        </w:r>
      </w:ins>
      <w:ins w:id="282" w:author="Pinheiro Neto Advogados" w:date="2020-05-14T17:52:00Z">
        <w:r>
          <w:rPr>
            <w:rFonts w:ascii="Times New Roman" w:hAnsi="Times New Roman"/>
            <w:b w:val="0"/>
            <w:bCs w:val="0"/>
            <w:iCs w:val="0"/>
            <w:highlight w:val="yellow"/>
            <w:rPrChange w:id="283" w:author="Pinheiro Neto Advogados" w:date="2020-05-14T17:52:00Z">
              <w:rPr>
                <w:rFonts w:ascii="Times New Roman" w:hAnsi="Times New Roman"/>
                <w:b w:val="0"/>
                <w:bCs w:val="0"/>
                <w:iCs w:val="0"/>
              </w:rPr>
            </w:rPrChange>
          </w:rPr>
          <w:t>icable. The Trustee won’t have any obligation to pay the Guarantor</w:t>
        </w:r>
      </w:ins>
      <w:ins w:id="284" w:author="Pinheiro Neto Advogados" w:date="2020-05-14T18:13:00Z">
        <w:r>
          <w:rPr>
            <w:rFonts w:ascii="Times New Roman" w:hAnsi="Times New Roman" w:cs="Times New Roman"/>
            <w:highlight w:val="yellow"/>
          </w:rPr>
          <w:t xml:space="preserve">/the Issuer </w:t>
        </w:r>
      </w:ins>
      <w:ins w:id="285" w:author="Pinheiro Neto Advogados" w:date="2020-05-14T17:52:00Z">
        <w:r>
          <w:rPr>
            <w:rFonts w:ascii="Times New Roman" w:hAnsi="Times New Roman"/>
            <w:b w:val="0"/>
            <w:bCs w:val="0"/>
            <w:iCs w:val="0"/>
            <w:highlight w:val="yellow"/>
            <w:rPrChange w:id="286" w:author="Pinheiro Neto Advogados" w:date="2020-05-14T17:52:00Z">
              <w:rPr>
                <w:rFonts w:ascii="Times New Roman" w:hAnsi="Times New Roman"/>
                <w:b w:val="0"/>
                <w:bCs w:val="0"/>
                <w:iCs w:val="0"/>
              </w:rPr>
            </w:rPrChange>
          </w:rPr>
          <w:t>in any event</w:t>
        </w:r>
      </w:ins>
      <w:ins w:id="287" w:author="Pinheiro Neto Advogados" w:date="2020-05-14T18:13:00Z">
        <w:r>
          <w:rPr>
            <w:rFonts w:ascii="Times New Roman" w:hAnsi="Times New Roman" w:cs="Times New Roman"/>
            <w:highlight w:val="yellow"/>
          </w:rPr>
          <w:t xml:space="preserve"> under the terms of the </w:t>
        </w:r>
      </w:ins>
      <w:ins w:id="288" w:author="Pinheiro Neto Advogados" w:date="2020-05-14T18:14:00Z">
        <w:r>
          <w:rPr>
            <w:rFonts w:ascii="Times New Roman" w:hAnsi="Times New Roman" w:cs="Times New Roman"/>
            <w:highlight w:val="yellow"/>
          </w:rPr>
          <w:t>indenture</w:t>
        </w:r>
      </w:ins>
      <w:ins w:id="289" w:author="Pinheiro Neto Advogados" w:date="2020-05-14T17:53:00Z">
        <w:r>
          <w:rPr>
            <w:rFonts w:ascii="Times New Roman" w:hAnsi="Times New Roman" w:cs="Times New Roman"/>
            <w:highlight w:val="yellow"/>
          </w:rPr>
          <w:t>.</w:t>
        </w:r>
      </w:ins>
      <w:ins w:id="290" w:author="Pinheiro Neto Advogados" w:date="2020-05-14T17:52:00Z">
        <w:r>
          <w:rPr>
            <w:rFonts w:ascii="Times New Roman" w:hAnsi="Times New Roman"/>
            <w:b w:val="0"/>
            <w:bCs w:val="0"/>
            <w:iCs w:val="0"/>
            <w:highlight w:val="yellow"/>
            <w:rPrChange w:id="291" w:author="Pinheiro Neto Advogados" w:date="2020-05-14T17:52:00Z">
              <w:rPr>
                <w:rFonts w:ascii="Times New Roman" w:hAnsi="Times New Roman"/>
                <w:b w:val="0"/>
                <w:bCs w:val="0"/>
                <w:iCs w:val="0"/>
              </w:rPr>
            </w:rPrChange>
          </w:rPr>
          <w:t>]</w:t>
        </w:r>
      </w:ins>
    </w:p>
    <w:p w:rsidR="00A666AF" w:rsidRDefault="00B02835">
      <w:pPr>
        <w:pStyle w:val="ssPara2"/>
        <w:spacing w:before="240"/>
        <w:rPr>
          <w:del w:id="292" w:author="Pinheiro Neto Advogados" w:date="2020-05-14T17:51:00Z"/>
          <w:rFonts w:ascii="Times New Roman" w:hAnsi="Times New Roman"/>
        </w:rPr>
      </w:pPr>
      <w:del w:id="293" w:author="Pinheiro Neto Advogados" w:date="2020-05-14T17:51:00Z">
        <w:r>
          <w:rPr>
            <w:rFonts w:ascii="Times New Roman" w:hAnsi="Times New Roman"/>
          </w:rPr>
          <w:delText>If any moneys become payable by the Guarantor under this guarantee</w:delText>
        </w:r>
      </w:del>
      <w:ins w:id="294" w:author="Autor" w:date="2020-05-14T08:36:00Z">
        <w:del w:id="295" w:author="Pinheiro Neto Advogados" w:date="2020-05-14T17:51:00Z">
          <w:r>
            <w:rPr>
              <w:rFonts w:ascii="Times New Roman" w:hAnsi="Times New Roman"/>
              <w:rPrChange w:id="296" w:author="Beguiristain Muruzabal, Fernando" w:date="2020-05-14T15:49:00Z">
                <w:rPr>
                  <w:rFonts w:ascii="Times New Roman" w:hAnsi="Times New Roman"/>
                  <w:highlight w:val="yellow"/>
                </w:rPr>
              </w:rPrChange>
            </w:rPr>
            <w:delText>G</w:delText>
          </w:r>
          <w:r>
            <w:rPr>
              <w:rFonts w:ascii="Times New Roman" w:hAnsi="Times New Roman"/>
            </w:rPr>
            <w:delText>uarantee</w:delText>
          </w:r>
        </w:del>
      </w:ins>
      <w:del w:id="297" w:author="Pinheiro Neto Advogados" w:date="2020-05-14T17:51:00Z">
        <w:r>
          <w:rPr>
            <w:rFonts w:ascii="Times New Roman" w:hAnsi="Times New Roman"/>
          </w:rPr>
          <w:delText xml:space="preserve">, Trustee shall not </w:delText>
        </w:r>
      </w:del>
      <w:del w:id="298" w:author="Pinheiro Neto Advogados" w:date="2020-05-14T17:25:00Z">
        <w:r>
          <w:rPr>
            <w:rFonts w:ascii="Times New Roman" w:hAnsi="Times New Roman"/>
          </w:rPr>
          <w:delText xml:space="preserve">(except in the event of the </w:delText>
        </w:r>
        <w:r>
          <w:rPr>
            <w:rFonts w:ascii="Times New Roman" w:hAnsi="Times New Roman"/>
          </w:rPr>
          <w:delText>liquidation of Trustee)</w:delText>
        </w:r>
      </w:del>
      <w:del w:id="299" w:author="Pinheiro Neto Advogados" w:date="2020-05-14T17:51:00Z">
        <w:r>
          <w:rPr>
            <w:rFonts w:ascii="Times New Roman" w:hAnsi="Times New Roman"/>
          </w:rPr>
          <w:delText xml:space="preserve"> so long as any such moneys remain unpaid, pay any moneys for the time being due from Trustee to the Guarantor. </w:delText>
        </w:r>
      </w:del>
      <w:ins w:id="300" w:author="Autor" w:date="2020-05-13T14:09:00Z">
        <w:del w:id="301" w:author="Pinheiro Neto Advogados" w:date="2020-05-14T17:51:00Z">
          <w:r>
            <w:rPr>
              <w:rFonts w:ascii="Times New Roman" w:hAnsi="Times New Roman"/>
            </w:rPr>
            <w:delText>(please clarify</w:delText>
          </w:r>
        </w:del>
      </w:ins>
      <w:ins w:id="302" w:author="Autor" w:date="2020-05-13T14:36:00Z">
        <w:del w:id="303" w:author="Pinheiro Neto Advogados" w:date="2020-05-14T17:51:00Z">
          <w:r>
            <w:rPr>
              <w:rFonts w:ascii="Times New Roman" w:hAnsi="Times New Roman"/>
            </w:rPr>
            <w:delText xml:space="preserve"> if ther</w:delText>
          </w:r>
        </w:del>
      </w:ins>
      <w:ins w:id="304" w:author="Autor" w:date="2020-05-13T14:50:00Z">
        <w:del w:id="305" w:author="Pinheiro Neto Advogados" w:date="2020-05-14T17:51:00Z">
          <w:r>
            <w:rPr>
              <w:rFonts w:ascii="Times New Roman" w:hAnsi="Times New Roman"/>
            </w:rPr>
            <w:delText xml:space="preserve">e’s any </w:delText>
          </w:r>
        </w:del>
      </w:ins>
      <w:ins w:id="306" w:author="Autor" w:date="2020-05-13T14:51:00Z">
        <w:del w:id="307" w:author="Pinheiro Neto Advogados" w:date="2020-05-14T17:51:00Z">
          <w:r>
            <w:rPr>
              <w:rFonts w:ascii="Times New Roman" w:hAnsi="Times New Roman"/>
            </w:rPr>
            <w:delText xml:space="preserve">payment that shall be </w:delText>
          </w:r>
        </w:del>
      </w:ins>
      <w:del w:id="308" w:author="Pinheiro Neto Advogados" w:date="2020-05-14T17:51:00Z">
        <w:r>
          <w:rPr>
            <w:rFonts w:ascii="Times New Roman" w:hAnsi="Times New Roman"/>
          </w:rPr>
          <w:delText>made</w:delText>
        </w:r>
      </w:del>
      <w:ins w:id="309" w:author="Autor" w:date="2020-05-13T14:51:00Z">
        <w:del w:id="310" w:author="Pinheiro Neto Advogados" w:date="2020-05-14T17:51:00Z">
          <w:r>
            <w:rPr>
              <w:rFonts w:ascii="Times New Roman" w:hAnsi="Times New Roman"/>
            </w:rPr>
            <w:delText xml:space="preserve"> by the Trustee to Guarantor </w:delText>
          </w:r>
        </w:del>
      </w:ins>
      <w:ins w:id="311" w:author="Autor" w:date="2020-05-13T14:53:00Z">
        <w:del w:id="312" w:author="Pinheiro Neto Advogados" w:date="2020-05-14T17:51:00Z">
          <w:r>
            <w:rPr>
              <w:rFonts w:ascii="Times New Roman" w:hAnsi="Times New Roman"/>
            </w:rPr>
            <w:delText xml:space="preserve">pursuant to </w:delText>
          </w:r>
        </w:del>
      </w:ins>
      <w:ins w:id="313" w:author="Autor" w:date="2020-05-13T14:50:00Z">
        <w:del w:id="314" w:author="Pinheiro Neto Advogados" w:date="2020-05-14T17:51:00Z">
          <w:r>
            <w:rPr>
              <w:rFonts w:ascii="Times New Roman" w:hAnsi="Times New Roman"/>
            </w:rPr>
            <w:delText xml:space="preserve">this </w:delText>
          </w:r>
        </w:del>
      </w:ins>
      <w:ins w:id="315" w:author="Autor" w:date="2020-05-13T14:51:00Z">
        <w:del w:id="316" w:author="Pinheiro Neto Advogados" w:date="2020-05-14T17:51:00Z">
          <w:r>
            <w:rPr>
              <w:rFonts w:ascii="Times New Roman" w:hAnsi="Times New Roman"/>
            </w:rPr>
            <w:delText>Guarantee)</w:delText>
          </w:r>
        </w:del>
      </w:ins>
      <w:ins w:id="317" w:author="Autor" w:date="2020-05-13T14:09:00Z">
        <w:del w:id="318" w:author="Pinheiro Neto Advogados" w:date="2020-05-14T17:51:00Z">
          <w:r>
            <w:rPr>
              <w:rFonts w:ascii="Times New Roman" w:hAnsi="Times New Roman"/>
            </w:rPr>
            <w:delText xml:space="preserve"> </w:delText>
          </w:r>
        </w:del>
      </w:ins>
    </w:p>
    <w:p w:rsidR="00A666AF" w:rsidRDefault="00B02835">
      <w:pPr>
        <w:pStyle w:val="Ttulo1"/>
        <w:spacing w:before="240"/>
        <w:rPr>
          <w:rFonts w:ascii="Times New Roman" w:hAnsi="Times New Roman"/>
          <w:lang w:val="en-US"/>
        </w:rPr>
      </w:pPr>
      <w:bookmarkStart w:id="319" w:name="_Toc462817105"/>
      <w:bookmarkStart w:id="320" w:name="_Toc420440596"/>
      <w:bookmarkStart w:id="321" w:name="_Toc420441548"/>
      <w:bookmarkStart w:id="322" w:name="_Toc390781547"/>
      <w:bookmarkStart w:id="323" w:name="_Toc390851633"/>
      <w:bookmarkStart w:id="324" w:name="_Toc391978045"/>
      <w:bookmarkStart w:id="325" w:name="_Toc420434736"/>
      <w:bookmarkStart w:id="326" w:name="_Toc318883187"/>
      <w:bookmarkStart w:id="327" w:name="_Toc318883614"/>
      <w:bookmarkStart w:id="328" w:name="_Toc318974373"/>
      <w:bookmarkStart w:id="329" w:name="_Toc420346140"/>
      <w:r>
        <w:rPr>
          <w:rFonts w:ascii="Times New Roman" w:hAnsi="Times New Roman" w:cs="Times New Roman"/>
          <w:szCs w:val="22"/>
          <w:u w:val="none"/>
          <w:lang w:val="en-US"/>
          <w:rPrChange w:id="330" w:author="Beguiristain Muruzabal, Fernando" w:date="2020-05-14T15:47:00Z">
            <w:rPr>
              <w:rFonts w:ascii="Times New Roman" w:hAnsi="Times New Roman"/>
              <w:lang w:val="en-US"/>
            </w:rPr>
          </w:rPrChange>
        </w:rPr>
        <w:t>EXPENSES</w:t>
      </w:r>
      <w:bookmarkEnd w:id="319"/>
    </w:p>
    <w:p w:rsidR="00A666AF" w:rsidRDefault="00B02835">
      <w:pPr>
        <w:pStyle w:val="ssPara2"/>
        <w:spacing w:before="240"/>
        <w:rPr>
          <w:rFonts w:ascii="Times New Roman" w:hAnsi="Times New Roman"/>
        </w:rPr>
      </w:pPr>
      <w:r>
        <w:rPr>
          <w:rFonts w:ascii="Times New Roman" w:hAnsi="Times New Roman"/>
        </w:rPr>
        <w:t xml:space="preserve">All reasonable expenses, indirect tax, duties and contributions whatsoever, present or future, that may accrue as a result of the formalisation, public raising, enforcement, fulfilment and termination of this first demand </w:t>
      </w:r>
      <w:del w:id="331" w:author="Autor" w:date="2020-05-14T08:36:00Z">
        <w:r>
          <w:rPr>
            <w:rFonts w:ascii="Times New Roman" w:hAnsi="Times New Roman"/>
          </w:rPr>
          <w:delText xml:space="preserve">guarantee </w:delText>
        </w:r>
      </w:del>
      <w:ins w:id="332" w:author="Autor" w:date="2020-05-14T08:36:00Z">
        <w:r>
          <w:rPr>
            <w:rFonts w:ascii="Times New Roman" w:hAnsi="Times New Roman"/>
          </w:rPr>
          <w:t xml:space="preserve">Guarantee </w:t>
        </w:r>
      </w:ins>
      <w:r>
        <w:rPr>
          <w:rFonts w:ascii="Times New Roman" w:hAnsi="Times New Roman"/>
        </w:rPr>
        <w:t>shall</w:t>
      </w:r>
      <w:r>
        <w:rPr>
          <w:rFonts w:ascii="Times New Roman" w:hAnsi="Times New Roman"/>
        </w:rPr>
        <w:t xml:space="preserve"> be payable by the Guarantor.</w:t>
      </w:r>
    </w:p>
    <w:p w:rsidR="00A666AF" w:rsidRDefault="00B02835">
      <w:pPr>
        <w:pStyle w:val="Ttulo1"/>
        <w:spacing w:before="240"/>
        <w:rPr>
          <w:rFonts w:ascii="Times New Roman" w:hAnsi="Times New Roman" w:cs="Times New Roman"/>
          <w:szCs w:val="22"/>
          <w:u w:val="none"/>
          <w:lang w:val="en-US"/>
        </w:rPr>
      </w:pPr>
      <w:bookmarkStart w:id="333" w:name="_Toc462817106"/>
      <w:r>
        <w:rPr>
          <w:rFonts w:ascii="Times New Roman" w:hAnsi="Times New Roman" w:cs="Times New Roman"/>
          <w:szCs w:val="22"/>
          <w:u w:val="none"/>
          <w:lang w:val="en-US"/>
        </w:rPr>
        <w:lastRenderedPageBreak/>
        <w:t>ASSIGNMENT</w:t>
      </w:r>
      <w:bookmarkEnd w:id="320"/>
      <w:bookmarkEnd w:id="321"/>
      <w:bookmarkEnd w:id="333"/>
      <w:r>
        <w:rPr>
          <w:rFonts w:ascii="Times New Roman" w:hAnsi="Times New Roman" w:cs="Times New Roman"/>
          <w:szCs w:val="22"/>
          <w:u w:val="none"/>
          <w:lang w:val="en-US"/>
        </w:rPr>
        <w:t xml:space="preserve"> </w:t>
      </w:r>
    </w:p>
    <w:p w:rsidR="00A666AF" w:rsidRDefault="00B02835">
      <w:pPr>
        <w:pStyle w:val="ssPara2"/>
        <w:spacing w:before="240"/>
        <w:rPr>
          <w:rFonts w:ascii="Times New Roman" w:hAnsi="Times New Roman"/>
          <w:lang w:val="en-US"/>
        </w:rPr>
      </w:pPr>
      <w:r>
        <w:rPr>
          <w:rFonts w:ascii="Times New Roman" w:hAnsi="Times New Roman"/>
          <w:lang w:val="en-US"/>
        </w:rPr>
        <w:t xml:space="preserve">The Guarantor shall not be entitled to assign or transfer all or any of its rights, benefits and obligations hereunder. </w:t>
      </w:r>
    </w:p>
    <w:p w:rsidR="00A666AF" w:rsidRDefault="00B02835">
      <w:pPr>
        <w:pStyle w:val="Ttulo1"/>
        <w:spacing w:before="240"/>
        <w:rPr>
          <w:rFonts w:ascii="Times New Roman" w:hAnsi="Times New Roman" w:cs="Times New Roman"/>
          <w:szCs w:val="22"/>
          <w:u w:val="none"/>
        </w:rPr>
      </w:pPr>
      <w:bookmarkStart w:id="334" w:name="_Toc156616633"/>
      <w:bookmarkStart w:id="335" w:name="_Toc383533806"/>
      <w:bookmarkStart w:id="336" w:name="_Toc390851634"/>
      <w:bookmarkStart w:id="337" w:name="_Toc391978046"/>
      <w:bookmarkStart w:id="338" w:name="_Toc420434737"/>
      <w:bookmarkStart w:id="339" w:name="_Toc420440598"/>
      <w:bookmarkStart w:id="340" w:name="_Toc420441550"/>
      <w:bookmarkStart w:id="341" w:name="_Toc462817107"/>
      <w:bookmarkEnd w:id="322"/>
      <w:bookmarkEnd w:id="323"/>
      <w:bookmarkEnd w:id="324"/>
      <w:bookmarkEnd w:id="325"/>
      <w:r>
        <w:rPr>
          <w:rFonts w:ascii="Times New Roman" w:hAnsi="Times New Roman" w:cs="Times New Roman"/>
          <w:szCs w:val="22"/>
          <w:u w:val="none"/>
        </w:rPr>
        <w:t>REPRESENTATIONS AND WARRANTIES</w:t>
      </w:r>
      <w:bookmarkEnd w:id="334"/>
      <w:bookmarkEnd w:id="335"/>
      <w:bookmarkEnd w:id="336"/>
      <w:bookmarkEnd w:id="337"/>
      <w:bookmarkEnd w:id="338"/>
      <w:bookmarkEnd w:id="339"/>
      <w:bookmarkEnd w:id="340"/>
      <w:bookmarkEnd w:id="341"/>
    </w:p>
    <w:p w:rsidR="00A666AF" w:rsidRDefault="00B02835">
      <w:pPr>
        <w:pStyle w:val="Ttulo2"/>
        <w:keepNext w:val="0"/>
        <w:spacing w:before="240"/>
        <w:rPr>
          <w:rFonts w:ascii="Times New Roman" w:hAnsi="Times New Roman" w:cs="Times New Roman"/>
          <w:b w:val="0"/>
        </w:rPr>
      </w:pPr>
      <w:bookmarkStart w:id="342" w:name="_Toc462760330"/>
      <w:bookmarkStart w:id="343" w:name="_Toc462817108"/>
      <w:r>
        <w:rPr>
          <w:rFonts w:ascii="Times New Roman" w:hAnsi="Times New Roman" w:cs="Times New Roman"/>
          <w:b w:val="0"/>
        </w:rPr>
        <w:t>The Guarantor expressly acknowledges and accepts the terms and</w:t>
      </w:r>
      <w:r>
        <w:rPr>
          <w:rFonts w:ascii="Times New Roman" w:hAnsi="Times New Roman" w:cs="Times New Roman"/>
          <w:b w:val="0"/>
        </w:rPr>
        <w:t xml:space="preserve"> conditions of the Indenture. The Guarantor shall assume any obligations which may be applicable in its condition of Guarantor under the Indenture. Any representations which may be applicable to the Guarantor under the Indenture are hereby provided by refe</w:t>
      </w:r>
      <w:r>
        <w:rPr>
          <w:rFonts w:ascii="Times New Roman" w:hAnsi="Times New Roman" w:cs="Times New Roman"/>
          <w:b w:val="0"/>
        </w:rPr>
        <w:t>rence.</w:t>
      </w:r>
      <w:bookmarkEnd w:id="342"/>
      <w:bookmarkEnd w:id="343"/>
    </w:p>
    <w:p w:rsidR="00A666AF" w:rsidRDefault="00B02835">
      <w:pPr>
        <w:pStyle w:val="Ttulo2"/>
        <w:keepNext w:val="0"/>
        <w:spacing w:before="240"/>
        <w:rPr>
          <w:rFonts w:ascii="Times New Roman" w:hAnsi="Times New Roman" w:cs="Times New Roman"/>
          <w:b w:val="0"/>
        </w:rPr>
      </w:pPr>
      <w:bookmarkStart w:id="344" w:name="_Toc462760331"/>
      <w:bookmarkStart w:id="345" w:name="_Toc462817109"/>
      <w:r>
        <w:rPr>
          <w:rFonts w:ascii="Times New Roman" w:hAnsi="Times New Roman" w:cs="Times New Roman"/>
          <w:b w:val="0"/>
        </w:rPr>
        <w:t xml:space="preserve">The Guarantor warrants, represents and covenants that it has all corporate power, and has taken all necessary corporate or other steps, to enable it to execute, deliver and perform this Guarantee, and that this Guarantee constitutes a legal, valid </w:t>
      </w:r>
      <w:r>
        <w:rPr>
          <w:rFonts w:ascii="Times New Roman" w:hAnsi="Times New Roman" w:cs="Times New Roman"/>
          <w:b w:val="0"/>
        </w:rPr>
        <w:t>and binding obligation of the Guarantor in accordance with its terms.</w:t>
      </w:r>
      <w:bookmarkEnd w:id="344"/>
      <w:bookmarkEnd w:id="345"/>
    </w:p>
    <w:p w:rsidR="00A666AF" w:rsidRDefault="00B02835">
      <w:pPr>
        <w:pStyle w:val="Ttulo1"/>
        <w:spacing w:before="240"/>
        <w:rPr>
          <w:rFonts w:ascii="Times New Roman" w:hAnsi="Times New Roman" w:cs="Times New Roman"/>
          <w:szCs w:val="22"/>
          <w:u w:val="none"/>
        </w:rPr>
      </w:pPr>
      <w:bookmarkStart w:id="346" w:name="_Toc390851636"/>
      <w:bookmarkStart w:id="347" w:name="_Toc391978048"/>
      <w:bookmarkStart w:id="348" w:name="_Toc420434739"/>
      <w:bookmarkStart w:id="349" w:name="_Toc420440600"/>
      <w:bookmarkStart w:id="350" w:name="_Toc420441552"/>
      <w:bookmarkStart w:id="351" w:name="_Toc462817110"/>
      <w:bookmarkStart w:id="352" w:name="_Toc156616636"/>
      <w:bookmarkStart w:id="353" w:name="_Toc383533808"/>
      <w:bookmarkEnd w:id="326"/>
      <w:bookmarkEnd w:id="327"/>
      <w:bookmarkEnd w:id="328"/>
      <w:bookmarkEnd w:id="329"/>
      <w:r>
        <w:rPr>
          <w:rFonts w:ascii="Times New Roman" w:hAnsi="Times New Roman" w:cs="Times New Roman"/>
          <w:szCs w:val="22"/>
          <w:u w:val="none"/>
        </w:rPr>
        <w:t>PARTIAL INVALIDITY</w:t>
      </w:r>
      <w:bookmarkEnd w:id="346"/>
      <w:bookmarkEnd w:id="347"/>
      <w:bookmarkEnd w:id="348"/>
      <w:bookmarkEnd w:id="349"/>
      <w:bookmarkEnd w:id="350"/>
      <w:bookmarkEnd w:id="351"/>
    </w:p>
    <w:p w:rsidR="00A666AF" w:rsidRDefault="00B02835">
      <w:pPr>
        <w:pStyle w:val="ssPara2"/>
        <w:spacing w:before="240"/>
        <w:rPr>
          <w:rFonts w:ascii="Times New Roman" w:hAnsi="Times New Roman"/>
        </w:rPr>
      </w:pPr>
      <w:r>
        <w:rPr>
          <w:rFonts w:ascii="Times New Roman" w:hAnsi="Times New Roman"/>
        </w:rPr>
        <w:t>If at any time any provision of this Guarantee is or becomes illegal, invalid or unenforceable in any respect under the law of any jurisdiction, the legality, validity</w:t>
      </w:r>
      <w:r>
        <w:rPr>
          <w:rFonts w:ascii="Times New Roman" w:hAnsi="Times New Roman"/>
        </w:rPr>
        <w:t xml:space="preserve"> and enforceability of such provision under the law of any other jurisdiction, and of the remaining provisions of this Guarantee, shall not be affected or impaired thereby.</w:t>
      </w:r>
    </w:p>
    <w:p w:rsidR="00A666AF" w:rsidRDefault="00B02835">
      <w:pPr>
        <w:pStyle w:val="Ttulo1"/>
        <w:spacing w:before="240"/>
        <w:rPr>
          <w:rFonts w:ascii="Times New Roman" w:hAnsi="Times New Roman" w:cs="Times New Roman"/>
          <w:szCs w:val="22"/>
          <w:u w:val="none"/>
        </w:rPr>
      </w:pPr>
      <w:bookmarkStart w:id="354" w:name="_Toc420434742"/>
      <w:bookmarkStart w:id="355" w:name="_Toc420440601"/>
      <w:bookmarkStart w:id="356" w:name="_Toc420441553"/>
      <w:bookmarkStart w:id="357" w:name="_Toc462817111"/>
      <w:bookmarkStart w:id="358" w:name="_Ref47517437"/>
      <w:bookmarkStart w:id="359" w:name="_Toc390781552"/>
      <w:bookmarkStart w:id="360" w:name="_Toc390851639"/>
      <w:bookmarkStart w:id="361" w:name="_Toc391978051"/>
      <w:bookmarkEnd w:id="352"/>
      <w:bookmarkEnd w:id="353"/>
      <w:r>
        <w:rPr>
          <w:rFonts w:ascii="Times New Roman" w:hAnsi="Times New Roman" w:cs="Times New Roman"/>
          <w:szCs w:val="22"/>
          <w:u w:val="none"/>
        </w:rPr>
        <w:t>GOVERNING LAW</w:t>
      </w:r>
      <w:bookmarkEnd w:id="354"/>
      <w:bookmarkEnd w:id="355"/>
      <w:bookmarkEnd w:id="356"/>
      <w:bookmarkEnd w:id="357"/>
      <w:r>
        <w:rPr>
          <w:rFonts w:ascii="Times New Roman" w:hAnsi="Times New Roman" w:cs="Times New Roman"/>
          <w:szCs w:val="22"/>
          <w:u w:val="none"/>
        </w:rPr>
        <w:t xml:space="preserve"> </w:t>
      </w:r>
      <w:bookmarkEnd w:id="358"/>
      <w:bookmarkEnd w:id="359"/>
      <w:bookmarkEnd w:id="360"/>
      <w:bookmarkEnd w:id="361"/>
    </w:p>
    <w:p w:rsidR="00A666AF" w:rsidRDefault="00B02835">
      <w:pPr>
        <w:pStyle w:val="ssPara2"/>
        <w:spacing w:before="240"/>
        <w:rPr>
          <w:rFonts w:ascii="Times New Roman" w:hAnsi="Times New Roman"/>
          <w:b/>
        </w:rPr>
      </w:pPr>
      <w:r>
        <w:rPr>
          <w:rFonts w:ascii="Times New Roman" w:hAnsi="Times New Roman"/>
        </w:rPr>
        <w:t>This Guarantee and any non-contractual obligations arising out of or</w:t>
      </w:r>
      <w:r>
        <w:rPr>
          <w:rFonts w:ascii="Times New Roman" w:hAnsi="Times New Roman"/>
        </w:rPr>
        <w:t xml:space="preserve"> in connection with it shall be governed by and construed in accordance with Spanish law.</w:t>
      </w:r>
    </w:p>
    <w:p w:rsidR="00A666AF" w:rsidRDefault="00B02835">
      <w:pPr>
        <w:pStyle w:val="Ttulo1"/>
        <w:spacing w:before="240"/>
        <w:rPr>
          <w:rFonts w:ascii="Times New Roman" w:hAnsi="Times New Roman" w:cs="Times New Roman"/>
          <w:szCs w:val="22"/>
          <w:u w:val="none"/>
        </w:rPr>
      </w:pPr>
      <w:bookmarkStart w:id="362" w:name="_Toc420434743"/>
      <w:bookmarkStart w:id="363" w:name="_Toc420440602"/>
      <w:bookmarkStart w:id="364" w:name="_Toc420441554"/>
      <w:bookmarkStart w:id="365" w:name="_Toc462817112"/>
      <w:r>
        <w:rPr>
          <w:rFonts w:ascii="Times New Roman" w:hAnsi="Times New Roman" w:cs="Times New Roman"/>
          <w:szCs w:val="22"/>
          <w:u w:val="none"/>
        </w:rPr>
        <w:t>JURISDICTION</w:t>
      </w:r>
      <w:bookmarkEnd w:id="362"/>
      <w:bookmarkEnd w:id="363"/>
      <w:bookmarkEnd w:id="364"/>
      <w:bookmarkEnd w:id="365"/>
    </w:p>
    <w:p w:rsidR="00A666AF" w:rsidRDefault="00B02835">
      <w:pPr>
        <w:pStyle w:val="ssPara2"/>
        <w:spacing w:before="240"/>
        <w:rPr>
          <w:rFonts w:ascii="Times New Roman" w:hAnsi="Times New Roman"/>
        </w:rPr>
      </w:pPr>
      <w:bookmarkStart w:id="366" w:name="_Toc462760335"/>
      <w:bookmarkStart w:id="367" w:name="_Toc462817113"/>
      <w:r>
        <w:rPr>
          <w:rFonts w:ascii="Times New Roman" w:hAnsi="Times New Roman"/>
        </w:rPr>
        <w:t>The courts of Madrid, Spain, are to have jurisdiction to settle any disputes which may arise out of or in connection with this Guarantee, and any non-con</w:t>
      </w:r>
      <w:r>
        <w:rPr>
          <w:rFonts w:ascii="Times New Roman" w:hAnsi="Times New Roman"/>
        </w:rPr>
        <w:t>tractual obligations arising out of or in connection with them, and accordingly any legal action or proceedings arising out of or in connection with this Guarantee (“</w:t>
      </w:r>
      <w:r>
        <w:rPr>
          <w:rFonts w:ascii="Times New Roman" w:hAnsi="Times New Roman"/>
          <w:b/>
          <w:u w:val="single"/>
          <w:rPrChange w:id="368" w:author="Beguiristain Muruzabal, Fernando" w:date="2020-05-14T15:48:00Z">
            <w:rPr>
              <w:rFonts w:ascii="Times New Roman" w:hAnsi="Times New Roman"/>
              <w:b/>
            </w:rPr>
          </w:rPrChange>
        </w:rPr>
        <w:t>Proceedings</w:t>
      </w:r>
      <w:r>
        <w:rPr>
          <w:rFonts w:ascii="Times New Roman" w:hAnsi="Times New Roman"/>
        </w:rPr>
        <w:t>”) may be brought in such courts. The Guarantor irrevocably submits to the juri</w:t>
      </w:r>
      <w:r>
        <w:rPr>
          <w:rFonts w:ascii="Times New Roman" w:hAnsi="Times New Roman"/>
        </w:rPr>
        <w:t>sdiction of such courts and waives any objections to Proceedings in any such courts on the ground of venue or on the ground that the Proceedings have been brought in an inconvenient forum.</w:t>
      </w:r>
      <w:bookmarkEnd w:id="366"/>
      <w:bookmarkEnd w:id="367"/>
      <w:r>
        <w:rPr>
          <w:rFonts w:ascii="Times New Roman" w:hAnsi="Times New Roman"/>
        </w:rPr>
        <w:t xml:space="preserve"> </w:t>
      </w:r>
    </w:p>
    <w:p w:rsidR="00A666AF" w:rsidRDefault="00B02835">
      <w:pPr>
        <w:pStyle w:val="ssPara1"/>
        <w:keepNext/>
        <w:keepLines/>
        <w:spacing w:before="240"/>
        <w:rPr>
          <w:rFonts w:ascii="Times New Roman" w:hAnsi="Times New Roman"/>
        </w:rPr>
      </w:pPr>
      <w:bookmarkStart w:id="369" w:name="_Toc370813549"/>
      <w:bookmarkStart w:id="370" w:name="_Toc370815330"/>
      <w:bookmarkStart w:id="371" w:name="_Toc370815384"/>
      <w:bookmarkStart w:id="372" w:name="_Toc370815467"/>
      <w:bookmarkStart w:id="373" w:name="_Toc370815522"/>
      <w:bookmarkStart w:id="374" w:name="_Toc370815577"/>
      <w:bookmarkStart w:id="375" w:name="_Toc370815632"/>
      <w:bookmarkStart w:id="376" w:name="_Toc370815687"/>
      <w:bookmarkStart w:id="377" w:name="_Toc370815742"/>
      <w:bookmarkStart w:id="378" w:name="_Toc370815797"/>
      <w:bookmarkStart w:id="379" w:name="_Toc370817048"/>
      <w:bookmarkStart w:id="380" w:name="_Toc370892111"/>
      <w:bookmarkStart w:id="381" w:name="_Toc370892165"/>
      <w:bookmarkStart w:id="382" w:name="_Toc370892221"/>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ascii="Times New Roman" w:hAnsi="Times New Roman"/>
          <w:b/>
        </w:rPr>
        <w:t xml:space="preserve">IN WITNESS WHEREOF </w:t>
      </w:r>
      <w:r>
        <w:rPr>
          <w:rFonts w:ascii="Times New Roman" w:hAnsi="Times New Roman"/>
        </w:rPr>
        <w:t xml:space="preserve">this Guarantee has been executed as a deed and </w:t>
      </w:r>
      <w:r>
        <w:rPr>
          <w:rFonts w:ascii="Times New Roman" w:hAnsi="Times New Roman"/>
        </w:rPr>
        <w:t>delivered on the date stated at the beginning.</w:t>
      </w:r>
    </w:p>
    <w:p w:rsidR="00A666AF" w:rsidRDefault="00A666AF">
      <w:pPr>
        <w:pStyle w:val="ssPara2"/>
        <w:spacing w:after="100" w:afterAutospacing="1"/>
        <w:ind w:left="0" w:right="27"/>
        <w:jc w:val="left"/>
        <w:rPr>
          <w:rFonts w:ascii="Times New Roman" w:hAnsi="Times New Roman"/>
        </w:rPr>
      </w:pPr>
      <w:bookmarkStart w:id="383" w:name="_DV_M570"/>
      <w:bookmarkEnd w:id="383"/>
    </w:p>
    <w:tbl>
      <w:tblPr>
        <w:tblW w:w="9747" w:type="dxa"/>
        <w:tblLook w:val="04A0" w:firstRow="1" w:lastRow="0" w:firstColumn="1" w:lastColumn="0" w:noHBand="0" w:noVBand="1"/>
      </w:tblPr>
      <w:tblGrid>
        <w:gridCol w:w="4219"/>
        <w:gridCol w:w="1134"/>
        <w:gridCol w:w="4394"/>
      </w:tblGrid>
      <w:tr w:rsidR="00A666AF">
        <w:tc>
          <w:tcPr>
            <w:tcW w:w="9747" w:type="dxa"/>
            <w:gridSpan w:val="3"/>
            <w:hideMark/>
          </w:tcPr>
          <w:p w:rsidR="00A666AF" w:rsidRDefault="00B02835">
            <w:pPr>
              <w:pStyle w:val="ssPara2"/>
              <w:spacing w:after="100" w:afterAutospacing="1"/>
              <w:ind w:left="0" w:right="27"/>
              <w:jc w:val="center"/>
              <w:rPr>
                <w:rFonts w:ascii="Times New Roman" w:hAnsi="Times New Roman"/>
                <w:lang w:val="pt-BR"/>
              </w:rPr>
            </w:pPr>
            <w:r>
              <w:rPr>
                <w:rFonts w:ascii="Times New Roman" w:hAnsi="Times New Roman"/>
                <w:b/>
                <w:lang w:val="en-US"/>
                <w:rPrChange w:id="384" w:author="Autor" w:date="2020-05-14T08:29:00Z">
                  <w:rPr>
                    <w:rFonts w:ascii="Times New Roman" w:hAnsi="Times New Roman"/>
                    <w:b/>
                    <w:lang w:val="es-ES"/>
                  </w:rPr>
                </w:rPrChange>
              </w:rPr>
              <w:t xml:space="preserve"> </w:t>
            </w:r>
            <w:r>
              <w:rPr>
                <w:rFonts w:ascii="Times New Roman" w:hAnsi="Times New Roman"/>
                <w:b/>
                <w:lang w:val="es-ES"/>
              </w:rPr>
              <w:t>Acciona, S.A.</w:t>
            </w:r>
          </w:p>
        </w:tc>
      </w:tr>
      <w:tr w:rsidR="00A666AF">
        <w:tc>
          <w:tcPr>
            <w:tcW w:w="4219" w:type="dxa"/>
            <w:tcBorders>
              <w:bottom w:val="single" w:sz="4" w:space="0" w:color="auto"/>
            </w:tcBorders>
          </w:tcPr>
          <w:p w:rsidR="00A666AF" w:rsidRDefault="00A666AF">
            <w:pPr>
              <w:pStyle w:val="ssPara2"/>
              <w:spacing w:after="100" w:afterAutospacing="1"/>
              <w:ind w:left="0" w:right="27"/>
              <w:jc w:val="left"/>
              <w:rPr>
                <w:rFonts w:ascii="Times New Roman" w:hAnsi="Times New Roman"/>
                <w:lang w:val="pt-BR"/>
              </w:rPr>
            </w:pPr>
          </w:p>
          <w:p w:rsidR="00A666AF" w:rsidRDefault="00A666AF">
            <w:pPr>
              <w:pStyle w:val="ssPara2"/>
              <w:spacing w:after="100" w:afterAutospacing="1"/>
              <w:ind w:left="0" w:right="27"/>
              <w:jc w:val="left"/>
              <w:rPr>
                <w:rFonts w:ascii="Times New Roman" w:hAnsi="Times New Roman"/>
                <w:lang w:val="pt-BR"/>
              </w:rPr>
            </w:pPr>
          </w:p>
          <w:p w:rsidR="00A666AF" w:rsidRDefault="00A666AF">
            <w:pPr>
              <w:pStyle w:val="ssPara2"/>
              <w:spacing w:after="100" w:afterAutospacing="1"/>
              <w:ind w:left="0" w:right="27"/>
              <w:jc w:val="left"/>
              <w:rPr>
                <w:rFonts w:ascii="Times New Roman" w:hAnsi="Times New Roman"/>
                <w:lang w:val="pt-BR"/>
              </w:rPr>
            </w:pPr>
          </w:p>
        </w:tc>
        <w:tc>
          <w:tcPr>
            <w:tcW w:w="1134" w:type="dxa"/>
          </w:tcPr>
          <w:p w:rsidR="00A666AF" w:rsidRDefault="00A666AF">
            <w:pPr>
              <w:pStyle w:val="ssPara2"/>
              <w:spacing w:after="100" w:afterAutospacing="1"/>
              <w:ind w:left="0" w:right="27"/>
              <w:jc w:val="left"/>
              <w:rPr>
                <w:rFonts w:ascii="Times New Roman" w:hAnsi="Times New Roman"/>
                <w:lang w:val="pt-BR"/>
              </w:rPr>
            </w:pPr>
          </w:p>
        </w:tc>
        <w:tc>
          <w:tcPr>
            <w:tcW w:w="4394" w:type="dxa"/>
            <w:tcBorders>
              <w:bottom w:val="single" w:sz="4" w:space="0" w:color="auto"/>
            </w:tcBorders>
          </w:tcPr>
          <w:p w:rsidR="00A666AF" w:rsidRDefault="00A666AF">
            <w:pPr>
              <w:pStyle w:val="ssPara2"/>
              <w:spacing w:after="100" w:afterAutospacing="1"/>
              <w:ind w:left="0" w:right="27"/>
              <w:jc w:val="left"/>
              <w:rPr>
                <w:rFonts w:ascii="Times New Roman" w:hAnsi="Times New Roman"/>
                <w:lang w:val="pt-BR"/>
              </w:rPr>
            </w:pPr>
          </w:p>
        </w:tc>
      </w:tr>
      <w:tr w:rsidR="00A666AF">
        <w:tc>
          <w:tcPr>
            <w:tcW w:w="4219" w:type="dxa"/>
            <w:tcBorders>
              <w:top w:val="single" w:sz="4" w:space="0" w:color="auto"/>
            </w:tcBorders>
          </w:tcPr>
          <w:p w:rsidR="00A666AF" w:rsidRDefault="00B02835">
            <w:pPr>
              <w:pStyle w:val="ssPara2"/>
              <w:spacing w:after="0"/>
              <w:ind w:left="0" w:right="27"/>
              <w:jc w:val="left"/>
              <w:rPr>
                <w:rFonts w:ascii="Times New Roman" w:hAnsi="Times New Roman"/>
                <w:lang w:val="en-US"/>
              </w:rPr>
            </w:pPr>
            <w:r>
              <w:rPr>
                <w:rFonts w:ascii="Times New Roman" w:hAnsi="Times New Roman"/>
                <w:lang w:val="en-US"/>
              </w:rPr>
              <w:t>Mr. [*]</w:t>
            </w:r>
          </w:p>
          <w:p w:rsidR="00A666AF" w:rsidRDefault="00B02835">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c>
          <w:tcPr>
            <w:tcW w:w="1134" w:type="dxa"/>
          </w:tcPr>
          <w:p w:rsidR="00A666AF" w:rsidRDefault="00A666AF">
            <w:pPr>
              <w:pStyle w:val="ssPara2"/>
              <w:spacing w:after="0"/>
              <w:ind w:left="0" w:right="27"/>
              <w:jc w:val="left"/>
              <w:rPr>
                <w:rFonts w:ascii="Times New Roman" w:hAnsi="Times New Roman"/>
                <w:lang w:val="en-US"/>
              </w:rPr>
            </w:pPr>
          </w:p>
        </w:tc>
        <w:tc>
          <w:tcPr>
            <w:tcW w:w="4394" w:type="dxa"/>
          </w:tcPr>
          <w:p w:rsidR="00A666AF" w:rsidRDefault="00B02835">
            <w:pPr>
              <w:pStyle w:val="ssPara2"/>
              <w:spacing w:after="0"/>
              <w:ind w:left="0" w:right="27"/>
              <w:jc w:val="left"/>
              <w:rPr>
                <w:rFonts w:ascii="Times New Roman" w:hAnsi="Times New Roman"/>
                <w:lang w:val="en-US"/>
              </w:rPr>
            </w:pPr>
            <w:r>
              <w:rPr>
                <w:rFonts w:ascii="Times New Roman" w:hAnsi="Times New Roman"/>
                <w:lang w:val="en-US"/>
              </w:rPr>
              <w:t>Mr. [*]</w:t>
            </w:r>
          </w:p>
          <w:p w:rsidR="00A666AF" w:rsidRDefault="00B02835">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r>
    </w:tbl>
    <w:p w:rsidR="00A666AF" w:rsidRDefault="00A666AF">
      <w:pPr>
        <w:pStyle w:val="ssPara2"/>
        <w:spacing w:after="100" w:afterAutospacing="1"/>
        <w:ind w:left="0" w:right="27"/>
        <w:jc w:val="left"/>
        <w:rPr>
          <w:rFonts w:ascii="Times New Roman" w:hAnsi="Times New Roman"/>
          <w:lang w:val="en-US"/>
        </w:rPr>
      </w:pPr>
    </w:p>
    <w:p w:rsidR="00A666AF" w:rsidRDefault="00A666AF">
      <w:pPr>
        <w:pStyle w:val="ssPara2"/>
        <w:spacing w:after="100" w:afterAutospacing="1"/>
        <w:ind w:left="0"/>
        <w:jc w:val="left"/>
        <w:rPr>
          <w:rFonts w:ascii="Times New Roman" w:hAnsi="Times New Roman"/>
          <w:lang w:val="en-US"/>
        </w:rPr>
      </w:pPr>
    </w:p>
    <w:p w:rsidR="00A666AF" w:rsidRDefault="00B02835">
      <w:pPr>
        <w:jc w:val="left"/>
        <w:rPr>
          <w:rFonts w:ascii="Times New Roman" w:hAnsi="Times New Roman"/>
          <w:lang w:val="en-US"/>
        </w:rPr>
      </w:pPr>
      <w:r>
        <w:rPr>
          <w:rFonts w:ascii="Times New Roman" w:hAnsi="Times New Roman"/>
          <w:lang w:val="en-US"/>
        </w:rPr>
        <w:lastRenderedPageBreak/>
        <w:br w:type="page"/>
      </w:r>
    </w:p>
    <w:p w:rsidR="00A666AF" w:rsidRDefault="00B02835">
      <w:pPr>
        <w:pStyle w:val="Ttulo1"/>
        <w:numPr>
          <w:ilvl w:val="0"/>
          <w:numId w:val="0"/>
        </w:numPr>
        <w:spacing w:before="240"/>
        <w:ind w:left="709"/>
        <w:jc w:val="center"/>
        <w:rPr>
          <w:rFonts w:ascii="Times New Roman" w:hAnsi="Times New Roman" w:cs="Times New Roman"/>
          <w:szCs w:val="22"/>
          <w:u w:val="none"/>
        </w:rPr>
      </w:pPr>
      <w:bookmarkStart w:id="385" w:name="_Toc462817115"/>
      <w:r>
        <w:rPr>
          <w:rFonts w:ascii="Times New Roman" w:hAnsi="Times New Roman" w:cs="Times New Roman"/>
          <w:szCs w:val="22"/>
          <w:u w:val="none"/>
        </w:rPr>
        <w:lastRenderedPageBreak/>
        <w:t>ANNEX 1</w:t>
      </w:r>
      <w:bookmarkEnd w:id="385"/>
    </w:p>
    <w:p w:rsidR="00A666AF" w:rsidRDefault="00B02835">
      <w:pPr>
        <w:pStyle w:val="ssPara2"/>
        <w:spacing w:after="100" w:afterAutospacing="1"/>
        <w:ind w:left="0"/>
        <w:jc w:val="center"/>
        <w:rPr>
          <w:rFonts w:ascii="Times New Roman" w:hAnsi="Times New Roman"/>
          <w:b/>
        </w:rPr>
      </w:pPr>
      <w:r>
        <w:rPr>
          <w:rFonts w:ascii="Times New Roman" w:hAnsi="Times New Roman"/>
          <w:b/>
        </w:rPr>
        <w:t>COPY OF THE INDENTURE</w:t>
      </w:r>
    </w:p>
    <w:sectPr w:rsidR="00A666AF">
      <w:endnotePr>
        <w:numFmt w:val="decimal"/>
      </w:endnotePr>
      <w:pgSz w:w="11907" w:h="16839" w:code="9"/>
      <w:pgMar w:top="1418" w:right="1191" w:bottom="567" w:left="1191" w:header="709" w:footer="567"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6AF" w:rsidRDefault="00B02835">
      <w:r>
        <w:separator/>
      </w:r>
    </w:p>
  </w:endnote>
  <w:endnote w:type="continuationSeparator" w:id="0">
    <w:p w:rsidR="00A666AF" w:rsidRDefault="00B02835">
      <w:r>
        <w:continuationSeparator/>
      </w:r>
    </w:p>
  </w:endnote>
  <w:endnote w:type="continuationNotice" w:id="1">
    <w:p w:rsidR="00A666AF" w:rsidRDefault="00A66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AF" w:rsidRDefault="00A666AF">
    <w:pPr>
      <w:pStyle w:val="Rodap"/>
    </w:pPr>
  </w:p>
  <w:p w:rsidR="00A666AF" w:rsidRDefault="00B02835">
    <w:pPr>
      <w:pStyle w:val="Rodap"/>
      <w:tabs>
        <w:tab w:val="right" w:pos="9543"/>
      </w:tabs>
    </w:pPr>
    <w:bookmarkStart w:id="11" w:name="bmkDocRef"/>
    <w:r>
      <w:rPr>
        <w:noProof/>
      </w:rPr>
      <w:t>FM/005194-00274/ADL/JOPC</w:t>
    </w:r>
    <w:bookmarkEnd w:id="11"/>
    <w:r>
      <w:t xml:space="preserve">   </w:t>
    </w:r>
    <w:bookmarkStart w:id="12" w:name="bmkAsset"/>
    <w:r>
      <w:t>jopc(MAD7W25007)</w:t>
    </w:r>
    <w:bookmarkEnd w:id="12"/>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r>
      <w:tab/>
    </w:r>
    <w:bookmarkStart w:id="13" w:name="bmkDocID"/>
    <w:r>
      <w:rPr>
        <w:noProof/>
      </w:rPr>
      <w:t>L_LIVE_EMEA2:13389501v8</w:t>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AF" w:rsidRDefault="00A666AF">
    <w:pPr>
      <w:pStyle w:val="Rodap"/>
    </w:pPr>
    <w:bookmarkStart w:id="14" w:name="bmkLegalDetails"/>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AF" w:rsidRDefault="00B02835">
    <w:pPr>
      <w:pStyle w:val="Rodap"/>
      <w:tabs>
        <w:tab w:val="clear" w:pos="4763"/>
        <w:tab w:val="clear" w:pos="9497"/>
        <w:tab w:val="center" w:pos="4760"/>
        <w:tab w:val="right" w:pos="9540"/>
      </w:tabs>
    </w:pPr>
    <w:bookmarkStart w:id="15" w:name="bmkDocRef3_3"/>
    <w:r>
      <w:t>FM/005194-00274/ADL/</w:t>
    </w:r>
    <w:r>
      <w:t>JOPC</w:t>
    </w:r>
    <w:bookmarkEnd w:id="15"/>
    <w:r>
      <w:t xml:space="preserve">  </w:t>
    </w:r>
    <w:bookmarkStart w:id="16" w:name="bmkAsset3_3"/>
    <w:r>
      <w:t>jopc(MAD7W25007)</w:t>
    </w:r>
    <w:bookmarkEnd w:id="16"/>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ab/>
    </w:r>
    <w:bookmarkStart w:id="17" w:name="bmkDocID3_3"/>
    <w:r>
      <w:t>L_LIVE_EMEA2:13389501v8</w:t>
    </w:r>
    <w:bookmarkEnd w:id="1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95"/>
      <w:docPartObj>
        <w:docPartGallery w:val="Page Numbers (Bottom of Page)"/>
        <w:docPartUnique/>
      </w:docPartObj>
    </w:sdtPr>
    <w:sdtEndPr/>
    <w:sdtContent>
      <w:p w:rsidR="00A666AF" w:rsidRDefault="00B02835">
        <w:pPr>
          <w:pStyle w:val="Rodap"/>
          <w:jc w:val="center"/>
        </w:pPr>
        <w:r>
          <w:rPr>
            <w:lang w:val="es-ES"/>
          </w:rPr>
          <w:fldChar w:fldCharType="begin"/>
        </w:r>
        <w:r>
          <w:rPr>
            <w:noProof/>
            <w:lang w:val="es-ES"/>
          </w:rPr>
          <w:instrText>PAGE   \* MERGEFORMAT</w:instrText>
        </w:r>
        <w:r>
          <w:rPr>
            <w:lang w:val="es-ES"/>
          </w:rPr>
          <w:fldChar w:fldCharType="separate"/>
        </w:r>
        <w:r>
          <w:rPr>
            <w:noProof/>
            <w:lang w:val="es-ES"/>
          </w:rPr>
          <w:t>4</w:t>
        </w:r>
        <w:r>
          <w:rPr>
            <w:lang w:val="es-ES"/>
          </w:rPr>
          <w:fldChar w:fldCharType="end"/>
        </w:r>
      </w:p>
    </w:sdtContent>
  </w:sdt>
  <w:p w:rsidR="00A666AF" w:rsidRDefault="00A666A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AF" w:rsidRDefault="00B02835">
    <w:pPr>
      <w:pStyle w:val="Rodap"/>
      <w:tabs>
        <w:tab w:val="clear" w:pos="4763"/>
        <w:tab w:val="clear" w:pos="9497"/>
        <w:tab w:val="center" w:pos="4760"/>
        <w:tab w:val="right" w:pos="9540"/>
      </w:tabs>
    </w:pPr>
    <w:bookmarkStart w:id="18" w:name="bmkDocRef3_2"/>
    <w:r>
      <w:t>FM/005194-00274/ADL/</w:t>
    </w:r>
    <w:r>
      <w:t>JOPC</w:t>
    </w:r>
    <w:bookmarkEnd w:id="18"/>
    <w:r>
      <w:t xml:space="preserve">  </w:t>
    </w:r>
    <w:bookmarkStart w:id="19" w:name="bmkAsset3_2"/>
    <w:r>
      <w:t>jopc(MAD7W25007)</w:t>
    </w:r>
    <w:bookmarkEnd w:id="19"/>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ab/>
    </w:r>
    <w:bookmarkStart w:id="20" w:name="bmkDocID3_2"/>
    <w:r>
      <w:t>L_LIVE_EMEA2:13389501v8</w:t>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6AF" w:rsidRDefault="00B02835">
      <w:r>
        <w:separator/>
      </w:r>
    </w:p>
  </w:footnote>
  <w:footnote w:type="continuationSeparator" w:id="0">
    <w:p w:rsidR="00A666AF" w:rsidRDefault="00B02835">
      <w:r>
        <w:continuationSeparator/>
      </w:r>
    </w:p>
  </w:footnote>
  <w:footnote w:type="continuationNotice" w:id="1">
    <w:p w:rsidR="00A666AF" w:rsidRDefault="00A666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AF" w:rsidRDefault="00A666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AF" w:rsidRDefault="00B02835">
    <w:pPr>
      <w:pStyle w:val="Cabealho"/>
    </w:pPr>
    <w:r>
      <w:rPr>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3899535</wp:posOffset>
              </wp:positionH>
              <wp:positionV relativeFrom="paragraph">
                <wp:posOffset>48895</wp:posOffset>
              </wp:positionV>
              <wp:extent cx="1657985" cy="7918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6AF" w:rsidRDefault="00B02835">
                          <w:pPr>
                            <w:rPr>
                              <w:rFonts w:ascii="Tahoma" w:hAnsi="Tahoma" w:cs="Tahoma"/>
                              <w:b/>
                              <w:color w:val="FF0D0D"/>
                              <w:sz w:val="14"/>
                              <w:szCs w:val="14"/>
                              <w:lang w:val="es-ES"/>
                            </w:rPr>
                          </w:pPr>
                          <w:r>
                            <w:rPr>
                              <w:rFonts w:ascii="Tahoma" w:hAnsi="Tahoma" w:cs="Tahoma"/>
                              <w:b/>
                              <w:color w:val="FF0D0D"/>
                              <w:sz w:val="14"/>
                              <w:szCs w:val="14"/>
                              <w:lang w:val="es-ES"/>
                            </w:rPr>
                            <w:t>ACCIONA, S.A.</w:t>
                          </w:r>
                        </w:p>
                        <w:p w:rsidR="00A666AF" w:rsidRDefault="00B02835">
                          <w:pPr>
                            <w:rPr>
                              <w:rFonts w:ascii="Tahoma" w:hAnsi="Tahoma" w:cs="Tahoma"/>
                              <w:color w:val="4B4B4B"/>
                              <w:sz w:val="14"/>
                              <w:szCs w:val="14"/>
                              <w:lang w:val="es-ES"/>
                            </w:rPr>
                          </w:pPr>
                          <w:r>
                            <w:rPr>
                              <w:rFonts w:ascii="Tahoma" w:hAnsi="Tahoma" w:cs="Tahoma"/>
                              <w:color w:val="4B4B4B"/>
                              <w:sz w:val="14"/>
                              <w:szCs w:val="14"/>
                              <w:lang w:val="es-ES"/>
                            </w:rPr>
                            <w:t>Avenida de Europa, 18</w:t>
                          </w:r>
                        </w:p>
                        <w:p w:rsidR="00A666AF" w:rsidRDefault="00B02835">
                          <w:pPr>
                            <w:rPr>
                              <w:rFonts w:ascii="Tahoma" w:hAnsi="Tahoma" w:cs="Tahoma"/>
                              <w:color w:val="4B4B4B"/>
                              <w:sz w:val="14"/>
                              <w:szCs w:val="14"/>
                              <w:lang w:val="es-ES"/>
                            </w:rPr>
                          </w:pPr>
                          <w:r>
                            <w:rPr>
                              <w:rFonts w:ascii="Tahoma" w:hAnsi="Tahoma" w:cs="Tahoma"/>
                              <w:color w:val="4B4B4B"/>
                              <w:sz w:val="14"/>
                              <w:szCs w:val="14"/>
                              <w:lang w:val="es-ES"/>
                            </w:rPr>
                            <w:t>Parque Empresarial La Moraleja</w:t>
                          </w:r>
                        </w:p>
                        <w:p w:rsidR="00A666AF" w:rsidRDefault="00B02835">
                          <w:pPr>
                            <w:rPr>
                              <w:rFonts w:ascii="Tahoma" w:hAnsi="Tahoma" w:cs="Tahoma"/>
                              <w:color w:val="4B4B4B"/>
                              <w:sz w:val="14"/>
                              <w:szCs w:val="14"/>
                              <w:lang w:val="es-ES"/>
                            </w:rPr>
                          </w:pPr>
                          <w:r>
                            <w:rPr>
                              <w:rFonts w:ascii="Tahoma" w:hAnsi="Tahoma" w:cs="Tahoma"/>
                              <w:color w:val="4B4B4B"/>
                              <w:sz w:val="14"/>
                              <w:szCs w:val="14"/>
                              <w:lang w:val="es-ES"/>
                            </w:rPr>
                            <w:t>28108 Alcobendas. Madrid. España</w:t>
                          </w:r>
                        </w:p>
                        <w:p w:rsidR="00A666AF" w:rsidRDefault="00A666AF">
                          <w:pPr>
                            <w:rPr>
                              <w:rFonts w:ascii="Tahoma" w:hAnsi="Tahoma" w:cs="Tahoma"/>
                              <w:color w:val="4B4B4B"/>
                              <w:sz w:val="14"/>
                              <w:szCs w:val="14"/>
                              <w:lang w:val="es-ES"/>
                            </w:rPr>
                          </w:pPr>
                        </w:p>
                        <w:p w:rsidR="00A666AF" w:rsidRDefault="00B02835">
                          <w:pPr>
                            <w:rPr>
                              <w:rFonts w:ascii="Tahoma" w:hAnsi="Tahoma" w:cs="Tahoma"/>
                              <w:color w:val="4B4B4B"/>
                              <w:sz w:val="14"/>
                              <w:szCs w:val="14"/>
                            </w:rPr>
                          </w:pPr>
                          <w:r>
                            <w:rPr>
                              <w:rFonts w:ascii="Tahoma" w:hAnsi="Tahoma" w:cs="Tahoma"/>
                              <w:color w:val="4B4B4B"/>
                              <w:sz w:val="14"/>
                              <w:szCs w:val="14"/>
                            </w:rPr>
                            <w:t>www.acciona.com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7.05pt;margin-top:3.85pt;width:130.5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" stroked="f">
              <v:textbox>
                <w:txbxContent>
                  <w:p>
                    <w:pPr>
                      <w:rPr>
                        <w:rFonts w:ascii="Tahoma" w:hAnsi="Tahoma" w:cs="Tahoma"/>
                        <w:b/>
                        <w:color w:val="FF0D0D"/>
                        <w:sz w:val="14"/>
                        <w:szCs w:val="14"/>
                        <w:lang w:val="es-ES"/>
                      </w:rPr>
                    </w:pPr>
                    <w:r>
                      <w:rPr>
                        <w:rFonts w:ascii="Tahoma" w:hAnsi="Tahoma" w:cs="Tahoma"/>
                        <w:b/>
                        <w:color w:val="FF0D0D"/>
                        <w:sz w:val="14"/>
                        <w:szCs w:val="14"/>
                        <w:lang w:val="es-ES"/>
                      </w:rPr>
                      <w:t>ACCIONA, S.A.</w:t>
                    </w:r>
                  </w:p>
                  <w:p>
                    <w:pPr>
                      <w:rPr>
                        <w:rFonts w:ascii="Tahoma" w:hAnsi="Tahoma" w:cs="Tahoma"/>
                        <w:color w:val="4B4B4B"/>
                        <w:sz w:val="14"/>
                        <w:szCs w:val="14"/>
                        <w:lang w:val="es-ES"/>
                      </w:rPr>
                    </w:pPr>
                    <w:r>
                      <w:rPr>
                        <w:rFonts w:ascii="Tahoma" w:hAnsi="Tahoma" w:cs="Tahoma"/>
                        <w:color w:val="4B4B4B"/>
                        <w:sz w:val="14"/>
                        <w:szCs w:val="14"/>
                        <w:lang w:val="es-ES"/>
                      </w:rPr>
                      <w:t>Avenida de Europa, 18</w:t>
                    </w:r>
                  </w:p>
                  <w:p>
                    <w:pPr>
                      <w:rPr>
                        <w:rFonts w:ascii="Tahoma" w:hAnsi="Tahoma" w:cs="Tahoma"/>
                        <w:color w:val="4B4B4B"/>
                        <w:sz w:val="14"/>
                        <w:szCs w:val="14"/>
                        <w:lang w:val="es-ES"/>
                      </w:rPr>
                    </w:pPr>
                    <w:r>
                      <w:rPr>
                        <w:rFonts w:ascii="Tahoma" w:hAnsi="Tahoma" w:cs="Tahoma"/>
                        <w:color w:val="4B4B4B"/>
                        <w:sz w:val="14"/>
                        <w:szCs w:val="14"/>
                        <w:lang w:val="es-ES"/>
                      </w:rPr>
                      <w:t>Parque Empresarial La Moraleja</w:t>
                    </w:r>
                  </w:p>
                  <w:p>
                    <w:pPr>
                      <w:rPr>
                        <w:rFonts w:ascii="Tahoma" w:hAnsi="Tahoma" w:cs="Tahoma"/>
                        <w:color w:val="4B4B4B"/>
                        <w:sz w:val="14"/>
                        <w:szCs w:val="14"/>
                        <w:lang w:val="es-ES"/>
                      </w:rPr>
                    </w:pPr>
                    <w:r>
                      <w:rPr>
                        <w:rFonts w:ascii="Tahoma" w:hAnsi="Tahoma" w:cs="Tahoma"/>
                        <w:color w:val="4B4B4B"/>
                        <w:sz w:val="14"/>
                        <w:szCs w:val="14"/>
                        <w:lang w:val="es-ES"/>
                      </w:rPr>
                      <w:t>28108 Alcobendas. Madrid. España</w:t>
                    </w:r>
                  </w:p>
                  <w:p>
                    <w:pPr>
                      <w:rPr>
                        <w:rFonts w:ascii="Tahoma" w:hAnsi="Tahoma" w:cs="Tahoma"/>
                        <w:color w:val="4B4B4B"/>
                        <w:sz w:val="14"/>
                        <w:szCs w:val="14"/>
                        <w:lang w:val="es-ES"/>
                      </w:rPr>
                    </w:pPr>
                  </w:p>
                  <w:p>
                    <w:pPr>
                      <w:rPr>
                        <w:rFonts w:ascii="Tahoma" w:hAnsi="Tahoma" w:cs="Tahoma"/>
                        <w:color w:val="4B4B4B"/>
                        <w:sz w:val="14"/>
                        <w:szCs w:val="14"/>
                      </w:rPr>
                    </w:pPr>
                    <w:r>
                      <w:rPr>
                        <w:rFonts w:ascii="Tahoma" w:hAnsi="Tahoma" w:cs="Tahoma"/>
                        <w:color w:val="4B4B4B"/>
                        <w:sz w:val="14"/>
                        <w:szCs w:val="14"/>
                      </w:rPr>
                      <w:t>www.acciona.com</w:t>
                    </w:r>
                  </w:p>
                </w:txbxContent>
              </v:textbox>
            </v:shape>
          </w:pict>
        </mc:Fallback>
      </mc:AlternateContent>
    </w:r>
  </w:p>
  <w:p w:rsidR="00A666AF" w:rsidRDefault="00B02835">
    <w:pPr>
      <w:pStyle w:val="Cabealho"/>
    </w:pPr>
    <w:r>
      <w:rPr>
        <w:noProof/>
        <w:lang w:val="pt-BR" w:eastAsia="pt-BR"/>
      </w:rPr>
      <w:drawing>
        <wp:inline distT="0" distB="0" distL="0" distR="0">
          <wp:extent cx="1487170" cy="643890"/>
          <wp:effectExtent l="0" t="0" r="0" b="3810"/>
          <wp:docPr id="1" name="Imagen 1" descr="sin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rsidR="00A666AF" w:rsidRDefault="00A666AF">
    <w:pPr>
      <w:pStyle w:val="Cabealho"/>
    </w:pPr>
  </w:p>
  <w:p w:rsidR="00A666AF" w:rsidRDefault="00A666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00737D"/>
    <w:multiLevelType w:val="multilevel"/>
    <w:tmpl w:val="C8D6362C"/>
    <w:lvl w:ilvl="0">
      <w:start w:val="1"/>
      <w:numFmt w:val="none"/>
      <w:suff w:val="nothing"/>
      <w:lvlText w:val="%1"/>
      <w:lvlJc w:val="left"/>
      <w:rPr>
        <w:rFonts w:cs="Times New Roman" w:hint="default"/>
      </w:rPr>
    </w:lvl>
    <w:lvl w:ilvl="1">
      <w:start w:val="1"/>
      <w:numFmt w:val="decimal"/>
      <w:lvlText w:val="%2."/>
      <w:lvlJc w:val="left"/>
      <w:pPr>
        <w:tabs>
          <w:tab w:val="num" w:pos="709"/>
        </w:tabs>
        <w:ind w:left="709" w:hanging="709"/>
      </w:pPr>
      <w:rPr>
        <w:rFonts w:cs="Times New Roman" w:hint="default"/>
        <w:b w:val="0"/>
        <w:i w:val="0"/>
        <w:u w:val="none"/>
      </w:rPr>
    </w:lvl>
    <w:lvl w:ilvl="2">
      <w:start w:val="1"/>
      <w:numFmt w:val="decimal"/>
      <w:lvlText w:val="%2.%3"/>
      <w:lvlJc w:val="left"/>
      <w:pPr>
        <w:tabs>
          <w:tab w:val="num" w:pos="709"/>
        </w:tabs>
        <w:ind w:left="709" w:hanging="709"/>
      </w:pPr>
      <w:rPr>
        <w:rFonts w:cs="Times New Roman" w:hint="default"/>
        <w:b w:val="0"/>
        <w:i w:val="0"/>
        <w:u w:val="none"/>
      </w:rPr>
    </w:lvl>
    <w:lvl w:ilvl="3">
      <w:start w:val="1"/>
      <w:numFmt w:val="upperLetter"/>
      <w:lvlText w:val="(%4)"/>
      <w:lvlJc w:val="left"/>
      <w:pPr>
        <w:tabs>
          <w:tab w:val="num" w:pos="1418"/>
        </w:tabs>
        <w:ind w:left="1418" w:hanging="709"/>
      </w:pPr>
      <w:rPr>
        <w:rFonts w:cs="Times New Roman" w:hint="default"/>
        <w:b w:val="0"/>
        <w:i w:val="0"/>
      </w:rPr>
    </w:lvl>
    <w:lvl w:ilvl="4">
      <w:start w:val="1"/>
      <w:numFmt w:val="decimal"/>
      <w:lvlText w:val="(%5)"/>
      <w:lvlJc w:val="left"/>
      <w:pPr>
        <w:tabs>
          <w:tab w:val="num" w:pos="1985"/>
        </w:tabs>
        <w:ind w:left="1985" w:hanging="567"/>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lowerRoman"/>
      <w:lvlText w:val="(%7)"/>
      <w:lvlJc w:val="left"/>
      <w:pPr>
        <w:tabs>
          <w:tab w:val="num" w:pos="3119"/>
        </w:tabs>
        <w:ind w:left="3119" w:hanging="567"/>
      </w:pPr>
      <w:rPr>
        <w:rFonts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E34F16"/>
    <w:multiLevelType w:val="hybridMultilevel"/>
    <w:tmpl w:val="1CCC496E"/>
    <w:lvl w:ilvl="0" w:tplc="7A28E26C">
      <w:start w:val="1"/>
      <w:numFmt w:val="decimal"/>
      <w:lvlText w:val="%1."/>
      <w:lvlJc w:val="left"/>
      <w:pPr>
        <w:ind w:left="720" w:hanging="360"/>
      </w:pPr>
      <w:rPr>
        <w:sz w:val="20"/>
        <w:szCs w:val="20"/>
      </w:rPr>
    </w:lvl>
    <w:lvl w:ilvl="1" w:tplc="4E72DE8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52B37AC"/>
    <w:multiLevelType w:val="multilevel"/>
    <w:tmpl w:val="22EC360C"/>
    <w:lvl w:ilvl="0">
      <w:start w:val="1"/>
      <w:numFmt w:val="none"/>
      <w:pStyle w:val="ssRestartNumber"/>
      <w:suff w:val="nothing"/>
      <w:lvlText w:val=""/>
      <w:lvlJc w:val="left"/>
      <w:pPr>
        <w:ind w:left="0" w:firstLine="0"/>
      </w:pPr>
      <w:rPr>
        <w:rFonts w:hint="default"/>
      </w:rPr>
    </w:lvl>
    <w:lvl w:ilvl="1">
      <w:start w:val="1"/>
      <w:numFmt w:val="decimal"/>
      <w:pStyle w:val="Ttulo1"/>
      <w:lvlText w:val="%2."/>
      <w:lvlJc w:val="left"/>
      <w:pPr>
        <w:tabs>
          <w:tab w:val="num" w:pos="709"/>
        </w:tabs>
        <w:ind w:left="709" w:hanging="709"/>
      </w:pPr>
      <w:rPr>
        <w:rFonts w:hint="default"/>
        <w:b w:val="0"/>
      </w:rPr>
    </w:lvl>
    <w:lvl w:ilvl="2">
      <w:start w:val="1"/>
      <w:numFmt w:val="decimal"/>
      <w:pStyle w:val="Ttulo2"/>
      <w:lvlText w:val="%2.%3"/>
      <w:lvlJc w:val="left"/>
      <w:pPr>
        <w:tabs>
          <w:tab w:val="num" w:pos="709"/>
        </w:tabs>
        <w:ind w:left="709" w:hanging="709"/>
      </w:pPr>
      <w:rPr>
        <w:rFonts w:hint="default"/>
        <w:b w:val="0"/>
        <w:bCs w:val="0"/>
      </w:rPr>
    </w:lvl>
    <w:lvl w:ilvl="3">
      <w:start w:val="1"/>
      <w:numFmt w:val="upperLetter"/>
      <w:pStyle w:val="Ttulo3"/>
      <w:lvlText w:val="(%4)"/>
      <w:lvlJc w:val="left"/>
      <w:pPr>
        <w:tabs>
          <w:tab w:val="num" w:pos="1418"/>
        </w:tabs>
        <w:ind w:left="1418" w:hanging="709"/>
      </w:pPr>
      <w:rPr>
        <w:rFonts w:hint="default"/>
        <w:b w:val="0"/>
      </w:rPr>
    </w:lvl>
    <w:lvl w:ilvl="4">
      <w:start w:val="1"/>
      <w:numFmt w:val="decimal"/>
      <w:pStyle w:val="Ttulo4"/>
      <w:lvlText w:val="(%5)"/>
      <w:lvlJc w:val="left"/>
      <w:pPr>
        <w:tabs>
          <w:tab w:val="num" w:pos="1985"/>
        </w:tabs>
        <w:ind w:left="1985" w:hanging="567"/>
      </w:pPr>
      <w:rPr>
        <w:rFonts w:hint="default"/>
        <w:b w:val="0"/>
      </w:rPr>
    </w:lvl>
    <w:lvl w:ilvl="5">
      <w:start w:val="1"/>
      <w:numFmt w:val="lowerLetter"/>
      <w:pStyle w:val="Ttulo5"/>
      <w:lvlText w:val="(%6)"/>
      <w:lvlJc w:val="left"/>
      <w:pPr>
        <w:tabs>
          <w:tab w:val="num" w:pos="2552"/>
        </w:tabs>
        <w:ind w:left="2552" w:hanging="567"/>
      </w:pPr>
      <w:rPr>
        <w:rFonts w:hint="default"/>
        <w:b w:val="0"/>
      </w:rPr>
    </w:lvl>
    <w:lvl w:ilvl="6">
      <w:start w:val="1"/>
      <w:numFmt w:val="lowerRoman"/>
      <w:pStyle w:val="Ttulo6"/>
      <w:lvlText w:val="(%7)"/>
      <w:lvlJc w:val="left"/>
      <w:pPr>
        <w:tabs>
          <w:tab w:val="num" w:pos="3119"/>
        </w:tabs>
        <w:ind w:left="3119" w:hanging="567"/>
      </w:pPr>
      <w:rPr>
        <w:rFonts w:hint="default"/>
        <w:b w:val="0"/>
      </w:rPr>
    </w:lvl>
    <w:lvl w:ilvl="7">
      <w:start w:val="1"/>
      <w:numFmt w:val="none"/>
      <w:pStyle w:val="Ttulo7"/>
      <w:suff w:val="nothing"/>
      <w:lvlText w:val=""/>
      <w:lvlJc w:val="left"/>
      <w:pPr>
        <w:ind w:left="0" w:firstLine="0"/>
      </w:pPr>
      <w:rPr>
        <w:rFonts w:hint="default"/>
        <w:b w:val="0"/>
      </w:rPr>
    </w:lvl>
    <w:lvl w:ilvl="8">
      <w:start w:val="1"/>
      <w:numFmt w:val="none"/>
      <w:pStyle w:val="Ttulo8"/>
      <w:suff w:val="nothing"/>
      <w:lvlText w:val=""/>
      <w:lvlJc w:val="left"/>
      <w:pPr>
        <w:ind w:left="0" w:firstLine="0"/>
      </w:pPr>
      <w:rPr>
        <w:rFonts w:hint="default"/>
        <w:b w:val="0"/>
      </w:rPr>
    </w:lvl>
  </w:abstractNum>
  <w:abstractNum w:abstractNumId="30"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9"/>
  </w:num>
  <w:num w:numId="3">
    <w:abstractNumId w:val="16"/>
  </w:num>
  <w:num w:numId="4">
    <w:abstractNumId w:val="24"/>
  </w:num>
  <w:num w:numId="5">
    <w:abstractNumId w:val="14"/>
  </w:num>
  <w:num w:numId="6">
    <w:abstractNumId w:val="20"/>
  </w:num>
  <w:num w:numId="7">
    <w:abstractNumId w:val="27"/>
  </w:num>
  <w:num w:numId="8">
    <w:abstractNumId w:val="28"/>
  </w:num>
  <w:num w:numId="9">
    <w:abstractNumId w:val="26"/>
  </w:num>
  <w:num w:numId="10">
    <w:abstractNumId w:val="12"/>
  </w:num>
  <w:num w:numId="11">
    <w:abstractNumId w:val="30"/>
  </w:num>
  <w:num w:numId="12">
    <w:abstractNumId w:val="13"/>
  </w:num>
  <w:num w:numId="13">
    <w:abstractNumId w:val="31"/>
  </w:num>
  <w:num w:numId="14">
    <w:abstractNumId w:val="11"/>
  </w:num>
  <w:num w:numId="15">
    <w:abstractNumId w:val="10"/>
  </w:num>
  <w:num w:numId="16">
    <w:abstractNumId w:val="21"/>
  </w:num>
  <w:num w:numId="17">
    <w:abstractNumId w:val="19"/>
  </w:num>
  <w:num w:numId="18">
    <w:abstractNumId w:val="15"/>
  </w:num>
  <w:num w:numId="19">
    <w:abstractNumId w:val="23"/>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0"/>
  </w:num>
  <w:num w:numId="27">
    <w:abstractNumId w:val="1"/>
  </w:num>
  <w:num w:numId="28">
    <w:abstractNumId w:val="2"/>
  </w:num>
  <w:num w:numId="29">
    <w:abstractNumId w:val="3"/>
  </w:num>
  <w:num w:numId="30">
    <w:abstractNumId w:va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 w:ilvl="0">
        <w:start w:val="1"/>
        <w:numFmt w:val="none"/>
        <w:suff w:val="nothing"/>
        <w:lvlText w:val="%1"/>
        <w:lvlJc w:val="left"/>
        <w:rPr>
          <w:rFonts w:cs="Times New Roman" w:hint="default"/>
        </w:rPr>
      </w:lvl>
    </w:lvlOverride>
    <w:lvlOverride w:ilvl="1">
      <w:lvl w:ilvl="1">
        <w:start w:val="1"/>
        <w:numFmt w:val="decimal"/>
        <w:lvlText w:val="%2."/>
        <w:lvlJc w:val="left"/>
        <w:pPr>
          <w:tabs>
            <w:tab w:val="num" w:pos="709"/>
          </w:tabs>
          <w:ind w:left="709" w:hanging="709"/>
        </w:pPr>
        <w:rPr>
          <w:rFonts w:cs="Times New Roman" w:hint="default"/>
          <w:b w:val="0"/>
          <w:i w:val="0"/>
          <w:u w:val="none"/>
        </w:rPr>
      </w:lvl>
    </w:lvlOverride>
    <w:lvlOverride w:ilvl="2">
      <w:lvl w:ilvl="2">
        <w:start w:val="1"/>
        <w:numFmt w:val="decimal"/>
        <w:lvlText w:val="%2.%3"/>
        <w:lvlJc w:val="left"/>
        <w:pPr>
          <w:tabs>
            <w:tab w:val="num" w:pos="709"/>
          </w:tabs>
          <w:ind w:left="709" w:hanging="709"/>
        </w:pPr>
        <w:rPr>
          <w:rFonts w:cs="Times New Roman" w:hint="default"/>
          <w:b w:val="0"/>
          <w:i w:val="0"/>
          <w:u w:val="none"/>
        </w:rPr>
      </w:lvl>
    </w:lvlOverride>
    <w:lvlOverride w:ilvl="3">
      <w:lvl w:ilvl="3">
        <w:start w:val="1"/>
        <w:numFmt w:val="upperLetter"/>
        <w:lvlText w:val="(%4)"/>
        <w:lvlJc w:val="left"/>
        <w:pPr>
          <w:tabs>
            <w:tab w:val="num" w:pos="1418"/>
          </w:tabs>
          <w:ind w:left="1418" w:hanging="709"/>
        </w:pPr>
        <w:rPr>
          <w:rFonts w:cs="Times New Roman" w:hint="default"/>
          <w:b w:val="0"/>
          <w:i w:val="0"/>
        </w:rPr>
      </w:lvl>
    </w:lvlOverride>
    <w:lvlOverride w:ilvl="4">
      <w:lvl w:ilvl="4">
        <w:start w:val="1"/>
        <w:numFmt w:val="decimal"/>
        <w:lvlText w:val="(%5)"/>
        <w:lvlJc w:val="left"/>
        <w:pPr>
          <w:tabs>
            <w:tab w:val="num" w:pos="1985"/>
          </w:tabs>
          <w:ind w:left="1985" w:hanging="567"/>
        </w:pPr>
        <w:rPr>
          <w:rFonts w:cs="Times New Roman" w:hint="default"/>
          <w:b w:val="0"/>
          <w:i w:val="0"/>
        </w:rPr>
      </w:lvl>
    </w:lvlOverride>
    <w:lvlOverride w:ilvl="5">
      <w:lvl w:ilvl="5">
        <w:start w:val="1"/>
        <w:numFmt w:val="lowerLetter"/>
        <w:lvlText w:val="(%6)"/>
        <w:lvlJc w:val="left"/>
        <w:pPr>
          <w:tabs>
            <w:tab w:val="num" w:pos="2552"/>
          </w:tabs>
          <w:ind w:left="2552" w:hanging="567"/>
        </w:pPr>
        <w:rPr>
          <w:rFonts w:cs="Times New Roman" w:hint="default"/>
          <w:b w:val="0"/>
          <w:i w:val="0"/>
        </w:rPr>
      </w:lvl>
    </w:lvlOverride>
    <w:lvlOverride w:ilvl="6">
      <w:lvl w:ilvl="6">
        <w:start w:val="1"/>
        <w:numFmt w:val="lowerRoman"/>
        <w:lvlText w:val="(%7)"/>
        <w:lvlJc w:val="left"/>
        <w:pPr>
          <w:tabs>
            <w:tab w:val="num" w:pos="3119"/>
          </w:tabs>
          <w:ind w:left="3119" w:hanging="567"/>
        </w:pPr>
        <w:rPr>
          <w:rFonts w:cs="Times New Roman" w:hint="default"/>
          <w:b w:val="0"/>
          <w:i w:val="0"/>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MM">
    <w15:presenceInfo w15:providerId="None" w15:userId="BMM"/>
  </w15:person>
  <w15:person w15:author="Pinheiro Neto Advogados">
    <w15:presenceInfo w15:providerId="None" w15:userId="Pinheiro Neto Advogados"/>
  </w15:person>
  <w15:person w15:author="Beguiristain Muruzabal, Fernando">
    <w15:presenceInfo w15:providerId="AD" w15:userId="S-1-5-21-1482476501-573735546-725345543-37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ES"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Vars" w:val="&lt;?xml version=&quot;1.0&quot; encoding=&quot;utf-16&quot;?&gt;_x000d__x000a_&lt;SSDocument xmlns:xsi=&quot;http://www.w3.org/2001/XMLSchema-instance&quot; xmlns:xsd=&quot;http://www.w3.org/2001/XMLSchema&quot;&gt;_x000d__x000a_  &lt;ClosingSalutation&gt;yours sincerely&lt;/ClosingSalutation&gt;_x000d__x000a_  &lt;DocumentDate&gt;2007-01-05T10:30:42.1281467+00:00&lt;/DocumentDate&gt;_x000d__x000a_  &lt;HasCounterSig&gt;false&lt;/HasCounterSig&gt;_x000d__x000a_  &lt;ClaimantDefendantDetails /&gt;_x000d__x000a_  &lt;CounterSig /&gt;_x000d__x000a_  &lt;PrimarySig /&gt;_x000d__x000a_  &lt;PrimarySigJobTitle /&gt;_x000d__x000a_  &lt;CounterSigJobTitle /&gt;_x000d__x000a_  &lt;Heading /&gt;_x000d__x000a_  &lt;Salutation /&gt;_x000d__x000a_  &lt;YourRef /&gt;_x000d__x000a_  &lt;Legends /&gt;_x000d__x000a_  &lt;CSlipAddressees /&gt;_x000d__x000a_  &lt;Addresses /&gt;_x000d__x000a_  &lt;DocType&gt;General&lt;/DocType&gt;_x000d__x000a_  &lt;IsStandardDocument&gt;true&lt;/IsStandardDocument&gt;_x000d__x000a_  &lt;IsStandardSingleConvert&gt;true&lt;/IsStandardSingleConvert&gt;_x000d__x000a_  &lt;IsStandardBulkConvert&gt;true&lt;/IsStandardBulkConvert&gt;_x000d__x000a_  &lt;IsPMDocument&gt;false&lt;/IsPMDocument&gt;_x000d__x000a_  &lt;CCLocation&gt;EndofLetter&lt;/CCLocation&gt;_x000d__x000a_  &lt;InternationalTelephoneFormat&gt;true&lt;/InternationalTelephoneFormat&gt;_x000d__x000a_  &lt;DateFormat&gt;Text&lt;/DateFormat&gt;_x000d__x000a_  &lt;BlankDocument&gt;false&lt;/BlankDocument&gt;_x000d__x000a_  &lt;ShowDD&gt;false&lt;/ShowDD&gt;_x000d__x000a_  &lt;ShowPartner&gt;false&lt;/ShowPartner&gt;_x000d__x000a_  &lt;ShowEmail&gt;false&lt;/ShowEmail&gt;_x000d__x000a_  &lt;Draft&gt;false&lt;/Draft&gt;_x000d__x000a_  &lt;EngrossedDate&gt;0001-01-01T00:00:00&lt;/EngrossedDate&gt;_x000d__x000a_  &lt;MaximumLegends&gt;5&lt;/MaximumLegends&gt;_x000d__x000a_  &lt;NumberOfFaxPages&gt;0&lt;/NumberOfFaxPages&gt;_x000d__x000a_  &lt;AgreementIsLR&gt;false&lt;/AgreementIsLR&gt;_x000d__x000a_  &lt;IsSimmons&gt;true&lt;/IsSimmons&gt;_x000d__x000a_  &lt;HasContents&gt;false&lt;/HasContents&gt;_x000d__x000a_  &lt;HasExecSummary&gt;false&lt;/HasExecSummary&gt;_x000d__x000a_  &lt;Parties /&gt;_x000d__x000a_  &lt;AgreementHasSummary&gt;false&lt;/AgreementHasSummary&gt;_x000d__x000a_  &lt;AgreementIsFreeform&gt;false&lt;/AgreementIsFreeform&gt;_x000d__x000a_  &lt;Conformed&gt;false&lt;/Conformed&gt;_x000d__x000a_  &lt;AutoDate&gt;false&lt;/AutoDate&gt;_x000d__x000a_  &lt;LabelHasAddress&gt;false&lt;/LabelHasAddress&gt;_x000d__x000a_  &lt;ToCLevel&gt;5&lt;/ToCLevel&gt;_x000d__x000a_  &lt;ConvertedWord97Document&gt;true&lt;/ConvertedWord97Document&gt;_x000d__x000a_&lt;/SSDocument&gt;"/>
  </w:docVars>
  <w:rsids>
    <w:rsidRoot w:val="00A666AF"/>
    <w:rsid w:val="00A666AF"/>
    <w:rsid w:val="00B02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08727B"/>
  <w15:docId w15:val="{97F60A4C-14DD-428C-BC8A-D4A39A17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szCs w:val="22"/>
      <w:lang w:eastAsia="zh-CN"/>
    </w:rPr>
  </w:style>
  <w:style w:type="paragraph" w:styleId="Ttulo1">
    <w:name w:val="heading 1"/>
    <w:basedOn w:val="Normal"/>
    <w:next w:val="ssPara1"/>
    <w:link w:val="Ttulo1Char"/>
    <w:uiPriority w:val="99"/>
    <w:qFormat/>
    <w:pPr>
      <w:keepNext/>
      <w:widowControl w:val="0"/>
      <w:numPr>
        <w:ilvl w:val="1"/>
        <w:numId w:val="2"/>
      </w:numPr>
      <w:spacing w:after="260"/>
      <w:outlineLvl w:val="0"/>
    </w:pPr>
    <w:rPr>
      <w:rFonts w:cs="Arial"/>
      <w:b/>
      <w:bCs/>
      <w:kern w:val="32"/>
      <w:szCs w:val="32"/>
      <w:u w:val="single"/>
    </w:rPr>
  </w:style>
  <w:style w:type="paragraph" w:styleId="Ttulo2">
    <w:name w:val="heading 2"/>
    <w:aliases w:val="Major,AITS 2,AITS Section Heading,Lev 2,Numbered - 2,ParaLvl2,HR2,MT heading 2"/>
    <w:basedOn w:val="Normal"/>
    <w:next w:val="ssPara2"/>
    <w:uiPriority w:val="99"/>
    <w:qFormat/>
    <w:pPr>
      <w:keepNext/>
      <w:widowControl w:val="0"/>
      <w:numPr>
        <w:ilvl w:val="2"/>
        <w:numId w:val="2"/>
      </w:numPr>
      <w:spacing w:after="260"/>
      <w:outlineLvl w:val="1"/>
    </w:pPr>
    <w:rPr>
      <w:rFonts w:cs="Arial"/>
      <w:b/>
      <w:bCs/>
      <w:iCs/>
    </w:rPr>
  </w:style>
  <w:style w:type="paragraph" w:styleId="Ttulo3">
    <w:name w:val="heading 3"/>
    <w:basedOn w:val="Normal"/>
    <w:next w:val="ssPara3"/>
    <w:uiPriority w:val="99"/>
    <w:qFormat/>
    <w:pPr>
      <w:keepNext/>
      <w:widowControl w:val="0"/>
      <w:numPr>
        <w:ilvl w:val="3"/>
        <w:numId w:val="2"/>
      </w:numPr>
      <w:spacing w:after="260"/>
      <w:outlineLvl w:val="2"/>
    </w:pPr>
    <w:rPr>
      <w:rFonts w:cs="Arial"/>
      <w:b/>
      <w:bCs/>
      <w:szCs w:val="26"/>
    </w:rPr>
  </w:style>
  <w:style w:type="paragraph" w:styleId="Ttulo4">
    <w:name w:val="heading 4"/>
    <w:basedOn w:val="Normal"/>
    <w:next w:val="ssPara4"/>
    <w:uiPriority w:val="99"/>
    <w:qFormat/>
    <w:pPr>
      <w:keepNext/>
      <w:widowControl w:val="0"/>
      <w:numPr>
        <w:ilvl w:val="4"/>
        <w:numId w:val="2"/>
      </w:numPr>
      <w:spacing w:after="260"/>
      <w:outlineLvl w:val="3"/>
    </w:pPr>
    <w:rPr>
      <w:b/>
      <w:bCs/>
      <w:szCs w:val="28"/>
    </w:rPr>
  </w:style>
  <w:style w:type="paragraph" w:styleId="Ttulo5">
    <w:name w:val="heading 5"/>
    <w:basedOn w:val="Normal"/>
    <w:next w:val="ssPara5"/>
    <w:uiPriority w:val="99"/>
    <w:qFormat/>
    <w:pPr>
      <w:keepNext/>
      <w:widowControl w:val="0"/>
      <w:numPr>
        <w:ilvl w:val="5"/>
        <w:numId w:val="2"/>
      </w:numPr>
      <w:spacing w:after="260"/>
      <w:outlineLvl w:val="4"/>
    </w:pPr>
    <w:rPr>
      <w:b/>
      <w:bCs/>
      <w:iCs/>
    </w:rPr>
  </w:style>
  <w:style w:type="paragraph" w:styleId="Ttulo6">
    <w:name w:val="heading 6"/>
    <w:aliases w:val="Lev 6,Numbered - 6,Lev 61,Numbered - 61,Lev 62,Numbered - 62,Lev 63,Numbered - 63"/>
    <w:basedOn w:val="Normal"/>
    <w:next w:val="ssPara6"/>
    <w:uiPriority w:val="99"/>
    <w:qFormat/>
    <w:pPr>
      <w:keepNext/>
      <w:widowControl w:val="0"/>
      <w:numPr>
        <w:ilvl w:val="6"/>
        <w:numId w:val="2"/>
      </w:numPr>
      <w:spacing w:after="260"/>
      <w:outlineLvl w:val="5"/>
    </w:pPr>
    <w:rPr>
      <w:b/>
      <w:bCs/>
    </w:rPr>
  </w:style>
  <w:style w:type="paragraph" w:styleId="Ttulo7">
    <w:name w:val="heading 7"/>
    <w:basedOn w:val="Normal"/>
    <w:next w:val="Normal"/>
    <w:qFormat/>
    <w:pPr>
      <w:numPr>
        <w:ilvl w:val="7"/>
        <w:numId w:val="2"/>
      </w:numPr>
      <w:outlineLvl w:val="6"/>
    </w:pPr>
    <w:rPr>
      <w:szCs w:val="24"/>
    </w:rPr>
  </w:style>
  <w:style w:type="paragraph" w:styleId="Ttulo8">
    <w:name w:val="heading 8"/>
    <w:basedOn w:val="Normal"/>
    <w:next w:val="Normal"/>
    <w:qFormat/>
    <w:pPr>
      <w:numPr>
        <w:ilvl w:val="8"/>
        <w:numId w:val="2"/>
      </w:numPr>
      <w:outlineLvl w:val="7"/>
    </w:pPr>
    <w:rPr>
      <w:iCs/>
      <w:szCs w:val="24"/>
    </w:rPr>
  </w:style>
  <w:style w:type="paragraph" w:styleId="Ttulo9">
    <w:name w:val="heading 9"/>
    <w:basedOn w:val="Normal"/>
    <w:next w:val="Normal"/>
    <w:qFormat/>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sPara1">
    <w:name w:val="ssPara1"/>
    <w:basedOn w:val="Normal"/>
    <w:pPr>
      <w:spacing w:after="260"/>
    </w:pPr>
  </w:style>
  <w:style w:type="paragraph" w:customStyle="1" w:styleId="ssPara2">
    <w:name w:val="ssPara2"/>
    <w:basedOn w:val="Normal"/>
    <w:qFormat/>
    <w:pPr>
      <w:spacing w:after="260"/>
      <w:ind w:left="709"/>
    </w:pPr>
  </w:style>
  <w:style w:type="character" w:styleId="Refdenotadefim">
    <w:name w:val="endnote reference"/>
    <w:semiHidden/>
    <w:rPr>
      <w:vertAlign w:val="superscript"/>
    </w:rPr>
  </w:style>
  <w:style w:type="paragraph" w:styleId="Textodenotadefim">
    <w:name w:val="endnote text"/>
    <w:basedOn w:val="Normal"/>
    <w:semiHidden/>
    <w:pPr>
      <w:tabs>
        <w:tab w:val="left" w:pos="709"/>
      </w:tabs>
      <w:spacing w:after="260"/>
      <w:ind w:left="709" w:hanging="709"/>
    </w:pPr>
    <w:rPr>
      <w:rFonts w:eastAsia="Times New Roman" w:cs="Arial"/>
    </w:rPr>
  </w:style>
  <w:style w:type="paragraph" w:styleId="Rodap">
    <w:name w:val="footer"/>
    <w:basedOn w:val="Normal"/>
    <w:link w:val="RodapChar"/>
    <w:uiPriority w:val="99"/>
    <w:pPr>
      <w:tabs>
        <w:tab w:val="center" w:pos="4763"/>
        <w:tab w:val="right" w:pos="9497"/>
      </w:tabs>
      <w:spacing w:line="260" w:lineRule="atLeast"/>
    </w:pPr>
    <w:rPr>
      <w:rFonts w:eastAsia="Times New Roman" w:cs="Arial"/>
      <w:sz w:val="12"/>
      <w:szCs w:val="12"/>
    </w:rPr>
  </w:style>
  <w:style w:type="paragraph" w:styleId="Cabealho">
    <w:name w:val="header"/>
    <w:basedOn w:val="Normal"/>
    <w:pPr>
      <w:tabs>
        <w:tab w:val="center" w:pos="4763"/>
        <w:tab w:val="right" w:pos="9497"/>
      </w:tabs>
    </w:pPr>
    <w:rPr>
      <w:rFonts w:eastAsia="Times New Roman" w:cs="Arial"/>
      <w:sz w:val="16"/>
      <w:szCs w:val="16"/>
    </w:rPr>
  </w:style>
  <w:style w:type="character" w:styleId="Nmerodepgina">
    <w:name w:val="page number"/>
    <w:rPr>
      <w:rFonts w:ascii="Arial" w:hAnsi="Arial"/>
      <w:sz w:val="20"/>
      <w:szCs w:val="20"/>
    </w:rPr>
  </w:style>
  <w:style w:type="paragraph" w:customStyle="1" w:styleId="ssRestartNumber">
    <w:name w:val="ssRestartNumber"/>
    <w:basedOn w:val="Normal"/>
    <w:next w:val="ssPara1"/>
    <w:uiPriority w:val="99"/>
    <w:pPr>
      <w:numPr>
        <w:numId w:val="2"/>
      </w:numPr>
    </w:pPr>
    <w:rPr>
      <w:color w:val="FF0000"/>
    </w:rPr>
  </w:style>
  <w:style w:type="paragraph" w:styleId="Sumrio1">
    <w:name w:val="toc 1"/>
    <w:basedOn w:val="Normal"/>
    <w:next w:val="Normal"/>
    <w:autoRedefine/>
    <w:uiPriority w:val="39"/>
    <w:pPr>
      <w:tabs>
        <w:tab w:val="right" w:leader="dot" w:pos="9497"/>
      </w:tabs>
      <w:spacing w:before="220"/>
      <w:ind w:left="709" w:right="595" w:hanging="709"/>
    </w:pPr>
  </w:style>
  <w:style w:type="paragraph" w:customStyle="1" w:styleId="sszLabels">
    <w:name w:val="sszLabels"/>
    <w:basedOn w:val="Normal"/>
    <w:next w:val="Normal"/>
    <w:pPr>
      <w:widowControl w:val="0"/>
      <w:spacing w:before="40" w:after="240" w:line="260" w:lineRule="atLeast"/>
    </w:pPr>
    <w:rPr>
      <w:rFonts w:eastAsia="Times New Roman" w:cs="Arial"/>
      <w:noProof/>
      <w:sz w:val="16"/>
      <w:szCs w:val="16"/>
    </w:rPr>
  </w:style>
  <w:style w:type="paragraph" w:customStyle="1" w:styleId="sszLargeText">
    <w:name w:val="sszLargeText"/>
    <w:basedOn w:val="Normal"/>
    <w:next w:val="Normal"/>
    <w:pPr>
      <w:widowControl w:val="0"/>
      <w:spacing w:before="120" w:after="800" w:line="260" w:lineRule="atLeast"/>
    </w:pPr>
    <w:rPr>
      <w:rFonts w:eastAsia="Times New Roman" w:cs="Arial"/>
      <w:noProof/>
      <w:sz w:val="54"/>
      <w:szCs w:val="54"/>
    </w:rPr>
  </w:style>
  <w:style w:type="paragraph" w:customStyle="1" w:styleId="sszAgreementText">
    <w:name w:val="sszAgreementText"/>
    <w:basedOn w:val="Normal"/>
    <w:pPr>
      <w:widowControl w:val="0"/>
      <w:spacing w:line="260" w:lineRule="atLeast"/>
    </w:pPr>
    <w:rPr>
      <w:rFonts w:eastAsia="Times New Roman" w:cs="Arial"/>
    </w:rPr>
  </w:style>
  <w:style w:type="paragraph" w:customStyle="1" w:styleId="sszRelatingText">
    <w:name w:val="sszRelatingText"/>
    <w:basedOn w:val="Normal"/>
    <w:pPr>
      <w:widowControl w:val="0"/>
      <w:spacing w:line="260" w:lineRule="atLeast"/>
    </w:pPr>
    <w:rPr>
      <w:rFonts w:eastAsia="Times New Roman" w:cs="Arial"/>
      <w:noProof/>
      <w:sz w:val="28"/>
      <w:szCs w:val="28"/>
    </w:rPr>
  </w:style>
  <w:style w:type="paragraph" w:customStyle="1" w:styleId="sszSSDetails">
    <w:name w:val="sszS&amp;SDetails"/>
    <w:basedOn w:val="Normal"/>
    <w:next w:val="Normal"/>
    <w:pPr>
      <w:tabs>
        <w:tab w:val="right" w:pos="7173"/>
      </w:tabs>
      <w:spacing w:line="260" w:lineRule="atLeast"/>
    </w:pPr>
    <w:rPr>
      <w:rFonts w:eastAsia="Times New Roman" w:cs="Arial"/>
      <w:noProof/>
      <w:sz w:val="16"/>
      <w:szCs w:val="16"/>
    </w:rPr>
  </w:style>
  <w:style w:type="paragraph" w:customStyle="1" w:styleId="ssNoHeading2">
    <w:name w:val="ssNoHeading2"/>
    <w:basedOn w:val="Ttulo2"/>
    <w:uiPriority w:val="99"/>
    <w:pPr>
      <w:keepNext w:val="0"/>
      <w:widowControl/>
    </w:pPr>
    <w:rPr>
      <w:b w:val="0"/>
    </w:rPr>
  </w:style>
  <w:style w:type="paragraph" w:customStyle="1" w:styleId="ssNoHeading3">
    <w:name w:val="ssNoHeading3"/>
    <w:basedOn w:val="Ttulo3"/>
    <w:uiPriority w:val="99"/>
    <w:pPr>
      <w:keepNext w:val="0"/>
      <w:widowControl/>
    </w:pPr>
    <w:rPr>
      <w:b w:val="0"/>
    </w:rPr>
  </w:style>
  <w:style w:type="paragraph" w:customStyle="1" w:styleId="ssPara3">
    <w:name w:val="ssPara3"/>
    <w:basedOn w:val="Normal"/>
    <w:pPr>
      <w:spacing w:after="260"/>
      <w:ind w:left="1418"/>
    </w:pPr>
  </w:style>
  <w:style w:type="paragraph" w:customStyle="1" w:styleId="ssPara4">
    <w:name w:val="ssPara4"/>
    <w:basedOn w:val="Normal"/>
    <w:pPr>
      <w:spacing w:after="260"/>
      <w:ind w:left="1985"/>
    </w:pPr>
  </w:style>
  <w:style w:type="paragraph" w:customStyle="1" w:styleId="ssPara5">
    <w:name w:val="ssPara5"/>
    <w:basedOn w:val="Normal"/>
    <w:pPr>
      <w:spacing w:after="260"/>
      <w:ind w:left="2552"/>
    </w:pPr>
  </w:style>
  <w:style w:type="paragraph" w:customStyle="1" w:styleId="ssPara6">
    <w:name w:val="ssPara6"/>
    <w:basedOn w:val="Normal"/>
    <w:pPr>
      <w:spacing w:after="260"/>
      <w:ind w:left="3119"/>
    </w:pPr>
  </w:style>
  <w:style w:type="paragraph" w:customStyle="1" w:styleId="ssNoHeading1">
    <w:name w:val="ssNoHeading1"/>
    <w:basedOn w:val="Ttulo1"/>
    <w:pPr>
      <w:keepNext w:val="0"/>
      <w:widowControl/>
    </w:pPr>
    <w:rPr>
      <w:b w:val="0"/>
      <w:szCs w:val="22"/>
      <w:u w:val="none"/>
    </w:rPr>
  </w:style>
  <w:style w:type="paragraph" w:customStyle="1" w:styleId="ssNoHeading4">
    <w:name w:val="ssNoHeading4"/>
    <w:basedOn w:val="Ttulo4"/>
    <w:pPr>
      <w:keepNext w:val="0"/>
      <w:widowControl/>
    </w:pPr>
    <w:rPr>
      <w:b w:val="0"/>
    </w:rPr>
  </w:style>
  <w:style w:type="paragraph" w:customStyle="1" w:styleId="ssNoHeading5">
    <w:name w:val="ssNoHeading5"/>
    <w:basedOn w:val="Ttulo5"/>
    <w:pPr>
      <w:keepNext w:val="0"/>
      <w:widowControl/>
    </w:pPr>
    <w:rPr>
      <w:b w:val="0"/>
    </w:rPr>
  </w:style>
  <w:style w:type="paragraph" w:customStyle="1" w:styleId="ssNoHeading6">
    <w:name w:val="ssNoHeading6"/>
    <w:basedOn w:val="Ttulo6"/>
    <w:pPr>
      <w:keepNext w:val="0"/>
      <w:widowControl/>
    </w:pPr>
    <w:rPr>
      <w:b w:val="0"/>
    </w:rPr>
  </w:style>
  <w:style w:type="paragraph" w:customStyle="1" w:styleId="ssqPart">
    <w:name w:val="ssqPart"/>
    <w:basedOn w:val="Normal"/>
    <w:next w:val="ssPara1"/>
    <w:pPr>
      <w:numPr>
        <w:ilvl w:val="1"/>
        <w:numId w:val="14"/>
      </w:numPr>
      <w:spacing w:after="260"/>
      <w:jc w:val="center"/>
    </w:pPr>
    <w:rPr>
      <w:b/>
      <w:caps/>
    </w:rPr>
  </w:style>
  <w:style w:type="paragraph" w:customStyle="1" w:styleId="ssRestartPart">
    <w:name w:val="ssRestartPart"/>
    <w:basedOn w:val="Normal"/>
    <w:next w:val="ssPara1"/>
    <w:pPr>
      <w:numPr>
        <w:numId w:val="14"/>
      </w:numPr>
    </w:pPr>
    <w:rPr>
      <w:color w:val="FF0000"/>
    </w:rPr>
  </w:style>
  <w:style w:type="paragraph" w:customStyle="1" w:styleId="ssRestartSchedule">
    <w:name w:val="ssRestartSchedule"/>
    <w:basedOn w:val="Normal"/>
    <w:next w:val="ssPara1"/>
    <w:pPr>
      <w:numPr>
        <w:numId w:val="15"/>
      </w:numPr>
    </w:pPr>
    <w:rPr>
      <w:color w:val="FF0000"/>
    </w:rPr>
  </w:style>
  <w:style w:type="paragraph" w:customStyle="1" w:styleId="ssqSchedule">
    <w:name w:val="ssqSchedule"/>
    <w:basedOn w:val="Normal"/>
    <w:next w:val="ssPara1"/>
    <w:pPr>
      <w:numPr>
        <w:ilvl w:val="1"/>
        <w:numId w:val="15"/>
      </w:numPr>
      <w:spacing w:after="260"/>
      <w:jc w:val="center"/>
    </w:pPr>
    <w:rPr>
      <w:b/>
      <w:caps/>
    </w:rPr>
  </w:style>
  <w:style w:type="paragraph" w:customStyle="1" w:styleId="ssqExhibit">
    <w:name w:val="ssqExhibit"/>
    <w:basedOn w:val="Normal"/>
    <w:next w:val="ssPara1"/>
    <w:pPr>
      <w:numPr>
        <w:ilvl w:val="1"/>
        <w:numId w:val="17"/>
      </w:numPr>
      <w:spacing w:after="260"/>
      <w:jc w:val="center"/>
    </w:pPr>
    <w:rPr>
      <w:b/>
      <w:caps/>
    </w:rPr>
  </w:style>
  <w:style w:type="paragraph" w:customStyle="1" w:styleId="ssRestartExhibit">
    <w:name w:val="ssRestartExhibit"/>
    <w:basedOn w:val="Normal"/>
    <w:next w:val="ssPara1"/>
    <w:pPr>
      <w:numPr>
        <w:numId w:val="17"/>
      </w:numPr>
    </w:pPr>
    <w:rPr>
      <w:color w:val="FF0000"/>
    </w:rPr>
  </w:style>
  <w:style w:type="paragraph" w:customStyle="1" w:styleId="ssqToCAdd">
    <w:name w:val="ssqToCAdd"/>
    <w:basedOn w:val="ssPara1"/>
    <w:next w:val="ssPara1"/>
  </w:style>
  <w:style w:type="paragraph" w:customStyle="1" w:styleId="ssqAppendix">
    <w:name w:val="ssqAppendix"/>
    <w:basedOn w:val="Normal"/>
    <w:next w:val="ssPara1"/>
    <w:pPr>
      <w:numPr>
        <w:ilvl w:val="1"/>
        <w:numId w:val="20"/>
      </w:numPr>
      <w:spacing w:after="260"/>
      <w:jc w:val="center"/>
    </w:pPr>
    <w:rPr>
      <w:b/>
      <w:caps/>
    </w:rPr>
  </w:style>
  <w:style w:type="paragraph" w:customStyle="1" w:styleId="ssRestartAppendix">
    <w:name w:val="ssRestartAppendix"/>
    <w:basedOn w:val="Normal"/>
    <w:next w:val="ssPara1"/>
    <w:pPr>
      <w:numPr>
        <w:numId w:val="20"/>
      </w:numPr>
    </w:pPr>
    <w:rPr>
      <w:color w:val="FF0000"/>
    </w:rPr>
  </w:style>
  <w:style w:type="paragraph" w:styleId="Sumrio2">
    <w:name w:val="toc 2"/>
    <w:basedOn w:val="Normal"/>
    <w:next w:val="Normal"/>
    <w:autoRedefine/>
    <w:uiPriority w:val="39"/>
    <w:pPr>
      <w:tabs>
        <w:tab w:val="right" w:leader="dot" w:pos="9497"/>
      </w:tabs>
      <w:ind w:left="1418" w:right="595" w:hanging="709"/>
    </w:pPr>
  </w:style>
  <w:style w:type="paragraph" w:styleId="Sumrio3">
    <w:name w:val="toc 3"/>
    <w:basedOn w:val="Normal"/>
    <w:next w:val="Normal"/>
    <w:autoRedefine/>
    <w:uiPriority w:val="39"/>
    <w:pPr>
      <w:tabs>
        <w:tab w:val="right" w:leader="dot" w:pos="9497"/>
      </w:tabs>
      <w:ind w:left="2127" w:right="595" w:hanging="709"/>
    </w:pPr>
  </w:style>
  <w:style w:type="paragraph" w:styleId="Sumrio4">
    <w:name w:val="toc 4"/>
    <w:basedOn w:val="Normal"/>
    <w:next w:val="Normal"/>
    <w:autoRedefine/>
    <w:semiHidden/>
    <w:pPr>
      <w:tabs>
        <w:tab w:val="right" w:leader="dot" w:pos="9497"/>
      </w:tabs>
      <w:ind w:left="2694" w:right="595" w:hanging="709"/>
    </w:pPr>
  </w:style>
  <w:style w:type="paragraph" w:customStyle="1" w:styleId="ssContactDetails">
    <w:name w:val="ssContactDetails"/>
    <w:basedOn w:val="Normal"/>
    <w:pPr>
      <w:spacing w:line="260" w:lineRule="exact"/>
      <w:jc w:val="left"/>
    </w:pPr>
    <w:rPr>
      <w:rFonts w:eastAsia="MS PMincho"/>
      <w:sz w:val="16"/>
      <w:szCs w:val="16"/>
      <w:lang w:eastAsia="ja-JP"/>
    </w:rPr>
  </w:style>
  <w:style w:type="paragraph" w:customStyle="1" w:styleId="ssParty">
    <w:name w:val="ssParty"/>
    <w:basedOn w:val="Normal"/>
    <w:pPr>
      <w:spacing w:line="260" w:lineRule="atLeast"/>
    </w:pPr>
    <w:rPr>
      <w:rFonts w:eastAsia="MingLiU"/>
      <w:sz w:val="28"/>
      <w:szCs w:val="28"/>
      <w:lang w:eastAsia="en-GB"/>
    </w:rPr>
  </w:style>
  <w:style w:type="character" w:customStyle="1" w:styleId="RodapChar">
    <w:name w:val="Rodapé Char"/>
    <w:link w:val="Rodap"/>
    <w:uiPriority w:val="99"/>
    <w:rPr>
      <w:rFonts w:ascii="Arial" w:eastAsia="Times New Roman" w:hAnsi="Arial" w:cs="Arial"/>
      <w:sz w:val="12"/>
      <w:szCs w:val="12"/>
      <w:lang w:eastAsia="zh-CN"/>
    </w:rPr>
  </w:style>
  <w:style w:type="character" w:customStyle="1" w:styleId="st1">
    <w:name w:val="st1"/>
  </w:style>
  <w:style w:type="character" w:styleId="Hyperlink">
    <w:name w:val="Hyperlink"/>
    <w:uiPriority w:val="99"/>
    <w:unhideWhenUsed/>
    <w:rPr>
      <w:color w:val="0000FF"/>
      <w:u w:val="single"/>
    </w:rPr>
  </w:style>
  <w:style w:type="paragraph" w:customStyle="1" w:styleId="ssSpacingLine">
    <w:name w:val="ssSpacingLine"/>
    <w:basedOn w:val="Normal"/>
    <w:pPr>
      <w:spacing w:line="260" w:lineRule="atLeast"/>
    </w:pPr>
    <w:rPr>
      <w:rFonts w:eastAsia="MingLiU"/>
      <w:lang w:eastAsia="ja-JP"/>
    </w:rPr>
  </w:style>
  <w:style w:type="paragraph" w:customStyle="1" w:styleId="ssUserEntry">
    <w:name w:val="ssUserEntry"/>
    <w:basedOn w:val="Normal"/>
    <w:pPr>
      <w:spacing w:line="260" w:lineRule="exact"/>
    </w:pPr>
    <w:rPr>
      <w:rFonts w:eastAsia="MingLiU"/>
      <w:lang w:eastAsia="ja-JP"/>
    </w:rPr>
  </w:style>
  <w:style w:type="paragraph" w:customStyle="1" w:styleId="ssLegendsUnderlined">
    <w:name w:val="ssLegendsUnderlined"/>
    <w:basedOn w:val="Normal"/>
    <w:uiPriority w:val="99"/>
    <w:pPr>
      <w:spacing w:line="260" w:lineRule="exact"/>
      <w:jc w:val="right"/>
    </w:pPr>
    <w:rPr>
      <w:rFonts w:eastAsia="MingLiU"/>
      <w:b/>
      <w:u w:val="single"/>
      <w:lang w:eastAsia="ja-JP"/>
    </w:rPr>
  </w:style>
  <w:style w:type="paragraph" w:customStyle="1" w:styleId="ssDocName">
    <w:name w:val="ssDocName"/>
    <w:basedOn w:val="Normal"/>
    <w:pPr>
      <w:spacing w:before="120" w:after="800" w:line="260" w:lineRule="atLeast"/>
    </w:pPr>
    <w:rPr>
      <w:rFonts w:eastAsia="MingLiU"/>
      <w:sz w:val="54"/>
      <w:szCs w:val="54"/>
      <w:lang w:eastAsia="en-GB"/>
    </w:rPr>
  </w:style>
  <w:style w:type="paragraph" w:customStyle="1" w:styleId="ssRole">
    <w:name w:val="ssRole"/>
    <w:basedOn w:val="Normal"/>
    <w:pPr>
      <w:spacing w:line="260" w:lineRule="atLeast"/>
    </w:pPr>
    <w:rPr>
      <w:rFonts w:eastAsia="MingLiU"/>
      <w:sz w:val="18"/>
      <w:szCs w:val="18"/>
      <w:lang w:eastAsia="en-GB"/>
    </w:rPr>
  </w:style>
  <w:style w:type="character" w:customStyle="1" w:styleId="Ttulo1Char">
    <w:name w:val="Título 1 Char"/>
    <w:basedOn w:val="Fontepargpadro"/>
    <w:link w:val="Ttulo1"/>
    <w:uiPriority w:val="99"/>
    <w:locked/>
    <w:rPr>
      <w:rFonts w:ascii="Arial" w:hAnsi="Arial" w:cs="Arial"/>
      <w:b/>
      <w:bCs/>
      <w:kern w:val="32"/>
      <w:sz w:val="22"/>
      <w:szCs w:val="32"/>
      <w:u w:val="single"/>
      <w:lang w:eastAsia="zh-CN"/>
    </w:rPr>
  </w:style>
  <w:style w:type="paragraph" w:customStyle="1" w:styleId="Body1">
    <w:name w:val="Body 1"/>
    <w:basedOn w:val="Normal"/>
    <w:pPr>
      <w:spacing w:after="140" w:line="288" w:lineRule="auto"/>
      <w:ind w:left="567"/>
    </w:pPr>
    <w:rPr>
      <w:rFonts w:eastAsia="Times New Roman"/>
      <w:kern w:val="20"/>
      <w:sz w:val="20"/>
      <w:szCs w:val="20"/>
      <w:lang w:eastAsia="en-U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lang w:eastAsia="zh-CN"/>
    </w:rPr>
  </w:style>
  <w:style w:type="paragraph" w:styleId="CabealhodoSumrio">
    <w:name w:val="TOC Heading"/>
    <w:basedOn w:val="Ttulo1"/>
    <w:next w:val="Normal"/>
    <w:uiPriority w:val="39"/>
    <w:semiHidden/>
    <w:unhideWhenUsed/>
    <w:qFormat/>
    <w:pPr>
      <w:keepLines/>
      <w:widowControl/>
      <w:numPr>
        <w:ilvl w:val="0"/>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s-ES" w:eastAsia="es-ES"/>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Arial" w:hAnsi="Arial"/>
      <w:lang w:eastAsia="zh-CN"/>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Arial" w:hAnsi="Arial"/>
      <w:b/>
      <w:bCs/>
      <w:lang w:eastAsia="zh-CN"/>
    </w:rPr>
  </w:style>
  <w:style w:type="paragraph" w:styleId="Reviso">
    <w:name w:val="Revision"/>
    <w:hidden/>
    <w:uiPriority w:val="99"/>
    <w:semiHidden/>
    <w:rPr>
      <w:rFonts w:ascii="Arial" w:hAnsi="Arial"/>
      <w:sz w:val="22"/>
      <w:szCs w:val="22"/>
      <w:lang w:eastAsia="zh-CN"/>
    </w:rPr>
  </w:style>
  <w:style w:type="paragraph" w:styleId="PargrafodaLista">
    <w:name w:val="List Paragraph"/>
    <w:basedOn w:val="Normal"/>
    <w:uiPriority w:val="34"/>
    <w:qFormat/>
    <w:pPr>
      <w:spacing w:line="288" w:lineRule="auto"/>
      <w:ind w:left="708"/>
    </w:pPr>
    <w:rPr>
      <w:rFonts w:ascii="Book Antiqua" w:eastAsia="Calibri" w:hAnsi="Book Antiqua"/>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637">
      <w:bodyDiv w:val="1"/>
      <w:marLeft w:val="0"/>
      <w:marRight w:val="0"/>
      <w:marTop w:val="0"/>
      <w:marBottom w:val="0"/>
      <w:divBdr>
        <w:top w:val="none" w:sz="0" w:space="0" w:color="auto"/>
        <w:left w:val="none" w:sz="0" w:space="0" w:color="auto"/>
        <w:bottom w:val="none" w:sz="0" w:space="0" w:color="auto"/>
        <w:right w:val="none" w:sz="0" w:space="0" w:color="auto"/>
      </w:divBdr>
    </w:div>
    <w:div w:id="568998002">
      <w:bodyDiv w:val="1"/>
      <w:marLeft w:val="0"/>
      <w:marRight w:val="0"/>
      <w:marTop w:val="0"/>
      <w:marBottom w:val="0"/>
      <w:divBdr>
        <w:top w:val="none" w:sz="0" w:space="0" w:color="auto"/>
        <w:left w:val="none" w:sz="0" w:space="0" w:color="auto"/>
        <w:bottom w:val="none" w:sz="0" w:space="0" w:color="auto"/>
        <w:right w:val="none" w:sz="0" w:space="0" w:color="auto"/>
      </w:divBdr>
    </w:div>
    <w:div w:id="677928204">
      <w:bodyDiv w:val="1"/>
      <w:marLeft w:val="0"/>
      <w:marRight w:val="0"/>
      <w:marTop w:val="0"/>
      <w:marBottom w:val="0"/>
      <w:divBdr>
        <w:top w:val="none" w:sz="0" w:space="0" w:color="auto"/>
        <w:left w:val="none" w:sz="0" w:space="0" w:color="auto"/>
        <w:bottom w:val="none" w:sz="0" w:space="0" w:color="auto"/>
        <w:right w:val="none" w:sz="0" w:space="0" w:color="auto"/>
      </w:divBdr>
    </w:div>
    <w:div w:id="1377049422">
      <w:bodyDiv w:val="1"/>
      <w:marLeft w:val="0"/>
      <w:marRight w:val="0"/>
      <w:marTop w:val="0"/>
      <w:marBottom w:val="0"/>
      <w:divBdr>
        <w:top w:val="none" w:sz="0" w:space="0" w:color="auto"/>
        <w:left w:val="none" w:sz="0" w:space="0" w:color="auto"/>
        <w:bottom w:val="none" w:sz="0" w:space="0" w:color="auto"/>
        <w:right w:val="none" w:sz="0" w:space="0" w:color="auto"/>
      </w:divBdr>
    </w:div>
    <w:div w:id="199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 J U R _ S P ! 3 6 8 5 1 3 4 0 . 1 < / d o c u m e n t i d >  
     < s e n d e r i d > H S N < / s e n d e r i d >  
     < s e n d e r e m a i l > T A M B R O S A N O @ P N . C O M . B R < / s e n d e r e m a i l >  
     < l a s t m o d i f i e d > 2 0 2 0 - 0 5 - 1 4 T 1 8 : 2 5 : 0 0 . 0 0 0 0 0 0 0 - 0 3 : 0 0 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19EC-509A-4F1E-B047-00F1821CAA27}">
  <ds:schemaRefs>
    <ds:schemaRef ds:uri="http://www.imanage.com/work/xmlschema"/>
  </ds:schemaRefs>
</ds:datastoreItem>
</file>

<file path=customXml/itemProps2.xml><?xml version="1.0" encoding="utf-8"?>
<ds:datastoreItem xmlns:ds="http://schemas.openxmlformats.org/officeDocument/2006/customXml" ds:itemID="{23A71CC1-E03B-401C-8200-AF402BC3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11168</Characters>
  <Application>Microsoft Office Word</Application>
  <DocSecurity>4</DocSecurity>
  <PresentationFormat/>
  <Lines>93</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Acciona</Company>
  <LinksUpToDate>false</LinksUpToDate>
  <CharactersWithSpaces>12947</CharactersWithSpaces>
  <SharedDoc>false</SharedDoc>
  <HyperlinkBase/>
  <HLinks>
    <vt:vector size="84" baseType="variant">
      <vt:variant>
        <vt:i4>7602253</vt:i4>
      </vt:variant>
      <vt:variant>
        <vt:i4>87</vt:i4>
      </vt:variant>
      <vt:variant>
        <vt:i4>0</vt:i4>
      </vt:variant>
      <vt:variant>
        <vt:i4>5</vt:i4>
      </vt:variant>
      <vt:variant>
        <vt:lpwstr>mailto:dirfinanzasyriesgos@acciona.com</vt:lpwstr>
      </vt:variant>
      <vt:variant>
        <vt:lpwstr/>
      </vt:variant>
      <vt:variant>
        <vt:i4>1441832</vt:i4>
      </vt:variant>
      <vt:variant>
        <vt:i4>84</vt:i4>
      </vt:variant>
      <vt:variant>
        <vt:i4>0</vt:i4>
      </vt:variant>
      <vt:variant>
        <vt:i4>5</vt:i4>
      </vt:variant>
      <vt:variant>
        <vt:lpwstr>mailto:jcalleja@acciona.es</vt:lpwstr>
      </vt:variant>
      <vt:variant>
        <vt:lpwstr/>
      </vt:variant>
      <vt:variant>
        <vt:i4>1310772</vt:i4>
      </vt:variant>
      <vt:variant>
        <vt:i4>68</vt:i4>
      </vt:variant>
      <vt:variant>
        <vt:i4>0</vt:i4>
      </vt:variant>
      <vt:variant>
        <vt:i4>5</vt:i4>
      </vt:variant>
      <vt:variant>
        <vt:lpwstr/>
      </vt:variant>
      <vt:variant>
        <vt:lpwstr>_Toc386182988</vt:lpwstr>
      </vt:variant>
      <vt:variant>
        <vt:i4>1310772</vt:i4>
      </vt:variant>
      <vt:variant>
        <vt:i4>62</vt:i4>
      </vt:variant>
      <vt:variant>
        <vt:i4>0</vt:i4>
      </vt:variant>
      <vt:variant>
        <vt:i4>5</vt:i4>
      </vt:variant>
      <vt:variant>
        <vt:lpwstr/>
      </vt:variant>
      <vt:variant>
        <vt:lpwstr>_Toc386182987</vt:lpwstr>
      </vt:variant>
      <vt:variant>
        <vt:i4>1310772</vt:i4>
      </vt:variant>
      <vt:variant>
        <vt:i4>56</vt:i4>
      </vt:variant>
      <vt:variant>
        <vt:i4>0</vt:i4>
      </vt:variant>
      <vt:variant>
        <vt:i4>5</vt:i4>
      </vt:variant>
      <vt:variant>
        <vt:lpwstr/>
      </vt:variant>
      <vt:variant>
        <vt:lpwstr>_Toc386182986</vt:lpwstr>
      </vt:variant>
      <vt:variant>
        <vt:i4>1310772</vt:i4>
      </vt:variant>
      <vt:variant>
        <vt:i4>50</vt:i4>
      </vt:variant>
      <vt:variant>
        <vt:i4>0</vt:i4>
      </vt:variant>
      <vt:variant>
        <vt:i4>5</vt:i4>
      </vt:variant>
      <vt:variant>
        <vt:lpwstr/>
      </vt:variant>
      <vt:variant>
        <vt:lpwstr>_Toc386182985</vt:lpwstr>
      </vt:variant>
      <vt:variant>
        <vt:i4>1310772</vt:i4>
      </vt:variant>
      <vt:variant>
        <vt:i4>44</vt:i4>
      </vt:variant>
      <vt:variant>
        <vt:i4>0</vt:i4>
      </vt:variant>
      <vt:variant>
        <vt:i4>5</vt:i4>
      </vt:variant>
      <vt:variant>
        <vt:lpwstr/>
      </vt:variant>
      <vt:variant>
        <vt:lpwstr>_Toc386182984</vt:lpwstr>
      </vt:variant>
      <vt:variant>
        <vt:i4>1310772</vt:i4>
      </vt:variant>
      <vt:variant>
        <vt:i4>38</vt:i4>
      </vt:variant>
      <vt:variant>
        <vt:i4>0</vt:i4>
      </vt:variant>
      <vt:variant>
        <vt:i4>5</vt:i4>
      </vt:variant>
      <vt:variant>
        <vt:lpwstr/>
      </vt:variant>
      <vt:variant>
        <vt:lpwstr>_Toc386182983</vt:lpwstr>
      </vt:variant>
      <vt:variant>
        <vt:i4>1310772</vt:i4>
      </vt:variant>
      <vt:variant>
        <vt:i4>32</vt:i4>
      </vt:variant>
      <vt:variant>
        <vt:i4>0</vt:i4>
      </vt:variant>
      <vt:variant>
        <vt:i4>5</vt:i4>
      </vt:variant>
      <vt:variant>
        <vt:lpwstr/>
      </vt:variant>
      <vt:variant>
        <vt:lpwstr>_Toc386182982</vt:lpwstr>
      </vt:variant>
      <vt:variant>
        <vt:i4>1310772</vt:i4>
      </vt:variant>
      <vt:variant>
        <vt:i4>26</vt:i4>
      </vt:variant>
      <vt:variant>
        <vt:i4>0</vt:i4>
      </vt:variant>
      <vt:variant>
        <vt:i4>5</vt:i4>
      </vt:variant>
      <vt:variant>
        <vt:lpwstr/>
      </vt:variant>
      <vt:variant>
        <vt:lpwstr>_Toc386182981</vt:lpwstr>
      </vt:variant>
      <vt:variant>
        <vt:i4>1310772</vt:i4>
      </vt:variant>
      <vt:variant>
        <vt:i4>20</vt:i4>
      </vt:variant>
      <vt:variant>
        <vt:i4>0</vt:i4>
      </vt:variant>
      <vt:variant>
        <vt:i4>5</vt:i4>
      </vt:variant>
      <vt:variant>
        <vt:lpwstr/>
      </vt:variant>
      <vt:variant>
        <vt:lpwstr>_Toc386182980</vt:lpwstr>
      </vt:variant>
      <vt:variant>
        <vt:i4>1769524</vt:i4>
      </vt:variant>
      <vt:variant>
        <vt:i4>14</vt:i4>
      </vt:variant>
      <vt:variant>
        <vt:i4>0</vt:i4>
      </vt:variant>
      <vt:variant>
        <vt:i4>5</vt:i4>
      </vt:variant>
      <vt:variant>
        <vt:lpwstr/>
      </vt:variant>
      <vt:variant>
        <vt:lpwstr>_Toc386182979</vt:lpwstr>
      </vt:variant>
      <vt:variant>
        <vt:i4>1769524</vt:i4>
      </vt:variant>
      <vt:variant>
        <vt:i4>8</vt:i4>
      </vt:variant>
      <vt:variant>
        <vt:i4>0</vt:i4>
      </vt:variant>
      <vt:variant>
        <vt:i4>5</vt:i4>
      </vt:variant>
      <vt:variant>
        <vt:lpwstr/>
      </vt:variant>
      <vt:variant>
        <vt:lpwstr>_Toc386182978</vt:lpwstr>
      </vt:variant>
      <vt:variant>
        <vt:i4>1769524</vt:i4>
      </vt:variant>
      <vt:variant>
        <vt:i4>2</vt:i4>
      </vt:variant>
      <vt:variant>
        <vt:i4>0</vt:i4>
      </vt:variant>
      <vt:variant>
        <vt:i4>5</vt:i4>
      </vt:variant>
      <vt:variant>
        <vt:lpwstr/>
      </vt:variant>
      <vt:variant>
        <vt:lpwstr>_Toc386182977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BMM</cp:lastModifiedBy>
  <cp:revision>2</cp:revision>
  <dcterms:created xsi:type="dcterms:W3CDTF">2020-05-15T05:25:00Z</dcterms:created>
  <dcterms:modified xsi:type="dcterms:W3CDTF">2020-05-15T05:25:00Z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gFAA9xAl/vizjZioWVSXxoHqznxj+jxrX8pW0th/uBQdo576EIzxkLnfaDFjmaiF0iOUhRgIXuxCvlk7
sm6yIu1bn2wKuAqBbWT8M0nyKkh3AtSWfgaI6vy2kjgaxL2wHA3+FkvmNumq79nHuznDywDj7yZ4
gGalL58LulsqAXns5vKe70naF/0efGu0GpCHpy7pmnR5HFSSl0WmGJFbzaF8Iau5IOZ+kWKGRDgp
g4KEHVSySD5oYWYQp</vt:lpwstr>
  </property>
  <property fmtid="{D5CDD505-2E9C-101B-9397-08002B2CF9AE}" pid="3" name="MAIL_MSG_ID2">
    <vt:lpwstr>deLaUbtrnGNEn397WzxUmkD/l25KemRq2aKWIi0dteWctLiQLhyT3N6s6SY
t1hCY4II0hJakE4F4s6dFKRpWcJrYP5pH7sDjQ==</vt:lpwstr>
  </property>
  <property fmtid="{D5CDD505-2E9C-101B-9397-08002B2CF9AE}" pid="4" name="RESPONSE_SENDER_NAME">
    <vt:lpwstr>sAAAUYtyAkeNWR5xTaB+42Wn6G9tNHFCBaVBFA3tBWITR3s=</vt:lpwstr>
  </property>
  <property fmtid="{D5CDD505-2E9C-101B-9397-08002B2CF9AE}" pid="5" name="EMAIL_OWNER_ADDRESS">
    <vt:lpwstr>MBAACiiZ8cmaJUWIpJw6o+GrV8Ppx3V4djGltxTiRiMl3PLumY3vUdpvotc4SJ2i0VkdfO07lF3zQuk=</vt:lpwstr>
  </property>
  <property fmtid="{D5CDD505-2E9C-101B-9397-08002B2CF9AE}" pid="6" name="WS_TRACKING_ID">
    <vt:lpwstr>28405613-eb5a-4d05-be6b-52d28d0b21af</vt:lpwstr>
  </property>
</Properties>
</file>