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07E3" w14:textId="77777777" w:rsidR="002E4DE6" w:rsidRPr="004030D5" w:rsidRDefault="002E4DE6" w:rsidP="00E31F84">
      <w:pPr>
        <w:pStyle w:val="Corpodetexto"/>
        <w:spacing w:before="120" w:after="120" w:line="276" w:lineRule="auto"/>
        <w:rPr>
          <w:rFonts w:ascii="Arial Narrow" w:hAnsi="Arial Narrow"/>
          <w:szCs w:val="24"/>
        </w:rPr>
      </w:pPr>
    </w:p>
    <w:p w14:paraId="7DCB5764" w14:textId="77777777" w:rsidR="002E4DE6" w:rsidRPr="00C36B5D" w:rsidRDefault="002E4DE6"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36B5D">
        <w:rPr>
          <w:rFonts w:ascii="Arial Narrow" w:hAnsi="Arial Narrow"/>
          <w:b/>
          <w:bCs/>
          <w:szCs w:val="24"/>
        </w:rPr>
        <w:t xml:space="preserve">CONTRATO DE </w:t>
      </w:r>
      <w:r w:rsidR="00C238E5" w:rsidRPr="00C36B5D">
        <w:rPr>
          <w:rFonts w:ascii="Arial Narrow" w:hAnsi="Arial Narrow"/>
          <w:b/>
          <w:bCs/>
          <w:szCs w:val="24"/>
        </w:rPr>
        <w:t>CUSTÓDIA DE RECURSOS FINANCEIROS</w:t>
      </w:r>
      <w:r w:rsidR="00BD612F" w:rsidRPr="00C36B5D">
        <w:rPr>
          <w:rFonts w:ascii="Arial Narrow" w:hAnsi="Arial Narrow"/>
          <w:b/>
          <w:bCs/>
          <w:szCs w:val="24"/>
          <w:lang w:val="pt-BR"/>
        </w:rPr>
        <w:t xml:space="preserve"> – ID Nº </w:t>
      </w:r>
      <w:r w:rsidR="00BD612F" w:rsidRPr="00C36B5D">
        <w:rPr>
          <w:rFonts w:ascii="Arial Narrow" w:hAnsi="Arial Narrow"/>
          <w:b/>
          <w:bCs/>
          <w:szCs w:val="24"/>
          <w:highlight w:val="yellow"/>
          <w:lang w:val="pt-BR"/>
        </w:rPr>
        <w:t>[-]</w:t>
      </w:r>
    </w:p>
    <w:p w14:paraId="7CE4A5EA" w14:textId="77777777" w:rsidR="002E4DE6" w:rsidRPr="00C36B5D" w:rsidRDefault="002E4DE6" w:rsidP="00E31F84">
      <w:pPr>
        <w:pStyle w:val="Corpodetexto"/>
        <w:spacing w:before="120" w:after="120" w:line="276" w:lineRule="auto"/>
        <w:ind w:left="851" w:hanging="284"/>
        <w:rPr>
          <w:rFonts w:ascii="Arial Narrow" w:hAnsi="Arial Narrow"/>
          <w:b/>
          <w:szCs w:val="24"/>
        </w:rPr>
      </w:pPr>
    </w:p>
    <w:p w14:paraId="74E21F96" w14:textId="58B24F91" w:rsidR="00DE702E" w:rsidRPr="00C36B5D" w:rsidRDefault="001E2E8D"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iCs/>
          <w:szCs w:val="24"/>
          <w:lang w:val="pt-BR"/>
        </w:rPr>
        <w:t xml:space="preserve">BANCO </w:t>
      </w:r>
      <w:r w:rsidR="00DE702E" w:rsidRPr="00C36B5D">
        <w:rPr>
          <w:rFonts w:ascii="Arial Narrow" w:hAnsi="Arial Narrow"/>
          <w:b/>
          <w:iCs/>
          <w:szCs w:val="24"/>
          <w:lang w:val="pt-BR"/>
        </w:rPr>
        <w:t xml:space="preserve">SANTANDER (BRASIL) S.A., </w:t>
      </w:r>
      <w:r w:rsidR="00DE702E" w:rsidRPr="00C36B5D">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36B5D">
        <w:rPr>
          <w:rFonts w:ascii="Arial Narrow" w:hAnsi="Arial Narrow"/>
          <w:szCs w:val="24"/>
        </w:rPr>
        <w:t>Cadastro Nacional de Pessoa Jurídica do Ministério da Economia (“</w:t>
      </w:r>
      <w:r w:rsidR="008D0468" w:rsidRPr="00C36B5D">
        <w:rPr>
          <w:rFonts w:ascii="Arial Narrow" w:hAnsi="Arial Narrow"/>
          <w:b/>
          <w:szCs w:val="24"/>
        </w:rPr>
        <w:t>CNPJ/ME</w:t>
      </w:r>
      <w:r w:rsidR="008D0468" w:rsidRPr="00C36B5D">
        <w:rPr>
          <w:rFonts w:ascii="Arial Narrow" w:hAnsi="Arial Narrow"/>
          <w:szCs w:val="24"/>
        </w:rPr>
        <w:t xml:space="preserve">”) </w:t>
      </w:r>
      <w:r w:rsidR="00DE702E" w:rsidRPr="00C36B5D">
        <w:rPr>
          <w:rFonts w:ascii="Arial Narrow" w:hAnsi="Arial Narrow"/>
          <w:bCs/>
          <w:iCs/>
          <w:szCs w:val="24"/>
          <w:lang w:val="pt-BR"/>
        </w:rPr>
        <w:t>sob o nº 90.400.888/0001-42</w:t>
      </w:r>
      <w:r w:rsidR="00DE702E" w:rsidRPr="00C36B5D">
        <w:rPr>
          <w:rFonts w:ascii="Arial Narrow" w:hAnsi="Arial Narrow"/>
          <w:b/>
          <w:iCs/>
          <w:szCs w:val="24"/>
          <w:lang w:val="pt-BR"/>
        </w:rPr>
        <w:t xml:space="preserve"> </w:t>
      </w:r>
      <w:r w:rsidR="00DE702E" w:rsidRPr="00C36B5D">
        <w:rPr>
          <w:rFonts w:ascii="Arial Narrow" w:hAnsi="Arial Narrow"/>
          <w:bCs/>
          <w:iCs/>
          <w:szCs w:val="24"/>
          <w:lang w:val="pt-BR"/>
        </w:rPr>
        <w:t>(“</w:t>
      </w:r>
      <w:r w:rsidR="00DE702E" w:rsidRPr="00C36B5D">
        <w:rPr>
          <w:rFonts w:ascii="Arial Narrow" w:hAnsi="Arial Narrow"/>
          <w:b/>
          <w:iCs/>
          <w:szCs w:val="24"/>
          <w:lang w:val="pt-BR"/>
        </w:rPr>
        <w:t>Santander</w:t>
      </w:r>
      <w:r w:rsidR="00DE702E" w:rsidRPr="00C36B5D">
        <w:rPr>
          <w:rFonts w:ascii="Arial Narrow" w:hAnsi="Arial Narrow"/>
          <w:bCs/>
          <w:iCs/>
          <w:szCs w:val="24"/>
          <w:lang w:val="pt-BR"/>
        </w:rPr>
        <w:t>”);</w:t>
      </w:r>
    </w:p>
    <w:p w14:paraId="0E68BA23" w14:textId="77777777" w:rsidR="00DE702E" w:rsidRPr="00C36B5D" w:rsidRDefault="00DE702E" w:rsidP="00E31F84">
      <w:pPr>
        <w:pStyle w:val="Corpodetexto"/>
        <w:spacing w:before="120" w:after="120" w:line="276" w:lineRule="auto"/>
        <w:ind w:left="851"/>
        <w:rPr>
          <w:rFonts w:ascii="Arial Narrow" w:hAnsi="Arial Narrow"/>
          <w:b/>
          <w:szCs w:val="24"/>
        </w:rPr>
      </w:pPr>
    </w:p>
    <w:p w14:paraId="23758209" w14:textId="77777777" w:rsidR="00DE702E" w:rsidRPr="00C36B5D" w:rsidRDefault="00361BE8"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i/>
          <w:szCs w:val="24"/>
        </w:rPr>
        <w:t xml:space="preserve"> </w:t>
      </w:r>
      <w:r w:rsidR="00DE702E" w:rsidRPr="00C36B5D">
        <w:rPr>
          <w:rFonts w:ascii="Arial Narrow" w:hAnsi="Arial Narrow" w:cs="Segoe UI"/>
          <w:b/>
          <w:smallCaps/>
          <w:szCs w:val="24"/>
          <w:lang w:val="pt-BR"/>
        </w:rPr>
        <w:t>BANCO BTG PACTUAL S.A.</w:t>
      </w:r>
      <w:r w:rsidR="00DE702E" w:rsidRPr="00C36B5D">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36B5D">
        <w:rPr>
          <w:rFonts w:ascii="Arial Narrow" w:hAnsi="Arial Narrow" w:cs="Segoe UI"/>
          <w:b/>
          <w:szCs w:val="24"/>
          <w:lang w:val="pt-BR"/>
        </w:rPr>
        <w:t>BTG Pactual</w:t>
      </w:r>
      <w:r w:rsidR="00DE702E" w:rsidRPr="00C36B5D">
        <w:rPr>
          <w:rFonts w:ascii="Arial Narrow" w:hAnsi="Arial Narrow" w:cs="Segoe UI"/>
          <w:szCs w:val="24"/>
          <w:lang w:val="pt-BR"/>
        </w:rPr>
        <w:t>”);</w:t>
      </w:r>
    </w:p>
    <w:p w14:paraId="6E0A46E5" w14:textId="77777777" w:rsidR="00DE702E" w:rsidRPr="00C36B5D" w:rsidRDefault="00DE702E" w:rsidP="00E31F84">
      <w:pPr>
        <w:pStyle w:val="PargrafodaLista"/>
        <w:spacing w:before="120" w:after="120" w:line="276" w:lineRule="auto"/>
        <w:rPr>
          <w:rFonts w:ascii="Arial Narrow" w:hAnsi="Arial Narrow"/>
          <w:b/>
          <w:i/>
          <w:sz w:val="24"/>
          <w:szCs w:val="24"/>
        </w:rPr>
      </w:pPr>
    </w:p>
    <w:p w14:paraId="09F5EBAD" w14:textId="0ED9F9EC" w:rsidR="00DE702E"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sidDel="00DE702E">
        <w:rPr>
          <w:rFonts w:ascii="Arial Narrow" w:hAnsi="Arial Narrow"/>
          <w:b/>
          <w:i/>
          <w:szCs w:val="24"/>
        </w:rPr>
        <w:t xml:space="preserve"> </w:t>
      </w:r>
      <w:r w:rsidRPr="00C36B5D">
        <w:rPr>
          <w:rFonts w:ascii="Arial Narrow" w:hAnsi="Arial Narrow" w:cs="Segoe UI"/>
          <w:b/>
          <w:smallCaps/>
          <w:szCs w:val="24"/>
          <w:lang w:val="pt-BR"/>
        </w:rPr>
        <w:t>BANCO CRÉDIT AGRICOLE BRASIL S.A.</w:t>
      </w:r>
      <w:r w:rsidRPr="00C36B5D">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36B5D">
        <w:rPr>
          <w:rFonts w:ascii="Arial Narrow" w:hAnsi="Arial Narrow" w:cs="Segoe UI"/>
          <w:bCs/>
          <w:szCs w:val="24"/>
          <w:lang w:val="pt-BR"/>
        </w:rPr>
        <w:t>75.647.891/0001-71</w:t>
      </w:r>
      <w:r w:rsidRPr="00C36B5D">
        <w:rPr>
          <w:rFonts w:ascii="Arial Narrow" w:hAnsi="Arial Narrow" w:cs="Segoe UI"/>
          <w:szCs w:val="24"/>
          <w:lang w:val="pt-BR"/>
        </w:rPr>
        <w:t>, neste ato representada na forma do seu Estatuto Social, por seus representantes legais abaixo assinados (“</w:t>
      </w:r>
      <w:r w:rsidRPr="00C36B5D">
        <w:rPr>
          <w:rFonts w:ascii="Arial Narrow" w:hAnsi="Arial Narrow" w:cs="Segoe UI"/>
          <w:b/>
          <w:szCs w:val="24"/>
          <w:lang w:val="pt-BR"/>
        </w:rPr>
        <w:t>CA-CIB</w:t>
      </w:r>
      <w:r w:rsidRPr="00C36B5D">
        <w:rPr>
          <w:rFonts w:ascii="Arial Narrow" w:hAnsi="Arial Narrow" w:cs="Segoe UI"/>
          <w:szCs w:val="24"/>
          <w:lang w:val="pt-BR"/>
        </w:rPr>
        <w:t>”</w:t>
      </w:r>
      <w:r w:rsidRPr="00C36B5D">
        <w:rPr>
          <w:rFonts w:ascii="Arial Narrow" w:hAnsi="Arial Narrow"/>
          <w:bCs/>
          <w:iCs/>
          <w:szCs w:val="24"/>
          <w:lang w:val="pt-BR"/>
        </w:rPr>
        <w:t>);</w:t>
      </w:r>
    </w:p>
    <w:p w14:paraId="3A5F077E" w14:textId="77777777" w:rsidR="00DE702E" w:rsidRPr="00C36B5D" w:rsidRDefault="00DE702E" w:rsidP="00E31F84">
      <w:pPr>
        <w:pStyle w:val="PargrafodaLista"/>
        <w:spacing w:before="120" w:after="120" w:line="276" w:lineRule="auto"/>
        <w:rPr>
          <w:rFonts w:ascii="Arial Narrow" w:hAnsi="Arial Narrow" w:cs="Segoe UI"/>
          <w:b/>
          <w:bCs/>
          <w:smallCaps/>
          <w:sz w:val="24"/>
          <w:szCs w:val="24"/>
        </w:rPr>
      </w:pPr>
    </w:p>
    <w:p w14:paraId="47F71F2F" w14:textId="5E89DE52" w:rsidR="00DE702E"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bCs/>
          <w:smallCaps/>
          <w:szCs w:val="24"/>
          <w:lang w:val="pt-BR"/>
        </w:rPr>
        <w:t>BANCO ABC BRASIL S.A.</w:t>
      </w:r>
      <w:r w:rsidRPr="00C36B5D">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36B5D">
        <w:rPr>
          <w:rFonts w:ascii="Arial Narrow" w:hAnsi="Arial Narrow" w:cs="Segoe UI"/>
          <w:b/>
          <w:szCs w:val="24"/>
          <w:lang w:val="pt-BR"/>
        </w:rPr>
        <w:t>Banco ABC</w:t>
      </w:r>
      <w:r w:rsidRPr="00C36B5D">
        <w:rPr>
          <w:rFonts w:ascii="Arial Narrow" w:hAnsi="Arial Narrow" w:cs="Segoe UI"/>
          <w:szCs w:val="24"/>
          <w:lang w:val="pt-BR"/>
        </w:rPr>
        <w:t>”</w:t>
      </w:r>
      <w:r w:rsidR="002870F7" w:rsidRPr="00C36B5D">
        <w:rPr>
          <w:rFonts w:ascii="Arial Narrow" w:hAnsi="Arial Narrow" w:cs="Segoe UI"/>
          <w:szCs w:val="24"/>
          <w:lang w:val="pt-BR"/>
        </w:rPr>
        <w:t xml:space="preserve"> e em conjunto com Santander, BTG Pactual e CA-CIB, “</w:t>
      </w:r>
      <w:r w:rsidR="002870F7" w:rsidRPr="00C36B5D">
        <w:rPr>
          <w:rFonts w:ascii="Arial Narrow" w:hAnsi="Arial Narrow" w:cs="Segoe UI"/>
          <w:b/>
          <w:bCs/>
          <w:szCs w:val="24"/>
          <w:lang w:val="pt-BR"/>
        </w:rPr>
        <w:t>Bancos Fiadores</w:t>
      </w:r>
      <w:r w:rsidR="002870F7" w:rsidRPr="00C36B5D">
        <w:rPr>
          <w:rFonts w:ascii="Arial Narrow" w:hAnsi="Arial Narrow" w:cs="Segoe UI"/>
          <w:szCs w:val="24"/>
          <w:lang w:val="pt-BR"/>
        </w:rPr>
        <w:t>”</w:t>
      </w:r>
      <w:r w:rsidRPr="00C36B5D">
        <w:rPr>
          <w:rFonts w:ascii="Arial Narrow" w:hAnsi="Arial Narrow" w:cs="Segoe UI"/>
          <w:szCs w:val="24"/>
          <w:lang w:val="pt-BR"/>
        </w:rPr>
        <w:t>);</w:t>
      </w:r>
    </w:p>
    <w:p w14:paraId="4E09F640" w14:textId="77777777" w:rsidR="008D0468" w:rsidRPr="00C36B5D" w:rsidRDefault="008D0468" w:rsidP="00E31F84">
      <w:pPr>
        <w:pStyle w:val="PargrafodaLista"/>
        <w:spacing w:before="120" w:after="120" w:line="276" w:lineRule="auto"/>
        <w:rPr>
          <w:rFonts w:ascii="Arial Narrow" w:hAnsi="Arial Narrow"/>
          <w:b/>
          <w:sz w:val="24"/>
          <w:szCs w:val="24"/>
        </w:rPr>
      </w:pPr>
    </w:p>
    <w:p w14:paraId="1AF3A527" w14:textId="5DC3B664" w:rsidR="008D0468"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zCs w:val="24"/>
          <w:lang w:val="pt-BR"/>
        </w:rPr>
        <w:t>BANCO NACIONAL DE DESENVOLVIMENTO ECONÔMICO E SOCIAL – BNDES</w:t>
      </w:r>
      <w:r w:rsidRPr="00C36B5D">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36B5D">
        <w:rPr>
          <w:rFonts w:ascii="Arial Narrow" w:hAnsi="Arial Narrow" w:cs="Segoe UI"/>
          <w:b/>
          <w:szCs w:val="24"/>
          <w:lang w:val="pt-BR"/>
        </w:rPr>
        <w:t>BNDES</w:t>
      </w:r>
      <w:r w:rsidRPr="00C36B5D">
        <w:rPr>
          <w:rFonts w:ascii="Arial Narrow" w:hAnsi="Arial Narrow" w:cs="Segoe UI"/>
          <w:szCs w:val="24"/>
          <w:lang w:val="pt-BR"/>
        </w:rPr>
        <w:t>” e em conjunto com Banco</w:t>
      </w:r>
      <w:r w:rsidR="002870F7" w:rsidRPr="00C36B5D">
        <w:rPr>
          <w:rFonts w:ascii="Arial Narrow" w:hAnsi="Arial Narrow" w:cs="Segoe UI"/>
          <w:szCs w:val="24"/>
          <w:lang w:val="pt-BR"/>
        </w:rPr>
        <w:t>s</w:t>
      </w:r>
      <w:r w:rsidRPr="00C36B5D">
        <w:rPr>
          <w:rFonts w:ascii="Arial Narrow" w:hAnsi="Arial Narrow" w:cs="Segoe UI"/>
          <w:szCs w:val="24"/>
          <w:lang w:val="pt-BR"/>
        </w:rPr>
        <w:t xml:space="preserve"> </w:t>
      </w:r>
      <w:r w:rsidR="002870F7" w:rsidRPr="00C36B5D">
        <w:rPr>
          <w:rFonts w:ascii="Arial Narrow" w:hAnsi="Arial Narrow" w:cs="Segoe UI"/>
          <w:szCs w:val="24"/>
          <w:lang w:val="pt-BR"/>
        </w:rPr>
        <w:t>Fiadores</w:t>
      </w:r>
      <w:r w:rsidRPr="00C36B5D">
        <w:rPr>
          <w:rFonts w:ascii="Arial Narrow" w:hAnsi="Arial Narrow" w:cs="Segoe UI"/>
          <w:szCs w:val="24"/>
          <w:lang w:val="pt-BR"/>
        </w:rPr>
        <w:t>, “</w:t>
      </w:r>
      <w:r w:rsidRPr="00C36B5D">
        <w:rPr>
          <w:rFonts w:ascii="Arial Narrow" w:hAnsi="Arial Narrow" w:cs="Segoe UI"/>
          <w:b/>
          <w:szCs w:val="24"/>
          <w:lang w:val="pt-BR"/>
        </w:rPr>
        <w:t>Bancos do Sindicato</w:t>
      </w:r>
      <w:r w:rsidRPr="00C36B5D">
        <w:rPr>
          <w:rFonts w:ascii="Arial Narrow" w:hAnsi="Arial Narrow" w:cs="Segoe UI"/>
          <w:szCs w:val="24"/>
          <w:lang w:val="pt-BR"/>
        </w:rPr>
        <w:t>”)</w:t>
      </w:r>
      <w:r w:rsidR="008D0468" w:rsidRPr="00C36B5D">
        <w:rPr>
          <w:rFonts w:ascii="Arial Narrow" w:hAnsi="Arial Narrow" w:cs="Segoe UI"/>
          <w:szCs w:val="24"/>
          <w:lang w:val="pt-BR"/>
        </w:rPr>
        <w:t>;</w:t>
      </w:r>
    </w:p>
    <w:p w14:paraId="10139C31" w14:textId="77777777" w:rsidR="008D0468" w:rsidRPr="00C36B5D" w:rsidRDefault="008D0468" w:rsidP="00E31F84">
      <w:pPr>
        <w:pStyle w:val="PargrafodaLista"/>
        <w:spacing w:before="120" w:after="120" w:line="276" w:lineRule="auto"/>
        <w:rPr>
          <w:rFonts w:ascii="Arial Narrow" w:hAnsi="Arial Narrow"/>
          <w:sz w:val="24"/>
          <w:szCs w:val="24"/>
        </w:rPr>
      </w:pPr>
    </w:p>
    <w:p w14:paraId="6ABDF552" w14:textId="5B559126" w:rsidR="00361BE8" w:rsidRPr="00C36B5D" w:rsidRDefault="008D0468"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mallCaps/>
          <w:szCs w:val="24"/>
          <w:lang w:val="pt-BR"/>
        </w:rPr>
        <w:t>SIMPLIFIC PAVARINI DISTRIBUIDORA DE TÍTULOS E VALORES MOBILIÁRIOS LTDA.</w:t>
      </w:r>
      <w:r w:rsidRPr="00C36B5D">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C36B5D">
        <w:rPr>
          <w:rFonts w:ascii="Arial Narrow" w:hAnsi="Arial Narrow" w:cs="Segoe UI"/>
          <w:szCs w:val="24"/>
          <w:lang w:val="pt-BR"/>
        </w:rPr>
        <w:t>cj</w:t>
      </w:r>
      <w:proofErr w:type="spellEnd"/>
      <w:r w:rsidRPr="00C36B5D">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C36B5D">
        <w:rPr>
          <w:rFonts w:ascii="Arial Narrow" w:hAnsi="Arial Narrow" w:cs="Segoe UI"/>
          <w:b/>
          <w:szCs w:val="24"/>
          <w:lang w:val="pt-BR"/>
        </w:rPr>
        <w:t>Agente Fiduciário</w:t>
      </w:r>
      <w:r w:rsidRPr="00C36B5D">
        <w:rPr>
          <w:rFonts w:ascii="Arial Narrow" w:hAnsi="Arial Narrow" w:cs="Segoe UI"/>
          <w:szCs w:val="24"/>
          <w:lang w:val="pt-BR"/>
        </w:rPr>
        <w:t xml:space="preserve">”), representando a comunhão dos titulares das Debêntures (conforme definidas abaixo) de emissão da </w:t>
      </w:r>
      <w:r w:rsidRPr="00C36B5D">
        <w:rPr>
          <w:rFonts w:ascii="Arial Narrow" w:hAnsi="Arial Narrow" w:cs="Segoe UI"/>
          <w:szCs w:val="24"/>
          <w:lang w:val="pt-BR"/>
        </w:rPr>
        <w:lastRenderedPageBreak/>
        <w:t>Linha Universidade (“</w:t>
      </w:r>
      <w:r w:rsidRPr="00C36B5D">
        <w:rPr>
          <w:rFonts w:ascii="Arial Narrow" w:hAnsi="Arial Narrow" w:cs="Segoe UI"/>
          <w:b/>
          <w:szCs w:val="24"/>
          <w:lang w:val="pt-BR"/>
        </w:rPr>
        <w:t>Debenturistas</w:t>
      </w:r>
      <w:r w:rsidRPr="00C36B5D">
        <w:rPr>
          <w:rFonts w:ascii="Arial Narrow" w:hAnsi="Arial Narrow" w:cs="Segoe UI"/>
          <w:szCs w:val="24"/>
          <w:lang w:val="pt-BR"/>
        </w:rPr>
        <w:t>” e, em conjunto com os Bancos do Sindicato,</w:t>
      </w:r>
      <w:r w:rsidRPr="00C36B5D">
        <w:rPr>
          <w:rFonts w:ascii="Arial Narrow" w:hAnsi="Arial Narrow"/>
          <w:szCs w:val="24"/>
          <w:lang w:val="pt-BR"/>
        </w:rPr>
        <w:t xml:space="preserve"> os </w:t>
      </w:r>
      <w:r w:rsidR="00361BE8" w:rsidRPr="00C36B5D">
        <w:rPr>
          <w:rFonts w:ascii="Arial Narrow" w:hAnsi="Arial Narrow"/>
          <w:szCs w:val="24"/>
        </w:rPr>
        <w:t>“</w:t>
      </w:r>
      <w:r w:rsidR="00361BE8" w:rsidRPr="00C36B5D">
        <w:rPr>
          <w:rFonts w:ascii="Arial Narrow" w:hAnsi="Arial Narrow"/>
          <w:b/>
          <w:szCs w:val="24"/>
        </w:rPr>
        <w:t>Credor</w:t>
      </w:r>
      <w:r w:rsidR="00EC59D0" w:rsidRPr="00C36B5D">
        <w:rPr>
          <w:rFonts w:ascii="Arial Narrow" w:hAnsi="Arial Narrow"/>
          <w:b/>
          <w:szCs w:val="24"/>
          <w:lang w:val="pt-BR"/>
        </w:rPr>
        <w:t>es</w:t>
      </w:r>
      <w:r w:rsidR="00361BE8" w:rsidRPr="00C36B5D">
        <w:rPr>
          <w:rFonts w:ascii="Arial Narrow" w:hAnsi="Arial Narrow"/>
          <w:szCs w:val="24"/>
        </w:rPr>
        <w:t>”)</w:t>
      </w:r>
      <w:r w:rsidR="00361BE8" w:rsidRPr="00C36B5D">
        <w:rPr>
          <w:rFonts w:ascii="Arial Narrow" w:hAnsi="Arial Narrow"/>
          <w:b/>
          <w:szCs w:val="24"/>
        </w:rPr>
        <w:t>;</w:t>
      </w:r>
    </w:p>
    <w:p w14:paraId="1479399C" w14:textId="77777777" w:rsidR="00361BE8" w:rsidRPr="00C36B5D" w:rsidRDefault="00361BE8" w:rsidP="00E31F84">
      <w:pPr>
        <w:pStyle w:val="Corpodetexto"/>
        <w:spacing w:before="120" w:after="120" w:line="276" w:lineRule="auto"/>
        <w:ind w:left="851"/>
        <w:rPr>
          <w:rFonts w:ascii="Arial Narrow" w:hAnsi="Arial Narrow"/>
          <w:b/>
          <w:szCs w:val="24"/>
        </w:rPr>
      </w:pPr>
    </w:p>
    <w:p w14:paraId="09A3E1F4" w14:textId="73370667" w:rsidR="002E4DE6" w:rsidRPr="00C36B5D" w:rsidRDefault="00EC59D0"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CONCESSIONÁRIA LINHA UNIVERSIDADE S.A</w:t>
      </w:r>
      <w:r w:rsidRPr="00C36B5D">
        <w:rPr>
          <w:rFonts w:ascii="Arial Narrow" w:hAnsi="Arial Narrow"/>
          <w:szCs w:val="24"/>
        </w:rPr>
        <w:t xml:space="preserve">., com sede na Cidade de São Paulo, Estado de São Paulo, na Rua Olimpíadas, nº 134, conjunto 72, sala H, 7º andar, Vila Olímpia, CEP 04551-000, inscrita no </w:t>
      </w:r>
      <w:r w:rsidR="008D0468" w:rsidRPr="00C36B5D">
        <w:rPr>
          <w:rFonts w:ascii="Arial Narrow" w:hAnsi="Arial Narrow"/>
          <w:szCs w:val="24"/>
          <w:lang w:val="pt-BR"/>
        </w:rPr>
        <w:t xml:space="preserve">CNPJ </w:t>
      </w:r>
      <w:r w:rsidRPr="00C36B5D">
        <w:rPr>
          <w:rFonts w:ascii="Arial Narrow" w:hAnsi="Arial Narrow"/>
          <w:szCs w:val="24"/>
        </w:rPr>
        <w:t>sob o nº 35.588.161/0001-22</w:t>
      </w:r>
      <w:r w:rsidRPr="00C36B5D">
        <w:rPr>
          <w:rFonts w:ascii="Arial Narrow" w:hAnsi="Arial Narrow" w:cs="Segoe UI"/>
          <w:szCs w:val="24"/>
          <w:lang w:val="pt-BR"/>
        </w:rPr>
        <w:t xml:space="preserve"> </w:t>
      </w:r>
      <w:r w:rsidR="00217299" w:rsidRPr="00C36B5D">
        <w:rPr>
          <w:rFonts w:ascii="Arial Narrow" w:hAnsi="Arial Narrow"/>
          <w:szCs w:val="24"/>
        </w:rPr>
        <w:t>(“</w:t>
      </w:r>
      <w:r w:rsidR="004656A3" w:rsidRPr="00C36B5D">
        <w:rPr>
          <w:rFonts w:ascii="Arial Narrow" w:hAnsi="Arial Narrow"/>
          <w:b/>
          <w:szCs w:val="24"/>
          <w:lang w:val="pt-BR"/>
        </w:rPr>
        <w:t>Cedente</w:t>
      </w:r>
      <w:r w:rsidR="00217299" w:rsidRPr="00C36B5D">
        <w:rPr>
          <w:rFonts w:ascii="Arial Narrow" w:hAnsi="Arial Narrow"/>
          <w:szCs w:val="24"/>
        </w:rPr>
        <w:t>”</w:t>
      </w:r>
      <w:r w:rsidR="004E7991" w:rsidRPr="00C36B5D">
        <w:rPr>
          <w:rFonts w:ascii="Arial Narrow" w:hAnsi="Arial Narrow"/>
          <w:szCs w:val="24"/>
          <w:lang w:val="pt-BR"/>
        </w:rPr>
        <w:t xml:space="preserve"> ou “</w:t>
      </w:r>
      <w:r w:rsidR="004E7991" w:rsidRPr="00C36B5D">
        <w:rPr>
          <w:rFonts w:ascii="Arial Narrow" w:hAnsi="Arial Narrow"/>
          <w:b/>
          <w:bCs/>
          <w:szCs w:val="24"/>
          <w:lang w:val="pt-BR"/>
        </w:rPr>
        <w:t>Linha Universidade</w:t>
      </w:r>
      <w:r w:rsidR="004E7991" w:rsidRPr="00C36B5D">
        <w:rPr>
          <w:rFonts w:ascii="Arial Narrow" w:hAnsi="Arial Narrow"/>
          <w:szCs w:val="24"/>
          <w:lang w:val="pt-BR"/>
        </w:rPr>
        <w:t>”</w:t>
      </w:r>
      <w:r w:rsidR="00217299" w:rsidRPr="00C36B5D">
        <w:rPr>
          <w:rFonts w:ascii="Arial Narrow" w:hAnsi="Arial Narrow"/>
          <w:szCs w:val="24"/>
        </w:rPr>
        <w:t>)</w:t>
      </w:r>
      <w:r w:rsidR="002E4DE6" w:rsidRPr="00C36B5D">
        <w:rPr>
          <w:rFonts w:ascii="Arial Narrow" w:hAnsi="Arial Narrow"/>
          <w:b/>
          <w:szCs w:val="24"/>
        </w:rPr>
        <w:t>;</w:t>
      </w:r>
    </w:p>
    <w:p w14:paraId="6F1FFDAB" w14:textId="77777777" w:rsidR="002E4DE6" w:rsidRPr="00C36B5D" w:rsidRDefault="002E4DE6" w:rsidP="00E31F84">
      <w:pPr>
        <w:pStyle w:val="Corpodetexto"/>
        <w:spacing w:before="120" w:after="120" w:line="276" w:lineRule="auto"/>
        <w:ind w:left="851" w:hanging="284"/>
        <w:rPr>
          <w:rFonts w:ascii="Arial Narrow" w:hAnsi="Arial Narrow"/>
          <w:szCs w:val="24"/>
        </w:rPr>
      </w:pPr>
    </w:p>
    <w:p w14:paraId="39537385" w14:textId="55619AAF" w:rsidR="002E4DE6" w:rsidRPr="00C36B5D" w:rsidRDefault="002E4DE6"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 xml:space="preserve">S.A., </w:t>
      </w:r>
      <w:r w:rsidRPr="00C36B5D">
        <w:rPr>
          <w:rFonts w:ascii="Arial Narrow" w:hAnsi="Arial Narrow"/>
          <w:szCs w:val="24"/>
        </w:rPr>
        <w:t>com sede</w:t>
      </w:r>
      <w:r w:rsidR="00DE702E" w:rsidRPr="00C36B5D">
        <w:rPr>
          <w:rFonts w:ascii="Arial Narrow" w:hAnsi="Arial Narrow"/>
          <w:szCs w:val="24"/>
          <w:lang w:val="pt-BR"/>
        </w:rPr>
        <w:t xml:space="preserve"> na cidade de </w:t>
      </w:r>
      <w:r w:rsidR="00DE702E" w:rsidRPr="00C36B5D">
        <w:rPr>
          <w:rFonts w:ascii="Arial Narrow" w:hAnsi="Arial Narrow"/>
          <w:szCs w:val="24"/>
        </w:rPr>
        <w:t xml:space="preserve">São Paulo, </w:t>
      </w:r>
      <w:r w:rsidR="00DE702E" w:rsidRPr="00C36B5D">
        <w:rPr>
          <w:rFonts w:ascii="Arial Narrow" w:hAnsi="Arial Narrow"/>
          <w:szCs w:val="24"/>
          <w:lang w:val="pt-BR"/>
        </w:rPr>
        <w:t>estado de São Paulo, na</w:t>
      </w:r>
      <w:r w:rsidRPr="00C36B5D">
        <w:rPr>
          <w:rFonts w:ascii="Arial Narrow" w:hAnsi="Arial Narrow"/>
          <w:szCs w:val="24"/>
        </w:rPr>
        <w:t xml:space="preserve"> Praça Alfredo Egydio de Souza Aranha, 100, Torre </w:t>
      </w:r>
      <w:r w:rsidR="00BF59DD" w:rsidRPr="00C36B5D">
        <w:rPr>
          <w:rFonts w:ascii="Arial Narrow" w:hAnsi="Arial Narrow"/>
          <w:szCs w:val="24"/>
        </w:rPr>
        <w:t xml:space="preserve">Olavo </w:t>
      </w:r>
      <w:proofErr w:type="spellStart"/>
      <w:r w:rsidR="00BF59DD" w:rsidRPr="00C36B5D">
        <w:rPr>
          <w:rFonts w:ascii="Arial Narrow" w:hAnsi="Arial Narrow"/>
          <w:szCs w:val="24"/>
        </w:rPr>
        <w:t>Set</w:t>
      </w:r>
      <w:r w:rsidR="00BF59DD" w:rsidRPr="00C36B5D">
        <w:rPr>
          <w:rFonts w:ascii="Arial Narrow" w:hAnsi="Arial Narrow"/>
          <w:szCs w:val="24"/>
          <w:lang w:val="pt-BR"/>
        </w:rPr>
        <w:t>ú</w:t>
      </w:r>
      <w:r w:rsidR="009222DB" w:rsidRPr="00C36B5D">
        <w:rPr>
          <w:rFonts w:ascii="Arial Narrow" w:hAnsi="Arial Narrow"/>
          <w:szCs w:val="24"/>
        </w:rPr>
        <w:t>bal</w:t>
      </w:r>
      <w:proofErr w:type="spellEnd"/>
      <w:r w:rsidRPr="00C36B5D">
        <w:rPr>
          <w:rFonts w:ascii="Arial Narrow" w:hAnsi="Arial Narrow"/>
          <w:szCs w:val="24"/>
        </w:rPr>
        <w:t xml:space="preserve">, </w:t>
      </w:r>
      <w:r w:rsidR="00361BE8" w:rsidRPr="00C36B5D">
        <w:rPr>
          <w:rFonts w:ascii="Arial Narrow" w:hAnsi="Arial Narrow"/>
          <w:szCs w:val="24"/>
          <w:lang w:val="pt-BR"/>
        </w:rPr>
        <w:t xml:space="preserve">inscrito no </w:t>
      </w:r>
      <w:r w:rsidRPr="00C36B5D">
        <w:rPr>
          <w:rFonts w:ascii="Arial Narrow" w:hAnsi="Arial Narrow"/>
          <w:szCs w:val="24"/>
        </w:rPr>
        <w:t>CNPJ</w:t>
      </w:r>
      <w:r w:rsidR="00361BE8" w:rsidRPr="00C36B5D">
        <w:rPr>
          <w:rFonts w:ascii="Arial Narrow" w:hAnsi="Arial Narrow"/>
          <w:szCs w:val="24"/>
          <w:lang w:val="pt-BR"/>
        </w:rPr>
        <w:t>/M</w:t>
      </w:r>
      <w:r w:rsidR="00EC59D0" w:rsidRPr="00C36B5D">
        <w:rPr>
          <w:rFonts w:ascii="Arial Narrow" w:hAnsi="Arial Narrow"/>
          <w:szCs w:val="24"/>
          <w:lang w:val="pt-BR"/>
        </w:rPr>
        <w:t>E</w:t>
      </w:r>
      <w:r w:rsidR="00361BE8" w:rsidRPr="00C36B5D">
        <w:rPr>
          <w:rFonts w:ascii="Arial Narrow" w:hAnsi="Arial Narrow"/>
          <w:szCs w:val="24"/>
          <w:lang w:val="pt-BR"/>
        </w:rPr>
        <w:t xml:space="preserve"> sob o</w:t>
      </w:r>
      <w:r w:rsidRPr="00C36B5D">
        <w:rPr>
          <w:rFonts w:ascii="Arial Narrow" w:hAnsi="Arial Narrow"/>
          <w:szCs w:val="24"/>
        </w:rPr>
        <w:t xml:space="preserve"> nº 60.701.190/0001-04 </w:t>
      </w:r>
      <w:r w:rsidR="00217299" w:rsidRPr="00C36B5D">
        <w:rPr>
          <w:rFonts w:ascii="Arial Narrow" w:hAnsi="Arial Narrow"/>
          <w:szCs w:val="24"/>
        </w:rPr>
        <w:t>(“</w:t>
      </w:r>
      <w:r w:rsidR="00046143" w:rsidRPr="00C36B5D">
        <w:rPr>
          <w:rFonts w:ascii="Arial Narrow" w:hAnsi="Arial Narrow"/>
          <w:b/>
          <w:szCs w:val="24"/>
        </w:rPr>
        <w:t>Itaú</w:t>
      </w:r>
      <w:r w:rsidR="006C4963" w:rsidRPr="00C36B5D">
        <w:rPr>
          <w:rFonts w:ascii="Arial Narrow" w:hAnsi="Arial Narrow"/>
          <w:b/>
          <w:szCs w:val="24"/>
        </w:rPr>
        <w:t xml:space="preserve"> Unibanco</w:t>
      </w:r>
      <w:r w:rsidR="00217299" w:rsidRPr="00C36B5D">
        <w:rPr>
          <w:rFonts w:ascii="Arial Narrow" w:hAnsi="Arial Narrow"/>
          <w:szCs w:val="24"/>
        </w:rPr>
        <w:t>”)</w:t>
      </w:r>
      <w:r w:rsidRPr="00C36B5D">
        <w:rPr>
          <w:rFonts w:ascii="Arial Narrow" w:hAnsi="Arial Narrow"/>
          <w:szCs w:val="24"/>
        </w:rPr>
        <w:t>.</w:t>
      </w:r>
    </w:p>
    <w:p w14:paraId="14BBAE78" w14:textId="77777777" w:rsidR="00A164D8" w:rsidRPr="00E31F84" w:rsidRDefault="00A164D8">
      <w:pPr>
        <w:pStyle w:val="Corpodetexto"/>
        <w:spacing w:before="120" w:after="120" w:line="276" w:lineRule="auto"/>
        <w:ind w:left="851"/>
        <w:rPr>
          <w:rFonts w:ascii="Arial Narrow" w:hAnsi="Arial Narrow"/>
          <w:b/>
        </w:rPr>
        <w:pPrChange w:id="0" w:author="Mattos Filho" w:date="2020-10-14T16:31:00Z">
          <w:pPr>
            <w:pStyle w:val="PargrafodaLista"/>
            <w:spacing w:before="120" w:after="120" w:line="276" w:lineRule="auto"/>
          </w:pPr>
        </w:pPrChange>
      </w:pPr>
    </w:p>
    <w:p w14:paraId="3C7E8685" w14:textId="77777777" w:rsidR="00A164D8" w:rsidRPr="00C36B5D" w:rsidRDefault="00A164D8" w:rsidP="00C36B5D">
      <w:pPr>
        <w:pStyle w:val="Corpodetexto"/>
        <w:spacing w:before="120" w:after="120" w:line="276" w:lineRule="auto"/>
        <w:ind w:left="851"/>
        <w:rPr>
          <w:del w:id="1" w:author="Mattos Filho" w:date="2020-10-14T16:31:00Z"/>
          <w:rFonts w:ascii="Arial Narrow" w:hAnsi="Arial Narrow"/>
          <w:b/>
          <w:szCs w:val="24"/>
        </w:rPr>
      </w:pPr>
    </w:p>
    <w:p w14:paraId="51838C75" w14:textId="20FD9DC6" w:rsidR="002E4DE6" w:rsidRPr="00C36B5D" w:rsidRDefault="00A164D8" w:rsidP="00E31F84">
      <w:pPr>
        <w:pStyle w:val="Corpodetexto"/>
        <w:spacing w:before="120" w:after="120" w:line="276" w:lineRule="auto"/>
        <w:rPr>
          <w:rFonts w:ascii="Arial Narrow" w:hAnsi="Arial Narrow"/>
          <w:bCs/>
          <w:szCs w:val="24"/>
          <w:lang w:val="pt-BR"/>
        </w:rPr>
      </w:pPr>
      <w:r w:rsidRPr="00C36B5D">
        <w:rPr>
          <w:rFonts w:ascii="Arial Narrow" w:hAnsi="Arial Narrow"/>
          <w:bCs/>
          <w:szCs w:val="24"/>
          <w:lang w:val="pt-BR"/>
        </w:rPr>
        <w:t xml:space="preserve">(Credores, </w:t>
      </w:r>
      <w:r w:rsidR="00CA3CCB" w:rsidRPr="00C36B5D">
        <w:rPr>
          <w:rFonts w:ascii="Arial Narrow" w:hAnsi="Arial Narrow"/>
          <w:bCs/>
          <w:szCs w:val="24"/>
          <w:lang w:val="pt-BR"/>
        </w:rPr>
        <w:t xml:space="preserve">Cedente </w:t>
      </w:r>
      <w:r w:rsidRPr="00C36B5D">
        <w:rPr>
          <w:rFonts w:ascii="Arial Narrow" w:hAnsi="Arial Narrow"/>
          <w:bCs/>
          <w:szCs w:val="24"/>
          <w:lang w:val="pt-BR"/>
        </w:rPr>
        <w:t>e Itaú Unibanco são doravante conjuntamente denominados “</w:t>
      </w:r>
      <w:r w:rsidRPr="00C36B5D">
        <w:rPr>
          <w:rFonts w:ascii="Arial Narrow" w:hAnsi="Arial Narrow"/>
          <w:b/>
          <w:szCs w:val="24"/>
          <w:lang w:val="pt-BR"/>
        </w:rPr>
        <w:t>Partes</w:t>
      </w:r>
      <w:r w:rsidRPr="00C36B5D">
        <w:rPr>
          <w:rFonts w:ascii="Arial Narrow" w:hAnsi="Arial Narrow"/>
          <w:bCs/>
          <w:szCs w:val="24"/>
          <w:lang w:val="pt-BR"/>
        </w:rPr>
        <w:t>” e, individualmente, “</w:t>
      </w:r>
      <w:r w:rsidRPr="00C36B5D">
        <w:rPr>
          <w:rFonts w:ascii="Arial Narrow" w:hAnsi="Arial Narrow"/>
          <w:b/>
          <w:szCs w:val="24"/>
          <w:lang w:val="pt-BR"/>
        </w:rPr>
        <w:t>Parte</w:t>
      </w:r>
      <w:r w:rsidRPr="00C36B5D">
        <w:rPr>
          <w:rFonts w:ascii="Arial Narrow" w:hAnsi="Arial Narrow"/>
          <w:bCs/>
          <w:szCs w:val="24"/>
          <w:lang w:val="pt-BR"/>
        </w:rPr>
        <w:t>”).</w:t>
      </w:r>
    </w:p>
    <w:p w14:paraId="0410EA7B" w14:textId="77777777" w:rsidR="00A164D8" w:rsidRPr="00C36B5D" w:rsidRDefault="00A164D8" w:rsidP="00E31F84">
      <w:pPr>
        <w:pStyle w:val="Corpodetexto"/>
        <w:spacing w:before="120" w:after="120" w:line="276" w:lineRule="auto"/>
        <w:rPr>
          <w:rFonts w:ascii="Arial Narrow" w:hAnsi="Arial Narrow"/>
          <w:b/>
          <w:szCs w:val="24"/>
        </w:rPr>
      </w:pPr>
    </w:p>
    <w:p w14:paraId="3EB047DC" w14:textId="77777777"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Considerando que:</w:t>
      </w:r>
    </w:p>
    <w:p w14:paraId="0BC19738" w14:textId="77777777" w:rsidR="002E4DE6" w:rsidRPr="00C36B5D" w:rsidRDefault="002E4DE6" w:rsidP="00E31F84">
      <w:pPr>
        <w:pStyle w:val="Corpodetexto"/>
        <w:spacing w:before="120" w:after="120" w:line="276" w:lineRule="auto"/>
        <w:rPr>
          <w:rFonts w:ascii="Arial Narrow" w:hAnsi="Arial Narrow"/>
          <w:szCs w:val="24"/>
        </w:rPr>
      </w:pPr>
    </w:p>
    <w:p w14:paraId="346A0EF0" w14:textId="71319200" w:rsidR="007C635B" w:rsidRPr="00C36B5D" w:rsidRDefault="00E91911" w:rsidP="00E31F84">
      <w:pPr>
        <w:pStyle w:val="PargrafodaLista"/>
        <w:numPr>
          <w:ilvl w:val="0"/>
          <w:numId w:val="50"/>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b/>
          <w:bCs/>
          <w:sz w:val="24"/>
          <w:szCs w:val="24"/>
        </w:rPr>
        <w:tab/>
      </w:r>
      <w:r w:rsidR="007C635B" w:rsidRPr="00C36B5D">
        <w:rPr>
          <w:rFonts w:ascii="Arial Narrow" w:hAnsi="Arial Narrow" w:cs="Segoe UI"/>
          <w:sz w:val="24"/>
          <w:szCs w:val="24"/>
        </w:rPr>
        <w:t xml:space="preserve">em 04 de fevereiro de 2020, a Linha Universidade, entre outras partes, celebraram com a </w:t>
      </w:r>
      <w:r w:rsidR="008013FB" w:rsidRPr="00C36B5D">
        <w:rPr>
          <w:rFonts w:ascii="Arial Narrow" w:hAnsi="Arial Narrow" w:cs="Segoe UI"/>
          <w:sz w:val="24"/>
          <w:szCs w:val="24"/>
        </w:rPr>
        <w:t xml:space="preserve">Concessionária Move São Paulo S.A. </w:t>
      </w:r>
      <w:r w:rsidR="007C635B" w:rsidRPr="00C36B5D">
        <w:rPr>
          <w:rFonts w:ascii="Arial Narrow" w:hAnsi="Arial Narrow" w:cs="Segoe UI"/>
          <w:sz w:val="24"/>
          <w:szCs w:val="24"/>
        </w:rPr>
        <w:t>(“</w:t>
      </w:r>
      <w:r w:rsidR="001E2E8D" w:rsidRPr="00C36B5D">
        <w:rPr>
          <w:rFonts w:ascii="Arial Narrow" w:hAnsi="Arial Narrow" w:cs="Segoe UI"/>
          <w:b/>
          <w:sz w:val="24"/>
          <w:szCs w:val="24"/>
        </w:rPr>
        <w:t>Devedora Original</w:t>
      </w:r>
      <w:r w:rsidR="007C635B" w:rsidRPr="00C36B5D">
        <w:rPr>
          <w:rFonts w:ascii="Arial Narrow" w:hAnsi="Arial Narrow" w:cs="Segoe UI"/>
          <w:sz w:val="24"/>
          <w:szCs w:val="24"/>
        </w:rPr>
        <w:t xml:space="preserve">”) o Instrumento Particular de Cessão e Outras Avenças, por meio do qual a </w:t>
      </w:r>
      <w:r w:rsidR="001E2E8D" w:rsidRPr="00C36B5D">
        <w:rPr>
          <w:rFonts w:ascii="Arial Narrow" w:hAnsi="Arial Narrow" w:cs="Segoe UI"/>
          <w:sz w:val="24"/>
          <w:szCs w:val="24"/>
        </w:rPr>
        <w:t xml:space="preserve">Devedora Original </w:t>
      </w:r>
      <w:r w:rsidR="007C635B" w:rsidRPr="00C36B5D">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36B5D">
        <w:rPr>
          <w:rFonts w:ascii="Arial Narrow" w:hAnsi="Arial Narrow" w:cs="Segoe UI"/>
          <w:b/>
          <w:sz w:val="24"/>
          <w:szCs w:val="24"/>
        </w:rPr>
        <w:t>Poder Concedente</w:t>
      </w:r>
      <w:r w:rsidR="007C635B" w:rsidRPr="00C36B5D">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36B5D">
        <w:rPr>
          <w:rFonts w:ascii="Arial Narrow" w:hAnsi="Arial Narrow" w:cs="Segoe UI"/>
          <w:b/>
          <w:sz w:val="24"/>
          <w:szCs w:val="24"/>
        </w:rPr>
        <w:t>Projeto</w:t>
      </w:r>
      <w:r w:rsidR="007C635B" w:rsidRPr="00C36B5D">
        <w:rPr>
          <w:rFonts w:ascii="Arial Narrow" w:hAnsi="Arial Narrow" w:cs="Segoe UI"/>
          <w:sz w:val="24"/>
          <w:szCs w:val="24"/>
        </w:rPr>
        <w:t>” e “</w:t>
      </w:r>
      <w:r w:rsidR="007C635B" w:rsidRPr="00C36B5D">
        <w:rPr>
          <w:rFonts w:ascii="Arial Narrow" w:hAnsi="Arial Narrow" w:cs="Segoe UI"/>
          <w:b/>
          <w:sz w:val="24"/>
          <w:szCs w:val="24"/>
        </w:rPr>
        <w:t>Contrato de Concessão Original</w:t>
      </w:r>
      <w:r w:rsidR="007C635B" w:rsidRPr="00C36B5D">
        <w:rPr>
          <w:rFonts w:ascii="Arial Narrow" w:hAnsi="Arial Narrow" w:cs="Segoe UI"/>
          <w:sz w:val="24"/>
          <w:szCs w:val="24"/>
        </w:rPr>
        <w:t xml:space="preserve">”, respectivamente); </w:t>
      </w:r>
    </w:p>
    <w:p w14:paraId="20B865BA" w14:textId="2C9D7F37" w:rsidR="007C635B" w:rsidRPr="00C36B5D" w:rsidRDefault="007C635B" w:rsidP="00E31F84">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o Poder Concedente, a </w:t>
      </w:r>
      <w:r w:rsidR="001E2E8D" w:rsidRPr="00C36B5D">
        <w:rPr>
          <w:rFonts w:ascii="Arial Narrow" w:hAnsi="Arial Narrow" w:cs="Segoe UI"/>
          <w:sz w:val="24"/>
          <w:szCs w:val="24"/>
        </w:rPr>
        <w:t>Devedora Original</w:t>
      </w:r>
      <w:r w:rsidRPr="00C36B5D">
        <w:rPr>
          <w:rFonts w:ascii="Arial Narrow" w:hAnsi="Arial Narrow" w:cs="Segoe UI"/>
          <w:sz w:val="24"/>
          <w:szCs w:val="24"/>
        </w:rPr>
        <w:t xml:space="preserve"> e a </w:t>
      </w:r>
      <w:r w:rsidR="004E7991" w:rsidRPr="00C36B5D">
        <w:rPr>
          <w:rFonts w:ascii="Arial Narrow" w:hAnsi="Arial Narrow" w:cs="Segoe UI"/>
          <w:sz w:val="24"/>
          <w:szCs w:val="24"/>
        </w:rPr>
        <w:t>Linha Universidade</w:t>
      </w:r>
      <w:r w:rsidRPr="00C36B5D">
        <w:rPr>
          <w:rFonts w:ascii="Arial Narrow" w:hAnsi="Arial Narrow" w:cs="Segoe UI"/>
          <w:sz w:val="24"/>
          <w:szCs w:val="24"/>
        </w:rPr>
        <w:t xml:space="preserve"> celebrar</w:t>
      </w:r>
      <w:r w:rsidR="008849B4" w:rsidRPr="00C36B5D">
        <w:rPr>
          <w:rFonts w:ascii="Arial Narrow" w:hAnsi="Arial Narrow" w:cs="Segoe UI"/>
          <w:sz w:val="24"/>
          <w:szCs w:val="24"/>
        </w:rPr>
        <w:t xml:space="preserve">am, em </w:t>
      </w:r>
      <w:r w:rsidR="002870F7" w:rsidRPr="00C36B5D">
        <w:rPr>
          <w:rFonts w:ascii="Arial Narrow" w:hAnsi="Arial Narrow" w:cs="Segoe UI"/>
          <w:sz w:val="24"/>
          <w:szCs w:val="24"/>
        </w:rPr>
        <w:t xml:space="preserve">06 de julho </w:t>
      </w:r>
      <w:r w:rsidRPr="00C36B5D">
        <w:rPr>
          <w:rFonts w:ascii="Arial Narrow" w:hAnsi="Arial Narrow" w:cs="Segoe UI"/>
          <w:sz w:val="24"/>
          <w:szCs w:val="24"/>
        </w:rPr>
        <w:t>o “</w:t>
      </w:r>
      <w:r w:rsidRPr="00C36B5D">
        <w:rPr>
          <w:rFonts w:ascii="Arial Narrow" w:hAnsi="Arial Narrow" w:cs="Segoe UI"/>
          <w:i/>
          <w:sz w:val="24"/>
          <w:szCs w:val="24"/>
        </w:rPr>
        <w:t>Termo Aditivo nº 1 ao Contrato de Concessão Patrocinada nº 015/2013</w:t>
      </w:r>
      <w:r w:rsidRPr="00C36B5D">
        <w:rPr>
          <w:rFonts w:ascii="Arial Narrow" w:hAnsi="Arial Narrow" w:cs="Segoe UI"/>
          <w:sz w:val="24"/>
          <w:szCs w:val="24"/>
        </w:rPr>
        <w:t>” (“</w:t>
      </w:r>
      <w:r w:rsidRPr="00C36B5D">
        <w:rPr>
          <w:rFonts w:ascii="Arial Narrow" w:hAnsi="Arial Narrow" w:cs="Segoe UI"/>
          <w:b/>
          <w:sz w:val="24"/>
          <w:szCs w:val="24"/>
        </w:rPr>
        <w:t>Primeiro Aditamento ao Contrato de Concessão</w:t>
      </w:r>
      <w:r w:rsidRPr="00C36B5D">
        <w:rPr>
          <w:rFonts w:ascii="Arial Narrow" w:hAnsi="Arial Narrow" w:cs="Segoe UI"/>
          <w:sz w:val="24"/>
          <w:szCs w:val="24"/>
        </w:rPr>
        <w:t xml:space="preserve">”) </w:t>
      </w:r>
      <w:r w:rsidR="008013FB" w:rsidRPr="00C36B5D">
        <w:rPr>
          <w:rFonts w:ascii="Arial Narrow" w:hAnsi="Arial Narrow" w:cs="Segoe UI"/>
          <w:sz w:val="24"/>
          <w:szCs w:val="24"/>
        </w:rPr>
        <w:t xml:space="preserve">e, em </w:t>
      </w:r>
      <w:r w:rsidRPr="00C36B5D">
        <w:rPr>
          <w:rFonts w:ascii="Arial Narrow" w:hAnsi="Arial Narrow" w:cs="Segoe UI"/>
          <w:sz w:val="24"/>
          <w:szCs w:val="24"/>
        </w:rPr>
        <w:t>ato subsequente, o “Termo Aditivo nº 2 ao Contrato de Concessão Patrocinada nº 015/2013” (“</w:t>
      </w:r>
      <w:r w:rsidRPr="00C36B5D">
        <w:rPr>
          <w:rFonts w:ascii="Arial Narrow" w:hAnsi="Arial Narrow" w:cs="Segoe UI"/>
          <w:b/>
          <w:sz w:val="24"/>
          <w:szCs w:val="24"/>
        </w:rPr>
        <w:t>Segundo Aditamento ao Contrato de Concessão</w:t>
      </w:r>
      <w:r w:rsidRPr="00C36B5D">
        <w:rPr>
          <w:rFonts w:ascii="Arial Narrow" w:hAnsi="Arial Narrow" w:cs="Segoe UI"/>
          <w:sz w:val="24"/>
          <w:szCs w:val="24"/>
        </w:rPr>
        <w:t>”, em conjunto com o Contrato de Concessão Original e o Primeiro Aditamento ao Contrato de Concessão, o “</w:t>
      </w:r>
      <w:r w:rsidRPr="00C36B5D">
        <w:rPr>
          <w:rFonts w:ascii="Arial Narrow" w:hAnsi="Arial Narrow" w:cs="Segoe UI"/>
          <w:b/>
          <w:sz w:val="24"/>
          <w:szCs w:val="24"/>
        </w:rPr>
        <w:t>Contrato de Concessão</w:t>
      </w:r>
      <w:r w:rsidRPr="00C36B5D">
        <w:rPr>
          <w:rFonts w:ascii="Arial Narrow" w:hAnsi="Arial Narrow" w:cs="Segoe UI"/>
          <w:sz w:val="24"/>
          <w:szCs w:val="24"/>
        </w:rPr>
        <w:t xml:space="preserve">”); </w:t>
      </w:r>
    </w:p>
    <w:p w14:paraId="44FA9636" w14:textId="77777777" w:rsidR="004C78F3" w:rsidRPr="00C36B5D" w:rsidRDefault="004C78F3"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com o objetivo de obter financiamento de curto-prazo para o Projeto, em 29 de setembro de 2020, a Linha Universidade celebrou o “</w:t>
      </w:r>
      <w:r w:rsidRPr="00C36B5D">
        <w:rPr>
          <w:rFonts w:ascii="Arial Narrow" w:hAnsi="Arial Narrow" w:cs="Segoe UI"/>
          <w:i/>
          <w:sz w:val="24"/>
          <w:szCs w:val="24"/>
        </w:rPr>
        <w:t xml:space="preserve">Instrumento Particular de Escritura da 1ª (Primeira) Emissão de Debêntures Simples, Não Conversíveis em Ações, da Espécie Quirografária, </w:t>
      </w:r>
      <w:r w:rsidRPr="00C36B5D">
        <w:rPr>
          <w:rFonts w:ascii="Arial Narrow" w:hAnsi="Arial Narrow" w:cs="Segoe UI"/>
          <w:i/>
          <w:sz w:val="24"/>
          <w:szCs w:val="24"/>
        </w:rPr>
        <w:lastRenderedPageBreak/>
        <w:t>com Garantia Fidejussória Adicional, a ser Convolada em Espécie com Garantia Real e Garantia Fidejussória Adicional, em Três Séries, Para Distribuição Pública com Esforços Restritos de Colocação, da Concessionária Linha Universidade S.A.</w:t>
      </w:r>
      <w:r w:rsidRPr="00C36B5D">
        <w:rPr>
          <w:rFonts w:ascii="Arial Narrow" w:hAnsi="Arial Narrow" w:cs="Segoe UI"/>
          <w:sz w:val="24"/>
          <w:szCs w:val="24"/>
        </w:rPr>
        <w:t>” com o Agente Fiduciário, na qualidade de representante da totalidade dos Debenturistas (“</w:t>
      </w:r>
      <w:r w:rsidRPr="00C36B5D">
        <w:rPr>
          <w:rFonts w:ascii="Arial Narrow" w:hAnsi="Arial Narrow" w:cs="Segoe UI"/>
          <w:b/>
          <w:sz w:val="24"/>
          <w:szCs w:val="24"/>
        </w:rPr>
        <w:t>Escritura da 1ª Emissão</w:t>
      </w:r>
      <w:r w:rsidRPr="00C36B5D">
        <w:rPr>
          <w:rFonts w:ascii="Arial Narrow" w:hAnsi="Arial Narrow" w:cs="Segoe UI"/>
          <w:sz w:val="24"/>
          <w:szCs w:val="24"/>
        </w:rPr>
        <w:t>”), para a emissão de debêntures simples, não conversíveis em ações no montante total de até R$ 1.000.000.000,00 (um bilhão de reais) (“</w:t>
      </w:r>
      <w:r w:rsidRPr="00C36B5D">
        <w:rPr>
          <w:rFonts w:ascii="Arial Narrow" w:hAnsi="Arial Narrow" w:cs="Segoe UI"/>
          <w:b/>
          <w:sz w:val="24"/>
          <w:szCs w:val="24"/>
        </w:rPr>
        <w:t>Debêntures</w:t>
      </w:r>
      <w:r w:rsidRPr="00C36B5D">
        <w:rPr>
          <w:rFonts w:ascii="Arial Narrow" w:hAnsi="Arial Narrow" w:cs="Segoe UI"/>
          <w:sz w:val="24"/>
          <w:szCs w:val="24"/>
        </w:rPr>
        <w:t>”);</w:t>
      </w:r>
    </w:p>
    <w:p w14:paraId="5D23476B" w14:textId="4E5F7762" w:rsidR="007C635B" w:rsidRPr="00C36B5D" w:rsidRDefault="007C1B24"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36B5D">
        <w:rPr>
          <w:rFonts w:ascii="Arial Narrow" w:hAnsi="Arial Narrow" w:cs="Segoe UI"/>
          <w:sz w:val="24"/>
          <w:szCs w:val="24"/>
        </w:rPr>
        <w:t xml:space="preserve">no âmbito das medidas tendentes à implementação da cessão dos direitos e obrigações relativas ao Projeto, </w:t>
      </w:r>
      <w:r w:rsidR="007C635B" w:rsidRPr="00C36B5D">
        <w:rPr>
          <w:rFonts w:ascii="Arial Narrow" w:hAnsi="Arial Narrow" w:cs="Segoe UI"/>
          <w:sz w:val="24"/>
          <w:szCs w:val="24"/>
        </w:rPr>
        <w:t xml:space="preserve">a Linha Universidade </w:t>
      </w:r>
      <w:r w:rsidR="001E2E8D" w:rsidRPr="00C36B5D">
        <w:rPr>
          <w:rFonts w:ascii="Arial Narrow" w:hAnsi="Arial Narrow" w:cs="Segoe UI"/>
          <w:sz w:val="24"/>
          <w:szCs w:val="24"/>
        </w:rPr>
        <w:t xml:space="preserve">emitiu em </w:t>
      </w:r>
      <w:r w:rsidR="003A681D" w:rsidRPr="00C36B5D">
        <w:rPr>
          <w:rFonts w:ascii="Arial Narrow" w:hAnsi="Arial Narrow" w:cs="Segoe UI"/>
          <w:sz w:val="24"/>
          <w:szCs w:val="24"/>
        </w:rPr>
        <w:t>30 de setembro</w:t>
      </w:r>
      <w:r w:rsidR="001E2E8D" w:rsidRPr="00C36B5D">
        <w:rPr>
          <w:rFonts w:ascii="Arial Narrow" w:hAnsi="Arial Narrow" w:cs="Segoe UI"/>
          <w:sz w:val="24"/>
          <w:szCs w:val="24"/>
        </w:rPr>
        <w:t xml:space="preserve"> de 2020</w:t>
      </w:r>
      <w:r w:rsidR="007C635B" w:rsidRPr="00C36B5D">
        <w:rPr>
          <w:rFonts w:ascii="Arial Narrow" w:hAnsi="Arial Narrow" w:cs="Segoe UI"/>
          <w:sz w:val="24"/>
          <w:szCs w:val="24"/>
        </w:rPr>
        <w:t xml:space="preserve">, em favor dos Bancos do Sindicato, os seguintes </w:t>
      </w:r>
      <w:r w:rsidR="007C635B" w:rsidRPr="00C36B5D">
        <w:rPr>
          <w:rFonts w:ascii="Arial Narrow" w:hAnsi="Arial Narrow" w:cs="Segoe UI"/>
          <w:bCs/>
          <w:sz w:val="24"/>
          <w:szCs w:val="24"/>
        </w:rPr>
        <w:t>instrumentos (em conjunto, “</w:t>
      </w:r>
      <w:r w:rsidR="007C635B" w:rsidRPr="00C36B5D">
        <w:rPr>
          <w:rFonts w:ascii="Arial Narrow" w:hAnsi="Arial Narrow" w:cs="Segoe UI"/>
          <w:b/>
          <w:bCs/>
          <w:sz w:val="24"/>
          <w:szCs w:val="24"/>
        </w:rPr>
        <w:t xml:space="preserve">Instrumentos de Crédito | Bancos </w:t>
      </w:r>
      <w:r w:rsidR="002870F7" w:rsidRPr="00C36B5D">
        <w:rPr>
          <w:rFonts w:ascii="Arial Narrow" w:hAnsi="Arial Narrow" w:cs="Segoe UI"/>
          <w:b/>
          <w:bCs/>
          <w:sz w:val="24"/>
          <w:szCs w:val="24"/>
        </w:rPr>
        <w:t>Fiadores</w:t>
      </w:r>
      <w:r w:rsidR="007C635B" w:rsidRPr="00C36B5D">
        <w:rPr>
          <w:rFonts w:ascii="Arial Narrow" w:hAnsi="Arial Narrow" w:cs="Segoe UI"/>
          <w:bCs/>
          <w:sz w:val="24"/>
          <w:szCs w:val="24"/>
        </w:rPr>
        <w:t>”):</w:t>
      </w:r>
    </w:p>
    <w:p w14:paraId="2D77AC37" w14:textId="05B9DFE8"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2" w:name="_9kMH4L6ZWu4AB7BDN7w5m"/>
      <w:r w:rsidRPr="00C36B5D">
        <w:rPr>
          <w:rFonts w:ascii="Arial Narrow" w:hAnsi="Arial Narrow" w:cs="Segoe UI"/>
          <w:bCs/>
          <w:sz w:val="24"/>
          <w:szCs w:val="24"/>
        </w:rPr>
        <w:t>Cédula</w:t>
      </w:r>
      <w:bookmarkEnd w:id="2"/>
      <w:r w:rsidRPr="00C36B5D">
        <w:rPr>
          <w:rFonts w:ascii="Arial Narrow" w:hAnsi="Arial Narrow" w:cs="Segoe UI"/>
          <w:bCs/>
          <w:sz w:val="24"/>
          <w:szCs w:val="24"/>
        </w:rPr>
        <w:t xml:space="preserve"> de Crédito Bancário nº 270204120, em favor do Santander;</w:t>
      </w:r>
    </w:p>
    <w:p w14:paraId="63167360" w14:textId="53B51692"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5M6ZWu4AB7BDN7w5m"/>
      <w:bookmarkStart w:id="4" w:name="_9kMH6N6ZWu4AB7BDN7w5m"/>
      <w:r w:rsidRPr="00C36B5D">
        <w:rPr>
          <w:rFonts w:ascii="Arial Narrow" w:hAnsi="Arial Narrow" w:cs="Segoe UI"/>
          <w:bCs/>
          <w:sz w:val="24"/>
          <w:szCs w:val="24"/>
        </w:rPr>
        <w:t>Cédula</w:t>
      </w:r>
      <w:bookmarkEnd w:id="3"/>
      <w:r w:rsidRPr="00C36B5D">
        <w:rPr>
          <w:rFonts w:ascii="Arial Narrow" w:hAnsi="Arial Narrow" w:cs="Segoe UI"/>
          <w:bCs/>
          <w:sz w:val="24"/>
          <w:szCs w:val="24"/>
        </w:rPr>
        <w:t xml:space="preserve"> de Crédito Bancário nº 7225620, em favor do Banco ABC;</w:t>
      </w:r>
    </w:p>
    <w:p w14:paraId="6F5508F5" w14:textId="4509585C"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36B5D">
        <w:rPr>
          <w:rFonts w:ascii="Arial Narrow" w:hAnsi="Arial Narrow" w:cs="Segoe UI"/>
          <w:bCs/>
          <w:sz w:val="24"/>
          <w:szCs w:val="24"/>
        </w:rPr>
        <w:t>Cédula</w:t>
      </w:r>
      <w:bookmarkEnd w:id="4"/>
      <w:r w:rsidRPr="00C36B5D">
        <w:rPr>
          <w:rFonts w:ascii="Arial Narrow" w:hAnsi="Arial Narrow" w:cs="Segoe UI"/>
          <w:bCs/>
          <w:sz w:val="24"/>
          <w:szCs w:val="24"/>
        </w:rPr>
        <w:t xml:space="preserve"> de Crédito Bancário nº 0441520 em favor do CA-CIB; e</w:t>
      </w:r>
    </w:p>
    <w:p w14:paraId="2C458C1A" w14:textId="585DE671" w:rsidR="007C635B" w:rsidRPr="00C36B5D" w:rsidRDefault="007C635B">
      <w:pPr>
        <w:pStyle w:val="PargrafodaLista"/>
        <w:widowControl w:val="0"/>
        <w:numPr>
          <w:ilvl w:val="0"/>
          <w:numId w:val="51"/>
        </w:numPr>
        <w:spacing w:before="120" w:line="276" w:lineRule="auto"/>
        <w:ind w:left="1134" w:hanging="567"/>
        <w:contextualSpacing/>
        <w:jc w:val="both"/>
        <w:rPr>
          <w:rFonts w:ascii="Arial Narrow" w:hAnsi="Arial Narrow" w:cs="Segoe UI"/>
          <w:bCs/>
          <w:sz w:val="24"/>
          <w:szCs w:val="24"/>
        </w:rPr>
        <w:pPrChange w:id="5" w:author="Mattos Filho" w:date="2020-10-14T16:31:00Z">
          <w:pPr>
            <w:pStyle w:val="PargrafodaLista"/>
            <w:widowControl w:val="0"/>
            <w:numPr>
              <w:numId w:val="51"/>
            </w:numPr>
            <w:spacing w:before="120" w:after="120" w:line="276" w:lineRule="auto"/>
            <w:ind w:left="1134" w:hanging="567"/>
            <w:contextualSpacing/>
            <w:jc w:val="both"/>
          </w:pPr>
        </w:pPrChange>
      </w:pPr>
      <w:bookmarkStart w:id="6" w:name="_9kMH7O6ZWu4AB7BDN7w5m"/>
      <w:r w:rsidRPr="00C36B5D">
        <w:rPr>
          <w:rFonts w:ascii="Arial Narrow" w:hAnsi="Arial Narrow" w:cs="Segoe UI"/>
          <w:bCs/>
          <w:sz w:val="24"/>
          <w:szCs w:val="24"/>
        </w:rPr>
        <w:t>Cédula</w:t>
      </w:r>
      <w:bookmarkEnd w:id="6"/>
      <w:r w:rsidRPr="00C36B5D">
        <w:rPr>
          <w:rFonts w:ascii="Arial Narrow" w:hAnsi="Arial Narrow" w:cs="Segoe UI"/>
          <w:bCs/>
          <w:sz w:val="24"/>
          <w:szCs w:val="24"/>
        </w:rPr>
        <w:t xml:space="preserve"> de Crédito Bancário nº CCB222/20, em favor do BTG Pactual; </w:t>
      </w:r>
    </w:p>
    <w:p w14:paraId="36DB9F65" w14:textId="04AF9D6C" w:rsidR="004C78F3" w:rsidRPr="00C36B5D" w:rsidRDefault="004C78F3"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adicionalmente, nos termos do Instrumento Particular</w:t>
      </w:r>
      <w:r w:rsidRPr="00E31F84">
        <w:rPr>
          <w:rFonts w:ascii="Arial Narrow" w:hAnsi="Arial Narrow"/>
          <w:sz w:val="24"/>
        </w:rPr>
        <w:t xml:space="preserve"> de Assunção de Dívida e Outras Avenças</w:t>
      </w:r>
      <w:r w:rsidRPr="00C36B5D">
        <w:rPr>
          <w:rFonts w:ascii="Arial Narrow" w:hAnsi="Arial Narrow" w:cs="Segoe UI"/>
          <w:sz w:val="24"/>
          <w:szCs w:val="24"/>
        </w:rPr>
        <w:t xml:space="preserve">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36B5D">
        <w:rPr>
          <w:rFonts w:ascii="Arial Narrow" w:hAnsi="Arial Narrow" w:cs="Segoe UI"/>
          <w:b/>
          <w:sz w:val="24"/>
          <w:szCs w:val="24"/>
        </w:rPr>
        <w:t>Assunção de Dívida</w:t>
      </w:r>
      <w:r w:rsidRPr="00C36B5D">
        <w:rPr>
          <w:rFonts w:ascii="Arial Narrow" w:hAnsi="Arial Narrow" w:cs="Segoe UI"/>
          <w:sz w:val="24"/>
          <w:szCs w:val="24"/>
        </w:rPr>
        <w:t xml:space="preserve">” e em conjunto com os Instrumentos de Crédito | Bancos </w:t>
      </w:r>
      <w:r w:rsidR="007211BB">
        <w:rPr>
          <w:rFonts w:ascii="Arial Narrow" w:hAnsi="Arial Narrow" w:cs="Segoe UI"/>
          <w:sz w:val="24"/>
          <w:szCs w:val="24"/>
        </w:rPr>
        <w:t>Fiadores</w:t>
      </w:r>
      <w:r w:rsidRPr="00C36B5D">
        <w:rPr>
          <w:rFonts w:ascii="Arial Narrow" w:hAnsi="Arial Narrow" w:cs="Segoe UI"/>
          <w:sz w:val="24"/>
          <w:szCs w:val="24"/>
        </w:rPr>
        <w:t>, “</w:t>
      </w:r>
      <w:r w:rsidRPr="00C36B5D">
        <w:rPr>
          <w:rFonts w:ascii="Arial Narrow" w:hAnsi="Arial Narrow" w:cs="Segoe UI"/>
          <w:b/>
          <w:sz w:val="24"/>
          <w:szCs w:val="24"/>
        </w:rPr>
        <w:t>Instrumentos de Crédito</w:t>
      </w:r>
      <w:r w:rsidRPr="00C36B5D">
        <w:rPr>
          <w:rFonts w:ascii="Arial Narrow" w:hAnsi="Arial Narrow" w:cs="Segoe UI"/>
          <w:sz w:val="24"/>
          <w:szCs w:val="24"/>
        </w:rPr>
        <w:t>”. Os Instrumentos de Crédito em conjunto com a Escritura da 1ª Emissão, “</w:t>
      </w:r>
      <w:r w:rsidRPr="00C36B5D">
        <w:rPr>
          <w:rFonts w:ascii="Arial Narrow" w:hAnsi="Arial Narrow" w:cs="Segoe UI"/>
          <w:b/>
          <w:sz w:val="24"/>
          <w:szCs w:val="24"/>
        </w:rPr>
        <w:t>Instrumentos de Financiamento</w:t>
      </w:r>
      <w:r w:rsidRPr="00C36B5D">
        <w:rPr>
          <w:rFonts w:ascii="Arial Narrow" w:hAnsi="Arial Narrow" w:cs="Segoe UI"/>
          <w:sz w:val="24"/>
          <w:szCs w:val="24"/>
        </w:rPr>
        <w:t>”);</w:t>
      </w:r>
    </w:p>
    <w:p w14:paraId="44272095" w14:textId="2F11AB28" w:rsidR="004C78F3" w:rsidRPr="00C36B5D"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36B5D">
        <w:rPr>
          <w:rFonts w:ascii="Arial Narrow" w:hAnsi="Arial Narrow" w:cs="Segoe UI"/>
          <w:sz w:val="24"/>
          <w:szCs w:val="24"/>
        </w:rPr>
        <w:t>entre outras partes,</w:t>
      </w:r>
      <w:r w:rsidRPr="00C36B5D">
        <w:rPr>
          <w:rFonts w:ascii="Arial Narrow" w:hAnsi="Arial Narrow" w:cs="Segoe UI"/>
          <w:sz w:val="24"/>
          <w:szCs w:val="24"/>
        </w:rPr>
        <w:t xml:space="preserve"> dos valores devidos e não pagos da dívida pela </w:t>
      </w:r>
      <w:bookmarkStart w:id="7" w:name="_9kMML5YVt39A6BFP8xyhs7uSe5vw4xw"/>
      <w:r w:rsidRPr="00C36B5D">
        <w:rPr>
          <w:rFonts w:ascii="Arial Narrow" w:hAnsi="Arial Narrow" w:cs="Segoe UI"/>
          <w:sz w:val="24"/>
          <w:szCs w:val="24"/>
        </w:rPr>
        <w:t>Devedora Origina</w:t>
      </w:r>
      <w:bookmarkEnd w:id="7"/>
      <w:r w:rsidR="0029643F" w:rsidRPr="00C36B5D">
        <w:rPr>
          <w:rFonts w:ascii="Arial Narrow" w:hAnsi="Arial Narrow" w:cs="Segoe UI"/>
          <w:sz w:val="24"/>
          <w:szCs w:val="24"/>
        </w:rPr>
        <w:t>l</w:t>
      </w:r>
      <w:r w:rsidRPr="00C36B5D">
        <w:rPr>
          <w:rFonts w:ascii="Arial Narrow" w:hAnsi="Arial Narrow" w:cs="Segoe UI"/>
          <w:sz w:val="24"/>
          <w:szCs w:val="24"/>
        </w:rPr>
        <w:t>, na forma nos instrumentos de crédito celebrados com os Bancos do Sindicato, conforme aplicável (“</w:t>
      </w:r>
      <w:r w:rsidRPr="00C36B5D">
        <w:rPr>
          <w:rFonts w:ascii="Arial Narrow" w:hAnsi="Arial Narrow" w:cs="Segoe UI"/>
          <w:b/>
          <w:sz w:val="24"/>
          <w:szCs w:val="24"/>
        </w:rPr>
        <w:t>Acordo de Pagamento</w:t>
      </w:r>
      <w:r w:rsidRPr="00C36B5D">
        <w:rPr>
          <w:rFonts w:ascii="Arial Narrow" w:hAnsi="Arial Narrow" w:cs="Segoe UI"/>
          <w:sz w:val="24"/>
          <w:szCs w:val="24"/>
        </w:rPr>
        <w:t xml:space="preserve">”); </w:t>
      </w:r>
    </w:p>
    <w:p w14:paraId="43E5AC0E" w14:textId="3456E9CD" w:rsidR="003B2066" w:rsidRPr="00C36B5D" w:rsidRDefault="002E4DE6"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Change w:id="8" w:author="Mattos Filho" w:date="2020-10-14T16:31:00Z">
            <w:rPr>
              <w:rFonts w:ascii="Arial Narrow" w:hAnsi="Arial Narrow"/>
              <w:sz w:val="24"/>
            </w:rPr>
          </w:rPrChange>
        </w:rPr>
      </w:pPr>
      <w:r w:rsidRPr="00E31F84">
        <w:rPr>
          <w:rFonts w:ascii="Arial Narrow" w:hAnsi="Arial Narrow"/>
          <w:sz w:val="24"/>
        </w:rPr>
        <w:t>como garantia das obrigações assumidas no</w:t>
      </w:r>
      <w:r w:rsidR="004E7991" w:rsidRPr="00C36B5D">
        <w:rPr>
          <w:rFonts w:ascii="Arial Narrow" w:hAnsi="Arial Narrow"/>
          <w:sz w:val="24"/>
        </w:rPr>
        <w:t xml:space="preserve">s </w:t>
      </w:r>
      <w:r w:rsidR="004E7991" w:rsidRPr="00E31F84">
        <w:rPr>
          <w:rFonts w:ascii="Arial Narrow" w:hAnsi="Arial Narrow"/>
          <w:sz w:val="24"/>
        </w:rPr>
        <w:t>Instrumentos de Financiamento</w:t>
      </w:r>
      <w:r w:rsidRPr="00E31F84">
        <w:rPr>
          <w:rFonts w:ascii="Arial Narrow" w:hAnsi="Arial Narrow"/>
          <w:sz w:val="24"/>
        </w:rPr>
        <w:t xml:space="preserve">, </w:t>
      </w:r>
      <w:r w:rsidR="004656A3" w:rsidRPr="00E31F84">
        <w:rPr>
          <w:rFonts w:ascii="Arial Narrow" w:hAnsi="Arial Narrow"/>
          <w:sz w:val="24"/>
        </w:rPr>
        <w:t>a Cedente</w:t>
      </w:r>
      <w:r w:rsidRPr="00E31F84">
        <w:rPr>
          <w:rFonts w:ascii="Arial Narrow" w:hAnsi="Arial Narrow"/>
          <w:sz w:val="24"/>
        </w:rPr>
        <w:t xml:space="preserve"> </w:t>
      </w:r>
      <w:r w:rsidR="00740DC3" w:rsidRPr="00C36B5D">
        <w:rPr>
          <w:rFonts w:ascii="Arial Narrow" w:hAnsi="Arial Narrow" w:cs="Segoe UI"/>
          <w:sz w:val="24"/>
          <w:szCs w:val="24"/>
        </w:rPr>
        <w:t>cede</w:t>
      </w:r>
      <w:r w:rsidR="0029643F" w:rsidRPr="00C36B5D">
        <w:rPr>
          <w:rFonts w:ascii="Arial Narrow" w:hAnsi="Arial Narrow" w:cs="Segoe UI"/>
          <w:sz w:val="24"/>
          <w:szCs w:val="24"/>
        </w:rPr>
        <w:t>u</w:t>
      </w:r>
      <w:r w:rsidR="008767FD" w:rsidRPr="00E31F84">
        <w:rPr>
          <w:rFonts w:ascii="Arial Narrow" w:hAnsi="Arial Narrow"/>
          <w:sz w:val="24"/>
        </w:rPr>
        <w:t xml:space="preserve"> </w:t>
      </w:r>
      <w:r w:rsidR="003226BD" w:rsidRPr="00E31F84">
        <w:rPr>
          <w:rFonts w:ascii="Arial Narrow" w:hAnsi="Arial Narrow"/>
          <w:sz w:val="24"/>
        </w:rPr>
        <w:t>fiduciariamente</w:t>
      </w:r>
      <w:r w:rsidR="00A86913" w:rsidRPr="00E31F84">
        <w:rPr>
          <w:rFonts w:ascii="Arial Narrow" w:hAnsi="Arial Narrow"/>
          <w:sz w:val="24"/>
        </w:rPr>
        <w:t>,</w:t>
      </w:r>
      <w:r w:rsidR="003226BD" w:rsidRPr="00E31F84">
        <w:rPr>
          <w:rFonts w:ascii="Arial Narrow" w:hAnsi="Arial Narrow"/>
          <w:sz w:val="24"/>
        </w:rPr>
        <w:t xml:space="preserve"> </w:t>
      </w:r>
      <w:r w:rsidR="00A86913" w:rsidRPr="00E31F84">
        <w:rPr>
          <w:rFonts w:ascii="Arial Narrow" w:hAnsi="Arial Narrow"/>
          <w:sz w:val="24"/>
        </w:rPr>
        <w:t>e</w:t>
      </w:r>
      <w:r w:rsidRPr="00E31F84">
        <w:rPr>
          <w:rFonts w:ascii="Arial Narrow" w:hAnsi="Arial Narrow"/>
          <w:sz w:val="24"/>
        </w:rPr>
        <w:t>m favor d</w:t>
      </w:r>
      <w:r w:rsidR="007C635B" w:rsidRPr="00E31F84">
        <w:rPr>
          <w:rFonts w:ascii="Arial Narrow" w:hAnsi="Arial Narrow"/>
          <w:sz w:val="24"/>
        </w:rPr>
        <w:t>os Credores</w:t>
      </w:r>
      <w:r w:rsidR="00A86913" w:rsidRPr="00E31F84">
        <w:rPr>
          <w:rFonts w:ascii="Arial Narrow" w:hAnsi="Arial Narrow"/>
          <w:sz w:val="24"/>
        </w:rPr>
        <w:t>,</w:t>
      </w:r>
      <w:r w:rsidRPr="00E31F84">
        <w:rPr>
          <w:rFonts w:ascii="Arial Narrow" w:hAnsi="Arial Narrow"/>
          <w:sz w:val="24"/>
        </w:rPr>
        <w:t xml:space="preserve"> </w:t>
      </w:r>
      <w:r w:rsidR="001E2E8D" w:rsidRPr="00C36B5D">
        <w:rPr>
          <w:rFonts w:ascii="Arial Narrow" w:hAnsi="Arial Narrow"/>
          <w:sz w:val="24"/>
        </w:rPr>
        <w:t>entre outros,</w:t>
      </w:r>
      <w:r w:rsidR="001E2E8D" w:rsidRPr="00E31F84">
        <w:rPr>
          <w:rFonts w:ascii="Arial Narrow" w:hAnsi="Arial Narrow"/>
          <w:sz w:val="24"/>
        </w:rPr>
        <w:t xml:space="preserve"> </w:t>
      </w:r>
      <w:r w:rsidR="006B792F" w:rsidRPr="00C36B5D">
        <w:rPr>
          <w:rFonts w:ascii="Arial Narrow" w:hAnsi="Arial Narrow"/>
          <w:sz w:val="24"/>
        </w:rPr>
        <w:t xml:space="preserve">determinados </w:t>
      </w:r>
      <w:r w:rsidRPr="00E31F84">
        <w:rPr>
          <w:rFonts w:ascii="Arial Narrow" w:hAnsi="Arial Narrow"/>
          <w:sz w:val="24"/>
        </w:rPr>
        <w:t>direitos</w:t>
      </w:r>
      <w:r w:rsidR="006B792F" w:rsidRPr="00C36B5D">
        <w:rPr>
          <w:rFonts w:ascii="Arial Narrow" w:hAnsi="Arial Narrow"/>
          <w:sz w:val="24"/>
        </w:rPr>
        <w:t xml:space="preserve"> creditórios oriundos do Contrato de Concessão e dos recebíveis provenientes de indenizações ou pagamentos dos contratos do Projeto</w:t>
      </w:r>
      <w:r w:rsidR="008767FD" w:rsidRPr="00E31F84">
        <w:rPr>
          <w:rFonts w:ascii="Arial Narrow" w:hAnsi="Arial Narrow"/>
          <w:sz w:val="24"/>
        </w:rPr>
        <w:t xml:space="preserve">, </w:t>
      </w:r>
      <w:r w:rsidR="006B792F" w:rsidRPr="00C36B5D">
        <w:rPr>
          <w:rFonts w:ascii="Arial Narrow" w:hAnsi="Arial Narrow"/>
          <w:sz w:val="24"/>
        </w:rPr>
        <w:t xml:space="preserve">conforme detalhado e </w:t>
      </w:r>
      <w:r w:rsidR="008767FD" w:rsidRPr="00E31F84">
        <w:rPr>
          <w:rFonts w:ascii="Arial Narrow" w:hAnsi="Arial Narrow"/>
          <w:sz w:val="24"/>
        </w:rPr>
        <w:t>nos termos e condições indicados no</w:t>
      </w:r>
      <w:r w:rsidR="006B792F" w:rsidRPr="00C36B5D">
        <w:rPr>
          <w:rFonts w:ascii="Arial Narrow" w:hAnsi="Arial Narrow"/>
          <w:sz w:val="24"/>
        </w:rPr>
        <w:t xml:space="preserve"> “</w:t>
      </w:r>
      <w:r w:rsidR="006B792F" w:rsidRPr="00E31F84">
        <w:rPr>
          <w:rFonts w:ascii="Arial Narrow" w:hAnsi="Arial Narrow"/>
          <w:sz w:val="24"/>
        </w:rPr>
        <w:t>Instrumento Particular de Contrato de Cessão Fiduciária em Garantia de Direitos Creditórios e Outras Avenças Sob Condição Suspensiva</w:t>
      </w:r>
      <w:r w:rsidR="006B792F" w:rsidRPr="00C36B5D">
        <w:rPr>
          <w:rFonts w:ascii="Arial Narrow" w:hAnsi="Arial Narrow"/>
          <w:sz w:val="24"/>
        </w:rPr>
        <w:t>”</w:t>
      </w:r>
      <w:r w:rsidR="00A0107B" w:rsidRPr="00C36B5D">
        <w:rPr>
          <w:rFonts w:ascii="Arial Narrow" w:hAnsi="Arial Narrow"/>
          <w:sz w:val="24"/>
        </w:rPr>
        <w:t xml:space="preserve"> </w:t>
      </w:r>
      <w:r w:rsidR="003B2066" w:rsidRPr="00C36B5D">
        <w:rPr>
          <w:rFonts w:ascii="Arial Narrow" w:hAnsi="Arial Narrow"/>
          <w:sz w:val="24"/>
        </w:rPr>
        <w:t>(“</w:t>
      </w:r>
      <w:r w:rsidR="003B2066" w:rsidRPr="00E31F84">
        <w:rPr>
          <w:rFonts w:ascii="Arial Narrow" w:hAnsi="Arial Narrow"/>
          <w:b/>
          <w:sz w:val="24"/>
        </w:rPr>
        <w:t>Contrato de Cessão Fiduciária</w:t>
      </w:r>
      <w:r w:rsidR="003B2066" w:rsidRPr="00C36B5D">
        <w:rPr>
          <w:rFonts w:ascii="Arial Narrow" w:hAnsi="Arial Narrow"/>
          <w:sz w:val="24"/>
        </w:rPr>
        <w:t xml:space="preserve">”) </w:t>
      </w:r>
      <w:r w:rsidR="00A0107B" w:rsidRPr="00C36B5D">
        <w:rPr>
          <w:rFonts w:ascii="Arial Narrow" w:hAnsi="Arial Narrow"/>
          <w:sz w:val="24"/>
        </w:rPr>
        <w:t xml:space="preserve">e </w:t>
      </w:r>
      <w:r w:rsidR="006B792F" w:rsidRPr="00C36B5D">
        <w:rPr>
          <w:rFonts w:ascii="Arial Narrow" w:hAnsi="Arial Narrow"/>
          <w:sz w:val="24"/>
        </w:rPr>
        <w:t>observados os termos do</w:t>
      </w:r>
      <w:r w:rsidR="008767FD" w:rsidRPr="00E31F84">
        <w:rPr>
          <w:rFonts w:ascii="Arial Narrow" w:hAnsi="Arial Narrow"/>
          <w:sz w:val="24"/>
        </w:rPr>
        <w:t xml:space="preserve"> Anexo I</w:t>
      </w:r>
      <w:r w:rsidR="005B32EA" w:rsidRPr="00E31F84">
        <w:rPr>
          <w:rFonts w:ascii="Arial Narrow" w:hAnsi="Arial Narrow"/>
          <w:sz w:val="24"/>
        </w:rPr>
        <w:t xml:space="preserve"> (“</w:t>
      </w:r>
      <w:r w:rsidR="005B32EA" w:rsidRPr="00E31F84">
        <w:rPr>
          <w:rFonts w:ascii="Arial Narrow" w:hAnsi="Arial Narrow"/>
          <w:b/>
          <w:sz w:val="24"/>
        </w:rPr>
        <w:t>Créditos Cedidos</w:t>
      </w:r>
      <w:r w:rsidR="005B32EA" w:rsidRPr="00E31F84">
        <w:rPr>
          <w:rFonts w:ascii="Arial Narrow" w:hAnsi="Arial Narrow"/>
          <w:sz w:val="24"/>
        </w:rPr>
        <w:t>”)</w:t>
      </w:r>
      <w:r w:rsidRPr="00E31F84">
        <w:rPr>
          <w:rFonts w:ascii="Arial Narrow" w:hAnsi="Arial Narrow"/>
          <w:sz w:val="24"/>
        </w:rPr>
        <w:t xml:space="preserve">; </w:t>
      </w:r>
    </w:p>
    <w:p w14:paraId="229B7FB1" w14:textId="0234DAC6" w:rsidR="00903AD0" w:rsidRPr="00C36B5D" w:rsidRDefault="003B2066"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Change w:id="9" w:author="Mattos Filho" w:date="2020-10-14T16:31:00Z">
            <w:rPr>
              <w:rFonts w:ascii="Arial Narrow" w:hAnsi="Arial Narrow"/>
              <w:sz w:val="24"/>
            </w:rPr>
          </w:rPrChange>
        </w:rPr>
      </w:pPr>
      <w:r w:rsidRPr="00C36B5D">
        <w:rPr>
          <w:rFonts w:ascii="Arial Narrow" w:hAnsi="Arial Narrow"/>
          <w:sz w:val="24"/>
        </w:rPr>
        <w:t xml:space="preserve">nos termos do </w:t>
      </w:r>
      <w:r w:rsidR="00C664E2" w:rsidRPr="00C36B5D">
        <w:rPr>
          <w:rFonts w:ascii="Arial Narrow" w:hAnsi="Arial Narrow"/>
          <w:sz w:val="24"/>
        </w:rPr>
        <w:t>“</w:t>
      </w:r>
      <w:r w:rsidRPr="00E31F84">
        <w:rPr>
          <w:rFonts w:ascii="Arial Narrow" w:hAnsi="Arial Narrow"/>
          <w:sz w:val="24"/>
        </w:rPr>
        <w:t>Contrato de Compartilhamento de Garantias e Outras Avenças</w:t>
      </w:r>
      <w:r w:rsidR="00C664E2" w:rsidRPr="00C36B5D">
        <w:rPr>
          <w:rFonts w:ascii="Arial Narrow" w:hAnsi="Arial Narrow"/>
          <w:sz w:val="24"/>
        </w:rPr>
        <w:t>”</w:t>
      </w:r>
      <w:r w:rsidRPr="00C36B5D">
        <w:rPr>
          <w:rFonts w:ascii="Arial Narrow" w:hAnsi="Arial Narrow"/>
          <w:sz w:val="24"/>
        </w:rPr>
        <w:t xml:space="preserve">, celebrado entre os </w:t>
      </w:r>
      <w:r w:rsidRPr="00E31F84">
        <w:rPr>
          <w:rFonts w:ascii="Arial Narrow" w:hAnsi="Arial Narrow"/>
          <w:sz w:val="24"/>
        </w:rPr>
        <w:t>Credores</w:t>
      </w:r>
      <w:r w:rsidRPr="00C36B5D">
        <w:rPr>
          <w:rFonts w:ascii="Arial Narrow" w:hAnsi="Arial Narrow"/>
          <w:sz w:val="24"/>
        </w:rPr>
        <w:t xml:space="preserve">, em </w:t>
      </w:r>
      <w:r w:rsidR="004F5EFD" w:rsidRPr="00C36B5D">
        <w:rPr>
          <w:rFonts w:ascii="Arial Narrow" w:hAnsi="Arial Narrow" w:cs="Segoe UI"/>
          <w:sz w:val="24"/>
          <w:szCs w:val="24"/>
        </w:rPr>
        <w:t>02</w:t>
      </w:r>
      <w:r w:rsidR="004F5EFD" w:rsidRPr="00C36B5D">
        <w:rPr>
          <w:rFonts w:ascii="Arial Narrow" w:hAnsi="Arial Narrow"/>
          <w:sz w:val="24"/>
        </w:rPr>
        <w:t xml:space="preserve"> </w:t>
      </w:r>
      <w:r w:rsidRPr="00C36B5D">
        <w:rPr>
          <w:rFonts w:ascii="Arial Narrow" w:hAnsi="Arial Narrow"/>
          <w:sz w:val="24"/>
        </w:rPr>
        <w:t xml:space="preserve">de </w:t>
      </w:r>
      <w:r w:rsidR="004F5EFD" w:rsidRPr="00C36B5D">
        <w:rPr>
          <w:rFonts w:ascii="Arial Narrow" w:hAnsi="Arial Narrow" w:cs="Segoe UI"/>
          <w:sz w:val="24"/>
          <w:szCs w:val="24"/>
        </w:rPr>
        <w:t>outubro</w:t>
      </w:r>
      <w:r w:rsidR="004F5EFD" w:rsidRPr="00C36B5D">
        <w:rPr>
          <w:rFonts w:ascii="Arial Narrow" w:hAnsi="Arial Narrow"/>
          <w:sz w:val="24"/>
        </w:rPr>
        <w:t xml:space="preserve"> </w:t>
      </w:r>
      <w:r w:rsidRPr="00C36B5D">
        <w:rPr>
          <w:rFonts w:ascii="Arial Narrow" w:hAnsi="Arial Narrow"/>
          <w:sz w:val="24"/>
        </w:rPr>
        <w:t>de 2020</w:t>
      </w:r>
      <w:r w:rsidRPr="00C36B5D">
        <w:rPr>
          <w:rFonts w:ascii="Arial Narrow" w:hAnsi="Arial Narrow" w:cs="Segoe UI"/>
          <w:sz w:val="24"/>
          <w:szCs w:val="24"/>
        </w:rPr>
        <w:t>,</w:t>
      </w:r>
      <w:r w:rsidRPr="00C36B5D">
        <w:rPr>
          <w:rFonts w:ascii="Arial Narrow" w:hAnsi="Arial Narrow"/>
          <w:sz w:val="24"/>
        </w:rPr>
        <w:t xml:space="preserve"> os Credores concordaram em compartilhar entre si a garantia real constituída por meio do Contrato de Cessão Fiduciária; e</w:t>
      </w:r>
    </w:p>
    <w:p w14:paraId="10B3F275" w14:textId="004C275C" w:rsidR="002E4DE6" w:rsidRPr="008A0DE7" w:rsidRDefault="004656A3"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Change w:id="10" w:author="Mattos Filho" w:date="2020-10-14T16:31:00Z">
            <w:rPr>
              <w:rFonts w:ascii="Arial Narrow" w:hAnsi="Arial Narrow"/>
              <w:sz w:val="24"/>
            </w:rPr>
          </w:rPrChange>
        </w:rPr>
      </w:pPr>
      <w:r w:rsidRPr="00E31F84">
        <w:rPr>
          <w:rFonts w:ascii="Arial Narrow" w:hAnsi="Arial Narrow"/>
          <w:sz w:val="24"/>
        </w:rPr>
        <w:t>a Cedente</w:t>
      </w:r>
      <w:r w:rsidR="006C1189" w:rsidRPr="00E31F84">
        <w:rPr>
          <w:rFonts w:ascii="Arial Narrow" w:hAnsi="Arial Narrow"/>
          <w:sz w:val="24"/>
        </w:rPr>
        <w:t xml:space="preserve"> e </w:t>
      </w:r>
      <w:r w:rsidR="007C635B" w:rsidRPr="00E31F84">
        <w:rPr>
          <w:rFonts w:ascii="Arial Narrow" w:hAnsi="Arial Narrow"/>
          <w:sz w:val="24"/>
        </w:rPr>
        <w:t>os Credores</w:t>
      </w:r>
      <w:r w:rsidR="002E4DE6" w:rsidRPr="00E31F84">
        <w:rPr>
          <w:rFonts w:ascii="Arial Narrow" w:hAnsi="Arial Narrow"/>
          <w:sz w:val="24"/>
        </w:rPr>
        <w:t xml:space="preserve"> pretendem contratar o</w:t>
      </w:r>
      <w:r w:rsidR="007A1A3E" w:rsidRPr="00E31F84">
        <w:rPr>
          <w:rFonts w:ascii="Arial Narrow" w:hAnsi="Arial Narrow"/>
          <w:sz w:val="24"/>
        </w:rPr>
        <w:t xml:space="preserve"> Itaú Unibanco</w:t>
      </w:r>
      <w:r w:rsidR="002E4DE6" w:rsidRPr="00E31F84">
        <w:rPr>
          <w:rFonts w:ascii="Arial Narrow" w:hAnsi="Arial Narrow"/>
          <w:sz w:val="24"/>
        </w:rPr>
        <w:t xml:space="preserve"> para prestar serviços de</w:t>
      </w:r>
      <w:r w:rsidR="00C238E5" w:rsidRPr="00E31F84">
        <w:rPr>
          <w:rFonts w:ascii="Arial Narrow" w:hAnsi="Arial Narrow"/>
          <w:sz w:val="24"/>
        </w:rPr>
        <w:t xml:space="preserve"> </w:t>
      </w:r>
      <w:r w:rsidR="006531F0" w:rsidRPr="00E31F84">
        <w:rPr>
          <w:rFonts w:ascii="Arial Narrow" w:hAnsi="Arial Narrow"/>
          <w:sz w:val="24"/>
        </w:rPr>
        <w:lastRenderedPageBreak/>
        <w:t>custódia de recursos financeiro</w:t>
      </w:r>
      <w:r w:rsidR="007925BB" w:rsidRPr="00E31F84">
        <w:rPr>
          <w:rFonts w:ascii="Arial Narrow" w:hAnsi="Arial Narrow"/>
          <w:sz w:val="24"/>
        </w:rPr>
        <w:t>s</w:t>
      </w:r>
      <w:r w:rsidR="001E2E8D" w:rsidRPr="00C36B5D">
        <w:rPr>
          <w:rFonts w:ascii="Arial Narrow" w:hAnsi="Arial Narrow"/>
          <w:sz w:val="24"/>
        </w:rPr>
        <w:t xml:space="preserve"> decorrentes dos Créditos Cedidos</w:t>
      </w:r>
      <w:r w:rsidR="002E4DE6" w:rsidRPr="00E31F84">
        <w:rPr>
          <w:rFonts w:ascii="Arial Narrow" w:hAnsi="Arial Narrow"/>
          <w:sz w:val="24"/>
        </w:rPr>
        <w:t>.</w:t>
      </w:r>
    </w:p>
    <w:p w14:paraId="62693BDB" w14:textId="77777777" w:rsidR="002E4DE6" w:rsidRPr="00C36B5D" w:rsidRDefault="002E4DE6" w:rsidP="00E31F84">
      <w:pPr>
        <w:pStyle w:val="Corpodetexto"/>
        <w:spacing w:before="120" w:after="120" w:line="276" w:lineRule="auto"/>
        <w:rPr>
          <w:rFonts w:ascii="Arial Narrow" w:hAnsi="Arial Narrow"/>
          <w:szCs w:val="24"/>
        </w:rPr>
      </w:pPr>
    </w:p>
    <w:p w14:paraId="7A2A3A17" w14:textId="7FBA6EDD"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00903AD0" w:rsidRPr="00C36B5D">
        <w:rPr>
          <w:rFonts w:ascii="Arial Narrow" w:hAnsi="Arial Narrow"/>
          <w:szCs w:val="24"/>
          <w:lang w:val="pt-BR"/>
        </w:rPr>
        <w:t>, pelo presente Contrato de Custódia de Recursos Financeiros (“</w:t>
      </w:r>
      <w:r w:rsidR="00903AD0" w:rsidRPr="00C36B5D">
        <w:rPr>
          <w:rFonts w:ascii="Arial Narrow" w:hAnsi="Arial Narrow"/>
          <w:b/>
          <w:bCs/>
          <w:szCs w:val="24"/>
          <w:lang w:val="pt-BR"/>
        </w:rPr>
        <w:t>Contrato</w:t>
      </w:r>
      <w:r w:rsidR="00903AD0" w:rsidRPr="00C36B5D">
        <w:rPr>
          <w:rFonts w:ascii="Arial Narrow" w:hAnsi="Arial Narrow"/>
          <w:szCs w:val="24"/>
          <w:lang w:val="pt-BR"/>
        </w:rPr>
        <w:t>”)</w:t>
      </w:r>
      <w:r w:rsidRPr="00C36B5D">
        <w:rPr>
          <w:rFonts w:ascii="Arial Narrow" w:hAnsi="Arial Narrow"/>
          <w:szCs w:val="24"/>
        </w:rPr>
        <w:t xml:space="preserve"> ajustam o seguinte.</w:t>
      </w:r>
    </w:p>
    <w:p w14:paraId="41037606" w14:textId="77777777" w:rsidR="002E4DE6" w:rsidRPr="00C36B5D" w:rsidRDefault="002E4DE6" w:rsidP="00E31F84">
      <w:pPr>
        <w:pStyle w:val="Corpodetexto"/>
        <w:spacing w:before="120" w:after="120" w:line="276" w:lineRule="auto"/>
        <w:rPr>
          <w:rFonts w:ascii="Arial Narrow" w:hAnsi="Arial Narrow"/>
          <w:szCs w:val="24"/>
        </w:rPr>
      </w:pPr>
    </w:p>
    <w:p w14:paraId="1ACCD53C" w14:textId="18A1A31E" w:rsidR="00127650" w:rsidRPr="00C36B5D" w:rsidRDefault="00127650"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36B5D">
        <w:rPr>
          <w:rFonts w:ascii="Arial Narrow" w:hAnsi="Arial Narrow"/>
          <w:b/>
          <w:szCs w:val="24"/>
        </w:rPr>
        <w:t xml:space="preserve">OBJETO </w:t>
      </w:r>
    </w:p>
    <w:p w14:paraId="74D69AE5" w14:textId="77777777" w:rsidR="00DB76F2" w:rsidRPr="00C36B5D" w:rsidRDefault="00DB76F2" w:rsidP="00E31F84">
      <w:pPr>
        <w:pStyle w:val="Corpodetexto"/>
        <w:spacing w:before="120" w:after="120" w:line="276" w:lineRule="auto"/>
        <w:rPr>
          <w:rFonts w:ascii="Arial Narrow" w:hAnsi="Arial Narrow"/>
          <w:szCs w:val="24"/>
        </w:rPr>
      </w:pPr>
    </w:p>
    <w:p w14:paraId="5D522B0F" w14:textId="242319C1" w:rsidR="002E4DE6" w:rsidRPr="00C36B5D" w:rsidRDefault="002E4DE6" w:rsidP="00E31F84">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Unibanco</w:t>
      </w:r>
      <w:r w:rsidRPr="00C36B5D">
        <w:rPr>
          <w:rFonts w:ascii="Arial Narrow" w:hAnsi="Arial Narrow"/>
          <w:b/>
          <w:szCs w:val="24"/>
        </w:rPr>
        <w:t xml:space="preserve"> </w:t>
      </w:r>
      <w:r w:rsidRPr="00C36B5D">
        <w:rPr>
          <w:rFonts w:ascii="Arial Narrow" w:hAnsi="Arial Narrow"/>
          <w:szCs w:val="24"/>
        </w:rPr>
        <w:t xml:space="preserve">prestará serviços de </w:t>
      </w:r>
      <w:r w:rsidR="006531F0" w:rsidRPr="00C36B5D">
        <w:rPr>
          <w:rFonts w:ascii="Arial Narrow" w:hAnsi="Arial Narrow"/>
          <w:szCs w:val="24"/>
        </w:rPr>
        <w:t xml:space="preserve">custódia </w:t>
      </w:r>
      <w:r w:rsidRPr="00C36B5D">
        <w:rPr>
          <w:rFonts w:ascii="Arial Narrow" w:hAnsi="Arial Narrow"/>
          <w:szCs w:val="24"/>
        </w:rPr>
        <w:t xml:space="preserve">dos </w:t>
      </w:r>
      <w:r w:rsidRPr="00C36B5D">
        <w:rPr>
          <w:rFonts w:ascii="Arial Narrow" w:hAnsi="Arial Narrow"/>
          <w:b/>
          <w:bCs/>
          <w:szCs w:val="24"/>
        </w:rPr>
        <w:t xml:space="preserve">Créditos </w:t>
      </w:r>
      <w:r w:rsidR="00740DC3" w:rsidRPr="00C36B5D">
        <w:rPr>
          <w:rFonts w:ascii="Arial Narrow" w:hAnsi="Arial Narrow"/>
          <w:b/>
          <w:bCs/>
          <w:szCs w:val="24"/>
        </w:rPr>
        <w:t>Cedidos</w:t>
      </w:r>
      <w:r w:rsidRPr="00C36B5D">
        <w:rPr>
          <w:rFonts w:ascii="Arial Narrow" w:hAnsi="Arial Narrow"/>
          <w:bCs/>
          <w:szCs w:val="24"/>
        </w:rPr>
        <w:t>.</w:t>
      </w:r>
    </w:p>
    <w:p w14:paraId="344AD4E9" w14:textId="77777777" w:rsidR="005A543A" w:rsidRPr="00C36B5D" w:rsidRDefault="005A543A" w:rsidP="00E31F84">
      <w:pPr>
        <w:pStyle w:val="Corpodetexto"/>
        <w:tabs>
          <w:tab w:val="num" w:pos="284"/>
        </w:tabs>
        <w:spacing w:before="120" w:after="120" w:line="276" w:lineRule="auto"/>
        <w:ind w:left="284" w:hanging="284"/>
        <w:rPr>
          <w:rFonts w:ascii="Arial Narrow" w:hAnsi="Arial Narrow"/>
          <w:szCs w:val="24"/>
        </w:rPr>
      </w:pPr>
    </w:p>
    <w:p w14:paraId="35D6CF27" w14:textId="156600EE" w:rsidR="001A0B27" w:rsidRPr="00C36B5D" w:rsidRDefault="006531F0"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prestação de serviços objeto deste </w:t>
      </w:r>
      <w:r w:rsidR="00903AD0" w:rsidRPr="00C36B5D">
        <w:rPr>
          <w:rFonts w:ascii="Arial Narrow" w:hAnsi="Arial Narrow"/>
          <w:b/>
          <w:bCs/>
          <w:szCs w:val="24"/>
        </w:rPr>
        <w:t>Contrato</w:t>
      </w:r>
      <w:r w:rsidR="00656B6A" w:rsidRPr="00C36B5D">
        <w:rPr>
          <w:rFonts w:ascii="Arial Narrow" w:hAnsi="Arial Narrow"/>
          <w:szCs w:val="24"/>
          <w:lang w:val="pt-BR"/>
        </w:rPr>
        <w:t>,</w:t>
      </w:r>
      <w:r w:rsidRPr="00C36B5D">
        <w:rPr>
          <w:rFonts w:ascii="Arial Narrow" w:hAnsi="Arial Narrow"/>
          <w:szCs w:val="24"/>
        </w:rPr>
        <w:t xml:space="preserve"> o</w:t>
      </w:r>
      <w:r w:rsidR="002E4DE6"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 xml:space="preserve">banco </w:t>
      </w:r>
      <w:r w:rsidR="002E4DE6" w:rsidRPr="00C36B5D">
        <w:rPr>
          <w:rFonts w:ascii="Arial Narrow" w:hAnsi="Arial Narrow"/>
          <w:szCs w:val="24"/>
        </w:rPr>
        <w:t xml:space="preserve">abrirá </w:t>
      </w:r>
      <w:r w:rsidR="000F2D2A" w:rsidRPr="00C36B5D">
        <w:rPr>
          <w:rFonts w:ascii="Arial Narrow" w:hAnsi="Arial Narrow"/>
          <w:szCs w:val="24"/>
          <w:lang w:val="pt-BR"/>
        </w:rPr>
        <w:t>na agência n</w:t>
      </w:r>
      <w:r w:rsidR="005F79E5" w:rsidRPr="00C36B5D">
        <w:rPr>
          <w:rFonts w:ascii="Arial Narrow" w:hAnsi="Arial Narrow"/>
          <w:szCs w:val="24"/>
          <w:lang w:val="pt-BR"/>
        </w:rPr>
        <w:t>º</w:t>
      </w:r>
      <w:r w:rsidR="000F2D2A" w:rsidRPr="00C36B5D">
        <w:rPr>
          <w:rFonts w:ascii="Arial Narrow" w:hAnsi="Arial Narrow"/>
          <w:szCs w:val="24"/>
          <w:lang w:val="pt-BR"/>
        </w:rPr>
        <w:t xml:space="preserve"> </w:t>
      </w:r>
      <w:r w:rsidR="00361BE8" w:rsidRPr="00C36B5D">
        <w:rPr>
          <w:rFonts w:ascii="Arial Narrow" w:hAnsi="Arial Narrow"/>
          <w:szCs w:val="24"/>
          <w:highlight w:val="yellow"/>
          <w:lang w:val="pt-BR"/>
        </w:rPr>
        <w:t>[-]</w:t>
      </w:r>
      <w:r w:rsidR="00361BE8" w:rsidRPr="00C36B5D">
        <w:rPr>
          <w:rFonts w:ascii="Arial Narrow" w:hAnsi="Arial Narrow"/>
          <w:szCs w:val="24"/>
          <w:lang w:val="pt-BR"/>
        </w:rPr>
        <w:t xml:space="preserve"> </w:t>
      </w:r>
      <w:r w:rsidR="000F2D2A" w:rsidRPr="00C36B5D">
        <w:rPr>
          <w:rFonts w:ascii="Arial Narrow" w:hAnsi="Arial Narrow"/>
          <w:szCs w:val="24"/>
          <w:lang w:val="pt-BR"/>
        </w:rPr>
        <w:t>do Itaú Unibanco, a</w:t>
      </w:r>
      <w:r w:rsidR="00A46642" w:rsidRPr="00C36B5D">
        <w:rPr>
          <w:rFonts w:ascii="Arial Narrow" w:hAnsi="Arial Narrow"/>
          <w:szCs w:val="24"/>
          <w:lang w:val="pt-BR"/>
        </w:rPr>
        <w:t>s</w:t>
      </w:r>
      <w:r w:rsidR="000F2D2A" w:rsidRPr="00C36B5D">
        <w:rPr>
          <w:rFonts w:ascii="Arial Narrow" w:hAnsi="Arial Narrow"/>
          <w:szCs w:val="24"/>
          <w:lang w:val="pt-BR"/>
        </w:rPr>
        <w:t xml:space="preserve"> </w:t>
      </w:r>
      <w:r w:rsidR="002E4DE6" w:rsidRPr="00C36B5D">
        <w:rPr>
          <w:rFonts w:ascii="Arial Narrow" w:hAnsi="Arial Narrow"/>
          <w:szCs w:val="24"/>
        </w:rPr>
        <w:t>conta</w:t>
      </w:r>
      <w:r w:rsidR="00A46642" w:rsidRPr="00C36B5D">
        <w:rPr>
          <w:rFonts w:ascii="Arial Narrow" w:hAnsi="Arial Narrow"/>
          <w:szCs w:val="24"/>
          <w:lang w:val="pt-BR"/>
        </w:rPr>
        <w:t>s</w:t>
      </w:r>
      <w:r w:rsidR="002E4DE6" w:rsidRPr="00C36B5D">
        <w:rPr>
          <w:rFonts w:ascii="Arial Narrow" w:hAnsi="Arial Narrow"/>
          <w:szCs w:val="24"/>
        </w:rPr>
        <w:t xml:space="preserve"> vinculada</w:t>
      </w:r>
      <w:r w:rsidR="00A46642" w:rsidRPr="00C36B5D">
        <w:rPr>
          <w:rFonts w:ascii="Arial Narrow" w:hAnsi="Arial Narrow"/>
          <w:szCs w:val="24"/>
          <w:lang w:val="pt-BR"/>
        </w:rPr>
        <w:t>s</w:t>
      </w:r>
      <w:r w:rsidR="00CC753B" w:rsidRPr="00C36B5D">
        <w:rPr>
          <w:rFonts w:ascii="Arial Narrow" w:hAnsi="Arial Narrow"/>
          <w:szCs w:val="24"/>
        </w:rPr>
        <w:t xml:space="preserve"> nº </w:t>
      </w:r>
      <w:r w:rsidR="00361BE8" w:rsidRPr="00C36B5D">
        <w:rPr>
          <w:rFonts w:ascii="Arial Narrow" w:hAnsi="Arial Narrow"/>
          <w:szCs w:val="24"/>
          <w:highlight w:val="yellow"/>
          <w:lang w:val="pt-BR"/>
        </w:rPr>
        <w:t>[-]</w:t>
      </w:r>
      <w:r w:rsidR="00085363" w:rsidRPr="00C36B5D">
        <w:rPr>
          <w:rFonts w:ascii="Arial Narrow" w:hAnsi="Arial Narrow"/>
          <w:szCs w:val="24"/>
          <w:lang w:val="pt-BR"/>
        </w:rPr>
        <w:t xml:space="preserve"> (“</w:t>
      </w:r>
      <w:r w:rsidR="001A08BC" w:rsidRPr="00C36B5D">
        <w:rPr>
          <w:rFonts w:ascii="Arial Narrow" w:hAnsi="Arial Narrow"/>
          <w:b/>
          <w:bCs/>
          <w:szCs w:val="24"/>
          <w:lang w:val="pt-BR"/>
        </w:rPr>
        <w:t>Conta Vinculada | Direitos Creditórios da Concessão</w:t>
      </w:r>
      <w:r w:rsidR="00085363" w:rsidRPr="00C36B5D">
        <w:rPr>
          <w:rFonts w:ascii="Arial Narrow" w:hAnsi="Arial Narrow"/>
          <w:szCs w:val="24"/>
          <w:lang w:val="pt-BR"/>
        </w:rPr>
        <w:t>”)</w:t>
      </w:r>
      <w:r w:rsidR="00CC753B" w:rsidRPr="00C36B5D">
        <w:rPr>
          <w:rFonts w:ascii="Arial Narrow" w:hAnsi="Arial Narrow"/>
          <w:szCs w:val="24"/>
        </w:rPr>
        <w:t>,</w:t>
      </w:r>
      <w:r w:rsidR="002E4DE6" w:rsidRPr="00C36B5D">
        <w:rPr>
          <w:rFonts w:ascii="Arial Narrow" w:hAnsi="Arial Narrow"/>
          <w:szCs w:val="24"/>
        </w:rPr>
        <w:t xml:space="preserve"> </w:t>
      </w:r>
      <w:r w:rsidR="00A46642" w:rsidRPr="00C36B5D">
        <w:rPr>
          <w:rFonts w:ascii="Arial Narrow" w:hAnsi="Arial Narrow"/>
          <w:szCs w:val="24"/>
          <w:lang w:val="pt-BR"/>
        </w:rPr>
        <w:t xml:space="preserve">e </w:t>
      </w:r>
      <w:r w:rsidR="00A46642" w:rsidRPr="00C36B5D">
        <w:rPr>
          <w:rFonts w:ascii="Arial Narrow" w:hAnsi="Arial Narrow"/>
          <w:szCs w:val="24"/>
        </w:rPr>
        <w:t xml:space="preserve">nº </w:t>
      </w:r>
      <w:r w:rsidR="00A46642" w:rsidRPr="00C36B5D">
        <w:rPr>
          <w:rFonts w:ascii="Arial Narrow" w:hAnsi="Arial Narrow"/>
          <w:szCs w:val="24"/>
          <w:highlight w:val="yellow"/>
          <w:lang w:val="pt-BR"/>
        </w:rPr>
        <w:t>[-]</w:t>
      </w:r>
      <w:r w:rsidR="00A46642" w:rsidRPr="00C36B5D">
        <w:rPr>
          <w:rFonts w:ascii="Arial Narrow" w:hAnsi="Arial Narrow"/>
          <w:szCs w:val="24"/>
          <w:lang w:val="pt-BR"/>
        </w:rPr>
        <w:t xml:space="preserve"> </w:t>
      </w:r>
      <w:r w:rsidR="00085363" w:rsidRPr="00C36B5D">
        <w:rPr>
          <w:rFonts w:ascii="Arial Narrow" w:hAnsi="Arial Narrow"/>
          <w:szCs w:val="24"/>
          <w:lang w:val="pt-BR"/>
        </w:rPr>
        <w:t>(“</w:t>
      </w:r>
      <w:r w:rsidR="001A08BC" w:rsidRPr="00C36B5D">
        <w:rPr>
          <w:rFonts w:ascii="Arial Narrow" w:hAnsi="Arial Narrow"/>
          <w:b/>
          <w:bCs/>
          <w:szCs w:val="24"/>
          <w:lang w:val="pt-BR"/>
        </w:rPr>
        <w:t>Conta Vinculada | Direitos Creditórios da Cedente e Indenização</w:t>
      </w:r>
      <w:r w:rsidR="00085363" w:rsidRPr="00C36B5D">
        <w:rPr>
          <w:rFonts w:ascii="Arial Narrow" w:hAnsi="Arial Narrow"/>
          <w:szCs w:val="24"/>
          <w:lang w:val="pt-BR"/>
        </w:rPr>
        <w:t>”</w:t>
      </w:r>
      <w:r w:rsidR="000F6F61" w:rsidRPr="00C36B5D">
        <w:rPr>
          <w:rFonts w:ascii="Arial Narrow" w:hAnsi="Arial Narrow"/>
          <w:szCs w:val="24"/>
          <w:lang w:val="pt-BR"/>
        </w:rPr>
        <w:t xml:space="preserve"> em conjunto com a </w:t>
      </w:r>
      <w:r w:rsidR="001A08BC" w:rsidRPr="00C36B5D">
        <w:rPr>
          <w:rFonts w:ascii="Arial Narrow" w:hAnsi="Arial Narrow"/>
          <w:szCs w:val="24"/>
          <w:lang w:val="pt-BR"/>
        </w:rPr>
        <w:t>Conta Vinculada | Direitos Creditórios da Concessão</w:t>
      </w:r>
      <w:r w:rsidR="000F6F61" w:rsidRPr="00C36B5D">
        <w:rPr>
          <w:rFonts w:ascii="Arial Narrow" w:hAnsi="Arial Narrow"/>
          <w:szCs w:val="24"/>
          <w:lang w:val="pt-BR"/>
        </w:rPr>
        <w:t>, “</w:t>
      </w:r>
      <w:r w:rsidR="000F6F61" w:rsidRPr="00C36B5D">
        <w:rPr>
          <w:rFonts w:ascii="Arial Narrow" w:hAnsi="Arial Narrow"/>
          <w:b/>
          <w:bCs/>
          <w:szCs w:val="24"/>
          <w:lang w:val="pt-BR"/>
        </w:rPr>
        <w:t>Contas Vinculadas</w:t>
      </w:r>
      <w:r w:rsidR="000F6F61" w:rsidRPr="00C36B5D">
        <w:rPr>
          <w:rFonts w:ascii="Arial Narrow" w:hAnsi="Arial Narrow"/>
          <w:szCs w:val="24"/>
          <w:lang w:val="pt-BR"/>
        </w:rPr>
        <w:t>”</w:t>
      </w:r>
      <w:r w:rsidR="00085363" w:rsidRPr="00C36B5D">
        <w:rPr>
          <w:rFonts w:ascii="Arial Narrow" w:hAnsi="Arial Narrow"/>
          <w:szCs w:val="24"/>
          <w:lang w:val="pt-BR"/>
        </w:rPr>
        <w:t xml:space="preserve">) </w:t>
      </w:r>
      <w:r w:rsidR="002E4DE6"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002E4DE6" w:rsidRPr="00C36B5D">
        <w:rPr>
          <w:rFonts w:ascii="Arial Narrow" w:hAnsi="Arial Narrow"/>
          <w:b/>
          <w:szCs w:val="24"/>
        </w:rPr>
        <w:t xml:space="preserve">, </w:t>
      </w:r>
      <w:r w:rsidR="002E4DE6" w:rsidRPr="00C36B5D">
        <w:rPr>
          <w:rFonts w:ascii="Arial Narrow" w:hAnsi="Arial Narrow"/>
          <w:szCs w:val="24"/>
        </w:rPr>
        <w:t>exclusivamente vinculada</w:t>
      </w:r>
      <w:r w:rsidR="00A46642" w:rsidRPr="00C36B5D">
        <w:rPr>
          <w:rFonts w:ascii="Arial Narrow" w:hAnsi="Arial Narrow"/>
          <w:szCs w:val="24"/>
          <w:lang w:val="pt-BR"/>
        </w:rPr>
        <w:t>s</w:t>
      </w:r>
      <w:r w:rsidR="002E4DE6" w:rsidRPr="00C36B5D">
        <w:rPr>
          <w:rFonts w:ascii="Arial Narrow" w:hAnsi="Arial Narrow"/>
          <w:szCs w:val="24"/>
        </w:rPr>
        <w:t xml:space="preserve"> a este </w:t>
      </w:r>
      <w:r w:rsidR="00903AD0" w:rsidRPr="00C36B5D">
        <w:rPr>
          <w:rFonts w:ascii="Arial Narrow" w:hAnsi="Arial Narrow"/>
          <w:b/>
          <w:bCs/>
          <w:szCs w:val="24"/>
        </w:rPr>
        <w:t>Contrato</w:t>
      </w:r>
      <w:r w:rsidR="002E4DE6" w:rsidRPr="00C36B5D">
        <w:rPr>
          <w:rFonts w:ascii="Arial Narrow" w:hAnsi="Arial Narrow"/>
          <w:szCs w:val="24"/>
        </w:rPr>
        <w:t xml:space="preserve">, na qual serão depositados os </w:t>
      </w:r>
      <w:r w:rsidR="002E4DE6" w:rsidRPr="00C36B5D">
        <w:rPr>
          <w:rFonts w:ascii="Arial Narrow" w:hAnsi="Arial Narrow"/>
          <w:b/>
          <w:szCs w:val="24"/>
        </w:rPr>
        <w:t xml:space="preserve">Créditos </w:t>
      </w:r>
      <w:r w:rsidR="00740DC3" w:rsidRPr="00C36B5D">
        <w:rPr>
          <w:rFonts w:ascii="Arial Narrow" w:hAnsi="Arial Narrow"/>
          <w:b/>
          <w:szCs w:val="24"/>
        </w:rPr>
        <w:t>Cedidos</w:t>
      </w:r>
      <w:r w:rsidR="002E4DE6" w:rsidRPr="00C36B5D">
        <w:rPr>
          <w:rFonts w:ascii="Arial Narrow" w:hAnsi="Arial Narrow"/>
          <w:b/>
          <w:szCs w:val="24"/>
        </w:rPr>
        <w:t xml:space="preserve"> </w:t>
      </w:r>
      <w:r w:rsidR="002E4DE6" w:rsidRPr="00C36B5D">
        <w:rPr>
          <w:rFonts w:ascii="Arial Narrow" w:hAnsi="Arial Narrow"/>
          <w:szCs w:val="24"/>
        </w:rPr>
        <w:t>e efetuadas as respectivas movimentações</w:t>
      </w:r>
      <w:r w:rsidR="00E62FE2" w:rsidRPr="00C36B5D">
        <w:rPr>
          <w:rFonts w:ascii="Arial Narrow" w:hAnsi="Arial Narrow"/>
          <w:szCs w:val="24"/>
          <w:lang w:val="pt-BR"/>
        </w:rPr>
        <w:t>, a</w:t>
      </w:r>
      <w:r w:rsidR="00A46642" w:rsidRPr="00C36B5D">
        <w:rPr>
          <w:rFonts w:ascii="Arial Narrow" w:hAnsi="Arial Narrow"/>
          <w:szCs w:val="24"/>
          <w:lang w:val="pt-BR"/>
        </w:rPr>
        <w:t>s</w:t>
      </w:r>
      <w:r w:rsidR="00E62FE2" w:rsidRPr="00C36B5D">
        <w:rPr>
          <w:rFonts w:ascii="Arial Narrow" w:hAnsi="Arial Narrow"/>
          <w:szCs w:val="24"/>
          <w:lang w:val="pt-BR"/>
        </w:rPr>
        <w:t xml:space="preserve"> qua</w:t>
      </w:r>
      <w:r w:rsidR="00A46642" w:rsidRPr="00C36B5D">
        <w:rPr>
          <w:rFonts w:ascii="Arial Narrow" w:hAnsi="Arial Narrow"/>
          <w:szCs w:val="24"/>
          <w:lang w:val="pt-BR"/>
        </w:rPr>
        <w:t>is</w:t>
      </w:r>
      <w:r w:rsidR="00E62FE2" w:rsidRPr="00C36B5D">
        <w:rPr>
          <w:rFonts w:ascii="Arial Narrow" w:hAnsi="Arial Narrow"/>
          <w:szCs w:val="24"/>
          <w:lang w:val="pt-BR"/>
        </w:rPr>
        <w:t xml:space="preserve"> ser</w:t>
      </w:r>
      <w:r w:rsidR="00A46642" w:rsidRPr="00C36B5D">
        <w:rPr>
          <w:rFonts w:ascii="Arial Narrow" w:hAnsi="Arial Narrow"/>
          <w:szCs w:val="24"/>
          <w:lang w:val="pt-BR"/>
        </w:rPr>
        <w:t>ão</w:t>
      </w:r>
      <w:r w:rsidR="00E62FE2" w:rsidRPr="00C36B5D">
        <w:rPr>
          <w:rFonts w:ascii="Arial Narrow" w:hAnsi="Arial Narrow"/>
          <w:szCs w:val="24"/>
          <w:lang w:val="pt-BR"/>
        </w:rPr>
        <w:t xml:space="preserve"> cedida</w:t>
      </w:r>
      <w:r w:rsidR="00A46642" w:rsidRPr="00C36B5D">
        <w:rPr>
          <w:rFonts w:ascii="Arial Narrow" w:hAnsi="Arial Narrow"/>
          <w:szCs w:val="24"/>
          <w:lang w:val="pt-BR"/>
        </w:rPr>
        <w:t>s</w:t>
      </w:r>
      <w:r w:rsidR="00E62FE2" w:rsidRPr="00C36B5D">
        <w:rPr>
          <w:rFonts w:ascii="Arial Narrow" w:hAnsi="Arial Narrow"/>
          <w:szCs w:val="24"/>
          <w:lang w:val="pt-BR"/>
        </w:rPr>
        <w:t xml:space="preserve"> fiduciariamente aos Credores, nos termos do Contrato de Cessão Fiduciária</w:t>
      </w:r>
      <w:r w:rsidR="002E4DE6" w:rsidRPr="00C36B5D">
        <w:rPr>
          <w:rFonts w:ascii="Arial Narrow" w:hAnsi="Arial Narrow"/>
          <w:b/>
          <w:szCs w:val="24"/>
        </w:rPr>
        <w:t>.</w:t>
      </w:r>
    </w:p>
    <w:p w14:paraId="0CD5E336" w14:textId="77777777" w:rsidR="001A0B27" w:rsidRPr="00C36B5D" w:rsidRDefault="001A0B27" w:rsidP="00E31F84">
      <w:pPr>
        <w:pStyle w:val="Corpodetexto"/>
        <w:tabs>
          <w:tab w:val="num" w:pos="284"/>
        </w:tabs>
        <w:spacing w:before="120" w:after="120" w:line="276" w:lineRule="auto"/>
        <w:ind w:left="284" w:hanging="284"/>
        <w:rPr>
          <w:rFonts w:ascii="Arial Narrow" w:hAnsi="Arial Narrow"/>
          <w:szCs w:val="24"/>
        </w:rPr>
      </w:pPr>
    </w:p>
    <w:p w14:paraId="047A5282" w14:textId="601C723D" w:rsidR="002E4DE6" w:rsidRPr="00C36B5D" w:rsidRDefault="002E4DE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movimentará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em estrita obediência </w:t>
      </w:r>
      <w:r w:rsidR="00320687" w:rsidRPr="00C36B5D">
        <w:rPr>
          <w:rFonts w:ascii="Arial Narrow" w:hAnsi="Arial Narrow"/>
          <w:szCs w:val="24"/>
        </w:rPr>
        <w:t>ao estabelecido no Anexo I a 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e </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e </w:t>
      </w:r>
      <w:r w:rsidR="007C635B" w:rsidRPr="00C36B5D">
        <w:rPr>
          <w:rFonts w:ascii="Arial Narrow" w:hAnsi="Arial Narrow"/>
          <w:szCs w:val="24"/>
        </w:rPr>
        <w:t>os Credores</w:t>
      </w:r>
      <w:r w:rsidRPr="00C36B5D">
        <w:rPr>
          <w:rFonts w:ascii="Arial Narrow" w:hAnsi="Arial Narrow"/>
          <w:szCs w:val="24"/>
        </w:rPr>
        <w:t xml:space="preserve"> concordam e declaram-se cientes de que a referida movimentação é exclusiva do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w:t>
      </w:r>
    </w:p>
    <w:p w14:paraId="63BBE811" w14:textId="77777777" w:rsidR="002E4DE6" w:rsidRPr="00C36B5D" w:rsidRDefault="002E4DE6" w:rsidP="00E31F84">
      <w:pPr>
        <w:pStyle w:val="Corpodetexto"/>
        <w:tabs>
          <w:tab w:val="num" w:pos="284"/>
        </w:tabs>
        <w:spacing w:before="120" w:after="120" w:line="276" w:lineRule="auto"/>
        <w:ind w:left="284" w:hanging="284"/>
        <w:rPr>
          <w:rFonts w:ascii="Arial Narrow" w:hAnsi="Arial Narrow"/>
          <w:szCs w:val="24"/>
        </w:rPr>
      </w:pPr>
    </w:p>
    <w:p w14:paraId="3AC2BFC6" w14:textId="053E7851" w:rsidR="002E4DE6" w:rsidRPr="00C36B5D" w:rsidRDefault="002E4DE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w:t>
      </w:r>
      <w:r w:rsidR="00E62FE2" w:rsidRPr="00C36B5D">
        <w:rPr>
          <w:rFonts w:ascii="Arial Narrow" w:hAnsi="Arial Narrow"/>
          <w:szCs w:val="24"/>
          <w:lang w:val="pt-BR"/>
        </w:rPr>
        <w:t xml:space="preserve">somente </w:t>
      </w:r>
      <w:r w:rsidRPr="00C36B5D">
        <w:rPr>
          <w:rFonts w:ascii="Arial Narrow" w:hAnsi="Arial Narrow"/>
          <w:szCs w:val="24"/>
        </w:rPr>
        <w:t xml:space="preserve">poderá movimentar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de maneira diversa da prevista </w:t>
      </w:r>
      <w:r w:rsidR="00320687" w:rsidRPr="00C36B5D">
        <w:rPr>
          <w:rFonts w:ascii="Arial Narrow" w:hAnsi="Arial Narrow"/>
          <w:szCs w:val="24"/>
        </w:rPr>
        <w:t xml:space="preserve">no </w:t>
      </w:r>
      <w:r w:rsidR="001A0B27" w:rsidRPr="00C36B5D">
        <w:rPr>
          <w:rFonts w:ascii="Arial Narrow" w:hAnsi="Arial Narrow"/>
          <w:szCs w:val="24"/>
        </w:rPr>
        <w:t xml:space="preserve">Anexo I a este </w:t>
      </w:r>
      <w:r w:rsidR="00903AD0" w:rsidRPr="00C36B5D">
        <w:rPr>
          <w:rFonts w:ascii="Arial Narrow" w:hAnsi="Arial Narrow"/>
          <w:b/>
          <w:bCs/>
          <w:szCs w:val="24"/>
        </w:rPr>
        <w:t>Contrato</w:t>
      </w:r>
      <w:r w:rsidRPr="00C36B5D">
        <w:rPr>
          <w:rFonts w:ascii="Arial Narrow" w:hAnsi="Arial Narrow"/>
          <w:szCs w:val="24"/>
        </w:rPr>
        <w:t>, na hipótese de</w:t>
      </w:r>
      <w:r w:rsidR="000E0333" w:rsidRPr="00C36B5D">
        <w:rPr>
          <w:rFonts w:ascii="Arial Narrow" w:hAnsi="Arial Narrow"/>
          <w:szCs w:val="24"/>
          <w:lang w:val="pt-BR"/>
        </w:rPr>
        <w:t xml:space="preserve"> recebimento </w:t>
      </w:r>
      <w:r w:rsidR="000E0333" w:rsidRPr="00C36B5D">
        <w:rPr>
          <w:rFonts w:ascii="Arial Narrow" w:hAnsi="Arial Narrow"/>
          <w:szCs w:val="24"/>
        </w:rPr>
        <w:t>de</w:t>
      </w:r>
      <w:r w:rsidR="00E62FE2" w:rsidRPr="00C36B5D">
        <w:rPr>
          <w:rFonts w:ascii="Arial Narrow" w:hAnsi="Arial Narrow"/>
          <w:szCs w:val="24"/>
        </w:rPr>
        <w:t>: (a) notificação formal dos Credores</w:t>
      </w:r>
      <w:r w:rsidR="0050226D" w:rsidRPr="00E31F84">
        <w:rPr>
          <w:rFonts w:ascii="Arial Narrow" w:hAnsi="Arial Narrow"/>
          <w:lang w:val="pt-BR"/>
        </w:rPr>
        <w:t xml:space="preserve">, </w:t>
      </w:r>
      <w:r w:rsidR="0050226D" w:rsidRPr="00C36B5D">
        <w:rPr>
          <w:rFonts w:ascii="Arial Narrow" w:hAnsi="Arial Narrow"/>
          <w:szCs w:val="24"/>
          <w:lang w:val="pt-BR"/>
        </w:rPr>
        <w:t>com cópia para</w:t>
      </w:r>
      <w:r w:rsidR="0050226D" w:rsidRPr="00E31F84">
        <w:rPr>
          <w:rFonts w:ascii="Arial Narrow" w:hAnsi="Arial Narrow"/>
          <w:lang w:val="pt-BR"/>
        </w:rPr>
        <w:t xml:space="preserve"> </w:t>
      </w:r>
      <w:r w:rsidR="0050226D" w:rsidRPr="00C36B5D">
        <w:rPr>
          <w:rFonts w:ascii="Arial Narrow" w:hAnsi="Arial Narrow"/>
          <w:szCs w:val="24"/>
          <w:lang w:val="pt-BR"/>
        </w:rPr>
        <w:t xml:space="preserve">a </w:t>
      </w:r>
      <w:r w:rsidR="0050226D" w:rsidRPr="00C36B5D">
        <w:rPr>
          <w:rFonts w:ascii="Arial Narrow" w:hAnsi="Arial Narrow"/>
          <w:b/>
          <w:szCs w:val="24"/>
          <w:lang w:val="pt-BR"/>
        </w:rPr>
        <w:t>Cedente</w:t>
      </w:r>
      <w:r w:rsidR="00E62FE2" w:rsidRPr="00C36B5D">
        <w:rPr>
          <w:rFonts w:ascii="Arial Narrow" w:hAnsi="Arial Narrow"/>
          <w:szCs w:val="24"/>
        </w:rPr>
        <w:t>; ou</w:t>
      </w:r>
      <w:r w:rsidR="00E62FE2" w:rsidRPr="00C36B5D">
        <w:rPr>
          <w:rFonts w:ascii="Arial Narrow" w:hAnsi="Arial Narrow"/>
          <w:szCs w:val="24"/>
          <w:lang w:val="pt-BR"/>
        </w:rPr>
        <w:t xml:space="preserve"> (b)</w:t>
      </w:r>
      <w:r w:rsidRPr="00C36B5D">
        <w:rPr>
          <w:rFonts w:ascii="Arial Narrow" w:hAnsi="Arial Narrow"/>
          <w:szCs w:val="24"/>
        </w:rPr>
        <w:t xml:space="preserve"> ordem judicial, mandamento legal ou regulamentar provenientes de órgãos governamentais</w:t>
      </w:r>
      <w:r w:rsidR="00656B6A" w:rsidRPr="00C36B5D">
        <w:rPr>
          <w:rFonts w:ascii="Arial Narrow" w:hAnsi="Arial Narrow"/>
          <w:szCs w:val="24"/>
          <w:lang w:val="pt-BR"/>
        </w:rPr>
        <w:t xml:space="preserve">, ocasião em que deverá informar </w:t>
      </w:r>
      <w:r w:rsidR="004656A3"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00656B6A" w:rsidRPr="00C36B5D">
        <w:rPr>
          <w:rFonts w:ascii="Arial Narrow" w:hAnsi="Arial Narrow"/>
          <w:b/>
          <w:bCs/>
          <w:szCs w:val="24"/>
          <w:lang w:val="pt-BR"/>
        </w:rPr>
        <w:t xml:space="preserve"> </w:t>
      </w:r>
      <w:r w:rsidR="00656B6A" w:rsidRPr="00C36B5D">
        <w:rPr>
          <w:rFonts w:ascii="Arial Narrow" w:hAnsi="Arial Narrow"/>
          <w:szCs w:val="24"/>
          <w:lang w:val="pt-BR"/>
        </w:rPr>
        <w:t>imediatamente ao recebimento da referida ordem ou mandamento</w:t>
      </w:r>
      <w:r w:rsidRPr="00C36B5D">
        <w:rPr>
          <w:rFonts w:ascii="Arial Narrow" w:hAnsi="Arial Narrow"/>
          <w:szCs w:val="24"/>
        </w:rPr>
        <w:t>.</w:t>
      </w:r>
    </w:p>
    <w:p w14:paraId="5C43E279" w14:textId="77777777" w:rsidR="00E91911" w:rsidRPr="00C36B5D" w:rsidRDefault="00E91911" w:rsidP="00E31F84">
      <w:pPr>
        <w:pStyle w:val="Corpodetexto"/>
        <w:spacing w:before="120" w:after="120" w:line="276" w:lineRule="auto"/>
        <w:ind w:left="284"/>
        <w:rPr>
          <w:rFonts w:ascii="Arial Narrow" w:hAnsi="Arial Narrow"/>
          <w:szCs w:val="24"/>
        </w:rPr>
      </w:pPr>
    </w:p>
    <w:p w14:paraId="33542A1A" w14:textId="46021D26" w:rsidR="002E4DE6" w:rsidRPr="00C36B5D" w:rsidRDefault="004656A3"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w:t>
      </w:r>
      <w:r w:rsidRPr="00C36B5D">
        <w:rPr>
          <w:rFonts w:ascii="Arial Narrow" w:hAnsi="Arial Narrow"/>
          <w:b/>
          <w:bCs/>
          <w:szCs w:val="24"/>
        </w:rPr>
        <w:t>Cedente</w:t>
      </w:r>
      <w:r w:rsidR="002E4DE6" w:rsidRPr="00C36B5D">
        <w:rPr>
          <w:rFonts w:ascii="Arial Narrow" w:hAnsi="Arial Narrow"/>
          <w:szCs w:val="24"/>
        </w:rPr>
        <w:t xml:space="preserve"> autoriza o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banco</w:t>
      </w:r>
      <w:r w:rsidR="002E4DE6" w:rsidRPr="00C36B5D">
        <w:rPr>
          <w:rFonts w:ascii="Arial Narrow" w:hAnsi="Arial Narrow"/>
          <w:szCs w:val="24"/>
        </w:rPr>
        <w:t xml:space="preserve"> a fornecer ao</w:t>
      </w:r>
      <w:r w:rsidR="00FF3BF4" w:rsidRPr="00C36B5D">
        <w:rPr>
          <w:rFonts w:ascii="Arial Narrow" w:hAnsi="Arial Narrow"/>
          <w:szCs w:val="24"/>
          <w:lang w:val="pt-BR"/>
        </w:rPr>
        <w:t>s representantes legais d</w:t>
      </w:r>
      <w:r w:rsidR="007C635B" w:rsidRPr="00C36B5D">
        <w:rPr>
          <w:rFonts w:ascii="Arial Narrow" w:hAnsi="Arial Narrow"/>
          <w:szCs w:val="24"/>
          <w:lang w:val="pt-BR"/>
        </w:rPr>
        <w:t>os Credores</w:t>
      </w:r>
      <w:r w:rsidR="002E4DE6" w:rsidRPr="00C36B5D">
        <w:rPr>
          <w:rFonts w:ascii="Arial Narrow" w:hAnsi="Arial Narrow"/>
          <w:szCs w:val="24"/>
        </w:rPr>
        <w:t xml:space="preserve"> </w:t>
      </w:r>
      <w:r w:rsidR="00FF3BF4" w:rsidRPr="00C36B5D">
        <w:rPr>
          <w:rFonts w:ascii="Arial Narrow" w:hAnsi="Arial Narrow"/>
          <w:szCs w:val="24"/>
          <w:lang w:val="pt-BR"/>
        </w:rPr>
        <w:t>ou para as pessoas indicadas</w:t>
      </w:r>
      <w:r w:rsidR="00D36020" w:rsidRPr="00C36B5D">
        <w:rPr>
          <w:rFonts w:ascii="Arial Narrow" w:hAnsi="Arial Narrow"/>
          <w:szCs w:val="24"/>
          <w:lang w:val="pt-BR"/>
        </w:rPr>
        <w:t xml:space="preserve"> pelas Pessoas Autorizadas</w:t>
      </w:r>
      <w:r w:rsidR="00FF3BF4" w:rsidRPr="00C36B5D">
        <w:rPr>
          <w:rFonts w:ascii="Arial Narrow" w:hAnsi="Arial Narrow"/>
          <w:szCs w:val="24"/>
          <w:lang w:val="pt-BR"/>
        </w:rPr>
        <w:t xml:space="preserve">, </w:t>
      </w:r>
      <w:r w:rsidR="009D1CAC" w:rsidRPr="00C36B5D">
        <w:rPr>
          <w:rFonts w:ascii="Arial Narrow" w:hAnsi="Arial Narrow"/>
          <w:szCs w:val="24"/>
          <w:lang w:val="pt-BR"/>
        </w:rPr>
        <w:t xml:space="preserve">conforme definido neste </w:t>
      </w:r>
      <w:r w:rsidR="00903AD0" w:rsidRPr="00C36B5D">
        <w:rPr>
          <w:rFonts w:ascii="Arial Narrow" w:hAnsi="Arial Narrow"/>
          <w:b/>
          <w:bCs/>
          <w:szCs w:val="24"/>
          <w:lang w:val="pt-BR"/>
        </w:rPr>
        <w:t>Contrato</w:t>
      </w:r>
      <w:r w:rsidR="009D1CAC" w:rsidRPr="00C36B5D">
        <w:rPr>
          <w:rFonts w:ascii="Arial Narrow" w:hAnsi="Arial Narrow"/>
          <w:szCs w:val="24"/>
          <w:lang w:val="pt-BR"/>
        </w:rPr>
        <w:t xml:space="preserve">, </w:t>
      </w:r>
      <w:r w:rsidR="002E4DE6" w:rsidRPr="00C36B5D">
        <w:rPr>
          <w:rFonts w:ascii="Arial Narrow" w:hAnsi="Arial Narrow"/>
          <w:szCs w:val="24"/>
        </w:rPr>
        <w:t xml:space="preserve">todas as informações referentes </w:t>
      </w:r>
      <w:r w:rsidR="001A0B27" w:rsidRPr="00C36B5D">
        <w:rPr>
          <w:rFonts w:ascii="Arial Narrow" w:hAnsi="Arial Narrow"/>
          <w:szCs w:val="24"/>
        </w:rPr>
        <w:t>a</w:t>
      </w:r>
      <w:r w:rsidR="002E4DE6" w:rsidRPr="00C36B5D">
        <w:rPr>
          <w:rFonts w:ascii="Arial Narrow" w:hAnsi="Arial Narrow"/>
          <w:szCs w:val="24"/>
        </w:rPr>
        <w:t xml:space="preserve"> qualquer movimentação e o saldo d</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002E4DE6" w:rsidRPr="00C36B5D">
        <w:rPr>
          <w:rFonts w:ascii="Arial Narrow" w:hAnsi="Arial Narrow"/>
          <w:b/>
          <w:szCs w:val="24"/>
        </w:rPr>
        <w:t>,</w:t>
      </w:r>
      <w:r w:rsidR="002E4DE6" w:rsidRPr="00C36B5D">
        <w:rPr>
          <w:rFonts w:ascii="Arial Narrow" w:hAnsi="Arial Narrow"/>
          <w:szCs w:val="24"/>
        </w:rPr>
        <w:t xml:space="preserve"> </w:t>
      </w:r>
      <w:r w:rsidR="0051194B" w:rsidRPr="00C36B5D">
        <w:rPr>
          <w:rFonts w:ascii="Arial Narrow" w:hAnsi="Arial Narrow"/>
          <w:szCs w:val="24"/>
          <w:lang w:val="pt-BR"/>
        </w:rPr>
        <w:t xml:space="preserve">incluindo investimentos a ela atrelados, </w:t>
      </w:r>
      <w:r w:rsidR="002E4DE6" w:rsidRPr="00C36B5D">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36B5D" w:rsidRDefault="00E62FE2" w:rsidP="00E31F84">
      <w:pPr>
        <w:pStyle w:val="Corpodetexto"/>
        <w:spacing w:before="120" w:after="120" w:line="276" w:lineRule="auto"/>
        <w:ind w:left="360"/>
        <w:rPr>
          <w:rFonts w:ascii="Arial Narrow" w:hAnsi="Arial Narrow"/>
          <w:szCs w:val="24"/>
        </w:rPr>
      </w:pPr>
    </w:p>
    <w:p w14:paraId="32AF5E6B" w14:textId="0A1858A5" w:rsidR="00531486" w:rsidRPr="00C36B5D" w:rsidRDefault="00531486"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CONTINGÊNCIA</w:t>
      </w:r>
    </w:p>
    <w:p w14:paraId="0CC5EF8A" w14:textId="77777777" w:rsidR="00531486" w:rsidRPr="00C36B5D" w:rsidRDefault="00531486" w:rsidP="00E31F84">
      <w:pPr>
        <w:pStyle w:val="Corpodetexto"/>
        <w:spacing w:before="120" w:after="120" w:line="276" w:lineRule="auto"/>
        <w:rPr>
          <w:rFonts w:ascii="Arial Narrow" w:hAnsi="Arial Narrow"/>
          <w:szCs w:val="24"/>
        </w:rPr>
      </w:pPr>
    </w:p>
    <w:p w14:paraId="40D28A66"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36B5D" w:rsidRDefault="00664785"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36B5D" w:rsidRDefault="00664785" w:rsidP="00E31F84">
      <w:pPr>
        <w:pStyle w:val="Corpodetexto"/>
        <w:spacing w:before="120" w:after="120" w:line="276" w:lineRule="auto"/>
        <w:rPr>
          <w:rFonts w:ascii="Arial Narrow" w:hAnsi="Arial Narrow"/>
          <w:szCs w:val="24"/>
        </w:rPr>
      </w:pPr>
    </w:p>
    <w:p w14:paraId="2EB25307" w14:textId="015C69A7" w:rsidR="00664785" w:rsidRPr="00C36B5D" w:rsidRDefault="00664785"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despeito de adotar procedimentos de contingenciamento para problemas em seus sistemas, o </w:t>
      </w:r>
      <w:r w:rsidRPr="00C36B5D">
        <w:rPr>
          <w:rFonts w:ascii="Arial Narrow" w:hAnsi="Arial Narrow"/>
          <w:b/>
          <w:szCs w:val="24"/>
        </w:rPr>
        <w:t>Itaú Unibanco</w:t>
      </w:r>
      <w:r w:rsidRPr="00C36B5D">
        <w:rPr>
          <w:rFonts w:ascii="Arial Narrow" w:hAnsi="Arial Narrow"/>
          <w:szCs w:val="24"/>
        </w:rPr>
        <w:t xml:space="preserve"> não se responsabiliza por eventuais interrupções na prestação dos serviços decorrentes </w:t>
      </w:r>
      <w:r w:rsidR="00E62FE2" w:rsidRPr="00C36B5D">
        <w:rPr>
          <w:rFonts w:ascii="Arial Narrow" w:hAnsi="Arial Narrow"/>
          <w:szCs w:val="24"/>
          <w:lang w:val="pt-BR"/>
        </w:rPr>
        <w:t xml:space="preserve">exclusivamente </w:t>
      </w:r>
      <w:r w:rsidRPr="00C36B5D">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36B5D" w:rsidRDefault="002E4DE6" w:rsidP="00E31F84">
      <w:pPr>
        <w:pStyle w:val="Corpodetexto"/>
        <w:spacing w:before="120" w:after="120" w:line="276" w:lineRule="auto"/>
        <w:rPr>
          <w:rFonts w:ascii="Arial Narrow" w:hAnsi="Arial Narrow"/>
          <w:szCs w:val="24"/>
        </w:rPr>
      </w:pPr>
    </w:p>
    <w:p w14:paraId="3A93DCEF" w14:textId="55487F59" w:rsidR="00136BCE" w:rsidRPr="00C36B5D" w:rsidRDefault="00136BC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CONFIDENCIALIDADE</w:t>
      </w:r>
    </w:p>
    <w:p w14:paraId="558F8E1F" w14:textId="77777777" w:rsidR="00136BCE" w:rsidRPr="00C36B5D" w:rsidRDefault="00136BCE" w:rsidP="00E31F84">
      <w:pPr>
        <w:pStyle w:val="Corpodetexto"/>
        <w:spacing w:before="120" w:after="120" w:line="276" w:lineRule="auto"/>
        <w:ind w:left="284"/>
        <w:rPr>
          <w:rFonts w:ascii="Arial Narrow" w:hAnsi="Arial Narrow"/>
          <w:szCs w:val="24"/>
        </w:rPr>
      </w:pPr>
    </w:p>
    <w:p w14:paraId="156B2D3A"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36B5D">
        <w:rPr>
          <w:rFonts w:ascii="Arial Narrow" w:hAnsi="Arial Narrow"/>
          <w:b/>
          <w:bCs/>
          <w:szCs w:val="24"/>
        </w:rPr>
        <w:t>Contrato</w:t>
      </w:r>
      <w:r w:rsidRPr="00C36B5D">
        <w:rPr>
          <w:rFonts w:ascii="Arial Narrow" w:hAnsi="Arial Narrow"/>
          <w:szCs w:val="24"/>
        </w:rPr>
        <w:t xml:space="preserve"> ("</w:t>
      </w:r>
      <w:r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w:t>
      </w:r>
      <w:r w:rsidR="00C42136" w:rsidRPr="00C36B5D">
        <w:rPr>
          <w:rFonts w:ascii="Arial Narrow" w:hAnsi="Arial Narrow"/>
          <w:szCs w:val="24"/>
        </w:rPr>
        <w:t>,</w:t>
      </w:r>
      <w:r w:rsidRPr="00C36B5D">
        <w:rPr>
          <w:rFonts w:ascii="Arial Narrow" w:hAnsi="Arial Narrow"/>
          <w:szCs w:val="24"/>
        </w:rPr>
        <w:t xml:space="preserve"> durante a sua execução e após o seu encerramento. </w:t>
      </w:r>
    </w:p>
    <w:p w14:paraId="254832D1" w14:textId="77777777" w:rsidR="00073D04" w:rsidRPr="00C36B5D" w:rsidRDefault="00073D04" w:rsidP="00E31F84">
      <w:pPr>
        <w:pStyle w:val="Corpodetexto"/>
        <w:tabs>
          <w:tab w:val="num" w:pos="284"/>
        </w:tabs>
        <w:spacing w:before="120" w:after="120" w:line="276" w:lineRule="auto"/>
        <w:ind w:left="284" w:hanging="284"/>
        <w:rPr>
          <w:rFonts w:ascii="Arial Narrow" w:hAnsi="Arial Narrow"/>
          <w:szCs w:val="24"/>
        </w:rPr>
      </w:pPr>
    </w:p>
    <w:p w14:paraId="5DD245E1" w14:textId="489A6456"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São consideradas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 xml:space="preserve">, para os fins deste </w:t>
      </w:r>
      <w:r w:rsidR="00903AD0" w:rsidRPr="00C36B5D">
        <w:rPr>
          <w:rFonts w:ascii="Arial Narrow" w:hAnsi="Arial Narrow"/>
          <w:b/>
          <w:bCs/>
          <w:szCs w:val="24"/>
        </w:rPr>
        <w:t>Contrato</w:t>
      </w:r>
      <w:r w:rsidRPr="00C36B5D">
        <w:rPr>
          <w:rFonts w:ascii="Arial Narrow" w:hAnsi="Arial Narrow"/>
          <w:szCs w:val="24"/>
        </w:rPr>
        <w:t xml:space="preserve">, todos os documentos, informações gerais, comerciais, operacionais ou outros dados privativos das </w:t>
      </w:r>
      <w:r w:rsidR="00903AD0" w:rsidRPr="00C36B5D">
        <w:rPr>
          <w:rFonts w:ascii="Arial Narrow" w:hAnsi="Arial Narrow"/>
          <w:b/>
          <w:bCs/>
          <w:szCs w:val="24"/>
        </w:rPr>
        <w:t>Partes</w:t>
      </w:r>
      <w:r w:rsidRPr="00C36B5D">
        <w:rPr>
          <w:rFonts w:ascii="Arial Narrow" w:hAnsi="Arial Narrow"/>
          <w:szCs w:val="24"/>
        </w:rPr>
        <w:t xml:space="preserve">, de seus clientes e de pessoas ou entidades com as quais mantenham relacionamento, excetuadas apenas aquelas que </w:t>
      </w:r>
      <w:r w:rsidR="00AA713C" w:rsidRPr="00E31F84">
        <w:rPr>
          <w:rFonts w:ascii="Arial Narrow" w:hAnsi="Arial Narrow"/>
          <w:lang w:val="pt-BR"/>
        </w:rPr>
        <w:t xml:space="preserve">(i) </w:t>
      </w:r>
      <w:r w:rsidR="00AA713C" w:rsidRPr="00C36B5D">
        <w:rPr>
          <w:rFonts w:ascii="Arial Narrow" w:hAnsi="Arial Narrow"/>
          <w:szCs w:val="24"/>
          <w:lang w:val="pt-BR"/>
        </w:rPr>
        <w:t>forem impostas por lei, inclusive pela Lei de Acesso à Informação – Lei n</w:t>
      </w:r>
      <w:r w:rsidR="00AA713C" w:rsidRPr="00C36B5D">
        <w:rPr>
          <w:rFonts w:ascii="Arial Narrow" w:hAnsi="Arial Narrow"/>
          <w:szCs w:val="24"/>
        </w:rPr>
        <w:t xml:space="preserve">º </w:t>
      </w:r>
      <w:r w:rsidR="00AA713C" w:rsidRPr="00C36B5D">
        <w:rPr>
          <w:rFonts w:ascii="Arial Narrow" w:hAnsi="Arial Narrow"/>
          <w:szCs w:val="24"/>
          <w:lang w:val="pt-BR"/>
        </w:rPr>
        <w:t xml:space="preserve">12.527/2011, por ordem judicial, por autoridade fiscalizadora; </w:t>
      </w:r>
      <w:r w:rsidRPr="00C36B5D">
        <w:rPr>
          <w:rFonts w:ascii="Arial Narrow" w:hAnsi="Arial Narrow"/>
          <w:szCs w:val="24"/>
        </w:rPr>
        <w:t>(</w:t>
      </w:r>
      <w:r w:rsidR="00AA713C" w:rsidRPr="00C36B5D">
        <w:rPr>
          <w:rFonts w:ascii="Arial Narrow" w:hAnsi="Arial Narrow"/>
          <w:szCs w:val="24"/>
          <w:lang w:val="pt-BR"/>
        </w:rPr>
        <w:t>i</w:t>
      </w:r>
      <w:r w:rsidRPr="00C36B5D">
        <w:rPr>
          <w:rFonts w:ascii="Arial Narrow" w:hAnsi="Arial Narrow"/>
          <w:szCs w:val="24"/>
        </w:rPr>
        <w:t xml:space="preserve">i) sejam ou se tornem de domínio público sem a interferência de qualquer </w:t>
      </w:r>
      <w:r w:rsidR="00A164D8" w:rsidRPr="00C36B5D">
        <w:rPr>
          <w:rFonts w:ascii="Arial Narrow" w:hAnsi="Arial Narrow"/>
          <w:b/>
          <w:bCs/>
          <w:szCs w:val="24"/>
        </w:rPr>
        <w:t>Parte</w:t>
      </w:r>
      <w:r w:rsidRPr="00C36B5D">
        <w:rPr>
          <w:rFonts w:ascii="Arial Narrow" w:hAnsi="Arial Narrow"/>
          <w:szCs w:val="24"/>
        </w:rPr>
        <w:t>; e (ii</w:t>
      </w:r>
      <w:r w:rsidR="00AA713C" w:rsidRPr="00C36B5D">
        <w:rPr>
          <w:rFonts w:ascii="Arial Narrow" w:hAnsi="Arial Narrow"/>
          <w:szCs w:val="24"/>
          <w:lang w:val="pt-BR"/>
        </w:rPr>
        <w:t>i</w:t>
      </w:r>
      <w:r w:rsidRPr="00C36B5D">
        <w:rPr>
          <w:rFonts w:ascii="Arial Narrow" w:hAnsi="Arial Narrow"/>
          <w:szCs w:val="24"/>
        </w:rPr>
        <w:t xml:space="preserve">) sejam de conhecimento de qualquer </w:t>
      </w:r>
      <w:r w:rsidR="00903AD0" w:rsidRPr="00C36B5D">
        <w:rPr>
          <w:rFonts w:ascii="Arial Narrow" w:hAnsi="Arial Narrow"/>
          <w:b/>
          <w:bCs/>
          <w:szCs w:val="24"/>
        </w:rPr>
        <w:t xml:space="preserve">Parte </w:t>
      </w:r>
      <w:r w:rsidRPr="00C36B5D">
        <w:rPr>
          <w:rFonts w:ascii="Arial Narrow" w:hAnsi="Arial Narrow"/>
          <w:szCs w:val="24"/>
        </w:rPr>
        <w:t xml:space="preserve">ou de seus representantes antes do início das negociações que resultaram </w:t>
      </w:r>
      <w:proofErr w:type="spellStart"/>
      <w:r w:rsidRPr="00C36B5D">
        <w:rPr>
          <w:rFonts w:ascii="Arial Narrow" w:hAnsi="Arial Narrow"/>
          <w:szCs w:val="24"/>
        </w:rPr>
        <w:t>neste</w:t>
      </w:r>
      <w:proofErr w:type="spellEnd"/>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w:t>
      </w:r>
    </w:p>
    <w:p w14:paraId="66CFAD4A" w14:textId="77777777" w:rsidR="00073D04" w:rsidRPr="00C36B5D" w:rsidRDefault="00073D04" w:rsidP="00E31F84">
      <w:pPr>
        <w:pStyle w:val="Corpodetexto"/>
        <w:tabs>
          <w:tab w:val="num" w:pos="284"/>
        </w:tabs>
        <w:spacing w:before="120" w:after="120" w:line="276" w:lineRule="auto"/>
        <w:ind w:left="284" w:hanging="284"/>
        <w:rPr>
          <w:rFonts w:ascii="Arial Narrow" w:hAnsi="Arial Narrow"/>
          <w:szCs w:val="24"/>
        </w:rPr>
      </w:pPr>
    </w:p>
    <w:p w14:paraId="4837E6F2" w14:textId="660817D3"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somente poderão revelar a terceiros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00361BE8" w:rsidRPr="00C36B5D">
        <w:rPr>
          <w:rFonts w:ascii="Arial Narrow" w:hAnsi="Arial Narrow"/>
          <w:szCs w:val="24"/>
        </w:rPr>
        <w:t xml:space="preserve"> </w:t>
      </w:r>
      <w:r w:rsidRPr="00C36B5D">
        <w:rPr>
          <w:rFonts w:ascii="Arial Narrow" w:hAnsi="Arial Narrow"/>
          <w:szCs w:val="24"/>
        </w:rPr>
        <w:t xml:space="preserve">mediante prévia </w:t>
      </w:r>
      <w:r w:rsidR="000B5A2C" w:rsidRPr="00C36B5D">
        <w:rPr>
          <w:rFonts w:ascii="Arial Narrow" w:hAnsi="Arial Narrow"/>
          <w:szCs w:val="24"/>
          <w:lang w:val="pt-BR"/>
        </w:rPr>
        <w:t>autorização</w:t>
      </w:r>
      <w:r w:rsidR="00A5577D" w:rsidRPr="00C36B5D">
        <w:rPr>
          <w:rFonts w:ascii="Arial Narrow" w:hAnsi="Arial Narrow"/>
          <w:szCs w:val="24"/>
          <w:lang w:val="pt-BR"/>
        </w:rPr>
        <w:t xml:space="preserve"> </w:t>
      </w:r>
      <w:r w:rsidRPr="00C36B5D">
        <w:rPr>
          <w:rFonts w:ascii="Arial Narrow" w:hAnsi="Arial Narrow"/>
          <w:szCs w:val="24"/>
        </w:rPr>
        <w:t>escrita</w:t>
      </w:r>
      <w:r w:rsidR="00A5577D" w:rsidRPr="00C36B5D">
        <w:rPr>
          <w:rFonts w:ascii="Arial Narrow" w:hAnsi="Arial Narrow"/>
          <w:szCs w:val="24"/>
          <w:lang w:val="pt-BR"/>
        </w:rPr>
        <w:t xml:space="preserve"> da </w:t>
      </w:r>
      <w:r w:rsidR="00903AD0" w:rsidRPr="00C36B5D">
        <w:rPr>
          <w:rFonts w:ascii="Arial Narrow" w:hAnsi="Arial Narrow"/>
          <w:b/>
          <w:bCs/>
          <w:szCs w:val="24"/>
          <w:lang w:val="pt-BR"/>
        </w:rPr>
        <w:t xml:space="preserve">Parte </w:t>
      </w:r>
      <w:r w:rsidR="00A5577D" w:rsidRPr="00C36B5D">
        <w:rPr>
          <w:rFonts w:ascii="Arial Narrow" w:hAnsi="Arial Narrow"/>
          <w:szCs w:val="24"/>
          <w:lang w:val="pt-BR"/>
        </w:rPr>
        <w:t xml:space="preserve">proprietária da informação, </w:t>
      </w:r>
      <w:r w:rsidRPr="00C36B5D">
        <w:rPr>
          <w:rFonts w:ascii="Arial Narrow" w:hAnsi="Arial Narrow"/>
          <w:szCs w:val="24"/>
        </w:rPr>
        <w:t>exceto no caso de determinação de autoridade pública ou em decorrência de ordem judicial</w:t>
      </w:r>
      <w:r w:rsidR="001915B9" w:rsidRPr="00C36B5D">
        <w:rPr>
          <w:rFonts w:ascii="Arial Narrow" w:hAnsi="Arial Narrow"/>
          <w:szCs w:val="24"/>
          <w:lang w:val="pt-BR"/>
        </w:rPr>
        <w:t xml:space="preserve"> ou por imposição da Lei de Acesso à Informação – Lei n</w:t>
      </w:r>
      <w:r w:rsidR="001915B9" w:rsidRPr="00C36B5D">
        <w:rPr>
          <w:rFonts w:ascii="Arial Narrow" w:hAnsi="Arial Narrow"/>
          <w:szCs w:val="24"/>
        </w:rPr>
        <w:t>º</w:t>
      </w:r>
      <w:r w:rsidR="001915B9" w:rsidRPr="00C36B5D">
        <w:rPr>
          <w:rFonts w:ascii="Arial Narrow" w:hAnsi="Arial Narrow"/>
          <w:szCs w:val="24"/>
          <w:lang w:val="pt-BR"/>
        </w:rPr>
        <w:t xml:space="preserve"> 12.527/2011</w:t>
      </w:r>
      <w:r w:rsidR="00A5577D" w:rsidRPr="00C36B5D">
        <w:rPr>
          <w:rFonts w:ascii="Arial Narrow" w:hAnsi="Arial Narrow"/>
          <w:szCs w:val="24"/>
          <w:lang w:val="pt-BR"/>
        </w:rPr>
        <w:t xml:space="preserve">. </w:t>
      </w:r>
    </w:p>
    <w:p w14:paraId="23A39D72" w14:textId="77777777" w:rsidR="00073D04" w:rsidRPr="00C36B5D" w:rsidRDefault="00073D04" w:rsidP="00E31F84">
      <w:pPr>
        <w:pStyle w:val="Corpodetexto"/>
        <w:tabs>
          <w:tab w:val="num" w:pos="284"/>
        </w:tabs>
        <w:spacing w:before="120" w:after="120" w:line="276" w:lineRule="auto"/>
        <w:ind w:left="284" w:hanging="284"/>
        <w:rPr>
          <w:rFonts w:ascii="Arial Narrow" w:hAnsi="Arial Narrow"/>
          <w:szCs w:val="24"/>
        </w:rPr>
      </w:pPr>
    </w:p>
    <w:p w14:paraId="56DBD57C" w14:textId="2B520E7D"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36B5D">
        <w:rPr>
          <w:rFonts w:ascii="Arial Narrow" w:hAnsi="Arial Narrow"/>
          <w:b/>
          <w:bCs/>
          <w:szCs w:val="24"/>
        </w:rPr>
        <w:t xml:space="preserve">Parte </w:t>
      </w:r>
      <w:r w:rsidRPr="00C36B5D">
        <w:rPr>
          <w:rFonts w:ascii="Arial Narrow" w:hAnsi="Arial Narrow"/>
          <w:szCs w:val="24"/>
        </w:rPr>
        <w:t xml:space="preserve">infratora ao pagamento de indenização pelos prejuízos causados à </w:t>
      </w:r>
      <w:r w:rsidR="00903AD0" w:rsidRPr="00C36B5D">
        <w:rPr>
          <w:rFonts w:ascii="Arial Narrow" w:hAnsi="Arial Narrow"/>
          <w:b/>
          <w:bCs/>
          <w:szCs w:val="24"/>
        </w:rPr>
        <w:t xml:space="preserve">Parte </w:t>
      </w:r>
      <w:r w:rsidRPr="00C36B5D">
        <w:rPr>
          <w:rFonts w:ascii="Arial Narrow" w:hAnsi="Arial Narrow"/>
          <w:szCs w:val="24"/>
        </w:rPr>
        <w:t>proprietária da informação, sem prejuízo de continuar cumprindo, no que cabível, o dever de confidencialidade.</w:t>
      </w:r>
    </w:p>
    <w:p w14:paraId="4A99E34B" w14:textId="77777777" w:rsidR="00273241" w:rsidRPr="00C36B5D" w:rsidRDefault="00273241" w:rsidP="00E31F84">
      <w:pPr>
        <w:pStyle w:val="PargrafodaLista"/>
        <w:spacing w:before="120" w:after="120" w:line="276" w:lineRule="auto"/>
        <w:rPr>
          <w:rFonts w:ascii="Arial Narrow" w:hAnsi="Arial Narrow"/>
          <w:sz w:val="24"/>
          <w:szCs w:val="24"/>
        </w:rPr>
      </w:pPr>
    </w:p>
    <w:p w14:paraId="0CB187A5" w14:textId="5C1FA06A" w:rsidR="00273241" w:rsidRPr="00C36B5D" w:rsidRDefault="00273241"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Qualquer que seja a causa de dissolução do </w:t>
      </w:r>
      <w:r w:rsidR="00903AD0" w:rsidRPr="00C36B5D">
        <w:rPr>
          <w:rFonts w:ascii="Arial Narrow" w:hAnsi="Arial Narrow"/>
          <w:b/>
          <w:bCs/>
          <w:szCs w:val="24"/>
        </w:rPr>
        <w:t>Contrato</w:t>
      </w:r>
      <w:r w:rsidRPr="00C36B5D">
        <w:rPr>
          <w:rFonts w:ascii="Arial Narrow" w:hAnsi="Arial Narrow"/>
          <w:szCs w:val="24"/>
        </w:rPr>
        <w:t xml:space="preserve">, as </w:t>
      </w:r>
      <w:r w:rsidR="00903AD0" w:rsidRPr="00C36B5D">
        <w:rPr>
          <w:rFonts w:ascii="Arial Narrow" w:hAnsi="Arial Narrow"/>
          <w:b/>
          <w:bCs/>
          <w:szCs w:val="24"/>
        </w:rPr>
        <w:t>Partes</w:t>
      </w:r>
      <w:r w:rsidRPr="00C36B5D">
        <w:rPr>
          <w:rFonts w:ascii="Arial Narrow" w:hAnsi="Arial Narrow"/>
          <w:szCs w:val="24"/>
        </w:rPr>
        <w:t xml:space="preserve"> continuarão obrigadas, por si e por seus dirigentes, funcionários e representantes a qualquer título, a respeitar o dever de </w:t>
      </w:r>
      <w:r w:rsidRPr="00C36B5D">
        <w:rPr>
          <w:rFonts w:ascii="Arial Narrow" w:hAnsi="Arial Narrow"/>
          <w:szCs w:val="24"/>
        </w:rPr>
        <w:lastRenderedPageBreak/>
        <w:t>confidencialidade mesmo após o seu encerramento, sob pena de indenizar os prejuízos causados.</w:t>
      </w:r>
    </w:p>
    <w:p w14:paraId="11AD7ECA" w14:textId="77777777" w:rsidR="00180A85" w:rsidRPr="00C36B5D" w:rsidRDefault="00180A85" w:rsidP="00E31F84">
      <w:pPr>
        <w:pStyle w:val="Corpodetexto"/>
        <w:spacing w:before="120" w:after="120" w:line="276" w:lineRule="auto"/>
        <w:rPr>
          <w:rFonts w:ascii="Arial Narrow" w:hAnsi="Arial Narrow"/>
          <w:szCs w:val="24"/>
        </w:rPr>
      </w:pPr>
    </w:p>
    <w:p w14:paraId="55254097" w14:textId="0D96021D" w:rsidR="00836DBB" w:rsidRPr="00C36B5D" w:rsidRDefault="00836DBB"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REMUNERAÇÃO DO ITAÚ UNIBANCO</w:t>
      </w:r>
    </w:p>
    <w:p w14:paraId="112BCEEE" w14:textId="77777777" w:rsidR="00836DBB" w:rsidRPr="00C36B5D" w:rsidRDefault="00836DBB" w:rsidP="00E31F84">
      <w:pPr>
        <w:pStyle w:val="Corpodetexto"/>
        <w:spacing w:before="120" w:after="120" w:line="276" w:lineRule="auto"/>
        <w:rPr>
          <w:rFonts w:ascii="Arial Narrow" w:hAnsi="Arial Narrow"/>
          <w:szCs w:val="24"/>
        </w:rPr>
      </w:pPr>
    </w:p>
    <w:p w14:paraId="46E7D705"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C36B5D" w:rsidRDefault="00B4765D" w:rsidP="00E31F84">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A remuneração </w:t>
      </w:r>
      <w:r w:rsidRPr="00C36B5D">
        <w:rPr>
          <w:rFonts w:ascii="Arial Narrow" w:hAnsi="Arial Narrow"/>
          <w:szCs w:val="24"/>
          <w:lang w:val="pt-BR"/>
        </w:rPr>
        <w:t xml:space="preserve">devida ao </w:t>
      </w:r>
      <w:r w:rsidRPr="00C36B5D">
        <w:rPr>
          <w:rFonts w:ascii="Arial Narrow" w:hAnsi="Arial Narrow"/>
          <w:b/>
          <w:szCs w:val="24"/>
          <w:lang w:val="pt-BR"/>
        </w:rPr>
        <w:t xml:space="preserve">Itaú Unibanco </w:t>
      </w:r>
      <w:r w:rsidRPr="00C36B5D">
        <w:rPr>
          <w:rFonts w:ascii="Arial Narrow" w:hAnsi="Arial Narrow"/>
          <w:szCs w:val="24"/>
        </w:rPr>
        <w:t xml:space="preserve">pela prestação dos serviços será </w:t>
      </w:r>
      <w:r w:rsidR="002D7DF3" w:rsidRPr="00C36B5D">
        <w:rPr>
          <w:rFonts w:ascii="Arial Narrow" w:hAnsi="Arial Narrow"/>
          <w:szCs w:val="24"/>
          <w:lang w:val="pt-BR"/>
        </w:rPr>
        <w:t>paga</w:t>
      </w:r>
      <w:r w:rsidRPr="00C36B5D">
        <w:rPr>
          <w:rFonts w:ascii="Arial Narrow" w:hAnsi="Arial Narrow"/>
          <w:szCs w:val="24"/>
        </w:rPr>
        <w:t xml:space="preserve"> </w:t>
      </w:r>
      <w:r w:rsidRPr="00C36B5D">
        <w:rPr>
          <w:rFonts w:ascii="Arial Narrow" w:hAnsi="Arial Narrow"/>
          <w:szCs w:val="24"/>
          <w:lang w:val="pt-BR"/>
        </w:rPr>
        <w:t>nos termos do</w:t>
      </w:r>
      <w:r w:rsidRPr="00C36B5D">
        <w:rPr>
          <w:rFonts w:ascii="Arial Narrow" w:hAnsi="Arial Narrow"/>
          <w:szCs w:val="24"/>
        </w:rPr>
        <w:t xml:space="preserve"> </w:t>
      </w:r>
      <w:r w:rsidRPr="00C36B5D">
        <w:rPr>
          <w:rFonts w:ascii="Arial Narrow" w:hAnsi="Arial Narrow"/>
          <w:szCs w:val="24"/>
          <w:lang w:val="pt-BR"/>
        </w:rPr>
        <w:t>A</w:t>
      </w:r>
      <w:r w:rsidRPr="00C36B5D">
        <w:rPr>
          <w:rFonts w:ascii="Arial Narrow" w:hAnsi="Arial Narrow"/>
          <w:szCs w:val="24"/>
        </w:rPr>
        <w:t>nexo</w:t>
      </w:r>
      <w:r w:rsidRPr="00C36B5D">
        <w:rPr>
          <w:rFonts w:ascii="Arial Narrow" w:hAnsi="Arial Narrow"/>
          <w:szCs w:val="24"/>
          <w:lang w:val="pt-BR"/>
        </w:rPr>
        <w:t xml:space="preserve"> </w:t>
      </w:r>
      <w:r w:rsidR="009C195A" w:rsidRPr="00C36B5D">
        <w:rPr>
          <w:rFonts w:ascii="Arial Narrow" w:hAnsi="Arial Narrow"/>
          <w:szCs w:val="24"/>
          <w:lang w:val="pt-BR"/>
        </w:rPr>
        <w:t>I</w:t>
      </w:r>
      <w:r w:rsidRPr="00C36B5D">
        <w:rPr>
          <w:rFonts w:ascii="Arial Narrow" w:hAnsi="Arial Narrow"/>
          <w:szCs w:val="24"/>
          <w:lang w:val="pt-BR"/>
        </w:rPr>
        <w:t xml:space="preserve">V deste </w:t>
      </w:r>
      <w:r w:rsidR="00903AD0" w:rsidRPr="00C36B5D">
        <w:rPr>
          <w:rFonts w:ascii="Arial Narrow" w:hAnsi="Arial Narrow"/>
          <w:b/>
          <w:bCs/>
          <w:szCs w:val="24"/>
          <w:lang w:val="pt-BR"/>
        </w:rPr>
        <w:t>Contrato</w:t>
      </w:r>
      <w:r w:rsidRPr="00C36B5D">
        <w:rPr>
          <w:rFonts w:ascii="Arial Narrow" w:hAnsi="Arial Narrow"/>
          <w:szCs w:val="24"/>
        </w:rPr>
        <w:t>.</w:t>
      </w:r>
    </w:p>
    <w:p w14:paraId="2D113B1D" w14:textId="77777777" w:rsidR="00B15D82" w:rsidRPr="00C36B5D" w:rsidRDefault="00B15D82" w:rsidP="00E31F84">
      <w:pPr>
        <w:pStyle w:val="Corpodetexto"/>
        <w:spacing w:before="120" w:after="120" w:line="276" w:lineRule="auto"/>
        <w:rPr>
          <w:rFonts w:ascii="Arial Narrow" w:hAnsi="Arial Narrow"/>
          <w:szCs w:val="24"/>
        </w:rPr>
      </w:pPr>
    </w:p>
    <w:p w14:paraId="091587D4" w14:textId="7548E2B8" w:rsidR="00836DBB" w:rsidRPr="00C36B5D" w:rsidRDefault="00836DBB"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REPARAÇÃO DE DANOS</w:t>
      </w:r>
    </w:p>
    <w:p w14:paraId="1A087DA6" w14:textId="77777777" w:rsidR="00836DBB" w:rsidRPr="00C36B5D" w:rsidRDefault="00836DBB" w:rsidP="00E31F84">
      <w:pPr>
        <w:pStyle w:val="Corpodetexto"/>
        <w:spacing w:before="120" w:after="120" w:line="276" w:lineRule="auto"/>
        <w:rPr>
          <w:rFonts w:ascii="Arial Narrow" w:hAnsi="Arial Narrow"/>
          <w:szCs w:val="24"/>
        </w:rPr>
      </w:pPr>
    </w:p>
    <w:p w14:paraId="626D4B73"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C36B5D" w:rsidRDefault="00D95A2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responder pela reparação dos danos comprovadamente causados por uma </w:t>
      </w:r>
      <w:r w:rsidR="00903AD0" w:rsidRPr="00C36B5D">
        <w:rPr>
          <w:rFonts w:ascii="Arial Narrow" w:hAnsi="Arial Narrow"/>
          <w:b/>
          <w:bCs/>
          <w:szCs w:val="24"/>
        </w:rPr>
        <w:t xml:space="preserve">Parte </w:t>
      </w:r>
      <w:r w:rsidRPr="00C36B5D">
        <w:rPr>
          <w:rFonts w:ascii="Arial Narrow" w:hAnsi="Arial Narrow"/>
          <w:szCs w:val="24"/>
        </w:rPr>
        <w:t xml:space="preserve">à outra, ou a terceiros, conforme decisão judicial transitada em julgado, relacionados com os serviços objeto deste </w:t>
      </w:r>
      <w:r w:rsidR="00903AD0" w:rsidRPr="00C36B5D">
        <w:rPr>
          <w:rFonts w:ascii="Arial Narrow" w:hAnsi="Arial Narrow"/>
          <w:b/>
          <w:bCs/>
          <w:szCs w:val="24"/>
        </w:rPr>
        <w:t>Contrato</w:t>
      </w:r>
      <w:r w:rsidRPr="00C36B5D">
        <w:rPr>
          <w:rFonts w:ascii="Arial Narrow" w:hAnsi="Arial Narrow"/>
          <w:szCs w:val="24"/>
        </w:rPr>
        <w:t>.</w:t>
      </w:r>
    </w:p>
    <w:p w14:paraId="07258D56" w14:textId="77777777" w:rsidR="00D95A24" w:rsidRPr="00C36B5D" w:rsidRDefault="00D95A24" w:rsidP="00E31F84">
      <w:pPr>
        <w:pStyle w:val="PargrafodaLista"/>
        <w:spacing w:before="120" w:after="120" w:line="276" w:lineRule="auto"/>
        <w:ind w:left="720"/>
        <w:jc w:val="both"/>
        <w:rPr>
          <w:rFonts w:ascii="Arial Narrow" w:hAnsi="Arial Narrow"/>
          <w:sz w:val="24"/>
          <w:szCs w:val="24"/>
        </w:rPr>
      </w:pPr>
    </w:p>
    <w:p w14:paraId="46ABCD3F" w14:textId="6359EAED" w:rsidR="00D95A24" w:rsidRPr="00C36B5D" w:rsidRDefault="00D95A24">
      <w:pPr>
        <w:pStyle w:val="Corpodetexto"/>
        <w:numPr>
          <w:ilvl w:val="2"/>
          <w:numId w:val="42"/>
        </w:numPr>
        <w:tabs>
          <w:tab w:val="left" w:pos="284"/>
        </w:tabs>
        <w:spacing w:line="276" w:lineRule="auto"/>
        <w:rPr>
          <w:rFonts w:ascii="Arial Narrow" w:hAnsi="Arial Narrow"/>
          <w:szCs w:val="24"/>
        </w:rPr>
        <w:pPrChange w:id="11"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C36B5D">
        <w:rPr>
          <w:rFonts w:ascii="Arial Narrow" w:hAnsi="Arial Narrow"/>
          <w:szCs w:val="24"/>
          <w:lang w:val="pt-BR"/>
        </w:rPr>
        <w:t xml:space="preserve"> comprovadamente</w:t>
      </w:r>
      <w:r w:rsidRPr="00C36B5D">
        <w:rPr>
          <w:rFonts w:ascii="Arial Narrow" w:hAnsi="Arial Narrow"/>
          <w:szCs w:val="24"/>
        </w:rPr>
        <w:t xml:space="preserve"> incorridos nas respectivas defesas.</w:t>
      </w:r>
    </w:p>
    <w:p w14:paraId="47EDBBC8" w14:textId="77777777" w:rsidR="00D95A24" w:rsidRPr="00C36B5D" w:rsidRDefault="00D95A24">
      <w:pPr>
        <w:pStyle w:val="PargrafodaLista"/>
        <w:spacing w:line="276" w:lineRule="auto"/>
        <w:ind w:left="1134" w:firstLine="284"/>
        <w:jc w:val="both"/>
        <w:rPr>
          <w:rFonts w:ascii="Arial Narrow" w:hAnsi="Arial Narrow"/>
          <w:sz w:val="24"/>
          <w:szCs w:val="24"/>
        </w:rPr>
        <w:pPrChange w:id="12" w:author="Mattos Filho" w:date="2020-10-14T16:31:00Z">
          <w:pPr>
            <w:pStyle w:val="PargrafodaLista"/>
            <w:spacing w:before="120" w:after="120" w:line="276" w:lineRule="auto"/>
            <w:ind w:left="1134" w:firstLine="284"/>
            <w:jc w:val="both"/>
          </w:pPr>
        </w:pPrChange>
      </w:pPr>
    </w:p>
    <w:p w14:paraId="0649D5F4" w14:textId="5B597254" w:rsidR="00D95A24" w:rsidRPr="00C36B5D" w:rsidRDefault="00D95A24">
      <w:pPr>
        <w:pStyle w:val="Corpodetexto"/>
        <w:numPr>
          <w:ilvl w:val="2"/>
          <w:numId w:val="42"/>
        </w:numPr>
        <w:tabs>
          <w:tab w:val="left" w:pos="284"/>
        </w:tabs>
        <w:spacing w:line="276" w:lineRule="auto"/>
        <w:rPr>
          <w:rFonts w:ascii="Arial Narrow" w:hAnsi="Arial Narrow"/>
          <w:szCs w:val="24"/>
        </w:rPr>
        <w:pPrChange w:id="13"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acordam de boa-fé e de livre vontade que a obrigação de indenizar sob o </w:t>
      </w:r>
      <w:r w:rsidR="00903AD0" w:rsidRPr="00C36B5D">
        <w:rPr>
          <w:rFonts w:ascii="Arial Narrow" w:hAnsi="Arial Narrow"/>
          <w:b/>
          <w:bCs/>
          <w:szCs w:val="24"/>
        </w:rPr>
        <w:t>Contrato</w:t>
      </w:r>
      <w:r w:rsidRPr="00C36B5D">
        <w:rPr>
          <w:rFonts w:ascii="Arial Narrow" w:hAnsi="Arial Narrow"/>
          <w:szCs w:val="24"/>
        </w:rPr>
        <w:t xml:space="preserve">, quando imputável ao </w:t>
      </w:r>
      <w:r w:rsidRPr="00C36B5D">
        <w:rPr>
          <w:rFonts w:ascii="Arial Narrow" w:hAnsi="Arial Narrow"/>
          <w:b/>
          <w:szCs w:val="24"/>
        </w:rPr>
        <w:t>Itaú Unibanco</w:t>
      </w:r>
      <w:r w:rsidRPr="00C36B5D">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 de modo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425E90"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36B5D" w:rsidRDefault="002A007B">
      <w:pPr>
        <w:pStyle w:val="Corpodetexto"/>
        <w:spacing w:line="276" w:lineRule="auto"/>
        <w:rPr>
          <w:rFonts w:ascii="Arial Narrow" w:hAnsi="Arial Narrow"/>
          <w:szCs w:val="24"/>
          <w:lang w:val="pt-BR"/>
        </w:rPr>
        <w:pPrChange w:id="14" w:author="Mattos Filho" w:date="2020-10-14T16:31:00Z">
          <w:pPr>
            <w:pStyle w:val="Corpodetexto"/>
            <w:spacing w:before="120" w:after="120" w:line="276" w:lineRule="auto"/>
          </w:pPr>
        </w:pPrChange>
      </w:pPr>
    </w:p>
    <w:p w14:paraId="5490768A" w14:textId="15765E41" w:rsidR="001915B9" w:rsidRPr="00C36B5D" w:rsidRDefault="00D95A24">
      <w:pPr>
        <w:pStyle w:val="Corpodetexto"/>
        <w:numPr>
          <w:ilvl w:val="2"/>
          <w:numId w:val="42"/>
        </w:numPr>
        <w:tabs>
          <w:tab w:val="left" w:pos="284"/>
        </w:tabs>
        <w:spacing w:line="276" w:lineRule="auto"/>
        <w:rPr>
          <w:rFonts w:ascii="Arial Narrow" w:hAnsi="Arial Narrow"/>
          <w:szCs w:val="24"/>
        </w:rPr>
        <w:pPrChange w:id="15"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rPr>
        <w:t>Quaisquer multas previstas n</w:t>
      </w:r>
      <w:r w:rsidR="00C4442E" w:rsidRPr="00C36B5D">
        <w:rPr>
          <w:rFonts w:ascii="Arial Narrow" w:hAnsi="Arial Narrow"/>
          <w:szCs w:val="24"/>
          <w:lang w:val="pt-BR"/>
        </w:rPr>
        <w:t>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ou a ele relacionadas por eventual inadimplemento do </w:t>
      </w:r>
      <w:r w:rsidRPr="00C36B5D">
        <w:rPr>
          <w:rFonts w:ascii="Arial Narrow" w:hAnsi="Arial Narrow"/>
          <w:b/>
          <w:szCs w:val="24"/>
        </w:rPr>
        <w:t>Itaú Unibanco</w:t>
      </w:r>
      <w:r w:rsidRPr="00C36B5D">
        <w:rPr>
          <w:rFonts w:ascii="Arial Narrow" w:hAnsi="Arial Narrow"/>
          <w:szCs w:val="24"/>
        </w:rPr>
        <w:t xml:space="preserve"> de alguma de suas obrigações, também estão limitadas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w:t>
      </w:r>
    </w:p>
    <w:p w14:paraId="1A8A3DD6" w14:textId="77777777" w:rsidR="001915B9" w:rsidRPr="00E31F84" w:rsidRDefault="001915B9">
      <w:pPr>
        <w:pStyle w:val="Corpodetexto"/>
        <w:tabs>
          <w:tab w:val="left" w:pos="284"/>
        </w:tabs>
        <w:spacing w:line="276" w:lineRule="auto"/>
        <w:ind w:left="1288"/>
        <w:rPr>
          <w:rFonts w:ascii="Arial Narrow" w:hAnsi="Arial Narrow"/>
        </w:rPr>
        <w:pPrChange w:id="16" w:author="Mattos Filho" w:date="2020-10-14T16:31:00Z">
          <w:pPr>
            <w:pStyle w:val="Corpodetexto"/>
            <w:tabs>
              <w:tab w:val="left" w:pos="284"/>
            </w:tabs>
            <w:spacing w:before="120" w:after="120" w:line="276" w:lineRule="auto"/>
            <w:ind w:left="1288"/>
          </w:pPr>
        </w:pPrChange>
      </w:pPr>
    </w:p>
    <w:p w14:paraId="109EF16E" w14:textId="7C9DCF8A" w:rsidR="0050226D" w:rsidRPr="00C36B5D" w:rsidRDefault="001915B9">
      <w:pPr>
        <w:pStyle w:val="Corpodetexto"/>
        <w:numPr>
          <w:ilvl w:val="2"/>
          <w:numId w:val="42"/>
        </w:numPr>
        <w:tabs>
          <w:tab w:val="left" w:pos="284"/>
        </w:tabs>
        <w:spacing w:line="276" w:lineRule="auto"/>
        <w:rPr>
          <w:rFonts w:ascii="Arial Narrow" w:hAnsi="Arial Narrow"/>
          <w:szCs w:val="24"/>
        </w:rPr>
        <w:pPrChange w:id="17"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lang w:val="pt-BR"/>
        </w:rPr>
        <w:t xml:space="preserve">Na hipótese </w:t>
      </w:r>
      <w:r w:rsidRPr="00C36B5D">
        <w:rPr>
          <w:rFonts w:ascii="Arial Narrow" w:hAnsi="Arial Narrow"/>
          <w:szCs w:val="24"/>
        </w:rPr>
        <w:t xml:space="preserve">de inadimplemento de qualquer obrigação assumida pelo Itaú Unibanco neste Contrato, poderá ocorrer a revisão de seu grau de relacionamento com </w:t>
      </w:r>
      <w:r w:rsidR="0050226D" w:rsidRPr="00C36B5D">
        <w:rPr>
          <w:rFonts w:ascii="Arial Narrow" w:hAnsi="Arial Narrow"/>
          <w:szCs w:val="24"/>
          <w:lang w:val="pt-BR"/>
        </w:rPr>
        <w:t>os Bancos do Sindicato</w:t>
      </w:r>
      <w:r w:rsidRPr="00C36B5D">
        <w:rPr>
          <w:rFonts w:ascii="Arial Narrow" w:hAnsi="Arial Narrow"/>
          <w:szCs w:val="24"/>
        </w:rPr>
        <w:t xml:space="preserve">, a ser reavaliado em função do ato ou omissão praticado. </w:t>
      </w:r>
    </w:p>
    <w:p w14:paraId="4D2FD293" w14:textId="77777777" w:rsidR="0050226D" w:rsidRPr="00C36B5D" w:rsidRDefault="0050226D" w:rsidP="00C36B5D">
      <w:pPr>
        <w:pStyle w:val="Corpodetexto"/>
        <w:tabs>
          <w:tab w:val="left" w:pos="284"/>
        </w:tabs>
        <w:spacing w:before="120" w:after="120" w:line="276" w:lineRule="auto"/>
        <w:ind w:left="1288"/>
        <w:rPr>
          <w:rFonts w:ascii="Arial Narrow" w:hAnsi="Arial Narrow"/>
          <w:szCs w:val="24"/>
        </w:rPr>
      </w:pPr>
    </w:p>
    <w:p w14:paraId="62B10C30" w14:textId="54DCEE1D" w:rsidR="001915B9" w:rsidRPr="00C36B5D" w:rsidRDefault="001915B9" w:rsidP="00C36B5D">
      <w:pPr>
        <w:pStyle w:val="Corpodetexto"/>
        <w:numPr>
          <w:ilvl w:val="3"/>
          <w:numId w:val="42"/>
        </w:numPr>
        <w:tabs>
          <w:tab w:val="left" w:pos="284"/>
        </w:tabs>
        <w:spacing w:before="120" w:after="120" w:line="276" w:lineRule="auto"/>
        <w:rPr>
          <w:rFonts w:ascii="Arial Narrow" w:hAnsi="Arial Narrow"/>
          <w:szCs w:val="24"/>
        </w:rPr>
      </w:pPr>
      <w:r w:rsidRPr="00C36B5D">
        <w:rPr>
          <w:rFonts w:ascii="Arial Narrow" w:hAnsi="Arial Narrow"/>
          <w:szCs w:val="24"/>
        </w:rPr>
        <w:t>Poder</w:t>
      </w:r>
      <w:r w:rsidR="0050226D" w:rsidRPr="00C36B5D">
        <w:rPr>
          <w:rFonts w:ascii="Arial Narrow" w:hAnsi="Arial Narrow"/>
          <w:szCs w:val="24"/>
        </w:rPr>
        <w:t xml:space="preserve">á ocorrer, ainda, a critério </w:t>
      </w:r>
      <w:r w:rsidR="0050226D" w:rsidRPr="00C36B5D">
        <w:rPr>
          <w:rFonts w:ascii="Arial Narrow" w:hAnsi="Arial Narrow"/>
          <w:szCs w:val="24"/>
          <w:lang w:val="pt-BR"/>
        </w:rPr>
        <w:t xml:space="preserve">da Unidade do BNDES, </w:t>
      </w:r>
      <w:r w:rsidRPr="00C36B5D">
        <w:rPr>
          <w:rFonts w:ascii="Arial Narrow" w:hAnsi="Arial Narrow"/>
          <w:szCs w:val="24"/>
        </w:rPr>
        <w:t>responsável pela análise cadastral, a suspensão da emissão de relatório cadastral relativo ao Itaú Unibanco, que ficará, por consequência, impedido de participar de novas operações com o BNDES enquanto perdurar essa suspensão</w:t>
      </w:r>
      <w:r w:rsidRPr="00C36B5D">
        <w:rPr>
          <w:rFonts w:ascii="Arial Narrow" w:hAnsi="Arial Narrow"/>
          <w:szCs w:val="24"/>
          <w:lang w:val="pt-BR"/>
        </w:rPr>
        <w:t>.</w:t>
      </w:r>
    </w:p>
    <w:p w14:paraId="08D7C271" w14:textId="77777777" w:rsidR="00D95A24" w:rsidRPr="00C36B5D" w:rsidRDefault="00D95A24" w:rsidP="00C36B5D">
      <w:pPr>
        <w:pStyle w:val="Corpodetexto"/>
        <w:spacing w:before="120" w:after="120" w:line="276" w:lineRule="auto"/>
        <w:rPr>
          <w:rFonts w:ascii="Arial Narrow" w:hAnsi="Arial Narrow"/>
          <w:szCs w:val="24"/>
        </w:rPr>
      </w:pPr>
    </w:p>
    <w:p w14:paraId="6EF6C76D" w14:textId="77777777" w:rsidR="001915B9" w:rsidRPr="00C36B5D" w:rsidRDefault="001915B9" w:rsidP="00C36B5D">
      <w:pPr>
        <w:pStyle w:val="Corpodetexto"/>
        <w:spacing w:before="120" w:after="120" w:line="276" w:lineRule="auto"/>
        <w:rPr>
          <w:rFonts w:ascii="Arial Narrow" w:hAnsi="Arial Narrow"/>
          <w:szCs w:val="24"/>
          <w:lang w:val="pt-BR"/>
        </w:rPr>
      </w:pPr>
    </w:p>
    <w:p w14:paraId="584B0C1E" w14:textId="77777777" w:rsidR="00E17CAE" w:rsidRPr="00C36B5D" w:rsidRDefault="00E17CA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VIGÊNCIA</w:t>
      </w:r>
    </w:p>
    <w:p w14:paraId="521CB509" w14:textId="77777777" w:rsidR="00E17CAE" w:rsidRPr="00C36B5D" w:rsidRDefault="00E17CAE" w:rsidP="00E31F84">
      <w:pPr>
        <w:pStyle w:val="Corpodetexto"/>
        <w:spacing w:before="120" w:after="120" w:line="276" w:lineRule="auto"/>
        <w:rPr>
          <w:rFonts w:ascii="Arial Narrow" w:hAnsi="Arial Narrow"/>
          <w:szCs w:val="24"/>
        </w:rPr>
      </w:pPr>
    </w:p>
    <w:p w14:paraId="76F642F6"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325A07D1" w14:textId="12CFE170" w:rsidR="00AF5DE7" w:rsidRPr="00C36B5D" w:rsidRDefault="002E4DE6">
      <w:pPr>
        <w:pStyle w:val="Corpodetexto"/>
        <w:numPr>
          <w:ilvl w:val="1"/>
          <w:numId w:val="44"/>
        </w:numPr>
        <w:spacing w:line="276" w:lineRule="auto"/>
        <w:rPr>
          <w:rFonts w:ascii="Arial Narrow" w:hAnsi="Arial Narrow"/>
          <w:szCs w:val="24"/>
        </w:rPr>
        <w:pPrChange w:id="18" w:author="Mattos Filho" w:date="2020-10-14T16:31:00Z">
          <w:pPr>
            <w:pStyle w:val="Corpodetexto"/>
            <w:numPr>
              <w:ilvl w:val="1"/>
              <w:numId w:val="44"/>
            </w:numPr>
            <w:spacing w:before="120" w:after="120" w:line="276" w:lineRule="auto"/>
            <w:ind w:left="360" w:hanging="360"/>
          </w:pPr>
        </w:pPrChange>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é celebrado pelo prazo equivalente ao </w:t>
      </w:r>
      <w:r w:rsidR="002910AB" w:rsidRPr="00C36B5D">
        <w:rPr>
          <w:rFonts w:ascii="Arial Narrow" w:hAnsi="Arial Narrow"/>
          <w:szCs w:val="24"/>
        </w:rPr>
        <w:t>do</w:t>
      </w:r>
      <w:r w:rsidR="0096022B" w:rsidRPr="00C36B5D">
        <w:rPr>
          <w:rFonts w:ascii="Arial Narrow" w:hAnsi="Arial Narrow"/>
          <w:szCs w:val="24"/>
          <w:lang w:val="pt-BR"/>
        </w:rPr>
        <w:t>s</w:t>
      </w:r>
      <w:r w:rsidR="002910AB" w:rsidRPr="00C36B5D">
        <w:rPr>
          <w:rFonts w:ascii="Arial Narrow" w:hAnsi="Arial Narrow"/>
          <w:szCs w:val="24"/>
        </w:rPr>
        <w:t xml:space="preserve"> </w:t>
      </w:r>
      <w:r w:rsidR="0096022B" w:rsidRPr="00C36B5D">
        <w:rPr>
          <w:rFonts w:ascii="Arial Narrow" w:hAnsi="Arial Narrow"/>
          <w:b/>
          <w:szCs w:val="24"/>
          <w:lang w:val="pt-BR"/>
        </w:rPr>
        <w:t>Instrumentos de Financiamento</w:t>
      </w:r>
      <w:r w:rsidRPr="00C36B5D">
        <w:rPr>
          <w:rFonts w:ascii="Arial Narrow" w:hAnsi="Arial Narrow"/>
          <w:b/>
          <w:szCs w:val="24"/>
        </w:rPr>
        <w:t>,</w:t>
      </w:r>
      <w:r w:rsidR="003C6AD1" w:rsidRPr="00C36B5D">
        <w:rPr>
          <w:rFonts w:ascii="Arial Narrow" w:hAnsi="Arial Narrow"/>
          <w:szCs w:val="24"/>
        </w:rPr>
        <w:t xml:space="preserve"> </w:t>
      </w:r>
      <w:r w:rsidR="0050226D" w:rsidRPr="00E31F84">
        <w:rPr>
          <w:rFonts w:ascii="Arial Narrow" w:hAnsi="Arial Narrow"/>
          <w:lang w:val="pt-BR"/>
        </w:rPr>
        <w:t xml:space="preserve">ou seja, até </w:t>
      </w:r>
      <w:r w:rsidR="0050226D" w:rsidRPr="00C36B5D">
        <w:rPr>
          <w:rFonts w:ascii="Arial Narrow" w:hAnsi="Arial Narrow"/>
          <w:szCs w:val="24"/>
          <w:lang w:val="pt-BR"/>
        </w:rPr>
        <w:t>02 de outubro de 2023,</w:t>
      </w:r>
      <w:r w:rsidR="0050226D" w:rsidRPr="00E31F84">
        <w:rPr>
          <w:rFonts w:ascii="Arial Narrow" w:hAnsi="Arial Narrow"/>
          <w:lang w:val="pt-BR"/>
        </w:rPr>
        <w:t xml:space="preserve"> </w:t>
      </w:r>
      <w:r w:rsidR="000E0333" w:rsidRPr="00C36B5D">
        <w:rPr>
          <w:rFonts w:ascii="Arial Narrow" w:hAnsi="Arial Narrow"/>
          <w:szCs w:val="24"/>
          <w:lang w:val="pt-BR"/>
        </w:rPr>
        <w:t xml:space="preserve">sendo </w:t>
      </w:r>
      <w:r w:rsidR="004268F6" w:rsidRPr="00C36B5D">
        <w:rPr>
          <w:rFonts w:ascii="Arial Narrow" w:hAnsi="Arial Narrow"/>
          <w:szCs w:val="24"/>
          <w:lang w:val="pt-BR"/>
        </w:rPr>
        <w:t>que o efetivo encerramento das contas está condicionado ao envio de notificação pel</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3453F6" w:rsidRPr="00C36B5D">
        <w:rPr>
          <w:rFonts w:ascii="Arial Narrow" w:hAnsi="Arial Narrow"/>
          <w:szCs w:val="24"/>
          <w:lang w:val="pt-BR"/>
        </w:rPr>
        <w:t xml:space="preserve"> e</w:t>
      </w:r>
      <w:r w:rsidR="00CA3CCB" w:rsidRPr="00C36B5D">
        <w:rPr>
          <w:rFonts w:ascii="Arial Narrow" w:hAnsi="Arial Narrow"/>
          <w:szCs w:val="24"/>
          <w:lang w:val="pt-BR"/>
        </w:rPr>
        <w:t xml:space="preserve"> pela</w:t>
      </w:r>
      <w:r w:rsidR="0000626E" w:rsidRPr="00C36B5D">
        <w:rPr>
          <w:rFonts w:ascii="Arial Narrow" w:hAnsi="Arial Narrow"/>
          <w:szCs w:val="24"/>
          <w:lang w:val="pt-BR"/>
        </w:rPr>
        <w:t xml:space="preserve"> </w:t>
      </w:r>
      <w:r w:rsidR="00CA3CCB" w:rsidRPr="00C36B5D">
        <w:rPr>
          <w:rFonts w:ascii="Arial Narrow" w:hAnsi="Arial Narrow"/>
          <w:b/>
          <w:szCs w:val="24"/>
          <w:lang w:val="pt-BR"/>
        </w:rPr>
        <w:t>Cedente</w:t>
      </w:r>
      <w:r w:rsidR="00CA3CCB" w:rsidRPr="00C36B5D">
        <w:rPr>
          <w:rFonts w:ascii="Arial Narrow" w:hAnsi="Arial Narrow"/>
          <w:szCs w:val="24"/>
          <w:lang w:val="pt-BR"/>
        </w:rPr>
        <w:t xml:space="preserve"> </w:t>
      </w:r>
      <w:r w:rsidR="0000626E" w:rsidRPr="00C36B5D">
        <w:rPr>
          <w:rFonts w:ascii="Arial Narrow" w:hAnsi="Arial Narrow"/>
          <w:szCs w:val="24"/>
          <w:lang w:val="pt-BR"/>
        </w:rPr>
        <w:t xml:space="preserve">ao </w:t>
      </w:r>
      <w:r w:rsidR="0000626E" w:rsidRPr="00C36B5D">
        <w:rPr>
          <w:rFonts w:ascii="Arial Narrow" w:hAnsi="Arial Narrow"/>
          <w:b/>
          <w:szCs w:val="24"/>
          <w:lang w:val="pt-BR"/>
        </w:rPr>
        <w:t>Itaú Unibanco</w:t>
      </w:r>
      <w:r w:rsidR="00550E08" w:rsidRPr="00C36B5D">
        <w:rPr>
          <w:rFonts w:ascii="Arial Narrow" w:hAnsi="Arial Narrow"/>
          <w:szCs w:val="24"/>
          <w:lang w:val="pt-BR"/>
        </w:rPr>
        <w:t>.</w:t>
      </w:r>
      <w:r w:rsidR="004B59E4" w:rsidRPr="00C36B5D">
        <w:rPr>
          <w:rFonts w:ascii="Arial Narrow" w:hAnsi="Arial Narrow"/>
          <w:szCs w:val="24"/>
        </w:rPr>
        <w:t xml:space="preserve"> </w:t>
      </w:r>
    </w:p>
    <w:p w14:paraId="42EAA5D5" w14:textId="77777777" w:rsidR="00AF5DE7" w:rsidRPr="00C36B5D" w:rsidRDefault="00AF5DE7">
      <w:pPr>
        <w:pStyle w:val="Corpodetexto"/>
        <w:tabs>
          <w:tab w:val="num" w:pos="284"/>
        </w:tabs>
        <w:spacing w:line="276" w:lineRule="auto"/>
        <w:ind w:left="284" w:hanging="284"/>
        <w:rPr>
          <w:rFonts w:ascii="Arial Narrow" w:hAnsi="Arial Narrow"/>
          <w:szCs w:val="24"/>
        </w:rPr>
        <w:pPrChange w:id="19" w:author="Mattos Filho" w:date="2020-10-14T16:31:00Z">
          <w:pPr>
            <w:pStyle w:val="Corpodetexto"/>
            <w:tabs>
              <w:tab w:val="num" w:pos="284"/>
            </w:tabs>
            <w:spacing w:before="120" w:after="120" w:line="276" w:lineRule="auto"/>
            <w:ind w:left="284" w:hanging="284"/>
          </w:pPr>
        </w:pPrChange>
      </w:pPr>
    </w:p>
    <w:p w14:paraId="73BCDCC6" w14:textId="77777777" w:rsidR="00DB76F2" w:rsidRPr="00C36B5D" w:rsidRDefault="00DB76F2">
      <w:pPr>
        <w:pStyle w:val="PargrafodaLista"/>
        <w:numPr>
          <w:ilvl w:val="0"/>
          <w:numId w:val="42"/>
        </w:numPr>
        <w:tabs>
          <w:tab w:val="left" w:pos="284"/>
        </w:tabs>
        <w:spacing w:line="276" w:lineRule="auto"/>
        <w:jc w:val="both"/>
        <w:rPr>
          <w:rFonts w:ascii="Arial Narrow" w:hAnsi="Arial Narrow"/>
          <w:vanish/>
          <w:sz w:val="24"/>
          <w:szCs w:val="24"/>
        </w:rPr>
        <w:pPrChange w:id="20" w:author="Mattos Filho" w:date="2020-10-14T16:31:00Z">
          <w:pPr>
            <w:pStyle w:val="PargrafodaLista"/>
            <w:numPr>
              <w:numId w:val="42"/>
            </w:numPr>
            <w:tabs>
              <w:tab w:val="left" w:pos="284"/>
            </w:tabs>
            <w:spacing w:before="120" w:after="120" w:line="276" w:lineRule="auto"/>
            <w:ind w:left="360" w:hanging="360"/>
            <w:jc w:val="both"/>
          </w:pPr>
        </w:pPrChange>
      </w:pPr>
    </w:p>
    <w:p w14:paraId="3E28C09F" w14:textId="77777777" w:rsidR="00DB76F2" w:rsidRPr="00C36B5D" w:rsidRDefault="00DB76F2">
      <w:pPr>
        <w:pStyle w:val="PargrafodaLista"/>
        <w:numPr>
          <w:ilvl w:val="1"/>
          <w:numId w:val="42"/>
        </w:numPr>
        <w:tabs>
          <w:tab w:val="left" w:pos="284"/>
        </w:tabs>
        <w:spacing w:line="276" w:lineRule="auto"/>
        <w:jc w:val="both"/>
        <w:rPr>
          <w:rFonts w:ascii="Arial Narrow" w:hAnsi="Arial Narrow"/>
          <w:vanish/>
          <w:sz w:val="24"/>
          <w:szCs w:val="24"/>
        </w:rPr>
        <w:pPrChange w:id="21" w:author="Mattos Filho" w:date="2020-10-14T16:31:00Z">
          <w:pPr>
            <w:pStyle w:val="PargrafodaLista"/>
            <w:numPr>
              <w:ilvl w:val="1"/>
              <w:numId w:val="42"/>
            </w:numPr>
            <w:tabs>
              <w:tab w:val="left" w:pos="284"/>
            </w:tabs>
            <w:spacing w:before="120" w:after="120" w:line="276" w:lineRule="auto"/>
            <w:ind w:left="644" w:hanging="360"/>
            <w:jc w:val="both"/>
          </w:pPr>
        </w:pPrChange>
      </w:pPr>
    </w:p>
    <w:p w14:paraId="3EE8AC1A" w14:textId="62B844DD" w:rsidR="006756FB" w:rsidRPr="00C36B5D" w:rsidRDefault="00961F45">
      <w:pPr>
        <w:pStyle w:val="Corpodetexto"/>
        <w:numPr>
          <w:ilvl w:val="2"/>
          <w:numId w:val="42"/>
        </w:numPr>
        <w:tabs>
          <w:tab w:val="left" w:pos="284"/>
        </w:tabs>
        <w:spacing w:line="276" w:lineRule="auto"/>
        <w:rPr>
          <w:rFonts w:ascii="Arial Narrow" w:hAnsi="Arial Narrow"/>
          <w:szCs w:val="24"/>
          <w:lang w:val="pt-BR"/>
        </w:rPr>
        <w:pPrChange w:id="22"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lang w:val="pt-BR"/>
        </w:rPr>
        <w:t>O</w:t>
      </w:r>
      <w:r w:rsidR="0096022B" w:rsidRPr="00C36B5D">
        <w:rPr>
          <w:rFonts w:ascii="Arial Narrow" w:hAnsi="Arial Narrow"/>
          <w:szCs w:val="24"/>
          <w:lang w:val="pt-BR"/>
        </w:rPr>
        <w:t>s</w:t>
      </w:r>
      <w:r w:rsidRPr="00C36B5D">
        <w:rPr>
          <w:rFonts w:ascii="Arial Narrow" w:hAnsi="Arial Narrow"/>
          <w:szCs w:val="24"/>
          <w:lang w:val="pt-BR"/>
        </w:rPr>
        <w:t xml:space="preserve"> </w:t>
      </w:r>
      <w:r w:rsidRPr="00C36B5D">
        <w:rPr>
          <w:rFonts w:ascii="Arial Narrow" w:hAnsi="Arial Narrow"/>
          <w:b/>
          <w:szCs w:val="24"/>
          <w:lang w:val="pt-BR"/>
        </w:rPr>
        <w:t>Credor</w:t>
      </w:r>
      <w:r w:rsidR="0096022B" w:rsidRPr="00C36B5D">
        <w:rPr>
          <w:rFonts w:ascii="Arial Narrow" w:hAnsi="Arial Narrow"/>
          <w:b/>
          <w:szCs w:val="24"/>
          <w:lang w:val="pt-BR"/>
        </w:rPr>
        <w:t>es</w:t>
      </w:r>
      <w:r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lang w:val="pt-BR"/>
        </w:rPr>
        <w:t xml:space="preserve"> concordam, desde já, que,</w:t>
      </w:r>
      <w:r w:rsidR="000F2D2A" w:rsidRPr="00C36B5D">
        <w:rPr>
          <w:rFonts w:ascii="Arial Narrow" w:hAnsi="Arial Narrow"/>
          <w:szCs w:val="24"/>
          <w:lang w:val="pt-BR"/>
        </w:rPr>
        <w:t xml:space="preserve"> </w:t>
      </w:r>
      <w:r w:rsidR="000E0333" w:rsidRPr="00C36B5D">
        <w:rPr>
          <w:rFonts w:ascii="Arial Narrow" w:hAnsi="Arial Narrow"/>
          <w:szCs w:val="24"/>
          <w:lang w:val="pt-BR"/>
        </w:rPr>
        <w:t xml:space="preserve">não obstante o disposto na </w:t>
      </w:r>
      <w:r w:rsidRPr="00C36B5D">
        <w:rPr>
          <w:rFonts w:ascii="Arial Narrow" w:hAnsi="Arial Narrow"/>
          <w:szCs w:val="24"/>
          <w:lang w:val="pt-BR"/>
        </w:rPr>
        <w:t xml:space="preserve">cláusula 6.1 acima, enquanto o </w:t>
      </w:r>
      <w:r w:rsidRPr="00C36B5D">
        <w:rPr>
          <w:rFonts w:ascii="Arial Narrow" w:hAnsi="Arial Narrow"/>
          <w:b/>
          <w:szCs w:val="24"/>
          <w:lang w:val="pt-BR"/>
        </w:rPr>
        <w:t>Itaú Unibanco</w:t>
      </w:r>
      <w:r w:rsidRPr="00C36B5D">
        <w:rPr>
          <w:rFonts w:ascii="Arial Narrow" w:hAnsi="Arial Narrow"/>
          <w:szCs w:val="24"/>
          <w:lang w:val="pt-BR"/>
        </w:rPr>
        <w:t xml:space="preserve"> não for devidamente notificado do final da vigência do</w:t>
      </w:r>
      <w:r w:rsidR="0096022B" w:rsidRPr="00C36B5D">
        <w:rPr>
          <w:rFonts w:ascii="Arial Narrow" w:hAnsi="Arial Narrow"/>
          <w:szCs w:val="24"/>
          <w:lang w:val="pt-BR"/>
        </w:rPr>
        <w:t>s</w:t>
      </w:r>
      <w:r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w:t>
      </w:r>
      <w:r w:rsidR="000B5A2C" w:rsidRPr="00C36B5D">
        <w:rPr>
          <w:rFonts w:ascii="Arial Narrow" w:hAnsi="Arial Narrow"/>
          <w:szCs w:val="24"/>
          <w:lang w:val="pt-BR"/>
        </w:rPr>
        <w:t xml:space="preserve">, bem como da conta para </w:t>
      </w:r>
      <w:r w:rsidR="009D1CAC" w:rsidRPr="00C36B5D">
        <w:rPr>
          <w:rFonts w:ascii="Arial Narrow" w:hAnsi="Arial Narrow"/>
          <w:szCs w:val="24"/>
          <w:lang w:val="pt-BR"/>
        </w:rPr>
        <w:t>a qual</w:t>
      </w:r>
      <w:r w:rsidR="000B5A2C" w:rsidRPr="00C36B5D">
        <w:rPr>
          <w:rFonts w:ascii="Arial Narrow" w:hAnsi="Arial Narrow"/>
          <w:szCs w:val="24"/>
          <w:lang w:val="pt-BR"/>
        </w:rPr>
        <w:t xml:space="preserve"> devem ser transferidos </w:t>
      </w:r>
      <w:r w:rsidR="0051194B" w:rsidRPr="00C36B5D">
        <w:rPr>
          <w:rFonts w:ascii="Arial Narrow" w:hAnsi="Arial Narrow"/>
          <w:szCs w:val="24"/>
          <w:lang w:val="pt-BR"/>
        </w:rPr>
        <w:t xml:space="preserve">os </w:t>
      </w:r>
      <w:r w:rsidR="000B5A2C" w:rsidRPr="00C36B5D">
        <w:rPr>
          <w:rFonts w:ascii="Arial Narrow" w:hAnsi="Arial Narrow"/>
          <w:szCs w:val="24"/>
          <w:lang w:val="pt-BR"/>
        </w:rPr>
        <w:t>eventuais valores remanescentes d</w:t>
      </w:r>
      <w:r w:rsidR="00A46642" w:rsidRPr="00C36B5D">
        <w:rPr>
          <w:rFonts w:ascii="Arial Narrow" w:hAnsi="Arial Narrow"/>
          <w:szCs w:val="24"/>
          <w:lang w:val="pt-BR"/>
        </w:rPr>
        <w:t xml:space="preserve">as </w:t>
      </w:r>
      <w:r w:rsidR="00A46642" w:rsidRPr="00C36B5D">
        <w:rPr>
          <w:rFonts w:ascii="Arial Narrow" w:hAnsi="Arial Narrow"/>
          <w:b/>
          <w:bCs/>
          <w:szCs w:val="24"/>
          <w:lang w:val="pt-BR"/>
        </w:rPr>
        <w:t>Contas Vinculadas</w:t>
      </w:r>
      <w:r w:rsidR="000B5A2C" w:rsidRPr="00C36B5D">
        <w:rPr>
          <w:rFonts w:ascii="Arial Narrow" w:hAnsi="Arial Narrow"/>
          <w:szCs w:val="24"/>
          <w:lang w:val="pt-BR"/>
        </w:rPr>
        <w:t>,</w:t>
      </w:r>
      <w:r w:rsidRPr="00C36B5D">
        <w:rPr>
          <w:rFonts w:ascii="Arial Narrow" w:hAnsi="Arial Narrow"/>
          <w:szCs w:val="24"/>
          <w:lang w:val="pt-BR"/>
        </w:rPr>
        <w:t xml:space="preserve"> </w:t>
      </w:r>
      <w:r w:rsidR="0096022B" w:rsidRPr="00C36B5D">
        <w:rPr>
          <w:rFonts w:ascii="Arial Narrow" w:hAnsi="Arial Narrow"/>
          <w:szCs w:val="24"/>
          <w:lang w:val="pt-BR"/>
        </w:rPr>
        <w:t>este</w:t>
      </w:r>
      <w:r w:rsidR="0051194B" w:rsidRPr="00C36B5D">
        <w:rPr>
          <w:rFonts w:ascii="Arial Narrow" w:hAnsi="Arial Narrow"/>
          <w:szCs w:val="24"/>
          <w:lang w:val="pt-BR"/>
        </w:rPr>
        <w:t xml:space="preserve"> </w:t>
      </w:r>
      <w:r w:rsidR="00903AD0" w:rsidRPr="00C36B5D">
        <w:rPr>
          <w:rFonts w:ascii="Arial Narrow" w:hAnsi="Arial Narrow"/>
          <w:b/>
          <w:bCs/>
          <w:szCs w:val="24"/>
          <w:lang w:val="pt-BR"/>
        </w:rPr>
        <w:t>Contrato</w:t>
      </w:r>
      <w:r w:rsidR="0051194B" w:rsidRPr="00C36B5D">
        <w:rPr>
          <w:rFonts w:ascii="Arial Narrow" w:hAnsi="Arial Narrow"/>
          <w:szCs w:val="24"/>
          <w:lang w:val="pt-BR"/>
        </w:rPr>
        <w:t xml:space="preserve"> permanecerá vigente e </w:t>
      </w:r>
      <w:r w:rsidRPr="00C36B5D">
        <w:rPr>
          <w:rFonts w:ascii="Arial Narrow" w:hAnsi="Arial Narrow"/>
          <w:szCs w:val="24"/>
          <w:lang w:val="pt-BR"/>
        </w:rPr>
        <w:t xml:space="preserve">a remuneração prevista </w:t>
      </w:r>
      <w:r w:rsidR="00231BFA" w:rsidRPr="00C36B5D">
        <w:rPr>
          <w:rFonts w:ascii="Arial Narrow" w:hAnsi="Arial Narrow"/>
          <w:szCs w:val="24"/>
          <w:lang w:val="pt-BR"/>
        </w:rPr>
        <w:t xml:space="preserve">no Anexo </w:t>
      </w:r>
      <w:r w:rsidR="009C195A" w:rsidRPr="00C36B5D">
        <w:rPr>
          <w:rFonts w:ascii="Arial Narrow" w:hAnsi="Arial Narrow"/>
          <w:szCs w:val="24"/>
          <w:lang w:val="pt-BR"/>
        </w:rPr>
        <w:t>I</w:t>
      </w:r>
      <w:r w:rsidR="00231BFA" w:rsidRPr="00C36B5D">
        <w:rPr>
          <w:rFonts w:ascii="Arial Narrow" w:hAnsi="Arial Narrow"/>
          <w:szCs w:val="24"/>
          <w:lang w:val="pt-BR"/>
        </w:rPr>
        <w:t>V</w:t>
      </w:r>
      <w:r w:rsidRPr="00C36B5D">
        <w:rPr>
          <w:rFonts w:ascii="Arial Narrow" w:hAnsi="Arial Narrow"/>
          <w:szCs w:val="24"/>
          <w:lang w:val="pt-BR"/>
        </w:rPr>
        <w:t xml:space="preserve"> continuará sendo </w:t>
      </w:r>
      <w:r w:rsidR="00FF3BF4" w:rsidRPr="00C36B5D">
        <w:rPr>
          <w:rFonts w:ascii="Arial Narrow" w:hAnsi="Arial Narrow"/>
          <w:szCs w:val="24"/>
          <w:lang w:val="pt-BR"/>
        </w:rPr>
        <w:t xml:space="preserve">devida e </w:t>
      </w:r>
      <w:r w:rsidRPr="00C36B5D">
        <w:rPr>
          <w:rFonts w:ascii="Arial Narrow" w:hAnsi="Arial Narrow"/>
          <w:szCs w:val="24"/>
          <w:lang w:val="pt-BR"/>
        </w:rPr>
        <w:t>cobrada.</w:t>
      </w:r>
      <w:r w:rsidR="006756FB" w:rsidRPr="00C36B5D">
        <w:rPr>
          <w:rFonts w:ascii="Arial Narrow" w:hAnsi="Arial Narrow"/>
          <w:szCs w:val="24"/>
          <w:lang w:val="pt-BR"/>
        </w:rPr>
        <w:t xml:space="preserve"> Na hipótese de envio de notificação informando o término do</w:t>
      </w:r>
      <w:r w:rsidR="0096022B" w:rsidRPr="00C36B5D">
        <w:rPr>
          <w:rFonts w:ascii="Arial Narrow" w:hAnsi="Arial Narrow"/>
          <w:szCs w:val="24"/>
          <w:lang w:val="pt-BR"/>
        </w:rPr>
        <w:t>s</w:t>
      </w:r>
      <w:r w:rsidR="006756FB"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Financiamentos</w:t>
      </w:r>
      <w:r w:rsidR="006756FB" w:rsidRPr="00C36B5D">
        <w:rPr>
          <w:rFonts w:ascii="Arial Narrow" w:hAnsi="Arial Narrow"/>
          <w:szCs w:val="24"/>
          <w:lang w:val="pt-BR"/>
        </w:rPr>
        <w:t xml:space="preserve">, sem a indicação da conta ao qual deverá ser depositado os recursos, o </w:t>
      </w:r>
      <w:r w:rsidR="006756FB" w:rsidRPr="00C36B5D">
        <w:rPr>
          <w:rFonts w:ascii="Arial Narrow" w:hAnsi="Arial Narrow"/>
          <w:b/>
          <w:szCs w:val="24"/>
          <w:lang w:val="pt-BR"/>
        </w:rPr>
        <w:t>Itaú</w:t>
      </w:r>
      <w:r w:rsidR="00361BE8" w:rsidRPr="00C36B5D">
        <w:rPr>
          <w:rFonts w:ascii="Arial Narrow" w:hAnsi="Arial Narrow"/>
          <w:b/>
          <w:szCs w:val="24"/>
          <w:lang w:val="pt-BR"/>
        </w:rPr>
        <w:t xml:space="preserve"> Unibanco</w:t>
      </w:r>
      <w:r w:rsidR="006756FB" w:rsidRPr="00C36B5D">
        <w:rPr>
          <w:rFonts w:ascii="Arial Narrow" w:hAnsi="Arial Narrow"/>
          <w:szCs w:val="24"/>
          <w:lang w:val="pt-BR"/>
        </w:rPr>
        <w:t xml:space="preserve"> realizará a transferência para a conta indicada na </w:t>
      </w:r>
      <w:r w:rsidR="00361BE8" w:rsidRPr="00C36B5D">
        <w:rPr>
          <w:rFonts w:ascii="Arial Narrow" w:hAnsi="Arial Narrow"/>
          <w:szCs w:val="24"/>
          <w:lang w:val="pt-BR"/>
        </w:rPr>
        <w:t>c</w:t>
      </w:r>
      <w:r w:rsidR="006756FB" w:rsidRPr="00C36B5D">
        <w:rPr>
          <w:rFonts w:ascii="Arial Narrow" w:hAnsi="Arial Narrow"/>
          <w:szCs w:val="24"/>
          <w:lang w:val="pt-BR"/>
        </w:rPr>
        <w:t>láusula 6.</w:t>
      </w:r>
      <w:r w:rsidR="0096022B" w:rsidRPr="00C36B5D">
        <w:rPr>
          <w:rFonts w:ascii="Arial Narrow" w:hAnsi="Arial Narrow"/>
          <w:szCs w:val="24"/>
          <w:lang w:val="pt-BR"/>
        </w:rPr>
        <w:t>3</w:t>
      </w:r>
      <w:r w:rsidR="006756FB" w:rsidRPr="00C36B5D">
        <w:rPr>
          <w:rFonts w:ascii="Arial Narrow" w:hAnsi="Arial Narrow"/>
          <w:szCs w:val="24"/>
          <w:lang w:val="pt-BR"/>
        </w:rPr>
        <w:t>.</w:t>
      </w:r>
    </w:p>
    <w:p w14:paraId="7F1F4579" w14:textId="77777777" w:rsidR="00961F45" w:rsidRPr="00C36B5D" w:rsidRDefault="00961F45">
      <w:pPr>
        <w:pStyle w:val="Corpodetexto"/>
        <w:tabs>
          <w:tab w:val="num" w:pos="284"/>
        </w:tabs>
        <w:spacing w:line="276" w:lineRule="auto"/>
        <w:ind w:left="284" w:hanging="284"/>
        <w:rPr>
          <w:rFonts w:ascii="Arial Narrow" w:hAnsi="Arial Narrow"/>
          <w:szCs w:val="24"/>
          <w:lang w:val="pt-BR"/>
        </w:rPr>
        <w:pPrChange w:id="23" w:author="Mattos Filho" w:date="2020-10-14T16:31:00Z">
          <w:pPr>
            <w:pStyle w:val="Corpodetexto"/>
            <w:tabs>
              <w:tab w:val="num" w:pos="284"/>
            </w:tabs>
            <w:spacing w:before="120" w:after="120" w:line="276" w:lineRule="auto"/>
            <w:ind w:left="284" w:hanging="284"/>
          </w:pPr>
        </w:pPrChange>
      </w:pPr>
    </w:p>
    <w:p w14:paraId="6DB91F9A" w14:textId="33A92875" w:rsidR="00515BB7" w:rsidRPr="00C36B5D" w:rsidRDefault="00515BB7">
      <w:pPr>
        <w:pStyle w:val="Corpodetexto"/>
        <w:numPr>
          <w:ilvl w:val="1"/>
          <w:numId w:val="44"/>
        </w:numPr>
        <w:spacing w:line="276" w:lineRule="auto"/>
        <w:rPr>
          <w:rFonts w:ascii="Arial Narrow" w:hAnsi="Arial Narrow"/>
          <w:szCs w:val="24"/>
        </w:rPr>
        <w:pPrChange w:id="24" w:author="Mattos Filho" w:date="2020-10-14T16:31:00Z">
          <w:pPr>
            <w:pStyle w:val="Corpodetexto"/>
            <w:numPr>
              <w:ilvl w:val="1"/>
              <w:numId w:val="44"/>
            </w:numPr>
            <w:spacing w:before="120" w:after="120" w:line="276" w:lineRule="auto"/>
            <w:ind w:left="360" w:hanging="360"/>
          </w:pPr>
        </w:pPrChange>
      </w:pPr>
      <w:bookmarkStart w:id="25" w:name="_Ref53133367"/>
      <w:r w:rsidRPr="00C36B5D">
        <w:rPr>
          <w:rFonts w:ascii="Arial Narrow" w:hAnsi="Arial Narrow"/>
          <w:szCs w:val="24"/>
        </w:rPr>
        <w:t xml:space="preserve">Este </w:t>
      </w:r>
      <w:r w:rsidR="00903AD0" w:rsidRPr="00C36B5D">
        <w:rPr>
          <w:rFonts w:ascii="Arial Narrow" w:hAnsi="Arial Narrow"/>
          <w:b/>
          <w:bCs/>
          <w:szCs w:val="24"/>
          <w:lang w:val="pt-BR"/>
        </w:rPr>
        <w:t>Contrato</w:t>
      </w:r>
      <w:r w:rsidRPr="00C36B5D">
        <w:rPr>
          <w:rFonts w:ascii="Arial Narrow" w:hAnsi="Arial Narrow"/>
          <w:szCs w:val="24"/>
        </w:rPr>
        <w:t xml:space="preserve"> poderá ser denunciado </w:t>
      </w:r>
      <w:del w:id="26" w:author="Mattos Filho" w:date="2020-10-14T16:31:00Z">
        <w:r w:rsidRPr="00C36B5D">
          <w:rPr>
            <w:rFonts w:ascii="Arial Narrow" w:hAnsi="Arial Narrow"/>
            <w:szCs w:val="24"/>
          </w:rPr>
          <w:delText>pel</w:delText>
        </w:r>
        <w:r w:rsidR="000F2D2A" w:rsidRPr="00C36B5D">
          <w:rPr>
            <w:rFonts w:ascii="Arial Narrow" w:hAnsi="Arial Narrow"/>
            <w:szCs w:val="24"/>
            <w:lang w:val="pt-BR"/>
          </w:rPr>
          <w:delText xml:space="preserve">as </w:delText>
        </w:r>
        <w:r w:rsidR="00903AD0" w:rsidRPr="00C36B5D">
          <w:rPr>
            <w:rFonts w:ascii="Arial Narrow" w:hAnsi="Arial Narrow"/>
            <w:b/>
            <w:bCs/>
            <w:szCs w:val="24"/>
            <w:lang w:val="pt-BR"/>
          </w:rPr>
          <w:delText>Partes</w:delText>
        </w:r>
      </w:del>
      <w:ins w:id="27" w:author="Mattos Filho" w:date="2020-10-14T16:31:00Z">
        <w:r w:rsidR="00282AB1">
          <w:rPr>
            <w:rFonts w:ascii="Arial Narrow" w:hAnsi="Arial Narrow"/>
            <w:szCs w:val="24"/>
            <w:lang w:val="pt-BR"/>
          </w:rPr>
          <w:t xml:space="preserve">pelos </w:t>
        </w:r>
        <w:r w:rsidR="00282AB1" w:rsidRPr="00C36B5D">
          <w:rPr>
            <w:rFonts w:ascii="Arial Narrow" w:hAnsi="Arial Narrow"/>
            <w:b/>
            <w:bCs/>
            <w:szCs w:val="24"/>
          </w:rPr>
          <w:t>Credores</w:t>
        </w:r>
        <w:r w:rsidR="00282AB1" w:rsidRPr="00C36B5D">
          <w:rPr>
            <w:rFonts w:ascii="Arial Narrow" w:hAnsi="Arial Narrow"/>
            <w:szCs w:val="24"/>
            <w:lang w:val="pt-BR"/>
          </w:rPr>
          <w:t xml:space="preserve"> e a </w:t>
        </w:r>
        <w:r w:rsidR="00282AB1" w:rsidRPr="00C36B5D">
          <w:rPr>
            <w:rFonts w:ascii="Arial Narrow" w:hAnsi="Arial Narrow"/>
            <w:b/>
            <w:bCs/>
            <w:szCs w:val="24"/>
            <w:lang w:val="pt-BR"/>
          </w:rPr>
          <w:t>Cedente</w:t>
        </w:r>
        <w:r w:rsidR="00282AB1">
          <w:rPr>
            <w:rFonts w:ascii="Arial Narrow" w:hAnsi="Arial Narrow"/>
            <w:b/>
            <w:szCs w:val="24"/>
            <w:lang w:val="pt-BR"/>
          </w:rPr>
          <w:t xml:space="preserve"> </w:t>
        </w:r>
        <w:r w:rsidR="00282AB1">
          <w:rPr>
            <w:rFonts w:ascii="Arial Narrow" w:hAnsi="Arial Narrow"/>
            <w:szCs w:val="24"/>
            <w:lang w:val="pt-BR"/>
          </w:rPr>
          <w:t>em conjunto,</w:t>
        </w:r>
      </w:ins>
      <w:r w:rsidRPr="00C36B5D">
        <w:rPr>
          <w:rFonts w:ascii="Arial Narrow" w:hAnsi="Arial Narrow"/>
          <w:szCs w:val="24"/>
        </w:rPr>
        <w:t xml:space="preserve"> em relação aos seus direitos e obrigações, mediante aviso prévio de 30 (trinta) dias</w:t>
      </w:r>
      <w:r w:rsidR="00E52715" w:rsidRPr="00C36B5D">
        <w:rPr>
          <w:rFonts w:ascii="Arial Narrow" w:hAnsi="Arial Narrow"/>
          <w:szCs w:val="24"/>
          <w:lang w:val="pt-BR"/>
        </w:rPr>
        <w:t xml:space="preserve"> corridos</w:t>
      </w:r>
      <w:r w:rsidRPr="00C36B5D">
        <w:rPr>
          <w:rFonts w:ascii="Arial Narrow" w:hAnsi="Arial Narrow"/>
          <w:szCs w:val="24"/>
        </w:rPr>
        <w:t xml:space="preserve">, enviado </w:t>
      </w:r>
      <w:del w:id="28" w:author="Mattos Filho" w:date="2020-10-14T16:31:00Z">
        <w:r w:rsidRPr="00C36B5D">
          <w:rPr>
            <w:rFonts w:ascii="Arial Narrow" w:hAnsi="Arial Narrow"/>
            <w:szCs w:val="24"/>
          </w:rPr>
          <w:delText xml:space="preserve">às demais </w:delText>
        </w:r>
        <w:r w:rsidR="00903AD0" w:rsidRPr="00C36B5D">
          <w:rPr>
            <w:rFonts w:ascii="Arial Narrow" w:hAnsi="Arial Narrow"/>
            <w:b/>
            <w:bCs/>
            <w:szCs w:val="24"/>
          </w:rPr>
          <w:delText>Partes</w:delText>
        </w:r>
      </w:del>
      <w:ins w:id="29" w:author="Mattos Filho" w:date="2020-10-14T16:31:00Z">
        <w:r w:rsidR="00282AB1">
          <w:rPr>
            <w:rFonts w:ascii="Arial Narrow" w:hAnsi="Arial Narrow"/>
            <w:szCs w:val="24"/>
            <w:lang w:val="pt-BR"/>
          </w:rPr>
          <w:t xml:space="preserve">ao </w:t>
        </w:r>
        <w:r w:rsidR="00282AB1" w:rsidRPr="00C36B5D">
          <w:rPr>
            <w:rFonts w:ascii="Arial Narrow" w:hAnsi="Arial Narrow"/>
            <w:szCs w:val="24"/>
          </w:rPr>
          <w:t>Itaú Unibanco</w:t>
        </w:r>
      </w:ins>
      <w:r w:rsidRPr="00C36B5D">
        <w:rPr>
          <w:rFonts w:ascii="Arial Narrow" w:hAnsi="Arial Narrow"/>
          <w:szCs w:val="24"/>
        </w:rPr>
        <w:t>.</w:t>
      </w:r>
      <w:bookmarkEnd w:id="25"/>
    </w:p>
    <w:p w14:paraId="71FE3F78" w14:textId="77777777" w:rsidR="00515BB7" w:rsidRPr="00C36B5D" w:rsidRDefault="00515BB7" w:rsidP="00E31F84">
      <w:pPr>
        <w:pStyle w:val="PargrafodaLista"/>
        <w:spacing w:before="120" w:after="120" w:line="276" w:lineRule="auto"/>
        <w:rPr>
          <w:rFonts w:ascii="Arial Narrow" w:hAnsi="Arial Narrow"/>
          <w:sz w:val="24"/>
          <w:szCs w:val="24"/>
        </w:rPr>
      </w:pPr>
    </w:p>
    <w:p w14:paraId="41D5C76B" w14:textId="7B81E279" w:rsidR="004268F6" w:rsidRPr="00C36B5D" w:rsidRDefault="00DB76F2" w:rsidP="00E31F84">
      <w:pPr>
        <w:pStyle w:val="Corpodetexto"/>
        <w:numPr>
          <w:ilvl w:val="1"/>
          <w:numId w:val="44"/>
        </w:numPr>
        <w:tabs>
          <w:tab w:val="left" w:pos="567"/>
        </w:tabs>
        <w:spacing w:before="120" w:after="120" w:line="276" w:lineRule="auto"/>
        <w:rPr>
          <w:rFonts w:ascii="Arial Narrow" w:hAnsi="Arial Narrow"/>
          <w:b/>
          <w:szCs w:val="24"/>
          <w:lang w:val="pt-BR"/>
        </w:rPr>
      </w:pPr>
      <w:r w:rsidRPr="00C36B5D">
        <w:rPr>
          <w:rFonts w:ascii="Arial Narrow" w:hAnsi="Arial Narrow"/>
          <w:szCs w:val="24"/>
          <w:lang w:val="pt-BR"/>
        </w:rPr>
        <w:t>Em qualquer hipótese de extinção</w:t>
      </w:r>
      <w:r w:rsidR="002E4DE6" w:rsidRPr="00C36B5D">
        <w:rPr>
          <w:rFonts w:ascii="Arial Narrow" w:hAnsi="Arial Narrow"/>
          <w:szCs w:val="24"/>
        </w:rPr>
        <w:t xml:space="preserve"> deste </w:t>
      </w:r>
      <w:r w:rsidR="00903AD0" w:rsidRPr="00C36B5D">
        <w:rPr>
          <w:rFonts w:ascii="Arial Narrow" w:hAnsi="Arial Narrow"/>
          <w:b/>
          <w:bCs/>
          <w:szCs w:val="24"/>
          <w:lang w:val="pt-BR"/>
        </w:rPr>
        <w:t>Contrato</w:t>
      </w:r>
      <w:r w:rsidR="002E4DE6" w:rsidRPr="00C36B5D">
        <w:rPr>
          <w:rFonts w:ascii="Arial Narrow" w:hAnsi="Arial Narrow"/>
          <w:szCs w:val="24"/>
        </w:rPr>
        <w:t xml:space="preserve">, </w:t>
      </w:r>
      <w:r w:rsidR="0050226D" w:rsidRPr="00C36B5D">
        <w:rPr>
          <w:rFonts w:ascii="Arial Narrow" w:hAnsi="Arial Narrow"/>
          <w:szCs w:val="24"/>
          <w:lang w:val="pt-BR"/>
        </w:rPr>
        <w:t xml:space="preserve">na forma da Cláusula </w:t>
      </w:r>
      <w:r w:rsidR="0050226D" w:rsidRPr="00C36B5D">
        <w:rPr>
          <w:rFonts w:ascii="Arial Narrow" w:hAnsi="Arial Narrow"/>
          <w:szCs w:val="24"/>
          <w:lang w:val="pt-BR"/>
        </w:rPr>
        <w:fldChar w:fldCharType="begin"/>
      </w:r>
      <w:r w:rsidR="0050226D" w:rsidRPr="00C36B5D">
        <w:rPr>
          <w:rFonts w:ascii="Arial Narrow" w:hAnsi="Arial Narrow"/>
          <w:szCs w:val="24"/>
          <w:lang w:val="pt-BR"/>
        </w:rPr>
        <w:instrText xml:space="preserve"> REF _Ref53133367 \r \h </w:instrText>
      </w:r>
      <w:r w:rsidR="00270B6B" w:rsidRPr="00C36B5D">
        <w:rPr>
          <w:rFonts w:ascii="Arial Narrow" w:hAnsi="Arial Narrow"/>
          <w:szCs w:val="24"/>
          <w:lang w:val="pt-BR"/>
        </w:rPr>
        <w:instrText xml:space="preserve"> \* MERGEFORMAT </w:instrText>
      </w:r>
      <w:r w:rsidR="0050226D" w:rsidRPr="00C36B5D">
        <w:rPr>
          <w:rFonts w:ascii="Arial Narrow" w:hAnsi="Arial Narrow"/>
          <w:szCs w:val="24"/>
          <w:lang w:val="pt-BR"/>
        </w:rPr>
      </w:r>
      <w:r w:rsidR="0050226D" w:rsidRPr="00C36B5D">
        <w:rPr>
          <w:rFonts w:ascii="Arial Narrow" w:hAnsi="Arial Narrow"/>
          <w:szCs w:val="24"/>
          <w:lang w:val="pt-BR"/>
        </w:rPr>
        <w:fldChar w:fldCharType="separate"/>
      </w:r>
      <w:r w:rsidR="0050226D" w:rsidRPr="00C36B5D">
        <w:rPr>
          <w:rFonts w:ascii="Arial Narrow" w:hAnsi="Arial Narrow"/>
          <w:szCs w:val="24"/>
          <w:lang w:val="pt-BR"/>
        </w:rPr>
        <w:t>6.2</w:t>
      </w:r>
      <w:r w:rsidR="0050226D" w:rsidRPr="00C36B5D">
        <w:rPr>
          <w:rFonts w:ascii="Arial Narrow" w:hAnsi="Arial Narrow"/>
          <w:szCs w:val="24"/>
          <w:lang w:val="pt-BR"/>
        </w:rPr>
        <w:fldChar w:fldCharType="end"/>
      </w:r>
      <w:r w:rsidR="0050226D" w:rsidRPr="00C36B5D">
        <w:rPr>
          <w:rFonts w:ascii="Arial Narrow" w:hAnsi="Arial Narrow"/>
          <w:szCs w:val="24"/>
          <w:lang w:val="pt-BR"/>
        </w:rPr>
        <w:t xml:space="preserve"> acima</w:t>
      </w:r>
      <w:r w:rsidR="0050226D" w:rsidRPr="00E31F84">
        <w:rPr>
          <w:rFonts w:ascii="Arial Narrow" w:hAnsi="Arial Narrow"/>
          <w:lang w:val="pt-BR"/>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41732A"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41732A" w:rsidRPr="00C36B5D">
        <w:rPr>
          <w:rFonts w:ascii="Arial Narrow" w:hAnsi="Arial Narrow"/>
          <w:b/>
          <w:szCs w:val="24"/>
          <w:lang w:val="pt-BR"/>
        </w:rPr>
        <w:t xml:space="preserve">, </w:t>
      </w:r>
      <w:r w:rsidR="0041732A" w:rsidRPr="00C36B5D">
        <w:rPr>
          <w:rFonts w:ascii="Arial Narrow" w:hAnsi="Arial Narrow"/>
          <w:szCs w:val="24"/>
          <w:lang w:val="pt-BR"/>
        </w:rPr>
        <w:t>conjuntamente,</w:t>
      </w:r>
      <w:r w:rsidR="002E4DE6" w:rsidRPr="00C36B5D">
        <w:rPr>
          <w:rFonts w:ascii="Arial Narrow" w:hAnsi="Arial Narrow"/>
          <w:szCs w:val="24"/>
        </w:rPr>
        <w:t xml:space="preserve"> dever</w:t>
      </w:r>
      <w:r w:rsidR="0041732A" w:rsidRPr="00C36B5D">
        <w:rPr>
          <w:rFonts w:ascii="Arial Narrow" w:hAnsi="Arial Narrow"/>
          <w:szCs w:val="24"/>
          <w:lang w:val="pt-BR"/>
        </w:rPr>
        <w:t>ão</w:t>
      </w:r>
      <w:r w:rsidR="002E4DE6" w:rsidRPr="00C36B5D">
        <w:rPr>
          <w:rFonts w:ascii="Arial Narrow" w:hAnsi="Arial Narrow"/>
          <w:szCs w:val="24"/>
        </w:rPr>
        <w:t xml:space="preserve"> indicar, no prazo </w:t>
      </w:r>
      <w:r w:rsidRPr="00C36B5D">
        <w:rPr>
          <w:rFonts w:ascii="Arial Narrow" w:hAnsi="Arial Narrow"/>
          <w:szCs w:val="24"/>
          <w:lang w:val="pt-BR"/>
        </w:rPr>
        <w:t>de 30 (trinta) dias</w:t>
      </w:r>
      <w:r w:rsidR="00005BF8" w:rsidRPr="00C36B5D">
        <w:rPr>
          <w:rFonts w:ascii="Arial Narrow" w:hAnsi="Arial Narrow"/>
          <w:szCs w:val="24"/>
          <w:lang w:val="pt-BR"/>
        </w:rPr>
        <w:t xml:space="preserve"> contados </w:t>
      </w:r>
      <w:r w:rsidR="001920D3" w:rsidRPr="00C36B5D">
        <w:rPr>
          <w:rFonts w:ascii="Arial Narrow" w:hAnsi="Arial Narrow"/>
          <w:szCs w:val="24"/>
          <w:lang w:val="pt-BR"/>
        </w:rPr>
        <w:t xml:space="preserve">da data do recebimento da notificação de denúncia ou resolução do </w:t>
      </w:r>
      <w:r w:rsidR="001920D3" w:rsidRPr="00C36B5D">
        <w:rPr>
          <w:rFonts w:ascii="Arial Narrow" w:hAnsi="Arial Narrow"/>
          <w:b/>
          <w:bCs/>
          <w:szCs w:val="24"/>
          <w:lang w:val="pt-BR"/>
        </w:rPr>
        <w:t>Contrato</w:t>
      </w:r>
      <w:r w:rsidR="002E4DE6" w:rsidRPr="00C36B5D">
        <w:rPr>
          <w:rFonts w:ascii="Arial Narrow" w:hAnsi="Arial Narrow"/>
          <w:szCs w:val="24"/>
        </w:rPr>
        <w:t xml:space="preserve">, conta corrente para </w:t>
      </w:r>
      <w:r w:rsidRPr="00C36B5D">
        <w:rPr>
          <w:rFonts w:ascii="Arial Narrow" w:hAnsi="Arial Narrow"/>
          <w:szCs w:val="24"/>
          <w:lang w:val="pt-BR"/>
        </w:rPr>
        <w:t>a qual</w:t>
      </w:r>
      <w:r w:rsidR="002E4DE6" w:rsidRPr="00C36B5D">
        <w:rPr>
          <w:rFonts w:ascii="Arial Narrow" w:hAnsi="Arial Narrow"/>
          <w:szCs w:val="24"/>
        </w:rPr>
        <w:t xml:space="preserve"> devem ser transferidos os recursos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FF3BF4" w:rsidRPr="00C36B5D">
        <w:rPr>
          <w:rFonts w:ascii="Arial Narrow" w:hAnsi="Arial Narrow"/>
          <w:szCs w:val="24"/>
          <w:lang w:val="pt-BR"/>
        </w:rPr>
        <w:t xml:space="preserve">, sendo certo que, </w:t>
      </w:r>
      <w:r w:rsidR="00EB726D" w:rsidRPr="00C36B5D">
        <w:rPr>
          <w:rFonts w:ascii="Arial Narrow" w:hAnsi="Arial Narrow"/>
          <w:szCs w:val="24"/>
          <w:lang w:val="pt-BR"/>
        </w:rPr>
        <w:t xml:space="preserve">após o </w:t>
      </w:r>
      <w:r w:rsidRPr="00C36B5D">
        <w:rPr>
          <w:rFonts w:ascii="Arial Narrow" w:hAnsi="Arial Narrow"/>
          <w:szCs w:val="24"/>
          <w:lang w:val="pt-BR"/>
        </w:rPr>
        <w:t xml:space="preserve">término do </w:t>
      </w:r>
      <w:r w:rsidR="00EB726D" w:rsidRPr="00C36B5D">
        <w:rPr>
          <w:rFonts w:ascii="Arial Narrow" w:hAnsi="Arial Narrow"/>
          <w:szCs w:val="24"/>
          <w:lang w:val="pt-BR"/>
        </w:rPr>
        <w:t>prazo, ainda que haja valores depositados n</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00EB726D" w:rsidRPr="00C36B5D">
        <w:rPr>
          <w:rFonts w:ascii="Arial Narrow" w:hAnsi="Arial Narrow"/>
          <w:szCs w:val="24"/>
          <w:lang w:val="pt-BR"/>
        </w:rPr>
        <w:t xml:space="preserve">, este </w:t>
      </w:r>
      <w:r w:rsidR="00903AD0" w:rsidRPr="00C36B5D">
        <w:rPr>
          <w:rFonts w:ascii="Arial Narrow" w:hAnsi="Arial Narrow"/>
          <w:b/>
          <w:bCs/>
          <w:szCs w:val="24"/>
          <w:lang w:val="pt-BR"/>
        </w:rPr>
        <w:t>Contrato</w:t>
      </w:r>
      <w:r w:rsidR="00EB726D" w:rsidRPr="00C36B5D">
        <w:rPr>
          <w:rFonts w:ascii="Arial Narrow" w:hAnsi="Arial Narrow"/>
          <w:szCs w:val="24"/>
          <w:lang w:val="pt-BR"/>
        </w:rPr>
        <w:t xml:space="preserve"> será considerado extinto</w:t>
      </w:r>
      <w:del w:id="30" w:author="Mattos Filho" w:date="2020-10-14T16:31:00Z">
        <w:r w:rsidR="00EB726D" w:rsidRPr="00C36B5D">
          <w:rPr>
            <w:rFonts w:ascii="Arial Narrow" w:hAnsi="Arial Narrow"/>
            <w:szCs w:val="24"/>
            <w:lang w:val="pt-BR"/>
          </w:rPr>
          <w:delText xml:space="preserve"> e </w:delText>
        </w:r>
        <w:r w:rsidR="00EA1072" w:rsidRPr="00C36B5D">
          <w:rPr>
            <w:rFonts w:ascii="Arial Narrow" w:hAnsi="Arial Narrow"/>
            <w:szCs w:val="24"/>
            <w:lang w:val="pt-BR"/>
          </w:rPr>
          <w:delText>caso</w:delText>
        </w:r>
      </w:del>
      <w:ins w:id="31" w:author="Mattos Filho" w:date="2020-10-14T16:31:00Z">
        <w:r w:rsidR="00946938">
          <w:rPr>
            <w:rFonts w:ascii="Arial Narrow" w:hAnsi="Arial Narrow"/>
            <w:szCs w:val="24"/>
            <w:lang w:val="pt-BR"/>
          </w:rPr>
          <w:t>. C</w:t>
        </w:r>
        <w:r w:rsidR="00EA1072" w:rsidRPr="00C36B5D">
          <w:rPr>
            <w:rFonts w:ascii="Arial Narrow" w:hAnsi="Arial Narrow"/>
            <w:szCs w:val="24"/>
            <w:lang w:val="pt-BR"/>
          </w:rPr>
          <w:t>aso</w:t>
        </w:r>
      </w:ins>
      <w:r w:rsidR="00EA1072" w:rsidRPr="00C36B5D">
        <w:rPr>
          <w:rFonts w:ascii="Arial Narrow" w:hAnsi="Arial Narrow"/>
          <w:szCs w:val="24"/>
          <w:lang w:val="pt-BR"/>
        </w:rPr>
        <w:t xml:space="preserve"> não haja informação da conta corrente para </w:t>
      </w:r>
      <w:r w:rsidR="00005BF8" w:rsidRPr="00C36B5D">
        <w:rPr>
          <w:rFonts w:ascii="Arial Narrow" w:hAnsi="Arial Narrow"/>
          <w:szCs w:val="24"/>
          <w:lang w:val="pt-BR"/>
        </w:rPr>
        <w:t>a qual</w:t>
      </w:r>
      <w:r w:rsidR="00EA1072" w:rsidRPr="00C36B5D">
        <w:rPr>
          <w:rFonts w:ascii="Arial Narrow" w:hAnsi="Arial Narrow"/>
          <w:szCs w:val="24"/>
          <w:lang w:val="pt-BR"/>
        </w:rPr>
        <w:t xml:space="preserve"> devem ser transferidos os recursos, o </w:t>
      </w:r>
      <w:r w:rsidR="00EA1072" w:rsidRPr="00C36B5D">
        <w:rPr>
          <w:rFonts w:ascii="Arial Narrow" w:hAnsi="Arial Narrow"/>
          <w:b/>
          <w:szCs w:val="24"/>
        </w:rPr>
        <w:t>Itaú Unibanco</w:t>
      </w:r>
      <w:r w:rsidR="00EA1072" w:rsidRPr="00C36B5D">
        <w:rPr>
          <w:rFonts w:ascii="Arial Narrow" w:hAnsi="Arial Narrow"/>
          <w:szCs w:val="24"/>
          <w:lang w:val="pt-BR"/>
        </w:rPr>
        <w:t xml:space="preserve"> realizará</w:t>
      </w:r>
      <w:r w:rsidR="00511F51" w:rsidRPr="00C36B5D">
        <w:rPr>
          <w:rFonts w:ascii="Arial Narrow" w:hAnsi="Arial Narrow"/>
          <w:szCs w:val="24"/>
          <w:lang w:val="pt-BR"/>
        </w:rPr>
        <w:t xml:space="preserve"> a transferência para a conta </w:t>
      </w:r>
      <w:r w:rsidR="0067426B" w:rsidRPr="00C36B5D">
        <w:rPr>
          <w:rFonts w:ascii="Arial Narrow" w:hAnsi="Arial Narrow"/>
          <w:szCs w:val="24"/>
          <w:highlight w:val="yellow"/>
          <w:lang w:val="pt-BR"/>
        </w:rPr>
        <w:t>[-]</w:t>
      </w:r>
      <w:r w:rsidR="00C42B0B" w:rsidRPr="00C36B5D">
        <w:rPr>
          <w:rFonts w:ascii="Arial Narrow" w:hAnsi="Arial Narrow"/>
          <w:szCs w:val="24"/>
          <w:lang w:val="pt-BR"/>
        </w:rPr>
        <w:t xml:space="preserve"> (“</w:t>
      </w:r>
      <w:r w:rsidR="00C42B0B" w:rsidRPr="00C36B5D">
        <w:rPr>
          <w:rFonts w:ascii="Arial Narrow" w:hAnsi="Arial Narrow"/>
          <w:b/>
          <w:szCs w:val="24"/>
          <w:lang w:val="pt-BR"/>
        </w:rPr>
        <w:t>Conta Depósito Excepcional</w:t>
      </w:r>
      <w:r w:rsidR="00C42B0B" w:rsidRPr="00C36B5D">
        <w:rPr>
          <w:rFonts w:ascii="Arial Narrow" w:hAnsi="Arial Narrow"/>
          <w:szCs w:val="24"/>
          <w:lang w:val="pt-BR"/>
        </w:rPr>
        <w:t>”)</w:t>
      </w:r>
      <w:r w:rsidR="00A3149E" w:rsidRPr="00C36B5D">
        <w:rPr>
          <w:rFonts w:ascii="Arial Narrow" w:hAnsi="Arial Narrow"/>
          <w:szCs w:val="24"/>
          <w:lang w:val="pt-BR"/>
        </w:rPr>
        <w:t>.</w:t>
      </w:r>
      <w:r w:rsidR="00511F51" w:rsidRPr="00C36B5D">
        <w:rPr>
          <w:rFonts w:ascii="Arial Narrow" w:hAnsi="Arial Narrow"/>
          <w:b/>
          <w:szCs w:val="24"/>
          <w:lang w:val="pt-BR"/>
        </w:rPr>
        <w:t xml:space="preserve"> </w:t>
      </w:r>
      <w:r w:rsidR="00F31980" w:rsidRPr="00C36B5D">
        <w:rPr>
          <w:rFonts w:ascii="Arial Narrow" w:hAnsi="Arial Narrow"/>
          <w:bCs/>
          <w:i/>
          <w:iCs/>
          <w:szCs w:val="24"/>
          <w:highlight w:val="yellow"/>
          <w:lang w:val="pt-BR"/>
        </w:rPr>
        <w:t>[</w:t>
      </w:r>
      <w:r w:rsidR="00F31980" w:rsidRPr="00C36B5D">
        <w:rPr>
          <w:rFonts w:ascii="Arial Narrow" w:hAnsi="Arial Narrow"/>
          <w:b/>
          <w:i/>
          <w:iCs/>
          <w:szCs w:val="24"/>
          <w:highlight w:val="yellow"/>
          <w:lang w:val="pt-BR"/>
        </w:rPr>
        <w:t>Nota MF: companhia, favor inserir conta para transferências dos recursos em caso de extinção deste contrato.</w:t>
      </w:r>
      <w:r w:rsidR="00F31980" w:rsidRPr="00C36B5D">
        <w:rPr>
          <w:rFonts w:ascii="Arial Narrow" w:hAnsi="Arial Narrow"/>
          <w:bCs/>
          <w:i/>
          <w:iCs/>
          <w:szCs w:val="24"/>
          <w:highlight w:val="yellow"/>
          <w:lang w:val="pt-BR"/>
        </w:rPr>
        <w:t>]</w:t>
      </w:r>
    </w:p>
    <w:p w14:paraId="41503235" w14:textId="77777777" w:rsidR="00EA1072" w:rsidRPr="00C36B5D" w:rsidRDefault="00EA1072" w:rsidP="00C36B5D">
      <w:pPr>
        <w:pStyle w:val="Corpodetexto"/>
        <w:spacing w:before="120" w:after="120" w:line="276" w:lineRule="auto"/>
        <w:ind w:left="284"/>
        <w:rPr>
          <w:rFonts w:ascii="Arial Narrow" w:hAnsi="Arial Narrow"/>
          <w:szCs w:val="24"/>
          <w:lang w:val="pt-BR"/>
        </w:rPr>
      </w:pPr>
    </w:p>
    <w:p w14:paraId="2C7CC9BF" w14:textId="2EB40641"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Itaú Unibanco</w:t>
      </w:r>
      <w:r w:rsidR="00665451" w:rsidRPr="00C36B5D">
        <w:rPr>
          <w:rFonts w:ascii="Arial Narrow" w:hAnsi="Arial Narrow"/>
          <w:szCs w:val="24"/>
          <w:lang w:val="pt-BR"/>
        </w:rPr>
        <w:t xml:space="preserve"> poderá solicitar sua substituição como banco depositário e</w:t>
      </w:r>
      <w:r w:rsidRPr="00C36B5D">
        <w:rPr>
          <w:rFonts w:ascii="Arial Narrow" w:hAnsi="Arial Narrow"/>
          <w:szCs w:val="24"/>
        </w:rPr>
        <w:t xml:space="preserve"> deverá permanecer no exercício de suas funções até que uma nova instituição financeira o substitua integralmente. Neste caso, o Itaú Unibanco deverá enviar</w:t>
      </w:r>
      <w:r w:rsidRPr="004F64CA">
        <w:rPr>
          <w:rFonts w:ascii="Arial Narrow" w:hAnsi="Arial Narrow"/>
          <w:lang w:val="pt-BR"/>
        </w:rPr>
        <w:t xml:space="preserve"> </w:t>
      </w:r>
      <w:r w:rsidR="00F23BCC">
        <w:rPr>
          <w:rFonts w:ascii="Arial Narrow" w:hAnsi="Arial Narrow"/>
          <w:szCs w:val="24"/>
          <w:lang w:val="pt-BR"/>
        </w:rPr>
        <w:t>notificação</w:t>
      </w:r>
      <w:r w:rsidR="00282AB1" w:rsidRPr="004F64CA">
        <w:rPr>
          <w:rFonts w:ascii="Arial Narrow" w:hAnsi="Arial Narrow"/>
        </w:rPr>
        <w:t xml:space="preserve"> </w:t>
      </w:r>
      <w:r w:rsidRPr="00C36B5D">
        <w:rPr>
          <w:rFonts w:ascii="Arial Narrow" w:hAnsi="Arial Narrow"/>
          <w:szCs w:val="24"/>
        </w:rPr>
        <w:t xml:space="preserve">à Cedente e aos </w:t>
      </w:r>
      <w:r w:rsidRPr="00C36B5D">
        <w:rPr>
          <w:rFonts w:ascii="Arial Narrow" w:hAnsi="Arial Narrow"/>
          <w:szCs w:val="24"/>
        </w:rPr>
        <w:lastRenderedPageBreak/>
        <w:t>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36B5D">
        <w:rPr>
          <w:rFonts w:ascii="Arial Narrow" w:hAnsi="Arial Narrow"/>
          <w:szCs w:val="24"/>
          <w:lang w:val="pt-BR"/>
        </w:rPr>
        <w:t>.</w:t>
      </w:r>
    </w:p>
    <w:p w14:paraId="05084B58" w14:textId="77777777" w:rsidR="006C6172" w:rsidRPr="00C36B5D" w:rsidRDefault="006C6172" w:rsidP="00C36B5D">
      <w:pPr>
        <w:pStyle w:val="Corpodetexto"/>
        <w:spacing w:before="120" w:after="120" w:line="276" w:lineRule="auto"/>
        <w:ind w:left="360"/>
        <w:rPr>
          <w:rFonts w:ascii="Arial Narrow" w:hAnsi="Arial Narrow"/>
          <w:szCs w:val="24"/>
        </w:rPr>
      </w:pPr>
    </w:p>
    <w:p w14:paraId="441E6513" w14:textId="59EE6F43"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36B5D">
        <w:rPr>
          <w:rFonts w:ascii="Arial Narrow" w:hAnsi="Arial Narrow"/>
          <w:szCs w:val="24"/>
          <w:lang w:val="pt-BR"/>
        </w:rPr>
        <w:t>.</w:t>
      </w:r>
    </w:p>
    <w:p w14:paraId="2A3F266B" w14:textId="77777777" w:rsidR="006C6172" w:rsidRPr="00C36B5D" w:rsidRDefault="006C6172" w:rsidP="00C36B5D">
      <w:pPr>
        <w:pStyle w:val="Corpodetexto"/>
        <w:spacing w:before="120" w:after="120" w:line="276" w:lineRule="auto"/>
        <w:ind w:left="360"/>
        <w:rPr>
          <w:rFonts w:ascii="Arial Narrow" w:hAnsi="Arial Narrow"/>
          <w:szCs w:val="24"/>
        </w:rPr>
      </w:pPr>
    </w:p>
    <w:p w14:paraId="2B2F450B" w14:textId="11812B17"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36B5D">
        <w:rPr>
          <w:rFonts w:ascii="Arial Narrow" w:hAnsi="Arial Narrow"/>
          <w:szCs w:val="24"/>
          <w:lang w:val="pt-BR"/>
        </w:rPr>
        <w:t>s</w:t>
      </w:r>
      <w:r w:rsidRPr="00C36B5D">
        <w:rPr>
          <w:rFonts w:ascii="Arial Narrow" w:hAnsi="Arial Narrow"/>
          <w:szCs w:val="24"/>
        </w:rPr>
        <w:t xml:space="preserve"> Conta</w:t>
      </w:r>
      <w:r w:rsidR="00665451" w:rsidRPr="00C36B5D">
        <w:rPr>
          <w:rFonts w:ascii="Arial Narrow" w:hAnsi="Arial Narrow"/>
          <w:szCs w:val="24"/>
          <w:lang w:val="pt-BR"/>
        </w:rPr>
        <w:t>s</w:t>
      </w:r>
      <w:r w:rsidRPr="00C36B5D">
        <w:rPr>
          <w:rFonts w:ascii="Arial Narrow" w:hAnsi="Arial Narrow"/>
          <w:szCs w:val="24"/>
        </w:rPr>
        <w:t xml:space="preserve"> Vinculada</w:t>
      </w:r>
      <w:r w:rsidR="00665451" w:rsidRPr="00C36B5D">
        <w:rPr>
          <w:rFonts w:ascii="Arial Narrow" w:hAnsi="Arial Narrow"/>
          <w:szCs w:val="24"/>
          <w:lang w:val="pt-BR"/>
        </w:rPr>
        <w:t>s</w:t>
      </w:r>
      <w:r w:rsidRPr="00C36B5D">
        <w:rPr>
          <w:rFonts w:ascii="Arial Narrow" w:hAnsi="Arial Narrow"/>
          <w:szCs w:val="24"/>
        </w:rPr>
        <w:t xml:space="preserve">. Caso o Itaú Unibanco não recepcione referida instrução dentro do prazo constante acima, o Itaú Unibanco </w:t>
      </w:r>
      <w:r w:rsidR="00282AB1">
        <w:rPr>
          <w:rFonts w:ascii="Arial Narrow" w:hAnsi="Arial Narrow"/>
          <w:szCs w:val="24"/>
          <w:lang w:val="pt-BR"/>
        </w:rPr>
        <w:t>deverá</w:t>
      </w:r>
      <w:r w:rsidRPr="00C36B5D">
        <w:rPr>
          <w:rFonts w:ascii="Arial Narrow" w:hAnsi="Arial Narrow"/>
          <w:szCs w:val="24"/>
        </w:rPr>
        <w:t xml:space="preserve"> depositar os recursos disponíveis na </w:t>
      </w:r>
      <w:r w:rsidR="00C42B0B" w:rsidRPr="00C36B5D">
        <w:rPr>
          <w:rFonts w:ascii="Arial Narrow" w:hAnsi="Arial Narrow"/>
          <w:szCs w:val="24"/>
          <w:lang w:val="pt-BR"/>
        </w:rPr>
        <w:t xml:space="preserve">Conta Depósito Excepcional, </w:t>
      </w:r>
      <w:r w:rsidRPr="00C36B5D">
        <w:rPr>
          <w:rFonts w:ascii="Arial Narrow" w:hAnsi="Arial Narrow"/>
          <w:szCs w:val="24"/>
        </w:rPr>
        <w:t xml:space="preserve">em até 5 (cinco) Dias Úteis contados do </w:t>
      </w:r>
      <w:r w:rsidR="00282AB1" w:rsidRPr="00424671">
        <w:rPr>
          <w:rFonts w:ascii="Arial Narrow" w:hAnsi="Arial Narrow"/>
        </w:rPr>
        <w:t xml:space="preserve">encerramento </w:t>
      </w:r>
      <w:r w:rsidRPr="00C36B5D">
        <w:rPr>
          <w:rFonts w:ascii="Arial Narrow" w:hAnsi="Arial Narrow"/>
          <w:szCs w:val="24"/>
        </w:rPr>
        <w:t>do referido prazo</w:t>
      </w:r>
      <w:r w:rsidRPr="00C36B5D">
        <w:rPr>
          <w:rFonts w:ascii="Arial Narrow" w:hAnsi="Arial Narrow"/>
          <w:szCs w:val="24"/>
          <w:lang w:val="pt-BR"/>
        </w:rPr>
        <w:t>.</w:t>
      </w:r>
    </w:p>
    <w:p w14:paraId="126916EA" w14:textId="77777777" w:rsidR="006C6172" w:rsidRPr="00C36B5D" w:rsidRDefault="006C6172" w:rsidP="00C36B5D">
      <w:pPr>
        <w:pStyle w:val="Corpodetexto"/>
        <w:spacing w:before="120" w:after="120" w:line="276" w:lineRule="auto"/>
        <w:ind w:left="360"/>
        <w:rPr>
          <w:rFonts w:ascii="Arial Narrow" w:hAnsi="Arial Narrow"/>
          <w:szCs w:val="24"/>
        </w:rPr>
      </w:pPr>
    </w:p>
    <w:p w14:paraId="398CAA4B" w14:textId="00A996BC" w:rsidR="001915B9" w:rsidRPr="00C36B5D" w:rsidRDefault="006C6172"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C36B5D">
        <w:rPr>
          <w:rFonts w:ascii="Arial Narrow" w:hAnsi="Arial Narrow"/>
          <w:szCs w:val="24"/>
        </w:rPr>
        <w:t>fizer</w:t>
      </w:r>
      <w:proofErr w:type="spellEnd"/>
      <w:r w:rsidRPr="00C36B5D">
        <w:rPr>
          <w:rFonts w:ascii="Arial Narrow" w:hAnsi="Arial Narrow"/>
          <w:szCs w:val="24"/>
        </w:rPr>
        <w:t xml:space="preserve"> jus, perecendo o direito a qualquer pagamento pelos serviços que não tenham sido concluídos</w:t>
      </w:r>
      <w:r w:rsidRPr="00C36B5D">
        <w:rPr>
          <w:rFonts w:ascii="Arial Narrow" w:hAnsi="Arial Narrow"/>
          <w:szCs w:val="24"/>
          <w:lang w:val="pt-BR"/>
        </w:rPr>
        <w:t>.</w:t>
      </w:r>
    </w:p>
    <w:p w14:paraId="64A0B90A" w14:textId="77777777" w:rsidR="006C6172" w:rsidRPr="00E31F84" w:rsidRDefault="006C6172" w:rsidP="00E31F84">
      <w:pPr>
        <w:pStyle w:val="Corpodetexto"/>
        <w:spacing w:before="120" w:after="120" w:line="276" w:lineRule="auto"/>
        <w:ind w:left="360"/>
        <w:rPr>
          <w:rFonts w:ascii="Arial Narrow" w:hAnsi="Arial Narrow"/>
        </w:rPr>
      </w:pPr>
    </w:p>
    <w:p w14:paraId="3CA2E908" w14:textId="038ADE2A" w:rsidR="000E5606" w:rsidRPr="00C36B5D" w:rsidRDefault="000E560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Na data de extinção deste </w:t>
      </w:r>
      <w:r w:rsidR="00F31980" w:rsidRPr="00C36B5D">
        <w:rPr>
          <w:rFonts w:ascii="Arial Narrow" w:hAnsi="Arial Narrow"/>
          <w:b/>
          <w:bCs/>
          <w:szCs w:val="24"/>
          <w:lang w:val="pt-BR"/>
        </w:rPr>
        <w:t>C</w:t>
      </w:r>
      <w:proofErr w:type="spellStart"/>
      <w:r w:rsidR="00F31980" w:rsidRPr="00C36B5D">
        <w:rPr>
          <w:rFonts w:ascii="Arial Narrow" w:hAnsi="Arial Narrow"/>
          <w:b/>
          <w:bCs/>
          <w:szCs w:val="24"/>
        </w:rPr>
        <w:t>ontrato</w:t>
      </w:r>
      <w:proofErr w:type="spellEnd"/>
      <w:r w:rsidR="00374576" w:rsidRPr="00C36B5D">
        <w:rPr>
          <w:rFonts w:ascii="Arial Narrow" w:hAnsi="Arial Narrow"/>
          <w:szCs w:val="24"/>
        </w:rPr>
        <w:t xml:space="preserve">,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entrar</w:t>
      </w:r>
      <w:r w:rsidR="00085363" w:rsidRPr="00C36B5D">
        <w:rPr>
          <w:rFonts w:ascii="Arial Narrow" w:hAnsi="Arial Narrow"/>
          <w:szCs w:val="24"/>
          <w:lang w:val="pt-BR"/>
        </w:rPr>
        <w:t>ão</w:t>
      </w:r>
      <w:r w:rsidR="00374576" w:rsidRPr="00C36B5D">
        <w:rPr>
          <w:rFonts w:ascii="Arial Narrow" w:hAnsi="Arial Narrow"/>
          <w:szCs w:val="24"/>
        </w:rPr>
        <w:t xml:space="preserve"> em regime de encerramento nos termos da regulamentação em vigor, e uma vez concluído o regime de encerramento,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ser</w:t>
      </w:r>
      <w:r w:rsidR="00DF3E7A" w:rsidRPr="00C36B5D">
        <w:rPr>
          <w:rFonts w:ascii="Arial Narrow" w:hAnsi="Arial Narrow"/>
          <w:szCs w:val="24"/>
          <w:lang w:val="pt-BR"/>
        </w:rPr>
        <w:t>ão</w:t>
      </w:r>
      <w:r w:rsidR="00374576" w:rsidRPr="00C36B5D">
        <w:rPr>
          <w:rFonts w:ascii="Arial Narrow" w:hAnsi="Arial Narrow"/>
          <w:szCs w:val="24"/>
        </w:rPr>
        <w:t xml:space="preserve"> automaticamente encerrada</w:t>
      </w:r>
      <w:r w:rsidR="00DF3E7A" w:rsidRPr="00C36B5D">
        <w:rPr>
          <w:rFonts w:ascii="Arial Narrow" w:hAnsi="Arial Narrow"/>
          <w:szCs w:val="24"/>
          <w:lang w:val="pt-BR"/>
        </w:rPr>
        <w:t>s</w:t>
      </w:r>
      <w:r w:rsidR="00374576"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00374576" w:rsidRPr="00C36B5D">
        <w:rPr>
          <w:rFonts w:ascii="Arial Narrow" w:hAnsi="Arial Narrow"/>
          <w:b/>
          <w:szCs w:val="24"/>
        </w:rPr>
        <w:t>banco</w:t>
      </w:r>
      <w:r w:rsidR="00C238E5" w:rsidRPr="00C36B5D">
        <w:rPr>
          <w:rFonts w:ascii="Arial Narrow" w:hAnsi="Arial Narrow"/>
          <w:b/>
          <w:szCs w:val="24"/>
        </w:rPr>
        <w:t>,</w:t>
      </w:r>
      <w:r w:rsidR="00374576" w:rsidRPr="00C36B5D">
        <w:rPr>
          <w:rFonts w:ascii="Arial Narrow" w:hAnsi="Arial Narrow"/>
          <w:b/>
          <w:szCs w:val="24"/>
        </w:rPr>
        <w:t xml:space="preserve"> </w:t>
      </w:r>
      <w:r w:rsidR="00374576" w:rsidRPr="00C36B5D">
        <w:rPr>
          <w:rFonts w:ascii="Arial Narrow" w:hAnsi="Arial Narrow"/>
          <w:szCs w:val="24"/>
        </w:rPr>
        <w:t>desde já</w:t>
      </w:r>
      <w:r w:rsidR="00C238E5" w:rsidRPr="00C36B5D">
        <w:rPr>
          <w:rFonts w:ascii="Arial Narrow" w:hAnsi="Arial Narrow"/>
          <w:szCs w:val="24"/>
        </w:rPr>
        <w:t>,</w:t>
      </w:r>
      <w:r w:rsidR="00374576" w:rsidRPr="00C36B5D">
        <w:rPr>
          <w:rFonts w:ascii="Arial Narrow" w:hAnsi="Arial Narrow"/>
          <w:szCs w:val="24"/>
        </w:rPr>
        <w:t xml:space="preserve"> autorizado a tomar todas as providências necessárias para tanto.</w:t>
      </w:r>
    </w:p>
    <w:p w14:paraId="50D2A036" w14:textId="77777777" w:rsidR="000676B8" w:rsidRPr="00C36B5D" w:rsidRDefault="000676B8" w:rsidP="00E31F84">
      <w:pPr>
        <w:pStyle w:val="Corpodetexto"/>
        <w:spacing w:before="120" w:after="120" w:line="276" w:lineRule="auto"/>
        <w:ind w:left="284"/>
        <w:rPr>
          <w:rFonts w:ascii="Arial Narrow" w:hAnsi="Arial Narrow"/>
          <w:szCs w:val="24"/>
          <w:lang w:val="pt-BR"/>
        </w:rPr>
      </w:pPr>
    </w:p>
    <w:p w14:paraId="3B591C52" w14:textId="036C080D" w:rsidR="00B84B4B" w:rsidRPr="00C36B5D" w:rsidRDefault="000676B8"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w:t>
      </w:r>
      <w:r w:rsidR="00114CA6" w:rsidRPr="00C36B5D">
        <w:rPr>
          <w:rFonts w:ascii="Arial Narrow" w:hAnsi="Arial Narrow"/>
          <w:szCs w:val="24"/>
        </w:rPr>
        <w:t xml:space="preserve">entrará em vigor </w:t>
      </w:r>
      <w:r w:rsidR="00B37559" w:rsidRPr="00C36B5D">
        <w:rPr>
          <w:rFonts w:ascii="Arial Narrow" w:hAnsi="Arial Narrow"/>
          <w:szCs w:val="24"/>
          <w:lang w:val="pt-BR"/>
        </w:rPr>
        <w:t xml:space="preserve">na data de </w:t>
      </w:r>
      <w:r w:rsidR="0020157C" w:rsidRPr="00C36B5D">
        <w:rPr>
          <w:rFonts w:ascii="Arial Narrow" w:hAnsi="Arial Narrow"/>
          <w:szCs w:val="24"/>
          <w:lang w:val="pt-BR"/>
        </w:rPr>
        <w:t xml:space="preserve">sua </w:t>
      </w:r>
      <w:r w:rsidR="00B37559" w:rsidRPr="00C36B5D">
        <w:rPr>
          <w:rFonts w:ascii="Arial Narrow" w:hAnsi="Arial Narrow"/>
          <w:szCs w:val="24"/>
          <w:lang w:val="pt-BR"/>
        </w:rPr>
        <w:t>assinatura</w:t>
      </w:r>
      <w:r w:rsidR="00B37559" w:rsidRPr="00C36B5D">
        <w:rPr>
          <w:rFonts w:ascii="Arial Narrow" w:hAnsi="Arial Narrow"/>
          <w:szCs w:val="24"/>
        </w:rPr>
        <w:t xml:space="preserve">, </w:t>
      </w:r>
      <w:r w:rsidR="00E73762" w:rsidRPr="00C36B5D">
        <w:rPr>
          <w:rFonts w:ascii="Arial Narrow" w:hAnsi="Arial Narrow"/>
          <w:szCs w:val="24"/>
        </w:rPr>
        <w:t xml:space="preserve">sendo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B84B4B"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B84B4B" w:rsidRPr="00C36B5D">
        <w:rPr>
          <w:rFonts w:ascii="Arial Narrow" w:hAnsi="Arial Narrow"/>
          <w:b/>
          <w:szCs w:val="24"/>
          <w:lang w:val="pt-BR"/>
        </w:rPr>
        <w:t xml:space="preserve"> </w:t>
      </w:r>
      <w:r w:rsidR="00B84B4B" w:rsidRPr="00C36B5D">
        <w:rPr>
          <w:rFonts w:ascii="Arial Narrow" w:hAnsi="Arial Narrow"/>
          <w:szCs w:val="24"/>
          <w:lang w:val="pt-BR"/>
        </w:rPr>
        <w:t xml:space="preserve">concordam, desde já, que o </w:t>
      </w:r>
      <w:r w:rsidR="00B84B4B" w:rsidRPr="00C36B5D">
        <w:rPr>
          <w:rFonts w:ascii="Arial Narrow" w:hAnsi="Arial Narrow"/>
          <w:b/>
          <w:szCs w:val="24"/>
          <w:lang w:val="pt-BR"/>
        </w:rPr>
        <w:t>Itaú Unibanco</w:t>
      </w:r>
      <w:r w:rsidR="00B84B4B" w:rsidRPr="00C36B5D">
        <w:rPr>
          <w:rFonts w:ascii="Arial Narrow" w:hAnsi="Arial Narrow"/>
          <w:szCs w:val="24"/>
          <w:lang w:val="pt-BR"/>
        </w:rPr>
        <w:t xml:space="preserve"> tem o prazo de até 4 (quatro) dias úteis para iniciar a operacionalização deste </w:t>
      </w:r>
      <w:r w:rsidR="00F31980" w:rsidRPr="00C36B5D">
        <w:rPr>
          <w:rFonts w:ascii="Arial Narrow" w:hAnsi="Arial Narrow"/>
          <w:b/>
          <w:bCs/>
          <w:szCs w:val="24"/>
          <w:lang w:val="pt-BR"/>
        </w:rPr>
        <w:t>C</w:t>
      </w:r>
      <w:r w:rsidR="00B84B4B" w:rsidRPr="00C36B5D">
        <w:rPr>
          <w:rFonts w:ascii="Arial Narrow" w:hAnsi="Arial Narrow"/>
          <w:b/>
          <w:bCs/>
          <w:szCs w:val="24"/>
          <w:lang w:val="pt-BR"/>
        </w:rPr>
        <w:t>ontrato</w:t>
      </w:r>
      <w:r w:rsidR="00B84B4B" w:rsidRPr="00C36B5D">
        <w:rPr>
          <w:rFonts w:ascii="Arial Narrow" w:hAnsi="Arial Narrow"/>
          <w:szCs w:val="24"/>
          <w:lang w:val="pt-BR"/>
        </w:rPr>
        <w:t xml:space="preserve">, contado do cumprimento do disposto na cláusula </w:t>
      </w:r>
      <w:r w:rsidR="00DB4658" w:rsidRPr="00C36B5D">
        <w:rPr>
          <w:rFonts w:ascii="Arial Narrow" w:hAnsi="Arial Narrow"/>
          <w:szCs w:val="24"/>
          <w:lang w:val="pt-BR"/>
        </w:rPr>
        <w:t>11.1</w:t>
      </w:r>
      <w:r w:rsidR="00F03D79" w:rsidRPr="00C36B5D">
        <w:rPr>
          <w:rFonts w:ascii="Arial Narrow" w:hAnsi="Arial Narrow"/>
          <w:szCs w:val="24"/>
          <w:lang w:val="pt-BR"/>
        </w:rPr>
        <w:t>4</w:t>
      </w:r>
      <w:r w:rsidR="00B84B4B" w:rsidRPr="00C36B5D">
        <w:rPr>
          <w:rFonts w:ascii="Arial Narrow" w:hAnsi="Arial Narrow"/>
          <w:szCs w:val="24"/>
          <w:lang w:val="pt-BR"/>
        </w:rPr>
        <w:t xml:space="preserve"> e desde que não seja verificada qualquer pendência na documentação encaminhada</w:t>
      </w:r>
      <w:r w:rsidR="00B34AA0" w:rsidRPr="00C36B5D">
        <w:rPr>
          <w:rFonts w:ascii="Arial Narrow" w:hAnsi="Arial Narrow"/>
          <w:szCs w:val="24"/>
          <w:lang w:val="pt-BR"/>
        </w:rPr>
        <w:t xml:space="preserve">, incluindo a indicação das Pessoas Autorizadas listadas no Anexo </w:t>
      </w:r>
      <w:r w:rsidR="00175F76" w:rsidRPr="00C36B5D">
        <w:rPr>
          <w:rFonts w:ascii="Arial Narrow" w:hAnsi="Arial Narrow"/>
          <w:szCs w:val="24"/>
          <w:lang w:val="pt-BR"/>
        </w:rPr>
        <w:t>I</w:t>
      </w:r>
      <w:r w:rsidR="00B34AA0" w:rsidRPr="00C36B5D">
        <w:rPr>
          <w:rFonts w:ascii="Arial Narrow" w:hAnsi="Arial Narrow"/>
          <w:szCs w:val="24"/>
          <w:lang w:val="pt-BR"/>
        </w:rPr>
        <w:t>II</w:t>
      </w:r>
      <w:r w:rsidR="00B84B4B" w:rsidRPr="00C36B5D">
        <w:rPr>
          <w:rFonts w:ascii="Arial Narrow" w:hAnsi="Arial Narrow"/>
          <w:szCs w:val="24"/>
          <w:lang w:val="pt-BR"/>
        </w:rPr>
        <w:t>.</w:t>
      </w:r>
    </w:p>
    <w:p w14:paraId="64A0546C" w14:textId="77777777" w:rsidR="00B84B4B" w:rsidRPr="00C36B5D" w:rsidRDefault="00B84B4B" w:rsidP="00E31F84">
      <w:pPr>
        <w:pStyle w:val="Corpodetexto"/>
        <w:spacing w:before="120" w:after="120" w:line="276" w:lineRule="auto"/>
        <w:rPr>
          <w:rFonts w:ascii="Arial Narrow" w:hAnsi="Arial Narrow"/>
          <w:szCs w:val="24"/>
          <w:lang w:val="pt-BR"/>
        </w:rPr>
      </w:pPr>
    </w:p>
    <w:p w14:paraId="75D39CE1" w14:textId="73DBBDB5" w:rsidR="00E17CAE" w:rsidRPr="00C36B5D" w:rsidRDefault="00E17CA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RESOLUÇÃO</w:t>
      </w:r>
    </w:p>
    <w:p w14:paraId="52366849" w14:textId="77777777" w:rsidR="00E17CAE" w:rsidRPr="00C36B5D" w:rsidRDefault="00E17CAE" w:rsidP="00E31F84">
      <w:pPr>
        <w:pStyle w:val="Corpodetexto"/>
        <w:spacing w:before="120" w:after="120" w:line="276" w:lineRule="auto"/>
        <w:rPr>
          <w:rFonts w:ascii="Arial Narrow" w:hAnsi="Arial Narrow"/>
          <w:szCs w:val="24"/>
        </w:rPr>
      </w:pPr>
    </w:p>
    <w:p w14:paraId="19BECED2"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rPr>
      </w:pPr>
    </w:p>
    <w:p w14:paraId="0C4B9ECD" w14:textId="7C15B615" w:rsidR="00D3035F" w:rsidRPr="00C36B5D" w:rsidRDefault="00D3035F"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F3198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poderá ser resolvido, a critério da </w:t>
      </w:r>
      <w:r w:rsidR="00903AD0" w:rsidRPr="00C36B5D">
        <w:rPr>
          <w:rFonts w:ascii="Arial Narrow" w:hAnsi="Arial Narrow"/>
          <w:b/>
          <w:bCs/>
          <w:szCs w:val="24"/>
        </w:rPr>
        <w:t xml:space="preserve">Parte </w:t>
      </w:r>
      <w:r w:rsidRPr="00C36B5D">
        <w:rPr>
          <w:rFonts w:ascii="Arial Narrow" w:hAnsi="Arial Narrow"/>
          <w:szCs w:val="24"/>
        </w:rPr>
        <w:t>inocente ou prejudicada, nas seguintes hipóteses:</w:t>
      </w:r>
    </w:p>
    <w:p w14:paraId="4C17CFA0" w14:textId="77777777" w:rsidR="00212340" w:rsidRPr="00C36B5D" w:rsidRDefault="00212340" w:rsidP="00E31F84">
      <w:pPr>
        <w:pStyle w:val="Corpodetexto"/>
        <w:tabs>
          <w:tab w:val="num" w:pos="284"/>
        </w:tabs>
        <w:spacing w:before="120" w:after="120" w:line="276" w:lineRule="auto"/>
        <w:ind w:left="284" w:hanging="284"/>
        <w:rPr>
          <w:rFonts w:ascii="Arial Narrow" w:hAnsi="Arial Narrow"/>
          <w:szCs w:val="24"/>
        </w:rPr>
      </w:pPr>
    </w:p>
    <w:p w14:paraId="48850CF5" w14:textId="064AEB58" w:rsidR="00D3035F" w:rsidRPr="00C36B5D" w:rsidRDefault="00D3035F" w:rsidP="00E31F84">
      <w:pPr>
        <w:pStyle w:val="Corpodetexto"/>
        <w:numPr>
          <w:ilvl w:val="0"/>
          <w:numId w:val="20"/>
        </w:numPr>
        <w:spacing w:before="120" w:after="120" w:line="276" w:lineRule="auto"/>
        <w:rPr>
          <w:rFonts w:ascii="Arial Narrow" w:hAnsi="Arial Narrow"/>
          <w:szCs w:val="24"/>
        </w:rPr>
      </w:pPr>
      <w:r w:rsidRPr="00C36B5D">
        <w:rPr>
          <w:rFonts w:ascii="Arial Narrow" w:hAnsi="Arial Narrow"/>
          <w:szCs w:val="24"/>
        </w:rPr>
        <w:lastRenderedPageBreak/>
        <w:t xml:space="preserve">se qualquer </w:t>
      </w:r>
      <w:r w:rsidR="00903AD0" w:rsidRPr="00C36B5D">
        <w:rPr>
          <w:rFonts w:ascii="Arial Narrow" w:hAnsi="Arial Narrow"/>
          <w:b/>
          <w:bCs/>
          <w:szCs w:val="24"/>
        </w:rPr>
        <w:t xml:space="preserve">Parte </w:t>
      </w:r>
      <w:r w:rsidRPr="00C36B5D">
        <w:rPr>
          <w:rFonts w:ascii="Arial Narrow" w:hAnsi="Arial Narrow"/>
          <w:szCs w:val="24"/>
        </w:rPr>
        <w:t xml:space="preserve">descumprir obrigação prevista neste </w:t>
      </w:r>
      <w:r w:rsidR="00F3198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e, após ter sido notificada por escrito pela outra </w:t>
      </w:r>
      <w:r w:rsidR="00A164D8" w:rsidRPr="00C36B5D">
        <w:rPr>
          <w:rFonts w:ascii="Arial Narrow" w:hAnsi="Arial Narrow"/>
          <w:b/>
          <w:bCs/>
          <w:szCs w:val="24"/>
        </w:rPr>
        <w:t>Parte</w:t>
      </w:r>
      <w:r w:rsidRPr="00C36B5D">
        <w:rPr>
          <w:rFonts w:ascii="Arial Narrow" w:hAnsi="Arial Narrow"/>
          <w:szCs w:val="24"/>
        </w:rPr>
        <w:t xml:space="preserve">, deixar de corrigir seu inadimplemento e de pagar à </w:t>
      </w:r>
      <w:r w:rsidR="00903AD0" w:rsidRPr="00C36B5D">
        <w:rPr>
          <w:rFonts w:ascii="Arial Narrow" w:hAnsi="Arial Narrow"/>
          <w:b/>
          <w:bCs/>
          <w:szCs w:val="24"/>
        </w:rPr>
        <w:t xml:space="preserve">Parte </w:t>
      </w:r>
      <w:r w:rsidRPr="00C36B5D">
        <w:rPr>
          <w:rFonts w:ascii="Arial Narrow" w:hAnsi="Arial Narrow"/>
          <w:szCs w:val="24"/>
        </w:rPr>
        <w:t>prejudicada os danos comprovadamente causados no prazo de 5 (cinco) dias</w:t>
      </w:r>
      <w:r w:rsidR="002A6E21" w:rsidRPr="00C36B5D">
        <w:rPr>
          <w:rFonts w:ascii="Arial Narrow" w:hAnsi="Arial Narrow"/>
          <w:szCs w:val="24"/>
          <w:lang w:val="pt-BR"/>
        </w:rPr>
        <w:t xml:space="preserve"> úteis</w:t>
      </w:r>
      <w:r w:rsidRPr="00C36B5D">
        <w:rPr>
          <w:rFonts w:ascii="Arial Narrow" w:hAnsi="Arial Narrow"/>
          <w:szCs w:val="24"/>
        </w:rPr>
        <w:t>, contado do recebimento da aludida notificação;</w:t>
      </w:r>
      <w:r w:rsidR="00A96957" w:rsidRPr="00C36B5D">
        <w:rPr>
          <w:rFonts w:ascii="Arial Narrow" w:hAnsi="Arial Narrow"/>
          <w:szCs w:val="24"/>
          <w:lang w:val="pt-BR"/>
        </w:rPr>
        <w:t xml:space="preserve"> ou</w:t>
      </w:r>
    </w:p>
    <w:p w14:paraId="334EF90F" w14:textId="77777777" w:rsidR="00052B62" w:rsidRPr="00C36B5D" w:rsidRDefault="00052B62" w:rsidP="00E31F84">
      <w:pPr>
        <w:pStyle w:val="Corpodetexto"/>
        <w:spacing w:before="120" w:after="120" w:line="276" w:lineRule="auto"/>
        <w:ind w:left="420"/>
        <w:rPr>
          <w:rFonts w:ascii="Arial Narrow" w:hAnsi="Arial Narrow"/>
          <w:szCs w:val="24"/>
        </w:rPr>
      </w:pPr>
    </w:p>
    <w:p w14:paraId="77B5770F" w14:textId="61ED510C" w:rsidR="00052B62" w:rsidRPr="00C36B5D" w:rsidRDefault="00052B62" w:rsidP="00E31F84">
      <w:pPr>
        <w:pStyle w:val="Corpodetexto"/>
        <w:numPr>
          <w:ilvl w:val="0"/>
          <w:numId w:val="20"/>
        </w:numPr>
        <w:spacing w:before="120" w:after="120" w:line="276" w:lineRule="auto"/>
        <w:rPr>
          <w:rFonts w:ascii="Arial Narrow" w:hAnsi="Arial Narrow"/>
          <w:szCs w:val="24"/>
        </w:rPr>
      </w:pPr>
      <w:r w:rsidRPr="00C36B5D">
        <w:rPr>
          <w:rFonts w:ascii="Arial Narrow" w:hAnsi="Arial Narrow"/>
          <w:szCs w:val="24"/>
        </w:rPr>
        <w:t xml:space="preserve">imediatamente, mediante simples aviso, se a outra </w:t>
      </w:r>
      <w:r w:rsidR="00903AD0" w:rsidRPr="00C36B5D">
        <w:rPr>
          <w:rFonts w:ascii="Arial Narrow" w:hAnsi="Arial Narrow"/>
          <w:b/>
          <w:bCs/>
          <w:szCs w:val="24"/>
        </w:rPr>
        <w:t xml:space="preserve">Parte </w:t>
      </w:r>
      <w:r w:rsidRPr="00C36B5D">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36B5D">
        <w:rPr>
          <w:rFonts w:ascii="Arial Narrow" w:hAnsi="Arial Narrow"/>
          <w:szCs w:val="24"/>
          <w:lang w:val="pt-BR"/>
        </w:rPr>
        <w:t>.</w:t>
      </w:r>
    </w:p>
    <w:p w14:paraId="07A566A6" w14:textId="77777777" w:rsidR="00180A85" w:rsidRPr="00C36B5D" w:rsidRDefault="00180A85" w:rsidP="00E31F84">
      <w:pPr>
        <w:pStyle w:val="Corpodetexto"/>
        <w:spacing w:before="120" w:after="120" w:line="276" w:lineRule="auto"/>
        <w:ind w:left="360"/>
        <w:rPr>
          <w:rFonts w:ascii="Arial Narrow" w:hAnsi="Arial Narrow"/>
          <w:szCs w:val="24"/>
        </w:rPr>
      </w:pPr>
    </w:p>
    <w:p w14:paraId="6F5FACDE" w14:textId="77777777" w:rsidR="00B179BE" w:rsidRPr="00C36B5D" w:rsidRDefault="00B179BE" w:rsidP="00E31F84">
      <w:pPr>
        <w:pStyle w:val="Corpodetexto"/>
        <w:spacing w:before="120" w:after="120" w:line="276" w:lineRule="auto"/>
        <w:rPr>
          <w:rFonts w:ascii="Arial Narrow" w:hAnsi="Arial Narrow"/>
          <w:szCs w:val="24"/>
        </w:rPr>
      </w:pPr>
    </w:p>
    <w:p w14:paraId="4477B430" w14:textId="3DF98B11" w:rsidR="00B179BE" w:rsidRPr="00C36B5D" w:rsidRDefault="00B179B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TOLERÂNCIA</w:t>
      </w:r>
    </w:p>
    <w:p w14:paraId="3F4872E0" w14:textId="77777777" w:rsidR="00B179BE" w:rsidRPr="00C36B5D" w:rsidRDefault="00B179BE" w:rsidP="00E31F84">
      <w:pPr>
        <w:pStyle w:val="Corpodetexto"/>
        <w:spacing w:before="120" w:after="120" w:line="276" w:lineRule="auto"/>
        <w:rPr>
          <w:rFonts w:ascii="Arial Narrow" w:hAnsi="Arial Narrow"/>
          <w:szCs w:val="24"/>
        </w:rPr>
      </w:pPr>
    </w:p>
    <w:p w14:paraId="68CD7B74"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rPr>
      </w:pPr>
    </w:p>
    <w:p w14:paraId="596BC242" w14:textId="64119560" w:rsidR="00D3035F" w:rsidRPr="00C36B5D" w:rsidRDefault="00D3035F"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tolerância de uma das </w:t>
      </w:r>
      <w:r w:rsidR="00903AD0" w:rsidRPr="00C36B5D">
        <w:rPr>
          <w:rFonts w:ascii="Arial Narrow" w:hAnsi="Arial Narrow"/>
          <w:b/>
          <w:bCs/>
          <w:szCs w:val="24"/>
        </w:rPr>
        <w:t>Partes</w:t>
      </w:r>
      <w:r w:rsidRPr="00C36B5D">
        <w:rPr>
          <w:rFonts w:ascii="Arial Narrow" w:hAnsi="Arial Narrow"/>
          <w:szCs w:val="24"/>
        </w:rPr>
        <w:t xml:space="preserve"> quanto ao descumprimento de qualquer obrigação pela outra </w:t>
      </w:r>
      <w:r w:rsidR="00903AD0" w:rsidRPr="00C36B5D">
        <w:rPr>
          <w:rFonts w:ascii="Arial Narrow" w:hAnsi="Arial Narrow"/>
          <w:b/>
          <w:bCs/>
          <w:szCs w:val="24"/>
        </w:rPr>
        <w:t xml:space="preserve">Parte </w:t>
      </w:r>
      <w:r w:rsidRPr="00C36B5D">
        <w:rPr>
          <w:rFonts w:ascii="Arial Narrow" w:hAnsi="Arial Narrow"/>
          <w:szCs w:val="24"/>
        </w:rPr>
        <w:t>não significará renúncia ao direito de exigir o cumprimento da obrigação, nem perdão, nem alteração do que foi aqui contratado.</w:t>
      </w:r>
    </w:p>
    <w:p w14:paraId="16083160" w14:textId="77777777" w:rsidR="002E4DE6" w:rsidRPr="00C36B5D" w:rsidRDefault="002E4DE6" w:rsidP="00E31F84">
      <w:pPr>
        <w:pStyle w:val="Corpodetexto"/>
        <w:spacing w:before="120" w:after="120" w:line="276" w:lineRule="auto"/>
        <w:rPr>
          <w:rFonts w:ascii="Arial Narrow" w:hAnsi="Arial Narrow"/>
          <w:szCs w:val="24"/>
          <w:lang w:val="pt-BR"/>
        </w:rPr>
      </w:pPr>
    </w:p>
    <w:p w14:paraId="535AE9B8" w14:textId="77777777" w:rsidR="000458E7" w:rsidRPr="00C36B5D" w:rsidRDefault="000458E7" w:rsidP="00E31F84">
      <w:pPr>
        <w:pStyle w:val="Corpodetexto"/>
        <w:spacing w:before="120" w:after="120" w:line="276" w:lineRule="auto"/>
        <w:rPr>
          <w:rFonts w:ascii="Arial Narrow" w:hAnsi="Arial Narrow"/>
          <w:szCs w:val="24"/>
        </w:rPr>
      </w:pPr>
    </w:p>
    <w:p w14:paraId="61C51A5F" w14:textId="0F6C64E2" w:rsidR="000458E7" w:rsidRPr="00C36B5D" w:rsidRDefault="009C6AAC"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NOTIFICAÇÕES</w:t>
      </w:r>
    </w:p>
    <w:p w14:paraId="6191A93E" w14:textId="77777777" w:rsidR="000458E7" w:rsidRPr="00C36B5D" w:rsidRDefault="000458E7" w:rsidP="00E31F84">
      <w:pPr>
        <w:pStyle w:val="Corpodetexto"/>
        <w:spacing w:before="120" w:after="120" w:line="276" w:lineRule="auto"/>
        <w:rPr>
          <w:rFonts w:ascii="Arial Narrow" w:hAnsi="Arial Narrow"/>
          <w:szCs w:val="24"/>
        </w:rPr>
      </w:pPr>
    </w:p>
    <w:p w14:paraId="1B11E994"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C36B5D" w:rsidRDefault="00F47D2D"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comunicação escrita entre as </w:t>
      </w:r>
      <w:r w:rsidR="00903AD0" w:rsidRPr="00C36B5D">
        <w:rPr>
          <w:rFonts w:ascii="Arial Narrow" w:hAnsi="Arial Narrow"/>
          <w:b/>
          <w:bCs/>
          <w:szCs w:val="24"/>
        </w:rPr>
        <w:t>Partes</w:t>
      </w:r>
      <w:r w:rsidRPr="00C36B5D">
        <w:rPr>
          <w:rFonts w:ascii="Arial Narrow" w:hAnsi="Arial Narrow"/>
          <w:szCs w:val="24"/>
        </w:rPr>
        <w:t xml:space="preserve"> será feita exclusivamente via e-mail. Qualquer notificação encaminhada ao I</w:t>
      </w:r>
      <w:r w:rsidRPr="00C36B5D">
        <w:rPr>
          <w:rFonts w:ascii="Arial Narrow" w:hAnsi="Arial Narrow"/>
          <w:b/>
          <w:szCs w:val="24"/>
        </w:rPr>
        <w:t xml:space="preserve">taú Unibanco </w:t>
      </w:r>
      <w:r w:rsidRPr="00C36B5D">
        <w:rPr>
          <w:rFonts w:ascii="Arial Narrow" w:hAnsi="Arial Narrow"/>
          <w:szCs w:val="24"/>
        </w:rPr>
        <w:t xml:space="preserve">deverá ser assinada por no mínimo uma das </w:t>
      </w:r>
      <w:r w:rsidRPr="00C36B5D">
        <w:rPr>
          <w:rFonts w:ascii="Arial Narrow" w:hAnsi="Arial Narrow"/>
          <w:b/>
          <w:szCs w:val="24"/>
        </w:rPr>
        <w:t>Pessoas Autorizadas</w:t>
      </w:r>
      <w:r w:rsidRPr="00C36B5D">
        <w:rPr>
          <w:rFonts w:ascii="Arial Narrow" w:hAnsi="Arial Narrow"/>
          <w:szCs w:val="24"/>
        </w:rPr>
        <w:t xml:space="preserve"> (conforme definidas no Anexo III a este </w:t>
      </w:r>
      <w:r w:rsidRPr="00C36B5D">
        <w:rPr>
          <w:rFonts w:ascii="Arial Narrow" w:hAnsi="Arial Narrow"/>
          <w:b/>
          <w:szCs w:val="24"/>
        </w:rPr>
        <w:t>Contrato</w:t>
      </w:r>
      <w:r w:rsidRPr="00C36B5D">
        <w:rPr>
          <w:rFonts w:ascii="Arial Narrow" w:hAnsi="Arial Narrow"/>
          <w:szCs w:val="24"/>
        </w:rPr>
        <w:t xml:space="preserve">) ou um representante de cada </w:t>
      </w:r>
      <w:r w:rsidR="00903AD0" w:rsidRPr="00C36B5D">
        <w:rPr>
          <w:rFonts w:ascii="Arial Narrow" w:hAnsi="Arial Narrow"/>
          <w:b/>
          <w:bCs/>
          <w:szCs w:val="24"/>
        </w:rPr>
        <w:t xml:space="preserve">Parte </w:t>
      </w:r>
      <w:r w:rsidRPr="00C36B5D">
        <w:rPr>
          <w:rFonts w:ascii="Arial Narrow" w:hAnsi="Arial Narrow"/>
          <w:szCs w:val="24"/>
        </w:rPr>
        <w:t xml:space="preserve">devidamente constituído, digitalizada e enviada como anexo ao e-mail. </w:t>
      </w:r>
    </w:p>
    <w:p w14:paraId="7AA8A389" w14:textId="77777777" w:rsidR="001D6C92" w:rsidRPr="00C36B5D" w:rsidRDefault="001D6C92" w:rsidP="00E31F84">
      <w:pPr>
        <w:pStyle w:val="Corpodetexto"/>
        <w:spacing w:before="120" w:after="120" w:line="276" w:lineRule="auto"/>
        <w:rPr>
          <w:rFonts w:ascii="Arial Narrow" w:hAnsi="Arial Narrow"/>
          <w:szCs w:val="24"/>
          <w:lang w:val="pt-BR"/>
        </w:rPr>
      </w:pPr>
    </w:p>
    <w:p w14:paraId="1BE95ECF"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C36B5D" w:rsidRDefault="0020157C" w:rsidP="00E31F84">
      <w:pPr>
        <w:pStyle w:val="Corpodetexto"/>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que existem riscos de segurança relacionados à transmissão de notificações por meio de documento digitalizado e autorizam o </w:t>
      </w:r>
      <w:r w:rsidRPr="00C36B5D">
        <w:rPr>
          <w:rFonts w:ascii="Arial Narrow" w:hAnsi="Arial Narrow"/>
          <w:b/>
          <w:szCs w:val="24"/>
        </w:rPr>
        <w:t>Itaú Unibanco</w:t>
      </w:r>
      <w:r w:rsidRPr="00C36B5D">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36B5D" w:rsidRDefault="0020157C" w:rsidP="00E31F84">
      <w:pPr>
        <w:pStyle w:val="Corpodetexto"/>
        <w:spacing w:before="120" w:after="120" w:line="276" w:lineRule="auto"/>
        <w:rPr>
          <w:rFonts w:ascii="Arial Narrow" w:hAnsi="Arial Narrow"/>
          <w:szCs w:val="24"/>
          <w:lang w:val="pt-BR"/>
        </w:rPr>
      </w:pPr>
    </w:p>
    <w:p w14:paraId="3FC4E420" w14:textId="627D92B1" w:rsidR="0067426B" w:rsidRPr="00C36B5D" w:rsidRDefault="0067426B" w:rsidP="00E31F84">
      <w:pPr>
        <w:pStyle w:val="Corpodetexto"/>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poderá colocar à disposição das </w:t>
      </w:r>
      <w:r w:rsidR="00903AD0" w:rsidRPr="00C36B5D">
        <w:rPr>
          <w:rFonts w:ascii="Arial Narrow" w:hAnsi="Arial Narrow"/>
          <w:b/>
          <w:bCs/>
          <w:szCs w:val="24"/>
        </w:rPr>
        <w:t>Partes</w:t>
      </w:r>
      <w:r w:rsidRPr="00C36B5D">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36B5D">
        <w:rPr>
          <w:rFonts w:ascii="Arial Narrow" w:hAnsi="Arial Narrow"/>
          <w:b/>
          <w:szCs w:val="24"/>
        </w:rPr>
        <w:t>Itaú Unibanco</w:t>
      </w:r>
      <w:r w:rsidRPr="00C36B5D">
        <w:rPr>
          <w:rFonts w:ascii="Arial Narrow" w:hAnsi="Arial Narrow"/>
          <w:szCs w:val="24"/>
        </w:rPr>
        <w:t xml:space="preserve"> nos termos deste </w:t>
      </w:r>
      <w:r w:rsidR="00903AD0" w:rsidRPr="00C36B5D">
        <w:rPr>
          <w:rFonts w:ascii="Arial Narrow" w:hAnsi="Arial Narrow"/>
          <w:b/>
          <w:bCs/>
          <w:szCs w:val="24"/>
        </w:rPr>
        <w:t>Contrato</w:t>
      </w:r>
      <w:r w:rsidRPr="00C36B5D">
        <w:rPr>
          <w:rFonts w:ascii="Arial Narrow" w:hAnsi="Arial Narrow"/>
          <w:szCs w:val="24"/>
        </w:rPr>
        <w:t xml:space="preserve">, o qual, uma vez disponibilizado, passará a ser de uso obrigatório pelas </w:t>
      </w:r>
      <w:r w:rsidR="00903AD0" w:rsidRPr="00C36B5D">
        <w:rPr>
          <w:rFonts w:ascii="Arial Narrow" w:hAnsi="Arial Narrow"/>
          <w:b/>
          <w:bCs/>
          <w:szCs w:val="24"/>
        </w:rPr>
        <w:t>Partes</w:t>
      </w:r>
      <w:r w:rsidRPr="00C36B5D">
        <w:rPr>
          <w:rFonts w:ascii="Arial Narrow" w:hAnsi="Arial Narrow"/>
          <w:szCs w:val="24"/>
        </w:rPr>
        <w:t xml:space="preserve"> e poderá substituir o envio de notificação por e-mail ora acordado, nos termos do comunicado a ser enviado </w:t>
      </w:r>
      <w:r w:rsidRPr="00C36B5D">
        <w:rPr>
          <w:rFonts w:ascii="Arial Narrow" w:hAnsi="Arial Narrow"/>
          <w:b/>
          <w:szCs w:val="24"/>
        </w:rPr>
        <w:t>pelo Itaú Unibanco</w:t>
      </w:r>
      <w:r w:rsidRPr="00C36B5D">
        <w:rPr>
          <w:rFonts w:ascii="Arial Narrow" w:hAnsi="Arial Narrow"/>
          <w:szCs w:val="24"/>
        </w:rPr>
        <w:t>.</w:t>
      </w:r>
    </w:p>
    <w:p w14:paraId="7F7066BA" w14:textId="77777777" w:rsidR="0067426B" w:rsidRPr="00C36B5D" w:rsidRDefault="0067426B" w:rsidP="00E31F84">
      <w:pPr>
        <w:pStyle w:val="Corpodetexto"/>
        <w:spacing w:before="120" w:after="120" w:line="276" w:lineRule="auto"/>
        <w:rPr>
          <w:rFonts w:ascii="Arial Narrow" w:hAnsi="Arial Narrow"/>
          <w:szCs w:val="24"/>
          <w:lang w:val="pt-BR"/>
        </w:rPr>
      </w:pPr>
    </w:p>
    <w:p w14:paraId="1621FC3D" w14:textId="7B1992B8" w:rsidR="001D6C92" w:rsidRPr="00C36B5D" w:rsidRDefault="001D6C92"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podem alterar </w:t>
      </w:r>
      <w:r w:rsidR="00A96957" w:rsidRPr="00C36B5D">
        <w:rPr>
          <w:rFonts w:ascii="Arial Narrow" w:hAnsi="Arial Narrow"/>
          <w:szCs w:val="24"/>
          <w:lang w:val="pt-BR"/>
        </w:rPr>
        <w:t xml:space="preserve">as </w:t>
      </w:r>
      <w:r w:rsidR="00A96957" w:rsidRPr="00C36B5D">
        <w:rPr>
          <w:rFonts w:ascii="Arial Narrow" w:hAnsi="Arial Narrow"/>
          <w:b/>
          <w:szCs w:val="24"/>
          <w:lang w:val="pt-BR"/>
        </w:rPr>
        <w:t>Pessoas Autorizadas</w:t>
      </w:r>
      <w:r w:rsidR="0020157C" w:rsidRPr="00C36B5D">
        <w:rPr>
          <w:rFonts w:ascii="Arial Narrow" w:hAnsi="Arial Narrow"/>
          <w:szCs w:val="24"/>
          <w:lang w:val="pt-BR"/>
        </w:rPr>
        <w:t xml:space="preserve"> </w:t>
      </w:r>
      <w:r w:rsidR="00236C76" w:rsidRPr="00C36B5D">
        <w:rPr>
          <w:rFonts w:ascii="Arial Narrow" w:hAnsi="Arial Narrow"/>
          <w:szCs w:val="24"/>
          <w:lang w:val="pt-BR"/>
        </w:rPr>
        <w:t xml:space="preserve">mediante envio de notificação escrita às </w:t>
      </w:r>
      <w:r w:rsidR="00236C76" w:rsidRPr="00C36B5D">
        <w:rPr>
          <w:rFonts w:ascii="Arial Narrow" w:hAnsi="Arial Narrow"/>
          <w:szCs w:val="24"/>
        </w:rPr>
        <w:t>demais</w:t>
      </w:r>
      <w:r w:rsidR="00236C76" w:rsidRPr="00C36B5D">
        <w:rPr>
          <w:rFonts w:ascii="Arial Narrow" w:hAnsi="Arial Narrow"/>
          <w:szCs w:val="24"/>
          <w:lang w:val="pt-BR"/>
        </w:rPr>
        <w:t xml:space="preserve"> </w:t>
      </w:r>
      <w:r w:rsidR="00903AD0" w:rsidRPr="00C36B5D">
        <w:rPr>
          <w:rFonts w:ascii="Arial Narrow" w:hAnsi="Arial Narrow"/>
          <w:b/>
          <w:bCs/>
          <w:szCs w:val="24"/>
          <w:lang w:val="pt-BR"/>
        </w:rPr>
        <w:t>Partes</w:t>
      </w:r>
      <w:r w:rsidR="00236C76" w:rsidRPr="00C36B5D">
        <w:rPr>
          <w:rFonts w:ascii="Arial Narrow" w:hAnsi="Arial Narrow"/>
          <w:szCs w:val="24"/>
          <w:lang w:val="pt-BR"/>
        </w:rPr>
        <w:t xml:space="preserve"> deste instrumento</w:t>
      </w:r>
      <w:r w:rsidRPr="00C36B5D">
        <w:rPr>
          <w:rFonts w:ascii="Arial Narrow" w:hAnsi="Arial Narrow"/>
          <w:szCs w:val="24"/>
          <w:lang w:val="pt-BR"/>
        </w:rPr>
        <w:t>, nos termos do Anexo V</w:t>
      </w:r>
      <w:r w:rsidR="00904681" w:rsidRPr="00C36B5D">
        <w:rPr>
          <w:rFonts w:ascii="Arial Narrow" w:hAnsi="Arial Narrow"/>
          <w:szCs w:val="24"/>
          <w:lang w:val="pt-BR"/>
        </w:rPr>
        <w:t>, devidamente assinada pelos seus representantes legais</w:t>
      </w:r>
      <w:r w:rsidR="00236C76" w:rsidRPr="00C36B5D">
        <w:rPr>
          <w:rFonts w:ascii="Arial Narrow" w:hAnsi="Arial Narrow"/>
          <w:szCs w:val="24"/>
          <w:lang w:val="pt-BR"/>
        </w:rPr>
        <w:t xml:space="preserve"> </w:t>
      </w:r>
      <w:r w:rsidR="00703A49" w:rsidRPr="00C36B5D">
        <w:rPr>
          <w:rFonts w:ascii="Arial Narrow" w:hAnsi="Arial Narrow"/>
          <w:szCs w:val="24"/>
          <w:lang w:val="pt-BR"/>
        </w:rPr>
        <w:t>e observadas a</w:t>
      </w:r>
      <w:r w:rsidR="00444F53" w:rsidRPr="00C36B5D">
        <w:rPr>
          <w:rFonts w:ascii="Arial Narrow" w:hAnsi="Arial Narrow"/>
          <w:szCs w:val="24"/>
          <w:lang w:val="pt-BR"/>
        </w:rPr>
        <w:t>s</w:t>
      </w:r>
      <w:r w:rsidR="00703A49" w:rsidRPr="00C36B5D">
        <w:rPr>
          <w:rFonts w:ascii="Arial Narrow" w:hAnsi="Arial Narrow"/>
          <w:szCs w:val="24"/>
          <w:lang w:val="pt-BR"/>
        </w:rPr>
        <w:t xml:space="preserve"> cláusu</w:t>
      </w:r>
      <w:r w:rsidR="0041732A" w:rsidRPr="00C36B5D">
        <w:rPr>
          <w:rFonts w:ascii="Arial Narrow" w:hAnsi="Arial Narrow"/>
          <w:szCs w:val="24"/>
          <w:lang w:val="pt-BR"/>
        </w:rPr>
        <w:t>la</w:t>
      </w:r>
      <w:r w:rsidR="00444F53" w:rsidRPr="00C36B5D">
        <w:rPr>
          <w:rFonts w:ascii="Arial Narrow" w:hAnsi="Arial Narrow"/>
          <w:szCs w:val="24"/>
          <w:lang w:val="pt-BR"/>
        </w:rPr>
        <w:t>s</w:t>
      </w:r>
      <w:r w:rsidR="0041732A" w:rsidRPr="00C36B5D">
        <w:rPr>
          <w:rFonts w:ascii="Arial Narrow" w:hAnsi="Arial Narrow"/>
          <w:szCs w:val="24"/>
          <w:lang w:val="pt-BR"/>
        </w:rPr>
        <w:t xml:space="preserve"> </w:t>
      </w:r>
      <w:r w:rsidR="00703A49" w:rsidRPr="00C36B5D">
        <w:rPr>
          <w:rFonts w:ascii="Arial Narrow" w:hAnsi="Arial Narrow"/>
          <w:szCs w:val="24"/>
          <w:lang w:val="pt-BR"/>
        </w:rPr>
        <w:t>11.1</w:t>
      </w:r>
      <w:r w:rsidR="00F03D79" w:rsidRPr="00C36B5D">
        <w:rPr>
          <w:rFonts w:ascii="Arial Narrow" w:hAnsi="Arial Narrow"/>
          <w:szCs w:val="24"/>
          <w:lang w:val="pt-BR"/>
        </w:rPr>
        <w:t>4</w:t>
      </w:r>
      <w:r w:rsidR="00703A49" w:rsidRPr="00C36B5D">
        <w:rPr>
          <w:rFonts w:ascii="Arial Narrow" w:hAnsi="Arial Narrow"/>
          <w:szCs w:val="24"/>
          <w:lang w:val="pt-BR"/>
        </w:rPr>
        <w:t xml:space="preserve"> e 11.1</w:t>
      </w:r>
      <w:r w:rsidR="00F03D79" w:rsidRPr="00C36B5D">
        <w:rPr>
          <w:rFonts w:ascii="Arial Narrow" w:hAnsi="Arial Narrow"/>
          <w:szCs w:val="24"/>
          <w:lang w:val="pt-BR"/>
        </w:rPr>
        <w:t>4</w:t>
      </w:r>
      <w:r w:rsidR="00703A49" w:rsidRPr="00C36B5D">
        <w:rPr>
          <w:rFonts w:ascii="Arial Narrow" w:hAnsi="Arial Narrow"/>
          <w:szCs w:val="24"/>
          <w:lang w:val="pt-BR"/>
        </w:rPr>
        <w:t>.1</w:t>
      </w:r>
      <w:r w:rsidR="0041732A" w:rsidRPr="00C36B5D">
        <w:rPr>
          <w:rFonts w:ascii="Arial Narrow" w:hAnsi="Arial Narrow"/>
          <w:szCs w:val="24"/>
          <w:lang w:val="pt-BR"/>
        </w:rPr>
        <w:t>.</w:t>
      </w:r>
    </w:p>
    <w:p w14:paraId="30D65DA5" w14:textId="77777777" w:rsidR="00444F53" w:rsidRPr="00C36B5D" w:rsidRDefault="00444F53" w:rsidP="00E31F84">
      <w:pPr>
        <w:pStyle w:val="Corpodetexto"/>
        <w:spacing w:before="120" w:after="120" w:line="276" w:lineRule="auto"/>
        <w:ind w:left="284" w:hanging="284"/>
        <w:rPr>
          <w:rFonts w:ascii="Arial Narrow" w:hAnsi="Arial Narrow"/>
          <w:szCs w:val="24"/>
          <w:lang w:val="pt-BR"/>
        </w:rPr>
      </w:pPr>
    </w:p>
    <w:p w14:paraId="7E607C07"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C36B5D" w:rsidRDefault="0020157C" w:rsidP="00E31F84">
      <w:pPr>
        <w:pStyle w:val="Corpodetexto"/>
        <w:numPr>
          <w:ilvl w:val="2"/>
          <w:numId w:val="44"/>
        </w:numPr>
        <w:tabs>
          <w:tab w:val="left" w:pos="284"/>
        </w:tabs>
        <w:spacing w:before="120" w:after="120" w:line="276" w:lineRule="auto"/>
        <w:ind w:left="1276" w:hanging="709"/>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estão cientes e </w:t>
      </w:r>
      <w:r w:rsidR="00A925E9" w:rsidRPr="00C36B5D">
        <w:rPr>
          <w:rFonts w:ascii="Arial Narrow" w:hAnsi="Arial Narrow"/>
          <w:szCs w:val="24"/>
        </w:rPr>
        <w:t>concordam</w:t>
      </w:r>
      <w:r w:rsidRPr="00C36B5D">
        <w:rPr>
          <w:rFonts w:ascii="Arial Narrow" w:hAnsi="Arial Narrow"/>
          <w:szCs w:val="24"/>
        </w:rPr>
        <w:t xml:space="preserve"> que a alteração dos representantes será válida a partir do envio de confirmação pelo </w:t>
      </w:r>
      <w:r w:rsidRPr="00C36B5D">
        <w:rPr>
          <w:rFonts w:ascii="Arial Narrow" w:hAnsi="Arial Narrow"/>
          <w:b/>
          <w:szCs w:val="24"/>
        </w:rPr>
        <w:t>Itaú Unibanco</w:t>
      </w:r>
      <w:r w:rsidRPr="00C36B5D">
        <w:rPr>
          <w:rFonts w:ascii="Arial Narrow" w:hAnsi="Arial Narrow"/>
          <w:szCs w:val="24"/>
        </w:rPr>
        <w:t xml:space="preserve">, momento em que os poderes dos representantes indicados no anexo de comunicação até então vigente deixarão de ser válidos. Para fins deste </w:t>
      </w:r>
      <w:r w:rsidRPr="00C36B5D">
        <w:rPr>
          <w:rFonts w:ascii="Arial Narrow" w:hAnsi="Arial Narrow"/>
          <w:b/>
          <w:szCs w:val="24"/>
        </w:rPr>
        <w:t>Contrato</w:t>
      </w:r>
      <w:r w:rsidRPr="00C36B5D">
        <w:rPr>
          <w:rFonts w:ascii="Arial Narrow" w:hAnsi="Arial Narrow"/>
          <w:szCs w:val="24"/>
        </w:rPr>
        <w:t xml:space="preserve">, quaisquer notificações enviadas por outras pessoas que não as </w:t>
      </w:r>
      <w:r w:rsidR="00D36020" w:rsidRPr="00C36B5D">
        <w:rPr>
          <w:rFonts w:ascii="Arial Narrow" w:hAnsi="Arial Narrow"/>
          <w:b/>
          <w:szCs w:val="24"/>
        </w:rPr>
        <w:t>Pessoas Autorizadas</w:t>
      </w:r>
      <w:r w:rsidRPr="00C36B5D">
        <w:rPr>
          <w:rFonts w:ascii="Arial Narrow" w:hAnsi="Arial Narrow"/>
          <w:b/>
          <w:szCs w:val="24"/>
        </w:rPr>
        <w:t xml:space="preserve"> </w:t>
      </w:r>
      <w:r w:rsidRPr="00C36B5D">
        <w:rPr>
          <w:rFonts w:ascii="Arial Narrow" w:hAnsi="Arial Narrow"/>
          <w:szCs w:val="24"/>
        </w:rPr>
        <w:t>não serão acatadas, exceto se devidamente acompanhadas de documentação que comprove os poderes de representação dos signatários.</w:t>
      </w:r>
    </w:p>
    <w:p w14:paraId="0554079B" w14:textId="77777777" w:rsidR="0020157C" w:rsidRPr="00C36B5D" w:rsidRDefault="0020157C" w:rsidP="00E31F84">
      <w:pPr>
        <w:pStyle w:val="Corpodetexto"/>
        <w:spacing w:before="120" w:after="120" w:line="276" w:lineRule="auto"/>
        <w:ind w:left="284" w:hanging="284"/>
        <w:rPr>
          <w:rFonts w:ascii="Arial Narrow" w:hAnsi="Arial Narrow"/>
          <w:szCs w:val="24"/>
          <w:lang w:val="pt-BR"/>
        </w:rPr>
      </w:pPr>
    </w:p>
    <w:p w14:paraId="03B47591" w14:textId="3ED08F76" w:rsidR="000A02B0" w:rsidRPr="00C36B5D" w:rsidRDefault="000A02B0"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Ressalvados os casos em que haja previsão específica em contrário, todas as </w:t>
      </w:r>
      <w:r w:rsidR="00A12F94" w:rsidRPr="00C36B5D">
        <w:rPr>
          <w:rFonts w:ascii="Arial Narrow" w:hAnsi="Arial Narrow"/>
          <w:szCs w:val="24"/>
          <w:lang w:val="pt-BR"/>
        </w:rPr>
        <w:t xml:space="preserve">notificações </w:t>
      </w:r>
      <w:r w:rsidRPr="00C36B5D">
        <w:rPr>
          <w:rFonts w:ascii="Arial Narrow" w:hAnsi="Arial Narrow"/>
          <w:szCs w:val="24"/>
          <w:lang w:val="pt-BR"/>
        </w:rPr>
        <w:t xml:space="preserve">previstas neste </w:t>
      </w:r>
      <w:r w:rsidR="00903AD0" w:rsidRPr="00C36B5D">
        <w:rPr>
          <w:rFonts w:ascii="Arial Narrow" w:hAnsi="Arial Narrow"/>
          <w:b/>
          <w:bCs/>
          <w:szCs w:val="24"/>
          <w:lang w:val="pt-BR"/>
        </w:rPr>
        <w:t>Contrato</w:t>
      </w:r>
      <w:r w:rsidRPr="00C36B5D">
        <w:rPr>
          <w:rFonts w:ascii="Arial Narrow" w:hAnsi="Arial Narrow"/>
          <w:szCs w:val="24"/>
          <w:lang w:val="pt-BR"/>
        </w:rPr>
        <w:t xml:space="preserve"> produzirão efeitos no dia útil subsequente ao seu recebimento pelo </w:t>
      </w:r>
      <w:r w:rsidRPr="00C36B5D">
        <w:rPr>
          <w:rFonts w:ascii="Arial Narrow" w:hAnsi="Arial Narrow"/>
          <w:b/>
          <w:szCs w:val="24"/>
          <w:lang w:val="pt-BR"/>
        </w:rPr>
        <w:t>Itaú Unibanco</w:t>
      </w:r>
      <w:r w:rsidRPr="00C36B5D">
        <w:rPr>
          <w:rFonts w:ascii="Arial Narrow" w:hAnsi="Arial Narrow"/>
          <w:szCs w:val="24"/>
          <w:lang w:val="pt-BR"/>
        </w:rPr>
        <w:t>, desde que ocorrido até as 13</w:t>
      </w:r>
      <w:r w:rsidR="00A96957" w:rsidRPr="00C36B5D">
        <w:rPr>
          <w:rFonts w:ascii="Arial Narrow" w:hAnsi="Arial Narrow"/>
          <w:szCs w:val="24"/>
          <w:lang w:val="pt-BR"/>
        </w:rPr>
        <w:t>:</w:t>
      </w:r>
      <w:r w:rsidRPr="00C36B5D">
        <w:rPr>
          <w:rFonts w:ascii="Arial Narrow" w:hAnsi="Arial Narrow"/>
          <w:szCs w:val="24"/>
          <w:lang w:val="pt-BR"/>
        </w:rPr>
        <w:t xml:space="preserve">00. As </w:t>
      </w:r>
      <w:r w:rsidR="00A12F94" w:rsidRPr="00C36B5D">
        <w:rPr>
          <w:rFonts w:ascii="Arial Narrow" w:hAnsi="Arial Narrow"/>
          <w:szCs w:val="24"/>
          <w:lang w:val="pt-BR"/>
        </w:rPr>
        <w:t>notificações</w:t>
      </w:r>
      <w:r w:rsidRPr="00C36B5D">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36B5D" w:rsidRDefault="00E4600A" w:rsidP="00E31F84">
      <w:pPr>
        <w:pStyle w:val="PargrafodaLista"/>
        <w:spacing w:before="120" w:after="120" w:line="276" w:lineRule="auto"/>
        <w:rPr>
          <w:rFonts w:ascii="Arial Narrow" w:hAnsi="Arial Narrow"/>
          <w:sz w:val="24"/>
          <w:szCs w:val="24"/>
        </w:rPr>
      </w:pPr>
    </w:p>
    <w:p w14:paraId="52EA26CE" w14:textId="1D4F389F" w:rsidR="00AC5583" w:rsidRPr="00C36B5D" w:rsidRDefault="00AC5583"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CESSÃO</w:t>
      </w:r>
    </w:p>
    <w:p w14:paraId="7BDF9CED" w14:textId="77777777" w:rsidR="00AC5583" w:rsidRPr="00C36B5D" w:rsidRDefault="00AC5583" w:rsidP="00E31F84">
      <w:pPr>
        <w:pStyle w:val="Corpodetexto"/>
        <w:spacing w:before="120" w:after="120" w:line="276" w:lineRule="auto"/>
        <w:rPr>
          <w:rFonts w:ascii="Arial Narrow" w:hAnsi="Arial Narrow"/>
          <w:szCs w:val="24"/>
        </w:rPr>
      </w:pPr>
    </w:p>
    <w:p w14:paraId="59A1D6D2"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4C943193" w14:textId="235EC8BB" w:rsidR="00D3035F" w:rsidRPr="00C36B5D" w:rsidRDefault="00D3035F" w:rsidP="00E31F84">
      <w:pPr>
        <w:pStyle w:val="Corpodetexto"/>
        <w:numPr>
          <w:ilvl w:val="1"/>
          <w:numId w:val="44"/>
        </w:numPr>
        <w:spacing w:before="120" w:after="120" w:line="276" w:lineRule="auto"/>
        <w:ind w:left="426"/>
        <w:rPr>
          <w:rFonts w:ascii="Arial Narrow" w:hAnsi="Arial Narrow"/>
          <w:szCs w:val="24"/>
        </w:rPr>
      </w:pPr>
      <w:r w:rsidRPr="00C36B5D">
        <w:rPr>
          <w:rFonts w:ascii="Arial Narrow" w:hAnsi="Arial Narrow"/>
          <w:szCs w:val="24"/>
        </w:rPr>
        <w:t xml:space="preserve">Fica </w:t>
      </w:r>
      <w:r w:rsidR="0020157C" w:rsidRPr="00C36B5D">
        <w:rPr>
          <w:rFonts w:ascii="Arial Narrow" w:hAnsi="Arial Narrow"/>
          <w:szCs w:val="24"/>
          <w:lang w:val="pt-BR"/>
        </w:rPr>
        <w:t>vedada</w:t>
      </w:r>
      <w:r w:rsidRPr="00C36B5D">
        <w:rPr>
          <w:rFonts w:ascii="Arial Narrow" w:hAnsi="Arial Narrow"/>
          <w:szCs w:val="24"/>
        </w:rPr>
        <w:t xml:space="preserve"> a cessão dos direitos e transferência das obrigações decorrentes deste </w:t>
      </w:r>
      <w:r w:rsidR="00F916C6"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sem anuência da outra </w:t>
      </w:r>
      <w:r w:rsidR="00A164D8" w:rsidRPr="00C36B5D">
        <w:rPr>
          <w:rFonts w:ascii="Arial Narrow" w:hAnsi="Arial Narrow"/>
          <w:b/>
          <w:bCs/>
          <w:szCs w:val="24"/>
        </w:rPr>
        <w:t>Parte</w:t>
      </w:r>
      <w:r w:rsidRPr="00C36B5D">
        <w:rPr>
          <w:rFonts w:ascii="Arial Narrow" w:hAnsi="Arial Narrow"/>
          <w:szCs w:val="24"/>
        </w:rPr>
        <w:t xml:space="preserve">, </w:t>
      </w:r>
      <w:r w:rsidR="00BD612F" w:rsidRPr="00C36B5D">
        <w:rPr>
          <w:rFonts w:ascii="Arial Narrow" w:hAnsi="Arial Narrow"/>
          <w:szCs w:val="24"/>
          <w:lang w:val="pt-BR"/>
        </w:rPr>
        <w:t>ressalvada a hipótese de</w:t>
      </w:r>
      <w:r w:rsidR="004D7964" w:rsidRPr="00C36B5D">
        <w:rPr>
          <w:rFonts w:ascii="Arial Narrow" w:hAnsi="Arial Narrow"/>
          <w:szCs w:val="24"/>
          <w:lang w:val="pt-BR"/>
        </w:rPr>
        <w:t xml:space="preserve"> (i)</w:t>
      </w:r>
      <w:r w:rsidR="00BD612F" w:rsidRPr="00C36B5D">
        <w:rPr>
          <w:rFonts w:ascii="Arial Narrow" w:hAnsi="Arial Narrow"/>
          <w:szCs w:val="24"/>
          <w:lang w:val="pt-BR"/>
        </w:rPr>
        <w:t xml:space="preserve"> o </w:t>
      </w:r>
      <w:r w:rsidR="00BD612F" w:rsidRPr="00C36B5D">
        <w:rPr>
          <w:rFonts w:ascii="Arial Narrow" w:hAnsi="Arial Narrow"/>
          <w:b/>
          <w:szCs w:val="24"/>
          <w:lang w:val="pt-BR"/>
        </w:rPr>
        <w:t>Itaú Unibanco</w:t>
      </w:r>
      <w:r w:rsidR="00BD612F" w:rsidRPr="00C36B5D">
        <w:rPr>
          <w:rFonts w:ascii="Arial Narrow" w:hAnsi="Arial Narrow"/>
          <w:szCs w:val="24"/>
          <w:lang w:val="pt-BR"/>
        </w:rPr>
        <w:t xml:space="preserve"> cedê-los, total ou parcialmente, a empresa pertencente ao seu conglomerado econômico</w:t>
      </w:r>
      <w:r w:rsidR="00F916C6" w:rsidRPr="00C36B5D">
        <w:rPr>
          <w:rFonts w:ascii="Arial Narrow" w:hAnsi="Arial Narrow"/>
          <w:szCs w:val="24"/>
          <w:lang w:val="pt-BR"/>
        </w:rPr>
        <w:t>,</w:t>
      </w:r>
      <w:r w:rsidR="00BD612F" w:rsidRPr="00C36B5D">
        <w:rPr>
          <w:rFonts w:ascii="Arial Narrow" w:hAnsi="Arial Narrow"/>
          <w:szCs w:val="24"/>
          <w:lang w:val="pt-BR"/>
        </w:rPr>
        <w:t xml:space="preserve"> e </w:t>
      </w:r>
      <w:r w:rsidRPr="00C36B5D">
        <w:rPr>
          <w:rFonts w:ascii="Arial Narrow" w:hAnsi="Arial Narrow"/>
          <w:szCs w:val="24"/>
        </w:rPr>
        <w:t>desde que o</w:t>
      </w:r>
      <w:r w:rsidR="00BF59DD" w:rsidRPr="00C36B5D">
        <w:rPr>
          <w:rFonts w:ascii="Arial Narrow" w:hAnsi="Arial Narrow"/>
          <w:szCs w:val="24"/>
        </w:rPr>
        <w:t xml:space="preserve"> cessionário esteja autorizado</w:t>
      </w:r>
      <w:r w:rsidRPr="00C36B5D">
        <w:rPr>
          <w:rFonts w:ascii="Arial Narrow" w:hAnsi="Arial Narrow"/>
          <w:szCs w:val="24"/>
        </w:rPr>
        <w:t xml:space="preserve"> pelos órgãos reguladores a exercer as atividades decorrentes deste </w:t>
      </w:r>
      <w:r w:rsidR="00903AD0" w:rsidRPr="00C36B5D">
        <w:rPr>
          <w:rFonts w:ascii="Arial Narrow" w:hAnsi="Arial Narrow"/>
          <w:b/>
          <w:bCs/>
          <w:szCs w:val="24"/>
        </w:rPr>
        <w:t>Contrato</w:t>
      </w:r>
      <w:r w:rsidR="004D7964" w:rsidRPr="00C36B5D">
        <w:rPr>
          <w:rFonts w:ascii="Arial Narrow" w:hAnsi="Arial Narrow"/>
          <w:szCs w:val="24"/>
          <w:lang w:val="pt-BR"/>
        </w:rPr>
        <w:t>;</w:t>
      </w:r>
      <w:r w:rsidR="004D7964" w:rsidRPr="00C36B5D">
        <w:rPr>
          <w:rFonts w:ascii="Arial Narrow" w:hAnsi="Arial Narrow" w:cs="Arial"/>
          <w:szCs w:val="24"/>
        </w:rPr>
        <w:t xml:space="preserve"> e (ii) dos </w:t>
      </w:r>
      <w:r w:rsidR="004D7964" w:rsidRPr="00C36B5D">
        <w:rPr>
          <w:rFonts w:ascii="Arial Narrow" w:hAnsi="Arial Narrow" w:cs="Arial"/>
          <w:b/>
          <w:szCs w:val="24"/>
        </w:rPr>
        <w:t>Credores</w:t>
      </w:r>
      <w:r w:rsidR="004D7964" w:rsidRPr="00C36B5D">
        <w:rPr>
          <w:rFonts w:ascii="Arial Narrow" w:hAnsi="Arial Narrow" w:cs="Arial"/>
          <w:szCs w:val="24"/>
        </w:rPr>
        <w:t xml:space="preserve"> cederem, total ou parcialmente, seus direitos de crédito decorrentes dos </w:t>
      </w:r>
      <w:r w:rsidR="004D7964" w:rsidRPr="00C36B5D">
        <w:rPr>
          <w:rFonts w:ascii="Arial Narrow" w:hAnsi="Arial Narrow" w:cs="Arial"/>
          <w:b/>
          <w:szCs w:val="24"/>
        </w:rPr>
        <w:t xml:space="preserve">Instrumentos de </w:t>
      </w:r>
      <w:r w:rsidR="004D7964" w:rsidRPr="00C36B5D">
        <w:rPr>
          <w:rFonts w:ascii="Arial Narrow" w:hAnsi="Arial Narrow" w:cs="Arial"/>
          <w:b/>
          <w:szCs w:val="24"/>
          <w:lang w:val="pt-BR"/>
        </w:rPr>
        <w:t>Financiamento</w:t>
      </w:r>
      <w:r w:rsidR="004D7964" w:rsidRPr="00C36B5D">
        <w:rPr>
          <w:rFonts w:ascii="Arial Narrow" w:hAnsi="Arial Narrow" w:cs="Arial"/>
          <w:szCs w:val="24"/>
        </w:rPr>
        <w:t xml:space="preserve">, de modo que o cessionário passará a ser definido como um Credor para os fins deste </w:t>
      </w:r>
      <w:r w:rsidR="004D7964" w:rsidRPr="00C36B5D">
        <w:rPr>
          <w:rFonts w:ascii="Arial Narrow" w:hAnsi="Arial Narrow" w:cs="Arial"/>
          <w:b/>
          <w:szCs w:val="24"/>
        </w:rPr>
        <w:t>Contrato</w:t>
      </w:r>
      <w:r w:rsidR="004D7964" w:rsidRPr="00C36B5D">
        <w:rPr>
          <w:rFonts w:ascii="Arial Narrow" w:hAnsi="Arial Narrow" w:cs="Arial"/>
          <w:szCs w:val="24"/>
        </w:rPr>
        <w:t>.</w:t>
      </w:r>
      <w:r w:rsidR="006C6172" w:rsidRPr="00C36B5D">
        <w:rPr>
          <w:rFonts w:ascii="Arial Narrow" w:hAnsi="Arial Narrow" w:cs="Arial"/>
          <w:szCs w:val="24"/>
          <w:lang w:val="pt-BR"/>
        </w:rPr>
        <w:t xml:space="preserve"> A Cedente obriga-se a celebrar todo e qualquer instrumento </w:t>
      </w:r>
      <w:r w:rsidR="006C6172" w:rsidRPr="00C36B5D">
        <w:rPr>
          <w:rFonts w:ascii="Arial Narrow" w:hAnsi="Arial Narrow" w:cs="Arial"/>
          <w:szCs w:val="24"/>
        </w:rPr>
        <w:t>que venha a ser solicitado pelo</w:t>
      </w:r>
      <w:r w:rsidR="000703CB" w:rsidRPr="00C36B5D">
        <w:rPr>
          <w:rFonts w:ascii="Arial Narrow" w:hAnsi="Arial Narrow" w:cs="Arial"/>
          <w:szCs w:val="24"/>
          <w:lang w:val="pt-BR"/>
        </w:rPr>
        <w:t>s</w:t>
      </w:r>
      <w:r w:rsidR="006C6172" w:rsidRPr="00C36B5D">
        <w:rPr>
          <w:rFonts w:ascii="Arial Narrow" w:hAnsi="Arial Narrow" w:cs="Arial"/>
          <w:szCs w:val="24"/>
        </w:rPr>
        <w:t xml:space="preserve"> </w:t>
      </w:r>
      <w:r w:rsidR="000703CB" w:rsidRPr="00C36B5D">
        <w:rPr>
          <w:rFonts w:ascii="Arial Narrow" w:hAnsi="Arial Narrow" w:cs="Arial"/>
          <w:szCs w:val="24"/>
          <w:lang w:val="pt-BR"/>
        </w:rPr>
        <w:t xml:space="preserve">Bancos do Sindicato </w:t>
      </w:r>
      <w:r w:rsidR="006C6172" w:rsidRPr="00C36B5D">
        <w:rPr>
          <w:rFonts w:ascii="Arial Narrow" w:hAnsi="Arial Narrow" w:cs="Arial"/>
          <w:szCs w:val="24"/>
        </w:rPr>
        <w:t xml:space="preserve">para formalizar o ingresso de um cessionário. </w:t>
      </w:r>
      <w:del w:id="32" w:author="Mattos Filho" w:date="2020-10-14T16:31:00Z">
        <w:r w:rsidR="006C6172" w:rsidRPr="00C36B5D">
          <w:rPr>
            <w:rFonts w:ascii="Arial Narrow" w:hAnsi="Arial Narrow" w:cs="Arial"/>
            <w:szCs w:val="24"/>
          </w:rPr>
          <w:delText>A Cedente obriga-se ainda a registrá-lo, às suas expensas, nos termos deste Contrato</w:delText>
        </w:r>
        <w:r w:rsidR="006C6172" w:rsidRPr="00C36B5D">
          <w:rPr>
            <w:rFonts w:ascii="Arial Narrow" w:hAnsi="Arial Narrow" w:cs="Arial"/>
            <w:szCs w:val="24"/>
            <w:lang w:val="pt-BR"/>
          </w:rPr>
          <w:delText>.</w:delText>
        </w:r>
      </w:del>
    </w:p>
    <w:p w14:paraId="6C3EA972" w14:textId="77777777" w:rsidR="00AC5583" w:rsidRPr="00C36B5D" w:rsidRDefault="00AC5583" w:rsidP="00E31F84">
      <w:pPr>
        <w:pStyle w:val="Corpodetexto"/>
        <w:spacing w:before="120" w:after="120" w:line="276" w:lineRule="auto"/>
        <w:rPr>
          <w:rFonts w:ascii="Arial Narrow" w:hAnsi="Arial Narrow"/>
          <w:szCs w:val="24"/>
        </w:rPr>
      </w:pPr>
    </w:p>
    <w:p w14:paraId="3AF75A79" w14:textId="401041BC" w:rsidR="00AC5583" w:rsidRPr="00C36B5D" w:rsidRDefault="00AC5583"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DISPOSIÇÕES GERAIS</w:t>
      </w:r>
    </w:p>
    <w:p w14:paraId="3E56A8B4" w14:textId="77777777" w:rsidR="00AC5583" w:rsidRPr="00C36B5D" w:rsidRDefault="00AC5583" w:rsidP="00E31F84">
      <w:pPr>
        <w:pStyle w:val="Corpodetexto"/>
        <w:spacing w:before="120" w:after="120" w:line="276" w:lineRule="auto"/>
        <w:ind w:left="284"/>
        <w:rPr>
          <w:rFonts w:ascii="Arial Narrow" w:hAnsi="Arial Narrow"/>
          <w:szCs w:val="24"/>
        </w:rPr>
      </w:pPr>
    </w:p>
    <w:p w14:paraId="4853BC80"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rPr>
      </w:pPr>
    </w:p>
    <w:p w14:paraId="1D92C594" w14:textId="43774563" w:rsidR="00F03D79" w:rsidRPr="00C36B5D" w:rsidRDefault="00F03D79"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declaram que não são tecnicamente hipossuficientes relativamente à compreensão do objeto deste </w:t>
      </w:r>
      <w:r w:rsidRPr="00C36B5D">
        <w:rPr>
          <w:rFonts w:ascii="Arial Narrow" w:hAnsi="Arial Narrow"/>
          <w:b/>
          <w:szCs w:val="24"/>
        </w:rPr>
        <w:t>Contrato</w:t>
      </w:r>
      <w:r w:rsidRPr="00C36B5D">
        <w:rPr>
          <w:rFonts w:ascii="Arial Narrow" w:hAnsi="Arial Narrow"/>
          <w:b/>
          <w:szCs w:val="24"/>
          <w:lang w:val="pt-BR"/>
        </w:rPr>
        <w:t>,</w:t>
      </w:r>
      <w:r w:rsidRPr="00C36B5D">
        <w:rPr>
          <w:rFonts w:ascii="Arial Narrow" w:hAnsi="Arial Narrow"/>
          <w:szCs w:val="24"/>
        </w:rPr>
        <w:t xml:space="preserve"> tendo recebido orientação adequada dos seus advogados e compreendido todos os termos deste </w:t>
      </w:r>
      <w:r w:rsidRPr="00C36B5D">
        <w:rPr>
          <w:rFonts w:ascii="Arial Narrow" w:hAnsi="Arial Narrow"/>
          <w:b/>
          <w:szCs w:val="24"/>
        </w:rPr>
        <w:t>Contrato</w:t>
      </w:r>
      <w:r w:rsidRPr="00C36B5D">
        <w:rPr>
          <w:rFonts w:ascii="Arial Narrow" w:hAnsi="Arial Narrow"/>
          <w:szCs w:val="24"/>
        </w:rPr>
        <w:t>, bem como suas cláusulas restritivas.</w:t>
      </w:r>
    </w:p>
    <w:p w14:paraId="22B27D7C" w14:textId="77777777" w:rsidR="00F03D79" w:rsidRPr="00C36B5D" w:rsidRDefault="00F03D79" w:rsidP="00E31F84">
      <w:pPr>
        <w:pStyle w:val="Corpodetexto"/>
        <w:spacing w:before="120" w:after="120" w:line="276" w:lineRule="auto"/>
        <w:ind w:left="284"/>
        <w:rPr>
          <w:rFonts w:ascii="Arial Narrow" w:hAnsi="Arial Narrow"/>
          <w:szCs w:val="24"/>
        </w:rPr>
      </w:pPr>
    </w:p>
    <w:p w14:paraId="3484B2CC" w14:textId="2AFB647F" w:rsidR="00AF5DE7" w:rsidRPr="00C36B5D" w:rsidRDefault="00AF5DE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lastRenderedPageBreak/>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responsabilidade em relação ao</w:t>
      </w:r>
      <w:r w:rsidR="004D7964" w:rsidRPr="00C36B5D">
        <w:rPr>
          <w:rFonts w:ascii="Arial Narrow" w:hAnsi="Arial Narrow"/>
          <w:szCs w:val="24"/>
          <w:lang w:val="pt-BR"/>
        </w:rPr>
        <w:t xml:space="preserve">s </w:t>
      </w:r>
      <w:r w:rsidR="004D7964" w:rsidRPr="00C36B5D">
        <w:rPr>
          <w:rFonts w:ascii="Arial Narrow" w:hAnsi="Arial Narrow"/>
          <w:b/>
          <w:szCs w:val="24"/>
          <w:lang w:val="pt-BR"/>
        </w:rPr>
        <w:t>Instrumentos de Financiamento</w:t>
      </w:r>
      <w:r w:rsidR="004D7964" w:rsidRPr="00C36B5D">
        <w:rPr>
          <w:rFonts w:ascii="Arial Narrow" w:hAnsi="Arial Narrow"/>
          <w:szCs w:val="24"/>
          <w:lang w:val="pt-BR"/>
        </w:rPr>
        <w:t xml:space="preserve"> </w:t>
      </w:r>
      <w:r w:rsidR="00175C47" w:rsidRPr="00C36B5D">
        <w:rPr>
          <w:rFonts w:ascii="Arial Narrow" w:hAnsi="Arial Narrow"/>
          <w:szCs w:val="24"/>
        </w:rPr>
        <w:t>ou qualquer outro instrumento celebrado entre</w:t>
      </w:r>
      <w:r w:rsidR="00EE3F79"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175C47" w:rsidRPr="00C36B5D">
        <w:rPr>
          <w:rFonts w:ascii="Arial Narrow" w:hAnsi="Arial Narrow"/>
          <w:b/>
          <w:szCs w:val="24"/>
        </w:rPr>
        <w:t xml:space="preserve"> </w:t>
      </w:r>
      <w:r w:rsidR="00175C47" w:rsidRPr="00C36B5D">
        <w:rPr>
          <w:rFonts w:ascii="Arial Narrow" w:hAnsi="Arial Narrow"/>
          <w:szCs w:val="24"/>
        </w:rPr>
        <w:t>e</w:t>
      </w:r>
      <w:r w:rsidR="00EE3F79"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175C47" w:rsidRPr="00C36B5D">
        <w:rPr>
          <w:rFonts w:ascii="Arial Narrow" w:hAnsi="Arial Narrow"/>
          <w:szCs w:val="24"/>
        </w:rPr>
        <w:t>,</w:t>
      </w:r>
      <w:r w:rsidR="00175C47" w:rsidRPr="00C36B5D">
        <w:rPr>
          <w:rFonts w:ascii="Arial Narrow" w:hAnsi="Arial Narrow"/>
          <w:b/>
          <w:szCs w:val="24"/>
        </w:rPr>
        <w:t xml:space="preserve"> </w:t>
      </w:r>
      <w:r w:rsidRPr="00C36B5D">
        <w:rPr>
          <w:rFonts w:ascii="Arial Narrow" w:hAnsi="Arial Narrow"/>
          <w:szCs w:val="24"/>
        </w:rPr>
        <w:t>não</w:t>
      </w:r>
      <w:r w:rsidR="00B02463" w:rsidRPr="00C36B5D">
        <w:rPr>
          <w:rFonts w:ascii="Arial Narrow" w:hAnsi="Arial Narrow"/>
          <w:szCs w:val="24"/>
        </w:rPr>
        <w:t xml:space="preserve"> devendo</w:t>
      </w:r>
      <w:r w:rsidRPr="00C36B5D">
        <w:rPr>
          <w:rFonts w:ascii="Arial Narrow" w:hAnsi="Arial Narrow"/>
          <w:szCs w:val="24"/>
        </w:rPr>
        <w:t xml:space="preserve"> </w:t>
      </w:r>
      <w:r w:rsidR="00B02463" w:rsidRPr="00C36B5D">
        <w:rPr>
          <w:rFonts w:ascii="Arial Narrow" w:hAnsi="Arial Narrow"/>
          <w:szCs w:val="24"/>
        </w:rPr>
        <w:t>ser</w:t>
      </w:r>
      <w:r w:rsidRPr="00C36B5D">
        <w:rPr>
          <w:rFonts w:ascii="Arial Narrow" w:hAnsi="Arial Narrow"/>
          <w:szCs w:val="24"/>
        </w:rPr>
        <w:t>, sob nenhum pretexto ou fundamento</w:t>
      </w:r>
      <w:r w:rsidR="00EB726D" w:rsidRPr="00C36B5D">
        <w:rPr>
          <w:rFonts w:ascii="Arial Narrow" w:hAnsi="Arial Narrow"/>
          <w:szCs w:val="24"/>
          <w:lang w:val="pt-BR"/>
        </w:rPr>
        <w:t xml:space="preserve"> (i) responsabilizado por obrigações constantes em tais instrumentos, (ii) </w:t>
      </w:r>
      <w:r w:rsidRPr="00C36B5D">
        <w:rPr>
          <w:rFonts w:ascii="Arial Narrow" w:hAnsi="Arial Narrow"/>
          <w:szCs w:val="24"/>
        </w:rPr>
        <w:t xml:space="preserve">chamado a atuar como árbitro com relação a qualquer controvérsia surgida entre as </w:t>
      </w:r>
      <w:r w:rsidR="00903AD0" w:rsidRPr="00C36B5D">
        <w:rPr>
          <w:rFonts w:ascii="Arial Narrow" w:hAnsi="Arial Narrow"/>
          <w:b/>
          <w:bCs/>
          <w:szCs w:val="24"/>
        </w:rPr>
        <w:t>Partes</w:t>
      </w:r>
      <w:r w:rsidRPr="00C36B5D">
        <w:rPr>
          <w:rFonts w:ascii="Arial Narrow" w:hAnsi="Arial Narrow"/>
          <w:b/>
          <w:bCs/>
          <w:szCs w:val="24"/>
        </w:rPr>
        <w:t xml:space="preserve"> </w:t>
      </w:r>
      <w:r w:rsidRPr="00C36B5D">
        <w:rPr>
          <w:rFonts w:ascii="Arial Narrow" w:hAnsi="Arial Narrow"/>
          <w:szCs w:val="24"/>
        </w:rPr>
        <w:t>ou intérprete das condições nele estabelecidas.</w:t>
      </w:r>
    </w:p>
    <w:p w14:paraId="61CC1127" w14:textId="77777777" w:rsidR="006564E7" w:rsidRPr="00C36B5D" w:rsidRDefault="006564E7" w:rsidP="00E31F84">
      <w:pPr>
        <w:pStyle w:val="Corpodetexto"/>
        <w:tabs>
          <w:tab w:val="num" w:pos="284"/>
        </w:tabs>
        <w:spacing w:before="120" w:after="120" w:line="276" w:lineRule="auto"/>
        <w:ind w:left="284" w:hanging="284"/>
        <w:rPr>
          <w:rFonts w:ascii="Arial Narrow" w:hAnsi="Arial Narrow"/>
          <w:szCs w:val="24"/>
        </w:rPr>
      </w:pPr>
    </w:p>
    <w:p w14:paraId="6CBAE539" w14:textId="5B4D1E57" w:rsidR="00AC5583" w:rsidRPr="00C36B5D" w:rsidRDefault="00AC5583"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w:t>
      </w:r>
      <w:r w:rsidRPr="00C36B5D">
        <w:rPr>
          <w:rFonts w:ascii="Arial Narrow" w:hAnsi="Arial Narrow"/>
          <w:b/>
          <w:szCs w:val="24"/>
        </w:rPr>
        <w:t xml:space="preserve">Itaú Unibanco </w:t>
      </w:r>
      <w:r w:rsidRPr="00C36B5D">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36B5D" w:rsidRDefault="00AF5DE7" w:rsidP="00E31F84">
      <w:pPr>
        <w:pStyle w:val="Corpodetexto"/>
        <w:tabs>
          <w:tab w:val="num" w:pos="284"/>
        </w:tabs>
        <w:spacing w:before="120" w:after="120" w:line="276" w:lineRule="auto"/>
        <w:ind w:left="284" w:hanging="284"/>
        <w:rPr>
          <w:rFonts w:ascii="Arial Narrow" w:hAnsi="Arial Narrow"/>
          <w:szCs w:val="24"/>
        </w:rPr>
      </w:pPr>
    </w:p>
    <w:p w14:paraId="58847471" w14:textId="0BABBBF4" w:rsidR="002B2E7A" w:rsidRPr="00C36B5D" w:rsidRDefault="002B2E7A" w:rsidP="00E31F84">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cumprirá todas as</w:t>
      </w:r>
      <w:r w:rsidR="001B1FE5" w:rsidRPr="00C36B5D">
        <w:rPr>
          <w:rFonts w:ascii="Arial Narrow" w:hAnsi="Arial Narrow"/>
          <w:szCs w:val="24"/>
        </w:rPr>
        <w:t xml:space="preserve"> disposições constantes </w:t>
      </w:r>
      <w:r w:rsidR="00A634E4" w:rsidRPr="00C36B5D">
        <w:rPr>
          <w:rFonts w:ascii="Arial Narrow" w:hAnsi="Arial Narrow"/>
          <w:szCs w:val="24"/>
        </w:rPr>
        <w:t>d</w:t>
      </w:r>
      <w:r w:rsidR="001B1FE5" w:rsidRPr="00C36B5D">
        <w:rPr>
          <w:rFonts w:ascii="Arial Narrow" w:hAnsi="Arial Narrow"/>
          <w:szCs w:val="24"/>
        </w:rPr>
        <w:t>as</w:t>
      </w:r>
      <w:r w:rsidRPr="00C36B5D">
        <w:rPr>
          <w:rFonts w:ascii="Arial Narrow" w:hAnsi="Arial Narrow"/>
          <w:szCs w:val="24"/>
        </w:rPr>
        <w:t xml:space="preserve"> notificações e documentos recepcionados desde que </w:t>
      </w:r>
      <w:r w:rsidR="00123273" w:rsidRPr="00C36B5D">
        <w:rPr>
          <w:rFonts w:ascii="Arial Narrow" w:hAnsi="Arial Narrow"/>
          <w:szCs w:val="24"/>
        </w:rPr>
        <w:t>estejam de acordo com as determinações d</w:t>
      </w:r>
      <w:r w:rsidRPr="00C36B5D">
        <w:rPr>
          <w:rFonts w:ascii="Arial Narrow" w:hAnsi="Arial Narrow"/>
          <w:szCs w:val="24"/>
        </w:rPr>
        <w:t xml:space="preserve">este </w:t>
      </w:r>
      <w:r w:rsidR="00F916C6" w:rsidRPr="00C36B5D">
        <w:rPr>
          <w:rFonts w:ascii="Arial Narrow" w:hAnsi="Arial Narrow"/>
          <w:b/>
          <w:bCs/>
          <w:szCs w:val="24"/>
          <w:lang w:val="pt-BR"/>
        </w:rPr>
        <w:t>C</w:t>
      </w:r>
      <w:proofErr w:type="spellStart"/>
      <w:r w:rsidR="00F916C6" w:rsidRPr="00C36B5D">
        <w:rPr>
          <w:rFonts w:ascii="Arial Narrow" w:hAnsi="Arial Narrow"/>
          <w:b/>
          <w:bCs/>
          <w:szCs w:val="24"/>
        </w:rPr>
        <w:t>ontrato</w:t>
      </w:r>
      <w:proofErr w:type="spellEnd"/>
      <w:r w:rsidRPr="00C36B5D">
        <w:rPr>
          <w:rFonts w:ascii="Arial Narrow" w:hAnsi="Arial Narrow"/>
          <w:szCs w:val="24"/>
        </w:rPr>
        <w:t>.</w:t>
      </w:r>
    </w:p>
    <w:p w14:paraId="6C740756" w14:textId="77777777" w:rsidR="002B2E7A" w:rsidRPr="00C36B5D" w:rsidRDefault="002B2E7A" w:rsidP="00E31F84">
      <w:pPr>
        <w:pStyle w:val="Corpodetexto"/>
        <w:tabs>
          <w:tab w:val="num" w:pos="284"/>
        </w:tabs>
        <w:spacing w:before="120" w:after="120" w:line="276" w:lineRule="auto"/>
        <w:ind w:left="284" w:hanging="284"/>
        <w:rPr>
          <w:rFonts w:ascii="Arial Narrow" w:hAnsi="Arial Narrow"/>
          <w:szCs w:val="24"/>
          <w:lang w:val="pt-BR"/>
        </w:rPr>
      </w:pPr>
    </w:p>
    <w:p w14:paraId="7752B595" w14:textId="0C27D34E"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A4A6AD9" w14:textId="78A74B65" w:rsidR="002B6491" w:rsidRPr="00C36B5D" w:rsidRDefault="002B6491" w:rsidP="00E31F84">
      <w:pPr>
        <w:pStyle w:val="Corpodetexto"/>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lang w:val="pt-BR"/>
        </w:rPr>
        <w:t xml:space="preserve">O </w:t>
      </w:r>
      <w:r w:rsidRPr="00C36B5D">
        <w:rPr>
          <w:rFonts w:ascii="Arial Narrow" w:hAnsi="Arial Narrow"/>
          <w:b/>
          <w:bCs/>
          <w:szCs w:val="24"/>
          <w:lang w:val="pt-BR"/>
        </w:rPr>
        <w:t>Itaú Unibanco</w:t>
      </w:r>
      <w:r w:rsidRPr="00C36B5D">
        <w:rPr>
          <w:rFonts w:ascii="Arial Narrow" w:hAnsi="Arial Narrow"/>
          <w:szCs w:val="24"/>
          <w:lang w:val="pt-BR"/>
        </w:rPr>
        <w:t xml:space="preserve"> poderá encaminhar </w:t>
      </w:r>
      <w:r w:rsidR="000E0333" w:rsidRPr="00C36B5D">
        <w:rPr>
          <w:rFonts w:ascii="Arial Narrow" w:hAnsi="Arial Narrow"/>
          <w:szCs w:val="24"/>
          <w:lang w:val="pt-BR"/>
        </w:rPr>
        <w:t>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262AEC" w:rsidRPr="00C36B5D">
        <w:rPr>
          <w:rFonts w:ascii="Arial Narrow" w:hAnsi="Arial Narrow"/>
          <w:szCs w:val="24"/>
          <w:lang w:val="pt-BR"/>
        </w:rPr>
        <w:t xml:space="preserve"> e/ou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262AEC" w:rsidRPr="00C36B5D">
        <w:rPr>
          <w:rFonts w:ascii="Arial Narrow" w:hAnsi="Arial Narrow"/>
          <w:szCs w:val="24"/>
          <w:lang w:val="pt-BR"/>
        </w:rPr>
        <w:t>, conforme o caso, qualquer</w:t>
      </w:r>
      <w:r w:rsidRPr="00C36B5D">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36B5D">
        <w:rPr>
          <w:rFonts w:ascii="Arial Narrow" w:hAnsi="Arial Narrow"/>
          <w:b/>
          <w:bCs/>
          <w:szCs w:val="24"/>
          <w:lang w:val="pt-BR"/>
        </w:rPr>
        <w:t>Contrato</w:t>
      </w:r>
      <w:r w:rsidR="00F916C6" w:rsidRPr="00C36B5D">
        <w:rPr>
          <w:rFonts w:ascii="Arial Narrow" w:hAnsi="Arial Narrow"/>
          <w:szCs w:val="24"/>
          <w:lang w:val="pt-BR"/>
        </w:rPr>
        <w:t xml:space="preserve"> </w:t>
      </w:r>
      <w:r w:rsidRPr="00C36B5D">
        <w:rPr>
          <w:rFonts w:ascii="Arial Narrow" w:hAnsi="Arial Narrow"/>
          <w:szCs w:val="24"/>
          <w:lang w:val="pt-BR"/>
        </w:rPr>
        <w:t>ou com outra instrução</w:t>
      </w:r>
      <w:r w:rsidR="00016571" w:rsidRPr="00C36B5D">
        <w:rPr>
          <w:rFonts w:ascii="Arial Narrow" w:hAnsi="Arial Narrow"/>
          <w:szCs w:val="24"/>
          <w:lang w:val="pt-BR"/>
        </w:rPr>
        <w:t xml:space="preserve"> recebida</w:t>
      </w:r>
      <w:r w:rsidRPr="00C36B5D">
        <w:rPr>
          <w:rFonts w:ascii="Arial Narrow" w:hAnsi="Arial Narrow"/>
          <w:bCs/>
          <w:szCs w:val="24"/>
          <w:lang w:val="pt-BR"/>
        </w:rPr>
        <w:t>,</w:t>
      </w:r>
      <w:r w:rsidRPr="00C36B5D">
        <w:rPr>
          <w:rFonts w:ascii="Arial Narrow" w:hAnsi="Arial Narrow"/>
          <w:szCs w:val="24"/>
          <w:lang w:val="pt-BR"/>
        </w:rPr>
        <w:t xml:space="preserve"> para que estes solucionem a</w:t>
      </w:r>
      <w:r w:rsidR="00016571" w:rsidRPr="00C36B5D">
        <w:rPr>
          <w:rFonts w:ascii="Arial Narrow" w:hAnsi="Arial Narrow"/>
          <w:szCs w:val="24"/>
          <w:lang w:val="pt-BR"/>
        </w:rPr>
        <w:t xml:space="preserve"> aludida</w:t>
      </w:r>
      <w:r w:rsidRPr="00C36B5D">
        <w:rPr>
          <w:rFonts w:ascii="Arial Narrow" w:hAnsi="Arial Narrow"/>
          <w:szCs w:val="24"/>
          <w:lang w:val="pt-BR"/>
        </w:rPr>
        <w:t xml:space="preserve"> ilegalidade, imprecisão, ambiguidade ou inconsistência. O </w:t>
      </w:r>
      <w:r w:rsidRPr="00C36B5D">
        <w:rPr>
          <w:rFonts w:ascii="Arial Narrow" w:hAnsi="Arial Narrow"/>
          <w:b/>
          <w:bCs/>
          <w:szCs w:val="24"/>
          <w:lang w:val="pt-BR"/>
        </w:rPr>
        <w:t>Itaú Unibanco</w:t>
      </w:r>
      <w:r w:rsidRPr="00C36B5D">
        <w:rPr>
          <w:rFonts w:ascii="Arial Narrow" w:hAnsi="Arial Narrow"/>
          <w:szCs w:val="24"/>
          <w:lang w:val="pt-BR"/>
        </w:rPr>
        <w:t xml:space="preserve"> terá o direito de se abster de cumprir qualquer instrução até</w:t>
      </w:r>
      <w:r w:rsidR="00016571" w:rsidRPr="00C36B5D">
        <w:rPr>
          <w:rFonts w:ascii="Arial Narrow" w:hAnsi="Arial Narrow"/>
          <w:szCs w:val="24"/>
          <w:lang w:val="pt-BR"/>
        </w:rPr>
        <w:t xml:space="preserve"> que</w:t>
      </w:r>
      <w:r w:rsidRPr="00C36B5D">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C36B5D" w:rsidRDefault="002B6491" w:rsidP="00E31F84">
      <w:pPr>
        <w:pStyle w:val="Corpodetexto"/>
        <w:tabs>
          <w:tab w:val="num" w:pos="284"/>
        </w:tabs>
        <w:spacing w:before="120" w:after="120" w:line="276" w:lineRule="auto"/>
        <w:ind w:left="284" w:hanging="284"/>
        <w:rPr>
          <w:rFonts w:ascii="Arial Narrow" w:hAnsi="Arial Narrow"/>
          <w:szCs w:val="24"/>
          <w:lang w:val="pt-BR"/>
        </w:rPr>
      </w:pPr>
    </w:p>
    <w:p w14:paraId="01AC7381" w14:textId="283B7F6D" w:rsidR="00AF5DE7" w:rsidRPr="00C36B5D" w:rsidRDefault="00AF5DE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prestará declaração quanto ao conteúdo, à validade, ao valor </w:t>
      </w:r>
      <w:r w:rsidR="00B733D4" w:rsidRPr="00C36B5D">
        <w:rPr>
          <w:rFonts w:ascii="Arial Narrow" w:hAnsi="Arial Narrow"/>
          <w:szCs w:val="24"/>
        </w:rPr>
        <w:t xml:space="preserve">ou </w:t>
      </w:r>
      <w:r w:rsidRPr="00C36B5D">
        <w:rPr>
          <w:rFonts w:ascii="Arial Narrow" w:hAnsi="Arial Narrow"/>
          <w:szCs w:val="24"/>
        </w:rPr>
        <w:t xml:space="preserve">à autenticidade de qualquer documento, ou instrumento por ele detido ou a ele entregue, em relação a este </w:t>
      </w:r>
      <w:r w:rsidR="00F916C6" w:rsidRPr="00C36B5D">
        <w:rPr>
          <w:rFonts w:ascii="Arial Narrow" w:hAnsi="Arial Narrow"/>
          <w:b/>
          <w:bCs/>
          <w:szCs w:val="24"/>
          <w:lang w:val="pt-BR"/>
        </w:rPr>
        <w:t>C</w:t>
      </w:r>
      <w:proofErr w:type="spellStart"/>
      <w:r w:rsidR="00F916C6" w:rsidRPr="00C36B5D">
        <w:rPr>
          <w:rFonts w:ascii="Arial Narrow" w:hAnsi="Arial Narrow"/>
          <w:b/>
          <w:bCs/>
          <w:szCs w:val="24"/>
        </w:rPr>
        <w:t>ontrato</w:t>
      </w:r>
      <w:proofErr w:type="spellEnd"/>
      <w:r w:rsidRPr="00C36B5D">
        <w:rPr>
          <w:rFonts w:ascii="Arial Narrow" w:hAnsi="Arial Narrow"/>
          <w:szCs w:val="24"/>
        </w:rPr>
        <w:t>.</w:t>
      </w:r>
    </w:p>
    <w:p w14:paraId="4FD7D3FC" w14:textId="77777777" w:rsidR="00AF5DE7" w:rsidRPr="00C36B5D" w:rsidRDefault="00AF5DE7" w:rsidP="00E31F84">
      <w:pPr>
        <w:pStyle w:val="Corpodetexto"/>
        <w:tabs>
          <w:tab w:val="num" w:pos="284"/>
        </w:tabs>
        <w:spacing w:before="120" w:after="120" w:line="276" w:lineRule="auto"/>
        <w:ind w:left="284" w:hanging="284"/>
        <w:rPr>
          <w:rFonts w:ascii="Arial Narrow" w:hAnsi="Arial Narrow"/>
          <w:szCs w:val="24"/>
        </w:rPr>
      </w:pPr>
    </w:p>
    <w:p w14:paraId="25EC4643" w14:textId="0A1D7480" w:rsidR="00AF5DE7" w:rsidRPr="00C36B5D" w:rsidRDefault="00AF5DE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 caso, por força de decisão judicial, tome ou deixe de tomar qualquer medida que de outro modo seria exigível.</w:t>
      </w:r>
    </w:p>
    <w:p w14:paraId="3891DE46" w14:textId="77777777" w:rsidR="004D7964" w:rsidRPr="00C36B5D" w:rsidRDefault="004D7964" w:rsidP="00E31F84">
      <w:pPr>
        <w:pStyle w:val="Corpodetexto"/>
        <w:spacing w:before="120" w:after="120" w:line="276" w:lineRule="auto"/>
        <w:ind w:left="360"/>
        <w:rPr>
          <w:rFonts w:ascii="Arial Narrow" w:hAnsi="Arial Narrow"/>
          <w:szCs w:val="24"/>
        </w:rPr>
      </w:pPr>
    </w:p>
    <w:p w14:paraId="3BB5BB1D" w14:textId="77777777" w:rsidR="00AF5DE7" w:rsidRPr="00C36B5D" w:rsidRDefault="00AF5DE7" w:rsidP="00E31F84">
      <w:pPr>
        <w:pStyle w:val="Corpodetexto"/>
        <w:tabs>
          <w:tab w:val="num" w:pos="284"/>
        </w:tabs>
        <w:spacing w:before="120" w:after="120" w:line="276" w:lineRule="auto"/>
        <w:ind w:left="284" w:hanging="284"/>
        <w:rPr>
          <w:rFonts w:ascii="Arial Narrow" w:hAnsi="Arial Narrow"/>
          <w:szCs w:val="24"/>
        </w:rPr>
      </w:pPr>
    </w:p>
    <w:p w14:paraId="45D80EDE" w14:textId="1DC7F811" w:rsidR="00FB063E" w:rsidRPr="00C36B5D" w:rsidRDefault="00FB063E"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w:t>
      </w:r>
      <w:r w:rsidR="007A1A3E" w:rsidRPr="00C36B5D">
        <w:rPr>
          <w:rFonts w:ascii="Arial Narrow" w:hAnsi="Arial Narrow"/>
          <w:szCs w:val="24"/>
        </w:rPr>
        <w:t xml:space="preserve"> </w:t>
      </w:r>
      <w:r w:rsidRPr="00C36B5D">
        <w:rPr>
          <w:rFonts w:ascii="Arial Narrow" w:hAnsi="Arial Narrow"/>
          <w:szCs w:val="24"/>
        </w:rPr>
        <w:t>se os valores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bCs/>
          <w:szCs w:val="24"/>
        </w:rPr>
        <w:t xml:space="preserve"> </w:t>
      </w:r>
      <w:r w:rsidRPr="00C36B5D">
        <w:rPr>
          <w:rFonts w:ascii="Arial Narrow" w:hAnsi="Arial Narrow"/>
          <w:szCs w:val="24"/>
        </w:rPr>
        <w:t xml:space="preserve">forem bloqueados por ordem administrativa ou judicial, emitida por autoridade à qual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esteja sujeito.</w:t>
      </w:r>
    </w:p>
    <w:p w14:paraId="0CBF317E" w14:textId="77777777" w:rsidR="00FB063E" w:rsidRPr="00C36B5D" w:rsidRDefault="00FB063E" w:rsidP="00E31F84">
      <w:pPr>
        <w:pStyle w:val="Corpodetexto"/>
        <w:tabs>
          <w:tab w:val="num" w:pos="284"/>
        </w:tabs>
        <w:spacing w:before="120" w:after="120" w:line="276" w:lineRule="auto"/>
        <w:ind w:left="284" w:hanging="284"/>
        <w:rPr>
          <w:rFonts w:ascii="Arial Narrow" w:hAnsi="Arial Narrow"/>
          <w:b/>
          <w:szCs w:val="24"/>
        </w:rPr>
      </w:pPr>
      <w:r w:rsidRPr="00C36B5D">
        <w:rPr>
          <w:rFonts w:ascii="Arial Narrow" w:hAnsi="Arial Narrow"/>
          <w:szCs w:val="24"/>
        </w:rPr>
        <w:t xml:space="preserve"> </w:t>
      </w:r>
    </w:p>
    <w:p w14:paraId="1DDA7642" w14:textId="2DFF2E7B" w:rsidR="00D3035F" w:rsidRPr="00C36B5D" w:rsidRDefault="00D3035F"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szCs w:val="24"/>
          <w:lang w:val="pt-BR"/>
        </w:rPr>
        <w:t>C</w:t>
      </w:r>
      <w:proofErr w:type="spellStart"/>
      <w:r w:rsidRPr="00C36B5D">
        <w:rPr>
          <w:rFonts w:ascii="Arial Narrow" w:hAnsi="Arial Narrow"/>
          <w:szCs w:val="24"/>
        </w:rPr>
        <w:t>ontrato</w:t>
      </w:r>
      <w:proofErr w:type="spellEnd"/>
      <w:r w:rsidRPr="00C36B5D">
        <w:rPr>
          <w:rFonts w:ascii="Arial Narrow" w:hAnsi="Arial Narrow"/>
          <w:szCs w:val="24"/>
        </w:rPr>
        <w:t xml:space="preserve"> é</w:t>
      </w:r>
      <w:r w:rsidR="00016571" w:rsidRPr="00C36B5D">
        <w:rPr>
          <w:rFonts w:ascii="Arial Narrow" w:hAnsi="Arial Narrow"/>
          <w:szCs w:val="24"/>
          <w:lang w:val="pt-BR"/>
        </w:rPr>
        <w:t xml:space="preserve"> celebrado</w:t>
      </w:r>
      <w:r w:rsidRPr="00C36B5D">
        <w:rPr>
          <w:rFonts w:ascii="Arial Narrow" w:hAnsi="Arial Narrow"/>
          <w:szCs w:val="24"/>
        </w:rPr>
        <w:t xml:space="preserve"> sem obrigação de exclusividade e as </w:t>
      </w:r>
      <w:r w:rsidR="00903AD0" w:rsidRPr="00C36B5D">
        <w:rPr>
          <w:rFonts w:ascii="Arial Narrow" w:hAnsi="Arial Narrow"/>
          <w:b/>
          <w:bCs/>
          <w:szCs w:val="24"/>
        </w:rPr>
        <w:t>Partes</w:t>
      </w:r>
      <w:r w:rsidRPr="00C36B5D">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C36B5D">
        <w:rPr>
          <w:rFonts w:ascii="Arial Narrow" w:hAnsi="Arial Narrow"/>
          <w:b/>
          <w:bCs/>
          <w:szCs w:val="24"/>
        </w:rPr>
        <w:t>Parte</w:t>
      </w:r>
      <w:r w:rsidRPr="00C36B5D">
        <w:rPr>
          <w:rFonts w:ascii="Arial Narrow" w:hAnsi="Arial Narrow"/>
          <w:szCs w:val="24"/>
        </w:rPr>
        <w:t xml:space="preserve"> detentora do nome ou marca que será utilizada.</w:t>
      </w:r>
    </w:p>
    <w:p w14:paraId="60F78064" w14:textId="77777777" w:rsidR="00D3035F" w:rsidRPr="00C36B5D" w:rsidRDefault="00D3035F" w:rsidP="00E31F84">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C36B5D" w:rsidRDefault="00D3035F"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recolhimento dos tributos incidentes sobre esta contratação será realizado pela </w:t>
      </w:r>
      <w:r w:rsidR="00A164D8" w:rsidRPr="00C36B5D">
        <w:rPr>
          <w:rFonts w:ascii="Arial Narrow" w:hAnsi="Arial Narrow"/>
          <w:b/>
          <w:bCs/>
          <w:szCs w:val="24"/>
        </w:rPr>
        <w:t>Parte</w:t>
      </w:r>
      <w:r w:rsidRPr="00C36B5D">
        <w:rPr>
          <w:rFonts w:ascii="Arial Narrow" w:hAnsi="Arial Narrow"/>
          <w:szCs w:val="24"/>
        </w:rPr>
        <w:t xml:space="preserve"> definida como contribuinte pela legislação tributária, na forma nela estabelecida</w:t>
      </w:r>
      <w:r w:rsidR="00A12F94" w:rsidRPr="00C36B5D">
        <w:rPr>
          <w:rFonts w:ascii="Arial Narrow" w:hAnsi="Arial Narrow"/>
          <w:szCs w:val="24"/>
          <w:lang w:val="pt-BR"/>
        </w:rPr>
        <w:t xml:space="preserve">, sendo certo que o </w:t>
      </w:r>
      <w:r w:rsidR="00A12F94" w:rsidRPr="00C36B5D">
        <w:rPr>
          <w:rFonts w:ascii="Arial Narrow" w:hAnsi="Arial Narrow"/>
          <w:b/>
          <w:szCs w:val="24"/>
          <w:lang w:val="pt-BR"/>
        </w:rPr>
        <w:t>Itaú Unibanco</w:t>
      </w:r>
      <w:r w:rsidR="00A12F94" w:rsidRPr="00C36B5D">
        <w:rPr>
          <w:rFonts w:ascii="Arial Narrow" w:hAnsi="Arial Narrow"/>
          <w:szCs w:val="24"/>
          <w:lang w:val="pt-BR"/>
        </w:rPr>
        <w:t xml:space="preserve"> não realizará qualquer juízo de valor em relação ao recolhimento dos tributos</w:t>
      </w:r>
      <w:r w:rsidR="00747108" w:rsidRPr="00C36B5D">
        <w:rPr>
          <w:rFonts w:ascii="Arial Narrow" w:hAnsi="Arial Narrow"/>
          <w:szCs w:val="24"/>
          <w:lang w:val="pt-BR"/>
        </w:rPr>
        <w:t xml:space="preserve"> devidos. </w:t>
      </w:r>
    </w:p>
    <w:p w14:paraId="738ACCFC" w14:textId="77777777" w:rsidR="00D3035F" w:rsidRPr="00C36B5D" w:rsidRDefault="00D3035F" w:rsidP="00E31F84">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36B5D" w:rsidRDefault="002E4DE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nenhuma responsabilidade em relação às formalidades legais para a regular constituição de garantias.</w:t>
      </w:r>
    </w:p>
    <w:p w14:paraId="6AD7B26C" w14:textId="77777777" w:rsidR="00684FC7" w:rsidRPr="00C36B5D" w:rsidRDefault="00684FC7" w:rsidP="00E31F84">
      <w:pPr>
        <w:pStyle w:val="PargrafodaLista"/>
        <w:spacing w:before="120" w:after="120" w:line="276" w:lineRule="auto"/>
        <w:rPr>
          <w:rFonts w:ascii="Arial Narrow" w:hAnsi="Arial Narrow"/>
          <w:sz w:val="24"/>
          <w:szCs w:val="24"/>
        </w:rPr>
      </w:pPr>
    </w:p>
    <w:p w14:paraId="6FE4C979" w14:textId="610974F8" w:rsidR="005F79E5" w:rsidRPr="00C36B5D" w:rsidRDefault="007A7011"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apresentar ao </w:t>
      </w:r>
      <w:r w:rsidRPr="00C36B5D">
        <w:rPr>
          <w:rFonts w:ascii="Arial Narrow" w:hAnsi="Arial Narrow"/>
          <w:b/>
          <w:szCs w:val="24"/>
        </w:rPr>
        <w:t>Itaú Unibanco</w:t>
      </w:r>
      <w:r w:rsidRPr="00C36B5D">
        <w:rPr>
          <w:rFonts w:ascii="Arial Narrow" w:hAnsi="Arial Narrow"/>
          <w:szCs w:val="24"/>
        </w:rPr>
        <w:t xml:space="preserve">, sempre que solicitado, os atos constitutivos </w:t>
      </w:r>
      <w:r w:rsidR="00154038" w:rsidRPr="00C36B5D">
        <w:rPr>
          <w:rFonts w:ascii="Arial Narrow" w:hAnsi="Arial Narrow"/>
          <w:szCs w:val="24"/>
        </w:rPr>
        <w:t>da pessoa jurídica</w:t>
      </w:r>
      <w:r w:rsidR="00747108" w:rsidRPr="00C36B5D">
        <w:rPr>
          <w:rFonts w:ascii="Arial Narrow" w:hAnsi="Arial Narrow"/>
          <w:szCs w:val="24"/>
          <w:lang w:val="pt-BR"/>
        </w:rPr>
        <w:t xml:space="preserve"> devidamente registrada no </w:t>
      </w:r>
      <w:r w:rsidR="00E11525" w:rsidRPr="00C36B5D">
        <w:rPr>
          <w:rFonts w:ascii="Arial Narrow" w:hAnsi="Arial Narrow"/>
          <w:szCs w:val="24"/>
          <w:lang w:val="pt-BR"/>
        </w:rPr>
        <w:t>ó</w:t>
      </w:r>
      <w:r w:rsidR="00747108" w:rsidRPr="00C36B5D">
        <w:rPr>
          <w:rFonts w:ascii="Arial Narrow" w:hAnsi="Arial Narrow"/>
          <w:szCs w:val="24"/>
          <w:lang w:val="pt-BR"/>
        </w:rPr>
        <w:t>rgão competente e, se tratando de pessoa jurídica</w:t>
      </w:r>
      <w:r w:rsidR="00154038" w:rsidRPr="00C36B5D">
        <w:rPr>
          <w:rFonts w:ascii="Arial Narrow" w:hAnsi="Arial Narrow"/>
          <w:szCs w:val="24"/>
        </w:rPr>
        <w:t xml:space="preserve"> </w:t>
      </w:r>
      <w:r w:rsidRPr="00C36B5D">
        <w:rPr>
          <w:rFonts w:ascii="Arial Narrow" w:hAnsi="Arial Narrow"/>
          <w:szCs w:val="24"/>
        </w:rPr>
        <w:t xml:space="preserve">estrangeira </w:t>
      </w:r>
      <w:r w:rsidR="00154038" w:rsidRPr="00C36B5D">
        <w:rPr>
          <w:rFonts w:ascii="Arial Narrow" w:hAnsi="Arial Narrow"/>
          <w:szCs w:val="24"/>
        </w:rPr>
        <w:t>signatária deste instrumento, se</w:t>
      </w:r>
      <w:r w:rsidR="00747108" w:rsidRPr="00C36B5D">
        <w:rPr>
          <w:rFonts w:ascii="Arial Narrow" w:hAnsi="Arial Narrow"/>
          <w:szCs w:val="24"/>
          <w:lang w:val="pt-BR"/>
        </w:rPr>
        <w:t>rá necessário o envio dos documentos societários</w:t>
      </w:r>
      <w:r w:rsidR="00154038" w:rsidRPr="00C36B5D">
        <w:rPr>
          <w:rFonts w:ascii="Arial Narrow" w:hAnsi="Arial Narrow"/>
          <w:szCs w:val="24"/>
        </w:rPr>
        <w:t xml:space="preserve"> </w:t>
      </w:r>
      <w:r w:rsidRPr="00C36B5D">
        <w:rPr>
          <w:rFonts w:ascii="Arial Narrow" w:hAnsi="Arial Narrow"/>
          <w:szCs w:val="24"/>
        </w:rPr>
        <w:t xml:space="preserve">devidamente </w:t>
      </w:r>
      <w:proofErr w:type="spellStart"/>
      <w:r w:rsidRPr="00C36B5D">
        <w:rPr>
          <w:rFonts w:ascii="Arial Narrow" w:hAnsi="Arial Narrow"/>
          <w:szCs w:val="24"/>
        </w:rPr>
        <w:t>notarizados</w:t>
      </w:r>
      <w:proofErr w:type="spellEnd"/>
      <w:r w:rsidRPr="00C36B5D">
        <w:rPr>
          <w:rFonts w:ascii="Arial Narrow" w:hAnsi="Arial Narrow"/>
          <w:szCs w:val="24"/>
        </w:rPr>
        <w:t xml:space="preserve">, </w:t>
      </w:r>
      <w:proofErr w:type="spellStart"/>
      <w:r w:rsidRPr="00C36B5D">
        <w:rPr>
          <w:rFonts w:ascii="Arial Narrow" w:hAnsi="Arial Narrow"/>
          <w:szCs w:val="24"/>
        </w:rPr>
        <w:t>consularizados</w:t>
      </w:r>
      <w:proofErr w:type="spellEnd"/>
      <w:r w:rsidRPr="00C36B5D">
        <w:rPr>
          <w:rFonts w:ascii="Arial Narrow" w:hAnsi="Arial Narrow"/>
          <w:szCs w:val="24"/>
        </w:rPr>
        <w:t xml:space="preserve"> </w:t>
      </w:r>
      <w:r w:rsidR="00EB726D" w:rsidRPr="00C36B5D">
        <w:rPr>
          <w:rFonts w:ascii="Arial Narrow" w:hAnsi="Arial Narrow"/>
          <w:szCs w:val="24"/>
          <w:lang w:val="pt-BR"/>
        </w:rPr>
        <w:t xml:space="preserve">ou apostilados, conforme o caso, </w:t>
      </w:r>
      <w:r w:rsidRPr="00C36B5D">
        <w:rPr>
          <w:rFonts w:ascii="Arial Narrow" w:hAnsi="Arial Narrow"/>
          <w:szCs w:val="24"/>
        </w:rPr>
        <w:t>e traduzidos por tradutor juramentado</w:t>
      </w:r>
      <w:r w:rsidR="001F486D" w:rsidRPr="00C36B5D">
        <w:rPr>
          <w:rFonts w:ascii="Arial Narrow" w:hAnsi="Arial Narrow"/>
          <w:szCs w:val="24"/>
        </w:rPr>
        <w:t>.</w:t>
      </w:r>
    </w:p>
    <w:p w14:paraId="37122B0E" w14:textId="77777777" w:rsidR="005F79E5" w:rsidRPr="00C36B5D" w:rsidRDefault="005F79E5" w:rsidP="00E31F84">
      <w:pPr>
        <w:pStyle w:val="PargrafodaLista"/>
        <w:spacing w:before="120" w:after="120" w:line="276" w:lineRule="auto"/>
        <w:rPr>
          <w:rFonts w:ascii="Arial Narrow" w:hAnsi="Arial Narrow"/>
          <w:sz w:val="24"/>
          <w:szCs w:val="24"/>
        </w:rPr>
      </w:pPr>
    </w:p>
    <w:p w14:paraId="4F0A9AEA" w14:textId="1E54EA8C" w:rsidR="00231BFA" w:rsidRPr="00C36B5D" w:rsidRDefault="00231BFA"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Os Anexos rubricados pelas </w:t>
      </w:r>
      <w:r w:rsidR="00903AD0" w:rsidRPr="00C36B5D">
        <w:rPr>
          <w:rFonts w:ascii="Arial Narrow" w:hAnsi="Arial Narrow"/>
          <w:b/>
          <w:bCs/>
          <w:szCs w:val="24"/>
        </w:rPr>
        <w:t>Partes</w:t>
      </w:r>
      <w:r w:rsidR="002618F2" w:rsidRPr="00C36B5D">
        <w:rPr>
          <w:rFonts w:ascii="Arial Narrow" w:hAnsi="Arial Narrow"/>
          <w:szCs w:val="24"/>
        </w:rPr>
        <w:t xml:space="preserve"> integram este </w:t>
      </w:r>
      <w:r w:rsidR="00903AD0" w:rsidRPr="00C36B5D">
        <w:rPr>
          <w:rFonts w:ascii="Arial Narrow" w:hAnsi="Arial Narrow"/>
          <w:b/>
          <w:bCs/>
          <w:szCs w:val="24"/>
          <w:lang w:val="pt-BR"/>
        </w:rPr>
        <w:t>Contrato</w:t>
      </w:r>
      <w:r w:rsidR="00903AD0" w:rsidRPr="00C36B5D">
        <w:rPr>
          <w:rFonts w:ascii="Arial Narrow" w:hAnsi="Arial Narrow"/>
          <w:szCs w:val="24"/>
        </w:rPr>
        <w:t xml:space="preserve"> </w:t>
      </w:r>
      <w:r w:rsidR="002D7DF3" w:rsidRPr="00C36B5D">
        <w:rPr>
          <w:rFonts w:ascii="Arial Narrow" w:hAnsi="Arial Narrow"/>
          <w:szCs w:val="24"/>
        </w:rPr>
        <w:t>e qua</w:t>
      </w:r>
      <w:r w:rsidR="002D7DF3" w:rsidRPr="00C36B5D">
        <w:rPr>
          <w:rFonts w:ascii="Arial Narrow" w:hAnsi="Arial Narrow"/>
          <w:szCs w:val="24"/>
          <w:lang w:val="pt-BR"/>
        </w:rPr>
        <w:t>is</w:t>
      </w:r>
      <w:r w:rsidR="002D7DF3" w:rsidRPr="00C36B5D">
        <w:rPr>
          <w:rFonts w:ascii="Arial Narrow" w:hAnsi="Arial Narrow"/>
          <w:szCs w:val="24"/>
        </w:rPr>
        <w:t>quer alteraç</w:t>
      </w:r>
      <w:r w:rsidR="002D7DF3" w:rsidRPr="00C36B5D">
        <w:rPr>
          <w:rFonts w:ascii="Arial Narrow" w:hAnsi="Arial Narrow"/>
          <w:szCs w:val="24"/>
          <w:lang w:val="pt-BR"/>
        </w:rPr>
        <w:t xml:space="preserve">ões </w:t>
      </w:r>
      <w:r w:rsidR="00825A54" w:rsidRPr="00C36B5D">
        <w:rPr>
          <w:rFonts w:ascii="Arial Narrow" w:hAnsi="Arial Narrow"/>
          <w:szCs w:val="24"/>
          <w:lang w:val="pt-BR"/>
        </w:rPr>
        <w:t>aos seus conteúdos</w:t>
      </w:r>
      <w:r w:rsidR="002D7DF3" w:rsidRPr="00C36B5D">
        <w:rPr>
          <w:rFonts w:ascii="Arial Narrow" w:hAnsi="Arial Narrow"/>
          <w:szCs w:val="24"/>
        </w:rPr>
        <w:t xml:space="preserve"> somente produzir</w:t>
      </w:r>
      <w:r w:rsidR="002D7DF3" w:rsidRPr="00C36B5D">
        <w:rPr>
          <w:rFonts w:ascii="Arial Narrow" w:hAnsi="Arial Narrow"/>
          <w:szCs w:val="24"/>
          <w:lang w:val="pt-BR"/>
        </w:rPr>
        <w:t>ão</w:t>
      </w:r>
      <w:r w:rsidR="002D7DF3" w:rsidRPr="00C36B5D">
        <w:rPr>
          <w:rFonts w:ascii="Arial Narrow" w:hAnsi="Arial Narrow"/>
          <w:szCs w:val="24"/>
        </w:rPr>
        <w:t xml:space="preserve"> efeitos a partir d</w:t>
      </w:r>
      <w:r w:rsidR="002D7DF3" w:rsidRPr="00C36B5D">
        <w:rPr>
          <w:rFonts w:ascii="Arial Narrow" w:hAnsi="Arial Narrow"/>
          <w:szCs w:val="24"/>
          <w:lang w:val="pt-BR"/>
        </w:rPr>
        <w:t xml:space="preserve">a celebração de </w:t>
      </w:r>
      <w:r w:rsidR="002D7DF3" w:rsidRPr="00C36B5D">
        <w:rPr>
          <w:rFonts w:ascii="Arial Narrow" w:hAnsi="Arial Narrow"/>
          <w:szCs w:val="24"/>
        </w:rPr>
        <w:t>aditamento</w:t>
      </w:r>
      <w:r w:rsidR="002D7DF3" w:rsidRPr="00C36B5D">
        <w:rPr>
          <w:rFonts w:ascii="Arial Narrow" w:hAnsi="Arial Narrow"/>
          <w:szCs w:val="24"/>
          <w:lang w:val="pt-BR"/>
        </w:rPr>
        <w:t xml:space="preserve"> por escrito, assinado por todas as </w:t>
      </w:r>
      <w:r w:rsidR="00903AD0" w:rsidRPr="00C36B5D">
        <w:rPr>
          <w:rFonts w:ascii="Arial Narrow" w:hAnsi="Arial Narrow"/>
          <w:b/>
          <w:bCs/>
          <w:szCs w:val="24"/>
          <w:lang w:val="pt-BR"/>
        </w:rPr>
        <w:t>Partes</w:t>
      </w:r>
      <w:r w:rsidR="00703A49" w:rsidRPr="00C36B5D">
        <w:rPr>
          <w:rFonts w:ascii="Arial Narrow" w:hAnsi="Arial Narrow"/>
          <w:szCs w:val="24"/>
          <w:lang w:val="pt-BR"/>
        </w:rPr>
        <w:t>, ressalvado</w:t>
      </w:r>
      <w:r w:rsidR="00BD612F" w:rsidRPr="00C36B5D">
        <w:rPr>
          <w:rFonts w:ascii="Arial Narrow" w:hAnsi="Arial Narrow"/>
          <w:szCs w:val="24"/>
          <w:lang w:val="pt-BR"/>
        </w:rPr>
        <w:t>s</w:t>
      </w:r>
      <w:r w:rsidR="00703A49" w:rsidRPr="00C36B5D">
        <w:rPr>
          <w:rFonts w:ascii="Arial Narrow" w:hAnsi="Arial Narrow"/>
          <w:szCs w:val="24"/>
          <w:lang w:val="pt-BR"/>
        </w:rPr>
        <w:t xml:space="preserve"> os casos previstos neste </w:t>
      </w:r>
      <w:r w:rsidR="00903AD0" w:rsidRPr="00C36B5D">
        <w:rPr>
          <w:rFonts w:ascii="Arial Narrow" w:hAnsi="Arial Narrow"/>
          <w:b/>
          <w:bCs/>
          <w:szCs w:val="24"/>
          <w:lang w:val="pt-BR"/>
        </w:rPr>
        <w:t>Contrato</w:t>
      </w:r>
      <w:r w:rsidR="002D7DF3" w:rsidRPr="00C36B5D">
        <w:rPr>
          <w:rFonts w:ascii="Arial Narrow" w:hAnsi="Arial Narrow"/>
          <w:szCs w:val="24"/>
          <w:lang w:val="pt-BR"/>
        </w:rPr>
        <w:t>.</w:t>
      </w:r>
    </w:p>
    <w:p w14:paraId="64E5F340" w14:textId="77777777" w:rsidR="00974518" w:rsidRPr="00C36B5D" w:rsidRDefault="00974518" w:rsidP="00E31F84">
      <w:pPr>
        <w:pStyle w:val="PargrafodaLista"/>
        <w:spacing w:before="120" w:after="120" w:line="276" w:lineRule="auto"/>
        <w:rPr>
          <w:rFonts w:ascii="Arial Narrow" w:hAnsi="Arial Narrow"/>
          <w:sz w:val="24"/>
          <w:szCs w:val="24"/>
          <w:lang w:val="x-none"/>
        </w:rPr>
      </w:pPr>
    </w:p>
    <w:p w14:paraId="64B1BBD5" w14:textId="44FE849E" w:rsidR="002559AF" w:rsidRPr="00C36B5D" w:rsidRDefault="002559AF"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enviar </w:t>
      </w:r>
      <w:r w:rsidRPr="00C36B5D">
        <w:rPr>
          <w:rFonts w:ascii="Arial Narrow" w:hAnsi="Arial Narrow"/>
          <w:szCs w:val="24"/>
          <w:lang w:val="pt-BR"/>
        </w:rPr>
        <w:t xml:space="preserve">ao </w:t>
      </w:r>
      <w:r w:rsidRPr="00C36B5D">
        <w:rPr>
          <w:rFonts w:ascii="Arial Narrow" w:hAnsi="Arial Narrow"/>
          <w:b/>
          <w:szCs w:val="24"/>
          <w:lang w:val="pt-BR"/>
        </w:rPr>
        <w:t>Itaú Unibanco</w:t>
      </w:r>
      <w:r w:rsidR="00913006" w:rsidRPr="00C36B5D">
        <w:rPr>
          <w:rFonts w:ascii="Arial Narrow" w:hAnsi="Arial Narrow"/>
          <w:b/>
          <w:szCs w:val="24"/>
        </w:rPr>
        <w:t xml:space="preserve">, </w:t>
      </w:r>
      <w:r w:rsidR="00913006" w:rsidRPr="00C36B5D">
        <w:rPr>
          <w:rFonts w:ascii="Arial Narrow" w:hAnsi="Arial Narrow"/>
          <w:szCs w:val="24"/>
        </w:rPr>
        <w:t xml:space="preserve">no endereço indicado no Anexo III, </w:t>
      </w:r>
      <w:r w:rsidRPr="00C36B5D">
        <w:rPr>
          <w:rFonts w:ascii="Arial Narrow" w:hAnsi="Arial Narrow"/>
          <w:szCs w:val="24"/>
          <w:lang w:val="pt-BR"/>
        </w:rPr>
        <w:t>as vias assinadas</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001D6C92" w:rsidRPr="00C36B5D">
        <w:rPr>
          <w:rFonts w:ascii="Arial Narrow" w:hAnsi="Arial Narrow"/>
          <w:szCs w:val="24"/>
          <w:lang w:val="pt-BR"/>
        </w:rPr>
        <w:t>,</w:t>
      </w:r>
      <w:r w:rsidR="00A96957" w:rsidRPr="00C36B5D">
        <w:rPr>
          <w:rFonts w:ascii="Arial Narrow" w:hAnsi="Arial Narrow"/>
          <w:szCs w:val="24"/>
          <w:lang w:val="pt-BR"/>
        </w:rPr>
        <w:t xml:space="preserve"> eventuais</w:t>
      </w:r>
      <w:r w:rsidR="001D6C92" w:rsidRPr="00C36B5D">
        <w:rPr>
          <w:rFonts w:ascii="Arial Narrow" w:hAnsi="Arial Narrow"/>
          <w:szCs w:val="24"/>
          <w:lang w:val="pt-BR"/>
        </w:rPr>
        <w:t xml:space="preserve"> aditamentos</w:t>
      </w:r>
      <w:r w:rsidR="00913006" w:rsidRPr="00C36B5D">
        <w:rPr>
          <w:rFonts w:ascii="Arial Narrow" w:hAnsi="Arial Narrow"/>
          <w:szCs w:val="24"/>
        </w:rPr>
        <w:t xml:space="preserve">, bem como o Anexo V deste </w:t>
      </w:r>
      <w:r w:rsidR="00903AD0" w:rsidRPr="00C36B5D">
        <w:rPr>
          <w:rFonts w:ascii="Arial Narrow" w:hAnsi="Arial Narrow"/>
          <w:b/>
          <w:bCs/>
          <w:szCs w:val="24"/>
          <w:lang w:val="pt-BR"/>
        </w:rPr>
        <w:t>Contrato</w:t>
      </w:r>
      <w:r w:rsidR="00913006" w:rsidRPr="00C36B5D">
        <w:rPr>
          <w:rFonts w:ascii="Arial Narrow" w:hAnsi="Arial Narrow"/>
          <w:szCs w:val="24"/>
          <w:lang w:val="pt-BR"/>
        </w:rPr>
        <w:t xml:space="preserve">, </w:t>
      </w:r>
      <w:r w:rsidRPr="00C36B5D">
        <w:rPr>
          <w:rFonts w:ascii="Arial Narrow" w:hAnsi="Arial Narrow"/>
          <w:szCs w:val="24"/>
          <w:lang w:val="pt-BR"/>
        </w:rPr>
        <w:t xml:space="preserve">com firma reconhecida, </w:t>
      </w:r>
      <w:r w:rsidR="00016571" w:rsidRPr="00C36B5D">
        <w:rPr>
          <w:rFonts w:ascii="Arial Narrow" w:hAnsi="Arial Narrow"/>
          <w:szCs w:val="24"/>
          <w:lang w:val="pt-BR"/>
        </w:rPr>
        <w:t xml:space="preserve">bem como as </w:t>
      </w:r>
      <w:r w:rsidRPr="00C36B5D">
        <w:rPr>
          <w:rFonts w:ascii="Arial Narrow" w:hAnsi="Arial Narrow"/>
          <w:szCs w:val="24"/>
          <w:lang w:val="pt-BR"/>
        </w:rPr>
        <w:t>cópia</w:t>
      </w:r>
      <w:r w:rsidR="00016571" w:rsidRPr="00C36B5D">
        <w:rPr>
          <w:rFonts w:ascii="Arial Narrow" w:hAnsi="Arial Narrow"/>
          <w:szCs w:val="24"/>
          <w:lang w:val="pt-BR"/>
        </w:rPr>
        <w:t>s</w:t>
      </w:r>
      <w:r w:rsidRPr="00C36B5D">
        <w:rPr>
          <w:rFonts w:ascii="Arial Narrow" w:hAnsi="Arial Narrow"/>
          <w:szCs w:val="24"/>
          <w:lang w:val="pt-BR"/>
        </w:rPr>
        <w:t xml:space="preserve"> autenticada</w:t>
      </w:r>
      <w:r w:rsidR="00016571" w:rsidRPr="00C36B5D">
        <w:rPr>
          <w:rFonts w:ascii="Arial Narrow" w:hAnsi="Arial Narrow"/>
          <w:szCs w:val="24"/>
          <w:lang w:val="pt-BR"/>
        </w:rPr>
        <w:t>s</w:t>
      </w:r>
      <w:r w:rsidRPr="00C36B5D">
        <w:rPr>
          <w:rFonts w:ascii="Arial Narrow" w:hAnsi="Arial Narrow"/>
          <w:szCs w:val="24"/>
          <w:lang w:val="pt-BR"/>
        </w:rPr>
        <w:t xml:space="preserve"> da </w:t>
      </w:r>
      <w:r w:rsidRPr="00C36B5D">
        <w:rPr>
          <w:rFonts w:ascii="Arial Narrow" w:hAnsi="Arial Narrow"/>
          <w:szCs w:val="24"/>
        </w:rPr>
        <w:t xml:space="preserve">documentação societária e pessoal das </w:t>
      </w:r>
      <w:r w:rsidR="00903AD0" w:rsidRPr="00C36B5D">
        <w:rPr>
          <w:rFonts w:ascii="Arial Narrow" w:hAnsi="Arial Narrow"/>
          <w:b/>
          <w:bCs/>
          <w:szCs w:val="24"/>
        </w:rPr>
        <w:t>Partes</w:t>
      </w:r>
      <w:r w:rsidRPr="00C36B5D">
        <w:rPr>
          <w:rFonts w:ascii="Arial Narrow" w:hAnsi="Arial Narrow"/>
          <w:szCs w:val="24"/>
        </w:rPr>
        <w:t xml:space="preserve"> deste </w:t>
      </w:r>
      <w:r w:rsidR="00903AD0" w:rsidRPr="00C36B5D">
        <w:rPr>
          <w:rFonts w:ascii="Arial Narrow" w:hAnsi="Arial Narrow"/>
          <w:b/>
          <w:bCs/>
          <w:szCs w:val="24"/>
          <w:lang w:val="pt-BR"/>
        </w:rPr>
        <w:t>Contrato</w:t>
      </w:r>
      <w:r w:rsidRPr="00C36B5D">
        <w:rPr>
          <w:rFonts w:ascii="Arial Narrow" w:hAnsi="Arial Narrow"/>
          <w:szCs w:val="24"/>
        </w:rPr>
        <w:t>, para fins de validação de poderes</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630AD9" w:rsidRPr="00C36B5D">
        <w:rPr>
          <w:rFonts w:ascii="Arial Narrow" w:hAnsi="Arial Narrow"/>
          <w:szCs w:val="24"/>
          <w:lang w:val="pt-BR"/>
        </w:rPr>
        <w:t xml:space="preserve">cláusula 6.4 </w:t>
      </w:r>
      <w:r w:rsidR="00016571" w:rsidRPr="00C36B5D">
        <w:rPr>
          <w:rFonts w:ascii="Arial Narrow" w:hAnsi="Arial Narrow"/>
          <w:szCs w:val="24"/>
          <w:lang w:val="pt-BR"/>
        </w:rPr>
        <w:t xml:space="preserve">deste </w:t>
      </w:r>
      <w:r w:rsidR="00903AD0" w:rsidRPr="00C36B5D">
        <w:rPr>
          <w:rFonts w:ascii="Arial Narrow" w:hAnsi="Arial Narrow"/>
          <w:b/>
          <w:bCs/>
          <w:szCs w:val="24"/>
          <w:lang w:val="pt-BR"/>
        </w:rPr>
        <w:t>Contrato</w:t>
      </w:r>
      <w:r w:rsidRPr="00C36B5D">
        <w:rPr>
          <w:rFonts w:ascii="Arial Narrow" w:hAnsi="Arial Narrow"/>
          <w:szCs w:val="24"/>
        </w:rPr>
        <w:t>.</w:t>
      </w:r>
    </w:p>
    <w:p w14:paraId="117FD590" w14:textId="77777777" w:rsidR="002559AF" w:rsidRPr="00C36B5D" w:rsidRDefault="002559AF" w:rsidP="00E31F84">
      <w:pPr>
        <w:pStyle w:val="Corpodetexto"/>
        <w:spacing w:before="120" w:after="120" w:line="276" w:lineRule="auto"/>
        <w:rPr>
          <w:rFonts w:ascii="Arial Narrow" w:hAnsi="Arial Narrow"/>
          <w:szCs w:val="24"/>
          <w:lang w:val="pt-BR"/>
        </w:rPr>
      </w:pPr>
    </w:p>
    <w:p w14:paraId="47EA8639"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C36B5D" w:rsidRDefault="002559AF" w:rsidP="00E31F84">
      <w:pPr>
        <w:pStyle w:val="Corpodetexto"/>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ainda, que o </w:t>
      </w:r>
      <w:r w:rsidRPr="00C36B5D">
        <w:rPr>
          <w:rFonts w:ascii="Arial Narrow" w:hAnsi="Arial Narrow"/>
          <w:b/>
          <w:szCs w:val="24"/>
        </w:rPr>
        <w:t xml:space="preserve">Itaú Unibanco </w:t>
      </w:r>
      <w:r w:rsidRPr="00C36B5D">
        <w:rPr>
          <w:rFonts w:ascii="Arial Narrow" w:hAnsi="Arial Narrow"/>
          <w:szCs w:val="24"/>
        </w:rPr>
        <w:t xml:space="preserve">não poderá movimentar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szCs w:val="24"/>
        </w:rPr>
        <w:t xml:space="preserve"> ou realizar qualquer aplicação sobre os recursos nela</w:t>
      </w:r>
      <w:r w:rsidR="000F6F61" w:rsidRPr="00C36B5D">
        <w:rPr>
          <w:rFonts w:ascii="Arial Narrow" w:hAnsi="Arial Narrow"/>
          <w:szCs w:val="24"/>
          <w:lang w:val="pt-BR"/>
        </w:rPr>
        <w:t>s</w:t>
      </w:r>
      <w:r w:rsidRPr="00C36B5D">
        <w:rPr>
          <w:rFonts w:ascii="Arial Narrow" w:hAnsi="Arial Narrow"/>
          <w:szCs w:val="24"/>
        </w:rPr>
        <w:t xml:space="preserve"> mantidos antes do recebimento da documentação mencionada na cláusula 1</w:t>
      </w:r>
      <w:r w:rsidRPr="00C36B5D">
        <w:rPr>
          <w:rFonts w:ascii="Arial Narrow" w:hAnsi="Arial Narrow"/>
          <w:szCs w:val="24"/>
          <w:lang w:val="pt-BR"/>
        </w:rPr>
        <w:t>1</w:t>
      </w:r>
      <w:r w:rsidRPr="00C36B5D">
        <w:rPr>
          <w:rFonts w:ascii="Arial Narrow" w:hAnsi="Arial Narrow"/>
          <w:szCs w:val="24"/>
        </w:rPr>
        <w:t>.</w:t>
      </w:r>
      <w:r w:rsidR="005F79E5" w:rsidRPr="00C36B5D">
        <w:rPr>
          <w:rFonts w:ascii="Arial Narrow" w:hAnsi="Arial Narrow"/>
          <w:szCs w:val="24"/>
          <w:lang w:val="pt-BR"/>
        </w:rPr>
        <w:t>1</w:t>
      </w:r>
      <w:r w:rsidR="00F03D79" w:rsidRPr="00C36B5D">
        <w:rPr>
          <w:rFonts w:ascii="Arial Narrow" w:hAnsi="Arial Narrow"/>
          <w:szCs w:val="24"/>
          <w:lang w:val="pt-BR"/>
        </w:rPr>
        <w:t>4</w:t>
      </w:r>
      <w:r w:rsidRPr="00C36B5D">
        <w:rPr>
          <w:rFonts w:ascii="Arial Narrow" w:hAnsi="Arial Narrow"/>
          <w:szCs w:val="24"/>
        </w:rPr>
        <w:t>, acima</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016571" w:rsidRPr="00C36B5D">
        <w:rPr>
          <w:rFonts w:ascii="Arial Narrow" w:hAnsi="Arial Narrow"/>
          <w:szCs w:val="24"/>
          <w:lang w:val="pt-BR"/>
        </w:rPr>
        <w:t>cláusula 6.</w:t>
      </w:r>
      <w:r w:rsidR="00630AD9" w:rsidRPr="00C36B5D">
        <w:rPr>
          <w:rFonts w:ascii="Arial Narrow" w:hAnsi="Arial Narrow"/>
          <w:szCs w:val="24"/>
          <w:lang w:val="pt-BR"/>
        </w:rPr>
        <w:t>4</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Pr="00C36B5D">
        <w:rPr>
          <w:rFonts w:ascii="Arial Narrow" w:hAnsi="Arial Narrow"/>
          <w:szCs w:val="24"/>
        </w:rPr>
        <w:t>.</w:t>
      </w:r>
    </w:p>
    <w:p w14:paraId="19547631" w14:textId="77777777" w:rsidR="006C26F4" w:rsidRPr="00C36B5D" w:rsidRDefault="006C26F4" w:rsidP="00E31F84">
      <w:pPr>
        <w:pStyle w:val="Corpodetexto"/>
        <w:spacing w:before="120" w:after="120" w:line="276" w:lineRule="auto"/>
        <w:rPr>
          <w:rFonts w:ascii="Arial Narrow" w:hAnsi="Arial Narrow"/>
          <w:szCs w:val="24"/>
          <w:lang w:val="pt-BR"/>
        </w:rPr>
      </w:pPr>
    </w:p>
    <w:p w14:paraId="5846EB13" w14:textId="118C35B6" w:rsidR="006C26F4" w:rsidRPr="00C36B5D" w:rsidRDefault="006C26F4"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Para fins deste </w:t>
      </w:r>
      <w:r w:rsidR="00903AD0" w:rsidRPr="00C36B5D">
        <w:rPr>
          <w:rFonts w:ascii="Arial Narrow" w:hAnsi="Arial Narrow"/>
          <w:b/>
          <w:bCs/>
          <w:szCs w:val="24"/>
          <w:lang w:val="pt-BR"/>
        </w:rPr>
        <w:t>Contrato</w:t>
      </w:r>
      <w:r w:rsidRPr="00C36B5D">
        <w:rPr>
          <w:rFonts w:ascii="Arial Narrow" w:hAnsi="Arial Narrow"/>
          <w:szCs w:val="24"/>
          <w:lang w:val="pt-BR"/>
        </w:rPr>
        <w:t>, o fuso horário a ser considerado é o de Brasília.</w:t>
      </w:r>
    </w:p>
    <w:p w14:paraId="0385E027" w14:textId="77777777" w:rsidR="006C6172" w:rsidRPr="00E31F84" w:rsidRDefault="006C6172" w:rsidP="00E31F84">
      <w:pPr>
        <w:pStyle w:val="Corpodetexto"/>
        <w:spacing w:before="120" w:after="120" w:line="276" w:lineRule="auto"/>
        <w:ind w:left="360"/>
        <w:rPr>
          <w:rFonts w:ascii="Arial Narrow" w:hAnsi="Arial Narrow"/>
          <w:lang w:val="pt-BR"/>
        </w:rPr>
      </w:pPr>
    </w:p>
    <w:p w14:paraId="31D4E26A" w14:textId="0DE56781"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Aplicam-se a este </w:t>
      </w:r>
      <w:del w:id="33" w:author="Mattos Filho" w:date="2020-10-14T16:31:00Z">
        <w:r w:rsidRPr="00C36B5D">
          <w:rPr>
            <w:rFonts w:ascii="Arial Narrow" w:hAnsi="Arial Narrow"/>
            <w:szCs w:val="24"/>
          </w:rPr>
          <w:delText>CONTRATO</w:delText>
        </w:r>
      </w:del>
      <w:ins w:id="34" w:author="Mattos Filho" w:date="2020-10-14T16:31:00Z">
        <w:r w:rsidRPr="00C36B5D">
          <w:rPr>
            <w:rFonts w:ascii="Arial Narrow" w:hAnsi="Arial Narrow"/>
            <w:szCs w:val="24"/>
          </w:rPr>
          <w:t>C</w:t>
        </w:r>
        <w:r w:rsidR="00983530">
          <w:rPr>
            <w:rFonts w:ascii="Arial Narrow" w:hAnsi="Arial Narrow"/>
            <w:szCs w:val="24"/>
            <w:lang w:val="pt-BR"/>
          </w:rPr>
          <w:t>ontrato</w:t>
        </w:r>
      </w:ins>
      <w:r w:rsidRPr="00C36B5D">
        <w:rPr>
          <w:rFonts w:ascii="Arial Narrow" w:hAnsi="Arial Narrow"/>
          <w:szCs w:val="24"/>
        </w:rPr>
        <w:t xml:space="preserve">,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w:t>
      </w:r>
      <w:r w:rsidRPr="00C36B5D">
        <w:rPr>
          <w:rFonts w:ascii="Arial Narrow" w:hAnsi="Arial Narrow"/>
          <w:szCs w:val="24"/>
        </w:rPr>
        <w:lastRenderedPageBreak/>
        <w:t>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36B5D">
        <w:rPr>
          <w:rFonts w:ascii="Arial Narrow" w:hAnsi="Arial Narrow"/>
          <w:szCs w:val="24"/>
          <w:lang w:val="pt-BR"/>
        </w:rPr>
        <w:t>.</w:t>
      </w:r>
    </w:p>
    <w:p w14:paraId="3B0D9C26"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41F4E62D" w14:textId="0B5E4870"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36B5D">
        <w:rPr>
          <w:rFonts w:ascii="Arial Narrow" w:hAnsi="Arial Narrow"/>
          <w:szCs w:val="24"/>
          <w:lang w:val="pt-BR"/>
        </w:rPr>
        <w:t>.</w:t>
      </w:r>
    </w:p>
    <w:p w14:paraId="1D60FDB3"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142C1EC5" w14:textId="70163938"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 ratificando inclusive, neste Contrato, a declaração de práticas leais dada nos Instrumentos de Financiamento</w:t>
      </w:r>
      <w:r w:rsidRPr="00C36B5D">
        <w:rPr>
          <w:rFonts w:ascii="Arial Narrow" w:hAnsi="Arial Narrow"/>
          <w:szCs w:val="24"/>
          <w:lang w:val="pt-BR"/>
        </w:rPr>
        <w:t>.</w:t>
      </w:r>
    </w:p>
    <w:p w14:paraId="1509E0B0"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2CF16B02" w14:textId="7C7264F5"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36B5D">
        <w:rPr>
          <w:rFonts w:ascii="Arial Narrow" w:hAnsi="Arial Narrow"/>
          <w:szCs w:val="24"/>
          <w:lang w:val="pt-BR"/>
        </w:rPr>
        <w:t>.</w:t>
      </w:r>
    </w:p>
    <w:p w14:paraId="06937B34"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4B97F939" w14:textId="0D249DB9"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w:t>
      </w:r>
      <w:r w:rsidRPr="00C36B5D">
        <w:rPr>
          <w:rFonts w:ascii="Arial Narrow" w:hAnsi="Arial Narrow"/>
          <w:szCs w:val="24"/>
        </w:rPr>
        <w:lastRenderedPageBreak/>
        <w:t>o descumprimento deste Contrato, mas um recurso adicional a outras remediações disponíveis</w:t>
      </w:r>
      <w:r w:rsidRPr="00C36B5D">
        <w:rPr>
          <w:rFonts w:ascii="Arial Narrow" w:hAnsi="Arial Narrow"/>
          <w:szCs w:val="24"/>
          <w:lang w:val="pt-BR"/>
        </w:rPr>
        <w:t>.</w:t>
      </w:r>
    </w:p>
    <w:p w14:paraId="33B5175D" w14:textId="77777777" w:rsidR="00180A85" w:rsidRPr="00C36B5D" w:rsidRDefault="00180A85" w:rsidP="00C36B5D">
      <w:pPr>
        <w:pStyle w:val="Corpodetexto"/>
        <w:spacing w:before="120" w:after="120" w:line="276" w:lineRule="auto"/>
        <w:ind w:left="284" w:hanging="284"/>
        <w:rPr>
          <w:rFonts w:ascii="Arial Narrow" w:hAnsi="Arial Narrow"/>
          <w:szCs w:val="24"/>
        </w:rPr>
      </w:pPr>
    </w:p>
    <w:p w14:paraId="454E0DFF" w14:textId="29FDC9AB" w:rsidR="00C40971" w:rsidRPr="00C36B5D" w:rsidRDefault="00C40971"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SOLUÇÃO AMIGÁVEL DE CONFLITOS</w:t>
      </w:r>
    </w:p>
    <w:p w14:paraId="5E7BC6DA" w14:textId="77777777" w:rsidR="00C40971" w:rsidRPr="00C36B5D" w:rsidRDefault="00C40971" w:rsidP="00E31F84">
      <w:pPr>
        <w:pStyle w:val="Corpodetexto"/>
        <w:spacing w:before="120" w:after="120" w:line="276" w:lineRule="auto"/>
        <w:rPr>
          <w:rFonts w:ascii="Arial Narrow" w:hAnsi="Arial Narrow"/>
          <w:szCs w:val="24"/>
        </w:rPr>
      </w:pPr>
    </w:p>
    <w:p w14:paraId="779D4741"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4D888385" w14:textId="4AF54E4C" w:rsidR="007A37B1" w:rsidRPr="00C36B5D" w:rsidRDefault="007A37B1"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a solução amigável de conflitos relacionados </w:t>
      </w:r>
      <w:r w:rsidR="00CC753B" w:rsidRPr="00C36B5D">
        <w:rPr>
          <w:rFonts w:ascii="Arial Narrow" w:hAnsi="Arial Narrow"/>
          <w:szCs w:val="24"/>
        </w:rPr>
        <w:t xml:space="preserve">à prestação dos serviços pelo </w:t>
      </w:r>
      <w:r w:rsidR="00046143" w:rsidRPr="00C36B5D">
        <w:rPr>
          <w:rFonts w:ascii="Arial Narrow" w:hAnsi="Arial Narrow"/>
          <w:b/>
          <w:szCs w:val="24"/>
        </w:rPr>
        <w:t>Itaú</w:t>
      </w:r>
      <w:r w:rsidR="00CC753B" w:rsidRPr="00C36B5D">
        <w:rPr>
          <w:rFonts w:ascii="Arial Narrow" w:hAnsi="Arial Narrow"/>
          <w:b/>
          <w:szCs w:val="24"/>
        </w:rPr>
        <w:t xml:space="preserve"> Unibanco </w:t>
      </w:r>
      <w:r w:rsidR="00CC753B" w:rsidRPr="00C36B5D">
        <w:rPr>
          <w:rFonts w:ascii="Arial Narrow" w:hAnsi="Arial Narrow"/>
          <w:szCs w:val="24"/>
        </w:rPr>
        <w:t>objeto</w:t>
      </w:r>
      <w:r w:rsidRPr="00C36B5D">
        <w:rPr>
          <w:rFonts w:ascii="Arial Narrow" w:hAnsi="Arial Narrow"/>
          <w:szCs w:val="24"/>
        </w:rPr>
        <w:t xml:space="preserve"> </w:t>
      </w:r>
      <w:r w:rsidR="00CC753B" w:rsidRPr="00C36B5D">
        <w:rPr>
          <w:rFonts w:ascii="Arial Narrow" w:hAnsi="Arial Narrow"/>
          <w:szCs w:val="24"/>
        </w:rPr>
        <w:t>d</w:t>
      </w:r>
      <w:r w:rsidRPr="00C36B5D">
        <w:rPr>
          <w:rFonts w:ascii="Arial Narrow" w:hAnsi="Arial Narrow"/>
          <w:szCs w:val="24"/>
        </w:rPr>
        <w:t xml:space="preserve">este </w:t>
      </w:r>
      <w:r w:rsidR="00903AD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8" w:history="1">
        <w:r w:rsidRPr="00C36B5D">
          <w:rPr>
            <w:rFonts w:ascii="Arial Narrow" w:hAnsi="Arial Narrow"/>
            <w:szCs w:val="24"/>
          </w:rPr>
          <w:t>www.itau.com.br</w:t>
        </w:r>
      </w:hyperlink>
      <w:r w:rsidRPr="00C36B5D">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C36B5D" w:rsidRDefault="006564E7" w:rsidP="00E31F84">
      <w:pPr>
        <w:pStyle w:val="Corpodetexto"/>
        <w:spacing w:before="120" w:after="120" w:line="276" w:lineRule="auto"/>
        <w:rPr>
          <w:rFonts w:ascii="Arial Narrow" w:hAnsi="Arial Narrow"/>
          <w:szCs w:val="24"/>
        </w:rPr>
      </w:pPr>
    </w:p>
    <w:p w14:paraId="381E83E3" w14:textId="77777777" w:rsidR="00363BC2" w:rsidRPr="00C36B5D" w:rsidRDefault="00363BC2" w:rsidP="00E31F84">
      <w:pPr>
        <w:pStyle w:val="Corpodetexto"/>
        <w:spacing w:before="120" w:after="120" w:line="276" w:lineRule="auto"/>
        <w:rPr>
          <w:rFonts w:ascii="Arial Narrow" w:hAnsi="Arial Narrow"/>
          <w:szCs w:val="24"/>
        </w:rPr>
      </w:pPr>
    </w:p>
    <w:p w14:paraId="05B66F63" w14:textId="742612FA" w:rsidR="00363BC2" w:rsidRPr="00C36B5D" w:rsidRDefault="00903AD0"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 xml:space="preserve">LEI APLICÁVEL E </w:t>
      </w:r>
      <w:r w:rsidR="00363BC2" w:rsidRPr="00C36B5D">
        <w:rPr>
          <w:rFonts w:ascii="Arial Narrow" w:hAnsi="Arial Narrow"/>
          <w:b/>
          <w:szCs w:val="24"/>
          <w:lang w:val="pt-BR"/>
        </w:rPr>
        <w:t>FORO</w:t>
      </w:r>
    </w:p>
    <w:p w14:paraId="42DBED3A" w14:textId="77777777" w:rsidR="00363BC2" w:rsidRPr="00C36B5D" w:rsidRDefault="00363BC2" w:rsidP="00E31F84">
      <w:pPr>
        <w:pStyle w:val="Corpodetexto"/>
        <w:spacing w:before="120" w:after="120" w:line="276" w:lineRule="auto"/>
        <w:rPr>
          <w:rFonts w:ascii="Arial Narrow" w:hAnsi="Arial Narrow"/>
          <w:szCs w:val="24"/>
        </w:rPr>
      </w:pPr>
    </w:p>
    <w:p w14:paraId="44A083F3"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0785DECE" w14:textId="77777777" w:rsidR="00764C97" w:rsidRPr="00C36B5D" w:rsidRDefault="00764C9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presente Contrato será regido e interpretado de acordo com as leis da República Federativa do Brasil.</w:t>
      </w:r>
    </w:p>
    <w:p w14:paraId="35C14294" w14:textId="77777777" w:rsidR="00764C97" w:rsidRPr="00C36B5D" w:rsidRDefault="00764C9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36B5D" w:rsidRDefault="002E4DE6" w:rsidP="00E31F84">
      <w:pPr>
        <w:pStyle w:val="Corpodetexto"/>
        <w:spacing w:before="120" w:after="120" w:line="276" w:lineRule="auto"/>
        <w:rPr>
          <w:rFonts w:ascii="Arial Narrow" w:hAnsi="Arial Narrow"/>
          <w:szCs w:val="24"/>
        </w:rPr>
      </w:pPr>
    </w:p>
    <w:p w14:paraId="4899FF3A" w14:textId="5F627C07"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é assinado em </w:t>
      </w:r>
      <w:r w:rsidR="004D5B20" w:rsidRPr="00C36B5D">
        <w:rPr>
          <w:rFonts w:ascii="Arial Narrow" w:hAnsi="Arial Narrow"/>
          <w:szCs w:val="24"/>
          <w:lang w:val="pt-BR"/>
        </w:rPr>
        <w:t>8</w:t>
      </w:r>
      <w:r w:rsidRPr="00C36B5D">
        <w:rPr>
          <w:rFonts w:ascii="Arial Narrow" w:hAnsi="Arial Narrow"/>
          <w:szCs w:val="24"/>
        </w:rPr>
        <w:t xml:space="preserve"> (</w:t>
      </w:r>
      <w:r w:rsidR="004D5B20" w:rsidRPr="00C36B5D">
        <w:rPr>
          <w:rFonts w:ascii="Arial Narrow" w:hAnsi="Arial Narrow"/>
          <w:szCs w:val="24"/>
          <w:lang w:val="pt-BR"/>
        </w:rPr>
        <w:t>oito</w:t>
      </w:r>
      <w:r w:rsidRPr="00C36B5D">
        <w:rPr>
          <w:rFonts w:ascii="Arial Narrow" w:hAnsi="Arial Narrow"/>
          <w:szCs w:val="24"/>
        </w:rPr>
        <w:t>) vias.</w:t>
      </w:r>
    </w:p>
    <w:p w14:paraId="56E1309B" w14:textId="77777777" w:rsidR="00A86913" w:rsidRPr="00C36B5D" w:rsidRDefault="00A86913" w:rsidP="00E31F84">
      <w:pPr>
        <w:pStyle w:val="Corpodetexto"/>
        <w:spacing w:before="120" w:after="120" w:line="276" w:lineRule="auto"/>
        <w:rPr>
          <w:rFonts w:ascii="Arial Narrow" w:hAnsi="Arial Narrow"/>
          <w:szCs w:val="24"/>
        </w:rPr>
      </w:pPr>
    </w:p>
    <w:p w14:paraId="181290AA" w14:textId="3ACE07E2" w:rsidR="002E4DE6" w:rsidRPr="00C36B5D" w:rsidRDefault="002E4DE6" w:rsidP="00E31F84">
      <w:pPr>
        <w:pStyle w:val="Corpodetexto"/>
        <w:spacing w:before="120" w:after="120" w:line="276" w:lineRule="auto"/>
        <w:jc w:val="right"/>
        <w:rPr>
          <w:rFonts w:ascii="Arial Narrow" w:hAnsi="Arial Narrow"/>
          <w:szCs w:val="24"/>
          <w:lang w:val="pt-BR"/>
        </w:rPr>
      </w:pPr>
      <w:r w:rsidRPr="00C36B5D">
        <w:rPr>
          <w:rFonts w:ascii="Arial Narrow" w:hAnsi="Arial Narrow"/>
          <w:szCs w:val="24"/>
        </w:rPr>
        <w:t>São Paulo, ....... de</w:t>
      </w:r>
      <w:r w:rsidR="009F73EC" w:rsidRPr="00C36B5D">
        <w:rPr>
          <w:rFonts w:ascii="Arial Narrow" w:hAnsi="Arial Narrow"/>
          <w:szCs w:val="24"/>
          <w:lang w:val="pt-BR"/>
        </w:rPr>
        <w:t xml:space="preserve"> </w:t>
      </w:r>
      <w:r w:rsidR="006C6172" w:rsidRPr="00C36B5D">
        <w:rPr>
          <w:rFonts w:ascii="Arial Narrow" w:hAnsi="Arial Narrow"/>
          <w:szCs w:val="24"/>
          <w:lang w:val="pt-BR"/>
        </w:rPr>
        <w:t xml:space="preserve">outubro </w:t>
      </w:r>
      <w:r w:rsidR="009F73EC" w:rsidRPr="00C36B5D">
        <w:rPr>
          <w:rFonts w:ascii="Arial Narrow" w:hAnsi="Arial Narrow"/>
          <w:szCs w:val="24"/>
          <w:lang w:val="pt-BR"/>
        </w:rPr>
        <w:t>de 2020</w:t>
      </w:r>
    </w:p>
    <w:p w14:paraId="1B4481E2" w14:textId="77777777" w:rsidR="002E4DE6" w:rsidRPr="00C36B5D" w:rsidRDefault="002E4DE6" w:rsidP="00E31F84">
      <w:pPr>
        <w:pStyle w:val="Corpodetexto"/>
        <w:spacing w:before="120" w:after="120" w:line="276" w:lineRule="auto"/>
        <w:jc w:val="center"/>
        <w:rPr>
          <w:rFonts w:ascii="Arial Narrow" w:hAnsi="Arial Narrow"/>
          <w:b/>
          <w:szCs w:val="24"/>
        </w:rPr>
      </w:pPr>
    </w:p>
    <w:p w14:paraId="3549FA58" w14:textId="36608F77" w:rsidR="00A96957" w:rsidRPr="00C36B5D" w:rsidRDefault="00A96957" w:rsidP="00E31F84">
      <w:pPr>
        <w:pStyle w:val="Corpodetexto"/>
        <w:spacing w:before="120" w:after="120" w:line="276" w:lineRule="auto"/>
        <w:jc w:val="center"/>
        <w:rPr>
          <w:rFonts w:ascii="Arial Narrow" w:hAnsi="Arial Narrow"/>
          <w:b/>
          <w:i/>
          <w:szCs w:val="24"/>
        </w:rPr>
      </w:pPr>
      <w:r w:rsidRPr="00C36B5D">
        <w:rPr>
          <w:rFonts w:ascii="Arial Narrow" w:hAnsi="Arial Narrow"/>
          <w:bCs/>
          <w:i/>
          <w:szCs w:val="24"/>
        </w:rPr>
        <w:t>(</w:t>
      </w:r>
      <w:r w:rsidR="00903AD0" w:rsidRPr="00C36B5D">
        <w:rPr>
          <w:rFonts w:ascii="Arial Narrow" w:hAnsi="Arial Narrow"/>
          <w:bCs/>
          <w:i/>
          <w:szCs w:val="24"/>
          <w:lang w:val="pt-BR"/>
        </w:rPr>
        <w:t>Restante da página intencionalmente deixado em branco. Folhas de assinatura a seguir.</w:t>
      </w:r>
      <w:r w:rsidRPr="00C36B5D">
        <w:rPr>
          <w:rFonts w:ascii="Arial Narrow" w:hAnsi="Arial Narrow"/>
          <w:bCs/>
          <w:i/>
          <w:szCs w:val="24"/>
        </w:rPr>
        <w:t>)</w:t>
      </w:r>
    </w:p>
    <w:p w14:paraId="20FFD890" w14:textId="77777777" w:rsidR="002E4DE6" w:rsidRPr="00C36B5D" w:rsidRDefault="002E4DE6" w:rsidP="00E31F84">
      <w:pPr>
        <w:pStyle w:val="Corpodetexto"/>
        <w:spacing w:before="120" w:after="120" w:line="276" w:lineRule="auto"/>
        <w:jc w:val="center"/>
        <w:rPr>
          <w:rFonts w:ascii="Arial Narrow" w:hAnsi="Arial Narrow"/>
          <w:b/>
          <w:szCs w:val="24"/>
        </w:rPr>
      </w:pPr>
    </w:p>
    <w:p w14:paraId="1223CEA1" w14:textId="3545D548" w:rsidR="005441AC" w:rsidRPr="00C36B5D" w:rsidRDefault="005441AC" w:rsidP="00E31F84">
      <w:pPr>
        <w:spacing w:before="120" w:after="120" w:line="276" w:lineRule="auto"/>
        <w:rPr>
          <w:rFonts w:ascii="Arial Narrow" w:hAnsi="Arial Narrow"/>
          <w:b/>
          <w:sz w:val="24"/>
          <w:szCs w:val="24"/>
          <w:lang w:val="x-none"/>
        </w:rPr>
      </w:pPr>
      <w:r w:rsidRPr="00C36B5D">
        <w:rPr>
          <w:rFonts w:ascii="Arial Narrow" w:hAnsi="Arial Narrow"/>
          <w:b/>
          <w:sz w:val="24"/>
          <w:szCs w:val="24"/>
        </w:rPr>
        <w:br w:type="page"/>
      </w:r>
    </w:p>
    <w:p w14:paraId="5B58DD82" w14:textId="417ED274" w:rsidR="00903AD0" w:rsidRPr="00C36B5D" w:rsidRDefault="00903AD0"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005441AC"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C36B5D">
        <w:rPr>
          <w:rFonts w:ascii="Arial Narrow" w:hAnsi="Arial Narrow" w:cs="Segoe UI"/>
          <w:bCs/>
          <w:szCs w:val="24"/>
        </w:rPr>
        <w:t>,</w:t>
      </w:r>
      <w:r w:rsidRPr="00C36B5D">
        <w:rPr>
          <w:rFonts w:ascii="Arial Narrow" w:hAnsi="Arial Narrow" w:cs="Segoe UI"/>
          <w:bCs/>
          <w:szCs w:val="24"/>
        </w:rPr>
        <w:t xml:space="preserve"> Concessionária Linha Universidade S.A.</w:t>
      </w:r>
      <w:r w:rsidR="005441AC" w:rsidRPr="00C36B5D">
        <w:rPr>
          <w:rFonts w:ascii="Arial Narrow" w:hAnsi="Arial Narrow" w:cs="Segoe UI"/>
          <w:bCs/>
          <w:szCs w:val="24"/>
        </w:rPr>
        <w:t xml:space="preserve"> e Itaú Unibanco S.A.</w:t>
      </w:r>
    </w:p>
    <w:p w14:paraId="7B36A555"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A71974D"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BTG PACTUAL S.A.</w:t>
      </w:r>
    </w:p>
    <w:p w14:paraId="72C654B0"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5F1636"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4F653D2" w14:textId="77777777" w:rsidR="00903AD0" w:rsidRPr="00C36B5D" w:rsidRDefault="00903AD0" w:rsidP="00E31F84">
      <w:pPr>
        <w:pStyle w:val="Ttulo1"/>
        <w:keepNext w:val="0"/>
        <w:spacing w:before="120" w:after="120" w:line="276" w:lineRule="auto"/>
        <w:rPr>
          <w:rFonts w:ascii="Arial Narrow" w:hAnsi="Arial Narrow" w:cs="Segoe UI"/>
          <w:caps/>
          <w:szCs w:val="24"/>
        </w:rPr>
      </w:pPr>
    </w:p>
    <w:p w14:paraId="08FA71F0"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caps/>
          <w:sz w:val="24"/>
          <w:szCs w:val="24"/>
        </w:rPr>
        <w:br w:type="page"/>
      </w:r>
    </w:p>
    <w:p w14:paraId="045A337C"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36B5D" w:rsidRDefault="00903AD0" w:rsidP="00E31F84">
      <w:pPr>
        <w:pStyle w:val="Ttulo1"/>
        <w:keepNext w:val="0"/>
        <w:spacing w:before="120" w:after="120" w:line="276" w:lineRule="auto"/>
        <w:rPr>
          <w:rFonts w:ascii="Arial Narrow" w:hAnsi="Arial Narrow" w:cs="Segoe UI"/>
          <w:caps/>
          <w:szCs w:val="24"/>
        </w:rPr>
      </w:pPr>
    </w:p>
    <w:p w14:paraId="57484DC7" w14:textId="77777777" w:rsidR="00903AD0" w:rsidRPr="00C36B5D" w:rsidRDefault="00903AD0" w:rsidP="00E31F84">
      <w:pPr>
        <w:pStyle w:val="Ttulo1"/>
        <w:keepNext w:val="0"/>
        <w:spacing w:before="120" w:after="120" w:line="276" w:lineRule="auto"/>
        <w:rPr>
          <w:rFonts w:ascii="Arial Narrow" w:hAnsi="Arial Narrow" w:cs="Segoe UI"/>
          <w:b/>
          <w:bCs/>
          <w:caps/>
          <w:szCs w:val="24"/>
        </w:rPr>
      </w:pPr>
      <w:r w:rsidRPr="00C36B5D">
        <w:rPr>
          <w:rFonts w:ascii="Arial Narrow" w:hAnsi="Arial Narrow" w:cs="Segoe UI"/>
          <w:b/>
          <w:bCs/>
          <w:szCs w:val="24"/>
        </w:rPr>
        <w:t>BANCO CRÉDIT AGRICOLE BRASIL S.A.</w:t>
      </w:r>
    </w:p>
    <w:p w14:paraId="0BDCB638"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21109DA4"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C156426"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1BAFEBC9" w14:textId="77777777" w:rsidR="00903AD0" w:rsidRPr="00C36B5D" w:rsidRDefault="00903AD0" w:rsidP="00E31F84">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66B55DB7"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6E9F42AB"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ABC BRASIL S.A.</w:t>
      </w:r>
    </w:p>
    <w:p w14:paraId="6ECD912E"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5593685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FA40CD4"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038D11C9" w14:textId="77777777" w:rsidR="00903AD0" w:rsidRPr="00C36B5D" w:rsidRDefault="00903AD0" w:rsidP="00E31F84">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4DAA238E"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1E881D0"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SANTANDER (BRASIL) S.A.</w:t>
      </w:r>
    </w:p>
    <w:p w14:paraId="7FC8F7AD"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3DADB3A4"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14FA935D" w14:textId="77777777" w:rsidR="00903AD0" w:rsidRPr="00C36B5D" w:rsidRDefault="00903AD0" w:rsidP="00E31F84">
      <w:pPr>
        <w:spacing w:before="120" w:after="120" w:line="276" w:lineRule="auto"/>
        <w:ind w:right="-450"/>
        <w:rPr>
          <w:rFonts w:ascii="Arial Narrow" w:hAnsi="Arial Narrow" w:cs="Segoe UI"/>
          <w:sz w:val="24"/>
          <w:szCs w:val="24"/>
        </w:rPr>
      </w:pPr>
    </w:p>
    <w:p w14:paraId="6BF41A71"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2BE690D4"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B983272"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b/>
          <w:sz w:val="24"/>
          <w:szCs w:val="24"/>
        </w:rPr>
        <w:t>BANCO NACIONAL DE DESENVOLVIMENTO ECONÔMICO E SOCIAL – BNDES</w:t>
      </w:r>
    </w:p>
    <w:p w14:paraId="1E9428C3" w14:textId="77777777" w:rsidR="00903AD0" w:rsidRPr="00C36B5D" w:rsidRDefault="00903AD0" w:rsidP="00E31F84">
      <w:pPr>
        <w:pStyle w:val="Ttulo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1507567"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836ED8A" w14:textId="77777777" w:rsidR="00903AD0" w:rsidRPr="00C36B5D" w:rsidRDefault="00903AD0" w:rsidP="00E31F84">
      <w:pPr>
        <w:spacing w:before="120" w:after="120" w:line="276" w:lineRule="auto"/>
        <w:outlineLvl w:val="0"/>
        <w:rPr>
          <w:rFonts w:ascii="Arial Narrow" w:hAnsi="Arial Narrow" w:cs="Segoe UI"/>
          <w:sz w:val="24"/>
          <w:szCs w:val="24"/>
        </w:rPr>
      </w:pPr>
    </w:p>
    <w:p w14:paraId="1E43AC10"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4F20E1D0"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36B5D" w:rsidRDefault="00903AD0" w:rsidP="00E31F84">
      <w:pPr>
        <w:pStyle w:val="Ttulo1"/>
        <w:spacing w:before="120" w:after="120" w:line="276" w:lineRule="auto"/>
        <w:rPr>
          <w:rFonts w:ascii="Arial Narrow" w:hAnsi="Arial Narrow" w:cs="Segoe UI"/>
          <w:szCs w:val="24"/>
        </w:rPr>
      </w:pPr>
    </w:p>
    <w:p w14:paraId="049B467A" w14:textId="77777777" w:rsidR="00903AD0" w:rsidRPr="00C36B5D" w:rsidRDefault="00903AD0" w:rsidP="00E31F84">
      <w:pPr>
        <w:pStyle w:val="Ttulo1"/>
        <w:spacing w:before="120" w:after="120" w:line="276" w:lineRule="auto"/>
        <w:rPr>
          <w:rFonts w:ascii="Arial Narrow" w:hAnsi="Arial Narrow" w:cs="Segoe UI"/>
          <w:b/>
          <w:bCs/>
          <w:smallCaps/>
          <w:szCs w:val="24"/>
        </w:rPr>
      </w:pPr>
      <w:r w:rsidRPr="00C36B5D">
        <w:rPr>
          <w:rFonts w:ascii="Arial Narrow" w:hAnsi="Arial Narrow" w:cs="Segoe UI"/>
          <w:b/>
          <w:bCs/>
          <w:smallCaps/>
          <w:szCs w:val="24"/>
        </w:rPr>
        <w:t>SIMPLIFIC PAVARINI DISTRIBUIDORA DE TÍTULOS E VALORES MOBILIÁRIOS LTDA.</w:t>
      </w:r>
    </w:p>
    <w:p w14:paraId="53EB6B98" w14:textId="77777777" w:rsidR="00903AD0" w:rsidRPr="00C36B5D" w:rsidRDefault="00903AD0" w:rsidP="00E31F84">
      <w:pPr>
        <w:pStyle w:val="Ttulo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36B5D" w14:paraId="6E3CFCB1" w14:textId="77777777" w:rsidTr="00C00AA1">
        <w:trPr>
          <w:cantSplit/>
        </w:trPr>
        <w:tc>
          <w:tcPr>
            <w:tcW w:w="4253" w:type="dxa"/>
            <w:tcBorders>
              <w:top w:val="single" w:sz="6" w:space="0" w:color="auto"/>
            </w:tcBorders>
          </w:tcPr>
          <w:p w14:paraId="4894276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6B9317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290E3D01" w:rsidR="00903AD0" w:rsidRPr="00C36B5D" w:rsidRDefault="00903AD0" w:rsidP="00E31F84">
            <w:pPr>
              <w:spacing w:before="120" w:after="120" w:line="276" w:lineRule="auto"/>
              <w:rPr>
                <w:rFonts w:ascii="Arial Narrow" w:hAnsi="Arial Narrow" w:cs="Segoe UI"/>
                <w:sz w:val="24"/>
                <w:szCs w:val="24"/>
              </w:rPr>
            </w:pPr>
            <w:del w:id="35" w:author="Matheus Gomes Faria" w:date="2020-10-15T15:43:00Z">
              <w:r w:rsidRPr="00C36B5D" w:rsidDel="00B35808">
                <w:rPr>
                  <w:rFonts w:ascii="Arial Narrow" w:hAnsi="Arial Narrow" w:cs="Segoe UI"/>
                  <w:sz w:val="24"/>
                  <w:szCs w:val="24"/>
                </w:rPr>
                <w:delText>Nome:</w:delText>
              </w:r>
              <w:r w:rsidRPr="00C36B5D" w:rsidDel="00B35808">
                <w:rPr>
                  <w:rFonts w:ascii="Arial Narrow" w:hAnsi="Arial Narrow" w:cs="Segoe UI"/>
                  <w:sz w:val="24"/>
                  <w:szCs w:val="24"/>
                </w:rPr>
                <w:br/>
                <w:delText>Cargo:</w:delText>
              </w:r>
            </w:del>
          </w:p>
        </w:tc>
      </w:tr>
    </w:tbl>
    <w:p w14:paraId="34B700BF" w14:textId="77777777" w:rsidR="00903AD0" w:rsidRPr="00C36B5D" w:rsidRDefault="00903AD0" w:rsidP="00E31F84">
      <w:pPr>
        <w:spacing w:before="120" w:after="120" w:line="276" w:lineRule="auto"/>
        <w:rPr>
          <w:rFonts w:ascii="Arial Narrow" w:hAnsi="Arial Narrow" w:cs="Segoe UI"/>
          <w:b/>
          <w:sz w:val="24"/>
          <w:szCs w:val="24"/>
        </w:rPr>
      </w:pPr>
    </w:p>
    <w:p w14:paraId="6BA46F55"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b/>
          <w:sz w:val="24"/>
          <w:szCs w:val="24"/>
        </w:rPr>
        <w:br w:type="page"/>
      </w:r>
    </w:p>
    <w:p w14:paraId="666F01B3"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36B5D" w:rsidRDefault="00903AD0" w:rsidP="00E31F84">
      <w:pPr>
        <w:pStyle w:val="Ttulo1"/>
        <w:spacing w:before="120" w:after="120" w:line="276" w:lineRule="auto"/>
        <w:rPr>
          <w:rFonts w:ascii="Arial Narrow" w:hAnsi="Arial Narrow" w:cs="Segoe UI"/>
          <w:bCs/>
          <w:szCs w:val="24"/>
        </w:rPr>
      </w:pPr>
    </w:p>
    <w:p w14:paraId="543F6446" w14:textId="58EF1C06" w:rsidR="00903AD0" w:rsidRPr="00C36B5D" w:rsidRDefault="00903AD0" w:rsidP="00E31F84">
      <w:pPr>
        <w:pStyle w:val="Ttulo1"/>
        <w:spacing w:before="120" w:after="120" w:line="276" w:lineRule="auto"/>
        <w:rPr>
          <w:rFonts w:ascii="Arial Narrow" w:hAnsi="Arial Narrow" w:cs="Segoe UI"/>
          <w:b/>
          <w:szCs w:val="24"/>
        </w:rPr>
      </w:pPr>
      <w:r w:rsidRPr="00C36B5D">
        <w:rPr>
          <w:rFonts w:ascii="Arial Narrow" w:hAnsi="Arial Narrow" w:cs="Segoe UI"/>
          <w:b/>
          <w:szCs w:val="24"/>
        </w:rPr>
        <w:t>CONCESSIONÁRIA LINHA UNIVERSIDADE S.A.</w:t>
      </w:r>
    </w:p>
    <w:p w14:paraId="779F6D0A" w14:textId="77777777" w:rsidR="00903AD0" w:rsidRPr="00C36B5D" w:rsidRDefault="00903AD0" w:rsidP="00E31F84">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72A3A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D980BA6" w14:textId="1274F7EA" w:rsidR="005441AC" w:rsidRPr="00C36B5D" w:rsidRDefault="005441AC" w:rsidP="00E31F84">
      <w:pPr>
        <w:spacing w:before="120" w:after="120" w:line="276" w:lineRule="auto"/>
        <w:rPr>
          <w:rFonts w:ascii="Arial Narrow" w:hAnsi="Arial Narrow" w:cs="Segoe UI"/>
          <w:sz w:val="24"/>
          <w:szCs w:val="24"/>
        </w:rPr>
      </w:pPr>
    </w:p>
    <w:p w14:paraId="2C5783FB"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346F01F6"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C36B5D" w:rsidRDefault="00903AD0" w:rsidP="00E31F84">
      <w:pPr>
        <w:spacing w:before="120" w:after="120" w:line="276" w:lineRule="auto"/>
        <w:rPr>
          <w:rFonts w:ascii="Arial Narrow" w:hAnsi="Arial Narrow" w:cs="Segoe UI"/>
          <w:sz w:val="24"/>
          <w:szCs w:val="24"/>
        </w:rPr>
      </w:pPr>
    </w:p>
    <w:p w14:paraId="02BAA074" w14:textId="77777777" w:rsidR="00A86913" w:rsidRPr="00C36B5D" w:rsidRDefault="00A86913" w:rsidP="00E31F84">
      <w:pPr>
        <w:pStyle w:val="Corpodetexto"/>
        <w:spacing w:before="120" w:after="120" w:line="276" w:lineRule="auto"/>
        <w:jc w:val="center"/>
        <w:rPr>
          <w:rFonts w:ascii="Arial Narrow" w:hAnsi="Arial Narrow"/>
          <w:b/>
          <w:szCs w:val="24"/>
        </w:rPr>
      </w:pPr>
    </w:p>
    <w:p w14:paraId="4CAA2AD4" w14:textId="6BDB182C" w:rsidR="002E4DE6" w:rsidRPr="00C36B5D" w:rsidRDefault="002E4DE6" w:rsidP="00E31F84">
      <w:pPr>
        <w:pStyle w:val="Corpodetexto"/>
        <w:spacing w:before="120" w:after="120" w:line="276" w:lineRule="auto"/>
        <w:jc w:val="left"/>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S.A.</w:t>
      </w:r>
    </w:p>
    <w:p w14:paraId="4F3B3F67" w14:textId="2EFC3028" w:rsidR="005441AC" w:rsidRPr="00C36B5D" w:rsidRDefault="005441AC" w:rsidP="00E31F84">
      <w:pPr>
        <w:pStyle w:val="Corpodetexto"/>
        <w:spacing w:before="120" w:after="120" w:line="276" w:lineRule="auto"/>
        <w:jc w:val="center"/>
        <w:rPr>
          <w:rFonts w:ascii="Arial Narrow" w:hAnsi="Arial Narrow"/>
          <w:b/>
          <w:szCs w:val="24"/>
        </w:rPr>
      </w:pPr>
    </w:p>
    <w:p w14:paraId="1BD02AED" w14:textId="1C0B8903" w:rsidR="005441AC" w:rsidRPr="00C36B5D" w:rsidRDefault="005441AC" w:rsidP="00E31F84">
      <w:pPr>
        <w:pStyle w:val="Corpodetexto"/>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36B5D"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A3088F7" w14:textId="77777777" w:rsidR="005441AC" w:rsidRPr="00C36B5D" w:rsidRDefault="005441AC"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0193F370" w14:textId="77777777" w:rsidR="005441AC" w:rsidRPr="00C36B5D" w:rsidRDefault="005441AC" w:rsidP="00E31F84">
      <w:pPr>
        <w:pStyle w:val="Corpodetexto"/>
        <w:spacing w:before="120" w:after="120" w:line="276" w:lineRule="auto"/>
        <w:jc w:val="center"/>
        <w:rPr>
          <w:rFonts w:ascii="Arial Narrow" w:hAnsi="Arial Narrow"/>
          <w:b/>
          <w:szCs w:val="24"/>
        </w:rPr>
      </w:pPr>
    </w:p>
    <w:p w14:paraId="38926530" w14:textId="77777777" w:rsidR="005441AC" w:rsidRPr="00C36B5D" w:rsidRDefault="005441AC" w:rsidP="00E31F84">
      <w:pPr>
        <w:pStyle w:val="Corpodetexto"/>
        <w:spacing w:before="120" w:after="120" w:line="276" w:lineRule="auto"/>
        <w:rPr>
          <w:rFonts w:ascii="Arial Narrow" w:hAnsi="Arial Narrow"/>
          <w:szCs w:val="24"/>
        </w:rPr>
      </w:pPr>
    </w:p>
    <w:p w14:paraId="3739D2B2" w14:textId="21AB02AD"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Testemunhas:</w:t>
      </w:r>
    </w:p>
    <w:p w14:paraId="4054D2AD" w14:textId="77777777" w:rsidR="002E4DE6" w:rsidRPr="00C36B5D" w:rsidRDefault="002E4DE6" w:rsidP="00E31F84">
      <w:pPr>
        <w:pStyle w:val="Corpodetexto"/>
        <w:spacing w:before="120" w:after="120" w:line="276" w:lineRule="auto"/>
        <w:rPr>
          <w:rFonts w:ascii="Arial Narrow" w:hAnsi="Arial Narrow"/>
          <w:szCs w:val="24"/>
        </w:rPr>
      </w:pPr>
    </w:p>
    <w:p w14:paraId="112312CA" w14:textId="77777777"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1</w:t>
      </w:r>
      <w:r w:rsidR="00C87577" w:rsidRPr="00C36B5D">
        <w:rPr>
          <w:rFonts w:ascii="Arial Narrow" w:hAnsi="Arial Narrow"/>
          <w:szCs w:val="24"/>
        </w:rPr>
        <w:t xml:space="preserve">. _______________________   </w:t>
      </w:r>
      <w:r w:rsidR="00C87577" w:rsidRPr="00C36B5D">
        <w:rPr>
          <w:rFonts w:ascii="Arial Narrow" w:hAnsi="Arial Narrow"/>
          <w:szCs w:val="24"/>
        </w:rPr>
        <w:tab/>
      </w:r>
      <w:r w:rsidR="00C87577" w:rsidRPr="00C36B5D">
        <w:rPr>
          <w:rFonts w:ascii="Arial Narrow" w:hAnsi="Arial Narrow"/>
          <w:szCs w:val="24"/>
        </w:rPr>
        <w:tab/>
        <w:t xml:space="preserve">2. </w:t>
      </w:r>
      <w:r w:rsidR="00A64546" w:rsidRPr="00C36B5D">
        <w:rPr>
          <w:rFonts w:ascii="Arial Narrow" w:hAnsi="Arial Narrow"/>
          <w:szCs w:val="24"/>
        </w:rPr>
        <w:t xml:space="preserve">_______________________ </w:t>
      </w:r>
    </w:p>
    <w:p w14:paraId="09947DFE" w14:textId="77777777" w:rsidR="002E4DE6" w:rsidRPr="00C36B5D" w:rsidRDefault="002E4DE6" w:rsidP="00E31F84">
      <w:pPr>
        <w:pStyle w:val="Corpodetexto"/>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 xml:space="preserve">Nome: </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t xml:space="preserve">    </w:t>
      </w:r>
      <w:r w:rsidR="00C87577" w:rsidRPr="00C36B5D">
        <w:rPr>
          <w:rFonts w:ascii="Arial Narrow" w:hAnsi="Arial Narrow"/>
          <w:snapToGrid w:val="0"/>
          <w:szCs w:val="24"/>
          <w:lang w:eastAsia="pt-BR"/>
        </w:rPr>
        <w:t xml:space="preserve">      </w:t>
      </w:r>
      <w:r w:rsidRPr="00C36B5D">
        <w:rPr>
          <w:rFonts w:ascii="Arial Narrow" w:hAnsi="Arial Narrow"/>
          <w:snapToGrid w:val="0"/>
          <w:szCs w:val="24"/>
          <w:lang w:eastAsia="pt-BR"/>
        </w:rPr>
        <w:t xml:space="preserve">Nome: </w:t>
      </w:r>
    </w:p>
    <w:p w14:paraId="20B22C01" w14:textId="77777777" w:rsidR="002E4DE6" w:rsidRPr="00C36B5D" w:rsidRDefault="002E4DE6" w:rsidP="00E31F84">
      <w:pPr>
        <w:pStyle w:val="Corpodetexto"/>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RG:</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val="pt-BR" w:eastAsia="pt-BR"/>
        </w:rPr>
        <w:tab/>
      </w:r>
      <w:r w:rsidRPr="00C36B5D">
        <w:rPr>
          <w:rFonts w:ascii="Arial Narrow" w:hAnsi="Arial Narrow"/>
          <w:snapToGrid w:val="0"/>
          <w:szCs w:val="24"/>
          <w:lang w:eastAsia="pt-BR"/>
        </w:rPr>
        <w:t>RG:</w:t>
      </w:r>
    </w:p>
    <w:p w14:paraId="6E4ED4B6" w14:textId="77777777" w:rsidR="002E4DE6" w:rsidRPr="00C36B5D" w:rsidRDefault="002E4DE6" w:rsidP="00E31F84">
      <w:pPr>
        <w:pStyle w:val="Corpodetexto"/>
        <w:spacing w:before="120" w:after="120" w:line="276" w:lineRule="auto"/>
        <w:jc w:val="center"/>
        <w:rPr>
          <w:rFonts w:ascii="Arial Narrow" w:hAnsi="Arial Narrow"/>
          <w:b/>
          <w:snapToGrid w:val="0"/>
          <w:szCs w:val="24"/>
          <w:lang w:eastAsia="pt-BR"/>
        </w:rPr>
      </w:pPr>
    </w:p>
    <w:p w14:paraId="61434CB7" w14:textId="4ED99BAD" w:rsidR="006B792F" w:rsidRPr="00C36B5D" w:rsidRDefault="006B792F" w:rsidP="00E31F84">
      <w:pPr>
        <w:spacing w:before="120" w:after="120" w:line="276" w:lineRule="auto"/>
        <w:rPr>
          <w:rFonts w:ascii="Arial Narrow" w:hAnsi="Arial Narrow"/>
          <w:b/>
          <w:snapToGrid w:val="0"/>
          <w:sz w:val="24"/>
          <w:szCs w:val="24"/>
          <w:lang w:val="x-none" w:eastAsia="pt-BR"/>
        </w:rPr>
      </w:pPr>
      <w:r w:rsidRPr="00C36B5D">
        <w:rPr>
          <w:rFonts w:ascii="Arial Narrow" w:hAnsi="Arial Narrow"/>
          <w:b/>
          <w:snapToGrid w:val="0"/>
          <w:sz w:val="24"/>
          <w:szCs w:val="24"/>
          <w:lang w:eastAsia="pt-BR"/>
        </w:rPr>
        <w:br w:type="page"/>
      </w:r>
    </w:p>
    <w:p w14:paraId="15D7F566" w14:textId="2C5D5747" w:rsidR="002E4DE6" w:rsidRPr="00C36B5D" w:rsidRDefault="002E4DE6"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b/>
          <w:snapToGrid w:val="0"/>
          <w:szCs w:val="24"/>
          <w:lang w:eastAsia="pt-BR"/>
        </w:rPr>
        <w:lastRenderedPageBreak/>
        <w:t xml:space="preserve">ANEXO I AO CONTRATO DE </w:t>
      </w:r>
      <w:r w:rsidR="006531F0" w:rsidRPr="00C36B5D">
        <w:rPr>
          <w:rFonts w:ascii="Arial Narrow" w:hAnsi="Arial Narrow"/>
          <w:b/>
          <w:snapToGrid w:val="0"/>
          <w:szCs w:val="24"/>
          <w:lang w:eastAsia="pt-BR"/>
        </w:rPr>
        <w:t>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bookmarkStart w:id="36" w:name="Texto10"/>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36"/>
      <w:r w:rsidR="00742040" w:rsidRPr="00C36B5D">
        <w:rPr>
          <w:rFonts w:ascii="Arial Narrow" w:hAnsi="Arial Narrow"/>
          <w:b/>
          <w:snapToGrid w:val="0"/>
          <w:szCs w:val="24"/>
          <w:lang w:eastAsia="pt-BR"/>
        </w:rPr>
        <w:t xml:space="preserve"> DE </w:t>
      </w:r>
      <w:bookmarkStart w:id="37" w:name="Texto11"/>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37"/>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742040"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18EE0314" w14:textId="77777777" w:rsidR="002E4DE6" w:rsidRPr="00C36B5D" w:rsidRDefault="002E4DE6" w:rsidP="00E31F84">
      <w:pPr>
        <w:pStyle w:val="Corpodetexto"/>
        <w:spacing w:before="120" w:after="120" w:line="276" w:lineRule="auto"/>
        <w:jc w:val="center"/>
        <w:rPr>
          <w:rFonts w:ascii="Arial Narrow" w:hAnsi="Arial Narrow"/>
          <w:b/>
          <w:snapToGrid w:val="0"/>
          <w:szCs w:val="24"/>
          <w:lang w:eastAsia="pt-BR"/>
        </w:rPr>
      </w:pPr>
    </w:p>
    <w:p w14:paraId="4DB0A090" w14:textId="77777777" w:rsidR="003637F4" w:rsidRPr="00C36B5D" w:rsidRDefault="003637F4"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CONDIÇÕES OPERACIONAIS</w:t>
      </w:r>
    </w:p>
    <w:p w14:paraId="0C0C9E57" w14:textId="45C2D1D3" w:rsidR="003637F4" w:rsidRPr="00C36B5D" w:rsidRDefault="003637F4" w:rsidP="00E31F84">
      <w:pPr>
        <w:pStyle w:val="Corpodetexto"/>
        <w:spacing w:before="120" w:after="120" w:line="276" w:lineRule="auto"/>
        <w:jc w:val="center"/>
        <w:rPr>
          <w:rFonts w:ascii="Arial Narrow" w:hAnsi="Arial Narrow"/>
          <w:b/>
          <w:snapToGrid w:val="0"/>
          <w:szCs w:val="24"/>
          <w:u w:val="single"/>
          <w:lang w:eastAsia="pt-BR"/>
        </w:rPr>
      </w:pPr>
    </w:p>
    <w:p w14:paraId="5DF86BC9" w14:textId="6F2603F9" w:rsidR="00222156" w:rsidRPr="00C36B5D" w:rsidRDefault="00222156" w:rsidP="00E31F84">
      <w:pPr>
        <w:pStyle w:val="Ttulo1"/>
        <w:keepNext w:val="0"/>
        <w:spacing w:before="120" w:after="120" w:line="276" w:lineRule="auto"/>
        <w:jc w:val="both"/>
        <w:rPr>
          <w:rFonts w:ascii="Arial Narrow" w:hAnsi="Arial Narrow"/>
          <w:bCs/>
          <w:snapToGrid w:val="0"/>
          <w:szCs w:val="24"/>
          <w:u w:val="single"/>
        </w:rPr>
      </w:pPr>
      <w:r w:rsidRPr="00C36B5D">
        <w:rPr>
          <w:rFonts w:ascii="Arial Narrow" w:hAnsi="Arial Narrow"/>
          <w:szCs w:val="24"/>
        </w:rPr>
        <w:t>Os termos em letra maiúscula, se não definidos no presente Anexo I, terão o significado a eles atribuídos no 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36B5D">
        <w:rPr>
          <w:rFonts w:ascii="Arial Narrow" w:hAnsi="Arial Narrow" w:cs="Segoe UI"/>
          <w:bCs/>
          <w:szCs w:val="24"/>
        </w:rPr>
        <w:t xml:space="preserve"> (“</w:t>
      </w:r>
      <w:r w:rsidR="00437E0A" w:rsidRPr="00C36B5D">
        <w:rPr>
          <w:rFonts w:ascii="Arial Narrow" w:hAnsi="Arial Narrow" w:cs="Segoe UI"/>
          <w:b/>
          <w:szCs w:val="24"/>
        </w:rPr>
        <w:t>Contrato</w:t>
      </w:r>
      <w:r w:rsidR="00437E0A" w:rsidRPr="00C36B5D">
        <w:rPr>
          <w:rFonts w:ascii="Arial Narrow" w:hAnsi="Arial Narrow" w:cs="Segoe UI"/>
          <w:bCs/>
          <w:szCs w:val="24"/>
        </w:rPr>
        <w:t>”)</w:t>
      </w:r>
    </w:p>
    <w:p w14:paraId="5B2323E7" w14:textId="77777777" w:rsidR="003637F4" w:rsidRPr="00C36B5D" w:rsidRDefault="003637F4" w:rsidP="00E31F84">
      <w:pPr>
        <w:pStyle w:val="Corpodetexto"/>
        <w:spacing w:before="120" w:after="120" w:line="276" w:lineRule="auto"/>
        <w:rPr>
          <w:rFonts w:ascii="Arial Narrow" w:hAnsi="Arial Narrow"/>
          <w:szCs w:val="24"/>
        </w:rPr>
      </w:pPr>
    </w:p>
    <w:p w14:paraId="6E254CE0" w14:textId="77777777" w:rsidR="00122E84" w:rsidRPr="00C36B5D" w:rsidRDefault="00C87577"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CESSÃO FIDUCIÁRIA</w:t>
      </w:r>
      <w:r w:rsidR="00122E84" w:rsidRPr="00C36B5D">
        <w:rPr>
          <w:rFonts w:ascii="Arial Narrow" w:hAnsi="Arial Narrow"/>
          <w:b/>
          <w:bCs/>
          <w:szCs w:val="24"/>
        </w:rPr>
        <w:t xml:space="preserve"> DE DIREITOS</w:t>
      </w:r>
    </w:p>
    <w:p w14:paraId="28032629" w14:textId="77777777" w:rsidR="00122E84" w:rsidRPr="00C36B5D" w:rsidRDefault="00122E84" w:rsidP="00E31F84">
      <w:pPr>
        <w:pStyle w:val="Corpodetexto"/>
        <w:tabs>
          <w:tab w:val="left" w:pos="284"/>
        </w:tabs>
        <w:spacing w:before="120" w:after="120" w:line="276" w:lineRule="auto"/>
        <w:ind w:left="284" w:hanging="284"/>
        <w:rPr>
          <w:rFonts w:ascii="Arial Narrow" w:hAnsi="Arial Narrow"/>
          <w:szCs w:val="24"/>
        </w:rPr>
      </w:pPr>
    </w:p>
    <w:p w14:paraId="6AE17141" w14:textId="16A6713D" w:rsidR="00E247FC" w:rsidRPr="00E31F84" w:rsidRDefault="000703CB" w:rsidP="00E31F84">
      <w:pPr>
        <w:pStyle w:val="Corpodetexto"/>
        <w:numPr>
          <w:ilvl w:val="1"/>
          <w:numId w:val="3"/>
        </w:numPr>
        <w:spacing w:before="120" w:after="120" w:line="276" w:lineRule="auto"/>
        <w:rPr>
          <w:rFonts w:ascii="Arial Narrow" w:hAnsi="Arial Narrow"/>
        </w:rPr>
      </w:pPr>
      <w:r w:rsidRPr="00C36B5D">
        <w:rPr>
          <w:rFonts w:ascii="Arial Narrow" w:hAnsi="Arial Narrow"/>
          <w:szCs w:val="24"/>
          <w:lang w:val="pt-BR"/>
        </w:rPr>
        <w:t>O Itaú reconhe</w:t>
      </w:r>
      <w:r w:rsidR="00270B6B" w:rsidRPr="00C36B5D">
        <w:rPr>
          <w:rFonts w:ascii="Arial Narrow" w:hAnsi="Arial Narrow"/>
          <w:szCs w:val="24"/>
          <w:lang w:val="pt-BR"/>
        </w:rPr>
        <w:t>ce</w:t>
      </w:r>
      <w:r w:rsidRPr="00C36B5D">
        <w:rPr>
          <w:rFonts w:ascii="Arial Narrow" w:hAnsi="Arial Narrow"/>
          <w:szCs w:val="24"/>
          <w:lang w:val="pt-BR"/>
        </w:rPr>
        <w:t xml:space="preserve"> e concorda que a Cedente cedeu</w:t>
      </w:r>
      <w:r w:rsidR="00E247FC" w:rsidRPr="00C36B5D">
        <w:rPr>
          <w:rFonts w:ascii="Arial Narrow" w:hAnsi="Arial Narrow"/>
          <w:szCs w:val="24"/>
          <w:lang w:val="pt-BR"/>
        </w:rPr>
        <w:t xml:space="preserve"> fiduciariamente em garantia</w:t>
      </w:r>
      <w:r w:rsidRPr="00C36B5D">
        <w:rPr>
          <w:rFonts w:ascii="Arial Narrow" w:hAnsi="Arial Narrow"/>
          <w:szCs w:val="24"/>
          <w:lang w:val="pt-BR"/>
        </w:rPr>
        <w:t>, por meio do Contrato de Cessão Fiduciária, aos Credores, os seguintes direitos e créditos</w:t>
      </w:r>
      <w:r w:rsidR="00270B6B" w:rsidRPr="00C36B5D">
        <w:rPr>
          <w:rFonts w:ascii="Arial Narrow" w:hAnsi="Arial Narrow"/>
          <w:szCs w:val="24"/>
          <w:lang w:val="pt-BR"/>
        </w:rPr>
        <w:t>, entre outros,</w:t>
      </w:r>
      <w:r w:rsidR="00270B6B" w:rsidRPr="00E31F84">
        <w:rPr>
          <w:rFonts w:ascii="Arial Narrow" w:hAnsi="Arial Narrow"/>
          <w:lang w:val="pt-BR"/>
        </w:rPr>
        <w:t xml:space="preserve"> </w:t>
      </w:r>
      <w:r w:rsidR="00270B6B" w:rsidRPr="00C36B5D">
        <w:rPr>
          <w:rFonts w:ascii="Arial Narrow" w:hAnsi="Arial Narrow"/>
          <w:szCs w:val="24"/>
          <w:lang w:val="pt-BR"/>
        </w:rPr>
        <w:t xml:space="preserve">conforme detalhadamente descritos </w:t>
      </w:r>
      <w:r w:rsidR="00E247FC" w:rsidRPr="00C36B5D">
        <w:rPr>
          <w:rFonts w:ascii="Arial Narrow" w:hAnsi="Arial Narrow"/>
          <w:szCs w:val="24"/>
          <w:lang w:val="pt-BR"/>
        </w:rPr>
        <w:t xml:space="preserve">e </w:t>
      </w:r>
      <w:r w:rsidR="00E247FC" w:rsidRPr="00C36B5D">
        <w:rPr>
          <w:rFonts w:ascii="Arial Narrow" w:hAnsi="Arial Narrow"/>
          <w:szCs w:val="24"/>
        </w:rPr>
        <w:t>nos termos e condições</w:t>
      </w:r>
      <w:r w:rsidR="00E247FC" w:rsidRPr="00C36B5D">
        <w:rPr>
          <w:rFonts w:ascii="Arial Narrow" w:hAnsi="Arial Narrow"/>
          <w:szCs w:val="24"/>
          <w:lang w:val="pt-BR"/>
        </w:rPr>
        <w:t xml:space="preserve"> d</w:t>
      </w:r>
      <w:r w:rsidR="00270B6B" w:rsidRPr="00C36B5D">
        <w:rPr>
          <w:rFonts w:ascii="Arial Narrow" w:hAnsi="Arial Narrow"/>
          <w:szCs w:val="24"/>
          <w:lang w:val="pt-BR"/>
        </w:rPr>
        <w:t xml:space="preserve">o Contrato de Cessão Fiduciária, aqui denominados </w:t>
      </w:r>
      <w:r w:rsidR="00270B6B" w:rsidRPr="00E31F84">
        <w:rPr>
          <w:rFonts w:ascii="Arial Narrow" w:hAnsi="Arial Narrow"/>
          <w:lang w:val="pt-BR"/>
        </w:rPr>
        <w:t>Créditos Cedidos</w:t>
      </w:r>
      <w:r w:rsidR="00E247FC" w:rsidRPr="00C36B5D">
        <w:rPr>
          <w:rFonts w:ascii="Arial Narrow" w:hAnsi="Arial Narrow"/>
          <w:b/>
          <w:szCs w:val="24"/>
        </w:rPr>
        <w:t>,</w:t>
      </w:r>
      <w:r w:rsidR="00E247FC" w:rsidRPr="00C36B5D">
        <w:rPr>
          <w:rFonts w:ascii="Arial Narrow" w:hAnsi="Arial Narrow"/>
          <w:szCs w:val="24"/>
        </w:rPr>
        <w:t xml:space="preserve"> cuja custódia será realizada pelo </w:t>
      </w:r>
      <w:r w:rsidR="00E247FC" w:rsidRPr="00C36B5D">
        <w:rPr>
          <w:rFonts w:ascii="Arial Narrow" w:hAnsi="Arial Narrow"/>
          <w:b/>
          <w:szCs w:val="24"/>
        </w:rPr>
        <w:t xml:space="preserve">Itaú Unibanco, </w:t>
      </w:r>
      <w:r w:rsidR="00E247FC" w:rsidRPr="00C36B5D">
        <w:rPr>
          <w:rFonts w:ascii="Arial Narrow" w:hAnsi="Arial Narrow"/>
          <w:szCs w:val="24"/>
        </w:rPr>
        <w:t>na forma deste Anexo I</w:t>
      </w:r>
      <w:r w:rsidR="00E247FC" w:rsidRPr="00C36B5D">
        <w:rPr>
          <w:rFonts w:ascii="Arial Narrow" w:hAnsi="Arial Narrow"/>
          <w:szCs w:val="24"/>
          <w:lang w:val="pt-BR"/>
        </w:rPr>
        <w:t>:</w:t>
      </w:r>
    </w:p>
    <w:p w14:paraId="1CE3D14E" w14:textId="77777777" w:rsidR="00E247FC" w:rsidRPr="00C36B5D" w:rsidRDefault="00E247FC" w:rsidP="00C36B5D">
      <w:pPr>
        <w:pStyle w:val="Corpodetexto"/>
        <w:spacing w:before="120" w:after="120" w:line="276" w:lineRule="auto"/>
        <w:ind w:left="360"/>
        <w:rPr>
          <w:rFonts w:ascii="Arial Narrow" w:hAnsi="Arial Narrow"/>
          <w:szCs w:val="24"/>
        </w:rPr>
      </w:pPr>
    </w:p>
    <w:p w14:paraId="40576403" w14:textId="3EF8938B" w:rsidR="00270B6B" w:rsidRPr="00C36B5D" w:rsidRDefault="00270B6B" w:rsidP="00C36B5D">
      <w:pPr>
        <w:pStyle w:val="Corpodetexto"/>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36B5D">
        <w:rPr>
          <w:rFonts w:ascii="Arial Narrow" w:hAnsi="Arial Narrow" w:cs="Segoe UI"/>
          <w:b/>
          <w:szCs w:val="24"/>
          <w:lang w:val="pt-BR"/>
        </w:rPr>
        <w:t>Receitas Tarifárias</w:t>
      </w:r>
      <w:r w:rsidRPr="00C36B5D">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36B5D">
        <w:rPr>
          <w:rFonts w:ascii="Arial Narrow" w:hAnsi="Arial Narrow" w:cs="Segoe UI"/>
          <w:b/>
          <w:szCs w:val="24"/>
          <w:lang w:val="pt-BR"/>
        </w:rPr>
        <w:t>SPTrans</w:t>
      </w:r>
      <w:r w:rsidRPr="00C36B5D">
        <w:rPr>
          <w:rFonts w:ascii="Arial Narrow" w:hAnsi="Arial Narrow" w:cs="Segoe UI"/>
          <w:szCs w:val="24"/>
          <w:lang w:val="pt-BR"/>
        </w:rPr>
        <w:t>”), a Companhia do Metropolitano de São Paulo (“</w:t>
      </w:r>
      <w:r w:rsidRPr="00C36B5D">
        <w:rPr>
          <w:rFonts w:ascii="Arial Narrow" w:hAnsi="Arial Narrow" w:cs="Segoe UI"/>
          <w:b/>
          <w:szCs w:val="24"/>
          <w:lang w:val="pt-BR"/>
        </w:rPr>
        <w:t>METRÔ</w:t>
      </w:r>
      <w:r w:rsidRPr="00C36B5D">
        <w:rPr>
          <w:rFonts w:ascii="Arial Narrow" w:hAnsi="Arial Narrow" w:cs="Segoe UI"/>
          <w:szCs w:val="24"/>
          <w:lang w:val="pt-BR"/>
        </w:rPr>
        <w:t>”), a Companhia Paulista de Trens Metropolitanos (“</w:t>
      </w:r>
      <w:r w:rsidRPr="00C36B5D">
        <w:rPr>
          <w:rFonts w:ascii="Arial Narrow" w:hAnsi="Arial Narrow" w:cs="Segoe UI"/>
          <w:b/>
          <w:szCs w:val="24"/>
          <w:lang w:val="pt-BR"/>
        </w:rPr>
        <w:t>CPTM</w:t>
      </w:r>
      <w:r w:rsidRPr="00C36B5D">
        <w:rPr>
          <w:rFonts w:ascii="Arial Narrow" w:hAnsi="Arial Narrow" w:cs="Segoe UI"/>
          <w:szCs w:val="24"/>
          <w:lang w:val="pt-BR"/>
        </w:rPr>
        <w:t>”) e a Concessionária da Linha 4 do Metrô de São Paulo S.A. (“</w:t>
      </w:r>
      <w:r w:rsidRPr="00C36B5D">
        <w:rPr>
          <w:rFonts w:ascii="Arial Narrow" w:hAnsi="Arial Narrow" w:cs="Segoe UI"/>
          <w:b/>
          <w:szCs w:val="24"/>
          <w:lang w:val="pt-BR"/>
        </w:rPr>
        <w:t>VIAQUATRO</w:t>
      </w:r>
      <w:r w:rsidRPr="00C36B5D">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C36B5D">
        <w:rPr>
          <w:rFonts w:ascii="Arial Narrow" w:hAnsi="Arial Narrow" w:cs="Segoe UI"/>
          <w:b/>
          <w:szCs w:val="24"/>
          <w:lang w:val="pt-BR"/>
        </w:rPr>
        <w:t>Contraprestações</w:t>
      </w:r>
      <w:r w:rsidRPr="00C36B5D">
        <w:rPr>
          <w:rFonts w:ascii="Arial Narrow" w:hAnsi="Arial Narrow" w:cs="Segoe UI"/>
          <w:szCs w:val="24"/>
          <w:lang w:val="pt-BR"/>
        </w:rPr>
        <w:t xml:space="preserve">”), (iii) as remunerações contingentes, nos termos da Cláusula 52.7. </w:t>
      </w:r>
      <w:r w:rsidRPr="00C36B5D">
        <w:rPr>
          <w:rFonts w:ascii="Arial Narrow" w:hAnsi="Arial Narrow" w:cs="Segoe UI"/>
          <w:szCs w:val="24"/>
          <w:lang w:val="pt-BR"/>
        </w:rPr>
        <w:lastRenderedPageBreak/>
        <w:t>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36B5D">
        <w:rPr>
          <w:rFonts w:ascii="Arial Narrow" w:hAnsi="Arial Narrow" w:cs="Segoe UI"/>
          <w:b/>
          <w:szCs w:val="24"/>
          <w:lang w:val="pt-BR"/>
        </w:rPr>
        <w:t>Indenizações</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Concessão</w:t>
      </w:r>
      <w:r w:rsidRPr="00C36B5D">
        <w:rPr>
          <w:rFonts w:ascii="Arial Narrow" w:hAnsi="Arial Narrow" w:cs="Segoe UI"/>
          <w:szCs w:val="24"/>
          <w:lang w:val="pt-BR"/>
        </w:rPr>
        <w:t>”, respectivamente), sendo certo que (1) os aportes de recursos pelo Poder Concedente, nos termos da Cláusula 27 do Contrato de Concessão (“</w:t>
      </w:r>
      <w:r w:rsidRPr="00C36B5D">
        <w:rPr>
          <w:rFonts w:ascii="Arial Narrow" w:hAnsi="Arial Narrow" w:cs="Segoe UI"/>
          <w:b/>
          <w:szCs w:val="24"/>
          <w:lang w:val="pt-BR"/>
        </w:rPr>
        <w:t>Aporte de Recursos</w:t>
      </w:r>
      <w:r w:rsidRPr="00C36B5D">
        <w:rPr>
          <w:rFonts w:ascii="Arial Narrow" w:hAnsi="Arial Narrow" w:cs="Segoe UI"/>
          <w:szCs w:val="24"/>
          <w:lang w:val="pt-BR"/>
        </w:rPr>
        <w:t>”) não serão cedidos fiduciariamente, e (2) os Credores deverão observar a destinação d</w:t>
      </w:r>
      <w:bookmarkStart w:id="38" w:name="_DV_C172"/>
      <w:r w:rsidRPr="00C36B5D">
        <w:rPr>
          <w:rFonts w:ascii="Arial Narrow" w:hAnsi="Arial Narrow" w:cs="Segoe UI"/>
          <w:szCs w:val="24"/>
          <w:lang w:val="pt-BR"/>
        </w:rPr>
        <w:t>os valores designados ao</w:t>
      </w:r>
      <w:bookmarkStart w:id="39" w:name="_DV_X167"/>
      <w:bookmarkStart w:id="40" w:name="_DV_C173"/>
      <w:bookmarkEnd w:id="38"/>
      <w:r w:rsidRPr="00C36B5D">
        <w:rPr>
          <w:rFonts w:ascii="Arial Narrow" w:hAnsi="Arial Narrow" w:cs="Segoe UI"/>
          <w:szCs w:val="24"/>
          <w:lang w:val="pt-BR"/>
        </w:rPr>
        <w:t xml:space="preserve"> pagamento das </w:t>
      </w:r>
      <w:bookmarkEnd w:id="39"/>
      <w:bookmarkEnd w:id="40"/>
      <w:r w:rsidRPr="00C36B5D">
        <w:rPr>
          <w:rFonts w:ascii="Arial Narrow" w:hAnsi="Arial Narrow" w:cs="Segoe UI"/>
          <w:szCs w:val="24"/>
          <w:lang w:val="pt-BR"/>
        </w:rPr>
        <w:t xml:space="preserve">Despesas Essenciais (conforme definido abaixo) e no Contrato de Cessão Fiduciária; </w:t>
      </w:r>
      <w:r w:rsidRPr="00C36B5D">
        <w:rPr>
          <w:rFonts w:ascii="Arial Narrow" w:hAnsi="Arial Narrow"/>
          <w:szCs w:val="24"/>
          <w:lang w:val="pt-BR"/>
        </w:rPr>
        <w:t xml:space="preserve">e </w:t>
      </w:r>
    </w:p>
    <w:p w14:paraId="7BA57D86" w14:textId="240FFF97" w:rsidR="000703CB" w:rsidRPr="00C36B5D" w:rsidRDefault="00270B6B" w:rsidP="00C36B5D">
      <w:pPr>
        <w:pStyle w:val="Corpodetexto"/>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36B5D">
        <w:rPr>
          <w:rFonts w:ascii="Arial Narrow" w:hAnsi="Arial Narrow" w:cs="Segoe UI"/>
          <w:b/>
          <w:szCs w:val="24"/>
          <w:lang w:val="pt-BR"/>
        </w:rPr>
        <w:t xml:space="preserve">Anexo 2.1 </w:t>
      </w:r>
      <w:r w:rsidRPr="00C36B5D">
        <w:rPr>
          <w:rFonts w:ascii="Arial Narrow" w:hAnsi="Arial Narrow" w:cs="Segoe UI"/>
          <w:szCs w:val="24"/>
          <w:lang w:val="pt-BR"/>
        </w:rPr>
        <w:t>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incluindo os direitos de quaisquer eventuais indenizações ou pagamentos no âmbito de tais contratos (em conjunto, “</w:t>
      </w:r>
      <w:r w:rsidRPr="00C36B5D">
        <w:rPr>
          <w:rFonts w:ascii="Arial Narrow" w:hAnsi="Arial Narrow" w:cs="Segoe UI"/>
          <w:b/>
          <w:szCs w:val="24"/>
          <w:lang w:val="pt-BR"/>
        </w:rPr>
        <w:t>Contratos Cedidos Fiduciariamente</w:t>
      </w:r>
      <w:r w:rsidRPr="00C36B5D">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36B5D">
        <w:rPr>
          <w:rFonts w:ascii="Arial Narrow" w:hAnsi="Arial Narrow" w:cs="Segoe UI"/>
          <w:b/>
          <w:szCs w:val="24"/>
          <w:lang w:val="pt-BR"/>
        </w:rPr>
        <w:t>Anexo 2.2</w:t>
      </w:r>
      <w:r w:rsidRPr="00C36B5D">
        <w:rPr>
          <w:rFonts w:ascii="Arial Narrow" w:hAnsi="Arial Narrow" w:cs="Segoe UI"/>
          <w:szCs w:val="24"/>
          <w:lang w:val="pt-BR"/>
        </w:rPr>
        <w:t xml:space="preserve"> 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w:t>
      </w:r>
      <w:r w:rsidRPr="00C36B5D">
        <w:rPr>
          <w:rFonts w:ascii="Arial Narrow" w:hAnsi="Arial Narrow" w:cs="Segoe UI"/>
          <w:b/>
          <w:szCs w:val="24"/>
          <w:lang w:val="pt-BR"/>
        </w:rPr>
        <w:t>Apólices de Seguro</w:t>
      </w:r>
      <w:r w:rsidRPr="00C36B5D">
        <w:rPr>
          <w:rFonts w:ascii="Arial Narrow" w:hAnsi="Arial Narrow" w:cs="Segoe UI"/>
          <w:szCs w:val="24"/>
          <w:lang w:val="pt-BR"/>
        </w:rPr>
        <w:t>” e, em conjunto com o Contrato de Concessão e os Contratos Cedidos Fiduciariamente, os “</w:t>
      </w:r>
      <w:r w:rsidRPr="00C36B5D">
        <w:rPr>
          <w:rFonts w:ascii="Arial Narrow" w:hAnsi="Arial Narrow" w:cs="Segoe UI"/>
          <w:b/>
          <w:szCs w:val="24"/>
          <w:lang w:val="pt-BR"/>
        </w:rPr>
        <w:t>Contratos do Projeto Cedidos Fiduciariamente</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Cedente</w:t>
      </w:r>
      <w:r w:rsidRPr="00C36B5D">
        <w:rPr>
          <w:rFonts w:ascii="Arial Narrow" w:hAnsi="Arial Narrow" w:cs="Segoe UI"/>
          <w:szCs w:val="24"/>
          <w:lang w:val="pt-BR"/>
        </w:rPr>
        <w:t>”, respectivamente).</w:t>
      </w:r>
    </w:p>
    <w:p w14:paraId="1F78C55F" w14:textId="77777777" w:rsidR="009A1F6C" w:rsidRPr="00C36B5D" w:rsidRDefault="009A1F6C" w:rsidP="00C36B5D">
      <w:pPr>
        <w:pStyle w:val="Corpodetexto"/>
        <w:spacing w:before="120" w:after="120" w:line="276" w:lineRule="auto"/>
        <w:ind w:left="720"/>
        <w:rPr>
          <w:rFonts w:ascii="Arial Narrow" w:hAnsi="Arial Narrow"/>
          <w:b/>
          <w:szCs w:val="24"/>
        </w:rPr>
      </w:pPr>
    </w:p>
    <w:p w14:paraId="77388628" w14:textId="028AB643" w:rsidR="009A1F6C" w:rsidRPr="00C36B5D" w:rsidRDefault="004656A3" w:rsidP="00C36B5D">
      <w:pPr>
        <w:pStyle w:val="Corpodetexto"/>
        <w:numPr>
          <w:ilvl w:val="1"/>
          <w:numId w:val="3"/>
        </w:numPr>
        <w:tabs>
          <w:tab w:val="num" w:pos="0"/>
        </w:tabs>
        <w:spacing w:before="120" w:after="120" w:line="276" w:lineRule="auto"/>
        <w:rPr>
          <w:rFonts w:ascii="Arial Narrow" w:hAnsi="Arial Narrow"/>
          <w:szCs w:val="24"/>
          <w:lang w:val="pt-BR"/>
        </w:rPr>
      </w:pPr>
      <w:r w:rsidRPr="00C36B5D">
        <w:rPr>
          <w:rFonts w:ascii="Arial Narrow" w:hAnsi="Arial Narrow"/>
          <w:szCs w:val="24"/>
        </w:rPr>
        <w:t>A</w:t>
      </w:r>
      <w:r w:rsidR="00270B6B" w:rsidRPr="00C36B5D">
        <w:rPr>
          <w:rFonts w:ascii="Arial Narrow" w:hAnsi="Arial Narrow"/>
          <w:szCs w:val="24"/>
          <w:lang w:val="pt-BR"/>
        </w:rPr>
        <w:t>dicionalmente, a</w:t>
      </w:r>
      <w:r w:rsidRPr="00C36B5D">
        <w:rPr>
          <w:rFonts w:ascii="Arial Narrow" w:hAnsi="Arial Narrow"/>
          <w:szCs w:val="24"/>
        </w:rPr>
        <w:t xml:space="preserve"> </w:t>
      </w:r>
      <w:r w:rsidRPr="00C36B5D">
        <w:rPr>
          <w:rFonts w:ascii="Arial Narrow" w:hAnsi="Arial Narrow"/>
          <w:b/>
          <w:bCs/>
          <w:szCs w:val="24"/>
        </w:rPr>
        <w:t>Cedente</w:t>
      </w:r>
      <w:r w:rsidR="00B91DFA" w:rsidRPr="00C36B5D">
        <w:rPr>
          <w:rFonts w:ascii="Arial Narrow" w:hAnsi="Arial Narrow"/>
          <w:b/>
          <w:szCs w:val="24"/>
        </w:rPr>
        <w:t xml:space="preserve">, </w:t>
      </w:r>
      <w:r w:rsidR="00B91DFA" w:rsidRPr="00C36B5D">
        <w:rPr>
          <w:rFonts w:ascii="Arial Narrow" w:hAnsi="Arial Narrow"/>
          <w:szCs w:val="24"/>
        </w:rPr>
        <w:t>em caráter fiduciário, cede</w:t>
      </w:r>
      <w:r w:rsidR="002B2E83" w:rsidRPr="00C36B5D">
        <w:rPr>
          <w:rFonts w:ascii="Arial Narrow" w:hAnsi="Arial Narrow"/>
          <w:szCs w:val="24"/>
          <w:lang w:val="pt-BR"/>
        </w:rPr>
        <w:t>u</w:t>
      </w:r>
      <w:r w:rsidR="00B91DFA" w:rsidRPr="00C36B5D">
        <w:rPr>
          <w:rFonts w:ascii="Arial Narrow" w:hAnsi="Arial Narrow"/>
          <w:szCs w:val="24"/>
        </w:rPr>
        <w:t xml:space="preserv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1B2B37" w:rsidRPr="00C36B5D">
        <w:rPr>
          <w:rFonts w:ascii="Arial Narrow" w:hAnsi="Arial Narrow"/>
          <w:b/>
          <w:szCs w:val="24"/>
          <w:lang w:val="pt-BR"/>
        </w:rPr>
        <w:t xml:space="preserve">, </w:t>
      </w:r>
      <w:r w:rsidR="00DF3E7A" w:rsidRPr="00C36B5D">
        <w:rPr>
          <w:rFonts w:ascii="Arial Narrow" w:hAnsi="Arial Narrow"/>
          <w:szCs w:val="24"/>
          <w:lang w:val="pt-BR"/>
        </w:rPr>
        <w:t>as Contas Vinculadas</w:t>
      </w:r>
      <w:r w:rsidR="00F3096B" w:rsidRPr="00C36B5D">
        <w:rPr>
          <w:rFonts w:ascii="Arial Narrow" w:hAnsi="Arial Narrow" w:cs="Arial"/>
          <w:szCs w:val="24"/>
        </w:rPr>
        <w:t xml:space="preserve"> e os direitos a elas relacionados</w:t>
      </w:r>
      <w:r w:rsidR="00270B6B" w:rsidRPr="00C36B5D">
        <w:rPr>
          <w:rFonts w:ascii="Arial Narrow" w:hAnsi="Arial Narrow" w:cs="Arial"/>
          <w:szCs w:val="24"/>
          <w:lang w:val="pt-BR"/>
        </w:rPr>
        <w:t>, sendo certo que</w:t>
      </w:r>
      <w:r w:rsidR="001B2B37" w:rsidRPr="00C36B5D">
        <w:rPr>
          <w:rFonts w:ascii="Arial Narrow" w:hAnsi="Arial Narrow" w:cs="Arial"/>
          <w:szCs w:val="24"/>
          <w:lang w:val="pt-BR"/>
        </w:rPr>
        <w:t>, a totalidade dos</w:t>
      </w:r>
      <w:r w:rsidR="00270B6B" w:rsidRPr="00C36B5D">
        <w:rPr>
          <w:rFonts w:ascii="Arial Narrow" w:hAnsi="Arial Narrow" w:cs="Arial"/>
          <w:szCs w:val="24"/>
          <w:lang w:val="pt-BR"/>
        </w:rPr>
        <w:t xml:space="preserve"> (1) </w:t>
      </w:r>
      <w:r w:rsidR="00270B6B" w:rsidRPr="00C36B5D">
        <w:rPr>
          <w:rFonts w:ascii="Arial Narrow" w:hAnsi="Arial Narrow" w:cs="Segoe UI"/>
          <w:szCs w:val="24"/>
          <w:lang w:val="pt-BR"/>
        </w:rPr>
        <w:t>Direitos Creditórios Concessão, exceto os valores oriundos de Indenizações</w:t>
      </w:r>
      <w:r w:rsidR="001B2B37" w:rsidRPr="00C36B5D">
        <w:rPr>
          <w:rFonts w:ascii="Arial Narrow" w:hAnsi="Arial Narrow" w:cs="Segoe UI"/>
          <w:szCs w:val="24"/>
          <w:lang w:val="pt-BR"/>
        </w:rPr>
        <w:t>,</w:t>
      </w:r>
      <w:r w:rsidR="000703CB" w:rsidRPr="00C36B5D">
        <w:rPr>
          <w:rFonts w:ascii="Arial Narrow" w:hAnsi="Arial Narrow" w:cs="Arial"/>
          <w:szCs w:val="24"/>
        </w:rPr>
        <w:t xml:space="preserve"> </w:t>
      </w:r>
      <w:r w:rsidR="00270B6B" w:rsidRPr="00C36B5D">
        <w:rPr>
          <w:rFonts w:ascii="Arial Narrow" w:hAnsi="Arial Narrow" w:cs="Arial"/>
          <w:szCs w:val="24"/>
          <w:lang w:val="pt-BR"/>
        </w:rPr>
        <w:t>serão depositados</w:t>
      </w:r>
      <w:r w:rsidR="00B45636" w:rsidRPr="00C36B5D">
        <w:rPr>
          <w:rFonts w:ascii="Arial Narrow" w:hAnsi="Arial Narrow"/>
          <w:szCs w:val="24"/>
          <w:lang w:val="pt-BR"/>
        </w:rPr>
        <w:t xml:space="preserve"> na </w:t>
      </w:r>
      <w:r w:rsidR="00270B6B" w:rsidRPr="00C36B5D">
        <w:rPr>
          <w:rFonts w:ascii="Arial Narrow" w:hAnsi="Arial Narrow" w:cs="Segoe UI"/>
          <w:szCs w:val="24"/>
          <w:lang w:val="pt-BR"/>
        </w:rPr>
        <w:t>Conta Vinculada | Direitos Creditórios da Concessão</w:t>
      </w:r>
      <w:r w:rsidR="00D160FC" w:rsidRPr="00C36B5D">
        <w:rPr>
          <w:rFonts w:ascii="Arial Narrow" w:hAnsi="Arial Narrow"/>
          <w:szCs w:val="24"/>
        </w:rPr>
        <w:t xml:space="preserve">, </w:t>
      </w:r>
      <w:r w:rsidR="001B2B37" w:rsidRPr="00C36B5D">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C36B5D" w:rsidRDefault="00F3096B" w:rsidP="00E31F84">
      <w:pPr>
        <w:pStyle w:val="Corpodetexto"/>
        <w:spacing w:before="120" w:after="120" w:line="276" w:lineRule="auto"/>
        <w:ind w:left="360"/>
        <w:rPr>
          <w:rFonts w:ascii="Arial Narrow" w:hAnsi="Arial Narrow"/>
          <w:b/>
          <w:szCs w:val="24"/>
        </w:rPr>
      </w:pPr>
    </w:p>
    <w:p w14:paraId="5451BB6A" w14:textId="359CC6C1" w:rsidR="008D2385" w:rsidRPr="00C36B5D" w:rsidRDefault="008D2385" w:rsidP="00E31F84">
      <w:pPr>
        <w:pStyle w:val="Corpodetexto"/>
        <w:numPr>
          <w:ilvl w:val="1"/>
          <w:numId w:val="3"/>
        </w:numPr>
        <w:spacing w:before="120" w:after="120" w:line="276" w:lineRule="auto"/>
        <w:rPr>
          <w:rFonts w:ascii="Arial Narrow" w:hAnsi="Arial Narrow"/>
          <w:i/>
          <w:szCs w:val="24"/>
          <w:lang w:val="pt-BR"/>
        </w:rPr>
      </w:pPr>
      <w:r w:rsidRPr="00C36B5D">
        <w:rPr>
          <w:rFonts w:ascii="Arial Narrow" w:hAnsi="Arial Narrow"/>
          <w:szCs w:val="24"/>
        </w:rPr>
        <w:t xml:space="preserve">Os </w:t>
      </w:r>
      <w:r w:rsidRPr="00C36B5D">
        <w:rPr>
          <w:rFonts w:ascii="Arial Narrow" w:hAnsi="Arial Narrow"/>
          <w:b/>
          <w:szCs w:val="24"/>
        </w:rPr>
        <w:t>Créditos Cedidos</w:t>
      </w:r>
      <w:r w:rsidRPr="00C36B5D">
        <w:rPr>
          <w:rFonts w:ascii="Arial Narrow" w:hAnsi="Arial Narrow"/>
          <w:szCs w:val="24"/>
        </w:rPr>
        <w:t xml:space="preserve"> são entregues </w:t>
      </w:r>
      <w:r w:rsidR="00D160FC" w:rsidRPr="00C36B5D">
        <w:rPr>
          <w:rFonts w:ascii="Arial Narrow" w:hAnsi="Arial Narrow"/>
          <w:szCs w:val="24"/>
          <w:lang w:val="pt-BR"/>
        </w:rPr>
        <w:t xml:space="preserve">por meio do Contrato de Cessão Fiduciária, celebrado </w:t>
      </w:r>
      <w:r w:rsidRPr="00C36B5D">
        <w:rPr>
          <w:rFonts w:ascii="Arial Narrow" w:hAnsi="Arial Narrow"/>
          <w:szCs w:val="24"/>
        </w:rPr>
        <w:t>em garantia das obrigações assumidas no</w:t>
      </w:r>
      <w:r w:rsidR="00D160FC" w:rsidRPr="00C36B5D">
        <w:rPr>
          <w:rFonts w:ascii="Arial Narrow" w:hAnsi="Arial Narrow"/>
          <w:szCs w:val="24"/>
          <w:lang w:val="pt-BR"/>
        </w:rPr>
        <w:t xml:space="preserve">s </w:t>
      </w:r>
      <w:r w:rsidR="00D160FC" w:rsidRPr="00C36B5D">
        <w:rPr>
          <w:rFonts w:ascii="Arial Narrow" w:hAnsi="Arial Narrow"/>
          <w:b/>
          <w:bCs/>
          <w:szCs w:val="24"/>
          <w:lang w:val="pt-BR"/>
        </w:rPr>
        <w:t>Instrumentos de Financiamento</w:t>
      </w:r>
      <w:r w:rsidRPr="00C36B5D">
        <w:rPr>
          <w:rFonts w:ascii="Arial Narrow" w:hAnsi="Arial Narrow"/>
          <w:szCs w:val="24"/>
        </w:rPr>
        <w:t xml:space="preserve"> pel</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perante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w:t>
      </w:r>
      <w:r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desde já, expressamente autorizado, em caráter irrevogável e irretratável, a entregar a</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szCs w:val="24"/>
        </w:rPr>
        <w:t xml:space="preserve"> o</w:t>
      </w:r>
      <w:r w:rsidR="00EB726D" w:rsidRPr="00C36B5D">
        <w:rPr>
          <w:rFonts w:ascii="Arial Narrow" w:hAnsi="Arial Narrow"/>
          <w:szCs w:val="24"/>
          <w:lang w:val="pt-BR"/>
        </w:rPr>
        <w:t>s valores</w:t>
      </w:r>
      <w:r w:rsidRPr="00C36B5D">
        <w:rPr>
          <w:rFonts w:ascii="Arial Narrow" w:hAnsi="Arial Narrow"/>
          <w:szCs w:val="24"/>
        </w:rPr>
        <w:t xml:space="preserve"> disponíve</w:t>
      </w:r>
      <w:r w:rsidR="00EB726D" w:rsidRPr="00C36B5D">
        <w:rPr>
          <w:rFonts w:ascii="Arial Narrow" w:hAnsi="Arial Narrow"/>
          <w:szCs w:val="24"/>
          <w:lang w:val="pt-BR"/>
        </w:rPr>
        <w:t>is</w:t>
      </w:r>
      <w:r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002940A3" w:rsidRPr="00C36B5D">
        <w:rPr>
          <w:rFonts w:ascii="Arial Narrow" w:hAnsi="Arial Narrow"/>
          <w:szCs w:val="24"/>
          <w:lang w:val="pt-BR"/>
        </w:rPr>
        <w:t>ou parte deles,</w:t>
      </w:r>
      <w:r w:rsidR="002940A3" w:rsidRPr="00C36B5D">
        <w:rPr>
          <w:rFonts w:ascii="Arial Narrow" w:hAnsi="Arial Narrow"/>
          <w:b/>
          <w:szCs w:val="24"/>
          <w:lang w:val="pt-BR"/>
        </w:rPr>
        <w:t xml:space="preserve"> </w:t>
      </w:r>
      <w:r w:rsidRPr="00C36B5D">
        <w:rPr>
          <w:rFonts w:ascii="Arial Narrow" w:hAnsi="Arial Narrow"/>
          <w:szCs w:val="24"/>
        </w:rPr>
        <w:t>em caso de inadimplemento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conforme comunicação escrita recebida d</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F1099C" w:rsidRPr="00C36B5D">
        <w:rPr>
          <w:rFonts w:ascii="Arial Narrow" w:hAnsi="Arial Narrow"/>
          <w:szCs w:val="24"/>
          <w:lang w:val="pt-BR"/>
        </w:rPr>
        <w:t>4.1.1</w:t>
      </w:r>
      <w:r w:rsidR="00A700CD" w:rsidRPr="00C36B5D">
        <w:rPr>
          <w:rFonts w:ascii="Arial Narrow" w:hAnsi="Arial Narrow"/>
          <w:szCs w:val="24"/>
          <w:lang w:val="pt-BR"/>
        </w:rPr>
        <w:t xml:space="preserve"> </w:t>
      </w:r>
      <w:r w:rsidR="002910AB" w:rsidRPr="00C36B5D">
        <w:rPr>
          <w:rFonts w:ascii="Arial Narrow" w:hAnsi="Arial Narrow"/>
          <w:szCs w:val="24"/>
        </w:rPr>
        <w:t>deste Anexo I</w:t>
      </w:r>
      <w:r w:rsidRPr="00C36B5D">
        <w:rPr>
          <w:rFonts w:ascii="Arial Narrow" w:hAnsi="Arial Narrow"/>
          <w:szCs w:val="24"/>
        </w:rPr>
        <w:t>.</w:t>
      </w:r>
    </w:p>
    <w:p w14:paraId="62826273" w14:textId="77777777" w:rsidR="009775E7" w:rsidRPr="00C36B5D" w:rsidRDefault="009775E7" w:rsidP="00E31F84">
      <w:pPr>
        <w:pStyle w:val="Corpodetexto"/>
        <w:spacing w:before="120" w:after="120" w:line="276" w:lineRule="auto"/>
        <w:ind w:left="360"/>
        <w:rPr>
          <w:rFonts w:ascii="Arial Narrow" w:hAnsi="Arial Narrow"/>
          <w:i/>
          <w:szCs w:val="24"/>
          <w:lang w:val="pt-BR"/>
        </w:rPr>
      </w:pPr>
    </w:p>
    <w:p w14:paraId="288BB09A" w14:textId="77777777" w:rsidR="009775E7" w:rsidRPr="00C36B5D" w:rsidRDefault="009775E7" w:rsidP="00E31F84">
      <w:pPr>
        <w:pStyle w:val="Corpodetexto"/>
        <w:numPr>
          <w:ilvl w:val="1"/>
          <w:numId w:val="3"/>
        </w:numPr>
        <w:spacing w:before="120" w:after="120" w:line="276" w:lineRule="auto"/>
        <w:rPr>
          <w:rFonts w:ascii="Arial Narrow" w:hAnsi="Arial Narrow" w:cs="Arial"/>
          <w:szCs w:val="24"/>
        </w:rPr>
      </w:pPr>
      <w:r w:rsidRPr="00C36B5D">
        <w:rPr>
          <w:rFonts w:ascii="Arial Narrow" w:hAnsi="Arial Narrow" w:cs="Arial"/>
          <w:szCs w:val="24"/>
        </w:rPr>
        <w:t xml:space="preserve">Em virtude do </w:t>
      </w:r>
      <w:r w:rsidRPr="00C36B5D">
        <w:rPr>
          <w:rFonts w:ascii="Arial Narrow" w:hAnsi="Arial Narrow"/>
          <w:szCs w:val="24"/>
          <w:lang w:val="pt-BR"/>
        </w:rPr>
        <w:t>disposto</w:t>
      </w:r>
      <w:r w:rsidRPr="00C36B5D">
        <w:rPr>
          <w:rFonts w:ascii="Arial Narrow" w:hAnsi="Arial Narrow" w:cs="Arial"/>
          <w:szCs w:val="24"/>
        </w:rPr>
        <w:t xml:space="preserve"> acima, o </w:t>
      </w:r>
      <w:r w:rsidRPr="00C36B5D">
        <w:rPr>
          <w:rFonts w:ascii="Arial Narrow" w:hAnsi="Arial Narrow"/>
          <w:b/>
          <w:szCs w:val="24"/>
        </w:rPr>
        <w:t>Itaú Unibanco</w:t>
      </w:r>
      <w:r w:rsidRPr="00C36B5D">
        <w:rPr>
          <w:rFonts w:ascii="Arial Narrow" w:hAnsi="Arial Narrow"/>
          <w:szCs w:val="24"/>
        </w:rPr>
        <w:t xml:space="preserve"> </w:t>
      </w:r>
      <w:r w:rsidRPr="00C36B5D">
        <w:rPr>
          <w:rFonts w:ascii="Arial Narrow" w:hAnsi="Arial Narrow" w:cs="Arial"/>
          <w:szCs w:val="24"/>
        </w:rPr>
        <w:t>se declara ciente</w:t>
      </w:r>
      <w:r w:rsidRPr="00C36B5D">
        <w:rPr>
          <w:rFonts w:ascii="Arial Narrow" w:hAnsi="Arial Narrow" w:cs="Arial"/>
          <w:b/>
          <w:szCs w:val="24"/>
        </w:rPr>
        <w:t xml:space="preserve"> </w:t>
      </w:r>
      <w:r w:rsidRPr="00C36B5D">
        <w:rPr>
          <w:rFonts w:ascii="Arial Narrow" w:hAnsi="Arial Narrow" w:cs="Arial"/>
          <w:szCs w:val="24"/>
        </w:rPr>
        <w:t>e devidamente notificado de que:</w:t>
      </w:r>
    </w:p>
    <w:p w14:paraId="1202CC41" w14:textId="77777777" w:rsidR="009775E7" w:rsidRPr="00C36B5D" w:rsidRDefault="009775E7" w:rsidP="00E31F84">
      <w:pPr>
        <w:pStyle w:val="Corpodetexto"/>
        <w:spacing w:before="120" w:after="120" w:line="276" w:lineRule="auto"/>
        <w:ind w:left="360"/>
        <w:rPr>
          <w:rFonts w:ascii="Arial Narrow" w:hAnsi="Arial Narrow" w:cs="Arial"/>
          <w:szCs w:val="24"/>
        </w:rPr>
      </w:pPr>
    </w:p>
    <w:p w14:paraId="106297F5" w14:textId="0E8C959E" w:rsidR="009775E7" w:rsidRPr="00C36B5D" w:rsidRDefault="00DF3E7A"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as </w:t>
      </w:r>
      <w:r w:rsidRPr="00C36B5D">
        <w:rPr>
          <w:rFonts w:ascii="Arial Narrow" w:hAnsi="Arial Narrow" w:cs="Arial"/>
          <w:b/>
          <w:bCs/>
          <w:szCs w:val="24"/>
          <w:lang w:val="pt-BR"/>
        </w:rPr>
        <w:t>Contas Vinculadas</w:t>
      </w:r>
      <w:r w:rsidR="009775E7" w:rsidRPr="00C36B5D">
        <w:rPr>
          <w:rFonts w:ascii="Arial Narrow" w:hAnsi="Arial Narrow" w:cs="Arial"/>
          <w:szCs w:val="24"/>
        </w:rPr>
        <w:t xml:space="preserve"> e todos os recursos depositados ou que venham a ser depositados em ta</w:t>
      </w:r>
      <w:r w:rsidRPr="00C36B5D">
        <w:rPr>
          <w:rFonts w:ascii="Arial Narrow" w:hAnsi="Arial Narrow" w:cs="Arial"/>
          <w:szCs w:val="24"/>
          <w:lang w:val="pt-BR"/>
        </w:rPr>
        <w:t>is</w:t>
      </w:r>
      <w:r w:rsidR="009775E7" w:rsidRPr="00C36B5D">
        <w:rPr>
          <w:rFonts w:ascii="Arial Narrow" w:hAnsi="Arial Narrow" w:cs="Arial"/>
          <w:szCs w:val="24"/>
        </w:rPr>
        <w:t xml:space="preserve"> conta</w:t>
      </w:r>
      <w:r w:rsidRPr="00C36B5D">
        <w:rPr>
          <w:rFonts w:ascii="Arial Narrow" w:hAnsi="Arial Narrow" w:cs="Arial"/>
          <w:szCs w:val="24"/>
          <w:lang w:val="pt-BR"/>
        </w:rPr>
        <w:t>s</w:t>
      </w:r>
      <w:r w:rsidR="009775E7" w:rsidRPr="00C36B5D">
        <w:rPr>
          <w:rFonts w:ascii="Arial Narrow" w:hAnsi="Arial Narrow" w:cs="Arial"/>
          <w:szCs w:val="24"/>
        </w:rPr>
        <w:t xml:space="preserve"> serão cedidos fiduciariamente aos </w:t>
      </w:r>
      <w:r w:rsidR="009775E7" w:rsidRPr="00C36B5D">
        <w:rPr>
          <w:rFonts w:ascii="Arial Narrow" w:hAnsi="Arial Narrow" w:cs="Arial"/>
          <w:b/>
          <w:szCs w:val="24"/>
        </w:rPr>
        <w:t>Credores</w:t>
      </w:r>
      <w:r w:rsidR="009775E7" w:rsidRPr="00C36B5D">
        <w:rPr>
          <w:rFonts w:ascii="Arial Narrow" w:hAnsi="Arial Narrow" w:cs="Arial"/>
          <w:szCs w:val="24"/>
        </w:rPr>
        <w:t>;</w:t>
      </w:r>
    </w:p>
    <w:p w14:paraId="51173C85" w14:textId="40B66CA6" w:rsidR="00A82E3B" w:rsidRPr="00C36B5D" w:rsidRDefault="009775E7"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lastRenderedPageBreak/>
        <w:t>toda e qualquer movimentação d</w:t>
      </w:r>
      <w:r w:rsidR="00DF3E7A" w:rsidRPr="00C36B5D">
        <w:rPr>
          <w:rFonts w:ascii="Arial Narrow" w:hAnsi="Arial Narrow" w:cs="Arial"/>
          <w:szCs w:val="24"/>
        </w:rPr>
        <w:t xml:space="preserve">as </w:t>
      </w:r>
      <w:r w:rsidR="00DF3E7A" w:rsidRPr="00C36B5D">
        <w:rPr>
          <w:rFonts w:ascii="Arial Narrow" w:hAnsi="Arial Narrow" w:cs="Arial"/>
          <w:b/>
          <w:bCs/>
          <w:szCs w:val="24"/>
        </w:rPr>
        <w:t>Contas Vinculadas</w:t>
      </w:r>
      <w:r w:rsidRPr="00C36B5D">
        <w:rPr>
          <w:rFonts w:ascii="Arial Narrow" w:hAnsi="Arial Narrow" w:cs="Arial"/>
          <w:szCs w:val="24"/>
        </w:rPr>
        <w:t xml:space="preserve"> deverá ser realizada exclusivamente conforme o disposto neste </w:t>
      </w:r>
      <w:r w:rsidRPr="00C36B5D">
        <w:rPr>
          <w:rFonts w:ascii="Arial Narrow" w:hAnsi="Arial Narrow" w:cs="Arial"/>
          <w:b/>
          <w:szCs w:val="24"/>
        </w:rPr>
        <w:t>Contrato</w:t>
      </w:r>
      <w:r w:rsidRPr="00C36B5D">
        <w:rPr>
          <w:rFonts w:ascii="Arial Narrow" w:hAnsi="Arial Narrow" w:cs="Arial"/>
          <w:szCs w:val="24"/>
        </w:rPr>
        <w:t>;</w:t>
      </w:r>
      <w:r w:rsidRPr="00C36B5D">
        <w:rPr>
          <w:rFonts w:ascii="Arial Narrow" w:hAnsi="Arial Narrow" w:cs="Arial"/>
          <w:szCs w:val="24"/>
          <w:lang w:val="pt-BR"/>
        </w:rPr>
        <w:t xml:space="preserve"> </w:t>
      </w:r>
    </w:p>
    <w:p w14:paraId="316C4A47" w14:textId="5CF49585" w:rsidR="009775E7" w:rsidRPr="00C36B5D" w:rsidRDefault="00A82E3B"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em qualquer hipótese, </w:t>
      </w:r>
      <w:r w:rsidR="00C1326D" w:rsidRPr="00C36B5D">
        <w:rPr>
          <w:rFonts w:ascii="Arial Narrow" w:hAnsi="Arial Narrow" w:cs="Segoe UI"/>
          <w:szCs w:val="24"/>
          <w:lang w:val="pt-BR"/>
        </w:rPr>
        <w:t>os recursos equivalente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36B5D">
        <w:rPr>
          <w:rFonts w:ascii="Arial Narrow" w:hAnsi="Arial Narrow" w:cs="Arial"/>
          <w:szCs w:val="24"/>
          <w:lang w:val="pt-BR"/>
        </w:rPr>
        <w:t xml:space="preserve">, </w:t>
      </w:r>
      <w:r w:rsidRPr="00C36B5D">
        <w:rPr>
          <w:rFonts w:ascii="Arial Narrow" w:hAnsi="Arial Narrow" w:cs="Arial"/>
          <w:szCs w:val="24"/>
          <w:lang w:val="pt-BR"/>
        </w:rPr>
        <w:t xml:space="preserve">depositadas na </w:t>
      </w:r>
      <w:r w:rsidR="00C1326D" w:rsidRPr="00C36B5D">
        <w:rPr>
          <w:rFonts w:ascii="Arial Narrow" w:hAnsi="Arial Narrow" w:cs="Segoe UI"/>
          <w:szCs w:val="24"/>
          <w:lang w:val="pt-BR"/>
        </w:rPr>
        <w:t>Conta Vinculada | Direitos Creditórios da Concessão</w:t>
      </w:r>
      <w:r w:rsidR="00C1326D" w:rsidRPr="00C36B5D">
        <w:rPr>
          <w:rFonts w:ascii="Arial Narrow" w:hAnsi="Arial Narrow" w:cs="Arial"/>
          <w:szCs w:val="24"/>
          <w:lang w:val="pt-BR"/>
        </w:rPr>
        <w:t xml:space="preserve"> </w:t>
      </w:r>
      <w:r w:rsidR="002606EC" w:rsidRPr="00C36B5D">
        <w:rPr>
          <w:rFonts w:ascii="Arial Narrow" w:hAnsi="Arial Narrow" w:cs="Arial"/>
          <w:szCs w:val="24"/>
          <w:lang w:val="pt-BR"/>
        </w:rPr>
        <w:t>(“</w:t>
      </w:r>
      <w:r w:rsidR="002606EC" w:rsidRPr="00C36B5D">
        <w:rPr>
          <w:rFonts w:ascii="Arial Narrow" w:hAnsi="Arial Narrow" w:cs="Arial"/>
          <w:b/>
          <w:bCs/>
          <w:szCs w:val="24"/>
          <w:lang w:val="pt-BR"/>
        </w:rPr>
        <w:t>Despesas Essenciais</w:t>
      </w:r>
      <w:r w:rsidR="002606EC" w:rsidRPr="00C36B5D">
        <w:rPr>
          <w:rFonts w:ascii="Arial Narrow" w:hAnsi="Arial Narrow" w:cs="Arial"/>
          <w:szCs w:val="24"/>
          <w:lang w:val="pt-BR"/>
        </w:rPr>
        <w:t>”)</w:t>
      </w:r>
      <w:r w:rsidRPr="00C36B5D">
        <w:rPr>
          <w:rFonts w:ascii="Arial Narrow" w:hAnsi="Arial Narrow" w:cs="Arial"/>
          <w:szCs w:val="24"/>
          <w:lang w:val="pt-BR"/>
        </w:rPr>
        <w:t>, deverá ser</w:t>
      </w:r>
      <w:r w:rsidR="008E587C" w:rsidRPr="00C36B5D">
        <w:rPr>
          <w:rFonts w:ascii="Arial Narrow" w:hAnsi="Arial Narrow" w:cs="Arial"/>
          <w:szCs w:val="24"/>
          <w:lang w:val="pt-BR"/>
        </w:rPr>
        <w:t xml:space="preserve"> imediatamente</w:t>
      </w:r>
      <w:r w:rsidRPr="00C36B5D">
        <w:rPr>
          <w:rFonts w:ascii="Arial Narrow" w:hAnsi="Arial Narrow" w:cs="Arial"/>
          <w:szCs w:val="24"/>
          <w:lang w:val="pt-BR"/>
        </w:rPr>
        <w:t xml:space="preserve"> </w:t>
      </w:r>
      <w:r w:rsidR="002606EC" w:rsidRPr="00C36B5D">
        <w:rPr>
          <w:rFonts w:ascii="Arial Narrow" w:hAnsi="Arial Narrow" w:cs="Arial"/>
          <w:szCs w:val="24"/>
          <w:lang w:val="pt-BR"/>
        </w:rPr>
        <w:t>transferido para a Conta Livre Movimentação (conforme definido abaixo)</w:t>
      </w:r>
      <w:r w:rsidR="00DB3A85" w:rsidRPr="00C36B5D">
        <w:rPr>
          <w:rFonts w:ascii="Arial Narrow" w:hAnsi="Arial Narrow" w:cs="Arial"/>
          <w:szCs w:val="24"/>
          <w:lang w:val="pt-BR"/>
        </w:rPr>
        <w:t>;</w:t>
      </w:r>
      <w:r w:rsidRPr="00C36B5D">
        <w:rPr>
          <w:rFonts w:ascii="Arial Narrow" w:hAnsi="Arial Narrow" w:cs="Arial"/>
          <w:szCs w:val="24"/>
          <w:lang w:val="pt-BR"/>
        </w:rPr>
        <w:t xml:space="preserve"> </w:t>
      </w:r>
      <w:r w:rsidR="009775E7" w:rsidRPr="00C36B5D">
        <w:rPr>
          <w:rFonts w:ascii="Arial Narrow" w:hAnsi="Arial Narrow" w:cs="Arial"/>
          <w:szCs w:val="24"/>
          <w:lang w:val="pt-BR"/>
        </w:rPr>
        <w:t>e</w:t>
      </w:r>
    </w:p>
    <w:p w14:paraId="226A4915" w14:textId="2A22473F" w:rsidR="009775E7" w:rsidRPr="00C36B5D" w:rsidRDefault="00DF3E7A"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t xml:space="preserve">as </w:t>
      </w:r>
      <w:r w:rsidRPr="00C36B5D">
        <w:rPr>
          <w:rFonts w:ascii="Arial Narrow" w:hAnsi="Arial Narrow" w:cs="Arial"/>
          <w:b/>
          <w:bCs/>
          <w:szCs w:val="24"/>
        </w:rPr>
        <w:t>Contas Vinculadas</w:t>
      </w:r>
      <w:r w:rsidR="009775E7" w:rsidRPr="00C36B5D">
        <w:rPr>
          <w:rFonts w:ascii="Arial Narrow" w:hAnsi="Arial Narrow" w:cs="Arial"/>
          <w:szCs w:val="24"/>
        </w:rPr>
        <w:t xml:space="preserve"> não poder</w:t>
      </w:r>
      <w:r w:rsidRPr="00C36B5D">
        <w:rPr>
          <w:rFonts w:ascii="Arial Narrow" w:hAnsi="Arial Narrow" w:cs="Arial"/>
          <w:szCs w:val="24"/>
          <w:lang w:val="pt-BR"/>
        </w:rPr>
        <w:t>ão</w:t>
      </w:r>
      <w:r w:rsidR="009775E7" w:rsidRPr="00C36B5D">
        <w:rPr>
          <w:rFonts w:ascii="Arial Narrow" w:hAnsi="Arial Narrow" w:cs="Arial"/>
          <w:szCs w:val="24"/>
        </w:rPr>
        <w:t xml:space="preserve"> ser livremente movimentada</w:t>
      </w:r>
      <w:r w:rsidRPr="00C36B5D">
        <w:rPr>
          <w:rFonts w:ascii="Arial Narrow" w:hAnsi="Arial Narrow" w:cs="Arial"/>
          <w:szCs w:val="24"/>
          <w:lang w:val="pt-BR"/>
        </w:rPr>
        <w:t>s</w:t>
      </w:r>
      <w:r w:rsidR="009775E7" w:rsidRPr="00C36B5D">
        <w:rPr>
          <w:rFonts w:ascii="Arial Narrow" w:hAnsi="Arial Narrow" w:cs="Arial"/>
          <w:szCs w:val="24"/>
        </w:rPr>
        <w:t xml:space="preserve"> ou encerrada</w:t>
      </w:r>
      <w:r w:rsidRPr="00C36B5D">
        <w:rPr>
          <w:rFonts w:ascii="Arial Narrow" w:hAnsi="Arial Narrow" w:cs="Arial"/>
          <w:szCs w:val="24"/>
          <w:lang w:val="pt-BR"/>
        </w:rPr>
        <w:t>s</w:t>
      </w:r>
      <w:r w:rsidR="009775E7" w:rsidRPr="00C36B5D">
        <w:rPr>
          <w:rFonts w:ascii="Arial Narrow" w:hAnsi="Arial Narrow" w:cs="Arial"/>
          <w:szCs w:val="24"/>
        </w:rPr>
        <w:t xml:space="preserve"> pelo </w:t>
      </w:r>
      <w:r w:rsidR="00B652DD" w:rsidRPr="00C36B5D">
        <w:rPr>
          <w:rFonts w:ascii="Arial Narrow" w:hAnsi="Arial Narrow"/>
          <w:b/>
          <w:szCs w:val="24"/>
        </w:rPr>
        <w:t>Itaú Unibanco</w:t>
      </w:r>
      <w:r w:rsidR="00B652DD" w:rsidRPr="00C36B5D">
        <w:rPr>
          <w:rFonts w:ascii="Arial Narrow" w:hAnsi="Arial Narrow"/>
          <w:b/>
          <w:szCs w:val="24"/>
          <w:lang w:val="pt-BR"/>
        </w:rPr>
        <w:t xml:space="preserve"> </w:t>
      </w:r>
      <w:r w:rsidR="009775E7" w:rsidRPr="00C36B5D">
        <w:rPr>
          <w:rFonts w:ascii="Arial Narrow" w:hAnsi="Arial Narrow" w:cs="Arial"/>
          <w:szCs w:val="24"/>
        </w:rPr>
        <w:t xml:space="preserve">ou pela </w:t>
      </w:r>
      <w:r w:rsidR="009775E7" w:rsidRPr="00C36B5D">
        <w:rPr>
          <w:rFonts w:ascii="Arial Narrow" w:hAnsi="Arial Narrow" w:cs="Arial"/>
          <w:b/>
          <w:bCs/>
          <w:szCs w:val="24"/>
        </w:rPr>
        <w:t>Cedente</w:t>
      </w:r>
      <w:r w:rsidR="009775E7" w:rsidRPr="00C36B5D">
        <w:rPr>
          <w:rFonts w:ascii="Arial Narrow" w:hAnsi="Arial Narrow" w:cs="Arial"/>
          <w:szCs w:val="24"/>
        </w:rPr>
        <w:t xml:space="preserve"> de maneira diversa daquela estipulada n</w:t>
      </w:r>
      <w:r w:rsidR="00437E0A" w:rsidRPr="00C36B5D">
        <w:rPr>
          <w:rFonts w:ascii="Arial Narrow" w:hAnsi="Arial Narrow" w:cs="Arial"/>
          <w:szCs w:val="24"/>
          <w:lang w:val="pt-BR"/>
        </w:rPr>
        <w:t>o</w:t>
      </w:r>
      <w:r w:rsidR="009775E7" w:rsidRPr="00C36B5D">
        <w:rPr>
          <w:rFonts w:ascii="Arial Narrow" w:hAnsi="Arial Narrow" w:cs="Arial"/>
          <w:szCs w:val="24"/>
        </w:rPr>
        <w:t xml:space="preserve"> </w:t>
      </w:r>
      <w:r w:rsidR="009775E7" w:rsidRPr="00C36B5D">
        <w:rPr>
          <w:rFonts w:ascii="Arial Narrow" w:hAnsi="Arial Narrow" w:cs="Arial"/>
          <w:b/>
          <w:szCs w:val="24"/>
        </w:rPr>
        <w:t xml:space="preserve">Contrato </w:t>
      </w:r>
      <w:r w:rsidR="009775E7" w:rsidRPr="00C36B5D">
        <w:rPr>
          <w:rFonts w:ascii="Arial Narrow" w:hAnsi="Arial Narrow" w:cs="Arial"/>
          <w:szCs w:val="24"/>
        </w:rPr>
        <w:t xml:space="preserve">sem o prévio e expresso consentimento dos </w:t>
      </w:r>
      <w:r w:rsidR="009775E7" w:rsidRPr="00C36B5D">
        <w:rPr>
          <w:rFonts w:ascii="Arial Narrow" w:hAnsi="Arial Narrow" w:cs="Arial"/>
          <w:b/>
          <w:szCs w:val="24"/>
        </w:rPr>
        <w:t>Credores</w:t>
      </w:r>
      <w:r w:rsidR="00A82E3B" w:rsidRPr="00C36B5D">
        <w:rPr>
          <w:rFonts w:ascii="Arial Narrow" w:hAnsi="Arial Narrow" w:cs="Arial"/>
          <w:bCs/>
          <w:szCs w:val="24"/>
          <w:lang w:val="pt-BR"/>
        </w:rPr>
        <w:t>, observado o disposto no item (c) acima</w:t>
      </w:r>
      <w:r w:rsidR="009775E7" w:rsidRPr="00C36B5D">
        <w:rPr>
          <w:rFonts w:ascii="Arial Narrow" w:hAnsi="Arial Narrow" w:cs="Arial"/>
          <w:szCs w:val="24"/>
        </w:rPr>
        <w:t>.</w:t>
      </w:r>
    </w:p>
    <w:p w14:paraId="5E8FC6FE" w14:textId="77777777" w:rsidR="00320687" w:rsidRPr="00C36B5D" w:rsidRDefault="00320687" w:rsidP="00E31F84">
      <w:pPr>
        <w:pStyle w:val="Corpodetexto"/>
        <w:tabs>
          <w:tab w:val="num" w:pos="0"/>
          <w:tab w:val="num" w:pos="720"/>
        </w:tabs>
        <w:spacing w:before="120" w:after="120" w:line="276" w:lineRule="auto"/>
        <w:rPr>
          <w:rFonts w:ascii="Arial Narrow" w:hAnsi="Arial Narrow"/>
          <w:szCs w:val="24"/>
          <w:lang w:val="pt-BR"/>
        </w:rPr>
      </w:pPr>
    </w:p>
    <w:p w14:paraId="49390C7A" w14:textId="61353B19" w:rsidR="00222156" w:rsidRPr="00C36B5D" w:rsidRDefault="00320687" w:rsidP="00E31F84">
      <w:pPr>
        <w:pStyle w:val="Corpodetexto"/>
        <w:numPr>
          <w:ilvl w:val="1"/>
          <w:numId w:val="3"/>
        </w:numPr>
        <w:spacing w:before="120" w:after="120" w:line="276" w:lineRule="auto"/>
        <w:rPr>
          <w:rFonts w:ascii="Arial Narrow" w:hAnsi="Arial Narrow"/>
          <w:szCs w:val="24"/>
        </w:rPr>
      </w:pPr>
      <w:r w:rsidRPr="00C36B5D">
        <w:rPr>
          <w:rFonts w:ascii="Arial Narrow" w:hAnsi="Arial Narrow"/>
          <w:szCs w:val="24"/>
        </w:rPr>
        <w:t>O valor</w:t>
      </w:r>
      <w:r w:rsidR="00C00AA1" w:rsidRPr="00C36B5D">
        <w:rPr>
          <w:rFonts w:ascii="Arial Narrow" w:hAnsi="Arial Narrow"/>
          <w:szCs w:val="24"/>
          <w:lang w:val="pt-BR"/>
        </w:rPr>
        <w:t xml:space="preserve"> total</w:t>
      </w:r>
      <w:r w:rsidRPr="00C36B5D">
        <w:rPr>
          <w:rFonts w:ascii="Arial Narrow" w:hAnsi="Arial Narrow"/>
          <w:szCs w:val="24"/>
        </w:rPr>
        <w:t xml:space="preserve">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 xml:space="preserve">Instrumentos de Financiamento </w:t>
      </w:r>
      <w:r w:rsidRPr="00C36B5D">
        <w:rPr>
          <w:rFonts w:ascii="Arial Narrow" w:hAnsi="Arial Narrow"/>
          <w:szCs w:val="24"/>
        </w:rPr>
        <w:t xml:space="preserve">é </w:t>
      </w:r>
      <w:r w:rsidR="007D03B5" w:rsidRPr="00C36B5D">
        <w:rPr>
          <w:rFonts w:ascii="Arial Narrow" w:hAnsi="Arial Narrow"/>
          <w:szCs w:val="24"/>
          <w:lang w:val="pt-BR"/>
        </w:rPr>
        <w:t xml:space="preserve">de até </w:t>
      </w:r>
      <w:r w:rsidRPr="00C36B5D">
        <w:rPr>
          <w:rFonts w:ascii="Arial Narrow" w:hAnsi="Arial Narrow"/>
          <w:szCs w:val="24"/>
        </w:rPr>
        <w:t xml:space="preserve">R$ </w:t>
      </w:r>
      <w:r w:rsidR="00C1326D" w:rsidRPr="00C36B5D">
        <w:rPr>
          <w:rFonts w:ascii="Arial Narrow" w:hAnsi="Arial Narrow"/>
          <w:szCs w:val="24"/>
          <w:lang w:val="pt-BR"/>
        </w:rPr>
        <w:t>1.390</w:t>
      </w:r>
      <w:r w:rsidR="007D03B5" w:rsidRPr="00C36B5D">
        <w:rPr>
          <w:rFonts w:ascii="Arial Narrow" w:hAnsi="Arial Narrow"/>
          <w:szCs w:val="24"/>
          <w:lang w:val="pt-BR"/>
        </w:rPr>
        <w:t xml:space="preserve">.000.000,00 </w:t>
      </w:r>
      <w:r w:rsidR="00222156" w:rsidRPr="00C36B5D">
        <w:rPr>
          <w:rFonts w:ascii="Arial Narrow" w:hAnsi="Arial Narrow"/>
          <w:szCs w:val="24"/>
          <w:lang w:val="pt-BR"/>
        </w:rPr>
        <w:t>(</w:t>
      </w:r>
      <w:r w:rsidR="00C1326D" w:rsidRPr="00C36B5D">
        <w:rPr>
          <w:rFonts w:ascii="Arial Narrow" w:hAnsi="Arial Narrow"/>
          <w:szCs w:val="24"/>
          <w:lang w:val="pt-BR"/>
        </w:rPr>
        <w:t>um bilhão, trezentos e noventa</w:t>
      </w:r>
      <w:r w:rsidR="007D03B5" w:rsidRPr="00C36B5D">
        <w:rPr>
          <w:rFonts w:ascii="Arial Narrow" w:hAnsi="Arial Narrow"/>
          <w:szCs w:val="24"/>
          <w:lang w:val="pt-BR"/>
        </w:rPr>
        <w:t xml:space="preserve"> milhões de reais</w:t>
      </w:r>
      <w:r w:rsidR="00222156" w:rsidRPr="00C36B5D">
        <w:rPr>
          <w:rFonts w:ascii="Arial Narrow" w:hAnsi="Arial Narrow"/>
          <w:szCs w:val="24"/>
          <w:lang w:val="pt-BR"/>
        </w:rPr>
        <w:t>), sendo:</w:t>
      </w:r>
      <w:r w:rsidR="00862EFA" w:rsidRPr="00C36B5D">
        <w:rPr>
          <w:rFonts w:ascii="Arial Narrow" w:hAnsi="Arial Narrow"/>
          <w:szCs w:val="24"/>
          <w:lang w:val="pt-BR"/>
        </w:rPr>
        <w:t xml:space="preserve"> </w:t>
      </w:r>
    </w:p>
    <w:p w14:paraId="72551417" w14:textId="77777777" w:rsidR="00222156" w:rsidRPr="00E31F84" w:rsidRDefault="00222156" w:rsidP="00E31F84">
      <w:pPr>
        <w:pStyle w:val="PargrafodaLista"/>
        <w:spacing w:before="120" w:after="120" w:line="276" w:lineRule="auto"/>
        <w:rPr>
          <w:rFonts w:ascii="Arial Narrow" w:hAnsi="Arial Narrow"/>
          <w:sz w:val="24"/>
          <w:highlight w:val="yellow"/>
        </w:rPr>
      </w:pPr>
    </w:p>
    <w:p w14:paraId="2614AE42" w14:textId="522909F1" w:rsidR="00862EFA" w:rsidRPr="00C36B5D" w:rsidRDefault="00862EFA"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Os </w:t>
      </w:r>
      <w:r w:rsidRPr="00C36B5D">
        <w:rPr>
          <w:rFonts w:ascii="Arial Narrow" w:hAnsi="Arial Narrow"/>
          <w:szCs w:val="24"/>
        </w:rPr>
        <w:t xml:space="preserve">Instrumentos de Crédito | Bancos </w:t>
      </w:r>
      <w:r w:rsidR="00DB3A85" w:rsidRPr="00C36B5D">
        <w:rPr>
          <w:rFonts w:ascii="Arial Narrow" w:hAnsi="Arial Narrow"/>
          <w:szCs w:val="24"/>
          <w:lang w:val="pt-BR"/>
        </w:rPr>
        <w:t>Fiadores</w:t>
      </w:r>
      <w:r w:rsidRPr="00C36B5D">
        <w:rPr>
          <w:rFonts w:ascii="Arial Narrow" w:hAnsi="Arial Narrow"/>
          <w:szCs w:val="24"/>
          <w:lang w:val="pt-BR"/>
        </w:rPr>
        <w:t xml:space="preserve"> no valor de</w:t>
      </w:r>
      <w:r w:rsidRPr="00C36B5D">
        <w:rPr>
          <w:rFonts w:ascii="Arial Narrow" w:hAnsi="Arial Narrow"/>
          <w:szCs w:val="24"/>
        </w:rPr>
        <w:t>:</w:t>
      </w:r>
    </w:p>
    <w:p w14:paraId="026DE06A" w14:textId="6FBB38AE" w:rsidR="00862EFA" w:rsidRPr="00C36B5D" w:rsidRDefault="00862EFA" w:rsidP="00E31F84">
      <w:pPr>
        <w:pStyle w:val="PargrafodaLista"/>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270204120, em favor do Santander, no valor de principal de até R$</w:t>
      </w:r>
      <w:r w:rsidR="007D03B5" w:rsidRPr="00C36B5D">
        <w:rPr>
          <w:rFonts w:ascii="Arial Narrow" w:hAnsi="Arial Narrow"/>
          <w:sz w:val="24"/>
          <w:szCs w:val="24"/>
        </w:rPr>
        <w:t>74</w:t>
      </w:r>
      <w:r w:rsidRPr="00C36B5D">
        <w:rPr>
          <w:rFonts w:ascii="Arial Narrow" w:hAnsi="Arial Narrow"/>
          <w:sz w:val="24"/>
          <w:szCs w:val="24"/>
          <w:lang w:val="x-none"/>
        </w:rPr>
        <w:t>.000.000,00 (</w:t>
      </w:r>
      <w:r w:rsidR="007D03B5" w:rsidRPr="00C36B5D">
        <w:rPr>
          <w:rFonts w:ascii="Arial Narrow" w:hAnsi="Arial Narrow"/>
          <w:sz w:val="24"/>
          <w:szCs w:val="24"/>
        </w:rPr>
        <w:t>setenta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w:t>
      </w:r>
    </w:p>
    <w:p w14:paraId="4C46EC18" w14:textId="005AA91E"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7225620, em favor do Banco ABC, no valor de principal de até R$</w:t>
      </w:r>
      <w:r w:rsidR="007D03B5" w:rsidRPr="00C36B5D">
        <w:rPr>
          <w:rFonts w:ascii="Arial Narrow" w:hAnsi="Arial Narrow"/>
          <w:sz w:val="24"/>
          <w:szCs w:val="24"/>
        </w:rPr>
        <w:t>32</w:t>
      </w:r>
      <w:r w:rsidRPr="00C36B5D">
        <w:rPr>
          <w:rFonts w:ascii="Arial Narrow" w:hAnsi="Arial Narrow"/>
          <w:sz w:val="24"/>
          <w:szCs w:val="24"/>
          <w:lang w:val="x-none"/>
        </w:rPr>
        <w:t>.000.000,00 (</w:t>
      </w:r>
      <w:r w:rsidR="007D03B5" w:rsidRPr="00C36B5D">
        <w:rPr>
          <w:rFonts w:ascii="Arial Narrow" w:hAnsi="Arial Narrow"/>
          <w:sz w:val="24"/>
          <w:szCs w:val="24"/>
        </w:rPr>
        <w:t>trinta e dois</w:t>
      </w:r>
      <w:r w:rsidR="007D03B5" w:rsidRPr="00C36B5D">
        <w:rPr>
          <w:rFonts w:ascii="Arial Narrow" w:hAnsi="Arial Narrow"/>
          <w:sz w:val="24"/>
          <w:szCs w:val="24"/>
          <w:lang w:val="x-none"/>
        </w:rPr>
        <w:t xml:space="preserve"> </w:t>
      </w:r>
      <w:r w:rsidRPr="00C36B5D">
        <w:rPr>
          <w:rFonts w:ascii="Arial Narrow" w:hAnsi="Arial Narrow"/>
          <w:sz w:val="24"/>
          <w:szCs w:val="24"/>
          <w:lang w:val="x-none"/>
        </w:rPr>
        <w:t>milhões de reais);</w:t>
      </w:r>
    </w:p>
    <w:p w14:paraId="57DC274A" w14:textId="49F69858"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0441520 em favor do CA-CIB, no valor de principal de até R$</w:t>
      </w:r>
      <w:r w:rsidR="007D03B5" w:rsidRPr="00C36B5D">
        <w:rPr>
          <w:rFonts w:ascii="Arial Narrow" w:hAnsi="Arial Narrow"/>
          <w:sz w:val="24"/>
          <w:szCs w:val="24"/>
        </w:rPr>
        <w:t>50</w:t>
      </w:r>
      <w:r w:rsidRPr="00C36B5D">
        <w:rPr>
          <w:rFonts w:ascii="Arial Narrow" w:hAnsi="Arial Narrow"/>
          <w:sz w:val="24"/>
          <w:szCs w:val="24"/>
          <w:lang w:val="x-none"/>
        </w:rPr>
        <w:t>.000.000,00 (</w:t>
      </w:r>
      <w:r w:rsidR="007D03B5" w:rsidRPr="00C36B5D">
        <w:rPr>
          <w:rFonts w:ascii="Arial Narrow" w:hAnsi="Arial Narrow"/>
          <w:sz w:val="24"/>
          <w:szCs w:val="24"/>
        </w:rPr>
        <w:t>cinquenta</w:t>
      </w:r>
      <w:r w:rsidRPr="00C36B5D">
        <w:rPr>
          <w:rFonts w:ascii="Arial Narrow" w:hAnsi="Arial Narrow"/>
          <w:sz w:val="24"/>
          <w:szCs w:val="24"/>
          <w:lang w:val="x-none"/>
        </w:rPr>
        <w:t xml:space="preserve"> milhões de reais); e</w:t>
      </w:r>
    </w:p>
    <w:p w14:paraId="33DC392B" w14:textId="58C3B9FD"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CCB222/20, em favor do BTG Pactual, no valor de principal de até R$</w:t>
      </w:r>
      <w:r w:rsidR="007D03B5" w:rsidRPr="00C36B5D">
        <w:rPr>
          <w:rFonts w:ascii="Arial Narrow" w:hAnsi="Arial Narrow"/>
          <w:sz w:val="24"/>
          <w:szCs w:val="24"/>
        </w:rPr>
        <w:t>64</w:t>
      </w:r>
      <w:r w:rsidRPr="00C36B5D">
        <w:rPr>
          <w:rFonts w:ascii="Arial Narrow" w:hAnsi="Arial Narrow"/>
          <w:sz w:val="24"/>
          <w:szCs w:val="24"/>
          <w:lang w:val="x-none"/>
        </w:rPr>
        <w:t>.000.000,00 (</w:t>
      </w:r>
      <w:r w:rsidR="007D03B5" w:rsidRPr="00C36B5D">
        <w:rPr>
          <w:rFonts w:ascii="Arial Narrow" w:hAnsi="Arial Narrow"/>
          <w:sz w:val="24"/>
          <w:szCs w:val="24"/>
        </w:rPr>
        <w:t>sessenta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 </w:t>
      </w:r>
    </w:p>
    <w:p w14:paraId="1AC2F48D" w14:textId="77777777" w:rsidR="00A152D6" w:rsidRPr="00E31F84" w:rsidRDefault="00A152D6" w:rsidP="00E31F84">
      <w:pPr>
        <w:pStyle w:val="Corpodetexto"/>
        <w:spacing w:before="120" w:after="120" w:line="276" w:lineRule="auto"/>
        <w:ind w:left="993" w:hanging="567"/>
        <w:rPr>
          <w:rFonts w:ascii="Arial Narrow" w:hAnsi="Arial Narrow"/>
          <w:highlight w:val="yellow"/>
        </w:rPr>
      </w:pPr>
    </w:p>
    <w:p w14:paraId="7790B153" w14:textId="4097BB23" w:rsidR="00495F2E" w:rsidRPr="00C36B5D" w:rsidRDefault="00C1326D"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A Assunção</w:t>
      </w:r>
      <w:r w:rsidRPr="00E31F84">
        <w:rPr>
          <w:rFonts w:ascii="Arial Narrow" w:hAnsi="Arial Narrow"/>
          <w:lang w:val="pt-BR"/>
        </w:rPr>
        <w:t xml:space="preserve"> de </w:t>
      </w:r>
      <w:r w:rsidRPr="00C36B5D">
        <w:rPr>
          <w:rFonts w:ascii="Arial Narrow" w:hAnsi="Arial Narrow"/>
          <w:szCs w:val="24"/>
          <w:lang w:val="pt-BR"/>
        </w:rPr>
        <w:t>Dívida</w:t>
      </w:r>
      <w:r w:rsidR="00495F2E" w:rsidRPr="00C36B5D">
        <w:rPr>
          <w:rFonts w:ascii="Arial Narrow" w:hAnsi="Arial Narrow"/>
          <w:szCs w:val="24"/>
        </w:rPr>
        <w:t xml:space="preserve"> no valor de </w:t>
      </w:r>
      <w:r w:rsidRPr="00C36B5D">
        <w:rPr>
          <w:rFonts w:ascii="Arial Narrow" w:hAnsi="Arial Narrow" w:cs="Segoe UI"/>
          <w:szCs w:val="24"/>
        </w:rPr>
        <w:t>no valor de R$169.830.722,03 (cento e sessenta e nove milhões, oitocentos e trinta mil, setecentos e vinte e dois reais e três centavos), na data-base de 30 de setembro de 2020</w:t>
      </w:r>
      <w:r w:rsidRPr="00C36B5D">
        <w:rPr>
          <w:rFonts w:ascii="Arial Narrow" w:hAnsi="Arial Narrow" w:cs="Segoe UI"/>
          <w:szCs w:val="24"/>
          <w:lang w:val="pt-BR"/>
        </w:rPr>
        <w:t>;</w:t>
      </w:r>
      <w:r w:rsidR="00495F2E" w:rsidRPr="00C36B5D">
        <w:rPr>
          <w:rFonts w:ascii="Arial Narrow" w:hAnsi="Arial Narrow"/>
          <w:szCs w:val="24"/>
          <w:lang w:val="pt-BR"/>
        </w:rPr>
        <w:t xml:space="preserve"> </w:t>
      </w:r>
      <w:r w:rsidRPr="00C36B5D">
        <w:rPr>
          <w:rFonts w:ascii="Arial Narrow" w:hAnsi="Arial Narrow"/>
          <w:szCs w:val="24"/>
          <w:lang w:val="pt-BR"/>
        </w:rPr>
        <w:t>e</w:t>
      </w:r>
    </w:p>
    <w:p w14:paraId="7CEC960B" w14:textId="77777777" w:rsidR="00495F2E" w:rsidRPr="00C36B5D" w:rsidRDefault="00495F2E" w:rsidP="00E31F84">
      <w:pPr>
        <w:pStyle w:val="Corpodetexto"/>
        <w:spacing w:before="120" w:after="120" w:line="276" w:lineRule="auto"/>
        <w:ind w:left="993"/>
        <w:rPr>
          <w:rFonts w:ascii="Arial Narrow" w:hAnsi="Arial Narrow"/>
          <w:szCs w:val="24"/>
        </w:rPr>
      </w:pPr>
    </w:p>
    <w:p w14:paraId="15A9D463" w14:textId="73DCFF5B" w:rsidR="00A152D6" w:rsidRPr="00C36B5D" w:rsidRDefault="00862EFA"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36B5D" w:rsidRDefault="00320687" w:rsidP="00E31F84">
      <w:pPr>
        <w:pStyle w:val="Corpodetexto"/>
        <w:tabs>
          <w:tab w:val="num" w:pos="284"/>
        </w:tabs>
        <w:spacing w:before="120" w:after="120" w:line="276" w:lineRule="auto"/>
        <w:ind w:left="284" w:hanging="284"/>
        <w:rPr>
          <w:rFonts w:ascii="Arial Narrow" w:hAnsi="Arial Narrow"/>
          <w:szCs w:val="24"/>
        </w:rPr>
      </w:pPr>
    </w:p>
    <w:p w14:paraId="7EA47B76" w14:textId="2AEBEB4B" w:rsidR="00862EFA" w:rsidRPr="00C36B5D" w:rsidRDefault="00320687" w:rsidP="00E31F84">
      <w:pPr>
        <w:pStyle w:val="Corpodetexto"/>
        <w:numPr>
          <w:ilvl w:val="1"/>
          <w:numId w:val="54"/>
        </w:numPr>
        <w:spacing w:before="120" w:after="120" w:line="276" w:lineRule="auto"/>
        <w:rPr>
          <w:rFonts w:ascii="Arial Narrow" w:hAnsi="Arial Narrow"/>
          <w:szCs w:val="24"/>
        </w:rPr>
      </w:pPr>
      <w:r w:rsidRPr="00C36B5D">
        <w:rPr>
          <w:rFonts w:ascii="Arial Narrow" w:hAnsi="Arial Narrow"/>
          <w:szCs w:val="24"/>
        </w:rPr>
        <w:t xml:space="preserve">O prazo </w:t>
      </w:r>
      <w:r w:rsidR="004D5B20" w:rsidRPr="00C36B5D">
        <w:rPr>
          <w:rFonts w:ascii="Arial Narrow" w:hAnsi="Arial Narrow"/>
          <w:szCs w:val="24"/>
          <w:lang w:val="pt-BR"/>
        </w:rPr>
        <w:t xml:space="preserve">final </w:t>
      </w:r>
      <w:r w:rsidRPr="00C36B5D">
        <w:rPr>
          <w:rFonts w:ascii="Arial Narrow" w:hAnsi="Arial Narrow"/>
          <w:szCs w:val="24"/>
        </w:rPr>
        <w:t>para pagamento das obrigações decorrentes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r w:rsidR="00C00AA1" w:rsidRPr="00C36B5D">
        <w:rPr>
          <w:rFonts w:ascii="Arial Narrow" w:hAnsi="Arial Narrow"/>
          <w:b/>
          <w:szCs w:val="24"/>
        </w:rPr>
        <w:t xml:space="preserve"> </w:t>
      </w:r>
      <w:r w:rsidRPr="00C36B5D">
        <w:rPr>
          <w:rFonts w:ascii="Arial Narrow" w:hAnsi="Arial Narrow"/>
          <w:szCs w:val="24"/>
        </w:rPr>
        <w:t>é</w:t>
      </w:r>
      <w:r w:rsidR="00C00AA1" w:rsidRPr="00C36B5D">
        <w:rPr>
          <w:rFonts w:ascii="Arial Narrow" w:hAnsi="Arial Narrow"/>
          <w:szCs w:val="24"/>
          <w:lang w:val="pt-BR"/>
        </w:rPr>
        <w:t>:</w:t>
      </w:r>
      <w:r w:rsidRPr="00C36B5D">
        <w:rPr>
          <w:rFonts w:ascii="Arial Narrow" w:hAnsi="Arial Narrow"/>
          <w:szCs w:val="24"/>
        </w:rPr>
        <w:t xml:space="preserve"> </w:t>
      </w:r>
      <w:r w:rsidR="007D03B5" w:rsidRPr="00C36B5D">
        <w:rPr>
          <w:rFonts w:ascii="Arial Narrow" w:hAnsi="Arial Narrow"/>
          <w:szCs w:val="24"/>
          <w:lang w:val="pt-BR"/>
        </w:rPr>
        <w:t xml:space="preserve">02 </w:t>
      </w:r>
      <w:r w:rsidR="00192572" w:rsidRPr="00C36B5D">
        <w:rPr>
          <w:rFonts w:ascii="Arial Narrow" w:hAnsi="Arial Narrow"/>
          <w:szCs w:val="24"/>
          <w:lang w:val="pt-BR"/>
        </w:rPr>
        <w:t xml:space="preserve">de </w:t>
      </w:r>
      <w:r w:rsidR="007D03B5" w:rsidRPr="00C36B5D">
        <w:rPr>
          <w:rFonts w:ascii="Arial Narrow" w:hAnsi="Arial Narrow"/>
          <w:szCs w:val="24"/>
          <w:lang w:val="pt-BR"/>
        </w:rPr>
        <w:t xml:space="preserve">outubro </w:t>
      </w:r>
      <w:r w:rsidR="00192572" w:rsidRPr="00C36B5D">
        <w:rPr>
          <w:rFonts w:ascii="Arial Narrow" w:hAnsi="Arial Narrow"/>
          <w:szCs w:val="24"/>
          <w:lang w:val="pt-BR"/>
        </w:rPr>
        <w:t xml:space="preserve">de </w:t>
      </w:r>
      <w:r w:rsidR="007D03B5" w:rsidRPr="00C36B5D">
        <w:rPr>
          <w:rFonts w:ascii="Arial Narrow" w:hAnsi="Arial Narrow"/>
          <w:szCs w:val="24"/>
          <w:lang w:val="pt-BR"/>
        </w:rPr>
        <w:t>2023.</w:t>
      </w:r>
    </w:p>
    <w:p w14:paraId="4A01BF7B" w14:textId="77777777" w:rsidR="00862EFA" w:rsidRPr="00C36B5D" w:rsidRDefault="00862EFA" w:rsidP="00E31F84">
      <w:pPr>
        <w:pStyle w:val="Corpodetexto"/>
        <w:spacing w:before="120" w:after="120" w:line="276" w:lineRule="auto"/>
        <w:ind w:left="360"/>
        <w:rPr>
          <w:rFonts w:ascii="Arial Narrow" w:hAnsi="Arial Narrow"/>
          <w:szCs w:val="24"/>
        </w:rPr>
      </w:pPr>
    </w:p>
    <w:p w14:paraId="551762E0" w14:textId="09629059" w:rsidR="00320687" w:rsidRPr="00C36B5D" w:rsidRDefault="004656A3" w:rsidP="00E31F84">
      <w:pPr>
        <w:pStyle w:val="Corpodetexto"/>
        <w:numPr>
          <w:ilvl w:val="1"/>
          <w:numId w:val="54"/>
        </w:numPr>
        <w:spacing w:before="120" w:after="120" w:line="276" w:lineRule="auto"/>
        <w:rPr>
          <w:rFonts w:ascii="Arial Narrow" w:hAnsi="Arial Narrow"/>
          <w:szCs w:val="24"/>
        </w:rPr>
      </w:pPr>
      <w:r w:rsidRPr="00C36B5D">
        <w:rPr>
          <w:rFonts w:ascii="Arial Narrow" w:hAnsi="Arial Narrow"/>
          <w:szCs w:val="24"/>
        </w:rPr>
        <w:lastRenderedPageBreak/>
        <w:t xml:space="preserve">A </w:t>
      </w:r>
      <w:r w:rsidRPr="00C36B5D">
        <w:rPr>
          <w:rFonts w:ascii="Arial Narrow" w:hAnsi="Arial Narrow"/>
          <w:b/>
          <w:bCs/>
          <w:szCs w:val="24"/>
        </w:rPr>
        <w:t>Cedente</w:t>
      </w:r>
      <w:r w:rsidR="00320687" w:rsidRPr="00C36B5D">
        <w:rPr>
          <w:rFonts w:ascii="Arial Narrow" w:hAnsi="Arial Narrow"/>
          <w:szCs w:val="24"/>
        </w:rPr>
        <w:t xml:space="preserve"> expressamente autoriza </w:t>
      </w:r>
      <w:r w:rsidR="007C635B" w:rsidRPr="00C36B5D">
        <w:rPr>
          <w:rFonts w:ascii="Arial Narrow" w:hAnsi="Arial Narrow"/>
          <w:szCs w:val="24"/>
        </w:rPr>
        <w:t xml:space="preserve">os </w:t>
      </w:r>
      <w:r w:rsidR="007C635B" w:rsidRPr="00C36B5D">
        <w:rPr>
          <w:rFonts w:ascii="Arial Narrow" w:hAnsi="Arial Narrow"/>
          <w:b/>
          <w:bCs/>
          <w:szCs w:val="24"/>
        </w:rPr>
        <w:t>Credores</w:t>
      </w:r>
      <w:r w:rsidR="00320687" w:rsidRPr="00C36B5D">
        <w:rPr>
          <w:rFonts w:ascii="Arial Narrow" w:hAnsi="Arial Narrow"/>
          <w:b/>
          <w:szCs w:val="24"/>
        </w:rPr>
        <w:t xml:space="preserve"> </w:t>
      </w:r>
      <w:r w:rsidR="00320687" w:rsidRPr="00C36B5D">
        <w:rPr>
          <w:rFonts w:ascii="Arial Narrow" w:hAnsi="Arial Narrow"/>
          <w:szCs w:val="24"/>
        </w:rPr>
        <w:t>a proceder</w:t>
      </w:r>
      <w:r w:rsidR="00BA4DE9" w:rsidRPr="00C36B5D">
        <w:rPr>
          <w:rFonts w:ascii="Arial Narrow" w:hAnsi="Arial Narrow"/>
          <w:szCs w:val="24"/>
          <w:lang w:val="pt-BR"/>
        </w:rPr>
        <w:t>em</w:t>
      </w:r>
      <w:r w:rsidR="00320687" w:rsidRPr="00C36B5D">
        <w:rPr>
          <w:rFonts w:ascii="Arial Narrow" w:hAnsi="Arial Narrow"/>
          <w:szCs w:val="24"/>
        </w:rPr>
        <w:t xml:space="preserve"> à excussão extrajudicial dos </w:t>
      </w:r>
      <w:r w:rsidR="00320687" w:rsidRPr="00C36B5D">
        <w:rPr>
          <w:rFonts w:ascii="Arial Narrow" w:hAnsi="Arial Narrow"/>
          <w:b/>
          <w:szCs w:val="24"/>
        </w:rPr>
        <w:t xml:space="preserve">Créditos </w:t>
      </w:r>
      <w:r w:rsidR="00C87577" w:rsidRPr="00C36B5D">
        <w:rPr>
          <w:rFonts w:ascii="Arial Narrow" w:hAnsi="Arial Narrow"/>
          <w:b/>
          <w:szCs w:val="24"/>
        </w:rPr>
        <w:t>Cedidos</w:t>
      </w:r>
      <w:r w:rsidR="00320687" w:rsidRPr="00C36B5D">
        <w:rPr>
          <w:rFonts w:ascii="Arial Narrow" w:hAnsi="Arial Narrow"/>
          <w:szCs w:val="24"/>
        </w:rPr>
        <w:t xml:space="preserve">, nos termos ajustados neste </w:t>
      </w:r>
      <w:r w:rsidR="00903AD0" w:rsidRPr="00C36B5D">
        <w:rPr>
          <w:rFonts w:ascii="Arial Narrow" w:hAnsi="Arial Narrow"/>
          <w:b/>
          <w:bCs/>
          <w:szCs w:val="24"/>
        </w:rPr>
        <w:t>Contrato</w:t>
      </w:r>
      <w:r w:rsidR="00320687" w:rsidRPr="00C36B5D">
        <w:rPr>
          <w:rFonts w:ascii="Arial Narrow" w:hAnsi="Arial Narrow"/>
          <w:szCs w:val="24"/>
        </w:rPr>
        <w:t>.</w:t>
      </w:r>
    </w:p>
    <w:p w14:paraId="10B1F356" w14:textId="77777777" w:rsidR="002B4A4E" w:rsidRPr="00C36B5D" w:rsidRDefault="002B4A4E" w:rsidP="00E31F84">
      <w:pPr>
        <w:pStyle w:val="Corpodetexto"/>
        <w:spacing w:before="120" w:after="120" w:line="276" w:lineRule="auto"/>
        <w:rPr>
          <w:rFonts w:ascii="Arial Narrow" w:hAnsi="Arial Narrow"/>
          <w:szCs w:val="24"/>
        </w:rPr>
      </w:pPr>
    </w:p>
    <w:p w14:paraId="15D0DAE0" w14:textId="2548607A" w:rsidR="001910DA" w:rsidRPr="00C36B5D" w:rsidRDefault="001910DA"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OBRIGAÇÕES D</w:t>
      </w:r>
      <w:r w:rsidR="004656A3" w:rsidRPr="00C36B5D">
        <w:rPr>
          <w:rFonts w:ascii="Arial Narrow" w:hAnsi="Arial Narrow"/>
          <w:b/>
          <w:bCs/>
          <w:szCs w:val="24"/>
        </w:rPr>
        <w:t>A CEDENTE</w:t>
      </w:r>
    </w:p>
    <w:p w14:paraId="0869726F" w14:textId="77777777" w:rsidR="00320687" w:rsidRPr="00C36B5D" w:rsidRDefault="00320687" w:rsidP="00E31F84">
      <w:pPr>
        <w:pStyle w:val="Corpodetexto"/>
        <w:spacing w:before="120" w:after="120" w:line="276" w:lineRule="auto"/>
        <w:ind w:left="284" w:hanging="284"/>
        <w:rPr>
          <w:rFonts w:ascii="Arial Narrow" w:hAnsi="Arial Narrow"/>
          <w:szCs w:val="24"/>
        </w:rPr>
      </w:pPr>
    </w:p>
    <w:p w14:paraId="15430699" w14:textId="77777777" w:rsidR="00631B05" w:rsidRPr="00C36B5D" w:rsidRDefault="00631B05" w:rsidP="00E31F84">
      <w:pPr>
        <w:pStyle w:val="PargrafodaLista"/>
        <w:numPr>
          <w:ilvl w:val="0"/>
          <w:numId w:val="3"/>
        </w:numPr>
        <w:spacing w:before="120" w:after="120" w:line="276" w:lineRule="auto"/>
        <w:jc w:val="both"/>
        <w:rPr>
          <w:rFonts w:ascii="Arial Narrow" w:hAnsi="Arial Narrow"/>
          <w:vanish/>
          <w:sz w:val="24"/>
          <w:szCs w:val="24"/>
        </w:rPr>
      </w:pPr>
    </w:p>
    <w:p w14:paraId="34C071FE" w14:textId="664BAA2D" w:rsidR="001910DA" w:rsidRPr="00C36B5D" w:rsidRDefault="00424671" w:rsidP="00424671">
      <w:pPr>
        <w:pStyle w:val="Corpodetexto"/>
        <w:numPr>
          <w:ilvl w:val="1"/>
          <w:numId w:val="3"/>
        </w:numPr>
        <w:spacing w:before="120" w:after="120" w:line="276" w:lineRule="auto"/>
        <w:rPr>
          <w:del w:id="41" w:author="Mattos Filho" w:date="2020-10-14T16:31:00Z"/>
          <w:rFonts w:ascii="Arial Narrow" w:hAnsi="Arial Narrow"/>
          <w:szCs w:val="24"/>
          <w:lang w:val="pt-BR"/>
        </w:rPr>
      </w:pPr>
      <w:ins w:id="42" w:author="Mattos Filho" w:date="2020-10-14T22:06:00Z">
        <w:r>
          <w:rPr>
            <w:rFonts w:ascii="Arial Narrow" w:hAnsi="Arial Narrow"/>
            <w:szCs w:val="24"/>
            <w:lang w:val="pt-BR"/>
          </w:rPr>
          <w:t xml:space="preserve">2.1. </w:t>
        </w:r>
      </w:ins>
      <w:r w:rsidR="00444347" w:rsidRPr="008A0DE7">
        <w:rPr>
          <w:rFonts w:ascii="Arial Narrow" w:hAnsi="Arial Narrow"/>
          <w:szCs w:val="24"/>
          <w:lang w:val="pt-BR"/>
        </w:rPr>
        <w:t xml:space="preserve">Além das demais obrigações estabelecidas neste </w:t>
      </w:r>
      <w:r w:rsidR="002B2E83" w:rsidRPr="008A0DE7">
        <w:rPr>
          <w:rFonts w:ascii="Arial Narrow" w:hAnsi="Arial Narrow"/>
          <w:b/>
          <w:szCs w:val="24"/>
          <w:lang w:val="pt-BR"/>
        </w:rPr>
        <w:t>Contrato</w:t>
      </w:r>
      <w:r w:rsidR="008502B9" w:rsidRPr="008A0DE7">
        <w:rPr>
          <w:rFonts w:ascii="Arial Narrow" w:hAnsi="Arial Narrow"/>
          <w:b/>
          <w:szCs w:val="24"/>
          <w:lang w:val="pt-BR"/>
        </w:rPr>
        <w:t xml:space="preserve"> </w:t>
      </w:r>
      <w:r w:rsidR="008502B9" w:rsidRPr="008A0DE7">
        <w:rPr>
          <w:rFonts w:ascii="Arial Narrow" w:hAnsi="Arial Narrow"/>
          <w:szCs w:val="24"/>
          <w:lang w:val="pt-BR"/>
        </w:rPr>
        <w:t>e no Contrato de Cessão Fiduciária</w:t>
      </w:r>
      <w:r w:rsidR="00444347" w:rsidRPr="00D52AD0">
        <w:rPr>
          <w:rFonts w:ascii="Arial Narrow" w:hAnsi="Arial Narrow"/>
          <w:szCs w:val="24"/>
          <w:lang w:val="pt-BR"/>
        </w:rPr>
        <w:t xml:space="preserve">, </w:t>
      </w:r>
      <w:r w:rsidR="004656A3" w:rsidRPr="00E31F84">
        <w:rPr>
          <w:rFonts w:ascii="Arial Narrow" w:hAnsi="Arial Narrow"/>
          <w:szCs w:val="24"/>
          <w:lang w:val="pt-BR"/>
        </w:rPr>
        <w:t xml:space="preserve">a </w:t>
      </w:r>
      <w:r w:rsidR="004656A3" w:rsidRPr="00E31F84">
        <w:rPr>
          <w:rFonts w:ascii="Arial Narrow" w:hAnsi="Arial Narrow"/>
          <w:b/>
          <w:bCs/>
          <w:szCs w:val="24"/>
          <w:lang w:val="pt-BR"/>
        </w:rPr>
        <w:t>Cedente</w:t>
      </w:r>
      <w:r w:rsidR="00E11525" w:rsidRPr="00E31F84">
        <w:rPr>
          <w:rFonts w:ascii="Arial Narrow" w:hAnsi="Arial Narrow"/>
          <w:szCs w:val="24"/>
          <w:lang w:val="pt-BR"/>
        </w:rPr>
        <w:t>, se entender necessário,</w:t>
      </w:r>
      <w:r w:rsidR="003637F4" w:rsidRPr="00E31F84">
        <w:rPr>
          <w:rFonts w:ascii="Arial Narrow" w:hAnsi="Arial Narrow"/>
          <w:szCs w:val="24"/>
        </w:rPr>
        <w:t xml:space="preserve"> </w:t>
      </w:r>
      <w:r w:rsidR="00BA4DE9" w:rsidRPr="00E31F84">
        <w:rPr>
          <w:rFonts w:ascii="Arial Narrow" w:hAnsi="Arial Narrow"/>
          <w:szCs w:val="24"/>
          <w:lang w:val="pt-BR"/>
        </w:rPr>
        <w:t>poderá</w:t>
      </w:r>
      <w:r w:rsidR="00EB726D" w:rsidRPr="00E31F84">
        <w:rPr>
          <w:rFonts w:ascii="Arial Narrow" w:hAnsi="Arial Narrow"/>
          <w:szCs w:val="24"/>
          <w:lang w:val="pt-BR"/>
        </w:rPr>
        <w:t>,</w:t>
      </w:r>
      <w:r w:rsidR="00BA4DE9" w:rsidRPr="00E31F84">
        <w:rPr>
          <w:rFonts w:ascii="Arial Narrow" w:hAnsi="Arial Narrow"/>
          <w:szCs w:val="24"/>
          <w:lang w:val="pt-BR"/>
        </w:rPr>
        <w:t xml:space="preserve"> a seu critério e</w:t>
      </w:r>
      <w:r w:rsidR="00EB726D" w:rsidRPr="00E31F84">
        <w:rPr>
          <w:rFonts w:ascii="Arial Narrow" w:hAnsi="Arial Narrow"/>
          <w:szCs w:val="24"/>
          <w:lang w:val="pt-BR"/>
        </w:rPr>
        <w:t xml:space="preserve"> </w:t>
      </w:r>
      <w:r w:rsidR="001910DA" w:rsidRPr="00E31F84">
        <w:rPr>
          <w:rFonts w:ascii="Arial Narrow" w:hAnsi="Arial Narrow"/>
          <w:szCs w:val="24"/>
        </w:rPr>
        <w:t xml:space="preserve">a suas expensas, levar </w:t>
      </w:r>
      <w:r w:rsidR="00602C95" w:rsidRPr="00E31F84">
        <w:rPr>
          <w:rFonts w:ascii="Arial Narrow" w:hAnsi="Arial Narrow"/>
          <w:szCs w:val="24"/>
        </w:rPr>
        <w:t>este</w:t>
      </w:r>
      <w:r w:rsidR="001910DA" w:rsidRPr="00E31F84">
        <w:rPr>
          <w:rFonts w:ascii="Arial Narrow" w:hAnsi="Arial Narrow"/>
          <w:szCs w:val="24"/>
        </w:rPr>
        <w:t xml:space="preserve"> </w:t>
      </w:r>
      <w:r w:rsidR="00903AD0" w:rsidRPr="00E31F84">
        <w:rPr>
          <w:rFonts w:ascii="Arial Narrow" w:hAnsi="Arial Narrow"/>
          <w:b/>
          <w:bCs/>
          <w:szCs w:val="24"/>
        </w:rPr>
        <w:t>Contrato</w:t>
      </w:r>
      <w:r w:rsidR="001910DA" w:rsidRPr="00E31F84">
        <w:rPr>
          <w:rFonts w:ascii="Arial Narrow" w:hAnsi="Arial Narrow"/>
          <w:szCs w:val="24"/>
        </w:rPr>
        <w:t xml:space="preserve"> e seus Anexos para registro em Cartório de Títulos e Documentos, no prazo de até 5 (cinco) dias </w:t>
      </w:r>
      <w:r w:rsidR="00DB0F6E" w:rsidRPr="00E31F84">
        <w:rPr>
          <w:rFonts w:ascii="Arial Narrow" w:hAnsi="Arial Narrow"/>
          <w:szCs w:val="24"/>
          <w:lang w:val="pt-BR"/>
        </w:rPr>
        <w:t xml:space="preserve">úteis </w:t>
      </w:r>
      <w:r w:rsidR="001910DA" w:rsidRPr="00E31F84">
        <w:rPr>
          <w:rFonts w:ascii="Arial Narrow" w:hAnsi="Arial Narrow"/>
          <w:szCs w:val="24"/>
        </w:rPr>
        <w:t>a contar desta data</w:t>
      </w:r>
      <w:r w:rsidR="008502B9" w:rsidRPr="00E31F84">
        <w:rPr>
          <w:rFonts w:ascii="Arial Narrow" w:hAnsi="Arial Narrow"/>
          <w:szCs w:val="24"/>
          <w:lang w:val="pt-BR"/>
        </w:rPr>
        <w:t xml:space="preserve">. </w:t>
      </w:r>
      <w:del w:id="43" w:author="Mattos Filho" w:date="2020-10-14T22:06:00Z">
        <w:r w:rsidR="008502B9" w:rsidRPr="00E31F84" w:rsidDel="00424671">
          <w:rPr>
            <w:rFonts w:ascii="Arial Narrow" w:hAnsi="Arial Narrow"/>
            <w:szCs w:val="24"/>
            <w:lang w:val="pt-BR"/>
          </w:rPr>
          <w:delText>Ainda</w:delText>
        </w:r>
        <w:r w:rsidR="008502B9" w:rsidRPr="008A0DE7" w:rsidDel="00424671">
          <w:rPr>
            <w:rFonts w:ascii="Arial Narrow" w:hAnsi="Arial Narrow"/>
            <w:szCs w:val="24"/>
            <w:lang w:val="pt-BR"/>
          </w:rPr>
          <w:delText xml:space="preserve"> a Cedente se obriga a</w:delText>
        </w:r>
      </w:del>
      <w:del w:id="44" w:author="Mattos Filho" w:date="2020-10-14T16:31:00Z">
        <w:r w:rsidR="009A4AE3" w:rsidRPr="00C36B5D">
          <w:rPr>
            <w:rFonts w:ascii="Arial Narrow" w:hAnsi="Arial Narrow"/>
            <w:szCs w:val="24"/>
            <w:lang w:val="pt-BR"/>
          </w:rPr>
          <w:delText>:</w:delText>
        </w:r>
      </w:del>
    </w:p>
    <w:p w14:paraId="55E1E49B" w14:textId="77777777" w:rsidR="00DB3A85" w:rsidRPr="00C36B5D" w:rsidRDefault="00DB3A85">
      <w:pPr>
        <w:pStyle w:val="Corpodetexto"/>
        <w:numPr>
          <w:ilvl w:val="1"/>
          <w:numId w:val="3"/>
        </w:numPr>
        <w:spacing w:before="120" w:after="120" w:line="276" w:lineRule="auto"/>
        <w:rPr>
          <w:del w:id="45" w:author="Mattos Filho" w:date="2020-10-14T16:31:00Z"/>
          <w:rFonts w:ascii="Arial Narrow" w:hAnsi="Arial Narrow"/>
          <w:szCs w:val="24"/>
          <w:lang w:val="pt-BR"/>
        </w:rPr>
        <w:pPrChange w:id="46" w:author="Mattos Filho" w:date="2020-10-14T22:06:00Z">
          <w:pPr>
            <w:pStyle w:val="Corpodetexto"/>
            <w:spacing w:before="120" w:after="120" w:line="276" w:lineRule="auto"/>
            <w:ind w:left="360"/>
          </w:pPr>
        </w:pPrChange>
      </w:pPr>
    </w:p>
    <w:p w14:paraId="560BE526" w14:textId="77777777" w:rsidR="00DB3A85" w:rsidRPr="00C36B5D" w:rsidRDefault="00DB3A85">
      <w:pPr>
        <w:pStyle w:val="Corpodetexto"/>
        <w:numPr>
          <w:ilvl w:val="1"/>
          <w:numId w:val="3"/>
        </w:numPr>
        <w:spacing w:before="120" w:after="120" w:line="276" w:lineRule="auto"/>
        <w:rPr>
          <w:del w:id="47" w:author="Mattos Filho" w:date="2020-10-14T16:31:00Z"/>
          <w:rFonts w:ascii="Arial Narrow" w:hAnsi="Arial Narrow"/>
          <w:szCs w:val="24"/>
          <w:lang w:val="pt-BR"/>
        </w:rPr>
        <w:pPrChange w:id="48" w:author="Mattos Filho" w:date="2020-10-14T22:06:00Z">
          <w:pPr>
            <w:pStyle w:val="Corpodetexto"/>
            <w:numPr>
              <w:ilvl w:val="2"/>
              <w:numId w:val="3"/>
            </w:numPr>
            <w:tabs>
              <w:tab w:val="num" w:pos="720"/>
            </w:tabs>
            <w:spacing w:before="120" w:after="120" w:line="276" w:lineRule="auto"/>
            <w:ind w:left="720" w:hanging="720"/>
          </w:pPr>
        </w:pPrChange>
      </w:pPr>
      <w:del w:id="49" w:author="Mattos Filho" w:date="2020-10-14T16:31:00Z">
        <w:r w:rsidRPr="00C36B5D">
          <w:rPr>
            <w:rFonts w:ascii="Arial Narrow" w:hAnsi="Arial Narrow"/>
            <w:szCs w:val="24"/>
          </w:rPr>
          <w:delText>manter os Créditos Cedidos, bem como todas as autorizações e obrigações aqui previstas, sempre em pleno vigor, válidas e eficazes</w:delText>
        </w:r>
        <w:r w:rsidRPr="00C36B5D">
          <w:rPr>
            <w:rFonts w:ascii="Arial Narrow" w:hAnsi="Arial Narrow"/>
            <w:szCs w:val="24"/>
            <w:lang w:val="pt-BR"/>
          </w:rPr>
          <w:delText>;</w:delText>
        </w:r>
      </w:del>
    </w:p>
    <w:p w14:paraId="2162D0A7" w14:textId="77777777" w:rsidR="00DB3A85" w:rsidRPr="00C36B5D" w:rsidRDefault="00DB3A85" w:rsidP="00C36B5D">
      <w:pPr>
        <w:pStyle w:val="Corpodetexto"/>
        <w:spacing w:before="120" w:after="120" w:line="276" w:lineRule="auto"/>
        <w:ind w:left="644"/>
        <w:rPr>
          <w:del w:id="50" w:author="Mattos Filho" w:date="2020-10-14T16:31:00Z"/>
          <w:rFonts w:ascii="Arial Narrow" w:hAnsi="Arial Narrow"/>
          <w:szCs w:val="24"/>
          <w:lang w:val="pt-BR"/>
        </w:rPr>
      </w:pPr>
    </w:p>
    <w:p w14:paraId="66EB5515" w14:textId="77777777" w:rsidR="00DB3A85" w:rsidRPr="00C36B5D" w:rsidRDefault="00DB3A85" w:rsidP="00C36B5D">
      <w:pPr>
        <w:pStyle w:val="Corpodetexto"/>
        <w:numPr>
          <w:ilvl w:val="2"/>
          <w:numId w:val="3"/>
        </w:numPr>
        <w:spacing w:before="120" w:after="120" w:line="276" w:lineRule="auto"/>
        <w:rPr>
          <w:del w:id="51" w:author="Mattos Filho" w:date="2020-10-14T16:31:00Z"/>
          <w:rFonts w:ascii="Arial Narrow" w:hAnsi="Arial Narrow"/>
          <w:szCs w:val="24"/>
          <w:lang w:val="pt-BR"/>
        </w:rPr>
      </w:pPr>
      <w:del w:id="52" w:author="Mattos Filho" w:date="2020-10-14T16:31:00Z">
        <w:r w:rsidRPr="00C36B5D">
          <w:rPr>
            <w:rFonts w:ascii="Arial Narrow" w:hAnsi="Arial Narrow"/>
            <w:szCs w:val="24"/>
            <w:lang w:val="pt-BR"/>
          </w:rPr>
          <w:delText>notificar, no prazo de até 5 (cinco) dias corridos, os Credores de qualquer acontecimento (i) que possa reduzir, depreciar, modificar ou ameaçar a garantia a que se refere este Contrato ou o cumprimento das obrigações previstas neste Contrato ou (ii) que torne inválida, incorreta ou incompleta quaisquer das declarações prestadas neste Contrato;</w:delText>
        </w:r>
      </w:del>
    </w:p>
    <w:p w14:paraId="6D2BEC3B" w14:textId="77777777" w:rsidR="00DB3A85" w:rsidRPr="00C36B5D" w:rsidRDefault="00DB3A85" w:rsidP="00C36B5D">
      <w:pPr>
        <w:pStyle w:val="Corpodetexto"/>
        <w:spacing w:before="120" w:after="120" w:line="276" w:lineRule="auto"/>
        <w:ind w:left="644"/>
        <w:rPr>
          <w:del w:id="53" w:author="Mattos Filho" w:date="2020-10-14T16:31:00Z"/>
          <w:rFonts w:ascii="Arial Narrow" w:hAnsi="Arial Narrow"/>
          <w:szCs w:val="24"/>
          <w:lang w:val="pt-BR"/>
        </w:rPr>
      </w:pPr>
    </w:p>
    <w:p w14:paraId="491278F6" w14:textId="77777777" w:rsidR="00DB3A85" w:rsidRPr="00C36B5D" w:rsidRDefault="00DB3A85" w:rsidP="00C36B5D">
      <w:pPr>
        <w:pStyle w:val="Corpodetexto"/>
        <w:numPr>
          <w:ilvl w:val="2"/>
          <w:numId w:val="3"/>
        </w:numPr>
        <w:spacing w:before="120" w:after="120" w:line="276" w:lineRule="auto"/>
        <w:rPr>
          <w:del w:id="54" w:author="Mattos Filho" w:date="2020-10-14T16:31:00Z"/>
          <w:rFonts w:ascii="Arial Narrow" w:hAnsi="Arial Narrow"/>
          <w:szCs w:val="24"/>
          <w:lang w:val="pt-BR"/>
        </w:rPr>
      </w:pPr>
      <w:del w:id="55" w:author="Mattos Filho" w:date="2020-10-14T16:31:00Z">
        <w:r w:rsidRPr="00C36B5D">
          <w:rPr>
            <w:rFonts w:ascii="Arial Narrow" w:hAnsi="Arial Narrow"/>
            <w:szCs w:val="24"/>
            <w:lang w:val="pt-BR"/>
          </w:rPr>
          <w:delText>não ceder, vincular, alienar, transferir, vender, caucionar, empenhar, gravar ou, por qualquer forma, negociar ou onerar, integral ou parcialmente, em favor de qualquer terceiro, os bens e direitos creditórios oferecidos em garantia, ou a sua respectiva aplicação financeira, nem, de qualquer forma, atribuir a terceiros qualquer prerrogativa sobre os mesmos, nem sobre quaisquer dos créditos, presentes ou futuros, que individualmente os compõem, sem a prévia e expressa autorização dos Credores;</w:delText>
        </w:r>
      </w:del>
    </w:p>
    <w:p w14:paraId="64B75400" w14:textId="77777777" w:rsidR="00DB3A85" w:rsidRPr="00C36B5D" w:rsidRDefault="00DB3A85" w:rsidP="00C36B5D">
      <w:pPr>
        <w:pStyle w:val="Corpodetexto"/>
        <w:spacing w:before="120" w:after="120" w:line="276" w:lineRule="auto"/>
        <w:ind w:left="644"/>
        <w:rPr>
          <w:del w:id="56" w:author="Mattos Filho" w:date="2020-10-14T16:31:00Z"/>
          <w:rFonts w:ascii="Arial Narrow" w:hAnsi="Arial Narrow"/>
          <w:szCs w:val="24"/>
          <w:lang w:val="pt-BR"/>
        </w:rPr>
      </w:pPr>
    </w:p>
    <w:p w14:paraId="681E6DA6" w14:textId="77777777" w:rsidR="00DB3A85" w:rsidRPr="00C36B5D" w:rsidRDefault="00DB3A85" w:rsidP="00C36B5D">
      <w:pPr>
        <w:pStyle w:val="Corpodetexto"/>
        <w:numPr>
          <w:ilvl w:val="2"/>
          <w:numId w:val="3"/>
        </w:numPr>
        <w:spacing w:before="120" w:after="120" w:line="276" w:lineRule="auto"/>
        <w:rPr>
          <w:del w:id="57" w:author="Mattos Filho" w:date="2020-10-14T16:31:00Z"/>
          <w:rFonts w:ascii="Arial Narrow" w:hAnsi="Arial Narrow"/>
          <w:szCs w:val="24"/>
          <w:lang w:val="pt-BR"/>
        </w:rPr>
      </w:pPr>
      <w:del w:id="58" w:author="Mattos Filho" w:date="2020-10-14T16:31:00Z">
        <w:r w:rsidRPr="00C36B5D">
          <w:rPr>
            <w:rFonts w:ascii="Arial Narrow" w:hAnsi="Arial Narrow"/>
            <w:szCs w:val="24"/>
            <w:lang w:val="pt-BR"/>
          </w:rPr>
          <w:delText>reforçar, substituir, repor ou complementar a garantia, com outras garantias, se os bens e direitos creditórios (i) forem objeto de penhora, sequestro, arresto ou qualquer outra medida judicial ou administrativa constritiva, ou (ii) sofrerem redução, depreciação, deterioração ou desvalorização;</w:delText>
        </w:r>
      </w:del>
    </w:p>
    <w:p w14:paraId="7261577D" w14:textId="77777777" w:rsidR="00DB3A85" w:rsidRPr="00C36B5D" w:rsidRDefault="00DB3A85" w:rsidP="00C36B5D">
      <w:pPr>
        <w:pStyle w:val="Corpodetexto"/>
        <w:spacing w:before="120" w:after="120" w:line="276" w:lineRule="auto"/>
        <w:ind w:left="644"/>
        <w:rPr>
          <w:del w:id="59" w:author="Mattos Filho" w:date="2020-10-14T16:31:00Z"/>
          <w:rFonts w:ascii="Arial Narrow" w:hAnsi="Arial Narrow"/>
          <w:szCs w:val="24"/>
          <w:lang w:val="pt-BR"/>
        </w:rPr>
      </w:pPr>
    </w:p>
    <w:p w14:paraId="1B663C9D" w14:textId="77777777" w:rsidR="00DB3A85" w:rsidRPr="00C36B5D" w:rsidRDefault="00DB3A85" w:rsidP="00C36B5D">
      <w:pPr>
        <w:pStyle w:val="Corpodetexto"/>
        <w:numPr>
          <w:ilvl w:val="2"/>
          <w:numId w:val="3"/>
        </w:numPr>
        <w:spacing w:before="120" w:after="120" w:line="276" w:lineRule="auto"/>
        <w:rPr>
          <w:del w:id="60" w:author="Mattos Filho" w:date="2020-10-14T16:31:00Z"/>
          <w:rFonts w:ascii="Arial Narrow" w:hAnsi="Arial Narrow"/>
          <w:szCs w:val="24"/>
          <w:lang w:val="pt-BR"/>
        </w:rPr>
      </w:pPr>
      <w:del w:id="61" w:author="Mattos Filho" w:date="2020-10-14T16:31:00Z">
        <w:r w:rsidRPr="00C36B5D">
          <w:rPr>
            <w:rFonts w:ascii="Arial Narrow" w:hAnsi="Arial Narrow"/>
            <w:szCs w:val="24"/>
            <w:lang w:val="pt-BR"/>
          </w:rPr>
          <w:delText xml:space="preserve">na hipótese de o prazo de vencimento dos direitos creditórios ser inferior ao da vigência do Instrumentos de Financiamento, substituir, em até 30 (trinta) dias antes da data de vencimento daqueles direitos, a garantia a que se refere o presente Contrato por outro(s) direito(s) da Cedente acaso existente(s) e aceitável(is) pelos Credores, sob pena de vencimento antecipado dos Instrumentos de Financiamento; </w:delText>
        </w:r>
      </w:del>
    </w:p>
    <w:p w14:paraId="3C302395" w14:textId="77777777" w:rsidR="00DB3A85" w:rsidRPr="00C36B5D" w:rsidRDefault="00DB3A85" w:rsidP="00C36B5D">
      <w:pPr>
        <w:pStyle w:val="Corpodetexto"/>
        <w:spacing w:before="120" w:after="120" w:line="276" w:lineRule="auto"/>
        <w:ind w:left="644"/>
        <w:rPr>
          <w:del w:id="62" w:author="Mattos Filho" w:date="2020-10-14T16:31:00Z"/>
          <w:rFonts w:ascii="Arial Narrow" w:hAnsi="Arial Narrow"/>
          <w:szCs w:val="24"/>
          <w:lang w:val="pt-BR"/>
        </w:rPr>
      </w:pPr>
    </w:p>
    <w:p w14:paraId="1DD1EF16" w14:textId="77777777" w:rsidR="00DB3A85" w:rsidRPr="00C36B5D" w:rsidRDefault="00DB3A85" w:rsidP="00C36B5D">
      <w:pPr>
        <w:pStyle w:val="Corpodetexto"/>
        <w:numPr>
          <w:ilvl w:val="2"/>
          <w:numId w:val="3"/>
        </w:numPr>
        <w:spacing w:before="120" w:after="120" w:line="276" w:lineRule="auto"/>
        <w:rPr>
          <w:del w:id="63" w:author="Mattos Filho" w:date="2020-10-14T16:31:00Z"/>
          <w:rFonts w:ascii="Arial Narrow" w:hAnsi="Arial Narrow"/>
          <w:szCs w:val="24"/>
          <w:lang w:val="pt-BR"/>
        </w:rPr>
      </w:pPr>
      <w:del w:id="64" w:author="Mattos Filho" w:date="2020-10-14T16:31:00Z">
        <w:r w:rsidRPr="00C36B5D">
          <w:rPr>
            <w:rFonts w:ascii="Arial Narrow" w:hAnsi="Arial Narrow"/>
            <w:szCs w:val="24"/>
            <w:lang w:val="pt-BR"/>
          </w:rPr>
          <w:delText xml:space="preserve">defender-se, como também defender os direitos dos Credores, de forma tempestiva e eficaz, de qualquer ato, ação, procedimento ou processo que possa, de qualquer forma, </w:delText>
        </w:r>
        <w:r w:rsidRPr="00C36B5D">
          <w:rPr>
            <w:rFonts w:ascii="Arial Narrow" w:hAnsi="Arial Narrow"/>
            <w:szCs w:val="24"/>
            <w:lang w:val="pt-BR"/>
          </w:rPr>
          <w:lastRenderedPageBreak/>
          <w:delText>afetar este Contrato e os Instrumentos de Financiamento, sendo a única responsável por quaisquer reclamações ou ações que possam invalidar ou prejudicar a garantia constituída em favor dos Credores;</w:delText>
        </w:r>
      </w:del>
    </w:p>
    <w:p w14:paraId="19CDDE4F" w14:textId="77777777" w:rsidR="00DB3A85" w:rsidRPr="00C36B5D" w:rsidRDefault="00DB3A85" w:rsidP="00C36B5D">
      <w:pPr>
        <w:pStyle w:val="Corpodetexto"/>
        <w:spacing w:before="120" w:after="120" w:line="276" w:lineRule="auto"/>
        <w:ind w:left="644"/>
        <w:rPr>
          <w:del w:id="65" w:author="Mattos Filho" w:date="2020-10-14T16:31:00Z"/>
          <w:rFonts w:ascii="Arial Narrow" w:hAnsi="Arial Narrow"/>
          <w:szCs w:val="24"/>
          <w:lang w:val="pt-BR"/>
        </w:rPr>
      </w:pPr>
    </w:p>
    <w:p w14:paraId="09D642D6" w14:textId="77777777" w:rsidR="00DB3A85" w:rsidRPr="00C36B5D" w:rsidRDefault="00DB3A85" w:rsidP="00C36B5D">
      <w:pPr>
        <w:pStyle w:val="Corpodetexto"/>
        <w:numPr>
          <w:ilvl w:val="2"/>
          <w:numId w:val="3"/>
        </w:numPr>
        <w:spacing w:before="120" w:after="120" w:line="276" w:lineRule="auto"/>
        <w:rPr>
          <w:del w:id="66" w:author="Mattos Filho" w:date="2020-10-14T16:31:00Z"/>
          <w:rFonts w:ascii="Arial Narrow" w:hAnsi="Arial Narrow"/>
          <w:szCs w:val="24"/>
          <w:lang w:val="pt-BR"/>
        </w:rPr>
      </w:pPr>
      <w:del w:id="67" w:author="Mattos Filho" w:date="2020-10-14T16:31:00Z">
        <w:r w:rsidRPr="00C36B5D">
          <w:rPr>
            <w:rFonts w:ascii="Arial Narrow" w:hAnsi="Arial Narrow"/>
            <w:szCs w:val="24"/>
            <w:lang w:val="pt-BR"/>
          </w:rPr>
          <w:delText xml:space="preserve">manter os Credores indenes de todas e quaisquer responsabilidades, custos e despesas (incluindo, mas sem limitação, honorários e despesas advocatícias) decorrentes deste Contrato; </w:delText>
        </w:r>
      </w:del>
    </w:p>
    <w:p w14:paraId="7BCEBFD0" w14:textId="77777777" w:rsidR="00DB3A85" w:rsidRPr="00C36B5D" w:rsidRDefault="00DB3A85" w:rsidP="00C36B5D">
      <w:pPr>
        <w:pStyle w:val="Corpodetexto"/>
        <w:spacing w:before="120" w:after="120" w:line="276" w:lineRule="auto"/>
        <w:ind w:left="644"/>
        <w:rPr>
          <w:del w:id="68" w:author="Mattos Filho" w:date="2020-10-14T16:31:00Z"/>
          <w:rFonts w:ascii="Arial Narrow" w:hAnsi="Arial Narrow"/>
          <w:szCs w:val="24"/>
          <w:lang w:val="pt-BR"/>
        </w:rPr>
      </w:pPr>
    </w:p>
    <w:p w14:paraId="45A197FB" w14:textId="77777777" w:rsidR="00DB3A85" w:rsidRPr="00C36B5D" w:rsidRDefault="00DB3A85" w:rsidP="00C36B5D">
      <w:pPr>
        <w:pStyle w:val="Corpodetexto"/>
        <w:numPr>
          <w:ilvl w:val="2"/>
          <w:numId w:val="3"/>
        </w:numPr>
        <w:spacing w:before="120" w:after="120" w:line="276" w:lineRule="auto"/>
        <w:rPr>
          <w:del w:id="69" w:author="Mattos Filho" w:date="2020-10-14T16:31:00Z"/>
          <w:rFonts w:ascii="Arial Narrow" w:hAnsi="Arial Narrow"/>
          <w:szCs w:val="24"/>
          <w:lang w:val="pt-BR"/>
        </w:rPr>
      </w:pPr>
      <w:del w:id="70" w:author="Mattos Filho" w:date="2020-10-14T16:31:00Z">
        <w:r w:rsidRPr="00C36B5D">
          <w:rPr>
            <w:rFonts w:ascii="Arial Narrow" w:hAnsi="Arial Narrow"/>
            <w:szCs w:val="24"/>
            <w:lang w:val="pt-BR"/>
          </w:rPr>
          <w:delText xml:space="preserve">mediante solicitação por escrito dos Credores,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pelo Instrumentos de Financiamento ou outro instrumento aplicável, exceto mediante prévia e expressa autorização dos Credores; </w:delText>
        </w:r>
      </w:del>
    </w:p>
    <w:p w14:paraId="6350571E" w14:textId="3A4563CC" w:rsidR="00DB3A85" w:rsidRPr="00C36B5D" w:rsidRDefault="00DB3A85" w:rsidP="00424671">
      <w:pPr>
        <w:pStyle w:val="Corpodetexto"/>
        <w:numPr>
          <w:ilvl w:val="2"/>
          <w:numId w:val="3"/>
        </w:numPr>
        <w:spacing w:before="120" w:after="120" w:line="276" w:lineRule="auto"/>
        <w:rPr>
          <w:del w:id="71" w:author="Mattos Filho" w:date="2020-10-14T16:31:00Z"/>
          <w:rFonts w:ascii="Arial Narrow" w:hAnsi="Arial Narrow"/>
          <w:szCs w:val="24"/>
          <w:lang w:val="pt-BR"/>
        </w:rPr>
      </w:pPr>
      <w:del w:id="72" w:author="Mattos Filho" w:date="2020-10-14T16:31:00Z">
        <w:r w:rsidRPr="00C36B5D">
          <w:rPr>
            <w:rFonts w:ascii="Arial Narrow" w:hAnsi="Arial Narrow"/>
            <w:szCs w:val="24"/>
            <w:lang w:val="pt-BR"/>
          </w:rPr>
          <w:delText>não praticar, exceto mediante prévia e expressa anuência dos Credores, qualquer ato que resulte na renúncia dos bens e direitos creditórios oferecidos em garantia;</w:delText>
        </w:r>
      </w:del>
      <w:ins w:id="73" w:author="Mattos Filho" w:date="2020-10-14T22:06:00Z">
        <w:r w:rsidR="00424671" w:rsidRPr="00C36B5D">
          <w:rPr>
            <w:rFonts w:ascii="Arial Narrow" w:hAnsi="Arial Narrow"/>
            <w:szCs w:val="24"/>
            <w:lang w:val="pt-BR"/>
          </w:rPr>
          <w:t xml:space="preserve"> </w:t>
        </w:r>
      </w:ins>
    </w:p>
    <w:p w14:paraId="1C2AF90F" w14:textId="77777777" w:rsidR="00DB3A85" w:rsidRPr="00C36B5D" w:rsidRDefault="00DB3A85">
      <w:pPr>
        <w:pStyle w:val="Corpodetexto"/>
        <w:numPr>
          <w:ilvl w:val="2"/>
          <w:numId w:val="3"/>
        </w:numPr>
        <w:spacing w:before="120" w:after="120" w:line="276" w:lineRule="auto"/>
        <w:rPr>
          <w:del w:id="74" w:author="Mattos Filho" w:date="2020-10-14T16:31:00Z"/>
          <w:rFonts w:ascii="Arial Narrow" w:hAnsi="Arial Narrow"/>
          <w:szCs w:val="24"/>
          <w:lang w:val="pt-BR"/>
        </w:rPr>
        <w:pPrChange w:id="75" w:author="Mattos Filho" w:date="2020-10-14T22:06:00Z">
          <w:pPr>
            <w:pStyle w:val="Corpodetexto"/>
            <w:spacing w:before="120" w:after="120" w:line="276" w:lineRule="auto"/>
            <w:ind w:left="644"/>
          </w:pPr>
        </w:pPrChange>
      </w:pPr>
    </w:p>
    <w:p w14:paraId="0A899826" w14:textId="0CBC98FA" w:rsidR="00DB3A85" w:rsidRPr="00C36B5D" w:rsidDel="00424671" w:rsidRDefault="00DB3A85" w:rsidP="00424671">
      <w:pPr>
        <w:pStyle w:val="Corpodetexto"/>
        <w:numPr>
          <w:ilvl w:val="2"/>
          <w:numId w:val="3"/>
        </w:numPr>
        <w:spacing w:before="120" w:after="120" w:line="276" w:lineRule="auto"/>
        <w:rPr>
          <w:del w:id="76" w:author="Mattos Filho" w:date="2020-10-14T22:06:00Z"/>
          <w:rFonts w:ascii="Arial Narrow" w:hAnsi="Arial Narrow"/>
          <w:szCs w:val="24"/>
          <w:lang w:val="pt-BR"/>
        </w:rPr>
      </w:pPr>
      <w:del w:id="77" w:author="Mattos Filho" w:date="2020-10-14T22:06:00Z">
        <w:r w:rsidRPr="00C36B5D" w:rsidDel="00424671">
          <w:rPr>
            <w:rFonts w:ascii="Arial Narrow" w:hAnsi="Arial Narrow"/>
            <w:szCs w:val="24"/>
            <w:lang w:val="pt-BR"/>
          </w:rPr>
          <w:delText>não encerrar, modificar ou transferir a</w:delText>
        </w:r>
        <w:r w:rsidR="008502B9" w:rsidRPr="00C36B5D" w:rsidDel="00424671">
          <w:rPr>
            <w:rFonts w:ascii="Arial Narrow" w:hAnsi="Arial Narrow"/>
            <w:szCs w:val="24"/>
            <w:lang w:val="pt-BR"/>
          </w:rPr>
          <w:delText>s</w:delText>
        </w:r>
        <w:r w:rsidRPr="00C36B5D" w:rsidDel="00424671">
          <w:rPr>
            <w:rFonts w:ascii="Arial Narrow" w:hAnsi="Arial Narrow"/>
            <w:szCs w:val="24"/>
            <w:lang w:val="pt-BR"/>
          </w:rPr>
          <w:delText xml:space="preserve"> </w:delText>
        </w:r>
        <w:r w:rsidR="008502B9" w:rsidRPr="00C36B5D" w:rsidDel="00424671">
          <w:rPr>
            <w:rFonts w:ascii="Arial Narrow" w:hAnsi="Arial Narrow"/>
            <w:szCs w:val="24"/>
            <w:lang w:val="pt-BR"/>
          </w:rPr>
          <w:delText xml:space="preserve">Contas Vinculadas </w:delText>
        </w:r>
        <w:r w:rsidRPr="00C36B5D" w:rsidDel="00424671">
          <w:rPr>
            <w:rFonts w:ascii="Arial Narrow" w:hAnsi="Arial Narrow"/>
            <w:szCs w:val="24"/>
            <w:lang w:val="pt-BR"/>
          </w:rPr>
          <w:delText>para qualquer outra agência ou instituição financeira, exceto mediante prévia e expressa autorização dos Credores</w:delText>
        </w:r>
      </w:del>
      <w:del w:id="78" w:author="Mattos Filho" w:date="2020-10-14T16:31:00Z">
        <w:r w:rsidRPr="00C36B5D">
          <w:rPr>
            <w:rFonts w:ascii="Arial Narrow" w:hAnsi="Arial Narrow"/>
            <w:szCs w:val="24"/>
            <w:lang w:val="pt-BR"/>
          </w:rPr>
          <w:delText>;</w:delText>
        </w:r>
      </w:del>
    </w:p>
    <w:p w14:paraId="4A0AD381" w14:textId="77777777" w:rsidR="00DB3A85" w:rsidRPr="00C36B5D" w:rsidRDefault="00DB3A85">
      <w:pPr>
        <w:pStyle w:val="Corpodetexto"/>
        <w:numPr>
          <w:ilvl w:val="2"/>
          <w:numId w:val="3"/>
        </w:numPr>
        <w:spacing w:before="120" w:after="120" w:line="276" w:lineRule="auto"/>
        <w:rPr>
          <w:del w:id="79" w:author="Mattos Filho" w:date="2020-10-14T16:31:00Z"/>
          <w:rFonts w:ascii="Arial Narrow" w:hAnsi="Arial Narrow"/>
          <w:szCs w:val="24"/>
          <w:lang w:val="pt-BR"/>
        </w:rPr>
        <w:pPrChange w:id="80" w:author="Mattos Filho" w:date="2020-10-14T22:06:00Z">
          <w:pPr>
            <w:pStyle w:val="Corpodetexto"/>
            <w:spacing w:before="120" w:after="120" w:line="276" w:lineRule="auto"/>
            <w:ind w:left="644"/>
          </w:pPr>
        </w:pPrChange>
      </w:pPr>
    </w:p>
    <w:p w14:paraId="1C60E4B1" w14:textId="77777777" w:rsidR="00DB3A85" w:rsidRPr="00C36B5D" w:rsidRDefault="00DB3A85" w:rsidP="00C36B5D">
      <w:pPr>
        <w:pStyle w:val="Corpodetexto"/>
        <w:numPr>
          <w:ilvl w:val="2"/>
          <w:numId w:val="3"/>
        </w:numPr>
        <w:spacing w:before="120" w:after="120" w:line="276" w:lineRule="auto"/>
        <w:rPr>
          <w:del w:id="81" w:author="Mattos Filho" w:date="2020-10-14T16:31:00Z"/>
          <w:rFonts w:ascii="Arial Narrow" w:hAnsi="Arial Narrow"/>
          <w:szCs w:val="24"/>
          <w:lang w:val="pt-BR"/>
        </w:rPr>
      </w:pPr>
      <w:del w:id="82" w:author="Mattos Filho" w:date="2020-10-14T16:31:00Z">
        <w:r w:rsidRPr="00C36B5D">
          <w:rPr>
            <w:rFonts w:ascii="Arial Narrow" w:hAnsi="Arial Narrow"/>
            <w:szCs w:val="24"/>
            <w:lang w:val="pt-BR"/>
          </w:rPr>
          <w:delText>fornecer, em até 2 (dois) dias úteis, quando assim solicitado, qualquer informação ou documento adicional que dos Credores possam vir a solicitar relativamente à garantia a que se refere este Contrato;</w:delText>
        </w:r>
        <w:r w:rsidR="008502B9" w:rsidRPr="00C36B5D">
          <w:rPr>
            <w:rFonts w:ascii="Arial Narrow" w:hAnsi="Arial Narrow"/>
            <w:szCs w:val="24"/>
            <w:lang w:val="pt-BR"/>
          </w:rPr>
          <w:delText xml:space="preserve"> e</w:delText>
        </w:r>
      </w:del>
    </w:p>
    <w:p w14:paraId="4C321232" w14:textId="77777777" w:rsidR="00DB3A85" w:rsidRPr="00C36B5D" w:rsidRDefault="00DB3A85" w:rsidP="00C36B5D">
      <w:pPr>
        <w:pStyle w:val="Corpodetexto"/>
        <w:spacing w:before="120" w:after="120" w:line="276" w:lineRule="auto"/>
        <w:ind w:left="644"/>
        <w:rPr>
          <w:del w:id="83" w:author="Mattos Filho" w:date="2020-10-14T16:31:00Z"/>
          <w:rFonts w:ascii="Arial Narrow" w:hAnsi="Arial Narrow"/>
          <w:szCs w:val="24"/>
          <w:lang w:val="pt-BR"/>
        </w:rPr>
      </w:pPr>
    </w:p>
    <w:p w14:paraId="37F0F556" w14:textId="77777777" w:rsidR="00DB3A85" w:rsidRPr="00C36B5D" w:rsidRDefault="00DB3A85" w:rsidP="00C36B5D">
      <w:pPr>
        <w:pStyle w:val="Corpodetexto"/>
        <w:numPr>
          <w:ilvl w:val="2"/>
          <w:numId w:val="3"/>
        </w:numPr>
        <w:spacing w:before="120" w:after="120" w:line="276" w:lineRule="auto"/>
        <w:rPr>
          <w:del w:id="84" w:author="Mattos Filho" w:date="2020-10-14T16:31:00Z"/>
          <w:rFonts w:ascii="Arial Narrow" w:hAnsi="Arial Narrow"/>
          <w:szCs w:val="24"/>
          <w:lang w:val="pt-BR"/>
        </w:rPr>
      </w:pPr>
      <w:del w:id="85" w:author="Mattos Filho" w:date="2020-10-14T16:31:00Z">
        <w:r w:rsidRPr="00C36B5D">
          <w:rPr>
            <w:rFonts w:ascii="Arial Narrow" w:hAnsi="Arial Narrow"/>
            <w:szCs w:val="24"/>
            <w:lang w:val="pt-BR"/>
          </w:rPr>
          <w:delText>permitir que dos Credores inspecionem os seus livros e registros contábeis relacionados à garantia a que se refere este Contrato, sempre mediante comunicação prévia a ser enviada dos Credores com pelo menos 2 (dois) dias úteis de antecedência</w:delText>
        </w:r>
        <w:r w:rsidR="008502B9" w:rsidRPr="00C36B5D">
          <w:rPr>
            <w:rFonts w:ascii="Arial Narrow" w:hAnsi="Arial Narrow"/>
            <w:szCs w:val="24"/>
            <w:lang w:val="pt-BR"/>
          </w:rPr>
          <w:delText>.</w:delText>
        </w:r>
      </w:del>
    </w:p>
    <w:p w14:paraId="51CD687D" w14:textId="77777777" w:rsidR="00320687" w:rsidRPr="00C36B5D" w:rsidRDefault="00320687" w:rsidP="00E31F84">
      <w:pPr>
        <w:pStyle w:val="Corpodetexto"/>
        <w:spacing w:before="120" w:after="120" w:line="276" w:lineRule="auto"/>
        <w:rPr>
          <w:rFonts w:ascii="Arial Narrow" w:hAnsi="Arial Narrow"/>
          <w:b/>
          <w:szCs w:val="24"/>
        </w:rPr>
      </w:pPr>
    </w:p>
    <w:p w14:paraId="502E61E5" w14:textId="77777777" w:rsidR="003637F4" w:rsidRPr="00C36B5D" w:rsidRDefault="00DF6FF0"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 xml:space="preserve">OBRIGAÇÕES DO </w:t>
      </w:r>
      <w:r w:rsidR="00046143" w:rsidRPr="00C36B5D">
        <w:rPr>
          <w:rFonts w:ascii="Arial Narrow" w:hAnsi="Arial Narrow"/>
          <w:b/>
          <w:bCs/>
          <w:szCs w:val="24"/>
        </w:rPr>
        <w:t>ITAÚ</w:t>
      </w:r>
      <w:r w:rsidR="006C4963" w:rsidRPr="00C36B5D">
        <w:rPr>
          <w:rFonts w:ascii="Arial Narrow" w:hAnsi="Arial Narrow"/>
          <w:b/>
          <w:bCs/>
          <w:szCs w:val="24"/>
        </w:rPr>
        <w:t xml:space="preserve"> UNI</w:t>
      </w:r>
      <w:r w:rsidRPr="00C36B5D">
        <w:rPr>
          <w:rFonts w:ascii="Arial Narrow" w:hAnsi="Arial Narrow"/>
          <w:b/>
          <w:bCs/>
          <w:szCs w:val="24"/>
        </w:rPr>
        <w:t>BANCO</w:t>
      </w:r>
    </w:p>
    <w:p w14:paraId="1E6E69E8" w14:textId="77777777" w:rsidR="00DF6FF0" w:rsidRPr="00C36B5D" w:rsidRDefault="00DF6FF0" w:rsidP="00E31F84">
      <w:pPr>
        <w:pStyle w:val="Corpodetexto"/>
        <w:spacing w:before="120" w:after="120" w:line="276" w:lineRule="auto"/>
        <w:rPr>
          <w:rFonts w:ascii="Arial Narrow" w:hAnsi="Arial Narrow"/>
          <w:szCs w:val="24"/>
        </w:rPr>
      </w:pPr>
    </w:p>
    <w:p w14:paraId="79968BBC" w14:textId="77777777" w:rsidR="00631B05" w:rsidRPr="00C36B5D" w:rsidRDefault="00631B05" w:rsidP="00E31F84">
      <w:pPr>
        <w:pStyle w:val="PargrafodaLista"/>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36B5D" w:rsidRDefault="003637F4" w:rsidP="00E31F84">
      <w:pPr>
        <w:pStyle w:val="Corpodetexto"/>
        <w:numPr>
          <w:ilvl w:val="1"/>
          <w:numId w:val="3"/>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obriga-se a:</w:t>
      </w:r>
    </w:p>
    <w:p w14:paraId="482A7A6C" w14:textId="77777777" w:rsidR="003637F4" w:rsidRPr="00C36B5D" w:rsidRDefault="003637F4" w:rsidP="00E31F84">
      <w:pPr>
        <w:pStyle w:val="Corpodetexto"/>
        <w:tabs>
          <w:tab w:val="num" w:pos="284"/>
        </w:tabs>
        <w:spacing w:before="120" w:after="120" w:line="276" w:lineRule="auto"/>
        <w:ind w:left="284" w:hanging="284"/>
        <w:rPr>
          <w:rFonts w:ascii="Arial Narrow" w:hAnsi="Arial Narrow"/>
          <w:b/>
          <w:szCs w:val="24"/>
        </w:rPr>
      </w:pPr>
    </w:p>
    <w:p w14:paraId="20A758D4" w14:textId="2E94CBB1" w:rsidR="003637F4" w:rsidRPr="00C36B5D" w:rsidRDefault="003637F4" w:rsidP="00E31F84">
      <w:pPr>
        <w:pStyle w:val="Corpodetexto"/>
        <w:numPr>
          <w:ilvl w:val="0"/>
          <w:numId w:val="46"/>
        </w:numPr>
        <w:spacing w:before="120" w:after="120" w:line="276" w:lineRule="auto"/>
        <w:rPr>
          <w:rFonts w:ascii="Arial Narrow" w:hAnsi="Arial Narrow"/>
          <w:szCs w:val="24"/>
        </w:rPr>
      </w:pPr>
      <w:r w:rsidRPr="00C36B5D">
        <w:rPr>
          <w:rFonts w:ascii="Arial Narrow" w:hAnsi="Arial Narrow"/>
          <w:szCs w:val="24"/>
        </w:rPr>
        <w:t xml:space="preserve">abrir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szCs w:val="24"/>
        </w:rPr>
        <w:t>;</w:t>
      </w:r>
    </w:p>
    <w:p w14:paraId="4F077D74" w14:textId="77777777" w:rsidR="003637F4" w:rsidRPr="00C36B5D" w:rsidRDefault="003637F4" w:rsidP="00E31F84">
      <w:pPr>
        <w:pStyle w:val="Corpodetexto"/>
        <w:tabs>
          <w:tab w:val="num" w:pos="284"/>
        </w:tabs>
        <w:spacing w:before="120" w:after="120" w:line="276" w:lineRule="auto"/>
        <w:ind w:left="284" w:hanging="284"/>
        <w:rPr>
          <w:rFonts w:ascii="Arial Narrow" w:hAnsi="Arial Narrow"/>
          <w:b/>
          <w:szCs w:val="24"/>
        </w:rPr>
      </w:pPr>
    </w:p>
    <w:p w14:paraId="6D64AD12" w14:textId="62035A9B" w:rsidR="003637F4" w:rsidRPr="00C36B5D" w:rsidRDefault="00E37123" w:rsidP="00E31F84">
      <w:pPr>
        <w:pStyle w:val="Corpodetexto"/>
        <w:numPr>
          <w:ilvl w:val="0"/>
          <w:numId w:val="46"/>
        </w:numPr>
        <w:spacing w:before="120" w:after="120" w:line="276" w:lineRule="auto"/>
        <w:rPr>
          <w:rFonts w:ascii="Arial Narrow" w:hAnsi="Arial Narrow"/>
          <w:szCs w:val="24"/>
        </w:rPr>
      </w:pPr>
      <w:r w:rsidRPr="00C36B5D">
        <w:rPr>
          <w:rFonts w:ascii="Arial Narrow" w:hAnsi="Arial Narrow"/>
          <w:szCs w:val="24"/>
        </w:rPr>
        <w:t xml:space="preserve">movimentar </w:t>
      </w:r>
      <w:r w:rsidR="003637F4" w:rsidRPr="00C36B5D">
        <w:rPr>
          <w:rFonts w:ascii="Arial Narrow" w:hAnsi="Arial Narrow"/>
          <w:szCs w:val="24"/>
        </w:rPr>
        <w:t xml:space="preserve">os </w:t>
      </w:r>
      <w:r w:rsidR="007D7E06" w:rsidRPr="00C36B5D">
        <w:rPr>
          <w:rFonts w:ascii="Arial Narrow" w:hAnsi="Arial Narrow"/>
          <w:b/>
          <w:szCs w:val="24"/>
        </w:rPr>
        <w:t>Créditos Cedi</w:t>
      </w:r>
      <w:r w:rsidR="003637F4" w:rsidRPr="00C36B5D">
        <w:rPr>
          <w:rFonts w:ascii="Arial Narrow" w:hAnsi="Arial Narrow"/>
          <w:b/>
          <w:szCs w:val="24"/>
        </w:rPr>
        <w:t>dos,</w:t>
      </w:r>
      <w:r w:rsidR="003637F4" w:rsidRPr="00C36B5D">
        <w:rPr>
          <w:rFonts w:ascii="Arial Narrow" w:hAnsi="Arial Narrow"/>
          <w:szCs w:val="24"/>
        </w:rPr>
        <w:t xml:space="preserve"> conforme os parâmetros estabelecidos neste </w:t>
      </w:r>
      <w:r w:rsidR="00DF6FF0" w:rsidRPr="00C36B5D">
        <w:rPr>
          <w:rFonts w:ascii="Arial Narrow" w:hAnsi="Arial Narrow"/>
          <w:szCs w:val="24"/>
        </w:rPr>
        <w:t>Anexo I</w:t>
      </w:r>
      <w:r w:rsidR="003637F4" w:rsidRPr="00C36B5D">
        <w:rPr>
          <w:rFonts w:ascii="Arial Narrow" w:hAnsi="Arial Narrow"/>
          <w:szCs w:val="24"/>
        </w:rPr>
        <w:t>;</w:t>
      </w:r>
    </w:p>
    <w:p w14:paraId="4A5074E3" w14:textId="77777777" w:rsidR="003637F4" w:rsidRPr="00C36B5D" w:rsidRDefault="003637F4" w:rsidP="00E31F84">
      <w:pPr>
        <w:pStyle w:val="Corpodetexto"/>
        <w:tabs>
          <w:tab w:val="num" w:pos="284"/>
        </w:tabs>
        <w:spacing w:before="120" w:after="120" w:line="276" w:lineRule="auto"/>
        <w:ind w:left="284" w:hanging="284"/>
        <w:rPr>
          <w:rFonts w:ascii="Arial Narrow" w:hAnsi="Arial Narrow"/>
          <w:szCs w:val="24"/>
        </w:rPr>
      </w:pPr>
    </w:p>
    <w:p w14:paraId="0BA1114B" w14:textId="743F10B5" w:rsidR="00123273" w:rsidRPr="00C36B5D" w:rsidRDefault="00123273" w:rsidP="00E31F84">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lastRenderedPageBreak/>
        <w:t xml:space="preserve">disponibilizar acesso ao </w:t>
      </w:r>
      <w:r w:rsidRPr="00C36B5D">
        <w:rPr>
          <w:rFonts w:ascii="Arial Narrow" w:hAnsi="Arial Narrow"/>
          <w:i/>
          <w:szCs w:val="24"/>
        </w:rPr>
        <w:t xml:space="preserve">Itaú </w:t>
      </w:r>
      <w:r w:rsidR="005802AC" w:rsidRPr="00C36B5D">
        <w:rPr>
          <w:rFonts w:ascii="Arial Narrow" w:hAnsi="Arial Narrow"/>
          <w:i/>
          <w:szCs w:val="24"/>
          <w:lang w:val="pt-BR"/>
        </w:rPr>
        <w:t xml:space="preserve">na Internet </w:t>
      </w:r>
      <w:r w:rsidR="008E587C" w:rsidRPr="00C36B5D">
        <w:rPr>
          <w:rFonts w:ascii="Arial Narrow" w:hAnsi="Arial Narrow"/>
          <w:szCs w:val="24"/>
          <w:lang w:val="pt-BR"/>
        </w:rPr>
        <w:t>à</w:t>
      </w:r>
      <w:r w:rsidR="004656A3" w:rsidRPr="00C36B5D">
        <w:rPr>
          <w:rFonts w:ascii="Arial Narrow" w:hAnsi="Arial Narrow"/>
          <w:szCs w:val="24"/>
        </w:rPr>
        <w:t xml:space="preserve"> </w:t>
      </w:r>
      <w:r w:rsidR="004656A3" w:rsidRPr="00C36B5D">
        <w:rPr>
          <w:rFonts w:ascii="Arial Narrow" w:hAnsi="Arial Narrow"/>
          <w:b/>
          <w:bCs/>
          <w:szCs w:val="24"/>
        </w:rPr>
        <w:t>Cedente</w:t>
      </w:r>
      <w:r w:rsidRPr="00C36B5D">
        <w:rPr>
          <w:rFonts w:ascii="Arial Narrow" w:hAnsi="Arial Narrow"/>
          <w:szCs w:val="24"/>
        </w:rPr>
        <w:t xml:space="preserve"> 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51194B" w:rsidRPr="00C36B5D">
        <w:rPr>
          <w:rFonts w:ascii="Arial Narrow" w:hAnsi="Arial Narrow"/>
          <w:szCs w:val="24"/>
          <w:lang w:val="pt-BR"/>
        </w:rPr>
        <w:t>,</w:t>
      </w:r>
      <w:r w:rsidR="00BD612F" w:rsidRPr="00C36B5D">
        <w:rPr>
          <w:rFonts w:ascii="Arial Narrow" w:hAnsi="Arial Narrow"/>
          <w:szCs w:val="24"/>
          <w:lang w:val="pt-BR"/>
        </w:rPr>
        <w:t xml:space="preserve"> </w:t>
      </w:r>
      <w:r w:rsidR="00175F76" w:rsidRPr="00C36B5D">
        <w:rPr>
          <w:rFonts w:ascii="Arial Narrow" w:hAnsi="Arial Narrow"/>
          <w:szCs w:val="24"/>
          <w:lang w:val="pt-BR"/>
        </w:rPr>
        <w:t>conforme representantes indicados no Anexo III ou representantes posteriormente indicados, na forma do disposto na cláusula 3.1.1 abaixo</w:t>
      </w:r>
      <w:r w:rsidRPr="00C36B5D">
        <w:rPr>
          <w:rFonts w:ascii="Arial Narrow" w:hAnsi="Arial Narrow"/>
          <w:szCs w:val="24"/>
        </w:rPr>
        <w:t>.</w:t>
      </w:r>
    </w:p>
    <w:p w14:paraId="3F286442" w14:textId="77777777" w:rsidR="0092261D" w:rsidRPr="00E31F84" w:rsidRDefault="0092261D" w:rsidP="00E31F84">
      <w:pPr>
        <w:pStyle w:val="Corpodetexto"/>
        <w:spacing w:before="120" w:after="120" w:line="276" w:lineRule="auto"/>
        <w:ind w:left="720"/>
        <w:rPr>
          <w:rFonts w:ascii="Arial Narrow" w:hAnsi="Arial Narrow"/>
          <w:b/>
        </w:rPr>
      </w:pPr>
    </w:p>
    <w:p w14:paraId="6D27B8D9" w14:textId="76314147"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informar, no prazo de 1 (um) dia útil, aos Credores o descumprimento, por parte da Cedente, de qualquer obrigação prevista neste Contrato;</w:t>
      </w:r>
    </w:p>
    <w:p w14:paraId="469CF9DF" w14:textId="77777777" w:rsidR="0092261D" w:rsidRPr="00C36B5D" w:rsidRDefault="0092261D" w:rsidP="00C36B5D">
      <w:pPr>
        <w:pStyle w:val="Corpodetexto"/>
        <w:spacing w:before="120" w:after="120" w:line="276" w:lineRule="auto"/>
        <w:ind w:left="720"/>
        <w:rPr>
          <w:rFonts w:ascii="Arial Narrow" w:hAnsi="Arial Narrow"/>
          <w:b/>
          <w:szCs w:val="24"/>
        </w:rPr>
      </w:pPr>
    </w:p>
    <w:p w14:paraId="0B9B1F28" w14:textId="2FC57EC4"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 xml:space="preserve">não acatar ordem da </w:t>
      </w:r>
      <w:proofErr w:type="spellStart"/>
      <w:r w:rsidRPr="00C36B5D">
        <w:rPr>
          <w:rFonts w:ascii="Arial Narrow" w:hAnsi="Arial Narrow"/>
          <w:szCs w:val="24"/>
        </w:rPr>
        <w:t>C</w:t>
      </w:r>
      <w:r w:rsidRPr="00C36B5D">
        <w:rPr>
          <w:rFonts w:ascii="Arial Narrow" w:hAnsi="Arial Narrow"/>
          <w:szCs w:val="24"/>
          <w:lang w:val="pt-BR"/>
        </w:rPr>
        <w:t>e</w:t>
      </w:r>
      <w:proofErr w:type="spellEnd"/>
      <w:r w:rsidRPr="00C36B5D">
        <w:rPr>
          <w:rFonts w:ascii="Arial Narrow" w:hAnsi="Arial Narrow"/>
          <w:szCs w:val="24"/>
        </w:rPr>
        <w:t>dente em desacordo com este Contrato, sem a anuência prévia e por escrito dos Credores;</w:t>
      </w:r>
    </w:p>
    <w:p w14:paraId="2F168B27" w14:textId="77777777" w:rsidR="0092261D" w:rsidRPr="00C36B5D" w:rsidRDefault="0092261D" w:rsidP="00C36B5D">
      <w:pPr>
        <w:pStyle w:val="Corpodetexto"/>
        <w:spacing w:before="120" w:after="120" w:line="276" w:lineRule="auto"/>
        <w:ind w:left="720"/>
        <w:rPr>
          <w:rFonts w:ascii="Arial Narrow" w:hAnsi="Arial Narrow"/>
          <w:b/>
          <w:szCs w:val="24"/>
        </w:rPr>
      </w:pPr>
    </w:p>
    <w:p w14:paraId="0F2AC398" w14:textId="4669DC4E"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 xml:space="preserve">apresentar aos Credores, no prazo máximo de 5 (cinco) dias úteis a contar de solicitação por parte destes neste sentido, extratos </w:t>
      </w:r>
      <w:r w:rsidR="00C27C01" w:rsidRPr="00C36B5D">
        <w:rPr>
          <w:rFonts w:ascii="Arial Narrow" w:hAnsi="Arial Narrow"/>
          <w:szCs w:val="24"/>
          <w:lang w:val="pt-BR"/>
        </w:rPr>
        <w:t>das Contas Vinculadas</w:t>
      </w:r>
      <w:r w:rsidRPr="00C36B5D">
        <w:rPr>
          <w:rFonts w:ascii="Arial Narrow" w:hAnsi="Arial Narrow"/>
          <w:szCs w:val="24"/>
        </w:rPr>
        <w:t>;</w:t>
      </w:r>
    </w:p>
    <w:p w14:paraId="7AFC092C" w14:textId="77777777" w:rsidR="0092261D" w:rsidRPr="00C36B5D" w:rsidRDefault="0092261D" w:rsidP="00C36B5D">
      <w:pPr>
        <w:pStyle w:val="Corpodetexto"/>
        <w:spacing w:before="120" w:after="120" w:line="276" w:lineRule="auto"/>
        <w:ind w:left="720"/>
        <w:rPr>
          <w:rFonts w:ascii="Arial Narrow" w:hAnsi="Arial Narrow"/>
          <w:b/>
          <w:szCs w:val="24"/>
        </w:rPr>
      </w:pPr>
    </w:p>
    <w:p w14:paraId="0EE51A15" w14:textId="77B2E0C8"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enviar para a Cedente toda e qualquer notificação recebida dos credores</w:t>
      </w:r>
      <w:r w:rsidRPr="00C36B5D">
        <w:rPr>
          <w:rFonts w:ascii="Arial Narrow" w:hAnsi="Arial Narrow"/>
          <w:szCs w:val="24"/>
          <w:lang w:val="pt-BR"/>
        </w:rPr>
        <w:t xml:space="preserve">; e </w:t>
      </w:r>
    </w:p>
    <w:p w14:paraId="7C43EF4C" w14:textId="77777777" w:rsidR="0092261D" w:rsidRPr="00C36B5D" w:rsidRDefault="0092261D" w:rsidP="00C36B5D">
      <w:pPr>
        <w:pStyle w:val="Corpodetexto"/>
        <w:spacing w:before="120" w:after="120" w:line="276" w:lineRule="auto"/>
        <w:ind w:left="720"/>
        <w:rPr>
          <w:rFonts w:ascii="Arial Narrow" w:hAnsi="Arial Narrow"/>
          <w:b/>
          <w:szCs w:val="24"/>
        </w:rPr>
      </w:pPr>
    </w:p>
    <w:p w14:paraId="7349F7C3" w14:textId="0AB4C942"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informar aos Credores, no prazo de 2 (dois) dias úteis após o término do mês, a ocorrência de alteração relevante no volume de depósitos na</w:t>
      </w:r>
      <w:r w:rsidR="00C27C01" w:rsidRPr="00C36B5D">
        <w:rPr>
          <w:rFonts w:ascii="Arial Narrow" w:hAnsi="Arial Narrow"/>
          <w:szCs w:val="24"/>
          <w:lang w:val="pt-BR"/>
        </w:rPr>
        <w:t>s</w:t>
      </w:r>
      <w:r w:rsidRPr="00C36B5D">
        <w:rPr>
          <w:rFonts w:ascii="Arial Narrow" w:hAnsi="Arial Narrow"/>
          <w:szCs w:val="24"/>
        </w:rPr>
        <w:t xml:space="preserve"> </w:t>
      </w:r>
      <w:r w:rsidR="00C27C01" w:rsidRPr="00C36B5D">
        <w:rPr>
          <w:rFonts w:ascii="Arial Narrow" w:hAnsi="Arial Narrow"/>
          <w:szCs w:val="24"/>
          <w:lang w:val="pt-BR"/>
        </w:rPr>
        <w:t>Contas Vinculadas</w:t>
      </w:r>
      <w:r w:rsidRPr="00C36B5D">
        <w:rPr>
          <w:rFonts w:ascii="Arial Narrow" w:hAnsi="Arial Narrow"/>
          <w:szCs w:val="24"/>
        </w:rPr>
        <w:t>.</w:t>
      </w:r>
    </w:p>
    <w:p w14:paraId="3D212225" w14:textId="562F988C" w:rsidR="003637F4" w:rsidRPr="00C36B5D" w:rsidRDefault="003637F4" w:rsidP="00C36B5D">
      <w:pPr>
        <w:pStyle w:val="Corpodetexto"/>
        <w:spacing w:before="120" w:after="120" w:line="276" w:lineRule="auto"/>
        <w:rPr>
          <w:rFonts w:ascii="Arial Narrow" w:hAnsi="Arial Narrow"/>
          <w:szCs w:val="24"/>
        </w:rPr>
      </w:pPr>
    </w:p>
    <w:p w14:paraId="3B27AC40" w14:textId="76736AFE" w:rsidR="00BD612F" w:rsidRPr="00C36B5D" w:rsidRDefault="00081A83"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w:t>
      </w:r>
      <w:r w:rsidR="00BE6EBB" w:rsidRPr="00C36B5D">
        <w:rPr>
          <w:rFonts w:ascii="Arial Narrow" w:hAnsi="Arial Narrow"/>
          <w:szCs w:val="24"/>
          <w:lang w:val="pt-BR"/>
        </w:rPr>
        <w:t xml:space="preserve">indicação e/ou </w:t>
      </w:r>
      <w:r w:rsidR="00BD612F" w:rsidRPr="00C36B5D">
        <w:rPr>
          <w:rFonts w:ascii="Arial Narrow" w:hAnsi="Arial Narrow"/>
          <w:szCs w:val="24"/>
          <w:lang w:val="pt-BR"/>
        </w:rPr>
        <w:t>alteração d</w:t>
      </w:r>
      <w:r w:rsidR="00BE6EBB" w:rsidRPr="00C36B5D">
        <w:rPr>
          <w:rFonts w:ascii="Arial Narrow" w:hAnsi="Arial Narrow"/>
          <w:szCs w:val="24"/>
          <w:lang w:val="pt-BR"/>
        </w:rPr>
        <w:t xml:space="preserve">e representantes autorizados a acessar o </w:t>
      </w:r>
      <w:r w:rsidR="00BE6EBB" w:rsidRPr="00C36B5D">
        <w:rPr>
          <w:rFonts w:ascii="Arial Narrow" w:hAnsi="Arial Narrow"/>
          <w:i/>
          <w:szCs w:val="24"/>
          <w:lang w:val="pt-BR"/>
        </w:rPr>
        <w:t>Itaú na Internet</w:t>
      </w:r>
      <w:r w:rsidR="00BE6EBB" w:rsidRPr="00C36B5D">
        <w:rPr>
          <w:rFonts w:ascii="Arial Narrow" w:hAnsi="Arial Narrow"/>
          <w:szCs w:val="24"/>
          <w:lang w:val="pt-BR"/>
        </w:rPr>
        <w:t xml:space="preserve"> deverá ser efetuada </w:t>
      </w:r>
      <w:r w:rsidR="00BD612F" w:rsidRPr="00C36B5D">
        <w:rPr>
          <w:rFonts w:ascii="Arial Narrow" w:hAnsi="Arial Narrow"/>
          <w:szCs w:val="24"/>
          <w:lang w:val="pt-BR"/>
        </w:rPr>
        <w:t xml:space="preserve">por meio </w:t>
      </w:r>
      <w:r w:rsidRPr="00C36B5D">
        <w:rPr>
          <w:rFonts w:ascii="Arial Narrow" w:hAnsi="Arial Narrow"/>
          <w:szCs w:val="24"/>
          <w:lang w:val="pt-BR"/>
        </w:rPr>
        <w:t xml:space="preserve">de </w:t>
      </w:r>
      <w:r w:rsidR="00BE6EBB" w:rsidRPr="00C36B5D">
        <w:rPr>
          <w:rFonts w:ascii="Arial Narrow" w:hAnsi="Arial Narrow"/>
          <w:szCs w:val="24"/>
          <w:lang w:val="pt-BR"/>
        </w:rPr>
        <w:t xml:space="preserve">e-mail enviado </w:t>
      </w:r>
      <w:r w:rsidRPr="00C36B5D">
        <w:rPr>
          <w:rFonts w:ascii="Arial Narrow" w:hAnsi="Arial Narrow"/>
          <w:szCs w:val="24"/>
        </w:rPr>
        <w:t xml:space="preserve">ao </w:t>
      </w:r>
      <w:r w:rsidRPr="00C36B5D">
        <w:rPr>
          <w:rFonts w:ascii="Arial Narrow" w:hAnsi="Arial Narrow"/>
          <w:b/>
          <w:szCs w:val="24"/>
        </w:rPr>
        <w:t>Itaú Unibanco</w:t>
      </w:r>
      <w:r w:rsidR="00BE6EBB" w:rsidRPr="00C36B5D">
        <w:rPr>
          <w:rFonts w:ascii="Arial Narrow" w:hAnsi="Arial Narrow"/>
          <w:b/>
          <w:szCs w:val="24"/>
          <w:lang w:val="pt-BR"/>
        </w:rPr>
        <w:t xml:space="preserve"> </w:t>
      </w:r>
      <w:r w:rsidR="00BE6EBB" w:rsidRPr="00C36B5D">
        <w:rPr>
          <w:rFonts w:ascii="Arial Narrow" w:hAnsi="Arial Narrow"/>
          <w:szCs w:val="24"/>
          <w:lang w:val="pt-BR"/>
        </w:rPr>
        <w:t xml:space="preserve">por uma </w:t>
      </w:r>
      <w:r w:rsidR="00A96957" w:rsidRPr="00C36B5D">
        <w:rPr>
          <w:rFonts w:ascii="Arial Narrow" w:hAnsi="Arial Narrow"/>
          <w:szCs w:val="24"/>
          <w:lang w:val="pt-BR"/>
        </w:rPr>
        <w:t xml:space="preserve">das </w:t>
      </w:r>
      <w:r w:rsidR="00BE6EBB" w:rsidRPr="00C36B5D">
        <w:rPr>
          <w:rFonts w:ascii="Arial Narrow" w:hAnsi="Arial Narrow"/>
          <w:b/>
          <w:szCs w:val="24"/>
          <w:lang w:val="pt-BR"/>
        </w:rPr>
        <w:t>Pessoa</w:t>
      </w:r>
      <w:r w:rsidR="00A96957" w:rsidRPr="00C36B5D">
        <w:rPr>
          <w:rFonts w:ascii="Arial Narrow" w:hAnsi="Arial Narrow"/>
          <w:b/>
          <w:szCs w:val="24"/>
          <w:lang w:val="pt-BR"/>
        </w:rPr>
        <w:t>s</w:t>
      </w:r>
      <w:r w:rsidR="00BE6EBB" w:rsidRPr="00C36B5D">
        <w:rPr>
          <w:rFonts w:ascii="Arial Narrow" w:hAnsi="Arial Narrow"/>
          <w:b/>
          <w:szCs w:val="24"/>
          <w:lang w:val="pt-BR"/>
        </w:rPr>
        <w:t xml:space="preserve"> Autorizada</w:t>
      </w:r>
      <w:r w:rsidR="00A96957" w:rsidRPr="00C36B5D">
        <w:rPr>
          <w:rFonts w:ascii="Arial Narrow" w:hAnsi="Arial Narrow"/>
          <w:b/>
          <w:szCs w:val="24"/>
          <w:lang w:val="pt-BR"/>
        </w:rPr>
        <w:t>s</w:t>
      </w:r>
      <w:r w:rsidR="00161594" w:rsidRPr="00C36B5D">
        <w:rPr>
          <w:rFonts w:ascii="Arial Narrow" w:hAnsi="Arial Narrow"/>
          <w:szCs w:val="24"/>
          <w:lang w:val="pt-BR"/>
        </w:rPr>
        <w:t>, indicando, obrigatoriamente, o nome completo e o número de inscrição no Cadastro de Pessoas Físicas – CPF dos representantes</w:t>
      </w:r>
      <w:r w:rsidR="00747108" w:rsidRPr="00C36B5D">
        <w:rPr>
          <w:rFonts w:ascii="Arial Narrow" w:hAnsi="Arial Narrow"/>
          <w:szCs w:val="24"/>
          <w:lang w:val="pt-BR"/>
        </w:rPr>
        <w:t>.</w:t>
      </w:r>
    </w:p>
    <w:p w14:paraId="3DC7D9C2" w14:textId="77777777" w:rsidR="0092261D" w:rsidRPr="00E31F84" w:rsidRDefault="0092261D" w:rsidP="00E31F84">
      <w:pPr>
        <w:pStyle w:val="Corpodetexto"/>
        <w:spacing w:before="120" w:after="120" w:line="276" w:lineRule="auto"/>
        <w:ind w:left="993"/>
        <w:rPr>
          <w:rFonts w:ascii="Arial Narrow" w:hAnsi="Arial Narrow"/>
          <w:lang w:val="pt-BR"/>
        </w:rPr>
      </w:pPr>
    </w:p>
    <w:p w14:paraId="2EADD5E4" w14:textId="4C6EA962"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C36B5D">
        <w:rPr>
          <w:rFonts w:ascii="Arial Narrow" w:hAnsi="Arial Narrow"/>
          <w:szCs w:val="24"/>
        </w:rPr>
        <w:t>Contrato</w:t>
      </w:r>
      <w:r w:rsidRPr="00C36B5D">
        <w:rPr>
          <w:rFonts w:ascii="Arial Narrow" w:hAnsi="Arial Narrow"/>
          <w:szCs w:val="24"/>
          <w:lang w:val="pt-BR"/>
        </w:rPr>
        <w:t>.</w:t>
      </w:r>
    </w:p>
    <w:p w14:paraId="1DDE94DE" w14:textId="77777777" w:rsidR="0092261D" w:rsidRPr="00C36B5D" w:rsidRDefault="0092261D" w:rsidP="00C36B5D">
      <w:pPr>
        <w:pStyle w:val="Corpodetexto"/>
        <w:spacing w:before="120" w:after="120" w:line="276" w:lineRule="auto"/>
        <w:ind w:left="993"/>
        <w:rPr>
          <w:rFonts w:ascii="Arial Narrow" w:hAnsi="Arial Narrow"/>
          <w:szCs w:val="24"/>
          <w:lang w:val="pt-BR"/>
        </w:rPr>
      </w:pPr>
    </w:p>
    <w:p w14:paraId="36F9C25E" w14:textId="46F77209"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C36B5D">
        <w:rPr>
          <w:rFonts w:ascii="Arial Narrow" w:hAnsi="Arial Narrow"/>
          <w:szCs w:val="24"/>
          <w:lang w:val="pt-BR"/>
        </w:rPr>
        <w:t>.</w:t>
      </w:r>
    </w:p>
    <w:p w14:paraId="2BB2BD92" w14:textId="77777777" w:rsidR="0092261D" w:rsidRPr="00C36B5D" w:rsidRDefault="0092261D" w:rsidP="00C36B5D">
      <w:pPr>
        <w:pStyle w:val="Corpodetexto"/>
        <w:spacing w:before="120" w:after="120" w:line="276" w:lineRule="auto"/>
        <w:ind w:left="993"/>
        <w:rPr>
          <w:rFonts w:ascii="Arial Narrow" w:hAnsi="Arial Narrow"/>
          <w:szCs w:val="24"/>
          <w:lang w:val="pt-BR"/>
        </w:rPr>
      </w:pPr>
    </w:p>
    <w:p w14:paraId="7F01DB11" w14:textId="54F08F35"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Todas as obrigações assumidas neste Contrato pelo Itaú Unibanco serão por ele cumpridas exclusivamente em território nacional</w:t>
      </w:r>
      <w:r w:rsidRPr="00C36B5D">
        <w:rPr>
          <w:rFonts w:ascii="Arial Narrow" w:hAnsi="Arial Narrow"/>
          <w:szCs w:val="24"/>
          <w:lang w:val="pt-BR"/>
        </w:rPr>
        <w:t>.</w:t>
      </w:r>
    </w:p>
    <w:p w14:paraId="7C07DFAC" w14:textId="77777777" w:rsidR="00081A83" w:rsidRPr="00C36B5D" w:rsidRDefault="00081A83" w:rsidP="00C36B5D">
      <w:pPr>
        <w:pStyle w:val="Corpodetexto"/>
        <w:spacing w:before="120" w:after="120" w:line="276" w:lineRule="auto"/>
        <w:ind w:left="567"/>
        <w:rPr>
          <w:rFonts w:ascii="Arial Narrow" w:hAnsi="Arial Narrow"/>
          <w:szCs w:val="24"/>
        </w:rPr>
      </w:pPr>
    </w:p>
    <w:p w14:paraId="551CD42D" w14:textId="77777777" w:rsidR="003637F4" w:rsidRPr="00C36B5D" w:rsidRDefault="003637F4"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LIBERAÇÃO DOS RECURSOS</w:t>
      </w:r>
    </w:p>
    <w:p w14:paraId="4E04A494" w14:textId="77777777" w:rsidR="003637F4" w:rsidRPr="00C36B5D" w:rsidRDefault="003637F4" w:rsidP="00E31F84">
      <w:pPr>
        <w:pStyle w:val="Corpodetexto"/>
        <w:spacing w:before="120" w:after="120" w:line="276" w:lineRule="auto"/>
        <w:rPr>
          <w:rFonts w:ascii="Arial Narrow" w:hAnsi="Arial Narrow"/>
          <w:b/>
          <w:bCs/>
          <w:szCs w:val="24"/>
        </w:rPr>
      </w:pPr>
    </w:p>
    <w:p w14:paraId="79CB6F92" w14:textId="77777777" w:rsidR="00631B05" w:rsidRPr="00C36B5D" w:rsidRDefault="00631B05" w:rsidP="00E31F84">
      <w:pPr>
        <w:pStyle w:val="PargrafodaLista"/>
        <w:numPr>
          <w:ilvl w:val="0"/>
          <w:numId w:val="3"/>
        </w:numPr>
        <w:spacing w:before="120" w:after="120" w:line="276" w:lineRule="auto"/>
        <w:jc w:val="both"/>
        <w:rPr>
          <w:rFonts w:ascii="Arial Narrow" w:hAnsi="Arial Narrow"/>
          <w:vanish/>
          <w:sz w:val="24"/>
          <w:szCs w:val="24"/>
          <w:lang w:val="x-none"/>
        </w:rPr>
      </w:pPr>
    </w:p>
    <w:p w14:paraId="232AA0A0" w14:textId="75D32AB8" w:rsidR="003637F4" w:rsidRPr="00C36B5D" w:rsidRDefault="0092261D" w:rsidP="00E31F84">
      <w:pPr>
        <w:pStyle w:val="Corpodetexto"/>
        <w:numPr>
          <w:ilvl w:val="1"/>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Exceto se notificado </w:t>
      </w:r>
      <w:r w:rsidRPr="00C36B5D">
        <w:rPr>
          <w:rFonts w:ascii="Arial Narrow" w:hAnsi="Arial Narrow"/>
          <w:szCs w:val="24"/>
        </w:rPr>
        <w:t xml:space="preserve">acerca da ocorrência de um Evento de Bloqueio (conforme definido no Contrato de Cessão Fiduciária), </w:t>
      </w:r>
      <w:r w:rsidR="004030D5">
        <w:rPr>
          <w:rFonts w:ascii="Arial Narrow" w:hAnsi="Arial Narrow"/>
          <w:szCs w:val="24"/>
          <w:lang w:val="pt-BR"/>
        </w:rPr>
        <w:t>na forma</w:t>
      </w:r>
      <w:r w:rsidRPr="00C36B5D">
        <w:rPr>
          <w:rFonts w:ascii="Arial Narrow" w:hAnsi="Arial Narrow"/>
          <w:szCs w:val="24"/>
        </w:rPr>
        <w:t xml:space="preserve"> previsto na Cláusula 4.1.1. deste Anexo I abaixo,</w:t>
      </w:r>
      <w:r w:rsidR="004030D5" w:rsidRPr="00C36B5D">
        <w:rPr>
          <w:rFonts w:ascii="Arial Narrow" w:hAnsi="Arial Narrow"/>
          <w:szCs w:val="24"/>
          <w:lang w:val="pt-BR"/>
        </w:rPr>
        <w:t xml:space="preserve"> e após a transferência dos valores correspondentes às Despesas Essenciais para a conta corrente nº</w:t>
      </w:r>
      <w:r w:rsidR="004030D5" w:rsidRPr="00C36B5D">
        <w:rPr>
          <w:rFonts w:ascii="Arial Narrow" w:hAnsi="Arial Narrow" w:cs="Segoe UI"/>
          <w:szCs w:val="24"/>
          <w:lang w:val="pt-BR"/>
        </w:rPr>
        <w:t xml:space="preserve"> 15560-4, agência nº 8781, banco nº 341, de titularidade da Cedente (“</w:t>
      </w:r>
      <w:r w:rsidR="004030D5" w:rsidRPr="00C36B5D">
        <w:rPr>
          <w:rFonts w:ascii="Arial Narrow" w:hAnsi="Arial Narrow" w:cs="Segoe UI"/>
          <w:b/>
          <w:szCs w:val="24"/>
          <w:lang w:val="pt-BR"/>
        </w:rPr>
        <w:t>Conta Livre Movimentação</w:t>
      </w:r>
      <w:r w:rsidR="004030D5" w:rsidRPr="00C36B5D">
        <w:rPr>
          <w:rFonts w:ascii="Arial Narrow" w:hAnsi="Arial Narrow" w:cs="Segoe UI"/>
          <w:szCs w:val="24"/>
          <w:lang w:val="pt-BR"/>
        </w:rPr>
        <w:t>”),</w:t>
      </w:r>
      <w:r w:rsidRPr="00C36B5D">
        <w:rPr>
          <w:rFonts w:ascii="Arial Narrow" w:hAnsi="Arial Narrow"/>
          <w:szCs w:val="24"/>
          <w:lang w:val="pt-BR"/>
        </w:rPr>
        <w:t xml:space="preserve"> 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w:t>
      </w:r>
      <w:r w:rsidR="005D60B0" w:rsidRPr="00C36B5D">
        <w:rPr>
          <w:rFonts w:ascii="Arial Narrow" w:hAnsi="Arial Narrow"/>
          <w:szCs w:val="24"/>
        </w:rPr>
        <w:t>transferirá</w:t>
      </w:r>
      <w:r w:rsidR="0068624F" w:rsidRPr="00C36B5D">
        <w:rPr>
          <w:rFonts w:ascii="Arial Narrow" w:hAnsi="Arial Narrow"/>
          <w:szCs w:val="24"/>
        </w:rPr>
        <w:t xml:space="preserve">, diariamente, </w:t>
      </w:r>
      <w:r w:rsidR="00974518" w:rsidRPr="00C36B5D">
        <w:rPr>
          <w:rFonts w:ascii="Arial Narrow" w:hAnsi="Arial Narrow"/>
          <w:szCs w:val="24"/>
        </w:rPr>
        <w:t xml:space="preserve">no dia útil </w:t>
      </w:r>
      <w:r w:rsidR="00BF59DD" w:rsidRPr="00C36B5D">
        <w:rPr>
          <w:rFonts w:ascii="Arial Narrow" w:hAnsi="Arial Narrow"/>
          <w:szCs w:val="24"/>
        </w:rPr>
        <w:t>subsequente</w:t>
      </w:r>
      <w:r w:rsidR="00974518" w:rsidRPr="00C36B5D">
        <w:rPr>
          <w:rFonts w:ascii="Arial Narrow" w:hAnsi="Arial Narrow"/>
          <w:szCs w:val="24"/>
        </w:rPr>
        <w:t xml:space="preserve"> ao </w:t>
      </w:r>
      <w:r w:rsidR="00974518" w:rsidRPr="00E31F84">
        <w:rPr>
          <w:rFonts w:ascii="Arial Narrow" w:hAnsi="Arial Narrow"/>
          <w:lang w:val="pt-BR"/>
        </w:rPr>
        <w:t xml:space="preserve">crédito </w:t>
      </w:r>
      <w:r w:rsidR="004030D5" w:rsidRPr="00C36B5D">
        <w:rPr>
          <w:rFonts w:ascii="Arial Narrow" w:hAnsi="Arial Narrow"/>
          <w:szCs w:val="24"/>
          <w:lang w:val="pt-BR"/>
        </w:rPr>
        <w:t>na Conta Vinculada | Direitos Creditórios Concessão</w:t>
      </w:r>
      <w:r w:rsidR="004030D5">
        <w:rPr>
          <w:rFonts w:ascii="Arial Narrow" w:hAnsi="Arial Narrow"/>
          <w:szCs w:val="24"/>
          <w:lang w:val="pt-BR"/>
        </w:rPr>
        <w:t>,</w:t>
      </w:r>
      <w:r w:rsidR="00974518" w:rsidRPr="00E31F84">
        <w:rPr>
          <w:rFonts w:ascii="Arial Narrow" w:hAnsi="Arial Narrow"/>
          <w:lang w:val="pt-BR"/>
        </w:rPr>
        <w:t xml:space="preserve"> </w:t>
      </w:r>
      <w:r w:rsidR="0068624F" w:rsidRPr="00E31F84">
        <w:rPr>
          <w:rFonts w:ascii="Arial Narrow" w:hAnsi="Arial Narrow"/>
          <w:lang w:val="pt-BR"/>
        </w:rPr>
        <w:t xml:space="preserve">os valores </w:t>
      </w:r>
      <w:proofErr w:type="spellStart"/>
      <w:r w:rsidR="0068624F" w:rsidRPr="00E31F84">
        <w:rPr>
          <w:rFonts w:ascii="Arial Narrow" w:hAnsi="Arial Narrow"/>
          <w:lang w:val="pt-BR"/>
        </w:rPr>
        <w:t>rel</w:t>
      </w:r>
      <w:proofErr w:type="spellEnd"/>
      <w:r w:rsidR="0068624F" w:rsidRPr="00C36B5D">
        <w:rPr>
          <w:rFonts w:ascii="Arial Narrow" w:hAnsi="Arial Narrow"/>
          <w:szCs w:val="24"/>
        </w:rPr>
        <w:t xml:space="preserve">ativos os </w:t>
      </w:r>
      <w:r w:rsidR="0068624F" w:rsidRPr="00C36B5D">
        <w:rPr>
          <w:rFonts w:ascii="Arial Narrow" w:hAnsi="Arial Narrow"/>
          <w:b/>
          <w:szCs w:val="24"/>
        </w:rPr>
        <w:t>Créditos Cedidos</w:t>
      </w:r>
      <w:r w:rsidR="0068624F" w:rsidRPr="00C36B5D">
        <w:rPr>
          <w:rFonts w:ascii="Arial Narrow" w:hAnsi="Arial Narrow"/>
          <w:szCs w:val="24"/>
        </w:rPr>
        <w:t xml:space="preserve"> depositados </w:t>
      </w:r>
      <w:r w:rsidR="004030D5" w:rsidRPr="006E532F">
        <w:rPr>
          <w:rFonts w:ascii="Arial Narrow" w:hAnsi="Arial Narrow"/>
          <w:szCs w:val="24"/>
          <w:lang w:val="pt-BR"/>
        </w:rPr>
        <w:t>na Conta Vinculada | Direitos Creditórios Concessão</w:t>
      </w:r>
      <w:r w:rsidR="004030D5" w:rsidRPr="00E31F84">
        <w:rPr>
          <w:rFonts w:ascii="Arial Narrow" w:hAnsi="Arial Narrow"/>
          <w:lang w:val="pt-BR"/>
        </w:rPr>
        <w:t xml:space="preserve"> </w:t>
      </w:r>
      <w:r w:rsidR="005F79E5" w:rsidRPr="00C36B5D">
        <w:rPr>
          <w:rFonts w:ascii="Arial Narrow" w:hAnsi="Arial Narrow"/>
          <w:szCs w:val="24"/>
        </w:rPr>
        <w:t xml:space="preserve">para </w:t>
      </w:r>
      <w:r w:rsidR="004030D5">
        <w:rPr>
          <w:rFonts w:ascii="Arial Narrow" w:hAnsi="Arial Narrow"/>
          <w:szCs w:val="24"/>
          <w:lang w:val="pt-BR"/>
        </w:rPr>
        <w:t xml:space="preserve">a </w:t>
      </w:r>
      <w:r w:rsidR="004030D5" w:rsidRPr="00E31F84">
        <w:rPr>
          <w:rFonts w:ascii="Arial Narrow" w:hAnsi="Arial Narrow"/>
          <w:lang w:val="pt-BR"/>
        </w:rPr>
        <w:t>Conta Livre Movimentação</w:t>
      </w:r>
      <w:r w:rsidR="003637F4" w:rsidRPr="00C36B5D">
        <w:rPr>
          <w:rFonts w:ascii="Arial Narrow" w:hAnsi="Arial Narrow"/>
          <w:szCs w:val="24"/>
        </w:rPr>
        <w:t>.</w:t>
      </w:r>
    </w:p>
    <w:p w14:paraId="3560F251" w14:textId="77777777" w:rsidR="002B2E7A" w:rsidRPr="00C36B5D" w:rsidRDefault="002B2E7A" w:rsidP="00E31F84">
      <w:pPr>
        <w:pStyle w:val="Corpodetexto"/>
        <w:tabs>
          <w:tab w:val="num" w:pos="284"/>
        </w:tabs>
        <w:spacing w:before="120" w:after="120" w:line="276" w:lineRule="auto"/>
        <w:ind w:left="284" w:hanging="284"/>
        <w:rPr>
          <w:rFonts w:ascii="Arial Narrow" w:hAnsi="Arial Narrow"/>
          <w:szCs w:val="24"/>
          <w:lang w:val="pt-BR"/>
        </w:rPr>
      </w:pPr>
    </w:p>
    <w:p w14:paraId="7C9667AB" w14:textId="3918E58F" w:rsidR="001E7021" w:rsidRPr="00C36B5D" w:rsidRDefault="006756FB"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Sem prejuízo da liberação de recursos descrita na cláusula 4.1, </w:t>
      </w:r>
      <w:r w:rsidR="007A5FB3" w:rsidRPr="00C36B5D">
        <w:rPr>
          <w:rFonts w:ascii="Arial Narrow" w:hAnsi="Arial Narrow"/>
          <w:szCs w:val="24"/>
          <w:lang w:val="pt-BR"/>
        </w:rPr>
        <w:t>mediante a ocorrê</w:t>
      </w:r>
      <w:r w:rsidR="00E76BB4" w:rsidRPr="00C36B5D">
        <w:rPr>
          <w:rFonts w:ascii="Arial Narrow" w:hAnsi="Arial Narrow"/>
          <w:szCs w:val="24"/>
          <w:lang w:val="pt-BR"/>
        </w:rPr>
        <w:t>n</w:t>
      </w:r>
      <w:r w:rsidR="007A5FB3" w:rsidRPr="00C36B5D">
        <w:rPr>
          <w:rFonts w:ascii="Arial Narrow" w:hAnsi="Arial Narrow"/>
          <w:szCs w:val="24"/>
          <w:lang w:val="pt-BR"/>
        </w:rPr>
        <w:t>cia de um Evento de Bloqueio (</w:t>
      </w:r>
      <w:r w:rsidR="00E76BB4" w:rsidRPr="00C36B5D">
        <w:rPr>
          <w:rFonts w:ascii="Arial Narrow" w:hAnsi="Arial Narrow"/>
          <w:szCs w:val="24"/>
          <w:lang w:val="pt-BR"/>
        </w:rPr>
        <w:t xml:space="preserve">conforme definido </w:t>
      </w:r>
      <w:r w:rsidR="003E678D" w:rsidRPr="00C36B5D">
        <w:rPr>
          <w:rFonts w:ascii="Arial Narrow" w:hAnsi="Arial Narrow"/>
          <w:szCs w:val="24"/>
          <w:lang w:val="pt-BR"/>
        </w:rPr>
        <w:t>e nos termos do</w:t>
      </w:r>
      <w:r w:rsidR="00E76BB4" w:rsidRPr="00C36B5D">
        <w:rPr>
          <w:rFonts w:ascii="Arial Narrow" w:hAnsi="Arial Narrow"/>
          <w:szCs w:val="24"/>
          <w:lang w:val="pt-BR"/>
        </w:rPr>
        <w:t xml:space="preserve"> Contrato de Cessão Fiduciária), os </w:t>
      </w:r>
      <w:r w:rsidR="00E76BB4" w:rsidRPr="00C36B5D">
        <w:rPr>
          <w:rFonts w:ascii="Arial Narrow" w:hAnsi="Arial Narrow"/>
          <w:b/>
          <w:bCs/>
          <w:szCs w:val="24"/>
          <w:lang w:val="pt-BR"/>
        </w:rPr>
        <w:t xml:space="preserve">Credores </w:t>
      </w:r>
      <w:r w:rsidR="00E76BB4" w:rsidRPr="00C36B5D">
        <w:rPr>
          <w:rFonts w:ascii="Arial Narrow" w:hAnsi="Arial Narrow"/>
          <w:szCs w:val="24"/>
          <w:lang w:val="pt-BR"/>
        </w:rPr>
        <w:t xml:space="preserve">enviarão </w:t>
      </w:r>
      <w:r w:rsidR="001E7021" w:rsidRPr="00C36B5D">
        <w:rPr>
          <w:rFonts w:ascii="Arial Narrow" w:hAnsi="Arial Narrow"/>
          <w:szCs w:val="24"/>
          <w:lang w:val="pt-BR"/>
        </w:rPr>
        <w:t xml:space="preserve">ao </w:t>
      </w:r>
      <w:r w:rsidR="001E7021" w:rsidRPr="00C36B5D">
        <w:rPr>
          <w:rFonts w:ascii="Arial Narrow" w:hAnsi="Arial Narrow"/>
          <w:b/>
          <w:bCs/>
          <w:szCs w:val="24"/>
          <w:lang w:val="pt-BR"/>
        </w:rPr>
        <w:t xml:space="preserve">Itaú Unibanco </w:t>
      </w:r>
      <w:r w:rsidR="00E76BB4" w:rsidRPr="00C36B5D">
        <w:rPr>
          <w:rFonts w:ascii="Arial Narrow" w:hAnsi="Arial Narrow"/>
          <w:szCs w:val="24"/>
          <w:lang w:val="pt-BR"/>
        </w:rPr>
        <w:t xml:space="preserve">notificação </w:t>
      </w:r>
      <w:r w:rsidR="001E7021" w:rsidRPr="00C36B5D">
        <w:rPr>
          <w:rFonts w:ascii="Arial Narrow" w:hAnsi="Arial Narrow"/>
          <w:szCs w:val="24"/>
          <w:lang w:val="pt-BR"/>
        </w:rPr>
        <w:t xml:space="preserve">escrita, nos moldes do Anexo II, pela qual </w:t>
      </w:r>
      <w:r w:rsidRPr="00C36B5D">
        <w:rPr>
          <w:rFonts w:ascii="Arial Narrow" w:hAnsi="Arial Narrow"/>
          <w:szCs w:val="24"/>
          <w:lang w:val="pt-BR"/>
        </w:rPr>
        <w:t>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fica autorizado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003637F4" w:rsidRPr="00C36B5D">
        <w:rPr>
          <w:rFonts w:ascii="Arial Narrow" w:hAnsi="Arial Narrow"/>
          <w:szCs w:val="24"/>
        </w:rPr>
        <w:t xml:space="preserve">, desde já, em caráter irrevogável e irretratável, a </w:t>
      </w:r>
      <w:r w:rsidR="00A679D6" w:rsidRPr="00C36B5D">
        <w:rPr>
          <w:rFonts w:ascii="Arial Narrow" w:hAnsi="Arial Narrow"/>
          <w:szCs w:val="24"/>
          <w:lang w:val="pt-BR"/>
        </w:rPr>
        <w:t xml:space="preserve">passar a </w:t>
      </w:r>
      <w:r w:rsidR="003637F4" w:rsidRPr="00C36B5D">
        <w:rPr>
          <w:rFonts w:ascii="Arial Narrow" w:hAnsi="Arial Narrow"/>
          <w:szCs w:val="24"/>
        </w:rPr>
        <w:t>reter</w:t>
      </w:r>
      <w:r w:rsidR="00A679D6" w:rsidRPr="00C36B5D">
        <w:rPr>
          <w:rFonts w:ascii="Arial Narrow" w:hAnsi="Arial Narrow"/>
          <w:szCs w:val="24"/>
          <w:lang w:val="pt-BR"/>
        </w:rPr>
        <w:t xml:space="preserve"> os recursos</w:t>
      </w:r>
      <w:r w:rsidR="003637F4"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7E722E" w:rsidRPr="00C36B5D">
        <w:rPr>
          <w:rFonts w:ascii="Arial Narrow" w:hAnsi="Arial Narrow"/>
          <w:szCs w:val="24"/>
        </w:rPr>
        <w:t xml:space="preserve">. </w:t>
      </w:r>
    </w:p>
    <w:p w14:paraId="74B38015" w14:textId="77777777" w:rsidR="001E7021" w:rsidRPr="00C36B5D" w:rsidRDefault="001E7021" w:rsidP="00E31F84">
      <w:pPr>
        <w:pStyle w:val="Corpodetexto"/>
        <w:spacing w:before="120" w:after="120" w:line="276" w:lineRule="auto"/>
        <w:ind w:left="993"/>
        <w:rPr>
          <w:rFonts w:ascii="Arial Narrow" w:hAnsi="Arial Narrow"/>
          <w:szCs w:val="24"/>
        </w:rPr>
      </w:pPr>
    </w:p>
    <w:p w14:paraId="633CDF3F" w14:textId="3E26D6A0" w:rsidR="00913006" w:rsidRPr="00C36B5D" w:rsidRDefault="001E7021"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As Partes </w:t>
      </w:r>
      <w:r w:rsidR="00CF2241" w:rsidRPr="00C36B5D">
        <w:rPr>
          <w:rFonts w:ascii="Arial Narrow" w:hAnsi="Arial Narrow"/>
          <w:szCs w:val="24"/>
          <w:lang w:val="pt-BR"/>
        </w:rPr>
        <w:t>determinam</w:t>
      </w:r>
      <w:r w:rsidRPr="00C36B5D">
        <w:rPr>
          <w:rFonts w:ascii="Arial Narrow" w:hAnsi="Arial Narrow"/>
          <w:szCs w:val="24"/>
          <w:lang w:val="pt-BR"/>
        </w:rPr>
        <w:t xml:space="preserve"> que (i) t</w:t>
      </w:r>
      <w:r w:rsidR="007E722E" w:rsidRPr="00C36B5D">
        <w:rPr>
          <w:rFonts w:ascii="Arial Narrow" w:hAnsi="Arial Narrow"/>
          <w:szCs w:val="24"/>
        </w:rPr>
        <w:t xml:space="preserve">al </w:t>
      </w:r>
      <w:r w:rsidR="00747108" w:rsidRPr="00C36B5D">
        <w:rPr>
          <w:rFonts w:ascii="Arial Narrow" w:hAnsi="Arial Narrow"/>
          <w:szCs w:val="24"/>
        </w:rPr>
        <w:t>notificação</w:t>
      </w:r>
      <w:r w:rsidR="007E722E" w:rsidRPr="00C36B5D">
        <w:rPr>
          <w:rFonts w:ascii="Arial Narrow" w:hAnsi="Arial Narrow"/>
          <w:szCs w:val="24"/>
        </w:rPr>
        <w:t xml:space="preserve"> produzirá </w:t>
      </w:r>
      <w:r w:rsidR="00913006" w:rsidRPr="00C36B5D">
        <w:rPr>
          <w:rFonts w:ascii="Arial Narrow" w:hAnsi="Arial Narrow"/>
          <w:szCs w:val="24"/>
        </w:rPr>
        <w:t xml:space="preserve">efeitos </w:t>
      </w:r>
      <w:r w:rsidR="00161594" w:rsidRPr="00C36B5D">
        <w:rPr>
          <w:rFonts w:ascii="Arial Narrow" w:hAnsi="Arial Narrow"/>
          <w:szCs w:val="24"/>
          <w:lang w:val="pt-BR"/>
        </w:rPr>
        <w:t xml:space="preserve">para os valores depositados </w:t>
      </w:r>
      <w:r w:rsidR="00BD612F" w:rsidRPr="00C36B5D">
        <w:rPr>
          <w:rFonts w:ascii="Arial Narrow" w:hAnsi="Arial Narrow"/>
          <w:szCs w:val="24"/>
        </w:rPr>
        <w:t>a partir do dia d</w:t>
      </w:r>
      <w:r w:rsidR="00161594" w:rsidRPr="00C36B5D">
        <w:rPr>
          <w:rFonts w:ascii="Arial Narrow" w:hAnsi="Arial Narrow"/>
          <w:szCs w:val="24"/>
          <w:lang w:val="pt-BR"/>
        </w:rPr>
        <w:t>o</w:t>
      </w:r>
      <w:r w:rsidR="00BD612F" w:rsidRPr="00C36B5D">
        <w:rPr>
          <w:rFonts w:ascii="Arial Narrow" w:hAnsi="Arial Narrow"/>
          <w:szCs w:val="24"/>
        </w:rPr>
        <w:t xml:space="preserve"> recebimento </w:t>
      </w:r>
      <w:r w:rsidR="00161594" w:rsidRPr="00C36B5D">
        <w:rPr>
          <w:rFonts w:ascii="Arial Narrow" w:hAnsi="Arial Narrow"/>
          <w:szCs w:val="24"/>
          <w:lang w:val="pt-BR"/>
        </w:rPr>
        <w:t xml:space="preserve">da notificação </w:t>
      </w:r>
      <w:r w:rsidR="00BD612F" w:rsidRPr="00C36B5D">
        <w:rPr>
          <w:rFonts w:ascii="Arial Narrow" w:hAnsi="Arial Narrow"/>
          <w:szCs w:val="24"/>
        </w:rPr>
        <w:t xml:space="preserve">pelo </w:t>
      </w:r>
      <w:r w:rsidR="00BD612F" w:rsidRPr="00C36B5D">
        <w:rPr>
          <w:rFonts w:ascii="Arial Narrow" w:hAnsi="Arial Narrow"/>
          <w:b/>
          <w:szCs w:val="24"/>
        </w:rPr>
        <w:t>Itaú Unibanco</w:t>
      </w:r>
      <w:r w:rsidR="00BD612F" w:rsidRPr="00C36B5D">
        <w:rPr>
          <w:rFonts w:ascii="Arial Narrow" w:hAnsi="Arial Narrow"/>
          <w:szCs w:val="24"/>
        </w:rPr>
        <w:t xml:space="preserve">, </w:t>
      </w:r>
      <w:r w:rsidR="00913006" w:rsidRPr="00C36B5D">
        <w:rPr>
          <w:rFonts w:ascii="Arial Narrow" w:hAnsi="Arial Narrow"/>
          <w:szCs w:val="24"/>
        </w:rPr>
        <w:t xml:space="preserve">desde que </w:t>
      </w:r>
      <w:r w:rsidR="00161594" w:rsidRPr="00C36B5D">
        <w:rPr>
          <w:rFonts w:ascii="Arial Narrow" w:hAnsi="Arial Narrow"/>
          <w:szCs w:val="24"/>
          <w:lang w:val="pt-BR"/>
        </w:rPr>
        <w:t xml:space="preserve">o recebimento </w:t>
      </w:r>
      <w:r w:rsidR="00913006" w:rsidRPr="00C36B5D">
        <w:rPr>
          <w:rFonts w:ascii="Arial Narrow" w:hAnsi="Arial Narrow"/>
          <w:szCs w:val="24"/>
        </w:rPr>
        <w:t>ocorr</w:t>
      </w:r>
      <w:r w:rsidR="00161594" w:rsidRPr="00C36B5D">
        <w:rPr>
          <w:rFonts w:ascii="Arial Narrow" w:hAnsi="Arial Narrow"/>
          <w:szCs w:val="24"/>
          <w:lang w:val="pt-BR"/>
        </w:rPr>
        <w:t>a</w:t>
      </w:r>
      <w:r w:rsidR="00913006" w:rsidRPr="00C36B5D">
        <w:rPr>
          <w:rFonts w:ascii="Arial Narrow" w:hAnsi="Arial Narrow"/>
          <w:szCs w:val="24"/>
        </w:rPr>
        <w:t xml:space="preserve"> até às </w:t>
      </w:r>
      <w:r w:rsidR="00161594" w:rsidRPr="00C36B5D">
        <w:rPr>
          <w:rFonts w:ascii="Arial Narrow" w:hAnsi="Arial Narrow"/>
          <w:szCs w:val="24"/>
          <w:lang w:val="pt-BR"/>
        </w:rPr>
        <w:t>13:00</w:t>
      </w:r>
      <w:r w:rsidR="00913006" w:rsidRPr="00C36B5D">
        <w:rPr>
          <w:rFonts w:ascii="Arial Narrow" w:hAnsi="Arial Narrow"/>
          <w:szCs w:val="24"/>
        </w:rPr>
        <w:t xml:space="preserve"> horas, sendo que as notificações recebidas após este horário somente produzirão efeito a partir do dia útil subsequente ao do seu recebimento</w:t>
      </w:r>
      <w:r w:rsidRPr="00C36B5D">
        <w:rPr>
          <w:rFonts w:ascii="Arial Narrow" w:hAnsi="Arial Narrow"/>
          <w:szCs w:val="24"/>
          <w:lang w:val="pt-BR"/>
        </w:rPr>
        <w:t>; e (ii)</w:t>
      </w:r>
      <w:r w:rsidR="004030D5">
        <w:rPr>
          <w:rFonts w:ascii="Arial Narrow" w:hAnsi="Arial Narrow"/>
          <w:szCs w:val="24"/>
          <w:lang w:val="pt-BR"/>
        </w:rPr>
        <w:t xml:space="preserve"> o valor correspondente</w:t>
      </w:r>
      <w:r w:rsidRPr="00C36B5D">
        <w:rPr>
          <w:rFonts w:ascii="Arial Narrow" w:hAnsi="Arial Narrow"/>
          <w:szCs w:val="24"/>
          <w:lang w:val="pt-BR"/>
        </w:rPr>
        <w:t xml:space="preserve"> </w:t>
      </w:r>
      <w:r w:rsidR="004030D5">
        <w:rPr>
          <w:rFonts w:ascii="Arial Narrow" w:hAnsi="Arial Narrow"/>
          <w:szCs w:val="24"/>
          <w:lang w:val="pt-BR"/>
        </w:rPr>
        <w:t>à</w:t>
      </w:r>
      <w:r w:rsidRPr="00C36B5D">
        <w:rPr>
          <w:rFonts w:ascii="Arial Narrow" w:hAnsi="Arial Narrow"/>
          <w:szCs w:val="24"/>
          <w:lang w:val="pt-BR"/>
        </w:rPr>
        <w:t xml:space="preserve">s </w:t>
      </w:r>
      <w:r w:rsidRPr="00C36B5D">
        <w:rPr>
          <w:rFonts w:ascii="Arial Narrow" w:hAnsi="Arial Narrow"/>
          <w:b/>
          <w:bCs/>
          <w:szCs w:val="24"/>
          <w:lang w:val="pt-BR"/>
        </w:rPr>
        <w:t>Despesas Essenciais</w:t>
      </w:r>
      <w:r w:rsidRPr="00C36B5D">
        <w:rPr>
          <w:rFonts w:ascii="Arial Narrow" w:hAnsi="Arial Narrow"/>
          <w:szCs w:val="24"/>
          <w:lang w:val="pt-BR"/>
        </w:rPr>
        <w:t xml:space="preserve"> </w:t>
      </w:r>
      <w:r w:rsidR="00437E0A" w:rsidRPr="00C36B5D">
        <w:rPr>
          <w:rFonts w:ascii="Arial Narrow" w:hAnsi="Arial Narrow"/>
          <w:szCs w:val="24"/>
          <w:lang w:val="pt-BR"/>
        </w:rPr>
        <w:t>no âmbito da</w:t>
      </w:r>
      <w:r w:rsidR="004030D5">
        <w:rPr>
          <w:rFonts w:ascii="Arial Narrow" w:hAnsi="Arial Narrow"/>
          <w:szCs w:val="24"/>
          <w:lang w:val="pt-BR"/>
        </w:rPr>
        <w:t xml:space="preserve"> </w:t>
      </w:r>
      <w:r w:rsidR="004030D5" w:rsidRPr="00E31F84">
        <w:rPr>
          <w:rFonts w:ascii="Arial Narrow" w:hAnsi="Arial Narrow"/>
          <w:lang w:val="pt-BR"/>
        </w:rPr>
        <w:t xml:space="preserve">Conta Vinculada </w:t>
      </w:r>
      <w:r w:rsidR="004030D5" w:rsidRPr="006E532F">
        <w:rPr>
          <w:rFonts w:ascii="Arial Narrow" w:hAnsi="Arial Narrow"/>
          <w:szCs w:val="24"/>
          <w:lang w:val="pt-BR"/>
        </w:rPr>
        <w:t>| Direitos Creditórios</w:t>
      </w:r>
      <w:r w:rsidR="004030D5" w:rsidRPr="00E31F84">
        <w:rPr>
          <w:rFonts w:ascii="Arial Narrow" w:hAnsi="Arial Narrow"/>
          <w:lang w:val="pt-BR"/>
        </w:rPr>
        <w:t xml:space="preserve"> Concessão</w:t>
      </w:r>
      <w:r w:rsidR="00437E0A" w:rsidRPr="00C36B5D">
        <w:rPr>
          <w:rFonts w:ascii="Arial Narrow" w:hAnsi="Arial Narrow"/>
          <w:b/>
          <w:bCs/>
          <w:szCs w:val="24"/>
          <w:lang w:val="pt-BR"/>
        </w:rPr>
        <w:t xml:space="preserve"> </w:t>
      </w:r>
      <w:r w:rsidRPr="00C36B5D">
        <w:rPr>
          <w:rFonts w:ascii="Arial Narrow" w:hAnsi="Arial Narrow"/>
          <w:szCs w:val="24"/>
          <w:lang w:val="pt-BR"/>
        </w:rPr>
        <w:t>não serão retidas, em qualquer hipótese</w:t>
      </w:r>
      <w:r w:rsidR="00913006" w:rsidRPr="00C36B5D">
        <w:rPr>
          <w:rFonts w:ascii="Arial Narrow" w:hAnsi="Arial Narrow"/>
          <w:szCs w:val="24"/>
        </w:rPr>
        <w:t>.</w:t>
      </w:r>
    </w:p>
    <w:p w14:paraId="76B6CD8C" w14:textId="6ADD9985" w:rsidR="00D71FFC" w:rsidRPr="00C36B5D" w:rsidRDefault="00D71FFC" w:rsidP="00E31F84">
      <w:pPr>
        <w:pStyle w:val="Corpodetexto"/>
        <w:spacing w:before="120" w:after="120" w:line="276" w:lineRule="auto"/>
        <w:ind w:left="993"/>
        <w:rPr>
          <w:rFonts w:ascii="Arial Narrow" w:hAnsi="Arial Narrow"/>
          <w:szCs w:val="24"/>
        </w:rPr>
      </w:pPr>
    </w:p>
    <w:p w14:paraId="7FB112F6" w14:textId="4C3C4702" w:rsidR="003637F4" w:rsidRPr="00C36B5D" w:rsidRDefault="003637F4" w:rsidP="00E31F84">
      <w:pPr>
        <w:pStyle w:val="Corpodetexto"/>
        <w:numPr>
          <w:ilvl w:val="2"/>
          <w:numId w:val="3"/>
        </w:numPr>
        <w:tabs>
          <w:tab w:val="clear" w:pos="720"/>
        </w:tabs>
        <w:spacing w:before="120" w:after="120" w:line="276" w:lineRule="auto"/>
        <w:ind w:left="993" w:hanging="567"/>
        <w:rPr>
          <w:rFonts w:ascii="Arial Narrow" w:hAnsi="Arial Narrow"/>
          <w:b/>
          <w:szCs w:val="24"/>
        </w:rPr>
      </w:pPr>
      <w:r w:rsidRPr="00C36B5D">
        <w:rPr>
          <w:rFonts w:ascii="Arial Narrow" w:hAnsi="Arial Narrow"/>
          <w:szCs w:val="24"/>
        </w:rPr>
        <w:t xml:space="preserve">Na </w:t>
      </w:r>
      <w:r w:rsidR="003E678D" w:rsidRPr="00C36B5D">
        <w:rPr>
          <w:rFonts w:ascii="Arial Narrow" w:hAnsi="Arial Narrow"/>
          <w:szCs w:val="24"/>
          <w:lang w:val="pt-BR"/>
        </w:rPr>
        <w:t>ocorrência de um Evento de Excussão (conforme definido e nos termos do Contrato de Cessão Fiduciária)</w:t>
      </w:r>
      <w:r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indicar</w:t>
      </w:r>
      <w:r w:rsidR="00BA4DE9" w:rsidRPr="00C36B5D">
        <w:rPr>
          <w:rFonts w:ascii="Arial Narrow" w:hAnsi="Arial Narrow"/>
          <w:szCs w:val="24"/>
          <w:lang w:val="pt-BR"/>
        </w:rPr>
        <w:t>ão</w:t>
      </w:r>
      <w:r w:rsidRPr="00C36B5D">
        <w:rPr>
          <w:rFonts w:ascii="Arial Narrow" w:hAnsi="Arial Narrow"/>
          <w:szCs w:val="24"/>
        </w:rPr>
        <w:t xml:space="preserve"> também,</w:t>
      </w:r>
      <w:r w:rsidR="003E678D" w:rsidRPr="00C36B5D">
        <w:rPr>
          <w:rFonts w:ascii="Arial Narrow" w:hAnsi="Arial Narrow"/>
          <w:szCs w:val="24"/>
          <w:lang w:val="pt-BR"/>
        </w:rPr>
        <w:t xml:space="preserve"> na </w:t>
      </w:r>
      <w:r w:rsidR="003E678D" w:rsidRPr="00C36B5D">
        <w:rPr>
          <w:rFonts w:ascii="Arial Narrow" w:hAnsi="Arial Narrow"/>
          <w:szCs w:val="24"/>
        </w:rPr>
        <w:t>comunicação referida n</w:t>
      </w:r>
      <w:r w:rsidR="003E678D" w:rsidRPr="00C36B5D">
        <w:rPr>
          <w:rFonts w:ascii="Arial Narrow" w:hAnsi="Arial Narrow"/>
          <w:szCs w:val="24"/>
          <w:lang w:val="pt-BR"/>
        </w:rPr>
        <w:t>a cláusula 4</w:t>
      </w:r>
      <w:r w:rsidR="003E678D" w:rsidRPr="00C36B5D">
        <w:rPr>
          <w:rFonts w:ascii="Arial Narrow" w:hAnsi="Arial Narrow"/>
          <w:szCs w:val="24"/>
        </w:rPr>
        <w:t>.1.</w:t>
      </w:r>
      <w:r w:rsidR="003E678D" w:rsidRPr="00C36B5D">
        <w:rPr>
          <w:rFonts w:ascii="Arial Narrow" w:hAnsi="Arial Narrow"/>
          <w:szCs w:val="24"/>
          <w:lang w:val="pt-BR"/>
        </w:rPr>
        <w:t>1,</w:t>
      </w:r>
      <w:r w:rsidRPr="00C36B5D">
        <w:rPr>
          <w:rFonts w:ascii="Arial Narrow" w:hAnsi="Arial Narrow"/>
          <w:szCs w:val="24"/>
        </w:rPr>
        <w:t xml:space="preserve"> a </w:t>
      </w:r>
      <w:r w:rsidR="00BF59DD" w:rsidRPr="00C36B5D">
        <w:rPr>
          <w:rFonts w:ascii="Arial Narrow" w:hAnsi="Arial Narrow"/>
          <w:szCs w:val="24"/>
        </w:rPr>
        <w:t>conta corrente</w:t>
      </w:r>
      <w:r w:rsidRPr="00C36B5D">
        <w:rPr>
          <w:rFonts w:ascii="Arial Narrow" w:hAnsi="Arial Narrow"/>
          <w:szCs w:val="24"/>
        </w:rPr>
        <w:t xml:space="preserve"> de sua titularidade</w:t>
      </w:r>
      <w:r w:rsidR="00CA3CCB" w:rsidRPr="00C36B5D">
        <w:rPr>
          <w:rFonts w:ascii="Arial Narrow" w:hAnsi="Arial Narrow"/>
          <w:szCs w:val="24"/>
          <w:lang w:val="pt-BR"/>
        </w:rPr>
        <w:t>,</w:t>
      </w:r>
      <w:r w:rsidRPr="00C36B5D">
        <w:rPr>
          <w:rFonts w:ascii="Arial Narrow" w:hAnsi="Arial Narrow"/>
          <w:szCs w:val="24"/>
        </w:rPr>
        <w:t xml:space="preserve"> na qual deverão ser depositados os valores retidos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no dia útil subseq</w:t>
      </w:r>
      <w:r w:rsidR="00C238E5" w:rsidRPr="00C36B5D">
        <w:rPr>
          <w:rFonts w:ascii="Arial Narrow" w:hAnsi="Arial Narrow"/>
          <w:szCs w:val="24"/>
        </w:rPr>
        <w:t>u</w:t>
      </w:r>
      <w:r w:rsidRPr="00C36B5D">
        <w:rPr>
          <w:rFonts w:ascii="Arial Narrow" w:hAnsi="Arial Narrow"/>
          <w:szCs w:val="24"/>
        </w:rPr>
        <w:t>ente, ficando tal transferência desde já autorizada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Pr="00C36B5D">
        <w:rPr>
          <w:rFonts w:ascii="Arial Narrow" w:hAnsi="Arial Narrow"/>
          <w:b/>
          <w:szCs w:val="24"/>
        </w:rPr>
        <w:t xml:space="preserve">, </w:t>
      </w:r>
      <w:r w:rsidRPr="00C36B5D">
        <w:rPr>
          <w:rFonts w:ascii="Arial Narrow" w:hAnsi="Arial Narrow"/>
          <w:szCs w:val="24"/>
        </w:rPr>
        <w:t>em caráter irrevogável e irretratável.</w:t>
      </w:r>
      <w:r w:rsidRPr="00C36B5D">
        <w:rPr>
          <w:rFonts w:ascii="Arial Narrow" w:hAnsi="Arial Narrow"/>
          <w:b/>
          <w:szCs w:val="24"/>
        </w:rPr>
        <w:t xml:space="preserve"> </w:t>
      </w:r>
    </w:p>
    <w:p w14:paraId="47315A3B" w14:textId="77777777" w:rsidR="009C195A" w:rsidRPr="00C36B5D" w:rsidRDefault="009C195A" w:rsidP="00E31F84">
      <w:pPr>
        <w:pStyle w:val="Corpodetexto"/>
        <w:tabs>
          <w:tab w:val="num" w:pos="284"/>
        </w:tabs>
        <w:spacing w:before="120" w:after="120" w:line="276" w:lineRule="auto"/>
        <w:ind w:left="284"/>
        <w:rPr>
          <w:rFonts w:ascii="Arial Narrow" w:hAnsi="Arial Narrow"/>
          <w:b/>
          <w:szCs w:val="24"/>
        </w:rPr>
      </w:pPr>
    </w:p>
    <w:p w14:paraId="4B5F74CE" w14:textId="3737FA41" w:rsidR="009C195A" w:rsidRPr="00C36B5D" w:rsidRDefault="009C195A"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retenção de que trata a cláusula 4.1.1 perdurará até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b/>
          <w:szCs w:val="24"/>
          <w:lang w:val="pt-BR"/>
        </w:rPr>
        <w:t xml:space="preserve"> </w:t>
      </w:r>
      <w:r w:rsidRPr="00C36B5D">
        <w:rPr>
          <w:rFonts w:ascii="Arial Narrow" w:hAnsi="Arial Narrow"/>
          <w:szCs w:val="24"/>
          <w:lang w:val="pt-BR"/>
        </w:rPr>
        <w:t>notifique</w:t>
      </w:r>
      <w:r w:rsidR="00BA4DE9" w:rsidRPr="00C36B5D">
        <w:rPr>
          <w:rFonts w:ascii="Arial Narrow" w:hAnsi="Arial Narrow"/>
          <w:szCs w:val="24"/>
          <w:lang w:val="pt-BR"/>
        </w:rPr>
        <w:t>m</w:t>
      </w:r>
      <w:r w:rsidRPr="00C36B5D">
        <w:rPr>
          <w:rFonts w:ascii="Arial Narrow" w:hAnsi="Arial Narrow"/>
          <w:szCs w:val="24"/>
          <w:lang w:val="pt-BR"/>
        </w:rPr>
        <w:t xml:space="preserve"> o </w:t>
      </w:r>
      <w:r w:rsidRPr="00C36B5D">
        <w:rPr>
          <w:rFonts w:ascii="Arial Narrow" w:hAnsi="Arial Narrow"/>
          <w:b/>
          <w:szCs w:val="24"/>
          <w:lang w:val="pt-BR"/>
        </w:rPr>
        <w:t>Itaú Unibanco</w:t>
      </w:r>
      <w:r w:rsidRPr="00C36B5D">
        <w:rPr>
          <w:rFonts w:ascii="Arial Narrow" w:hAnsi="Arial Narrow"/>
          <w:szCs w:val="24"/>
          <w:lang w:val="pt-BR"/>
        </w:rPr>
        <w:t xml:space="preserve"> solicitando a liberação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hipótese em que o </w:t>
      </w:r>
      <w:r w:rsidRPr="00C36B5D">
        <w:rPr>
          <w:rFonts w:ascii="Arial Narrow" w:hAnsi="Arial Narrow"/>
          <w:b/>
          <w:szCs w:val="24"/>
          <w:lang w:val="pt-BR"/>
        </w:rPr>
        <w:t>Itaú Unibanco</w:t>
      </w:r>
      <w:r w:rsidRPr="00C36B5D">
        <w:rPr>
          <w:rFonts w:ascii="Arial Narrow" w:hAnsi="Arial Narrow"/>
          <w:szCs w:val="24"/>
          <w:lang w:val="pt-BR"/>
        </w:rPr>
        <w:t xml:space="preserve"> voltará, a partir do dia útil subsequente, a observar as transferências de que trata a cláusula 4.1.</w:t>
      </w:r>
    </w:p>
    <w:p w14:paraId="2810E7D7" w14:textId="77777777" w:rsidR="003812B5" w:rsidRPr="00C36B5D" w:rsidRDefault="003812B5" w:rsidP="00E31F84">
      <w:pPr>
        <w:pStyle w:val="Corpodetexto"/>
        <w:tabs>
          <w:tab w:val="num" w:pos="284"/>
        </w:tabs>
        <w:spacing w:before="120" w:after="120" w:line="276" w:lineRule="auto"/>
        <w:ind w:left="284" w:hanging="284"/>
        <w:rPr>
          <w:rFonts w:ascii="Arial Narrow" w:hAnsi="Arial Narrow"/>
          <w:szCs w:val="24"/>
          <w:lang w:val="pt-BR"/>
        </w:rPr>
      </w:pPr>
    </w:p>
    <w:p w14:paraId="2B9AF740" w14:textId="3EB1E783" w:rsidR="003637F4" w:rsidRPr="00C36B5D" w:rsidRDefault="003637F4" w:rsidP="00E31F84">
      <w:pPr>
        <w:pStyle w:val="Corpodetexto"/>
        <w:numPr>
          <w:ilvl w:val="1"/>
          <w:numId w:val="3"/>
        </w:numPr>
        <w:spacing w:before="120" w:after="120" w:line="276" w:lineRule="auto"/>
        <w:rPr>
          <w:rFonts w:ascii="Arial Narrow" w:hAnsi="Arial Narrow"/>
          <w:szCs w:val="24"/>
          <w:lang w:val="pt-BR"/>
        </w:rPr>
      </w:pPr>
      <w:r w:rsidRPr="00C36B5D">
        <w:rPr>
          <w:rFonts w:ascii="Arial Narrow" w:hAnsi="Arial Narrow"/>
          <w:szCs w:val="24"/>
        </w:rPr>
        <w:t xml:space="preserve">Os valores que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retiver, 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187F18" w:rsidRPr="00C36B5D">
        <w:rPr>
          <w:rFonts w:ascii="Arial Narrow" w:hAnsi="Arial Narrow"/>
          <w:szCs w:val="24"/>
          <w:lang w:val="pt-BR"/>
        </w:rPr>
        <w:t>4</w:t>
      </w:r>
      <w:r w:rsidRPr="00C36B5D">
        <w:rPr>
          <w:rFonts w:ascii="Arial Narrow" w:hAnsi="Arial Narrow"/>
          <w:szCs w:val="24"/>
        </w:rPr>
        <w:t>.1.1, não serão, de nenhuma forma, por ele remunerados ou investidos enquanto perdurar a retenção</w:t>
      </w:r>
      <w:r w:rsidR="008305F1" w:rsidRPr="00C36B5D">
        <w:rPr>
          <w:rFonts w:ascii="Arial Narrow" w:hAnsi="Arial Narrow"/>
          <w:szCs w:val="24"/>
          <w:lang w:val="pt-BR"/>
        </w:rPr>
        <w:t xml:space="preserve">, exceção feita </w:t>
      </w:r>
      <w:r w:rsidR="00F54E08" w:rsidRPr="00C36B5D">
        <w:rPr>
          <w:rFonts w:ascii="Arial Narrow" w:hAnsi="Arial Narrow"/>
          <w:szCs w:val="24"/>
          <w:lang w:val="pt-BR"/>
        </w:rPr>
        <w:t xml:space="preserve">às </w:t>
      </w:r>
      <w:r w:rsidR="00F54E08" w:rsidRPr="00C36B5D">
        <w:rPr>
          <w:rFonts w:ascii="Arial Narrow" w:hAnsi="Arial Narrow"/>
          <w:i/>
          <w:szCs w:val="24"/>
          <w:lang w:val="pt-BR"/>
        </w:rPr>
        <w:t>Aplicações Automáticas</w:t>
      </w:r>
      <w:r w:rsidRPr="00C36B5D">
        <w:rPr>
          <w:rFonts w:ascii="Arial Narrow" w:hAnsi="Arial Narrow"/>
          <w:szCs w:val="24"/>
        </w:rPr>
        <w:t>.</w:t>
      </w:r>
    </w:p>
    <w:p w14:paraId="730C2B69" w14:textId="79885F7C" w:rsidR="006354BC" w:rsidRPr="00C36B5D" w:rsidRDefault="00187F18"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szCs w:val="24"/>
        </w:rPr>
        <w:br w:type="page"/>
      </w:r>
      <w:r w:rsidR="006354BC" w:rsidRPr="00C36B5D">
        <w:rPr>
          <w:rFonts w:ascii="Arial Narrow" w:hAnsi="Arial Narrow"/>
          <w:b/>
          <w:snapToGrid w:val="0"/>
          <w:szCs w:val="24"/>
          <w:lang w:eastAsia="pt-BR"/>
        </w:rPr>
        <w:lastRenderedPageBreak/>
        <w:t>ANEXO I</w:t>
      </w:r>
      <w:r w:rsidR="006354BC" w:rsidRPr="00C36B5D">
        <w:rPr>
          <w:rFonts w:ascii="Arial Narrow" w:hAnsi="Arial Narrow"/>
          <w:b/>
          <w:snapToGrid w:val="0"/>
          <w:szCs w:val="24"/>
          <w:lang w:val="pt-BR" w:eastAsia="pt-BR"/>
        </w:rPr>
        <w:t>I</w:t>
      </w:r>
      <w:r w:rsidR="006354BC" w:rsidRPr="00C36B5D">
        <w:rPr>
          <w:rFonts w:ascii="Arial Narrow" w:hAnsi="Arial Narrow"/>
          <w:b/>
          <w:snapToGrid w:val="0"/>
          <w:szCs w:val="24"/>
          <w:lang w:eastAsia="pt-BR"/>
        </w:rPr>
        <w:t xml:space="preserve"> AO CONTRATO DE CUSTÓDIA DE RECURSOS FINANCEIROS, CELEBRADO EM </w:t>
      </w:r>
      <w:r w:rsidR="006354BC" w:rsidRPr="00C36B5D">
        <w:rPr>
          <w:rFonts w:ascii="Arial Narrow" w:hAnsi="Arial Narrow"/>
          <w:b/>
          <w:snapToGrid w:val="0"/>
          <w:szCs w:val="24"/>
          <w:lang w:eastAsia="pt-BR"/>
        </w:rPr>
        <w:fldChar w:fldCharType="begin">
          <w:ffData>
            <w:name w:val="Texto10"/>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r w:rsidR="006354BC" w:rsidRPr="00C36B5D">
        <w:rPr>
          <w:rFonts w:ascii="Arial Narrow" w:hAnsi="Arial Narrow"/>
          <w:b/>
          <w:snapToGrid w:val="0"/>
          <w:szCs w:val="24"/>
          <w:lang w:eastAsia="pt-BR"/>
        </w:rPr>
        <w:fldChar w:fldCharType="begin">
          <w:ffData>
            <w:name w:val="Texto11"/>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w:t>
      </w:r>
      <w:proofErr w:type="spellStart"/>
      <w:r w:rsidR="006354BC" w:rsidRPr="00C36B5D">
        <w:rPr>
          <w:rFonts w:ascii="Arial Narrow" w:hAnsi="Arial Narrow"/>
          <w:b/>
          <w:snapToGrid w:val="0"/>
          <w:szCs w:val="24"/>
          <w:lang w:eastAsia="pt-BR"/>
        </w:rPr>
        <w:t>DE</w:t>
      </w:r>
      <w:proofErr w:type="spellEnd"/>
      <w:r w:rsidR="006354BC"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34EA6131" w14:textId="77777777" w:rsidR="006354BC" w:rsidRPr="00C36B5D" w:rsidRDefault="006354BC" w:rsidP="00E31F84">
      <w:pPr>
        <w:pStyle w:val="Corpodetexto"/>
        <w:spacing w:before="120" w:after="120" w:line="276" w:lineRule="auto"/>
        <w:jc w:val="center"/>
        <w:rPr>
          <w:rFonts w:ascii="Arial Narrow" w:hAnsi="Arial Narrow"/>
          <w:b/>
          <w:snapToGrid w:val="0"/>
          <w:szCs w:val="24"/>
          <w:lang w:eastAsia="pt-BR"/>
        </w:rPr>
      </w:pPr>
    </w:p>
    <w:p w14:paraId="1E9F6CFE" w14:textId="77777777" w:rsidR="006354BC" w:rsidRPr="00C36B5D" w:rsidRDefault="006354BC" w:rsidP="00E31F84">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NOTIFICAÇÃO</w:t>
      </w:r>
    </w:p>
    <w:p w14:paraId="65251E18" w14:textId="77777777" w:rsidR="006354BC" w:rsidRPr="00C36B5D" w:rsidRDefault="006354BC" w:rsidP="00E31F84">
      <w:pPr>
        <w:pStyle w:val="Corpodetexto"/>
        <w:spacing w:before="120" w:after="120" w:line="276" w:lineRule="auto"/>
        <w:rPr>
          <w:rFonts w:ascii="Arial Narrow" w:hAnsi="Arial Narrow"/>
          <w:snapToGrid w:val="0"/>
          <w:szCs w:val="24"/>
          <w:lang w:eastAsia="pt-BR"/>
        </w:rPr>
      </w:pPr>
    </w:p>
    <w:p w14:paraId="1657A058"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3AAF1C79"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6AE412E4" w14:textId="1B05658E" w:rsidR="006354BC" w:rsidRPr="00C36B5D" w:rsidRDefault="006354BC" w:rsidP="00E31F84">
      <w:pPr>
        <w:pStyle w:val="Corpodetexto"/>
        <w:spacing w:before="120" w:after="120" w:line="276" w:lineRule="auto"/>
        <w:rPr>
          <w:rFonts w:ascii="Arial Narrow" w:hAnsi="Arial Narrow"/>
          <w:snapToGrid w:val="0"/>
          <w:szCs w:val="24"/>
          <w:lang w:val="pt-BR" w:eastAsia="pt-BR"/>
        </w:rPr>
      </w:pPr>
      <w:proofErr w:type="spellStart"/>
      <w:r w:rsidRPr="00C36B5D">
        <w:rPr>
          <w:rFonts w:ascii="Arial Narrow" w:hAnsi="Arial Narrow"/>
          <w:snapToGrid w:val="0"/>
          <w:szCs w:val="24"/>
          <w:lang w:eastAsia="pt-BR"/>
        </w:rPr>
        <w:t>Att</w:t>
      </w:r>
      <w:proofErr w:type="spellEnd"/>
      <w:r w:rsidRPr="00C36B5D">
        <w:rPr>
          <w:rFonts w:ascii="Arial Narrow" w:hAnsi="Arial Narrow"/>
          <w:snapToGrid w:val="0"/>
          <w:szCs w:val="24"/>
          <w:lang w:eastAsia="pt-BR"/>
        </w:rPr>
        <w:t>.:</w:t>
      </w:r>
      <w:r w:rsidR="00BD612F" w:rsidRPr="00C36B5D">
        <w:rPr>
          <w:rFonts w:ascii="Arial Narrow" w:hAnsi="Arial Narrow"/>
          <w:snapToGrid w:val="0"/>
          <w:szCs w:val="24"/>
          <w:lang w:val="pt-BR" w:eastAsia="pt-BR"/>
        </w:rPr>
        <w:t xml:space="preserve"> Gerência de Controle de Garantias</w:t>
      </w:r>
    </w:p>
    <w:p w14:paraId="4AB592DD" w14:textId="77777777" w:rsidR="006354BC" w:rsidRPr="00C36B5D" w:rsidRDefault="00BD612F"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val="pt-BR" w:eastAsia="pt-BR"/>
        </w:rPr>
        <w:t xml:space="preserve">ID nº: </w:t>
      </w:r>
      <w:r w:rsidRPr="00C36B5D">
        <w:rPr>
          <w:rFonts w:ascii="Arial Narrow" w:hAnsi="Arial Narrow"/>
          <w:snapToGrid w:val="0"/>
          <w:szCs w:val="24"/>
          <w:highlight w:val="yellow"/>
          <w:lang w:val="pt-BR" w:eastAsia="pt-BR"/>
        </w:rPr>
        <w:t>[-]</w:t>
      </w:r>
    </w:p>
    <w:p w14:paraId="32D000A0" w14:textId="77777777" w:rsidR="00BD612F" w:rsidRPr="00C36B5D" w:rsidRDefault="00BD612F" w:rsidP="00E31F84">
      <w:pPr>
        <w:pStyle w:val="Corpodetexto"/>
        <w:spacing w:before="120" w:after="120" w:line="276" w:lineRule="auto"/>
        <w:rPr>
          <w:rFonts w:ascii="Arial Narrow" w:hAnsi="Arial Narrow"/>
          <w:snapToGrid w:val="0"/>
          <w:szCs w:val="24"/>
          <w:lang w:eastAsia="pt-BR"/>
        </w:rPr>
      </w:pPr>
    </w:p>
    <w:p w14:paraId="70B4D9E1" w14:textId="77777777" w:rsidR="006354BC" w:rsidRPr="00C36B5D" w:rsidRDefault="006354BC" w:rsidP="00E31F84">
      <w:pPr>
        <w:pStyle w:val="Corpodetexto"/>
        <w:spacing w:before="120" w:after="120" w:line="276" w:lineRule="auto"/>
        <w:rPr>
          <w:rFonts w:ascii="Arial Narrow" w:hAnsi="Arial Narrow"/>
          <w:szCs w:val="24"/>
          <w:lang w:val="pt-BR"/>
        </w:rPr>
      </w:pPr>
      <w:r w:rsidRPr="00C36B5D">
        <w:rPr>
          <w:rFonts w:ascii="Arial Narrow" w:hAnsi="Arial Narrow"/>
          <w:snapToGrid w:val="0"/>
          <w:szCs w:val="24"/>
          <w:lang w:eastAsia="pt-BR"/>
        </w:rPr>
        <w:t>Prezados senhores</w:t>
      </w:r>
      <w:r w:rsidRPr="00C36B5D">
        <w:rPr>
          <w:rFonts w:ascii="Arial Narrow" w:hAnsi="Arial Narrow"/>
          <w:snapToGrid w:val="0"/>
          <w:szCs w:val="24"/>
          <w:lang w:val="pt-BR" w:eastAsia="pt-BR"/>
        </w:rPr>
        <w:t>,</w:t>
      </w:r>
    </w:p>
    <w:p w14:paraId="6517922F" w14:textId="15BD4CA7" w:rsidR="006354BC" w:rsidRPr="00C36B5D" w:rsidDel="00E31F84" w:rsidRDefault="006354BC" w:rsidP="00E31F84">
      <w:pPr>
        <w:pStyle w:val="Corpodetexto"/>
        <w:spacing w:before="120" w:after="120" w:line="276" w:lineRule="auto"/>
        <w:rPr>
          <w:del w:id="86" w:author="Mattos Filho" w:date="2020-10-14T16:32:00Z"/>
          <w:rFonts w:ascii="Arial Narrow" w:hAnsi="Arial Narrow"/>
          <w:snapToGrid w:val="0"/>
          <w:szCs w:val="24"/>
          <w:lang w:eastAsia="pt-BR"/>
        </w:rPr>
      </w:pPr>
    </w:p>
    <w:p w14:paraId="5450023E" w14:textId="1A3256E5" w:rsidR="006354BC" w:rsidRPr="00C36B5D" w:rsidDel="00E31F84" w:rsidRDefault="006354BC" w:rsidP="00E31F84">
      <w:pPr>
        <w:pStyle w:val="Corpodetexto"/>
        <w:spacing w:before="120" w:after="120" w:line="276" w:lineRule="auto"/>
        <w:rPr>
          <w:del w:id="87" w:author="Mattos Filho" w:date="2020-10-14T16:32:00Z"/>
          <w:rFonts w:ascii="Arial Narrow" w:hAnsi="Arial Narrow"/>
          <w:snapToGrid w:val="0"/>
          <w:szCs w:val="24"/>
          <w:lang w:eastAsia="pt-BR"/>
        </w:rPr>
      </w:pPr>
    </w:p>
    <w:p w14:paraId="1C72F751" w14:textId="7FC40A02" w:rsidR="006354BC" w:rsidRPr="00C36B5D" w:rsidRDefault="006354BC"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snapToGrid w:val="0"/>
          <w:szCs w:val="24"/>
          <w:lang w:eastAsia="pt-BR"/>
        </w:rPr>
        <w:t xml:space="preserve">Fazemos referência </w:t>
      </w:r>
      <w:r w:rsidR="00546BBD" w:rsidRPr="00C36B5D">
        <w:rPr>
          <w:rFonts w:ascii="Arial Narrow" w:hAnsi="Arial Narrow"/>
          <w:snapToGrid w:val="0"/>
          <w:szCs w:val="24"/>
          <w:lang w:val="pt-BR" w:eastAsia="pt-BR"/>
        </w:rPr>
        <w:t>à cláusula 4.1.1 d</w:t>
      </w:r>
      <w:r w:rsidR="002B0E7A" w:rsidRPr="00C36B5D">
        <w:rPr>
          <w:rFonts w:ascii="Arial Narrow" w:hAnsi="Arial Narrow"/>
          <w:snapToGrid w:val="0"/>
          <w:szCs w:val="24"/>
          <w:lang w:val="pt-BR" w:eastAsia="pt-BR"/>
        </w:rPr>
        <w:t>o</w:t>
      </w:r>
      <w:r w:rsidRPr="00C36B5D">
        <w:rPr>
          <w:rFonts w:ascii="Arial Narrow" w:hAnsi="Arial Narrow"/>
          <w:snapToGrid w:val="0"/>
          <w:szCs w:val="24"/>
          <w:lang w:eastAsia="pt-BR"/>
        </w:rPr>
        <w:t xml:space="preserve"> </w:t>
      </w:r>
      <w:r w:rsidR="00694CBD" w:rsidRPr="00C36B5D">
        <w:rPr>
          <w:rFonts w:ascii="Arial Narrow" w:hAnsi="Arial Narrow"/>
          <w:snapToGrid w:val="0"/>
          <w:szCs w:val="24"/>
          <w:lang w:val="pt-BR" w:eastAsia="pt-BR"/>
        </w:rPr>
        <w:t xml:space="preserve">Anexo I do </w:t>
      </w:r>
      <w:r w:rsidRPr="00C36B5D">
        <w:rPr>
          <w:rFonts w:ascii="Arial Narrow" w:hAnsi="Arial Narrow"/>
          <w:snapToGrid w:val="0"/>
          <w:szCs w:val="24"/>
          <w:lang w:eastAsia="pt-BR"/>
        </w:rPr>
        <w:t xml:space="preserve">Contrato de Custódia de Recursos Financeiros, celebrado em </w:t>
      </w:r>
      <w:bookmarkStart w:id="88" w:name="Texto6"/>
      <w:r w:rsidRPr="00C36B5D">
        <w:rPr>
          <w:rFonts w:ascii="Arial Narrow" w:hAnsi="Arial Narrow"/>
          <w:snapToGrid w:val="0"/>
          <w:szCs w:val="24"/>
          <w:lang w:eastAsia="pt-BR"/>
        </w:rPr>
        <w:fldChar w:fldCharType="begin">
          <w:ffData>
            <w:name w:val="Texto6"/>
            <w:enabled/>
            <w:calcOnExit w:val="0"/>
            <w:textInput/>
          </w:ffData>
        </w:fldChar>
      </w:r>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88"/>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7"/>
            <w:enabled/>
            <w:calcOnExit w:val="0"/>
            <w:textInput/>
          </w:ffData>
        </w:fldChar>
      </w:r>
      <w:bookmarkStart w:id="89" w:name="Texto7"/>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89"/>
      <w:r w:rsidRPr="00C36B5D">
        <w:rPr>
          <w:rFonts w:ascii="Arial Narrow" w:hAnsi="Arial Narrow"/>
          <w:snapToGrid w:val="0"/>
          <w:szCs w:val="24"/>
          <w:lang w:eastAsia="pt-BR"/>
        </w:rPr>
        <w:t xml:space="preserve"> </w:t>
      </w:r>
      <w:proofErr w:type="spellStart"/>
      <w:r w:rsidRPr="00C36B5D">
        <w:rPr>
          <w:rFonts w:ascii="Arial Narrow" w:hAnsi="Arial Narrow"/>
          <w:snapToGrid w:val="0"/>
          <w:szCs w:val="24"/>
          <w:lang w:eastAsia="pt-BR"/>
        </w:rPr>
        <w:t>de</w:t>
      </w:r>
      <w:proofErr w:type="spellEnd"/>
      <w:r w:rsidRPr="00C36B5D">
        <w:rPr>
          <w:rFonts w:ascii="Arial Narrow" w:hAnsi="Arial Narrow"/>
          <w:snapToGrid w:val="0"/>
          <w:szCs w:val="24"/>
          <w:lang w:eastAsia="pt-BR"/>
        </w:rPr>
        <w:t xml:space="preserve"> </w:t>
      </w:r>
      <w:r w:rsidRPr="00C36B5D">
        <w:rPr>
          <w:rFonts w:ascii="Arial Narrow" w:hAnsi="Arial Narrow"/>
          <w:snapToGrid w:val="0"/>
          <w:szCs w:val="24"/>
          <w:lang w:eastAsia="pt-BR"/>
        </w:rPr>
        <w:fldChar w:fldCharType="begin">
          <w:ffData>
            <w:name w:val="Texto8"/>
            <w:enabled/>
            <w:calcOnExit w:val="0"/>
            <w:textInput/>
          </w:ffData>
        </w:fldChar>
      </w:r>
      <w:bookmarkStart w:id="90" w:name="Texto8"/>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90"/>
      <w:r w:rsidRPr="00C36B5D">
        <w:rPr>
          <w:rFonts w:ascii="Arial Narrow" w:hAnsi="Arial Narrow"/>
          <w:snapToGrid w:val="0"/>
          <w:szCs w:val="24"/>
          <w:lang w:eastAsia="pt-BR"/>
        </w:rPr>
        <w:t xml:space="preserve">, entre </w:t>
      </w:r>
      <w:r w:rsidR="003B2066" w:rsidRPr="00C36B5D">
        <w:rPr>
          <w:rFonts w:ascii="Arial Narrow" w:hAnsi="Arial Narrow" w:cs="Segoe UI"/>
          <w:bCs/>
          <w:szCs w:val="24"/>
          <w:lang w:val="pt-BR"/>
        </w:rPr>
        <w:t xml:space="preserve">o </w:t>
      </w:r>
      <w:bookmarkStart w:id="91" w:name="_Hlk42613908"/>
      <w:r w:rsidR="003B2066" w:rsidRPr="00C36B5D">
        <w:rPr>
          <w:rFonts w:ascii="Arial Narrow" w:hAnsi="Arial Narrow" w:cs="Segoe UI"/>
          <w:bCs/>
          <w:szCs w:val="24"/>
        </w:rPr>
        <w:t xml:space="preserve">Banco BTG Pactual S.A., Banco </w:t>
      </w:r>
      <w:proofErr w:type="spellStart"/>
      <w:r w:rsidR="003B2066" w:rsidRPr="00C36B5D">
        <w:rPr>
          <w:rFonts w:ascii="Arial Narrow" w:hAnsi="Arial Narrow" w:cs="Segoe UI"/>
          <w:bCs/>
          <w:szCs w:val="24"/>
        </w:rPr>
        <w:t>Crédit</w:t>
      </w:r>
      <w:proofErr w:type="spellEnd"/>
      <w:r w:rsidR="003B2066" w:rsidRPr="00C36B5D">
        <w:rPr>
          <w:rFonts w:ascii="Arial Narrow" w:hAnsi="Arial Narrow" w:cs="Segoe UI"/>
          <w:bCs/>
          <w:szCs w:val="24"/>
        </w:rPr>
        <w:t xml:space="preserve"> </w:t>
      </w:r>
      <w:proofErr w:type="spellStart"/>
      <w:r w:rsidR="003B2066" w:rsidRPr="00C36B5D">
        <w:rPr>
          <w:rFonts w:ascii="Arial Narrow" w:hAnsi="Arial Narrow" w:cs="Segoe UI"/>
          <w:bCs/>
          <w:szCs w:val="24"/>
        </w:rPr>
        <w:t>Agricole</w:t>
      </w:r>
      <w:proofErr w:type="spellEnd"/>
      <w:r w:rsidR="003B2066"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C36B5D">
        <w:rPr>
          <w:rFonts w:ascii="Arial Narrow" w:hAnsi="Arial Narrow" w:cs="Segoe UI"/>
          <w:bCs/>
          <w:szCs w:val="24"/>
          <w:lang w:val="pt-BR"/>
        </w:rPr>
        <w:t xml:space="preserve"> (em conjunto, “</w:t>
      </w:r>
      <w:r w:rsidR="003B2066" w:rsidRPr="00C36B5D">
        <w:rPr>
          <w:rFonts w:ascii="Arial Narrow" w:hAnsi="Arial Narrow" w:cs="Segoe UI"/>
          <w:b/>
          <w:szCs w:val="24"/>
          <w:lang w:val="pt-BR"/>
        </w:rPr>
        <w:t>Credores</w:t>
      </w:r>
      <w:r w:rsidR="003B2066" w:rsidRPr="00C36B5D">
        <w:rPr>
          <w:rFonts w:ascii="Arial Narrow" w:hAnsi="Arial Narrow" w:cs="Segoe UI"/>
          <w:bCs/>
          <w:szCs w:val="24"/>
          <w:lang w:val="pt-BR"/>
        </w:rPr>
        <w:t>”)</w:t>
      </w:r>
      <w:r w:rsidR="003B2066" w:rsidRPr="00C36B5D">
        <w:rPr>
          <w:rFonts w:ascii="Arial Narrow" w:hAnsi="Arial Narrow" w:cs="Segoe UI"/>
          <w:bCs/>
          <w:szCs w:val="24"/>
        </w:rPr>
        <w:t>, Concessionária Linha Universidade S.A.</w:t>
      </w:r>
      <w:r w:rsidR="003B2066" w:rsidRPr="00C36B5D">
        <w:rPr>
          <w:rFonts w:ascii="Arial Narrow" w:hAnsi="Arial Narrow" w:cs="Segoe UI"/>
          <w:bCs/>
          <w:szCs w:val="24"/>
          <w:lang w:val="pt-BR"/>
        </w:rPr>
        <w:t xml:space="preserve"> (“</w:t>
      </w:r>
      <w:r w:rsidR="00CA3CCB" w:rsidRPr="00C36B5D">
        <w:rPr>
          <w:rFonts w:ascii="Arial Narrow" w:hAnsi="Arial Narrow" w:cs="Segoe UI"/>
          <w:b/>
          <w:szCs w:val="24"/>
          <w:lang w:val="pt-BR"/>
        </w:rPr>
        <w:t>Cedente</w:t>
      </w:r>
      <w:r w:rsidR="003B2066" w:rsidRPr="00C36B5D">
        <w:rPr>
          <w:rFonts w:ascii="Arial Narrow" w:hAnsi="Arial Narrow" w:cs="Segoe UI"/>
          <w:bCs/>
          <w:szCs w:val="24"/>
          <w:lang w:val="pt-BR"/>
        </w:rPr>
        <w:t>”)</w:t>
      </w:r>
      <w:r w:rsidRPr="00C36B5D">
        <w:rPr>
          <w:rFonts w:ascii="Arial Narrow" w:hAnsi="Arial Narrow"/>
          <w:b/>
          <w:i/>
          <w:snapToGrid w:val="0"/>
          <w:szCs w:val="24"/>
          <w:lang w:eastAsia="pt-BR"/>
        </w:rPr>
        <w:t xml:space="preserve"> </w:t>
      </w:r>
      <w:r w:rsidRPr="00C36B5D">
        <w:rPr>
          <w:rFonts w:ascii="Arial Narrow" w:hAnsi="Arial Narrow"/>
          <w:snapToGrid w:val="0"/>
          <w:szCs w:val="24"/>
          <w:lang w:eastAsia="pt-BR"/>
        </w:rPr>
        <w:t>e</w:t>
      </w:r>
      <w:r w:rsidRPr="00C36B5D">
        <w:rPr>
          <w:rFonts w:ascii="Arial Narrow" w:hAnsi="Arial Narrow"/>
          <w:b/>
          <w:snapToGrid w:val="0"/>
          <w:szCs w:val="24"/>
          <w:lang w:eastAsia="pt-BR"/>
        </w:rPr>
        <w:t xml:space="preserve"> Itaú Unibanco S.A</w:t>
      </w:r>
      <w:bookmarkEnd w:id="91"/>
      <w:r w:rsidRPr="00C36B5D">
        <w:rPr>
          <w:rFonts w:ascii="Arial Narrow" w:hAnsi="Arial Narrow"/>
          <w:b/>
          <w:snapToGrid w:val="0"/>
          <w:szCs w:val="24"/>
          <w:lang w:eastAsia="pt-BR"/>
        </w:rPr>
        <w:t>.</w:t>
      </w:r>
    </w:p>
    <w:p w14:paraId="01869C65"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p>
    <w:p w14:paraId="242A8A7C" w14:textId="3C67ED53" w:rsidR="006354BC" w:rsidRPr="00C36B5D" w:rsidRDefault="00546BBD"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snapToGrid w:val="0"/>
          <w:szCs w:val="24"/>
          <w:lang w:val="pt-BR" w:eastAsia="pt-BR"/>
        </w:rPr>
        <w:t xml:space="preserve">Tendo em vista </w:t>
      </w:r>
      <w:r w:rsidR="00C30497" w:rsidRPr="00C36B5D">
        <w:rPr>
          <w:rFonts w:ascii="Arial Narrow" w:hAnsi="Arial Narrow"/>
          <w:snapToGrid w:val="0"/>
          <w:szCs w:val="24"/>
          <w:lang w:val="pt-BR" w:eastAsia="pt-BR"/>
        </w:rPr>
        <w:t>o inadimplemento d</w:t>
      </w:r>
      <w:r w:rsidR="004656A3" w:rsidRPr="00C36B5D">
        <w:rPr>
          <w:rFonts w:ascii="Arial Narrow" w:hAnsi="Arial Narrow"/>
          <w:snapToGrid w:val="0"/>
          <w:szCs w:val="24"/>
          <w:lang w:val="pt-BR" w:eastAsia="pt-BR"/>
        </w:rPr>
        <w:t xml:space="preserve">a </w:t>
      </w:r>
      <w:r w:rsidR="004656A3" w:rsidRPr="00C36B5D">
        <w:rPr>
          <w:rFonts w:ascii="Arial Narrow" w:hAnsi="Arial Narrow"/>
          <w:b/>
          <w:bCs/>
          <w:snapToGrid w:val="0"/>
          <w:szCs w:val="24"/>
          <w:lang w:val="pt-BR" w:eastAsia="pt-BR"/>
        </w:rPr>
        <w:t>Cedente</w:t>
      </w:r>
      <w:r w:rsidR="0088026E" w:rsidRPr="00C36B5D">
        <w:rPr>
          <w:rFonts w:ascii="Arial Narrow" w:hAnsi="Arial Narrow"/>
          <w:b/>
          <w:bCs/>
          <w:snapToGrid w:val="0"/>
          <w:szCs w:val="24"/>
          <w:lang w:val="pt-BR" w:eastAsia="pt-BR"/>
        </w:rPr>
        <w:t xml:space="preserve"> </w:t>
      </w:r>
      <w:r w:rsidR="0088026E" w:rsidRPr="00C36B5D">
        <w:rPr>
          <w:rFonts w:ascii="Arial Narrow" w:hAnsi="Arial Narrow"/>
          <w:snapToGrid w:val="0"/>
          <w:szCs w:val="24"/>
          <w:lang w:val="pt-BR" w:eastAsia="pt-BR"/>
        </w:rPr>
        <w:t xml:space="preserve">nos termos do </w:t>
      </w:r>
      <w:r w:rsidR="0088026E" w:rsidRPr="00C36B5D">
        <w:rPr>
          <w:rFonts w:ascii="Arial Narrow" w:hAnsi="Arial Narrow"/>
          <w:szCs w:val="24"/>
        </w:rPr>
        <w:t>Instrumento Particular de Contrato de Cessão Fiduciária em Garantia de Direitos Creditórios e Outras Avenças Sob Condição Suspensiva</w:t>
      </w:r>
      <w:r w:rsidR="00C30497" w:rsidRPr="00C36B5D">
        <w:rPr>
          <w:rFonts w:ascii="Arial Narrow" w:hAnsi="Arial Narrow"/>
          <w:snapToGrid w:val="0"/>
          <w:szCs w:val="24"/>
          <w:lang w:val="pt-BR" w:eastAsia="pt-BR"/>
        </w:rPr>
        <w:t>, s</w:t>
      </w:r>
      <w:proofErr w:type="spellStart"/>
      <w:r w:rsidR="006354BC" w:rsidRPr="00C36B5D">
        <w:rPr>
          <w:rFonts w:ascii="Arial Narrow" w:hAnsi="Arial Narrow"/>
          <w:snapToGrid w:val="0"/>
          <w:szCs w:val="24"/>
          <w:lang w:eastAsia="pt-BR"/>
        </w:rPr>
        <w:t>olicitamos</w:t>
      </w:r>
      <w:proofErr w:type="spellEnd"/>
      <w:r w:rsidR="006354BC" w:rsidRPr="00C36B5D">
        <w:rPr>
          <w:rFonts w:ascii="Arial Narrow" w:hAnsi="Arial Narrow"/>
          <w:snapToGrid w:val="0"/>
          <w:szCs w:val="24"/>
          <w:lang w:eastAsia="pt-BR"/>
        </w:rPr>
        <w:t xml:space="preserve"> que os valores abaixo discriminados sejam </w:t>
      </w:r>
      <w:r w:rsidR="00FD2C58" w:rsidRPr="00C36B5D">
        <w:rPr>
          <w:rFonts w:ascii="Arial Narrow" w:hAnsi="Arial Narrow"/>
          <w:snapToGrid w:val="0"/>
          <w:szCs w:val="24"/>
          <w:lang w:val="pt-BR" w:eastAsia="pt-BR"/>
        </w:rPr>
        <w:t>retidos n</w:t>
      </w:r>
      <w:r w:rsidR="00DF3E7A" w:rsidRPr="00C36B5D">
        <w:rPr>
          <w:rFonts w:ascii="Arial Narrow" w:hAnsi="Arial Narrow"/>
          <w:snapToGrid w:val="0"/>
          <w:szCs w:val="24"/>
          <w:lang w:val="pt-BR" w:eastAsia="pt-BR"/>
        </w:rPr>
        <w:t xml:space="preserve">as </w:t>
      </w:r>
      <w:r w:rsidR="00DF3E7A" w:rsidRPr="00C36B5D">
        <w:rPr>
          <w:rFonts w:ascii="Arial Narrow" w:hAnsi="Arial Narrow"/>
          <w:b/>
          <w:bCs/>
          <w:snapToGrid w:val="0"/>
          <w:szCs w:val="24"/>
          <w:lang w:val="pt-BR" w:eastAsia="pt-BR"/>
        </w:rPr>
        <w:t>Contas Vinculadas</w:t>
      </w:r>
      <w:r w:rsidR="00FD2C58" w:rsidRPr="00C36B5D">
        <w:rPr>
          <w:rFonts w:ascii="Arial Narrow" w:hAnsi="Arial Narrow"/>
          <w:snapToGrid w:val="0"/>
          <w:szCs w:val="24"/>
          <w:lang w:val="pt-BR" w:eastAsia="pt-BR"/>
        </w:rPr>
        <w:t xml:space="preserve"> e </w:t>
      </w:r>
      <w:r w:rsidR="006354BC" w:rsidRPr="00C36B5D">
        <w:rPr>
          <w:rFonts w:ascii="Arial Narrow" w:hAnsi="Arial Narrow"/>
          <w:snapToGrid w:val="0"/>
          <w:szCs w:val="24"/>
          <w:lang w:eastAsia="pt-BR"/>
        </w:rPr>
        <w:t>transferidos d</w:t>
      </w:r>
      <w:r w:rsidR="00FD2C58" w:rsidRPr="00C36B5D">
        <w:rPr>
          <w:rFonts w:ascii="Arial Narrow" w:hAnsi="Arial Narrow"/>
          <w:snapToGrid w:val="0"/>
          <w:szCs w:val="24"/>
          <w:lang w:val="pt-BR" w:eastAsia="pt-BR"/>
        </w:rPr>
        <w:t xml:space="preserve">esta </w:t>
      </w:r>
      <w:r w:rsidR="006354BC" w:rsidRPr="00C36B5D">
        <w:rPr>
          <w:rFonts w:ascii="Arial Narrow" w:hAnsi="Arial Narrow"/>
          <w:snapToGrid w:val="0"/>
          <w:szCs w:val="24"/>
          <w:lang w:eastAsia="pt-BR"/>
        </w:rPr>
        <w:t>para a seguinte conta bancária em nome d</w:t>
      </w:r>
      <w:r w:rsidR="007C635B" w:rsidRPr="00C36B5D">
        <w:rPr>
          <w:rFonts w:ascii="Arial Narrow" w:hAnsi="Arial Narrow"/>
          <w:snapToGrid w:val="0"/>
          <w:szCs w:val="24"/>
          <w:lang w:eastAsia="pt-BR"/>
        </w:rPr>
        <w:t xml:space="preserve">os </w:t>
      </w:r>
      <w:r w:rsidR="007C635B" w:rsidRPr="00C36B5D">
        <w:rPr>
          <w:rFonts w:ascii="Arial Narrow" w:hAnsi="Arial Narrow"/>
          <w:b/>
          <w:bCs/>
          <w:snapToGrid w:val="0"/>
          <w:szCs w:val="24"/>
          <w:lang w:eastAsia="pt-BR"/>
        </w:rPr>
        <w:t>Credores</w:t>
      </w:r>
      <w:r w:rsidR="006354BC" w:rsidRPr="00C36B5D">
        <w:rPr>
          <w:rFonts w:ascii="Arial Narrow" w:hAnsi="Arial Narrow"/>
          <w:b/>
          <w:snapToGrid w:val="0"/>
          <w:szCs w:val="24"/>
          <w:lang w:eastAsia="pt-BR"/>
        </w:rPr>
        <w:t>:</w:t>
      </w:r>
    </w:p>
    <w:p w14:paraId="0F0F8EF1"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36B5D" w14:paraId="30A757AD" w14:textId="77777777" w:rsidTr="00A30DFE">
        <w:tc>
          <w:tcPr>
            <w:tcW w:w="2161" w:type="dxa"/>
            <w:shd w:val="clear" w:color="auto" w:fill="auto"/>
          </w:tcPr>
          <w:p w14:paraId="62EB7500"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Banco</w:t>
            </w:r>
            <w:r w:rsidRPr="00C36B5D">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Agência</w:t>
            </w:r>
            <w:r w:rsidRPr="00C36B5D">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Conta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Bancária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nº</w:t>
            </w:r>
            <w:r w:rsidRPr="00C36B5D">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Valor</w:t>
            </w:r>
          </w:p>
        </w:tc>
      </w:tr>
      <w:tr w:rsidR="009D1CAC" w:rsidRPr="00C36B5D" w14:paraId="46F11838" w14:textId="77777777" w:rsidTr="00A30DFE">
        <w:tc>
          <w:tcPr>
            <w:tcW w:w="2161" w:type="dxa"/>
            <w:shd w:val="clear" w:color="auto" w:fill="auto"/>
          </w:tcPr>
          <w:p w14:paraId="1EDB60A4"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r>
    </w:tbl>
    <w:p w14:paraId="2A3AFC41" w14:textId="77777777" w:rsidR="006354BC" w:rsidRPr="00C36B5D" w:rsidRDefault="006354BC"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lang w:eastAsia="pt-BR"/>
        </w:rPr>
        <w:t xml:space="preserve">                                       </w:t>
      </w:r>
    </w:p>
    <w:p w14:paraId="33EC1046" w14:textId="183C59D3" w:rsidR="006354BC" w:rsidRPr="00C36B5D" w:rsidDel="00E31F84" w:rsidRDefault="006354BC" w:rsidP="00E31F84">
      <w:pPr>
        <w:pStyle w:val="Corpodetexto"/>
        <w:spacing w:before="120" w:after="120" w:line="276" w:lineRule="auto"/>
        <w:rPr>
          <w:del w:id="92" w:author="Mattos Filho" w:date="2020-10-14T16:32:00Z"/>
          <w:rFonts w:ascii="Arial Narrow" w:hAnsi="Arial Narrow"/>
          <w:szCs w:val="24"/>
        </w:rPr>
      </w:pPr>
    </w:p>
    <w:p w14:paraId="02390BED" w14:textId="5E4EA3D4" w:rsidR="006354BC" w:rsidRPr="00C36B5D" w:rsidDel="00E31F84" w:rsidRDefault="006354BC" w:rsidP="00E31F84">
      <w:pPr>
        <w:pStyle w:val="Corpodetexto"/>
        <w:spacing w:before="120" w:after="120" w:line="276" w:lineRule="auto"/>
        <w:rPr>
          <w:del w:id="93" w:author="Mattos Filho" w:date="2020-10-14T16:32:00Z"/>
          <w:rFonts w:ascii="Arial Narrow" w:hAnsi="Arial Narrow"/>
          <w:szCs w:val="24"/>
        </w:rPr>
      </w:pPr>
    </w:p>
    <w:p w14:paraId="618B22F1" w14:textId="09EFF45B" w:rsidR="006354BC" w:rsidRPr="00C36B5D" w:rsidDel="00E31F84" w:rsidRDefault="006354BC" w:rsidP="00E31F84">
      <w:pPr>
        <w:pStyle w:val="Corpodetexto"/>
        <w:spacing w:before="120" w:after="120" w:line="276" w:lineRule="auto"/>
        <w:rPr>
          <w:del w:id="94" w:author="Mattos Filho" w:date="2020-10-14T16:32:00Z"/>
          <w:rFonts w:ascii="Arial Narrow" w:hAnsi="Arial Narrow"/>
          <w:szCs w:val="24"/>
        </w:rPr>
      </w:pPr>
    </w:p>
    <w:p w14:paraId="31C858F6" w14:textId="77777777" w:rsidR="006354BC" w:rsidRPr="00C36B5D" w:rsidRDefault="006354BC" w:rsidP="00E31F84">
      <w:pPr>
        <w:pStyle w:val="Corpodetexto"/>
        <w:spacing w:before="120" w:after="120" w:line="276" w:lineRule="auto"/>
        <w:rPr>
          <w:rFonts w:ascii="Arial Narrow" w:hAnsi="Arial Narrow"/>
          <w:szCs w:val="24"/>
        </w:rPr>
      </w:pPr>
      <w:r w:rsidRPr="00C36B5D">
        <w:rPr>
          <w:rFonts w:ascii="Arial Narrow" w:hAnsi="Arial Narrow"/>
          <w:szCs w:val="24"/>
        </w:rPr>
        <w:t>Atenciosamente.</w:t>
      </w:r>
    </w:p>
    <w:p w14:paraId="6E09A4F0" w14:textId="557DEF98" w:rsidR="006354BC" w:rsidRPr="00C36B5D" w:rsidDel="00E31F84" w:rsidRDefault="006354BC" w:rsidP="00E31F84">
      <w:pPr>
        <w:pStyle w:val="Corpodetexto"/>
        <w:spacing w:before="120" w:after="120" w:line="276" w:lineRule="auto"/>
        <w:rPr>
          <w:del w:id="95" w:author="Mattos Filho" w:date="2020-10-14T16:32:00Z"/>
          <w:rFonts w:ascii="Arial Narrow" w:hAnsi="Arial Narrow"/>
          <w:szCs w:val="24"/>
        </w:rPr>
      </w:pPr>
    </w:p>
    <w:p w14:paraId="030987A6" w14:textId="5B5D7E52" w:rsidR="006354BC" w:rsidRPr="00C36B5D" w:rsidDel="00E31F84" w:rsidRDefault="006354BC" w:rsidP="00E31F84">
      <w:pPr>
        <w:pStyle w:val="Corpodetexto"/>
        <w:spacing w:before="120" w:after="120" w:line="276" w:lineRule="auto"/>
        <w:jc w:val="center"/>
        <w:rPr>
          <w:del w:id="96" w:author="Mattos Filho" w:date="2020-10-14T16:32:00Z"/>
          <w:rFonts w:ascii="Arial Narrow" w:hAnsi="Arial Narrow"/>
          <w:b/>
          <w:szCs w:val="24"/>
        </w:rPr>
      </w:pPr>
    </w:p>
    <w:p w14:paraId="1FA5938B" w14:textId="57F5512B" w:rsidR="006354BC" w:rsidRPr="00C36B5D" w:rsidRDefault="006354BC" w:rsidP="00E31F84">
      <w:pPr>
        <w:pStyle w:val="Corpodetexto"/>
        <w:spacing w:before="120" w:after="120" w:line="276" w:lineRule="auto"/>
        <w:jc w:val="center"/>
        <w:rPr>
          <w:rFonts w:ascii="Arial Narrow" w:hAnsi="Arial Narrow"/>
          <w:b/>
          <w:i/>
          <w:szCs w:val="24"/>
        </w:rPr>
      </w:pPr>
      <w:r w:rsidRPr="00C36B5D">
        <w:rPr>
          <w:rFonts w:ascii="Arial Narrow" w:hAnsi="Arial Narrow"/>
          <w:b/>
          <w:i/>
          <w:szCs w:val="24"/>
        </w:rPr>
        <w:t xml:space="preserve">(indicar o nome completo ou razão </w:t>
      </w:r>
      <w:r w:rsidRPr="00C36B5D">
        <w:rPr>
          <w:rFonts w:ascii="Arial Narrow" w:hAnsi="Arial Narrow"/>
          <w:b/>
          <w:i/>
          <w:szCs w:val="24"/>
          <w:lang w:val="pt-BR"/>
        </w:rPr>
        <w:t>social d</w:t>
      </w:r>
      <w:r w:rsidR="007C635B" w:rsidRPr="00C36B5D">
        <w:rPr>
          <w:rFonts w:ascii="Arial Narrow" w:hAnsi="Arial Narrow"/>
          <w:b/>
          <w:i/>
          <w:szCs w:val="24"/>
          <w:lang w:val="pt-BR"/>
        </w:rPr>
        <w:t>os Credores</w:t>
      </w:r>
      <w:r w:rsidR="00747108" w:rsidRPr="00C36B5D">
        <w:rPr>
          <w:rFonts w:ascii="Arial Narrow" w:hAnsi="Arial Narrow"/>
          <w:b/>
          <w:i/>
          <w:szCs w:val="24"/>
          <w:lang w:val="pt-BR"/>
        </w:rPr>
        <w:t xml:space="preserve"> e colher assinatura </w:t>
      </w:r>
      <w:r w:rsidR="002E0262" w:rsidRPr="00C36B5D">
        <w:rPr>
          <w:rFonts w:ascii="Arial Narrow" w:hAnsi="Arial Narrow"/>
          <w:b/>
          <w:i/>
          <w:szCs w:val="24"/>
          <w:lang w:val="pt-BR"/>
        </w:rPr>
        <w:t>do seu respectivo representante, nomeado no Anexo III</w:t>
      </w:r>
      <w:r w:rsidRPr="00C36B5D">
        <w:rPr>
          <w:rFonts w:ascii="Arial Narrow" w:hAnsi="Arial Narrow"/>
          <w:b/>
          <w:i/>
          <w:szCs w:val="24"/>
        </w:rPr>
        <w:t>)</w:t>
      </w:r>
    </w:p>
    <w:p w14:paraId="2E1A03BB" w14:textId="7A086D8E" w:rsidR="00AF374E" w:rsidRPr="00C36B5D" w:rsidRDefault="00C30497" w:rsidP="00E31F84">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szCs w:val="24"/>
        </w:rPr>
        <w:br w:type="page"/>
      </w:r>
      <w:r w:rsidR="00AF374E" w:rsidRPr="00C36B5D">
        <w:rPr>
          <w:rFonts w:ascii="Arial Narrow" w:hAnsi="Arial Narrow"/>
          <w:b/>
          <w:snapToGrid w:val="0"/>
          <w:szCs w:val="24"/>
          <w:lang w:eastAsia="pt-BR"/>
        </w:rPr>
        <w:lastRenderedPageBreak/>
        <w:t>ANEXO II</w:t>
      </w:r>
      <w:r w:rsidR="007B1F0C" w:rsidRPr="00C36B5D">
        <w:rPr>
          <w:rFonts w:ascii="Arial Narrow" w:hAnsi="Arial Narrow"/>
          <w:b/>
          <w:snapToGrid w:val="0"/>
          <w:szCs w:val="24"/>
          <w:lang w:val="pt-BR" w:eastAsia="pt-BR"/>
        </w:rPr>
        <w:t>I</w:t>
      </w:r>
      <w:r w:rsidR="00AF374E" w:rsidRPr="00C36B5D">
        <w:rPr>
          <w:rFonts w:ascii="Arial Narrow" w:hAnsi="Arial Narrow"/>
          <w:b/>
          <w:snapToGrid w:val="0"/>
          <w:szCs w:val="24"/>
          <w:lang w:eastAsia="pt-BR"/>
        </w:rPr>
        <w:t xml:space="preserve"> AO CONTRATO DE </w:t>
      </w:r>
      <w:r w:rsidR="006531F0" w:rsidRPr="00C36B5D">
        <w:rPr>
          <w:rFonts w:ascii="Arial Narrow" w:hAnsi="Arial Narrow"/>
          <w:b/>
          <w:snapToGrid w:val="0"/>
          <w:szCs w:val="24"/>
          <w:lang w:eastAsia="pt-BR"/>
        </w:rPr>
        <w:t>CUSTÓDIA DE RECURSOS FINANCEIROS</w:t>
      </w:r>
      <w:r w:rsidR="00AF374E"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742040"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370DEB4F" w14:textId="77777777" w:rsidR="00AF374E" w:rsidRPr="00C36B5D" w:rsidRDefault="00AF374E" w:rsidP="00E31F84">
      <w:pPr>
        <w:pStyle w:val="Corpodetexto"/>
        <w:spacing w:before="120" w:after="120" w:line="276" w:lineRule="auto"/>
        <w:jc w:val="center"/>
        <w:rPr>
          <w:rFonts w:ascii="Arial Narrow" w:hAnsi="Arial Narrow"/>
          <w:b/>
          <w:snapToGrid w:val="0"/>
          <w:szCs w:val="24"/>
          <w:lang w:eastAsia="pt-BR"/>
        </w:rPr>
      </w:pPr>
    </w:p>
    <w:p w14:paraId="2C090F64" w14:textId="77777777" w:rsidR="00AF374E" w:rsidRPr="00C36B5D" w:rsidRDefault="00AF374E" w:rsidP="00E31F84">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COMUNICAÇÕES</w:t>
      </w:r>
    </w:p>
    <w:p w14:paraId="06D3CE73" w14:textId="77777777" w:rsidR="001E18BA" w:rsidRPr="00C36B5D" w:rsidRDefault="001E18BA" w:rsidP="00E31F84">
      <w:pPr>
        <w:pStyle w:val="Corpodetexto"/>
        <w:spacing w:before="120" w:after="120" w:line="276" w:lineRule="auto"/>
        <w:rPr>
          <w:rFonts w:ascii="Arial Narrow" w:hAnsi="Arial Narrow"/>
          <w:snapToGrid w:val="0"/>
          <w:szCs w:val="24"/>
          <w:lang w:eastAsia="pt-BR"/>
        </w:rPr>
      </w:pPr>
    </w:p>
    <w:p w14:paraId="06A3B8F8" w14:textId="00863C1B" w:rsidR="00AF374E" w:rsidRPr="00C36B5D" w:rsidRDefault="00AF374E"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eastAsia="pt-BR"/>
        </w:rPr>
        <w:t>Os representantes</w:t>
      </w:r>
      <w:r w:rsidR="002E0262" w:rsidRPr="00C36B5D">
        <w:rPr>
          <w:rFonts w:ascii="Arial Narrow" w:hAnsi="Arial Narrow"/>
          <w:snapToGrid w:val="0"/>
          <w:szCs w:val="24"/>
          <w:lang w:val="pt-BR" w:eastAsia="pt-BR"/>
        </w:rPr>
        <w:t xml:space="preserve"> e</w:t>
      </w:r>
      <w:r w:rsidRPr="00C36B5D">
        <w:rPr>
          <w:rFonts w:ascii="Arial Narrow" w:hAnsi="Arial Narrow"/>
          <w:snapToGrid w:val="0"/>
          <w:szCs w:val="24"/>
          <w:lang w:eastAsia="pt-BR"/>
        </w:rPr>
        <w:t xml:space="preserve"> </w:t>
      </w:r>
      <w:r w:rsidR="00875BBD" w:rsidRPr="00C36B5D">
        <w:rPr>
          <w:rFonts w:ascii="Arial Narrow" w:hAnsi="Arial Narrow"/>
          <w:snapToGrid w:val="0"/>
          <w:szCs w:val="24"/>
          <w:lang w:val="pt-BR" w:eastAsia="pt-BR"/>
        </w:rPr>
        <w:t>contatos</w:t>
      </w:r>
      <w:r w:rsidRPr="00C36B5D">
        <w:rPr>
          <w:rFonts w:ascii="Arial Narrow" w:hAnsi="Arial Narrow"/>
          <w:snapToGrid w:val="0"/>
          <w:szCs w:val="24"/>
          <w:lang w:eastAsia="pt-BR"/>
        </w:rPr>
        <w:t xml:space="preserve"> de cada uma das </w:t>
      </w:r>
      <w:r w:rsidR="00903AD0" w:rsidRPr="00C36B5D">
        <w:rPr>
          <w:rFonts w:ascii="Arial Narrow" w:hAnsi="Arial Narrow"/>
          <w:b/>
          <w:bCs/>
          <w:snapToGrid w:val="0"/>
          <w:szCs w:val="24"/>
          <w:lang w:eastAsia="pt-BR"/>
        </w:rPr>
        <w:t>Partes</w:t>
      </w:r>
      <w:r w:rsidRPr="00C36B5D">
        <w:rPr>
          <w:rFonts w:ascii="Arial Narrow" w:hAnsi="Arial Narrow"/>
          <w:snapToGrid w:val="0"/>
          <w:szCs w:val="24"/>
          <w:lang w:eastAsia="pt-BR"/>
        </w:rPr>
        <w:t xml:space="preserve">, para os fins do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de C</w:t>
      </w:r>
      <w:r w:rsidR="006531F0" w:rsidRPr="00C36B5D">
        <w:rPr>
          <w:rFonts w:ascii="Arial Narrow" w:hAnsi="Arial Narrow"/>
          <w:snapToGrid w:val="0"/>
          <w:szCs w:val="24"/>
          <w:lang w:eastAsia="pt-BR"/>
        </w:rPr>
        <w:t>ustódia de Recursos Financeiros</w:t>
      </w:r>
      <w:r w:rsidR="00D36020" w:rsidRPr="00C36B5D">
        <w:rPr>
          <w:rFonts w:ascii="Arial Narrow" w:hAnsi="Arial Narrow"/>
          <w:snapToGrid w:val="0"/>
          <w:szCs w:val="24"/>
          <w:lang w:val="pt-BR" w:eastAsia="pt-BR"/>
        </w:rPr>
        <w:t xml:space="preserve"> (“</w:t>
      </w:r>
      <w:r w:rsidR="00D36020" w:rsidRPr="00C36B5D">
        <w:rPr>
          <w:rFonts w:ascii="Arial Narrow" w:hAnsi="Arial Narrow"/>
          <w:b/>
          <w:bCs/>
          <w:snapToGrid w:val="0"/>
          <w:szCs w:val="24"/>
          <w:lang w:val="pt-BR" w:eastAsia="pt-BR"/>
        </w:rPr>
        <w:t>Pessoas Autorizadas</w:t>
      </w:r>
      <w:r w:rsidR="00D36020" w:rsidRPr="00C36B5D">
        <w:rPr>
          <w:rFonts w:ascii="Arial Narrow" w:hAnsi="Arial Narrow"/>
          <w:snapToGrid w:val="0"/>
          <w:szCs w:val="24"/>
          <w:lang w:val="pt-BR" w:eastAsia="pt-BR"/>
        </w:rPr>
        <w:t>”)</w:t>
      </w:r>
      <w:r w:rsidR="006531F0" w:rsidRPr="00C36B5D">
        <w:rPr>
          <w:rFonts w:ascii="Arial Narrow" w:hAnsi="Arial Narrow"/>
          <w:snapToGrid w:val="0"/>
          <w:szCs w:val="24"/>
          <w:lang w:eastAsia="pt-BR"/>
        </w:rPr>
        <w:t>,</w:t>
      </w:r>
      <w:r w:rsidRPr="00C36B5D">
        <w:rPr>
          <w:rFonts w:ascii="Arial Narrow" w:hAnsi="Arial Narrow"/>
          <w:snapToGrid w:val="0"/>
          <w:szCs w:val="24"/>
          <w:lang w:eastAsia="pt-BR"/>
        </w:rPr>
        <w:t xml:space="preserve"> são os seguintes.</w:t>
      </w:r>
      <w:r w:rsidR="00F10576" w:rsidRPr="00C36B5D">
        <w:rPr>
          <w:rFonts w:ascii="Arial Narrow" w:hAnsi="Arial Narrow"/>
          <w:snapToGrid w:val="0"/>
          <w:szCs w:val="24"/>
          <w:lang w:val="pt-BR" w:eastAsia="pt-BR"/>
        </w:rPr>
        <w:t xml:space="preserve"> </w:t>
      </w:r>
      <w:del w:id="97" w:author="Mattos Filho" w:date="2020-10-14T22:30:00Z">
        <w:r w:rsidR="00F10576" w:rsidRPr="00C36B5D" w:rsidDel="00462170">
          <w:rPr>
            <w:rFonts w:ascii="Arial Narrow" w:hAnsi="Arial Narrow"/>
            <w:b/>
            <w:bCs/>
            <w:i/>
            <w:iCs/>
            <w:szCs w:val="24"/>
            <w:highlight w:val="yellow"/>
            <w:lang w:val="pt-BR"/>
          </w:rPr>
          <w:delText>[Nota MF: Credores, favor validar / inserir dados abaixo]</w:delText>
        </w:r>
      </w:del>
    </w:p>
    <w:p w14:paraId="2E8DD859" w14:textId="77777777" w:rsidR="00F10576" w:rsidRPr="00C36B5D" w:rsidRDefault="00F10576" w:rsidP="00E31F84">
      <w:pPr>
        <w:pStyle w:val="Corpodetexto"/>
        <w:spacing w:before="120" w:after="120" w:line="276" w:lineRule="auto"/>
        <w:rPr>
          <w:rFonts w:ascii="Arial Narrow" w:hAnsi="Arial Narrow"/>
          <w:snapToGrid w:val="0"/>
          <w:szCs w:val="24"/>
          <w:lang w:val="pt-BR" w:eastAsia="pt-BR"/>
        </w:rPr>
      </w:pPr>
    </w:p>
    <w:p w14:paraId="5AA301AE" w14:textId="11E66AC1"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6D2A7C9D" w14:textId="69E74E6B" w:rsidR="00AF374E" w:rsidRPr="00C36B5D" w:rsidRDefault="00AF374E"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Praia de Botafogo, nº 501, 5º e 6º andares</w:t>
      </w:r>
      <w:r w:rsidR="00D27212" w:rsidRPr="00C36B5D" w:rsidDel="00D27212">
        <w:rPr>
          <w:rFonts w:ascii="Arial Narrow" w:hAnsi="Arial Narrow"/>
          <w:szCs w:val="24"/>
        </w:rPr>
        <w:t xml:space="preserve"> </w:t>
      </w:r>
    </w:p>
    <w:p w14:paraId="11FB8741" w14:textId="50B33B6E" w:rsidR="000F2D2A" w:rsidRPr="00C36B5D" w:rsidRDefault="000F2D2A" w:rsidP="00E31F84">
      <w:pPr>
        <w:pStyle w:val="Corpodetexto"/>
        <w:spacing w:before="120" w:after="120" w:line="276" w:lineRule="auto"/>
        <w:rPr>
          <w:rFonts w:ascii="Arial Narrow" w:hAnsi="Arial Narrow"/>
          <w:szCs w:val="24"/>
        </w:rPr>
      </w:pPr>
      <w:r w:rsidRPr="00C36B5D">
        <w:rPr>
          <w:rFonts w:ascii="Arial Narrow" w:hAnsi="Arial Narrow"/>
          <w:i/>
          <w:szCs w:val="24"/>
          <w:lang w:val="pt-BR"/>
        </w:rPr>
        <w:t>Bairro:</w:t>
      </w:r>
      <w:r w:rsidR="00D27212" w:rsidRPr="00C36B5D">
        <w:rPr>
          <w:rFonts w:ascii="Arial Narrow" w:hAnsi="Arial Narrow"/>
          <w:i/>
          <w:szCs w:val="24"/>
          <w:lang w:val="pt-BR"/>
        </w:rPr>
        <w:t xml:space="preserve"> Botafogo</w:t>
      </w:r>
    </w:p>
    <w:p w14:paraId="79807199" w14:textId="67E4DA70" w:rsidR="00D2392F" w:rsidRPr="00C36B5D" w:rsidRDefault="00D2392F"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CEP: </w:t>
      </w:r>
      <w:r w:rsidR="00D27212" w:rsidRPr="00C36B5D">
        <w:rPr>
          <w:rFonts w:ascii="Arial Narrow" w:hAnsi="Arial Narrow"/>
          <w:szCs w:val="24"/>
        </w:rPr>
        <w:t>22250-911</w:t>
      </w:r>
      <w:r w:rsidR="00D27212" w:rsidRPr="00C36B5D" w:rsidDel="00D27212">
        <w:rPr>
          <w:rFonts w:ascii="Arial Narrow" w:hAnsi="Arial Narrow"/>
          <w:b/>
          <w:i/>
          <w:szCs w:val="24"/>
        </w:rPr>
        <w:t xml:space="preserve"> </w:t>
      </w:r>
    </w:p>
    <w:p w14:paraId="4F92E222" w14:textId="45B027BF" w:rsidR="00D2392F" w:rsidRPr="00C36B5D" w:rsidRDefault="00D2392F" w:rsidP="00E31F84">
      <w:pPr>
        <w:pStyle w:val="Corpodetexto"/>
        <w:spacing w:before="120" w:after="120" w:line="276" w:lineRule="auto"/>
        <w:rPr>
          <w:rFonts w:ascii="Arial Narrow" w:hAnsi="Arial Narrow"/>
          <w:b/>
          <w:i/>
          <w:szCs w:val="24"/>
        </w:rPr>
      </w:pPr>
      <w:r w:rsidRPr="00C36B5D">
        <w:rPr>
          <w:rFonts w:ascii="Arial Narrow" w:hAnsi="Arial Narrow"/>
          <w:szCs w:val="24"/>
        </w:rPr>
        <w:t>Telefone</w:t>
      </w:r>
      <w:ins w:id="98" w:author="Mattos Filho" w:date="2020-10-14T22:29:00Z">
        <w:r w:rsidR="00462170">
          <w:rPr>
            <w:rFonts w:ascii="Arial Narrow" w:hAnsi="Arial Narrow"/>
            <w:szCs w:val="24"/>
            <w:lang w:val="pt-BR"/>
          </w:rPr>
          <w:t xml:space="preserve">: </w:t>
        </w:r>
      </w:ins>
      <w:r w:rsidR="004D5B20" w:rsidRPr="00C36B5D">
        <w:rPr>
          <w:rFonts w:ascii="Arial Narrow" w:hAnsi="Arial Narrow" w:cs="Segoe UI"/>
          <w:szCs w:val="24"/>
        </w:rPr>
        <w:t>+55 (11) 3383-2000</w:t>
      </w:r>
    </w:p>
    <w:p w14:paraId="0ACAFA95" w14:textId="27FBE239" w:rsidR="00F10576" w:rsidRPr="00C36B5D" w:rsidRDefault="00F10576" w:rsidP="00E31F84">
      <w:pPr>
        <w:pStyle w:val="Corpodetexto"/>
        <w:spacing w:before="120" w:after="120" w:line="276" w:lineRule="auto"/>
        <w:rPr>
          <w:rFonts w:ascii="Arial Narrow" w:hAnsi="Arial Narrow"/>
          <w:b/>
          <w:i/>
          <w:szCs w:val="24"/>
        </w:rPr>
      </w:pPr>
    </w:p>
    <w:p w14:paraId="6CBC031D"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p w14:paraId="7A229AF1" w14:textId="3FCA0D0E"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Avenida Brigadeiro Faria Lima, nº 4440, 3º andar</w:t>
      </w:r>
    </w:p>
    <w:p w14:paraId="1C9F12AE" w14:textId="1D1DD987"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Itaim Bibi</w:t>
      </w:r>
    </w:p>
    <w:p w14:paraId="1D9C4BE5" w14:textId="307DE603"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04538-132</w:t>
      </w:r>
    </w:p>
    <w:p w14:paraId="27DF5DEF" w14:textId="77777777" w:rsidR="009C74DB" w:rsidRPr="00C36B5D" w:rsidRDefault="00F10576" w:rsidP="00E31F84">
      <w:pPr>
        <w:pStyle w:val="Corpodetexto"/>
        <w:spacing w:before="120" w:after="120" w:line="276" w:lineRule="auto"/>
        <w:rPr>
          <w:rFonts w:ascii="Arial Narrow" w:hAnsi="Arial Narrow" w:cs="Segoe UI"/>
          <w:szCs w:val="24"/>
        </w:rPr>
      </w:pPr>
      <w:r w:rsidRPr="00C36B5D">
        <w:rPr>
          <w:rFonts w:ascii="Arial Narrow" w:hAnsi="Arial Narrow"/>
          <w:szCs w:val="24"/>
        </w:rPr>
        <w:t xml:space="preserve">Telefone: </w:t>
      </w:r>
      <w:r w:rsidR="004D5B20" w:rsidRPr="00C36B5D">
        <w:rPr>
          <w:rFonts w:ascii="Arial Narrow" w:hAnsi="Arial Narrow" w:cs="Segoe UI"/>
          <w:szCs w:val="24"/>
        </w:rPr>
        <w:t xml:space="preserve">+55 (11) 3896-6399 </w:t>
      </w:r>
    </w:p>
    <w:p w14:paraId="48C96F9A" w14:textId="77777777" w:rsidR="009C74DB" w:rsidRPr="00C36B5D" w:rsidRDefault="009C74DB" w:rsidP="00E31F84">
      <w:pPr>
        <w:pStyle w:val="Corpodetexto"/>
        <w:spacing w:before="120" w:after="120" w:line="276" w:lineRule="auto"/>
        <w:rPr>
          <w:rFonts w:ascii="Arial Narrow" w:hAnsi="Arial Narrow" w:cs="Segoe UI"/>
          <w:szCs w:val="24"/>
        </w:rPr>
      </w:pPr>
    </w:p>
    <w:p w14:paraId="2DD58D00"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00632E02" w14:textId="24DA9C65" w:rsidR="00F10576" w:rsidRPr="00C36B5D" w:rsidRDefault="00F10576" w:rsidP="00E31F84">
      <w:pPr>
        <w:pStyle w:val="Corpodetexto"/>
        <w:spacing w:before="120" w:after="120" w:line="276" w:lineRule="auto"/>
        <w:rPr>
          <w:rFonts w:ascii="Arial Narrow" w:hAnsi="Arial Narrow"/>
          <w:bCs/>
          <w:iCs/>
          <w:szCs w:val="24"/>
          <w:lang w:val="pt-BR"/>
        </w:rPr>
      </w:pPr>
      <w:r w:rsidRPr="00C36B5D">
        <w:rPr>
          <w:rFonts w:ascii="Arial Narrow" w:hAnsi="Arial Narrow"/>
          <w:szCs w:val="24"/>
        </w:rPr>
        <w:t xml:space="preserve">Endereço: </w:t>
      </w:r>
      <w:r w:rsidR="00D27212" w:rsidRPr="00C36B5D">
        <w:rPr>
          <w:rFonts w:ascii="Arial Narrow" w:hAnsi="Arial Narrow"/>
          <w:bCs/>
          <w:iCs/>
          <w:szCs w:val="24"/>
        </w:rPr>
        <w:t>Avenida Cidade Jardim, nº 803, 2º andar</w:t>
      </w:r>
    </w:p>
    <w:p w14:paraId="77E8BF7E" w14:textId="52BE0F83"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bCs/>
          <w:iCs/>
          <w:szCs w:val="24"/>
        </w:rPr>
        <w:t xml:space="preserve"> Itaim Bibi</w:t>
      </w:r>
    </w:p>
    <w:p w14:paraId="37072A87" w14:textId="0D2F16E4"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01453-000</w:t>
      </w:r>
    </w:p>
    <w:p w14:paraId="28F75888" w14:textId="73049230"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(11) 3170-4</w:t>
      </w:r>
      <w:r w:rsidR="009A4AE3" w:rsidRPr="00C36B5D">
        <w:rPr>
          <w:rFonts w:ascii="Arial Narrow" w:hAnsi="Arial Narrow" w:cs="Segoe UI"/>
          <w:szCs w:val="24"/>
          <w:lang w:val="pt-BR"/>
        </w:rPr>
        <w:t>688</w:t>
      </w:r>
    </w:p>
    <w:p w14:paraId="7740420F" w14:textId="340C2AEE" w:rsidR="00F10576" w:rsidRPr="00C36B5D" w:rsidRDefault="00F10576" w:rsidP="00E31F84">
      <w:pPr>
        <w:pStyle w:val="Corpodetexto"/>
        <w:spacing w:before="120" w:after="120" w:line="276" w:lineRule="auto"/>
        <w:rPr>
          <w:rFonts w:ascii="Arial Narrow" w:hAnsi="Arial Narrow"/>
          <w:b/>
          <w:i/>
          <w:szCs w:val="24"/>
        </w:rPr>
      </w:pPr>
    </w:p>
    <w:p w14:paraId="10F8E1D6"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549AD53" w14:textId="409CCFC1"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bCs/>
          <w:i/>
          <w:szCs w:val="24"/>
        </w:rPr>
        <w:t>Avenida Juscelino Kubitschek nº 2041 e 2235</w:t>
      </w:r>
      <w:r w:rsidR="00D27212" w:rsidRPr="00C36B5D">
        <w:rPr>
          <w:rFonts w:ascii="Arial Narrow" w:hAnsi="Arial Narrow"/>
          <w:bCs/>
          <w:i/>
          <w:szCs w:val="24"/>
          <w:lang w:val="pt-BR"/>
        </w:rPr>
        <w:t>, Bloco A</w:t>
      </w:r>
    </w:p>
    <w:p w14:paraId="168B1C2D" w14:textId="3880D4D1"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szCs w:val="24"/>
        </w:rPr>
        <w:t xml:space="preserve"> </w:t>
      </w:r>
      <w:r w:rsidR="00D27212" w:rsidRPr="00C36B5D">
        <w:rPr>
          <w:rFonts w:ascii="Arial Narrow" w:hAnsi="Arial Narrow"/>
          <w:i/>
          <w:szCs w:val="24"/>
          <w:lang w:val="pt-BR"/>
        </w:rPr>
        <w:t>Vila Olímpia</w:t>
      </w:r>
    </w:p>
    <w:p w14:paraId="71C4A7B6" w14:textId="7CF2C4D9"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04543-011</w:t>
      </w:r>
    </w:p>
    <w:p w14:paraId="2062E841" w14:textId="520D31D5"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rPr>
        <w:t>+55 (11) 3012-5166</w:t>
      </w:r>
    </w:p>
    <w:p w14:paraId="51D7B7EA" w14:textId="0D74D843" w:rsidR="00F10576" w:rsidRPr="00C36B5D" w:rsidRDefault="00F10576" w:rsidP="00E31F84">
      <w:pPr>
        <w:pStyle w:val="Corpodetexto"/>
        <w:spacing w:before="120" w:after="120" w:line="276" w:lineRule="auto"/>
        <w:rPr>
          <w:rFonts w:ascii="Arial Narrow" w:hAnsi="Arial Narrow"/>
          <w:b/>
          <w:i/>
          <w:szCs w:val="24"/>
        </w:rPr>
      </w:pPr>
    </w:p>
    <w:p w14:paraId="3FA6EAC4" w14:textId="77777777"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cs="Segoe UI"/>
          <w:b/>
          <w:szCs w:val="24"/>
        </w:rPr>
        <w:lastRenderedPageBreak/>
        <w:t>Banco Nacional de Desenvolvimento Econômico e Social – BNDES</w:t>
      </w:r>
      <w:r w:rsidRPr="00C36B5D">
        <w:rPr>
          <w:rFonts w:ascii="Arial Narrow" w:hAnsi="Arial Narrow"/>
          <w:szCs w:val="24"/>
        </w:rPr>
        <w:t xml:space="preserve"> </w:t>
      </w:r>
    </w:p>
    <w:p w14:paraId="48062566" w14:textId="478F5559"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Avenida República do Chile, nº 100</w:t>
      </w:r>
    </w:p>
    <w:p w14:paraId="2ED5A4FB" w14:textId="6A2F9B86"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Centro</w:t>
      </w:r>
    </w:p>
    <w:p w14:paraId="5526EC60" w14:textId="51781853"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CEP:</w:t>
      </w:r>
      <w:r w:rsidR="00D27212" w:rsidRPr="00C36B5D">
        <w:rPr>
          <w:rFonts w:ascii="Arial Narrow" w:hAnsi="Arial Narrow"/>
          <w:i/>
          <w:szCs w:val="24"/>
          <w:lang w:val="pt-BR"/>
        </w:rPr>
        <w:t xml:space="preserve"> 20139-970</w:t>
      </w:r>
    </w:p>
    <w:p w14:paraId="51470BBF" w14:textId="2BE3E02E"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(21) 3747-6675</w:t>
      </w:r>
    </w:p>
    <w:p w14:paraId="5699433A" w14:textId="2D9A754E" w:rsidR="00F10576" w:rsidRPr="00C36B5D" w:rsidRDefault="00F10576" w:rsidP="00E31F84">
      <w:pPr>
        <w:pStyle w:val="Corpodetexto"/>
        <w:spacing w:before="120" w:after="120" w:line="276" w:lineRule="auto"/>
        <w:rPr>
          <w:rFonts w:ascii="Arial Narrow" w:hAnsi="Arial Narrow"/>
          <w:b/>
          <w:i/>
          <w:szCs w:val="24"/>
        </w:rPr>
      </w:pPr>
    </w:p>
    <w:p w14:paraId="778BA900"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374CACD3" w14:textId="218392CD"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 xml:space="preserve">Rua Joaquim Floriano, nº 466, bloco B, </w:t>
      </w:r>
      <w:proofErr w:type="spellStart"/>
      <w:r w:rsidR="00D27212" w:rsidRPr="00C36B5D">
        <w:rPr>
          <w:rFonts w:ascii="Arial Narrow" w:hAnsi="Arial Narrow"/>
          <w:szCs w:val="24"/>
        </w:rPr>
        <w:t>cj</w:t>
      </w:r>
      <w:proofErr w:type="spellEnd"/>
      <w:r w:rsidR="00D27212" w:rsidRPr="00C36B5D">
        <w:rPr>
          <w:rFonts w:ascii="Arial Narrow" w:hAnsi="Arial Narrow"/>
          <w:szCs w:val="24"/>
        </w:rPr>
        <w:t>. 1401</w:t>
      </w:r>
    </w:p>
    <w:p w14:paraId="138EFCA9" w14:textId="2C5E690A"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szCs w:val="24"/>
        </w:rPr>
        <w:t>Bairro:</w:t>
      </w:r>
      <w:r w:rsidR="00D27212" w:rsidRPr="00C36B5D">
        <w:rPr>
          <w:rFonts w:ascii="Arial Narrow" w:hAnsi="Arial Narrow"/>
          <w:szCs w:val="24"/>
          <w:lang w:val="pt-BR"/>
        </w:rPr>
        <w:t xml:space="preserve"> </w:t>
      </w:r>
      <w:r w:rsidR="00D27212" w:rsidRPr="00C36B5D">
        <w:rPr>
          <w:rFonts w:ascii="Arial Narrow" w:hAnsi="Arial Narrow"/>
          <w:bCs/>
          <w:iCs/>
          <w:szCs w:val="24"/>
        </w:rPr>
        <w:t>Itaim Bibi</w:t>
      </w:r>
    </w:p>
    <w:p w14:paraId="6F7FA959" w14:textId="2015B392"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CEP: </w:t>
      </w:r>
      <w:r w:rsidR="00D27212" w:rsidRPr="00C36B5D">
        <w:rPr>
          <w:rFonts w:ascii="Arial Narrow" w:hAnsi="Arial Narrow"/>
          <w:szCs w:val="24"/>
        </w:rPr>
        <w:t>04534-002</w:t>
      </w:r>
    </w:p>
    <w:p w14:paraId="0E0901B8" w14:textId="77777777" w:rsidR="00B35808" w:rsidRDefault="00F10576" w:rsidP="00E31F84">
      <w:pPr>
        <w:pStyle w:val="Corpodetexto"/>
        <w:spacing w:before="120" w:after="120" w:line="276" w:lineRule="auto"/>
        <w:rPr>
          <w:ins w:id="99" w:author="Matheus Gomes Faria" w:date="2020-10-15T15:44:00Z"/>
          <w:rFonts w:ascii="Arial Narrow" w:hAnsi="Arial Narrow"/>
          <w:szCs w:val="24"/>
          <w:lang w:val="pt-BR"/>
        </w:rPr>
      </w:pPr>
      <w:r w:rsidRPr="00C36B5D">
        <w:rPr>
          <w:rFonts w:ascii="Arial Narrow" w:hAnsi="Arial Narrow"/>
          <w:szCs w:val="24"/>
        </w:rPr>
        <w:t xml:space="preserve">Telefone: </w:t>
      </w:r>
      <w:ins w:id="100" w:author="Matheus Gomes Faria" w:date="2020-10-15T15:44:00Z">
        <w:r w:rsidR="00B35808">
          <w:rPr>
            <w:rFonts w:ascii="Arial Narrow" w:hAnsi="Arial Narrow"/>
            <w:szCs w:val="24"/>
            <w:lang w:val="pt-BR"/>
          </w:rPr>
          <w:t>+55-11-3090-0447</w:t>
        </w:r>
      </w:ins>
    </w:p>
    <w:p w14:paraId="0F909FE4" w14:textId="1AF3C0C1" w:rsidR="00F10576" w:rsidRPr="00462170" w:rsidRDefault="00B35808" w:rsidP="00E31F84">
      <w:pPr>
        <w:pStyle w:val="Corpodetexto"/>
        <w:spacing w:before="120" w:after="120" w:line="276" w:lineRule="auto"/>
        <w:rPr>
          <w:rFonts w:ascii="Arial Narrow" w:hAnsi="Arial Narrow"/>
          <w:b/>
          <w:i/>
          <w:szCs w:val="24"/>
          <w:lang w:val="pt-BR"/>
          <w:rPrChange w:id="101" w:author="Mattos Filho" w:date="2020-10-14T22:30:00Z">
            <w:rPr>
              <w:rFonts w:ascii="Arial Narrow" w:hAnsi="Arial Narrow"/>
              <w:b/>
              <w:i/>
              <w:szCs w:val="24"/>
            </w:rPr>
          </w:rPrChange>
        </w:rPr>
      </w:pPr>
      <w:proofErr w:type="spellStart"/>
      <w:ins w:id="102" w:author="Matheus Gomes Faria" w:date="2020-10-15T15:44:00Z">
        <w:r>
          <w:rPr>
            <w:rFonts w:ascii="Arial Narrow" w:hAnsi="Arial Narrow"/>
            <w:szCs w:val="24"/>
            <w:lang w:val="pt-BR"/>
          </w:rPr>
          <w:t>E</w:t>
        </w:r>
      </w:ins>
      <w:ins w:id="103" w:author="Matheus Gomes Faria" w:date="2020-10-15T15:45:00Z">
        <w:r>
          <w:rPr>
            <w:rFonts w:ascii="Arial Narrow" w:hAnsi="Arial Narrow"/>
            <w:szCs w:val="24"/>
            <w:lang w:val="pt-BR"/>
          </w:rPr>
          <w:t>mail</w:t>
        </w:r>
        <w:proofErr w:type="spellEnd"/>
        <w:r>
          <w:rPr>
            <w:rFonts w:ascii="Arial Narrow" w:hAnsi="Arial Narrow"/>
            <w:szCs w:val="24"/>
            <w:lang w:val="pt-BR"/>
          </w:rPr>
          <w:t>: spgarantia@simplificpavarini.com.br</w:t>
        </w:r>
      </w:ins>
      <w:ins w:id="104" w:author="Matheus Gomes Faria" w:date="2020-10-15T15:44:00Z">
        <w:r w:rsidRPr="00B35808" w:rsidDel="00462170">
          <w:rPr>
            <w:rFonts w:ascii="Arial Narrow" w:hAnsi="Arial Narrow"/>
            <w:b/>
            <w:i/>
            <w:szCs w:val="24"/>
            <w:highlight w:val="yellow"/>
          </w:rPr>
          <w:t xml:space="preserve"> </w:t>
        </w:r>
      </w:ins>
      <w:del w:id="105" w:author="Mattos Filho" w:date="2020-10-14T22:30:00Z">
        <w:r w:rsidR="00F10576" w:rsidRPr="00462170" w:rsidDel="00462170">
          <w:rPr>
            <w:rFonts w:ascii="Arial Narrow" w:hAnsi="Arial Narrow"/>
            <w:b/>
            <w:i/>
            <w:szCs w:val="24"/>
            <w:highlight w:val="yellow"/>
            <w:rPrChange w:id="106" w:author="Mattos Filho" w:date="2020-10-14T22:30:00Z">
              <w:rPr>
                <w:rFonts w:ascii="Arial Narrow" w:hAnsi="Arial Narrow"/>
                <w:b/>
                <w:i/>
                <w:szCs w:val="24"/>
              </w:rPr>
            </w:rPrChange>
          </w:rPr>
          <w:delText xml:space="preserve">(indicar telefone do representante do </w:delText>
        </w:r>
        <w:r w:rsidR="00F10576" w:rsidRPr="00462170" w:rsidDel="00462170">
          <w:rPr>
            <w:rFonts w:ascii="Arial Narrow" w:hAnsi="Arial Narrow"/>
            <w:b/>
            <w:i/>
            <w:szCs w:val="24"/>
            <w:highlight w:val="yellow"/>
            <w:lang w:val="pt-BR"/>
            <w:rPrChange w:id="107" w:author="Mattos Filho" w:date="2020-10-14T22:30:00Z">
              <w:rPr>
                <w:rFonts w:ascii="Arial Narrow" w:hAnsi="Arial Narrow"/>
                <w:b/>
                <w:i/>
                <w:szCs w:val="24"/>
                <w:lang w:val="pt-BR"/>
              </w:rPr>
            </w:rPrChange>
          </w:rPr>
          <w:delText>cliente</w:delText>
        </w:r>
        <w:r w:rsidR="00F10576" w:rsidRPr="00462170" w:rsidDel="00462170">
          <w:rPr>
            <w:rFonts w:ascii="Arial Narrow" w:hAnsi="Arial Narrow"/>
            <w:b/>
            <w:i/>
            <w:szCs w:val="24"/>
            <w:highlight w:val="yellow"/>
            <w:rPrChange w:id="108" w:author="Mattos Filho" w:date="2020-10-14T22:30:00Z">
              <w:rPr>
                <w:rFonts w:ascii="Arial Narrow" w:hAnsi="Arial Narrow"/>
                <w:b/>
                <w:i/>
                <w:szCs w:val="24"/>
              </w:rPr>
            </w:rPrChange>
          </w:rPr>
          <w:delText>)</w:delText>
        </w:r>
      </w:del>
      <w:ins w:id="109" w:author="Mattos Filho" w:date="2020-10-14T22:30:00Z">
        <w:r w:rsidR="00462170" w:rsidRPr="00462170">
          <w:rPr>
            <w:rFonts w:ascii="Arial Narrow" w:hAnsi="Arial Narrow"/>
            <w:b/>
            <w:i/>
            <w:szCs w:val="24"/>
            <w:highlight w:val="yellow"/>
            <w:lang w:val="pt-BR"/>
            <w:rPrChange w:id="110" w:author="Mattos Filho" w:date="2020-10-14T22:30:00Z">
              <w:rPr>
                <w:rFonts w:ascii="Arial Narrow" w:hAnsi="Arial Narrow"/>
                <w:b/>
                <w:i/>
                <w:szCs w:val="24"/>
                <w:lang w:val="pt-BR"/>
              </w:rPr>
            </w:rPrChange>
          </w:rPr>
          <w:t>[--]</w:t>
        </w:r>
      </w:ins>
    </w:p>
    <w:p w14:paraId="50FA0D64" w14:textId="685856D7" w:rsidR="00C675C4" w:rsidRPr="00C36B5D" w:rsidRDefault="00C675C4" w:rsidP="00E31F84">
      <w:pPr>
        <w:pStyle w:val="Corpodetexto"/>
        <w:spacing w:before="120" w:after="120" w:line="276" w:lineRule="auto"/>
        <w:rPr>
          <w:rFonts w:ascii="Arial Narrow" w:hAnsi="Arial Narrow"/>
          <w:b/>
          <w:i/>
          <w:szCs w:val="24"/>
          <w:lang w:val="pt-BR"/>
        </w:rPr>
      </w:pPr>
    </w:p>
    <w:p w14:paraId="50D154F3" w14:textId="601C0D04"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r w:rsidR="00F10576" w:rsidRPr="00C36B5D">
        <w:rPr>
          <w:rFonts w:ascii="Arial Narrow" w:hAnsi="Arial Narrow"/>
          <w:szCs w:val="24"/>
          <w:lang w:val="pt-BR"/>
        </w:rPr>
        <w:t xml:space="preserve"> </w:t>
      </w:r>
      <w:r w:rsidR="00F10576" w:rsidRPr="00C36B5D">
        <w:rPr>
          <w:rFonts w:ascii="Arial Narrow" w:hAnsi="Arial Narrow"/>
          <w:b/>
          <w:bCs/>
          <w:i/>
          <w:iCs/>
          <w:szCs w:val="24"/>
          <w:highlight w:val="yellow"/>
          <w:lang w:val="pt-BR"/>
        </w:rPr>
        <w:t>[Nota MF: Credores, favor inserir]</w:t>
      </w:r>
    </w:p>
    <w:p w14:paraId="09B4D1A3"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36B5D" w14:paraId="29CE71E6" w14:textId="77777777" w:rsidTr="00DE702E">
        <w:trPr>
          <w:trHeight w:val="206"/>
        </w:trPr>
        <w:tc>
          <w:tcPr>
            <w:tcW w:w="3200" w:type="dxa"/>
          </w:tcPr>
          <w:p w14:paraId="05D45A8C"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3EA25DF0"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5FA990D"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2EA7D84B" w14:textId="77777777" w:rsidTr="00DE702E">
        <w:trPr>
          <w:trHeight w:val="412"/>
        </w:trPr>
        <w:tc>
          <w:tcPr>
            <w:tcW w:w="3200" w:type="dxa"/>
          </w:tcPr>
          <w:p w14:paraId="5F61F4EC" w14:textId="2F2C3728" w:rsidR="004C2833" w:rsidRPr="00C36B5D" w:rsidRDefault="004D5B20"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094F82FA" w14:textId="4E4CD82A" w:rsidR="00175F76" w:rsidRPr="00C36B5D" w:rsidRDefault="004C2833" w:rsidP="00E31F84">
            <w:pPr>
              <w:pStyle w:val="Corpodetexto"/>
              <w:spacing w:before="120" w:after="120" w:line="276" w:lineRule="auto"/>
              <w:rPr>
                <w:rFonts w:ascii="Arial Narrow" w:hAnsi="Arial Narrow"/>
                <w:b/>
                <w:i/>
                <w:szCs w:val="24"/>
                <w:lang w:val="pt-BR"/>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4A605982"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6D569BE7"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4D5B20" w:rsidRPr="00C36B5D" w14:paraId="4B60F484" w14:textId="77777777" w:rsidTr="00DE702E">
        <w:trPr>
          <w:trHeight w:val="412"/>
        </w:trPr>
        <w:tc>
          <w:tcPr>
            <w:tcW w:w="3200" w:type="dxa"/>
          </w:tcPr>
          <w:p w14:paraId="0A7A358B"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p w14:paraId="4032B64A" w14:textId="77777777" w:rsidR="00632D08" w:rsidRPr="00C36B5D" w:rsidRDefault="00632D08" w:rsidP="00E31F84">
            <w:pPr>
              <w:pStyle w:val="Corpodetexto"/>
              <w:spacing w:before="120" w:after="120" w:line="276" w:lineRule="auto"/>
              <w:rPr>
                <w:rFonts w:ascii="Arial Narrow" w:hAnsi="Arial Narrow" w:cs="Segoe UI"/>
                <w:b/>
                <w:szCs w:val="24"/>
              </w:rPr>
            </w:pPr>
          </w:p>
          <w:p w14:paraId="40FC0CBF" w14:textId="750DACE7"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081C6C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2DB31CB4"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1A66BA3F" w14:textId="77777777" w:rsidTr="00DE702E">
        <w:trPr>
          <w:trHeight w:val="412"/>
        </w:trPr>
        <w:tc>
          <w:tcPr>
            <w:tcW w:w="3200" w:type="dxa"/>
          </w:tcPr>
          <w:p w14:paraId="7175A7FC"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74881A68" w14:textId="77777777" w:rsidR="00632D08" w:rsidRPr="00C36B5D" w:rsidRDefault="00632D08" w:rsidP="00E31F84">
            <w:pPr>
              <w:pStyle w:val="Corpodetexto"/>
              <w:spacing w:before="120" w:after="120" w:line="276" w:lineRule="auto"/>
              <w:rPr>
                <w:rFonts w:ascii="Arial Narrow" w:hAnsi="Arial Narrow" w:cs="Segoe UI"/>
                <w:b/>
                <w:szCs w:val="24"/>
              </w:rPr>
            </w:pPr>
          </w:p>
          <w:p w14:paraId="0A3D1D1A" w14:textId="28AF1E78"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6592330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34BB8EE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7323F8AC" w14:textId="77777777" w:rsidTr="00DE702E">
        <w:trPr>
          <w:trHeight w:val="412"/>
        </w:trPr>
        <w:tc>
          <w:tcPr>
            <w:tcW w:w="3200" w:type="dxa"/>
          </w:tcPr>
          <w:p w14:paraId="0E156612"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46A0CB5" w14:textId="77777777" w:rsidR="00632D08" w:rsidRPr="00C36B5D" w:rsidRDefault="00632D08" w:rsidP="00E31F84">
            <w:pPr>
              <w:pStyle w:val="Corpodetexto"/>
              <w:spacing w:before="120" w:after="120" w:line="276" w:lineRule="auto"/>
              <w:rPr>
                <w:rFonts w:ascii="Arial Narrow" w:hAnsi="Arial Narrow" w:cs="Segoe UI"/>
                <w:b/>
                <w:szCs w:val="24"/>
              </w:rPr>
            </w:pPr>
          </w:p>
          <w:p w14:paraId="20C21B62" w14:textId="6130A182"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51A1361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30A633F5"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175F76" w:rsidRPr="00C36B5D" w14:paraId="529B6E15" w14:textId="77777777" w:rsidTr="00DE702E">
        <w:trPr>
          <w:trHeight w:val="422"/>
        </w:trPr>
        <w:tc>
          <w:tcPr>
            <w:tcW w:w="3200" w:type="dxa"/>
          </w:tcPr>
          <w:p w14:paraId="6D638BE5" w14:textId="21B0CFBF" w:rsidR="004C2833" w:rsidRPr="00C36B5D" w:rsidRDefault="004D5B20" w:rsidP="00E31F84">
            <w:pPr>
              <w:pStyle w:val="Corpodetexto"/>
              <w:spacing w:before="120" w:after="120" w:line="276" w:lineRule="auto"/>
              <w:rPr>
                <w:rFonts w:ascii="Arial Narrow" w:hAnsi="Arial Narrow"/>
                <w:b/>
                <w:i/>
                <w:szCs w:val="24"/>
                <w:lang w:val="pt-BR"/>
              </w:rPr>
            </w:pPr>
            <w:r w:rsidRPr="00C36B5D">
              <w:rPr>
                <w:rFonts w:ascii="Arial Narrow" w:hAnsi="Arial Narrow" w:cs="Segoe UI"/>
                <w:b/>
                <w:szCs w:val="24"/>
              </w:rPr>
              <w:lastRenderedPageBreak/>
              <w:t>Banco Nacional de Desenvolvimento Econômico e Social – BNDES</w:t>
            </w:r>
            <w:r w:rsidRPr="00C36B5D">
              <w:rPr>
                <w:rFonts w:ascii="Arial Narrow" w:hAnsi="Arial Narrow"/>
                <w:szCs w:val="24"/>
              </w:rPr>
              <w:t xml:space="preserve"> </w:t>
            </w:r>
          </w:p>
          <w:p w14:paraId="366A7F7B" w14:textId="171E8BDC" w:rsidR="00175F76" w:rsidRPr="00C36B5D" w:rsidRDefault="004C2833" w:rsidP="00E31F84">
            <w:pPr>
              <w:pStyle w:val="Corpodetexto"/>
              <w:spacing w:before="120" w:after="120" w:line="276" w:lineRule="auto"/>
              <w:rPr>
                <w:rFonts w:ascii="Arial Narrow" w:hAnsi="Arial Narrow"/>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EA966B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33D6CDA1"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6B1EDE22" w14:textId="77777777" w:rsidTr="00DE702E">
        <w:trPr>
          <w:trHeight w:val="412"/>
        </w:trPr>
        <w:tc>
          <w:tcPr>
            <w:tcW w:w="3200" w:type="dxa"/>
          </w:tcPr>
          <w:p w14:paraId="53DAEBEB" w14:textId="09E8369D" w:rsidR="004C2833"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7E72297A" w14:textId="2C83E7A6" w:rsidR="00175F76"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7CAE2E0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41295E99"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1A3CB44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67E1516" w14:textId="5B5A9123"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(i) receber notificações direcionadas 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p>
    <w:p w14:paraId="20085963" w14:textId="7B59F84A"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1DEE785B" w14:textId="77777777" w:rsidTr="00CF4532">
        <w:tc>
          <w:tcPr>
            <w:tcW w:w="8494" w:type="dxa"/>
            <w:gridSpan w:val="4"/>
          </w:tcPr>
          <w:p w14:paraId="043FC829" w14:textId="725D0FA0" w:rsidR="004D5B20" w:rsidRPr="00C36B5D" w:rsidRDefault="004D5B20"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tc>
      </w:tr>
      <w:tr w:rsidR="00CB775A" w:rsidRPr="00C36B5D" w14:paraId="367F68DF" w14:textId="77777777" w:rsidTr="00543AE2">
        <w:tc>
          <w:tcPr>
            <w:tcW w:w="2236" w:type="dxa"/>
          </w:tcPr>
          <w:p w14:paraId="23E08368"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71DEA98" w14:textId="77777777" w:rsidR="00CB775A" w:rsidRPr="00C36B5D" w:rsidRDefault="00CB775A"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51BDC3CD"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80D6F9A"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CB775A" w:rsidRPr="00C36B5D" w14:paraId="007AC453" w14:textId="77777777" w:rsidTr="00543AE2">
        <w:tc>
          <w:tcPr>
            <w:tcW w:w="2236" w:type="dxa"/>
          </w:tcPr>
          <w:p w14:paraId="50E70BA7"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4AB6DAF0"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63F9F7C9"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07A3C89E"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31540CC6" w14:textId="77777777" w:rsidR="00CB775A" w:rsidRPr="00C36B5D" w:rsidRDefault="00CB775A" w:rsidP="00E31F84">
            <w:pPr>
              <w:pStyle w:val="Corpodetexto"/>
              <w:spacing w:before="120" w:after="120" w:line="276" w:lineRule="auto"/>
              <w:rPr>
                <w:rFonts w:ascii="Arial Narrow" w:hAnsi="Arial Narrow"/>
                <w:b/>
                <w:i/>
                <w:szCs w:val="24"/>
                <w:lang w:val="pt-BR"/>
              </w:rPr>
            </w:pPr>
          </w:p>
        </w:tc>
      </w:tr>
      <w:tr w:rsidR="00CB775A" w:rsidRPr="00C36B5D" w14:paraId="16B5776C" w14:textId="77777777" w:rsidTr="00543AE2">
        <w:tc>
          <w:tcPr>
            <w:tcW w:w="2236" w:type="dxa"/>
          </w:tcPr>
          <w:p w14:paraId="00CA6711"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6FE0B284"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1A2D7843"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5D6B68B2"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7C9C6401" w14:textId="77777777" w:rsidR="00CB775A" w:rsidRPr="00C36B5D" w:rsidRDefault="00CB775A" w:rsidP="00E31F84">
            <w:pPr>
              <w:pStyle w:val="Corpodetexto"/>
              <w:spacing w:before="120" w:after="120" w:line="276" w:lineRule="auto"/>
              <w:rPr>
                <w:rFonts w:ascii="Arial Narrow" w:hAnsi="Arial Narrow"/>
                <w:b/>
                <w:i/>
                <w:szCs w:val="24"/>
                <w:lang w:val="pt-BR"/>
              </w:rPr>
            </w:pPr>
          </w:p>
        </w:tc>
      </w:tr>
      <w:tr w:rsidR="00CB775A" w:rsidRPr="00C36B5D" w14:paraId="27758CD4" w14:textId="77777777" w:rsidTr="00543AE2">
        <w:tc>
          <w:tcPr>
            <w:tcW w:w="2236" w:type="dxa"/>
          </w:tcPr>
          <w:p w14:paraId="4AB323DB"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5573562F"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44BE29CF"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4E56B0C8"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6EC8C68A" w14:textId="77777777" w:rsidR="00CB775A" w:rsidRPr="00C36B5D" w:rsidRDefault="00CB775A" w:rsidP="00E31F84">
            <w:pPr>
              <w:pStyle w:val="Corpodetexto"/>
              <w:spacing w:before="120" w:after="120" w:line="276" w:lineRule="auto"/>
              <w:rPr>
                <w:rFonts w:ascii="Arial Narrow" w:hAnsi="Arial Narrow"/>
                <w:b/>
                <w:i/>
                <w:szCs w:val="24"/>
                <w:lang w:val="pt-BR"/>
              </w:rPr>
            </w:pPr>
          </w:p>
        </w:tc>
      </w:tr>
    </w:tbl>
    <w:p w14:paraId="63A85BAF" w14:textId="4CFFA485" w:rsidR="009C74DB" w:rsidRPr="00C36B5D" w:rsidRDefault="009C74DB" w:rsidP="00E31F84">
      <w:pPr>
        <w:pStyle w:val="Corpodetexto"/>
        <w:spacing w:before="120" w:after="120" w:line="276" w:lineRule="auto"/>
        <w:rPr>
          <w:rFonts w:ascii="Arial Narrow" w:hAnsi="Arial Narrow"/>
          <w:b/>
          <w:i/>
          <w:szCs w:val="24"/>
          <w:lang w:val="pt-BR"/>
        </w:rPr>
      </w:pPr>
    </w:p>
    <w:p w14:paraId="06575DF5"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380C5AAE" w14:textId="77777777" w:rsidR="009C6AAC" w:rsidRPr="00C36B5D" w:rsidRDefault="009C6AAC"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2C7B052E" w14:textId="77777777" w:rsidTr="00CF4532">
        <w:tc>
          <w:tcPr>
            <w:tcW w:w="8494" w:type="dxa"/>
            <w:gridSpan w:val="4"/>
          </w:tcPr>
          <w:p w14:paraId="2B6067CE" w14:textId="5A98DEE8"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tc>
      </w:tr>
      <w:tr w:rsidR="004D5B20" w:rsidRPr="00C36B5D" w14:paraId="0B90A93F" w14:textId="77777777" w:rsidTr="00CF4532">
        <w:tc>
          <w:tcPr>
            <w:tcW w:w="2236" w:type="dxa"/>
          </w:tcPr>
          <w:p w14:paraId="06828A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58FAEF34"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DB79374"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6A0A2C0"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3F203D22" w14:textId="77777777" w:rsidTr="00CF4532">
        <w:tc>
          <w:tcPr>
            <w:tcW w:w="2236" w:type="dxa"/>
          </w:tcPr>
          <w:p w14:paraId="47B9955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35A371C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A503E66"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376B2D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BB879AB"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13530173" w14:textId="77777777" w:rsidTr="00CF4532">
        <w:tc>
          <w:tcPr>
            <w:tcW w:w="2236" w:type="dxa"/>
          </w:tcPr>
          <w:p w14:paraId="52D61B0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7AD838B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4053F9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8646B39"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F7269D5"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FD85A95" w14:textId="77777777" w:rsidTr="00CF4532">
        <w:tc>
          <w:tcPr>
            <w:tcW w:w="2236" w:type="dxa"/>
          </w:tcPr>
          <w:p w14:paraId="726B4FFF"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9E8E4D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169F177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70532B0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41A5C737"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4CD22B08" w14:textId="77777777" w:rsidR="001E18BA" w:rsidRPr="00C36B5D" w:rsidRDefault="001E18BA" w:rsidP="00E31F84">
      <w:pPr>
        <w:pStyle w:val="Corpodetexto"/>
        <w:spacing w:before="120" w:after="120" w:line="276" w:lineRule="auto"/>
        <w:rPr>
          <w:rFonts w:ascii="Arial Narrow" w:hAnsi="Arial Narrow"/>
          <w:b/>
          <w:i/>
          <w:szCs w:val="24"/>
          <w:lang w:val="pt-BR"/>
        </w:rPr>
      </w:pPr>
    </w:p>
    <w:p w14:paraId="57E6A54B" w14:textId="60BC3919"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FE75DA8"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6C84ECC6" w14:textId="77777777" w:rsidTr="00CF4532">
        <w:tc>
          <w:tcPr>
            <w:tcW w:w="8494" w:type="dxa"/>
            <w:gridSpan w:val="4"/>
          </w:tcPr>
          <w:p w14:paraId="466003F7" w14:textId="35AC5EF2"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tc>
      </w:tr>
      <w:tr w:rsidR="004D5B20" w:rsidRPr="00C36B5D" w14:paraId="62570A4D" w14:textId="77777777" w:rsidTr="00CF4532">
        <w:tc>
          <w:tcPr>
            <w:tcW w:w="2236" w:type="dxa"/>
          </w:tcPr>
          <w:p w14:paraId="427C64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1B5907"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69333D1A"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DBC0D4C"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04C87269" w14:textId="77777777" w:rsidTr="00CF4532">
        <w:tc>
          <w:tcPr>
            <w:tcW w:w="2236" w:type="dxa"/>
          </w:tcPr>
          <w:p w14:paraId="4033292E"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05BF913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2131E99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12DAB85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BDFD3AD"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222F7DF" w14:textId="77777777" w:rsidTr="00CF4532">
        <w:tc>
          <w:tcPr>
            <w:tcW w:w="2236" w:type="dxa"/>
          </w:tcPr>
          <w:p w14:paraId="18D9E29D"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79D76AE9"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82D7098"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2454C1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1785C6A9"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63D51644" w14:textId="77777777" w:rsidTr="00CF4532">
        <w:tc>
          <w:tcPr>
            <w:tcW w:w="2236" w:type="dxa"/>
          </w:tcPr>
          <w:p w14:paraId="128BDB83"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A70FE98"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7BE3DB1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F5810D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2089DC4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00C41390" w14:textId="78AFEBCA" w:rsidR="009C74DB" w:rsidRPr="00C36B5D" w:rsidRDefault="009C74DB" w:rsidP="00E31F84">
      <w:pPr>
        <w:pStyle w:val="Corpodetexto"/>
        <w:spacing w:before="120" w:after="120" w:line="276" w:lineRule="auto"/>
        <w:rPr>
          <w:rFonts w:ascii="Arial Narrow" w:hAnsi="Arial Narrow"/>
          <w:b/>
          <w:i/>
          <w:szCs w:val="24"/>
          <w:lang w:val="pt-BR"/>
        </w:rPr>
      </w:pPr>
    </w:p>
    <w:p w14:paraId="0FF58C03"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6BCED435"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325821" w14:textId="77777777" w:rsidTr="00CF4532">
        <w:tc>
          <w:tcPr>
            <w:tcW w:w="8494" w:type="dxa"/>
            <w:gridSpan w:val="4"/>
          </w:tcPr>
          <w:p w14:paraId="16AAEC27" w14:textId="5F68F604"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tc>
      </w:tr>
      <w:tr w:rsidR="004D5B20" w:rsidRPr="00C36B5D" w14:paraId="458CF42D" w14:textId="77777777" w:rsidTr="00CF4532">
        <w:tc>
          <w:tcPr>
            <w:tcW w:w="2236" w:type="dxa"/>
          </w:tcPr>
          <w:p w14:paraId="446BBA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3D19E5E"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4BB5766E"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B8D4496"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8B8FEFF" w14:textId="77777777" w:rsidTr="00CF4532">
        <w:tc>
          <w:tcPr>
            <w:tcW w:w="2236" w:type="dxa"/>
          </w:tcPr>
          <w:p w14:paraId="4B803957"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124940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434F86B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CF000D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7E5CC9D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20CD24A4" w14:textId="77777777" w:rsidTr="00CF4532">
        <w:tc>
          <w:tcPr>
            <w:tcW w:w="2236" w:type="dxa"/>
          </w:tcPr>
          <w:p w14:paraId="7C1B630F"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41B4424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3B5F027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46ED9DC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24CB2813"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3DFD57A4" w14:textId="77777777" w:rsidTr="00CF4532">
        <w:tc>
          <w:tcPr>
            <w:tcW w:w="2236" w:type="dxa"/>
          </w:tcPr>
          <w:p w14:paraId="790362D8"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1F3EC5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5BD65A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DF147B3"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C58994A"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57D170C2" w14:textId="72B049E9" w:rsidR="009C74DB" w:rsidRPr="00C36B5D" w:rsidRDefault="009C74DB" w:rsidP="00E31F84">
      <w:pPr>
        <w:pStyle w:val="Corpodetexto"/>
        <w:spacing w:before="120" w:after="120" w:line="276" w:lineRule="auto"/>
        <w:rPr>
          <w:rFonts w:ascii="Arial Narrow" w:hAnsi="Arial Narrow"/>
          <w:b/>
          <w:i/>
          <w:szCs w:val="24"/>
          <w:lang w:val="pt-BR"/>
        </w:rPr>
      </w:pPr>
    </w:p>
    <w:p w14:paraId="70106654"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7EAB862"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7C9019C"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1F73C12" w14:textId="77777777" w:rsidTr="00CF4532">
        <w:tc>
          <w:tcPr>
            <w:tcW w:w="8494" w:type="dxa"/>
            <w:gridSpan w:val="4"/>
          </w:tcPr>
          <w:p w14:paraId="68CD95C3" w14:textId="4A9208D0" w:rsidR="004D5B20" w:rsidRPr="00C36B5D" w:rsidRDefault="004D5B20" w:rsidP="00E31F84">
            <w:pPr>
              <w:pStyle w:val="Corpodetexto"/>
              <w:spacing w:before="120" w:after="120" w:line="276" w:lineRule="auto"/>
              <w:rPr>
                <w:rFonts w:ascii="Arial Narrow" w:hAnsi="Arial Narrow"/>
                <w:szCs w:val="24"/>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tc>
      </w:tr>
      <w:tr w:rsidR="004D5B20" w:rsidRPr="00C36B5D" w14:paraId="12724481" w14:textId="77777777" w:rsidTr="00CF4532">
        <w:tc>
          <w:tcPr>
            <w:tcW w:w="2236" w:type="dxa"/>
          </w:tcPr>
          <w:p w14:paraId="74C85D65"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45B3EA3F"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22E44C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4119AF3"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1A18CED5" w14:textId="77777777" w:rsidTr="00CF4532">
        <w:tc>
          <w:tcPr>
            <w:tcW w:w="2236" w:type="dxa"/>
          </w:tcPr>
          <w:p w14:paraId="44BAD5BD"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4EA69B6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68A5E11D"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3EBA160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3EC44D2"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36955F5A" w14:textId="77777777" w:rsidTr="00CF4532">
        <w:tc>
          <w:tcPr>
            <w:tcW w:w="2236" w:type="dxa"/>
          </w:tcPr>
          <w:p w14:paraId="44C3911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DA2767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7CA7EC9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12CB85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3BA7FCAD"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49B9F589" w14:textId="77777777" w:rsidTr="00CF4532">
        <w:tc>
          <w:tcPr>
            <w:tcW w:w="2236" w:type="dxa"/>
          </w:tcPr>
          <w:p w14:paraId="1B77C5C1"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CEA509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24224B4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2AFCDB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3D74ED22"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18DFAC6E" w14:textId="16E308F6" w:rsidR="009C74DB" w:rsidRPr="00C36B5D" w:rsidRDefault="009C74DB" w:rsidP="00E31F84">
      <w:pPr>
        <w:pStyle w:val="Corpodetexto"/>
        <w:spacing w:before="120" w:after="120" w:line="276" w:lineRule="auto"/>
        <w:rPr>
          <w:rFonts w:ascii="Arial Narrow" w:hAnsi="Arial Narrow"/>
          <w:b/>
          <w:i/>
          <w:szCs w:val="24"/>
          <w:lang w:val="pt-BR"/>
        </w:rPr>
      </w:pPr>
    </w:p>
    <w:p w14:paraId="1EDB800A"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70480B36"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ayout w:type="fixed"/>
        <w:tblLook w:val="04A0" w:firstRow="1" w:lastRow="0" w:firstColumn="1" w:lastColumn="0" w:noHBand="0" w:noVBand="1"/>
        <w:tblPrChange w:id="111" w:author="Matheus Gomes Faria" w:date="2020-10-15T15:46:00Z">
          <w:tblPr>
            <w:tblStyle w:val="Tabelacomgrade"/>
            <w:tblW w:w="0" w:type="auto"/>
            <w:tblLook w:val="04A0" w:firstRow="1" w:lastRow="0" w:firstColumn="1" w:lastColumn="0" w:noHBand="0" w:noVBand="1"/>
          </w:tblPr>
        </w:tblPrChange>
      </w:tblPr>
      <w:tblGrid>
        <w:gridCol w:w="2263"/>
        <w:gridCol w:w="1939"/>
        <w:gridCol w:w="2597"/>
        <w:gridCol w:w="1695"/>
        <w:tblGridChange w:id="112">
          <w:tblGrid>
            <w:gridCol w:w="1553"/>
            <w:gridCol w:w="683"/>
            <w:gridCol w:w="838"/>
            <w:gridCol w:w="1128"/>
            <w:gridCol w:w="1983"/>
            <w:gridCol w:w="598"/>
            <w:gridCol w:w="1711"/>
          </w:tblGrid>
        </w:tblGridChange>
      </w:tblGrid>
      <w:tr w:rsidR="004D5B20" w:rsidRPr="00C36B5D" w14:paraId="36B75160" w14:textId="77777777" w:rsidTr="00B35808">
        <w:tc>
          <w:tcPr>
            <w:tcW w:w="8494" w:type="dxa"/>
            <w:gridSpan w:val="4"/>
            <w:tcPrChange w:id="113" w:author="Matheus Gomes Faria" w:date="2020-10-15T15:46:00Z">
              <w:tcPr>
                <w:tcW w:w="8494" w:type="dxa"/>
                <w:gridSpan w:val="7"/>
              </w:tcPr>
            </w:tcPrChange>
          </w:tcPr>
          <w:p w14:paraId="05CA2342" w14:textId="3C8EBA68"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tc>
      </w:tr>
      <w:tr w:rsidR="004D5B20" w:rsidRPr="00C36B5D" w14:paraId="7118F7BE" w14:textId="77777777" w:rsidTr="00B35808">
        <w:tc>
          <w:tcPr>
            <w:tcW w:w="2263" w:type="dxa"/>
            <w:tcPrChange w:id="114" w:author="Matheus Gomes Faria" w:date="2020-10-15T15:46:00Z">
              <w:tcPr>
                <w:tcW w:w="2236" w:type="dxa"/>
                <w:gridSpan w:val="2"/>
              </w:tcPr>
            </w:tcPrChange>
          </w:tcPr>
          <w:p w14:paraId="31B9A4C5"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39" w:type="dxa"/>
            <w:tcPrChange w:id="115" w:author="Matheus Gomes Faria" w:date="2020-10-15T15:46:00Z">
              <w:tcPr>
                <w:tcW w:w="1966" w:type="dxa"/>
                <w:gridSpan w:val="2"/>
              </w:tcPr>
            </w:tcPrChange>
          </w:tcPr>
          <w:p w14:paraId="39F2EBB0"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597" w:type="dxa"/>
            <w:tcPrChange w:id="116" w:author="Matheus Gomes Faria" w:date="2020-10-15T15:46:00Z">
              <w:tcPr>
                <w:tcW w:w="1983" w:type="dxa"/>
              </w:tcPr>
            </w:tcPrChange>
          </w:tcPr>
          <w:p w14:paraId="37489BC6"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1695" w:type="dxa"/>
            <w:tcPrChange w:id="117" w:author="Matheus Gomes Faria" w:date="2020-10-15T15:46:00Z">
              <w:tcPr>
                <w:tcW w:w="2309" w:type="dxa"/>
                <w:gridSpan w:val="2"/>
              </w:tcPr>
            </w:tcPrChange>
          </w:tcPr>
          <w:p w14:paraId="778CD6CA"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B35808" w:rsidRPr="00E666BE" w14:paraId="4172AF98" w14:textId="77777777" w:rsidTr="00B35808">
        <w:trPr>
          <w:ins w:id="118" w:author="Matheus Gomes Faria" w:date="2020-10-15T15:46:00Z"/>
        </w:trPr>
        <w:tc>
          <w:tcPr>
            <w:tcW w:w="2263" w:type="dxa"/>
            <w:tcPrChange w:id="119" w:author="Matheus Gomes Faria" w:date="2020-10-15T15:46:00Z">
              <w:tcPr>
                <w:tcW w:w="1553" w:type="dxa"/>
              </w:tcPr>
            </w:tcPrChange>
          </w:tcPr>
          <w:p w14:paraId="20612FED" w14:textId="77777777" w:rsidR="00B35808" w:rsidRPr="003B153A" w:rsidRDefault="00B35808" w:rsidP="00643CE0">
            <w:pPr>
              <w:pStyle w:val="Corpodetexto"/>
              <w:spacing w:line="240" w:lineRule="auto"/>
              <w:rPr>
                <w:ins w:id="120" w:author="Matheus Gomes Faria" w:date="2020-10-15T15:46:00Z"/>
                <w:rFonts w:ascii="Arial Narrow" w:hAnsi="Arial Narrow"/>
                <w:b/>
                <w:i/>
                <w:szCs w:val="24"/>
                <w:lang w:val="pt-BR"/>
              </w:rPr>
            </w:pPr>
            <w:ins w:id="121" w:author="Matheus Gomes Faria" w:date="2020-10-15T15:46:00Z">
              <w:r w:rsidRPr="00912B3E">
                <w:rPr>
                  <w:rFonts w:ascii="Arial Narrow" w:hAnsi="Arial Narrow"/>
                  <w:bCs/>
                  <w:i/>
                  <w:szCs w:val="24"/>
                  <w:lang w:val="pt-BR"/>
                </w:rPr>
                <w:t>Matheus Gomes Faria</w:t>
              </w:r>
            </w:ins>
          </w:p>
          <w:p w14:paraId="4B785104" w14:textId="77777777" w:rsidR="00B35808" w:rsidRPr="003B153A" w:rsidRDefault="00B35808" w:rsidP="00643CE0">
            <w:pPr>
              <w:pStyle w:val="Corpodetexto"/>
              <w:spacing w:line="240" w:lineRule="auto"/>
              <w:rPr>
                <w:ins w:id="122" w:author="Matheus Gomes Faria" w:date="2020-10-15T15:46:00Z"/>
                <w:rFonts w:ascii="Arial Narrow" w:hAnsi="Arial Narrow"/>
                <w:b/>
                <w:i/>
                <w:szCs w:val="24"/>
                <w:lang w:val="pt-BR"/>
              </w:rPr>
            </w:pPr>
          </w:p>
        </w:tc>
        <w:tc>
          <w:tcPr>
            <w:tcW w:w="1939" w:type="dxa"/>
            <w:tcPrChange w:id="123" w:author="Matheus Gomes Faria" w:date="2020-10-15T15:46:00Z">
              <w:tcPr>
                <w:tcW w:w="1521" w:type="dxa"/>
                <w:gridSpan w:val="2"/>
              </w:tcPr>
            </w:tcPrChange>
          </w:tcPr>
          <w:p w14:paraId="61C8EFF3" w14:textId="77777777" w:rsidR="00B35808" w:rsidRPr="003B153A" w:rsidRDefault="00B35808" w:rsidP="00643CE0">
            <w:pPr>
              <w:pStyle w:val="Corpodetexto"/>
              <w:spacing w:line="240" w:lineRule="auto"/>
              <w:rPr>
                <w:ins w:id="124" w:author="Matheus Gomes Faria" w:date="2020-10-15T15:46:00Z"/>
                <w:rFonts w:ascii="Arial Narrow" w:hAnsi="Arial Narrow"/>
                <w:b/>
                <w:i/>
                <w:szCs w:val="24"/>
                <w:lang w:val="pt-BR"/>
              </w:rPr>
            </w:pPr>
            <w:ins w:id="125" w:author="Matheus Gomes Faria" w:date="2020-10-15T15:46:00Z">
              <w:r w:rsidRPr="00912B3E">
                <w:rPr>
                  <w:rFonts w:ascii="Arial Narrow" w:hAnsi="Arial Narrow"/>
                  <w:bCs/>
                  <w:i/>
                  <w:szCs w:val="24"/>
                  <w:lang w:val="pt-BR"/>
                </w:rPr>
                <w:t>058.133.117-69</w:t>
              </w:r>
            </w:ins>
          </w:p>
        </w:tc>
        <w:tc>
          <w:tcPr>
            <w:tcW w:w="2597" w:type="dxa"/>
            <w:tcPrChange w:id="126" w:author="Matheus Gomes Faria" w:date="2020-10-15T15:46:00Z">
              <w:tcPr>
                <w:tcW w:w="3709" w:type="dxa"/>
                <w:gridSpan w:val="3"/>
              </w:tcPr>
            </w:tcPrChange>
          </w:tcPr>
          <w:p w14:paraId="74AA33E3" w14:textId="77777777" w:rsidR="00B35808" w:rsidRPr="003B153A" w:rsidRDefault="00B35808" w:rsidP="00643CE0">
            <w:pPr>
              <w:pStyle w:val="Corpodetexto"/>
              <w:spacing w:line="240" w:lineRule="auto"/>
              <w:rPr>
                <w:ins w:id="127" w:author="Matheus Gomes Faria" w:date="2020-10-15T15:46:00Z"/>
                <w:rFonts w:ascii="Arial Narrow" w:hAnsi="Arial Narrow"/>
                <w:b/>
                <w:i/>
                <w:szCs w:val="24"/>
                <w:lang w:val="pt-BR"/>
              </w:rPr>
            </w:pPr>
            <w:ins w:id="128" w:author="Matheus Gomes Faria" w:date="2020-10-15T15:46:00Z">
              <w:r>
                <w:rPr>
                  <w:rFonts w:ascii="Arial Narrow" w:hAnsi="Arial Narrow"/>
                  <w:bCs/>
                  <w:i/>
                  <w:szCs w:val="24"/>
                  <w:lang w:val="pt-BR"/>
                </w:rPr>
                <w:fldChar w:fldCharType="begin"/>
              </w:r>
              <w:r>
                <w:rPr>
                  <w:rFonts w:ascii="Arial Narrow" w:hAnsi="Arial Narrow"/>
                  <w:bCs/>
                  <w:i/>
                  <w:szCs w:val="24"/>
                  <w:lang w:val="pt-BR"/>
                </w:rPr>
                <w:instrText xml:space="preserve"> HYPERLINK "mailto:matheus@simplificpavarini.com.br" </w:instrText>
              </w:r>
              <w:r>
                <w:rPr>
                  <w:rFonts w:ascii="Arial Narrow" w:hAnsi="Arial Narrow"/>
                  <w:bCs/>
                  <w:i/>
                  <w:szCs w:val="24"/>
                  <w:lang w:val="pt-BR"/>
                </w:rPr>
                <w:fldChar w:fldCharType="separate"/>
              </w:r>
              <w:r w:rsidRPr="008F6CAD">
                <w:rPr>
                  <w:rStyle w:val="Hyperlink"/>
                  <w:rFonts w:ascii="Arial Narrow" w:hAnsi="Arial Narrow"/>
                  <w:bCs/>
                  <w:i/>
                  <w:szCs w:val="24"/>
                  <w:lang w:val="pt-BR"/>
                </w:rPr>
                <w:t>matheus@simplificpavarini.com.br</w:t>
              </w:r>
              <w:r>
                <w:rPr>
                  <w:rFonts w:ascii="Arial Narrow" w:hAnsi="Arial Narrow"/>
                  <w:bCs/>
                  <w:i/>
                  <w:szCs w:val="24"/>
                  <w:lang w:val="pt-BR"/>
                </w:rPr>
                <w:fldChar w:fldCharType="end"/>
              </w:r>
            </w:ins>
          </w:p>
        </w:tc>
        <w:tc>
          <w:tcPr>
            <w:tcW w:w="1695" w:type="dxa"/>
            <w:tcPrChange w:id="129" w:author="Matheus Gomes Faria" w:date="2020-10-15T15:46:00Z">
              <w:tcPr>
                <w:tcW w:w="1711" w:type="dxa"/>
              </w:tcPr>
            </w:tcPrChange>
          </w:tcPr>
          <w:p w14:paraId="409579E9" w14:textId="77777777" w:rsidR="00B35808" w:rsidRPr="003B153A" w:rsidRDefault="00B35808" w:rsidP="00643CE0">
            <w:pPr>
              <w:pStyle w:val="Corpodetexto"/>
              <w:spacing w:line="240" w:lineRule="auto"/>
              <w:rPr>
                <w:ins w:id="130" w:author="Matheus Gomes Faria" w:date="2020-10-15T15:46:00Z"/>
                <w:rFonts w:ascii="Arial Narrow" w:hAnsi="Arial Narrow"/>
                <w:b/>
                <w:i/>
                <w:szCs w:val="24"/>
                <w:lang w:val="pt-BR"/>
              </w:rPr>
            </w:pPr>
          </w:p>
        </w:tc>
      </w:tr>
      <w:tr w:rsidR="00B35808" w:rsidRPr="00E666BE" w14:paraId="05817ECF" w14:textId="77777777" w:rsidTr="00B35808">
        <w:trPr>
          <w:ins w:id="131" w:author="Matheus Gomes Faria" w:date="2020-10-15T15:46:00Z"/>
        </w:trPr>
        <w:tc>
          <w:tcPr>
            <w:tcW w:w="2263" w:type="dxa"/>
            <w:tcPrChange w:id="132" w:author="Matheus Gomes Faria" w:date="2020-10-15T15:46:00Z">
              <w:tcPr>
                <w:tcW w:w="1553" w:type="dxa"/>
              </w:tcPr>
            </w:tcPrChange>
          </w:tcPr>
          <w:p w14:paraId="67C72CCA" w14:textId="77777777" w:rsidR="00B35808" w:rsidRPr="003B153A" w:rsidRDefault="00B35808" w:rsidP="00643CE0">
            <w:pPr>
              <w:pStyle w:val="Corpodetexto"/>
              <w:spacing w:line="240" w:lineRule="auto"/>
              <w:jc w:val="left"/>
              <w:rPr>
                <w:ins w:id="133" w:author="Matheus Gomes Faria" w:date="2020-10-15T15:46:00Z"/>
                <w:rFonts w:ascii="Arial Narrow" w:hAnsi="Arial Narrow"/>
                <w:b/>
                <w:i/>
                <w:szCs w:val="24"/>
                <w:lang w:val="pt-BR"/>
              </w:rPr>
            </w:pPr>
            <w:ins w:id="134" w:author="Matheus Gomes Faria" w:date="2020-10-15T15:46:00Z">
              <w:r>
                <w:rPr>
                  <w:rFonts w:ascii="Arial Narrow" w:hAnsi="Arial Narrow"/>
                  <w:bCs/>
                  <w:i/>
                  <w:szCs w:val="24"/>
                  <w:lang w:val="pt-BR"/>
                </w:rPr>
                <w:t>Pedro Paulo Oliveira</w:t>
              </w:r>
            </w:ins>
          </w:p>
          <w:p w14:paraId="5F0E21AA" w14:textId="77777777" w:rsidR="00B35808" w:rsidRPr="003B153A" w:rsidRDefault="00B35808" w:rsidP="00643CE0">
            <w:pPr>
              <w:pStyle w:val="Corpodetexto"/>
              <w:spacing w:line="240" w:lineRule="auto"/>
              <w:rPr>
                <w:ins w:id="135" w:author="Matheus Gomes Faria" w:date="2020-10-15T15:46:00Z"/>
                <w:rFonts w:ascii="Arial Narrow" w:hAnsi="Arial Narrow"/>
                <w:b/>
                <w:i/>
                <w:szCs w:val="24"/>
                <w:lang w:val="pt-BR"/>
              </w:rPr>
            </w:pPr>
          </w:p>
        </w:tc>
        <w:tc>
          <w:tcPr>
            <w:tcW w:w="1939" w:type="dxa"/>
            <w:tcPrChange w:id="136" w:author="Matheus Gomes Faria" w:date="2020-10-15T15:46:00Z">
              <w:tcPr>
                <w:tcW w:w="1521" w:type="dxa"/>
                <w:gridSpan w:val="2"/>
              </w:tcPr>
            </w:tcPrChange>
          </w:tcPr>
          <w:p w14:paraId="3C2E6042" w14:textId="77777777" w:rsidR="00B35808" w:rsidRPr="003B153A" w:rsidRDefault="00B35808" w:rsidP="00643CE0">
            <w:pPr>
              <w:pStyle w:val="Corpodetexto"/>
              <w:spacing w:line="240" w:lineRule="auto"/>
              <w:rPr>
                <w:ins w:id="137" w:author="Matheus Gomes Faria" w:date="2020-10-15T15:46:00Z"/>
                <w:rFonts w:ascii="Arial Narrow" w:hAnsi="Arial Narrow"/>
                <w:b/>
                <w:i/>
                <w:szCs w:val="24"/>
                <w:lang w:val="pt-BR"/>
              </w:rPr>
            </w:pPr>
            <w:ins w:id="138" w:author="Matheus Gomes Faria" w:date="2020-10-15T15:46:00Z">
              <w:r w:rsidRPr="006B6C7D">
                <w:rPr>
                  <w:rFonts w:ascii="Arial Narrow" w:hAnsi="Arial Narrow"/>
                  <w:bCs/>
                  <w:i/>
                  <w:szCs w:val="24"/>
                  <w:lang w:val="pt-BR"/>
                </w:rPr>
                <w:t>060.883.727-02</w:t>
              </w:r>
            </w:ins>
          </w:p>
        </w:tc>
        <w:tc>
          <w:tcPr>
            <w:tcW w:w="2597" w:type="dxa"/>
            <w:tcPrChange w:id="139" w:author="Matheus Gomes Faria" w:date="2020-10-15T15:46:00Z">
              <w:tcPr>
                <w:tcW w:w="3709" w:type="dxa"/>
                <w:gridSpan w:val="3"/>
              </w:tcPr>
            </w:tcPrChange>
          </w:tcPr>
          <w:p w14:paraId="5A2F9439" w14:textId="77777777" w:rsidR="00B35808" w:rsidRDefault="00B35808" w:rsidP="00643CE0">
            <w:pPr>
              <w:pStyle w:val="Corpodetexto"/>
              <w:spacing w:line="240" w:lineRule="auto"/>
              <w:jc w:val="left"/>
              <w:rPr>
                <w:ins w:id="140" w:author="Matheus Gomes Faria" w:date="2020-10-15T15:46:00Z"/>
                <w:rFonts w:ascii="Arial Narrow" w:hAnsi="Arial Narrow"/>
                <w:bCs/>
                <w:i/>
                <w:szCs w:val="24"/>
                <w:lang w:val="pt-BR"/>
              </w:rPr>
            </w:pPr>
            <w:proofErr w:type="spellStart"/>
            <w:proofErr w:type="gramStart"/>
            <w:ins w:id="141" w:author="Matheus Gomes Faria" w:date="2020-10-15T15:46:00Z">
              <w:r>
                <w:rPr>
                  <w:rFonts w:ascii="Arial Narrow" w:hAnsi="Arial Narrow"/>
                  <w:bCs/>
                  <w:i/>
                  <w:szCs w:val="24"/>
                  <w:lang w:val="pt-BR"/>
                </w:rPr>
                <w:t>pedro.oliveira</w:t>
              </w:r>
              <w:proofErr w:type="spellEnd"/>
              <w:proofErr w:type="gramEnd"/>
            </w:ins>
          </w:p>
          <w:p w14:paraId="6E563D26" w14:textId="77777777" w:rsidR="00B35808" w:rsidRPr="003B153A" w:rsidRDefault="00B35808" w:rsidP="00643CE0">
            <w:pPr>
              <w:pStyle w:val="Corpodetexto"/>
              <w:spacing w:line="240" w:lineRule="auto"/>
              <w:jc w:val="left"/>
              <w:rPr>
                <w:ins w:id="142" w:author="Matheus Gomes Faria" w:date="2020-10-15T15:46:00Z"/>
                <w:rFonts w:ascii="Arial Narrow" w:hAnsi="Arial Narrow"/>
                <w:b/>
                <w:i/>
                <w:szCs w:val="24"/>
                <w:lang w:val="pt-BR"/>
              </w:rPr>
            </w:pPr>
            <w:ins w:id="143" w:author="Matheus Gomes Faria" w:date="2020-10-15T15:46:00Z">
              <w:r>
                <w:rPr>
                  <w:rFonts w:ascii="Arial Narrow" w:hAnsi="Arial Narrow"/>
                  <w:bCs/>
                  <w:i/>
                  <w:szCs w:val="24"/>
                  <w:lang w:val="pt-BR"/>
                </w:rPr>
                <w:t>@simplificpavarini.com.br</w:t>
              </w:r>
            </w:ins>
          </w:p>
        </w:tc>
        <w:tc>
          <w:tcPr>
            <w:tcW w:w="1695" w:type="dxa"/>
            <w:tcPrChange w:id="144" w:author="Matheus Gomes Faria" w:date="2020-10-15T15:46:00Z">
              <w:tcPr>
                <w:tcW w:w="1711" w:type="dxa"/>
              </w:tcPr>
            </w:tcPrChange>
          </w:tcPr>
          <w:p w14:paraId="7D74D0F7" w14:textId="77777777" w:rsidR="00B35808" w:rsidRPr="003B153A" w:rsidRDefault="00B35808" w:rsidP="00643CE0">
            <w:pPr>
              <w:pStyle w:val="Corpodetexto"/>
              <w:spacing w:line="240" w:lineRule="auto"/>
              <w:rPr>
                <w:ins w:id="145" w:author="Matheus Gomes Faria" w:date="2020-10-15T15:46:00Z"/>
                <w:rFonts w:ascii="Arial Narrow" w:hAnsi="Arial Narrow"/>
                <w:b/>
                <w:i/>
                <w:szCs w:val="24"/>
                <w:lang w:val="pt-BR"/>
              </w:rPr>
            </w:pPr>
          </w:p>
        </w:tc>
      </w:tr>
      <w:tr w:rsidR="00B35808" w:rsidRPr="00E666BE" w14:paraId="006241F0" w14:textId="77777777" w:rsidTr="00B35808">
        <w:trPr>
          <w:ins w:id="146" w:author="Matheus Gomes Faria" w:date="2020-10-15T15:46:00Z"/>
        </w:trPr>
        <w:tc>
          <w:tcPr>
            <w:tcW w:w="2263" w:type="dxa"/>
            <w:tcPrChange w:id="147" w:author="Matheus Gomes Faria" w:date="2020-10-15T15:46:00Z">
              <w:tcPr>
                <w:tcW w:w="1553" w:type="dxa"/>
              </w:tcPr>
            </w:tcPrChange>
          </w:tcPr>
          <w:p w14:paraId="53EA6E0A" w14:textId="77777777" w:rsidR="00B35808" w:rsidRPr="003B153A" w:rsidRDefault="00B35808" w:rsidP="00643CE0">
            <w:pPr>
              <w:pStyle w:val="Corpodetexto"/>
              <w:spacing w:line="240" w:lineRule="auto"/>
              <w:rPr>
                <w:ins w:id="148" w:author="Matheus Gomes Faria" w:date="2020-10-15T15:46:00Z"/>
                <w:rFonts w:ascii="Arial Narrow" w:hAnsi="Arial Narrow"/>
                <w:b/>
                <w:i/>
                <w:szCs w:val="24"/>
                <w:lang w:val="pt-BR"/>
              </w:rPr>
            </w:pPr>
            <w:ins w:id="149" w:author="Matheus Gomes Faria" w:date="2020-10-15T15:46:00Z">
              <w:r w:rsidRPr="006B6C7D">
                <w:rPr>
                  <w:rFonts w:ascii="Arial Narrow" w:hAnsi="Arial Narrow"/>
                  <w:bCs/>
                  <w:i/>
                  <w:szCs w:val="24"/>
                  <w:lang w:val="pt-BR"/>
                </w:rPr>
                <w:t>Giselle Gomes Costa Gonçalves</w:t>
              </w:r>
            </w:ins>
          </w:p>
          <w:p w14:paraId="638C613A" w14:textId="77777777" w:rsidR="00B35808" w:rsidRPr="003B153A" w:rsidRDefault="00B35808" w:rsidP="00643CE0">
            <w:pPr>
              <w:pStyle w:val="Corpodetexto"/>
              <w:spacing w:line="240" w:lineRule="auto"/>
              <w:rPr>
                <w:ins w:id="150" w:author="Matheus Gomes Faria" w:date="2020-10-15T15:46:00Z"/>
                <w:rFonts w:ascii="Arial Narrow" w:hAnsi="Arial Narrow"/>
                <w:b/>
                <w:i/>
                <w:szCs w:val="24"/>
                <w:lang w:val="pt-BR"/>
              </w:rPr>
            </w:pPr>
          </w:p>
        </w:tc>
        <w:tc>
          <w:tcPr>
            <w:tcW w:w="1939" w:type="dxa"/>
            <w:tcPrChange w:id="151" w:author="Matheus Gomes Faria" w:date="2020-10-15T15:46:00Z">
              <w:tcPr>
                <w:tcW w:w="1521" w:type="dxa"/>
                <w:gridSpan w:val="2"/>
              </w:tcPr>
            </w:tcPrChange>
          </w:tcPr>
          <w:p w14:paraId="1B7AE7FB" w14:textId="77777777" w:rsidR="00B35808" w:rsidRPr="003B153A" w:rsidRDefault="00B35808" w:rsidP="00643CE0">
            <w:pPr>
              <w:pStyle w:val="Corpodetexto"/>
              <w:spacing w:line="240" w:lineRule="auto"/>
              <w:rPr>
                <w:ins w:id="152" w:author="Matheus Gomes Faria" w:date="2020-10-15T15:46:00Z"/>
                <w:rFonts w:ascii="Arial Narrow" w:hAnsi="Arial Narrow"/>
                <w:b/>
                <w:i/>
                <w:szCs w:val="24"/>
                <w:lang w:val="pt-BR"/>
              </w:rPr>
            </w:pPr>
            <w:ins w:id="153" w:author="Matheus Gomes Faria" w:date="2020-10-15T15:46:00Z">
              <w:r w:rsidRPr="006B6C7D">
                <w:rPr>
                  <w:rFonts w:ascii="Arial Narrow" w:hAnsi="Arial Narrow"/>
                  <w:bCs/>
                  <w:i/>
                  <w:szCs w:val="24"/>
                  <w:lang w:val="pt-BR"/>
                </w:rPr>
                <w:t>404.405.968-31</w:t>
              </w:r>
            </w:ins>
          </w:p>
        </w:tc>
        <w:tc>
          <w:tcPr>
            <w:tcW w:w="2597" w:type="dxa"/>
            <w:tcPrChange w:id="154" w:author="Matheus Gomes Faria" w:date="2020-10-15T15:46:00Z">
              <w:tcPr>
                <w:tcW w:w="3709" w:type="dxa"/>
                <w:gridSpan w:val="3"/>
              </w:tcPr>
            </w:tcPrChange>
          </w:tcPr>
          <w:p w14:paraId="55224FF7" w14:textId="77777777" w:rsidR="00B35808" w:rsidRPr="003B153A" w:rsidRDefault="00B35808" w:rsidP="00643CE0">
            <w:pPr>
              <w:pStyle w:val="Corpodetexto"/>
              <w:spacing w:line="240" w:lineRule="auto"/>
              <w:rPr>
                <w:ins w:id="155" w:author="Matheus Gomes Faria" w:date="2020-10-15T15:46:00Z"/>
                <w:rFonts w:ascii="Arial Narrow" w:hAnsi="Arial Narrow"/>
                <w:b/>
                <w:i/>
                <w:szCs w:val="24"/>
                <w:lang w:val="pt-BR"/>
              </w:rPr>
            </w:pPr>
            <w:ins w:id="156" w:author="Matheus Gomes Faria" w:date="2020-10-15T15:46:00Z">
              <w:r>
                <w:rPr>
                  <w:rFonts w:ascii="Arial Narrow" w:hAnsi="Arial Narrow"/>
                  <w:bCs/>
                  <w:i/>
                  <w:szCs w:val="24"/>
                  <w:lang w:val="pt-BR"/>
                </w:rPr>
                <w:fldChar w:fldCharType="begin"/>
              </w:r>
              <w:r>
                <w:rPr>
                  <w:rFonts w:ascii="Arial Narrow" w:hAnsi="Arial Narrow"/>
                  <w:bCs/>
                  <w:i/>
                  <w:szCs w:val="24"/>
                  <w:lang w:val="pt-BR"/>
                </w:rPr>
                <w:instrText xml:space="preserve"> HYPERLINK "mailto:</w:instrText>
              </w:r>
              <w:r w:rsidRPr="00912B3E">
                <w:rPr>
                  <w:rFonts w:ascii="Arial Narrow" w:hAnsi="Arial Narrow"/>
                  <w:bCs/>
                  <w:i/>
                  <w:szCs w:val="24"/>
                  <w:lang w:val="pt-BR"/>
                </w:rPr>
                <w:instrText>Giselle.gomes@simplificpavarini.com.br</w:instrText>
              </w:r>
              <w:r>
                <w:rPr>
                  <w:rFonts w:ascii="Arial Narrow" w:hAnsi="Arial Narrow"/>
                  <w:bCs/>
                  <w:i/>
                  <w:szCs w:val="24"/>
                  <w:lang w:val="pt-BR"/>
                </w:rPr>
                <w:instrText xml:space="preserve">" </w:instrText>
              </w:r>
              <w:r>
                <w:rPr>
                  <w:rFonts w:ascii="Arial Narrow" w:hAnsi="Arial Narrow"/>
                  <w:bCs/>
                  <w:i/>
                  <w:szCs w:val="24"/>
                  <w:lang w:val="pt-BR"/>
                </w:rPr>
                <w:fldChar w:fldCharType="separate"/>
              </w:r>
              <w:r w:rsidRPr="006B6C7D">
                <w:rPr>
                  <w:rStyle w:val="Hyperlink"/>
                  <w:rFonts w:ascii="Arial Narrow" w:hAnsi="Arial Narrow"/>
                  <w:bCs/>
                  <w:i/>
                  <w:szCs w:val="24"/>
                  <w:lang w:val="pt-BR"/>
                </w:rPr>
                <w:t>Giselle.gomes@simplificpavarini.com.br</w:t>
              </w:r>
              <w:r>
                <w:rPr>
                  <w:rFonts w:ascii="Arial Narrow" w:hAnsi="Arial Narrow"/>
                  <w:bCs/>
                  <w:i/>
                  <w:szCs w:val="24"/>
                  <w:lang w:val="pt-BR"/>
                </w:rPr>
                <w:fldChar w:fldCharType="end"/>
              </w:r>
            </w:ins>
          </w:p>
        </w:tc>
        <w:tc>
          <w:tcPr>
            <w:tcW w:w="1695" w:type="dxa"/>
            <w:tcPrChange w:id="157" w:author="Matheus Gomes Faria" w:date="2020-10-15T15:46:00Z">
              <w:tcPr>
                <w:tcW w:w="1711" w:type="dxa"/>
              </w:tcPr>
            </w:tcPrChange>
          </w:tcPr>
          <w:p w14:paraId="20629105" w14:textId="77777777" w:rsidR="00B35808" w:rsidRPr="003B153A" w:rsidRDefault="00B35808" w:rsidP="00643CE0">
            <w:pPr>
              <w:pStyle w:val="Corpodetexto"/>
              <w:spacing w:line="240" w:lineRule="auto"/>
              <w:rPr>
                <w:ins w:id="158" w:author="Matheus Gomes Faria" w:date="2020-10-15T15:46:00Z"/>
                <w:rFonts w:ascii="Arial Narrow" w:hAnsi="Arial Narrow"/>
                <w:b/>
                <w:i/>
                <w:szCs w:val="24"/>
                <w:lang w:val="pt-BR"/>
              </w:rPr>
            </w:pPr>
          </w:p>
        </w:tc>
      </w:tr>
      <w:tr w:rsidR="00B35808" w:rsidRPr="00E666BE" w14:paraId="760FB26F" w14:textId="77777777" w:rsidTr="00B35808">
        <w:trPr>
          <w:ins w:id="159" w:author="Matheus Gomes Faria" w:date="2020-10-15T15:46:00Z"/>
        </w:trPr>
        <w:tc>
          <w:tcPr>
            <w:tcW w:w="2263" w:type="dxa"/>
            <w:tcPrChange w:id="160" w:author="Matheus Gomes Faria" w:date="2020-10-15T15:46:00Z">
              <w:tcPr>
                <w:tcW w:w="1553" w:type="dxa"/>
              </w:tcPr>
            </w:tcPrChange>
          </w:tcPr>
          <w:p w14:paraId="548854DA" w14:textId="77777777" w:rsidR="00B35808" w:rsidRPr="00643CE0" w:rsidRDefault="00B35808" w:rsidP="00643CE0">
            <w:pPr>
              <w:pStyle w:val="Corpodetexto"/>
              <w:spacing w:line="240" w:lineRule="auto"/>
              <w:rPr>
                <w:ins w:id="161" w:author="Matheus Gomes Faria" w:date="2020-10-15T15:46:00Z"/>
                <w:rFonts w:ascii="Arial Narrow" w:hAnsi="Arial Narrow"/>
                <w:bCs/>
                <w:i/>
                <w:szCs w:val="24"/>
                <w:lang w:val="pt-BR"/>
              </w:rPr>
            </w:pPr>
            <w:ins w:id="162" w:author="Matheus Gomes Faria" w:date="2020-10-15T15:46:00Z">
              <w:r w:rsidRPr="00643CE0">
                <w:rPr>
                  <w:rFonts w:ascii="Arial Narrow" w:hAnsi="Arial Narrow"/>
                  <w:bCs/>
                  <w:i/>
                  <w:szCs w:val="24"/>
                  <w:lang w:val="pt-BR"/>
                </w:rPr>
                <w:t>Chave geral</w:t>
              </w:r>
            </w:ins>
          </w:p>
        </w:tc>
        <w:tc>
          <w:tcPr>
            <w:tcW w:w="1939" w:type="dxa"/>
            <w:tcPrChange w:id="163" w:author="Matheus Gomes Faria" w:date="2020-10-15T15:46:00Z">
              <w:tcPr>
                <w:tcW w:w="1521" w:type="dxa"/>
                <w:gridSpan w:val="2"/>
              </w:tcPr>
            </w:tcPrChange>
          </w:tcPr>
          <w:p w14:paraId="0D2BFFAC" w14:textId="77777777" w:rsidR="00B35808" w:rsidRPr="003B153A" w:rsidRDefault="00B35808" w:rsidP="00643CE0">
            <w:pPr>
              <w:pStyle w:val="Corpodetexto"/>
              <w:spacing w:line="240" w:lineRule="auto"/>
              <w:rPr>
                <w:ins w:id="164" w:author="Matheus Gomes Faria" w:date="2020-10-15T15:46:00Z"/>
                <w:rFonts w:ascii="Arial Narrow" w:hAnsi="Arial Narrow"/>
                <w:b/>
                <w:i/>
                <w:szCs w:val="24"/>
                <w:lang w:val="pt-BR"/>
              </w:rPr>
            </w:pPr>
          </w:p>
        </w:tc>
        <w:tc>
          <w:tcPr>
            <w:tcW w:w="2597" w:type="dxa"/>
            <w:tcPrChange w:id="165" w:author="Matheus Gomes Faria" w:date="2020-10-15T15:46:00Z">
              <w:tcPr>
                <w:tcW w:w="3709" w:type="dxa"/>
                <w:gridSpan w:val="3"/>
              </w:tcPr>
            </w:tcPrChange>
          </w:tcPr>
          <w:p w14:paraId="6BFC2E7E" w14:textId="77777777" w:rsidR="00B35808" w:rsidRPr="003B153A" w:rsidRDefault="00B35808" w:rsidP="00643CE0">
            <w:pPr>
              <w:pStyle w:val="Corpodetexto"/>
              <w:spacing w:line="240" w:lineRule="auto"/>
              <w:rPr>
                <w:ins w:id="166" w:author="Matheus Gomes Faria" w:date="2020-10-15T15:46:00Z"/>
                <w:rFonts w:ascii="Arial Narrow" w:hAnsi="Arial Narrow"/>
                <w:b/>
                <w:i/>
                <w:szCs w:val="24"/>
                <w:lang w:val="pt-BR"/>
              </w:rPr>
            </w:pPr>
            <w:ins w:id="167" w:author="Matheus Gomes Faria" w:date="2020-10-15T15:46:00Z">
              <w:r>
                <w:fldChar w:fldCharType="begin"/>
              </w:r>
              <w:r>
                <w:instrText xml:space="preserve"> HYPERLINK "mailto:</w:instrText>
              </w:r>
              <w:r w:rsidRPr="00643CE0">
                <w:instrText>spgarantia@simplificpavarini.com.br</w:instrText>
              </w:r>
              <w:r>
                <w:instrText xml:space="preserve">" </w:instrText>
              </w:r>
              <w:r>
                <w:fldChar w:fldCharType="separate"/>
              </w:r>
              <w:r w:rsidRPr="006B6C7D">
                <w:rPr>
                  <w:rStyle w:val="Hyperlink"/>
                </w:rPr>
                <w:t>s</w:t>
              </w:r>
              <w:r w:rsidRPr="006B6C7D">
                <w:rPr>
                  <w:rStyle w:val="Hyperlink"/>
                  <w:lang w:val="pt-BR"/>
                </w:rPr>
                <w:t>p</w:t>
              </w:r>
              <w:r w:rsidRPr="006B6C7D">
                <w:rPr>
                  <w:rStyle w:val="Hyperlink"/>
                </w:rPr>
                <w:t>g</w:t>
              </w:r>
              <w:r w:rsidRPr="006B6C7D">
                <w:rPr>
                  <w:rStyle w:val="Hyperlink"/>
                  <w:lang w:val="pt-BR"/>
                </w:rPr>
                <w:t>a</w:t>
              </w:r>
              <w:r w:rsidRPr="006B6C7D">
                <w:rPr>
                  <w:rStyle w:val="Hyperlink"/>
                </w:rPr>
                <w:t>r</w:t>
              </w:r>
              <w:r w:rsidRPr="006B6C7D">
                <w:rPr>
                  <w:rStyle w:val="Hyperlink"/>
                  <w:lang w:val="pt-BR"/>
                </w:rPr>
                <w:t>a</w:t>
              </w:r>
              <w:r w:rsidRPr="007B3EA1">
                <w:rPr>
                  <w:rStyle w:val="Hyperlink"/>
                </w:rPr>
                <w:t>n</w:t>
              </w:r>
              <w:r w:rsidRPr="007B3EA1">
                <w:rPr>
                  <w:rStyle w:val="Hyperlink"/>
                  <w:lang w:val="pt-BR"/>
                </w:rPr>
                <w:t>t</w:t>
              </w:r>
              <w:r w:rsidRPr="008F6CAD">
                <w:rPr>
                  <w:rStyle w:val="Hyperlink"/>
                </w:rPr>
                <w:t>i</w:t>
              </w:r>
              <w:r w:rsidRPr="008F6CAD">
                <w:rPr>
                  <w:rStyle w:val="Hyperlink"/>
                  <w:lang w:val="pt-BR"/>
                </w:rPr>
                <w:t>a</w:t>
              </w:r>
              <w:r w:rsidRPr="008F6CAD">
                <w:rPr>
                  <w:rStyle w:val="Hyperlink"/>
                  <w:rFonts w:ascii="Arial Narrow" w:hAnsi="Arial Narrow"/>
                  <w:bCs/>
                  <w:i/>
                  <w:szCs w:val="24"/>
                  <w:lang w:val="pt-BR"/>
                </w:rPr>
                <w:t>@simplificpavarini.com.br</w:t>
              </w:r>
              <w:r>
                <w:fldChar w:fldCharType="end"/>
              </w:r>
            </w:ins>
          </w:p>
        </w:tc>
        <w:tc>
          <w:tcPr>
            <w:tcW w:w="1695" w:type="dxa"/>
            <w:tcPrChange w:id="168" w:author="Matheus Gomes Faria" w:date="2020-10-15T15:46:00Z">
              <w:tcPr>
                <w:tcW w:w="1711" w:type="dxa"/>
              </w:tcPr>
            </w:tcPrChange>
          </w:tcPr>
          <w:p w14:paraId="44907CC7" w14:textId="77777777" w:rsidR="00B35808" w:rsidRPr="003B153A" w:rsidRDefault="00B35808" w:rsidP="00643CE0">
            <w:pPr>
              <w:pStyle w:val="Corpodetexto"/>
              <w:spacing w:line="240" w:lineRule="auto"/>
              <w:rPr>
                <w:ins w:id="169" w:author="Matheus Gomes Faria" w:date="2020-10-15T15:46:00Z"/>
                <w:rFonts w:ascii="Arial Narrow" w:hAnsi="Arial Narrow"/>
                <w:b/>
                <w:i/>
                <w:szCs w:val="24"/>
                <w:lang w:val="pt-BR"/>
              </w:rPr>
            </w:pPr>
          </w:p>
        </w:tc>
      </w:tr>
      <w:tr w:rsidR="004D5B20" w:rsidRPr="00C36B5D" w:rsidDel="00B35808" w14:paraId="4757A3A3" w14:textId="45BD17A0" w:rsidTr="00B35808">
        <w:trPr>
          <w:del w:id="170" w:author="Matheus Gomes Faria" w:date="2020-10-15T15:46:00Z"/>
        </w:trPr>
        <w:tc>
          <w:tcPr>
            <w:tcW w:w="2263" w:type="dxa"/>
            <w:tcPrChange w:id="171" w:author="Matheus Gomes Faria" w:date="2020-10-15T15:46:00Z">
              <w:tcPr>
                <w:tcW w:w="2236" w:type="dxa"/>
                <w:gridSpan w:val="2"/>
              </w:tcPr>
            </w:tcPrChange>
          </w:tcPr>
          <w:p w14:paraId="65E537AC" w14:textId="5E69F2F2" w:rsidR="004D5B20" w:rsidRPr="00C36B5D" w:rsidDel="00B35808" w:rsidRDefault="004D5B20" w:rsidP="00E31F84">
            <w:pPr>
              <w:pStyle w:val="Corpodetexto"/>
              <w:spacing w:before="120" w:after="120" w:line="276" w:lineRule="auto"/>
              <w:rPr>
                <w:del w:id="172" w:author="Matheus Gomes Faria" w:date="2020-10-15T15:46:00Z"/>
                <w:rFonts w:ascii="Arial Narrow" w:hAnsi="Arial Narrow"/>
                <w:b/>
                <w:i/>
                <w:szCs w:val="24"/>
                <w:lang w:val="pt-BR"/>
              </w:rPr>
            </w:pPr>
            <w:bookmarkStart w:id="173" w:name="_GoBack"/>
            <w:bookmarkEnd w:id="173"/>
          </w:p>
          <w:p w14:paraId="2595A0DF" w14:textId="219A14E8" w:rsidR="004D5B20" w:rsidRPr="00C36B5D" w:rsidDel="00B35808" w:rsidRDefault="004D5B20" w:rsidP="00E31F84">
            <w:pPr>
              <w:pStyle w:val="Corpodetexto"/>
              <w:spacing w:before="120" w:after="120" w:line="276" w:lineRule="auto"/>
              <w:rPr>
                <w:del w:id="174" w:author="Matheus Gomes Faria" w:date="2020-10-15T15:46:00Z"/>
                <w:rFonts w:ascii="Arial Narrow" w:hAnsi="Arial Narrow"/>
                <w:b/>
                <w:i/>
                <w:szCs w:val="24"/>
                <w:lang w:val="pt-BR"/>
              </w:rPr>
            </w:pPr>
          </w:p>
        </w:tc>
        <w:tc>
          <w:tcPr>
            <w:tcW w:w="1939" w:type="dxa"/>
            <w:tcPrChange w:id="175" w:author="Matheus Gomes Faria" w:date="2020-10-15T15:46:00Z">
              <w:tcPr>
                <w:tcW w:w="1966" w:type="dxa"/>
                <w:gridSpan w:val="2"/>
              </w:tcPr>
            </w:tcPrChange>
          </w:tcPr>
          <w:p w14:paraId="78494740" w14:textId="2F20C221" w:rsidR="004D5B20" w:rsidRPr="00C36B5D" w:rsidDel="00B35808" w:rsidRDefault="004D5B20" w:rsidP="00E31F84">
            <w:pPr>
              <w:pStyle w:val="Corpodetexto"/>
              <w:spacing w:before="120" w:after="120" w:line="276" w:lineRule="auto"/>
              <w:rPr>
                <w:del w:id="176" w:author="Matheus Gomes Faria" w:date="2020-10-15T15:46:00Z"/>
                <w:rFonts w:ascii="Arial Narrow" w:hAnsi="Arial Narrow"/>
                <w:b/>
                <w:i/>
                <w:szCs w:val="24"/>
                <w:lang w:val="pt-BR"/>
              </w:rPr>
            </w:pPr>
          </w:p>
        </w:tc>
        <w:tc>
          <w:tcPr>
            <w:tcW w:w="2597" w:type="dxa"/>
            <w:tcPrChange w:id="177" w:author="Matheus Gomes Faria" w:date="2020-10-15T15:46:00Z">
              <w:tcPr>
                <w:tcW w:w="1983" w:type="dxa"/>
              </w:tcPr>
            </w:tcPrChange>
          </w:tcPr>
          <w:p w14:paraId="2E3F63F4" w14:textId="16C42829" w:rsidR="004D5B20" w:rsidRPr="00C36B5D" w:rsidDel="00B35808" w:rsidRDefault="004D5B20" w:rsidP="00E31F84">
            <w:pPr>
              <w:pStyle w:val="Corpodetexto"/>
              <w:spacing w:before="120" w:after="120" w:line="276" w:lineRule="auto"/>
              <w:rPr>
                <w:del w:id="178" w:author="Matheus Gomes Faria" w:date="2020-10-15T15:46:00Z"/>
                <w:rFonts w:ascii="Arial Narrow" w:hAnsi="Arial Narrow"/>
                <w:b/>
                <w:i/>
                <w:szCs w:val="24"/>
                <w:lang w:val="pt-BR"/>
              </w:rPr>
            </w:pPr>
          </w:p>
        </w:tc>
        <w:tc>
          <w:tcPr>
            <w:tcW w:w="1695" w:type="dxa"/>
            <w:tcPrChange w:id="179" w:author="Matheus Gomes Faria" w:date="2020-10-15T15:46:00Z">
              <w:tcPr>
                <w:tcW w:w="2309" w:type="dxa"/>
                <w:gridSpan w:val="2"/>
              </w:tcPr>
            </w:tcPrChange>
          </w:tcPr>
          <w:p w14:paraId="50EA4B4D" w14:textId="7E455AE6" w:rsidR="004D5B20" w:rsidRPr="00C36B5D" w:rsidDel="00B35808" w:rsidRDefault="004D5B20" w:rsidP="00E31F84">
            <w:pPr>
              <w:pStyle w:val="Corpodetexto"/>
              <w:spacing w:before="120" w:after="120" w:line="276" w:lineRule="auto"/>
              <w:rPr>
                <w:del w:id="180" w:author="Matheus Gomes Faria" w:date="2020-10-15T15:46:00Z"/>
                <w:rFonts w:ascii="Arial Narrow" w:hAnsi="Arial Narrow"/>
                <w:b/>
                <w:i/>
                <w:szCs w:val="24"/>
                <w:lang w:val="pt-BR"/>
              </w:rPr>
            </w:pPr>
          </w:p>
        </w:tc>
      </w:tr>
      <w:tr w:rsidR="004D5B20" w:rsidRPr="00C36B5D" w:rsidDel="00B35808" w14:paraId="779F3041" w14:textId="243D5628" w:rsidTr="00B35808">
        <w:trPr>
          <w:del w:id="181" w:author="Matheus Gomes Faria" w:date="2020-10-15T15:46:00Z"/>
        </w:trPr>
        <w:tc>
          <w:tcPr>
            <w:tcW w:w="2263" w:type="dxa"/>
            <w:tcPrChange w:id="182" w:author="Matheus Gomes Faria" w:date="2020-10-15T15:46:00Z">
              <w:tcPr>
                <w:tcW w:w="2236" w:type="dxa"/>
                <w:gridSpan w:val="2"/>
              </w:tcPr>
            </w:tcPrChange>
          </w:tcPr>
          <w:p w14:paraId="082D75D1" w14:textId="02402886" w:rsidR="004D5B20" w:rsidRPr="00C36B5D" w:rsidDel="00B35808" w:rsidRDefault="004D5B20" w:rsidP="00E31F84">
            <w:pPr>
              <w:pStyle w:val="Corpodetexto"/>
              <w:spacing w:before="120" w:after="120" w:line="276" w:lineRule="auto"/>
              <w:rPr>
                <w:del w:id="183" w:author="Matheus Gomes Faria" w:date="2020-10-15T15:46:00Z"/>
                <w:rFonts w:ascii="Arial Narrow" w:hAnsi="Arial Narrow"/>
                <w:b/>
                <w:i/>
                <w:szCs w:val="24"/>
                <w:lang w:val="pt-BR"/>
              </w:rPr>
            </w:pPr>
          </w:p>
          <w:p w14:paraId="530D7EFC" w14:textId="725F5686" w:rsidR="004D5B20" w:rsidRPr="00C36B5D" w:rsidDel="00B35808" w:rsidRDefault="004D5B20" w:rsidP="00E31F84">
            <w:pPr>
              <w:pStyle w:val="Corpodetexto"/>
              <w:spacing w:before="120" w:after="120" w:line="276" w:lineRule="auto"/>
              <w:rPr>
                <w:del w:id="184" w:author="Matheus Gomes Faria" w:date="2020-10-15T15:46:00Z"/>
                <w:rFonts w:ascii="Arial Narrow" w:hAnsi="Arial Narrow"/>
                <w:b/>
                <w:i/>
                <w:szCs w:val="24"/>
                <w:lang w:val="pt-BR"/>
              </w:rPr>
            </w:pPr>
          </w:p>
        </w:tc>
        <w:tc>
          <w:tcPr>
            <w:tcW w:w="1939" w:type="dxa"/>
            <w:tcPrChange w:id="185" w:author="Matheus Gomes Faria" w:date="2020-10-15T15:46:00Z">
              <w:tcPr>
                <w:tcW w:w="1966" w:type="dxa"/>
                <w:gridSpan w:val="2"/>
              </w:tcPr>
            </w:tcPrChange>
          </w:tcPr>
          <w:p w14:paraId="47CD5BE5" w14:textId="4E873536" w:rsidR="004D5B20" w:rsidRPr="00C36B5D" w:rsidDel="00B35808" w:rsidRDefault="004D5B20" w:rsidP="00E31F84">
            <w:pPr>
              <w:pStyle w:val="Corpodetexto"/>
              <w:spacing w:before="120" w:after="120" w:line="276" w:lineRule="auto"/>
              <w:rPr>
                <w:del w:id="186" w:author="Matheus Gomes Faria" w:date="2020-10-15T15:46:00Z"/>
                <w:rFonts w:ascii="Arial Narrow" w:hAnsi="Arial Narrow"/>
                <w:b/>
                <w:i/>
                <w:szCs w:val="24"/>
                <w:lang w:val="pt-BR"/>
              </w:rPr>
            </w:pPr>
          </w:p>
        </w:tc>
        <w:tc>
          <w:tcPr>
            <w:tcW w:w="2597" w:type="dxa"/>
            <w:tcPrChange w:id="187" w:author="Matheus Gomes Faria" w:date="2020-10-15T15:46:00Z">
              <w:tcPr>
                <w:tcW w:w="1983" w:type="dxa"/>
              </w:tcPr>
            </w:tcPrChange>
          </w:tcPr>
          <w:p w14:paraId="2C4B2B92" w14:textId="341143FE" w:rsidR="004D5B20" w:rsidRPr="00C36B5D" w:rsidDel="00B35808" w:rsidRDefault="004D5B20" w:rsidP="00E31F84">
            <w:pPr>
              <w:pStyle w:val="Corpodetexto"/>
              <w:spacing w:before="120" w:after="120" w:line="276" w:lineRule="auto"/>
              <w:rPr>
                <w:del w:id="188" w:author="Matheus Gomes Faria" w:date="2020-10-15T15:46:00Z"/>
                <w:rFonts w:ascii="Arial Narrow" w:hAnsi="Arial Narrow"/>
                <w:b/>
                <w:i/>
                <w:szCs w:val="24"/>
                <w:lang w:val="pt-BR"/>
              </w:rPr>
            </w:pPr>
          </w:p>
        </w:tc>
        <w:tc>
          <w:tcPr>
            <w:tcW w:w="1695" w:type="dxa"/>
            <w:tcPrChange w:id="189" w:author="Matheus Gomes Faria" w:date="2020-10-15T15:46:00Z">
              <w:tcPr>
                <w:tcW w:w="2309" w:type="dxa"/>
                <w:gridSpan w:val="2"/>
              </w:tcPr>
            </w:tcPrChange>
          </w:tcPr>
          <w:p w14:paraId="5AD34F89" w14:textId="156A25EB" w:rsidR="004D5B20" w:rsidRPr="00C36B5D" w:rsidDel="00B35808" w:rsidRDefault="004D5B20" w:rsidP="00E31F84">
            <w:pPr>
              <w:pStyle w:val="Corpodetexto"/>
              <w:spacing w:before="120" w:after="120" w:line="276" w:lineRule="auto"/>
              <w:rPr>
                <w:del w:id="190" w:author="Matheus Gomes Faria" w:date="2020-10-15T15:46:00Z"/>
                <w:rFonts w:ascii="Arial Narrow" w:hAnsi="Arial Narrow"/>
                <w:b/>
                <w:i/>
                <w:szCs w:val="24"/>
                <w:lang w:val="pt-BR"/>
              </w:rPr>
            </w:pPr>
          </w:p>
        </w:tc>
      </w:tr>
      <w:tr w:rsidR="004D5B20" w:rsidRPr="00C36B5D" w:rsidDel="00B35808" w14:paraId="0FB0B2DA" w14:textId="2A0544B3" w:rsidTr="00B35808">
        <w:trPr>
          <w:del w:id="191" w:author="Matheus Gomes Faria" w:date="2020-10-15T15:46:00Z"/>
        </w:trPr>
        <w:tc>
          <w:tcPr>
            <w:tcW w:w="2263" w:type="dxa"/>
            <w:tcPrChange w:id="192" w:author="Matheus Gomes Faria" w:date="2020-10-15T15:46:00Z">
              <w:tcPr>
                <w:tcW w:w="2236" w:type="dxa"/>
                <w:gridSpan w:val="2"/>
              </w:tcPr>
            </w:tcPrChange>
          </w:tcPr>
          <w:p w14:paraId="310B26A0" w14:textId="601EEF55" w:rsidR="004D5B20" w:rsidRPr="00C36B5D" w:rsidDel="00B35808" w:rsidRDefault="004D5B20" w:rsidP="00E31F84">
            <w:pPr>
              <w:pStyle w:val="Corpodetexto"/>
              <w:spacing w:before="120" w:after="120" w:line="276" w:lineRule="auto"/>
              <w:rPr>
                <w:del w:id="193" w:author="Matheus Gomes Faria" w:date="2020-10-15T15:46:00Z"/>
                <w:rFonts w:ascii="Arial Narrow" w:hAnsi="Arial Narrow"/>
                <w:b/>
                <w:i/>
                <w:szCs w:val="24"/>
                <w:lang w:val="pt-BR"/>
              </w:rPr>
            </w:pPr>
          </w:p>
          <w:p w14:paraId="13D58917" w14:textId="1DD06F91" w:rsidR="004D5B20" w:rsidRPr="00C36B5D" w:rsidDel="00B35808" w:rsidRDefault="004D5B20" w:rsidP="00E31F84">
            <w:pPr>
              <w:pStyle w:val="Corpodetexto"/>
              <w:spacing w:before="120" w:after="120" w:line="276" w:lineRule="auto"/>
              <w:rPr>
                <w:del w:id="194" w:author="Matheus Gomes Faria" w:date="2020-10-15T15:46:00Z"/>
                <w:rFonts w:ascii="Arial Narrow" w:hAnsi="Arial Narrow"/>
                <w:b/>
                <w:i/>
                <w:szCs w:val="24"/>
                <w:lang w:val="pt-BR"/>
              </w:rPr>
            </w:pPr>
          </w:p>
        </w:tc>
        <w:tc>
          <w:tcPr>
            <w:tcW w:w="1939" w:type="dxa"/>
            <w:tcPrChange w:id="195" w:author="Matheus Gomes Faria" w:date="2020-10-15T15:46:00Z">
              <w:tcPr>
                <w:tcW w:w="1966" w:type="dxa"/>
                <w:gridSpan w:val="2"/>
              </w:tcPr>
            </w:tcPrChange>
          </w:tcPr>
          <w:p w14:paraId="01F8FD58" w14:textId="6054BF6D" w:rsidR="004D5B20" w:rsidRPr="00C36B5D" w:rsidDel="00B35808" w:rsidRDefault="004D5B20" w:rsidP="00E31F84">
            <w:pPr>
              <w:pStyle w:val="Corpodetexto"/>
              <w:spacing w:before="120" w:after="120" w:line="276" w:lineRule="auto"/>
              <w:rPr>
                <w:del w:id="196" w:author="Matheus Gomes Faria" w:date="2020-10-15T15:46:00Z"/>
                <w:rFonts w:ascii="Arial Narrow" w:hAnsi="Arial Narrow"/>
                <w:b/>
                <w:i/>
                <w:szCs w:val="24"/>
                <w:lang w:val="pt-BR"/>
              </w:rPr>
            </w:pPr>
          </w:p>
        </w:tc>
        <w:tc>
          <w:tcPr>
            <w:tcW w:w="2597" w:type="dxa"/>
            <w:tcPrChange w:id="197" w:author="Matheus Gomes Faria" w:date="2020-10-15T15:46:00Z">
              <w:tcPr>
                <w:tcW w:w="1983" w:type="dxa"/>
              </w:tcPr>
            </w:tcPrChange>
          </w:tcPr>
          <w:p w14:paraId="481BBF1B" w14:textId="2E40A9D1" w:rsidR="004D5B20" w:rsidRPr="00C36B5D" w:rsidDel="00B35808" w:rsidRDefault="004D5B20" w:rsidP="00E31F84">
            <w:pPr>
              <w:pStyle w:val="Corpodetexto"/>
              <w:spacing w:before="120" w:after="120" w:line="276" w:lineRule="auto"/>
              <w:rPr>
                <w:del w:id="198" w:author="Matheus Gomes Faria" w:date="2020-10-15T15:46:00Z"/>
                <w:rFonts w:ascii="Arial Narrow" w:hAnsi="Arial Narrow"/>
                <w:b/>
                <w:i/>
                <w:szCs w:val="24"/>
                <w:lang w:val="pt-BR"/>
              </w:rPr>
            </w:pPr>
          </w:p>
        </w:tc>
        <w:tc>
          <w:tcPr>
            <w:tcW w:w="1695" w:type="dxa"/>
            <w:tcPrChange w:id="199" w:author="Matheus Gomes Faria" w:date="2020-10-15T15:46:00Z">
              <w:tcPr>
                <w:tcW w:w="2309" w:type="dxa"/>
                <w:gridSpan w:val="2"/>
              </w:tcPr>
            </w:tcPrChange>
          </w:tcPr>
          <w:p w14:paraId="6B7F5A1B" w14:textId="01BF7C04" w:rsidR="004D5B20" w:rsidRPr="00C36B5D" w:rsidDel="00B35808" w:rsidRDefault="004D5B20" w:rsidP="00E31F84">
            <w:pPr>
              <w:pStyle w:val="Corpodetexto"/>
              <w:spacing w:before="120" w:after="120" w:line="276" w:lineRule="auto"/>
              <w:rPr>
                <w:del w:id="200" w:author="Matheus Gomes Faria" w:date="2020-10-15T15:46:00Z"/>
                <w:rFonts w:ascii="Arial Narrow" w:hAnsi="Arial Narrow"/>
                <w:b/>
                <w:i/>
                <w:szCs w:val="24"/>
                <w:lang w:val="pt-BR"/>
              </w:rPr>
            </w:pPr>
          </w:p>
        </w:tc>
      </w:tr>
    </w:tbl>
    <w:p w14:paraId="46C50710"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35C99F4F" w14:textId="131D697A" w:rsidR="008743CB" w:rsidRPr="00C36B5D" w:rsidRDefault="008743CB" w:rsidP="00E31F84">
      <w:pPr>
        <w:spacing w:before="120" w:after="120" w:line="276" w:lineRule="auto"/>
        <w:jc w:val="both"/>
        <w:rPr>
          <w:rFonts w:ascii="Arial Narrow" w:hAnsi="Arial Narrow"/>
          <w:sz w:val="24"/>
          <w:szCs w:val="24"/>
        </w:rPr>
      </w:pPr>
      <w:r w:rsidRPr="00C36B5D">
        <w:rPr>
          <w:rFonts w:ascii="Arial Narrow" w:hAnsi="Arial Narrow"/>
          <w:sz w:val="24"/>
          <w:szCs w:val="24"/>
        </w:rPr>
        <w:t>O</w:t>
      </w:r>
      <w:r w:rsidR="00F10576" w:rsidRPr="00C36B5D">
        <w:rPr>
          <w:rFonts w:ascii="Arial Narrow" w:hAnsi="Arial Narrow"/>
          <w:sz w:val="24"/>
          <w:szCs w:val="24"/>
        </w:rPr>
        <w:t>s</w:t>
      </w:r>
      <w:r w:rsidRPr="00C36B5D">
        <w:rPr>
          <w:rFonts w:ascii="Arial Narrow" w:hAnsi="Arial Narrow"/>
          <w:sz w:val="24"/>
          <w:szCs w:val="24"/>
        </w:rPr>
        <w:t xml:space="preserve"> </w:t>
      </w:r>
      <w:r w:rsidR="001E18BA" w:rsidRPr="00C36B5D">
        <w:rPr>
          <w:rFonts w:ascii="Arial Narrow" w:hAnsi="Arial Narrow"/>
          <w:sz w:val="24"/>
          <w:szCs w:val="24"/>
        </w:rPr>
        <w:t>Credor</w:t>
      </w:r>
      <w:r w:rsidR="00F10576" w:rsidRPr="00C36B5D">
        <w:rPr>
          <w:rFonts w:ascii="Arial Narrow" w:hAnsi="Arial Narrow"/>
          <w:sz w:val="24"/>
          <w:szCs w:val="24"/>
        </w:rPr>
        <w:t>es</w:t>
      </w:r>
      <w:r w:rsidRPr="00C36B5D">
        <w:rPr>
          <w:rFonts w:ascii="Arial Narrow" w:hAnsi="Arial Narrow"/>
          <w:sz w:val="24"/>
          <w:szCs w:val="24"/>
        </w:rPr>
        <w:t xml:space="preserve"> declara</w:t>
      </w:r>
      <w:r w:rsidR="00F10576" w:rsidRPr="00C36B5D">
        <w:rPr>
          <w:rFonts w:ascii="Arial Narrow" w:hAnsi="Arial Narrow"/>
          <w:sz w:val="24"/>
          <w:szCs w:val="24"/>
        </w:rPr>
        <w:t>m</w:t>
      </w:r>
      <w:r w:rsidRPr="00C36B5D">
        <w:rPr>
          <w:rFonts w:ascii="Arial Narrow" w:hAnsi="Arial Narrow"/>
          <w:sz w:val="24"/>
          <w:szCs w:val="24"/>
        </w:rPr>
        <w:t xml:space="preserve"> que (i) os representantes acima listados podem assinar isoladamente em seu nome e (ii) </w:t>
      </w:r>
      <w:r w:rsidR="009A0F17" w:rsidRPr="00C36B5D">
        <w:rPr>
          <w:rFonts w:ascii="Arial Narrow" w:hAnsi="Arial Narrow"/>
          <w:sz w:val="24"/>
          <w:szCs w:val="24"/>
        </w:rPr>
        <w:t>este procedimento está de acordo com os requisitos previstos em sua documentação societária para a outorga de poderes e envio de o</w:t>
      </w:r>
      <w:r w:rsidR="007C6CB6" w:rsidRPr="00C36B5D">
        <w:rPr>
          <w:rFonts w:ascii="Arial Narrow" w:hAnsi="Arial Narrow"/>
          <w:sz w:val="24"/>
          <w:szCs w:val="24"/>
        </w:rPr>
        <w:t>rdens</w:t>
      </w:r>
      <w:r w:rsidR="009A0F17" w:rsidRPr="00C36B5D">
        <w:rPr>
          <w:rFonts w:ascii="Arial Narrow" w:hAnsi="Arial Narrow"/>
          <w:sz w:val="24"/>
          <w:szCs w:val="24"/>
        </w:rPr>
        <w:t>.</w:t>
      </w:r>
    </w:p>
    <w:p w14:paraId="12F16588" w14:textId="77777777" w:rsidR="00253F0F" w:rsidRPr="00C36B5D" w:rsidRDefault="00253F0F" w:rsidP="00E31F84">
      <w:pPr>
        <w:pStyle w:val="Corpodetexto"/>
        <w:spacing w:before="120" w:after="120" w:line="276" w:lineRule="auto"/>
        <w:rPr>
          <w:rFonts w:ascii="Arial Narrow" w:hAnsi="Arial Narrow"/>
          <w:szCs w:val="24"/>
          <w:u w:val="single"/>
          <w:lang w:val="pt-BR"/>
        </w:rPr>
      </w:pPr>
    </w:p>
    <w:p w14:paraId="65693E30" w14:textId="77777777"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b/>
          <w:i/>
          <w:szCs w:val="24"/>
          <w:lang w:val="pt-BR"/>
        </w:rPr>
        <w:t>CONCESSIONÁRIA LINHA UNIVERSIDADE S.A.</w:t>
      </w:r>
    </w:p>
    <w:p w14:paraId="1183A972" w14:textId="77777777"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Endereço: Rua Olimpíadas, nº 134, conjunto 72, sala H, 7º andar,</w:t>
      </w:r>
      <w:r w:rsidRPr="00C36B5D" w:rsidDel="00F10576">
        <w:rPr>
          <w:rFonts w:ascii="Arial Narrow" w:hAnsi="Arial Narrow"/>
          <w:szCs w:val="24"/>
        </w:rPr>
        <w:t xml:space="preserve"> </w:t>
      </w:r>
    </w:p>
    <w:p w14:paraId="030828B9" w14:textId="77777777"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Pr="00C36B5D">
        <w:rPr>
          <w:rFonts w:ascii="Arial Narrow" w:hAnsi="Arial Narrow"/>
          <w:szCs w:val="24"/>
        </w:rPr>
        <w:t xml:space="preserve"> </w:t>
      </w:r>
      <w:r w:rsidRPr="00C36B5D">
        <w:rPr>
          <w:rFonts w:ascii="Arial Narrow" w:hAnsi="Arial Narrow"/>
          <w:i/>
          <w:szCs w:val="24"/>
          <w:lang w:val="pt-BR"/>
        </w:rPr>
        <w:t>Vila Olímpia</w:t>
      </w:r>
    </w:p>
    <w:p w14:paraId="6B0EFE6C" w14:textId="77777777"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CEP: 04551-000</w:t>
      </w:r>
      <w:r w:rsidRPr="00C36B5D" w:rsidDel="00F10576">
        <w:rPr>
          <w:rFonts w:ascii="Arial Narrow" w:hAnsi="Arial Narrow"/>
          <w:szCs w:val="24"/>
        </w:rPr>
        <w:t xml:space="preserve"> </w:t>
      </w:r>
    </w:p>
    <w:p w14:paraId="39435E70" w14:textId="438E8423"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Telefone: </w:t>
      </w:r>
      <w:ins w:id="201" w:author="Mattos Filho" w:date="2020-10-14T22:33:00Z">
        <w:r w:rsidR="00462170" w:rsidRPr="00462170">
          <w:rPr>
            <w:rFonts w:ascii="Arial Narrow" w:hAnsi="Arial Narrow"/>
            <w:szCs w:val="24"/>
          </w:rPr>
          <w:t>11 3047-2902</w:t>
        </w:r>
        <w:r w:rsidR="00462170" w:rsidRPr="00462170" w:rsidDel="00462170">
          <w:rPr>
            <w:rFonts w:ascii="Arial Narrow" w:hAnsi="Arial Narrow"/>
            <w:szCs w:val="24"/>
          </w:rPr>
          <w:t xml:space="preserve"> </w:t>
        </w:r>
      </w:ins>
      <w:del w:id="202" w:author="Mattos Filho" w:date="2020-10-14T22:31:00Z">
        <w:r w:rsidRPr="00C36B5D" w:rsidDel="00462170">
          <w:rPr>
            <w:rFonts w:ascii="Arial Narrow" w:hAnsi="Arial Narrow"/>
            <w:b/>
            <w:i/>
            <w:szCs w:val="24"/>
          </w:rPr>
          <w:delText xml:space="preserve">(indicar telefone do representante do </w:delText>
        </w:r>
        <w:r w:rsidRPr="00C36B5D" w:rsidDel="00462170">
          <w:rPr>
            <w:rFonts w:ascii="Arial Narrow" w:hAnsi="Arial Narrow"/>
            <w:b/>
            <w:i/>
            <w:szCs w:val="24"/>
            <w:lang w:val="pt-BR"/>
          </w:rPr>
          <w:delText>cliente</w:delText>
        </w:r>
        <w:r w:rsidRPr="00C36B5D" w:rsidDel="00462170">
          <w:rPr>
            <w:rFonts w:ascii="Arial Narrow" w:hAnsi="Arial Narrow"/>
            <w:b/>
            <w:i/>
            <w:szCs w:val="24"/>
          </w:rPr>
          <w:delText>)</w:delText>
        </w:r>
        <w:r w:rsidRPr="00C36B5D" w:rsidDel="00462170">
          <w:rPr>
            <w:rFonts w:ascii="Arial Narrow" w:hAnsi="Arial Narrow"/>
            <w:b/>
            <w:i/>
            <w:szCs w:val="24"/>
            <w:lang w:val="pt-BR"/>
          </w:rPr>
          <w:delText xml:space="preserve"> [</w:delText>
        </w:r>
        <w:r w:rsidRPr="00C36B5D" w:rsidDel="00462170">
          <w:rPr>
            <w:rFonts w:ascii="Arial Narrow" w:hAnsi="Arial Narrow"/>
            <w:b/>
            <w:i/>
            <w:szCs w:val="24"/>
            <w:highlight w:val="yellow"/>
            <w:lang w:val="pt-BR"/>
          </w:rPr>
          <w:delText>Nota MF: Companhia, favor inserir</w:delText>
        </w:r>
        <w:r w:rsidRPr="00C36B5D" w:rsidDel="00462170">
          <w:rPr>
            <w:rFonts w:ascii="Arial Narrow" w:hAnsi="Arial Narrow"/>
            <w:b/>
            <w:i/>
            <w:szCs w:val="24"/>
            <w:lang w:val="pt-BR"/>
          </w:rPr>
          <w:delText>]</w:delText>
        </w:r>
      </w:del>
    </w:p>
    <w:p w14:paraId="74F2ED1A" w14:textId="37A473EE" w:rsidR="0067426B" w:rsidRPr="00C36B5D" w:rsidRDefault="0067426B" w:rsidP="00E31F84">
      <w:pPr>
        <w:pStyle w:val="Corpodetexto"/>
        <w:spacing w:before="120" w:after="120" w:line="276" w:lineRule="auto"/>
        <w:rPr>
          <w:rFonts w:ascii="Arial Narrow" w:hAnsi="Arial Narrow"/>
          <w:b/>
          <w:i/>
          <w:szCs w:val="24"/>
        </w:rPr>
      </w:pPr>
    </w:p>
    <w:p w14:paraId="18AA3D69" w14:textId="77777777" w:rsidR="00462170" w:rsidRPr="00C36B5D" w:rsidRDefault="00175F76" w:rsidP="00462170">
      <w:pPr>
        <w:pStyle w:val="Corpodetexto"/>
        <w:spacing w:before="120" w:after="120" w:line="276" w:lineRule="auto"/>
        <w:rPr>
          <w:ins w:id="203" w:author="Mattos Filho" w:date="2020-10-14T22:31:00Z"/>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ins w:id="204" w:author="Mattos Filho" w:date="2020-10-14T22:31:00Z">
        <w:r w:rsidR="00462170">
          <w:rPr>
            <w:rFonts w:ascii="Arial Narrow" w:hAnsi="Arial Narrow"/>
            <w:szCs w:val="24"/>
            <w:lang w:val="pt-BR"/>
          </w:rPr>
          <w:t xml:space="preserve"> </w:t>
        </w:r>
        <w:r w:rsidR="00462170" w:rsidRPr="00C36B5D">
          <w:rPr>
            <w:rFonts w:ascii="Arial Narrow" w:hAnsi="Arial Narrow"/>
            <w:b/>
            <w:i/>
            <w:szCs w:val="24"/>
            <w:lang w:val="pt-BR"/>
          </w:rPr>
          <w:t>[</w:t>
        </w:r>
        <w:r w:rsidR="00462170" w:rsidRPr="00C36B5D">
          <w:rPr>
            <w:rFonts w:ascii="Arial Narrow" w:hAnsi="Arial Narrow"/>
            <w:b/>
            <w:i/>
            <w:szCs w:val="24"/>
            <w:highlight w:val="yellow"/>
            <w:lang w:val="pt-BR"/>
          </w:rPr>
          <w:t xml:space="preserve">Nota MF: </w:t>
        </w:r>
        <w:r w:rsidR="00462170">
          <w:rPr>
            <w:rFonts w:ascii="Arial Narrow" w:hAnsi="Arial Narrow"/>
            <w:b/>
            <w:i/>
            <w:szCs w:val="24"/>
            <w:highlight w:val="yellow"/>
            <w:lang w:val="pt-BR"/>
          </w:rPr>
          <w:t>Dados a serem confirmados pela Companhia.</w:t>
        </w:r>
        <w:r w:rsidR="00462170" w:rsidRPr="00C36B5D">
          <w:rPr>
            <w:rFonts w:ascii="Arial Narrow" w:hAnsi="Arial Narrow"/>
            <w:b/>
            <w:i/>
            <w:szCs w:val="24"/>
            <w:lang w:val="pt-BR"/>
          </w:rPr>
          <w:t>]</w:t>
        </w:r>
      </w:ins>
    </w:p>
    <w:p w14:paraId="16C2AA39" w14:textId="56029E50" w:rsidR="00175F76" w:rsidRPr="00C36B5D" w:rsidDel="00462170" w:rsidRDefault="00175F76" w:rsidP="00E31F84">
      <w:pPr>
        <w:pStyle w:val="Corpodetexto"/>
        <w:spacing w:before="120" w:after="120" w:line="276" w:lineRule="auto"/>
        <w:rPr>
          <w:del w:id="205" w:author="Mattos Filho" w:date="2020-10-14T22:31:00Z"/>
          <w:rFonts w:ascii="Arial Narrow" w:hAnsi="Arial Narrow"/>
          <w:szCs w:val="24"/>
          <w:lang w:val="pt-BR"/>
        </w:rPr>
      </w:pPr>
    </w:p>
    <w:p w14:paraId="45090D72" w14:textId="3D80539B" w:rsidR="00175F76" w:rsidRPr="00C36B5D" w:rsidDel="00462170" w:rsidRDefault="00175F76" w:rsidP="00E31F84">
      <w:pPr>
        <w:pStyle w:val="Corpodetexto"/>
        <w:spacing w:before="120" w:after="120" w:line="276" w:lineRule="auto"/>
        <w:rPr>
          <w:del w:id="206" w:author="Mattos Filho" w:date="2020-10-14T22:31:00Z"/>
          <w:rFonts w:ascii="Arial Narrow" w:hAnsi="Arial Narrow"/>
          <w:b/>
          <w:i/>
          <w:szCs w:val="24"/>
          <w:lang w:val="pt-BR"/>
        </w:rPr>
      </w:pPr>
    </w:p>
    <w:p w14:paraId="0755A5DC"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055"/>
        <w:gridCol w:w="2527"/>
        <w:gridCol w:w="3099"/>
      </w:tblGrid>
      <w:tr w:rsidR="00175F76" w:rsidRPr="00C36B5D" w14:paraId="007CC6D5" w14:textId="77777777" w:rsidTr="00DE702E">
        <w:trPr>
          <w:trHeight w:val="206"/>
        </w:trPr>
        <w:tc>
          <w:tcPr>
            <w:tcW w:w="3200" w:type="dxa"/>
          </w:tcPr>
          <w:p w14:paraId="7BC89B6C"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59FF6868"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36554675"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6B138EA0" w14:textId="77777777" w:rsidTr="00DE702E">
        <w:trPr>
          <w:trHeight w:val="412"/>
        </w:trPr>
        <w:tc>
          <w:tcPr>
            <w:tcW w:w="3200" w:type="dxa"/>
          </w:tcPr>
          <w:p w14:paraId="4DE48210" w14:textId="6982C71A" w:rsidR="00175F76" w:rsidRPr="00C36B5D" w:rsidRDefault="00462170" w:rsidP="00E31F84">
            <w:pPr>
              <w:pStyle w:val="Corpodetexto"/>
              <w:spacing w:before="120" w:after="120" w:line="276" w:lineRule="auto"/>
              <w:rPr>
                <w:rFonts w:ascii="Arial Narrow" w:hAnsi="Arial Narrow"/>
                <w:b/>
                <w:i/>
                <w:szCs w:val="24"/>
                <w:lang w:val="pt-BR"/>
              </w:rPr>
            </w:pPr>
            <w:ins w:id="207" w:author="Mattos Filho" w:date="2020-10-14T22:31:00Z">
              <w:r w:rsidRPr="00462170">
                <w:rPr>
                  <w:rFonts w:ascii="Arial Narrow" w:hAnsi="Arial Narrow"/>
                  <w:b/>
                  <w:i/>
                  <w:szCs w:val="24"/>
                  <w:lang w:val="pt-BR"/>
                </w:rPr>
                <w:t>Fábio Luis dos Santos</w:t>
              </w:r>
            </w:ins>
          </w:p>
          <w:p w14:paraId="525E91D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110E4F09" w14:textId="2AE384A9" w:rsidR="00175F76" w:rsidRPr="00C36B5D" w:rsidRDefault="00335D00" w:rsidP="00E31F84">
            <w:pPr>
              <w:pStyle w:val="Corpodetexto"/>
              <w:spacing w:before="120" w:after="120" w:line="276" w:lineRule="auto"/>
              <w:rPr>
                <w:rFonts w:ascii="Arial Narrow" w:hAnsi="Arial Narrow"/>
                <w:b/>
                <w:i/>
                <w:szCs w:val="24"/>
                <w:lang w:val="pt-BR"/>
              </w:rPr>
            </w:pPr>
            <w:ins w:id="208" w:author="Mattos Filho" w:date="2020-10-14T22:53:00Z">
              <w:r>
                <w:rPr>
                  <w:rFonts w:ascii="Arial Narrow" w:hAnsi="Arial Narrow"/>
                  <w:b/>
                  <w:i/>
                  <w:szCs w:val="24"/>
                  <w:lang w:val="pt-BR"/>
                </w:rPr>
                <w:t>092292798/70</w:t>
              </w:r>
            </w:ins>
          </w:p>
        </w:tc>
        <w:tc>
          <w:tcPr>
            <w:tcW w:w="2866" w:type="dxa"/>
          </w:tcPr>
          <w:p w14:paraId="6CFAC2E4" w14:textId="452B3E1E" w:rsidR="00175F76" w:rsidRPr="00C36B5D" w:rsidRDefault="00462170" w:rsidP="00E31F84">
            <w:pPr>
              <w:pStyle w:val="Corpodetexto"/>
              <w:spacing w:before="120" w:after="120" w:line="276" w:lineRule="auto"/>
              <w:rPr>
                <w:rFonts w:ascii="Arial Narrow" w:hAnsi="Arial Narrow"/>
                <w:b/>
                <w:i/>
                <w:szCs w:val="24"/>
                <w:lang w:val="pt-BR"/>
              </w:rPr>
            </w:pPr>
            <w:ins w:id="209" w:author="Mattos Filho" w:date="2020-10-14T22:32:00Z">
              <w:r w:rsidRPr="00462170">
                <w:rPr>
                  <w:rFonts w:ascii="Arial Narrow" w:hAnsi="Arial Narrow"/>
                  <w:b/>
                  <w:i/>
                  <w:szCs w:val="24"/>
                  <w:lang w:val="pt-BR"/>
                </w:rPr>
                <w:t>fabioluis.santos@acciona.com</w:t>
              </w:r>
            </w:ins>
          </w:p>
        </w:tc>
      </w:tr>
      <w:tr w:rsidR="00175F76" w:rsidRPr="00C36B5D" w14:paraId="1309C897" w14:textId="77777777" w:rsidTr="00DE702E">
        <w:trPr>
          <w:trHeight w:val="422"/>
        </w:trPr>
        <w:tc>
          <w:tcPr>
            <w:tcW w:w="3200" w:type="dxa"/>
          </w:tcPr>
          <w:p w14:paraId="68537C3F"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65D25AE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51F6E800"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082F20CB"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4E0957DC" w14:textId="77777777" w:rsidTr="00DE702E">
        <w:trPr>
          <w:trHeight w:val="412"/>
        </w:trPr>
        <w:tc>
          <w:tcPr>
            <w:tcW w:w="3200" w:type="dxa"/>
          </w:tcPr>
          <w:p w14:paraId="79610F36"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B9179F7"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3700A936"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2F68441A"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577C7886"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5D289235"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787DD9CF" w14:textId="040A758C"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w:t>
      </w:r>
      <w:r w:rsidR="00F631E6"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r w:rsidR="00F10576" w:rsidRPr="00C36B5D">
        <w:rPr>
          <w:rFonts w:ascii="Arial Narrow" w:hAnsi="Arial Narrow"/>
          <w:b/>
          <w:i/>
          <w:szCs w:val="24"/>
          <w:lang w:val="pt-BR"/>
        </w:rPr>
        <w:t>[</w:t>
      </w:r>
      <w:r w:rsidR="00F10576" w:rsidRPr="00C36B5D">
        <w:rPr>
          <w:rFonts w:ascii="Arial Narrow" w:hAnsi="Arial Narrow"/>
          <w:b/>
          <w:i/>
          <w:szCs w:val="24"/>
          <w:highlight w:val="yellow"/>
          <w:lang w:val="pt-BR"/>
        </w:rPr>
        <w:t xml:space="preserve">Nota MF: </w:t>
      </w:r>
      <w:del w:id="210" w:author="Mattos Filho" w:date="2020-10-14T22:24:00Z">
        <w:r w:rsidR="00F10576" w:rsidRPr="00C36B5D" w:rsidDel="00462170">
          <w:rPr>
            <w:rFonts w:ascii="Arial Narrow" w:hAnsi="Arial Narrow"/>
            <w:b/>
            <w:i/>
            <w:szCs w:val="24"/>
            <w:highlight w:val="yellow"/>
            <w:lang w:val="pt-BR"/>
          </w:rPr>
          <w:delText>Companhia, favor inserir</w:delText>
        </w:r>
      </w:del>
      <w:ins w:id="211" w:author="Mattos Filho" w:date="2020-10-14T22:24:00Z">
        <w:r w:rsidR="00462170">
          <w:rPr>
            <w:rFonts w:ascii="Arial Narrow" w:hAnsi="Arial Narrow"/>
            <w:b/>
            <w:i/>
            <w:szCs w:val="24"/>
            <w:highlight w:val="yellow"/>
            <w:lang w:val="pt-BR"/>
          </w:rPr>
          <w:t>Dados a serem confirmados pela Companhia.</w:t>
        </w:r>
      </w:ins>
      <w:r w:rsidR="00F10576" w:rsidRPr="00C36B5D">
        <w:rPr>
          <w:rFonts w:ascii="Arial Narrow" w:hAnsi="Arial Narrow"/>
          <w:b/>
          <w:i/>
          <w:szCs w:val="24"/>
          <w:lang w:val="pt-BR"/>
        </w:rPr>
        <w:t>]</w:t>
      </w:r>
    </w:p>
    <w:p w14:paraId="3B0054D1" w14:textId="416DFF70" w:rsidR="00175F76" w:rsidRPr="00C36B5D" w:rsidDel="00462170" w:rsidRDefault="00175F76" w:rsidP="00E31F84">
      <w:pPr>
        <w:pStyle w:val="Corpodetexto"/>
        <w:spacing w:before="120" w:after="120" w:line="276" w:lineRule="auto"/>
        <w:rPr>
          <w:del w:id="212" w:author="Mattos Filho" w:date="2020-10-14T22:24:00Z"/>
          <w:rFonts w:ascii="Arial Narrow" w:hAnsi="Arial Narrow"/>
          <w:b/>
          <w:i/>
          <w:szCs w:val="24"/>
          <w:lang w:val="pt-BR"/>
        </w:rPr>
      </w:pPr>
    </w:p>
    <w:p w14:paraId="267F0205" w14:textId="77777777" w:rsidR="0016710C" w:rsidRPr="00C36B5D" w:rsidRDefault="0016710C" w:rsidP="00E31F84">
      <w:pPr>
        <w:pStyle w:val="Corpodetexto"/>
        <w:spacing w:before="120" w:after="120" w:line="276"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75"/>
        <w:gridCol w:w="1715"/>
        <w:gridCol w:w="3099"/>
        <w:gridCol w:w="1905"/>
      </w:tblGrid>
      <w:tr w:rsidR="00CB775A" w:rsidRPr="00C36B5D" w14:paraId="154D1321" w14:textId="77777777" w:rsidTr="00543AE2">
        <w:tc>
          <w:tcPr>
            <w:tcW w:w="2236" w:type="dxa"/>
          </w:tcPr>
          <w:p w14:paraId="717D5227"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6FC5A849" w14:textId="77777777" w:rsidR="00CB775A" w:rsidRPr="00C36B5D" w:rsidRDefault="00CB775A"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0CD5FE1F"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88299A5"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335D00" w:rsidRPr="00C36B5D" w14:paraId="0EF99724" w14:textId="77777777" w:rsidTr="00543AE2">
        <w:tc>
          <w:tcPr>
            <w:tcW w:w="2236" w:type="dxa"/>
          </w:tcPr>
          <w:p w14:paraId="013666EC" w14:textId="77777777" w:rsidR="00335D00" w:rsidRPr="00C36B5D" w:rsidRDefault="00335D00" w:rsidP="00335D00">
            <w:pPr>
              <w:pStyle w:val="Corpodetexto"/>
              <w:spacing w:before="120" w:after="120" w:line="276" w:lineRule="auto"/>
              <w:rPr>
                <w:ins w:id="213" w:author="Mattos Filho" w:date="2020-10-14T22:54:00Z"/>
                <w:rFonts w:ascii="Arial Narrow" w:hAnsi="Arial Narrow"/>
                <w:b/>
                <w:i/>
                <w:szCs w:val="24"/>
                <w:lang w:val="pt-BR"/>
              </w:rPr>
            </w:pPr>
            <w:ins w:id="214" w:author="Mattos Filho" w:date="2020-10-14T22:54:00Z">
              <w:r w:rsidRPr="00462170">
                <w:rPr>
                  <w:rFonts w:ascii="Arial Narrow" w:hAnsi="Arial Narrow"/>
                  <w:b/>
                  <w:i/>
                  <w:szCs w:val="24"/>
                  <w:lang w:val="pt-BR"/>
                </w:rPr>
                <w:t>Fábio Luis dos Santos</w:t>
              </w:r>
            </w:ins>
          </w:p>
          <w:p w14:paraId="48E397B4" w14:textId="5E2309A8" w:rsidR="00335D00" w:rsidRPr="00C36B5D" w:rsidDel="00EF3434" w:rsidRDefault="00335D00" w:rsidP="00335D00">
            <w:pPr>
              <w:pStyle w:val="Corpodetexto"/>
              <w:spacing w:before="120" w:after="120" w:line="276" w:lineRule="auto"/>
              <w:rPr>
                <w:del w:id="215" w:author="Mattos Filho" w:date="2020-10-14T22:54:00Z"/>
                <w:rFonts w:ascii="Arial Narrow" w:hAnsi="Arial Narrow"/>
                <w:b/>
                <w:i/>
                <w:szCs w:val="24"/>
                <w:lang w:val="pt-BR"/>
              </w:rPr>
            </w:pPr>
          </w:p>
          <w:p w14:paraId="5E3FAF80"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4C3CBCE8" w14:textId="5726147E" w:rsidR="00335D00" w:rsidRPr="00C36B5D" w:rsidRDefault="00335D00" w:rsidP="00335D00">
            <w:pPr>
              <w:pStyle w:val="Corpodetexto"/>
              <w:spacing w:before="120" w:after="120" w:line="276" w:lineRule="auto"/>
              <w:rPr>
                <w:rFonts w:ascii="Arial Narrow" w:hAnsi="Arial Narrow"/>
                <w:b/>
                <w:i/>
                <w:szCs w:val="24"/>
                <w:lang w:val="pt-BR"/>
              </w:rPr>
            </w:pPr>
            <w:ins w:id="216" w:author="Mattos Filho" w:date="2020-10-14T22:54:00Z">
              <w:r>
                <w:rPr>
                  <w:rFonts w:ascii="Arial Narrow" w:hAnsi="Arial Narrow"/>
                  <w:b/>
                  <w:i/>
                  <w:szCs w:val="24"/>
                  <w:lang w:val="pt-BR"/>
                </w:rPr>
                <w:t>092292798/70</w:t>
              </w:r>
            </w:ins>
          </w:p>
        </w:tc>
        <w:tc>
          <w:tcPr>
            <w:tcW w:w="1983" w:type="dxa"/>
          </w:tcPr>
          <w:p w14:paraId="5127F057" w14:textId="6AED13A7" w:rsidR="00335D00" w:rsidRPr="00C36B5D" w:rsidRDefault="00335D00" w:rsidP="00335D00">
            <w:pPr>
              <w:pStyle w:val="Corpodetexto"/>
              <w:spacing w:before="120" w:after="120" w:line="276" w:lineRule="auto"/>
              <w:rPr>
                <w:rFonts w:ascii="Arial Narrow" w:hAnsi="Arial Narrow"/>
                <w:b/>
                <w:i/>
                <w:szCs w:val="24"/>
                <w:lang w:val="pt-BR"/>
              </w:rPr>
            </w:pPr>
            <w:ins w:id="217" w:author="Mattos Filho" w:date="2020-10-14T22:54:00Z">
              <w:r w:rsidRPr="00462170">
                <w:rPr>
                  <w:rFonts w:ascii="Arial Narrow" w:hAnsi="Arial Narrow"/>
                  <w:b/>
                  <w:i/>
                  <w:szCs w:val="24"/>
                  <w:lang w:val="pt-BR"/>
                </w:rPr>
                <w:t>fabioluis.santos@acciona.com</w:t>
              </w:r>
            </w:ins>
          </w:p>
        </w:tc>
        <w:tc>
          <w:tcPr>
            <w:tcW w:w="2309" w:type="dxa"/>
          </w:tcPr>
          <w:p w14:paraId="043C0E34" w14:textId="77777777" w:rsidR="00335D00" w:rsidRPr="00C36B5D" w:rsidRDefault="00335D00" w:rsidP="00335D00">
            <w:pPr>
              <w:pStyle w:val="Corpodetexto"/>
              <w:spacing w:before="120" w:after="120" w:line="276" w:lineRule="auto"/>
              <w:rPr>
                <w:rFonts w:ascii="Arial Narrow" w:hAnsi="Arial Narrow"/>
                <w:b/>
                <w:i/>
                <w:szCs w:val="24"/>
                <w:lang w:val="pt-BR"/>
              </w:rPr>
            </w:pPr>
          </w:p>
        </w:tc>
      </w:tr>
      <w:tr w:rsidR="00335D00" w:rsidRPr="00C36B5D" w14:paraId="3194AB24" w14:textId="77777777" w:rsidTr="00543AE2">
        <w:tc>
          <w:tcPr>
            <w:tcW w:w="2236" w:type="dxa"/>
          </w:tcPr>
          <w:p w14:paraId="1828070A" w14:textId="77777777" w:rsidR="00335D00" w:rsidRPr="00C36B5D" w:rsidRDefault="00335D00" w:rsidP="00335D00">
            <w:pPr>
              <w:pStyle w:val="Corpodetexto"/>
              <w:spacing w:before="120" w:after="120" w:line="276" w:lineRule="auto"/>
              <w:rPr>
                <w:rFonts w:ascii="Arial Narrow" w:hAnsi="Arial Narrow"/>
                <w:b/>
                <w:i/>
                <w:szCs w:val="24"/>
                <w:lang w:val="pt-BR"/>
              </w:rPr>
            </w:pPr>
          </w:p>
          <w:p w14:paraId="52A2BEA2"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487828F0"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83" w:type="dxa"/>
          </w:tcPr>
          <w:p w14:paraId="44C76218"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2309" w:type="dxa"/>
          </w:tcPr>
          <w:p w14:paraId="300B0391" w14:textId="77777777" w:rsidR="00335D00" w:rsidRPr="00C36B5D" w:rsidRDefault="00335D00" w:rsidP="00335D00">
            <w:pPr>
              <w:pStyle w:val="Corpodetexto"/>
              <w:spacing w:before="120" w:after="120" w:line="276" w:lineRule="auto"/>
              <w:rPr>
                <w:rFonts w:ascii="Arial Narrow" w:hAnsi="Arial Narrow"/>
                <w:b/>
                <w:i/>
                <w:szCs w:val="24"/>
                <w:lang w:val="pt-BR"/>
              </w:rPr>
            </w:pPr>
          </w:p>
        </w:tc>
      </w:tr>
      <w:tr w:rsidR="00335D00" w:rsidRPr="00C36B5D" w14:paraId="32E5071B" w14:textId="77777777" w:rsidTr="00543AE2">
        <w:tc>
          <w:tcPr>
            <w:tcW w:w="2236" w:type="dxa"/>
          </w:tcPr>
          <w:p w14:paraId="2F765946" w14:textId="77777777" w:rsidR="00335D00" w:rsidRPr="00C36B5D" w:rsidRDefault="00335D00" w:rsidP="00335D00">
            <w:pPr>
              <w:pStyle w:val="Corpodetexto"/>
              <w:spacing w:before="120" w:after="120" w:line="276" w:lineRule="auto"/>
              <w:rPr>
                <w:rFonts w:ascii="Arial Narrow" w:hAnsi="Arial Narrow"/>
                <w:b/>
                <w:i/>
                <w:szCs w:val="24"/>
                <w:lang w:val="pt-BR"/>
              </w:rPr>
            </w:pPr>
          </w:p>
          <w:p w14:paraId="6A4B9A0F"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71622429"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83" w:type="dxa"/>
          </w:tcPr>
          <w:p w14:paraId="5D123C9E"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2309" w:type="dxa"/>
          </w:tcPr>
          <w:p w14:paraId="1FAC5FD4" w14:textId="77777777" w:rsidR="00335D00" w:rsidRPr="00C36B5D" w:rsidRDefault="00335D00" w:rsidP="00335D00">
            <w:pPr>
              <w:pStyle w:val="Corpodetexto"/>
              <w:spacing w:before="120" w:after="120" w:line="276" w:lineRule="auto"/>
              <w:rPr>
                <w:rFonts w:ascii="Arial Narrow" w:hAnsi="Arial Narrow"/>
                <w:b/>
                <w:i/>
                <w:szCs w:val="24"/>
                <w:lang w:val="pt-BR"/>
              </w:rPr>
            </w:pPr>
          </w:p>
        </w:tc>
      </w:tr>
    </w:tbl>
    <w:p w14:paraId="174E6E67" w14:textId="77777777" w:rsidR="0016710C" w:rsidRPr="00C36B5D" w:rsidRDefault="0016710C" w:rsidP="00E31F84">
      <w:pPr>
        <w:pStyle w:val="Corpodetexto"/>
        <w:spacing w:before="120" w:after="120" w:line="276" w:lineRule="auto"/>
        <w:rPr>
          <w:rFonts w:ascii="Arial Narrow" w:hAnsi="Arial Narrow"/>
          <w:b/>
          <w:szCs w:val="24"/>
          <w:u w:val="single"/>
          <w:lang w:val="pt-BR"/>
        </w:rPr>
      </w:pPr>
    </w:p>
    <w:p w14:paraId="692F247D" w14:textId="077FA9D9" w:rsidR="007C6CB6" w:rsidRPr="00C36B5D" w:rsidRDefault="004656A3"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A </w:t>
      </w:r>
      <w:r w:rsidRPr="00C36B5D">
        <w:rPr>
          <w:rFonts w:ascii="Arial Narrow" w:hAnsi="Arial Narrow"/>
          <w:b/>
          <w:bCs/>
          <w:sz w:val="24"/>
          <w:szCs w:val="24"/>
        </w:rPr>
        <w:t>Cedente</w:t>
      </w:r>
      <w:r w:rsidR="007C6CB6" w:rsidRPr="00C36B5D">
        <w:rPr>
          <w:rFonts w:ascii="Arial Narrow" w:hAnsi="Arial Narrow"/>
          <w:b/>
          <w:bCs/>
          <w:sz w:val="24"/>
          <w:szCs w:val="24"/>
        </w:rPr>
        <w:t xml:space="preserve"> </w:t>
      </w:r>
      <w:r w:rsidR="007C6CB6" w:rsidRPr="00C36B5D">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C36B5D" w:rsidRDefault="00253F0F" w:rsidP="00E31F84">
      <w:pPr>
        <w:pStyle w:val="Corpodetexto"/>
        <w:spacing w:before="120" w:after="120" w:line="276" w:lineRule="auto"/>
        <w:rPr>
          <w:rFonts w:ascii="Arial Narrow" w:hAnsi="Arial Narrow"/>
          <w:szCs w:val="24"/>
          <w:u w:val="single"/>
          <w:lang w:val="pt-BR"/>
        </w:rPr>
      </w:pPr>
    </w:p>
    <w:p w14:paraId="468C4F7E" w14:textId="77777777" w:rsidR="00AF374E" w:rsidRPr="00C36B5D" w:rsidRDefault="006F605D" w:rsidP="00E31F84">
      <w:pPr>
        <w:pStyle w:val="Corpodetexto"/>
        <w:spacing w:before="120" w:after="120" w:line="276" w:lineRule="auto"/>
        <w:rPr>
          <w:rFonts w:ascii="Arial Narrow" w:hAnsi="Arial Narrow"/>
          <w:szCs w:val="24"/>
        </w:rPr>
      </w:pPr>
      <w:r w:rsidRPr="00C36B5D">
        <w:rPr>
          <w:rFonts w:ascii="Arial Narrow" w:hAnsi="Arial Narrow"/>
          <w:b/>
          <w:szCs w:val="24"/>
          <w:u w:val="single"/>
        </w:rPr>
        <w:lastRenderedPageBreak/>
        <w:t>I</w:t>
      </w:r>
      <w:r w:rsidR="00AF374E" w:rsidRPr="00C36B5D">
        <w:rPr>
          <w:rFonts w:ascii="Arial Narrow" w:hAnsi="Arial Narrow"/>
          <w:b/>
          <w:szCs w:val="24"/>
          <w:u w:val="single"/>
        </w:rPr>
        <w:t>TAÚ</w:t>
      </w:r>
      <w:r w:rsidRPr="00C36B5D">
        <w:rPr>
          <w:rFonts w:ascii="Arial Narrow" w:hAnsi="Arial Narrow"/>
          <w:b/>
          <w:szCs w:val="24"/>
          <w:u w:val="single"/>
        </w:rPr>
        <w:t xml:space="preserve"> UNIBANCO </w:t>
      </w:r>
      <w:r w:rsidR="00AF374E" w:rsidRPr="00C36B5D">
        <w:rPr>
          <w:rFonts w:ascii="Arial Narrow" w:hAnsi="Arial Narrow"/>
          <w:b/>
          <w:szCs w:val="24"/>
          <w:u w:val="single"/>
        </w:rPr>
        <w:t>S.A.</w:t>
      </w:r>
    </w:p>
    <w:p w14:paraId="0FD263D3" w14:textId="77777777" w:rsidR="00974518" w:rsidRPr="00C36B5D" w:rsidRDefault="00974518" w:rsidP="00E31F84">
      <w:pPr>
        <w:pStyle w:val="Corpodetexto"/>
        <w:spacing w:before="120" w:after="120" w:line="276" w:lineRule="auto"/>
        <w:rPr>
          <w:rFonts w:ascii="Arial Narrow" w:hAnsi="Arial Narrow"/>
          <w:color w:val="1F497D"/>
          <w:szCs w:val="24"/>
          <w:lang w:val="pt-BR"/>
        </w:rPr>
      </w:pPr>
      <w:r w:rsidRPr="00C36B5D">
        <w:rPr>
          <w:rFonts w:ascii="Arial Narrow" w:hAnsi="Arial Narrow"/>
          <w:szCs w:val="24"/>
        </w:rPr>
        <w:t xml:space="preserve">Aos cuidados da Gerência de </w:t>
      </w:r>
      <w:r w:rsidR="00845546" w:rsidRPr="00C36B5D">
        <w:rPr>
          <w:rFonts w:ascii="Arial Narrow" w:hAnsi="Arial Narrow"/>
          <w:szCs w:val="24"/>
          <w:lang w:val="pt-BR"/>
        </w:rPr>
        <w:t>Controle de Garantias</w:t>
      </w:r>
    </w:p>
    <w:p w14:paraId="154C6155" w14:textId="77777777" w:rsidR="00974518" w:rsidRPr="00C36B5D" w:rsidRDefault="00974518" w:rsidP="00E31F84">
      <w:pPr>
        <w:spacing w:before="120" w:after="120" w:line="276" w:lineRule="auto"/>
        <w:rPr>
          <w:rFonts w:ascii="Arial Narrow" w:hAnsi="Arial Narrow"/>
          <w:sz w:val="24"/>
          <w:szCs w:val="24"/>
          <w:lang w:val="fr-FR"/>
        </w:rPr>
      </w:pPr>
      <w:r w:rsidRPr="00C36B5D">
        <w:rPr>
          <w:rFonts w:ascii="Arial Narrow" w:hAnsi="Arial Narrow"/>
          <w:sz w:val="24"/>
          <w:szCs w:val="24"/>
          <w:lang w:val="fr-FR"/>
        </w:rPr>
        <w:t>Email:</w:t>
      </w:r>
      <w:r w:rsidRPr="00C36B5D">
        <w:rPr>
          <w:rFonts w:ascii="Arial Narrow" w:hAnsi="Arial Narrow"/>
          <w:color w:val="1F497D"/>
          <w:sz w:val="24"/>
          <w:szCs w:val="24"/>
          <w:lang w:val="fr-FR"/>
        </w:rPr>
        <w:t xml:space="preserve"> </w:t>
      </w:r>
      <w:hyperlink r:id="rId9" w:tgtFrame="_blank" w:history="1">
        <w:r w:rsidR="00EA0ADA" w:rsidRPr="00C36B5D">
          <w:rPr>
            <w:rStyle w:val="Hyperlink"/>
            <w:rFonts w:ascii="Arial Narrow" w:hAnsi="Arial Narrow"/>
            <w:sz w:val="24"/>
            <w:szCs w:val="24"/>
            <w:lang w:val="fr-FR"/>
          </w:rPr>
          <w:t>controledegarantias@itau-unibanco.com.br</w:t>
        </w:r>
      </w:hyperlink>
    </w:p>
    <w:p w14:paraId="2E3EBEE4" w14:textId="77777777" w:rsidR="00974518" w:rsidRPr="00C36B5D" w:rsidRDefault="001E18BA"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Telefone: </w:t>
      </w:r>
      <w:r w:rsidRPr="00C36B5D">
        <w:rPr>
          <w:rFonts w:ascii="Arial Narrow" w:hAnsi="Arial Narrow"/>
          <w:szCs w:val="24"/>
          <w:highlight w:val="yellow"/>
          <w:lang w:val="pt-BR"/>
        </w:rPr>
        <w:t>[-]</w:t>
      </w:r>
    </w:p>
    <w:p w14:paraId="5548A2BD" w14:textId="77777777" w:rsidR="0051194B" w:rsidRPr="00C36B5D" w:rsidRDefault="0051194B" w:rsidP="00E31F84">
      <w:pPr>
        <w:pStyle w:val="Corpodetexto"/>
        <w:spacing w:before="120" w:after="120" w:line="276" w:lineRule="auto"/>
        <w:rPr>
          <w:rFonts w:ascii="Arial Narrow" w:hAnsi="Arial Narrow"/>
          <w:szCs w:val="24"/>
          <w:lang w:val="pt-BR"/>
        </w:rPr>
      </w:pPr>
    </w:p>
    <w:p w14:paraId="5E9805D3" w14:textId="38416E9E" w:rsidR="0051194B" w:rsidRPr="00C36B5D" w:rsidRDefault="0051194B"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Exclusivamente para fins da cláusula 11.1</w:t>
      </w:r>
      <w:r w:rsidR="00F03D79" w:rsidRPr="00C36B5D">
        <w:rPr>
          <w:rFonts w:ascii="Arial Narrow" w:hAnsi="Arial Narrow"/>
          <w:szCs w:val="24"/>
          <w:lang w:val="pt-BR"/>
        </w:rPr>
        <w:t>4</w:t>
      </w:r>
      <w:r w:rsidRPr="00C36B5D">
        <w:rPr>
          <w:rFonts w:ascii="Arial Narrow" w:hAnsi="Arial Narrow"/>
          <w:szCs w:val="24"/>
          <w:lang w:val="pt-BR"/>
        </w:rPr>
        <w:t xml:space="preserve"> do </w:t>
      </w:r>
      <w:r w:rsidR="00903AD0" w:rsidRPr="00C36B5D">
        <w:rPr>
          <w:rFonts w:ascii="Arial Narrow" w:hAnsi="Arial Narrow"/>
          <w:b/>
          <w:bCs/>
          <w:szCs w:val="24"/>
          <w:lang w:val="pt-BR"/>
        </w:rPr>
        <w:t>Contrato</w:t>
      </w:r>
      <w:r w:rsidRPr="00C36B5D">
        <w:rPr>
          <w:rFonts w:ascii="Arial Narrow" w:hAnsi="Arial Narrow"/>
          <w:szCs w:val="24"/>
          <w:lang w:val="pt-BR"/>
        </w:rPr>
        <w:t>:</w:t>
      </w:r>
    </w:p>
    <w:p w14:paraId="09244F57" w14:textId="77777777" w:rsidR="00E74B59" w:rsidRPr="00C36B5D" w:rsidRDefault="00E74B59" w:rsidP="00E31F84">
      <w:pPr>
        <w:pStyle w:val="Corpodetexto"/>
        <w:spacing w:before="120" w:after="120" w:line="276" w:lineRule="auto"/>
        <w:rPr>
          <w:rFonts w:ascii="Arial Narrow" w:hAnsi="Arial Narrow"/>
          <w:szCs w:val="24"/>
        </w:rPr>
      </w:pPr>
      <w:r w:rsidRPr="00C36B5D">
        <w:rPr>
          <w:rFonts w:ascii="Arial Narrow" w:hAnsi="Arial Narrow"/>
          <w:b/>
          <w:szCs w:val="24"/>
          <w:u w:val="single"/>
        </w:rPr>
        <w:t>ITAÚ UNIBANCO S.A.</w:t>
      </w:r>
    </w:p>
    <w:p w14:paraId="56714DFE"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53C9F8EA"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Caixa Postal nº 67.521</w:t>
      </w:r>
    </w:p>
    <w:p w14:paraId="065F1B94"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CEP 03162-971</w:t>
      </w:r>
    </w:p>
    <w:p w14:paraId="09B1A5D4"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São Paulo – SP </w:t>
      </w:r>
    </w:p>
    <w:p w14:paraId="22DD219A" w14:textId="77777777" w:rsidR="00253F0F" w:rsidRPr="00C36B5D" w:rsidRDefault="00253F0F" w:rsidP="00E31F84">
      <w:pPr>
        <w:spacing w:before="120" w:after="120" w:line="276" w:lineRule="auto"/>
        <w:jc w:val="both"/>
        <w:rPr>
          <w:rFonts w:ascii="Arial Narrow" w:hAnsi="Arial Narrow"/>
          <w:sz w:val="24"/>
          <w:szCs w:val="24"/>
        </w:rPr>
      </w:pPr>
    </w:p>
    <w:p w14:paraId="31F27484" w14:textId="413D7093" w:rsidR="00175F76" w:rsidRPr="00C36B5D" w:rsidRDefault="00175F76"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36B5D">
        <w:rPr>
          <w:rFonts w:ascii="Arial Narrow" w:hAnsi="Arial Narrow"/>
          <w:b/>
          <w:bCs/>
          <w:sz w:val="24"/>
          <w:szCs w:val="24"/>
        </w:rPr>
        <w:t>Contrato</w:t>
      </w:r>
      <w:r w:rsidRPr="00C36B5D">
        <w:rPr>
          <w:rFonts w:ascii="Arial Narrow" w:hAnsi="Arial Narrow"/>
          <w:sz w:val="24"/>
          <w:szCs w:val="24"/>
        </w:rPr>
        <w:t xml:space="preserve">, conforme modelo descrito no Anexo V, a ser enviada ao endereço constante no referido anexo </w:t>
      </w:r>
    </w:p>
    <w:p w14:paraId="3D6CC08C" w14:textId="77777777" w:rsidR="00175F76" w:rsidRPr="00C36B5D" w:rsidRDefault="00175F76" w:rsidP="00E31F84">
      <w:pPr>
        <w:spacing w:before="120" w:after="120" w:line="276" w:lineRule="auto"/>
        <w:jc w:val="both"/>
        <w:rPr>
          <w:rFonts w:ascii="Arial Narrow" w:hAnsi="Arial Narrow"/>
          <w:sz w:val="24"/>
          <w:szCs w:val="24"/>
        </w:rPr>
      </w:pPr>
    </w:p>
    <w:p w14:paraId="10239779" w14:textId="69D3FD02" w:rsidR="00175F76" w:rsidRPr="00C36B5D" w:rsidRDefault="00175F76"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As </w:t>
      </w:r>
      <w:r w:rsidR="00903AD0" w:rsidRPr="00C36B5D">
        <w:rPr>
          <w:rFonts w:ascii="Arial Narrow" w:hAnsi="Arial Narrow"/>
          <w:b/>
          <w:bCs/>
          <w:sz w:val="24"/>
          <w:szCs w:val="24"/>
        </w:rPr>
        <w:t>Partes</w:t>
      </w:r>
      <w:r w:rsidRPr="00C36B5D">
        <w:rPr>
          <w:rFonts w:ascii="Arial Narrow" w:hAnsi="Arial Narrow"/>
          <w:sz w:val="24"/>
          <w:szCs w:val="24"/>
        </w:rPr>
        <w:t xml:space="preserve"> concordam, desde já, que caso não ocorra a formalização de alteração das </w:t>
      </w:r>
      <w:r w:rsidRPr="00C36B5D">
        <w:rPr>
          <w:rFonts w:ascii="Arial Narrow" w:hAnsi="Arial Narrow"/>
          <w:b/>
          <w:bCs/>
          <w:sz w:val="24"/>
          <w:szCs w:val="24"/>
        </w:rPr>
        <w:t>Pessoas Autorizadas</w:t>
      </w:r>
      <w:r w:rsidRPr="00C36B5D">
        <w:rPr>
          <w:rFonts w:ascii="Arial Narrow" w:hAnsi="Arial Narrow"/>
          <w:sz w:val="24"/>
          <w:szCs w:val="24"/>
        </w:rPr>
        <w:t>, os recursos poderão ficar bloqueados n</w:t>
      </w:r>
      <w:r w:rsidR="00DF3E7A" w:rsidRPr="00C36B5D">
        <w:rPr>
          <w:rFonts w:ascii="Arial Narrow" w:hAnsi="Arial Narrow"/>
          <w:sz w:val="24"/>
          <w:szCs w:val="24"/>
        </w:rPr>
        <w:t xml:space="preserve">as </w:t>
      </w:r>
      <w:r w:rsidR="00DF3E7A" w:rsidRPr="00C36B5D">
        <w:rPr>
          <w:rFonts w:ascii="Arial Narrow" w:hAnsi="Arial Narrow"/>
          <w:b/>
          <w:bCs/>
          <w:sz w:val="24"/>
          <w:szCs w:val="24"/>
        </w:rPr>
        <w:t>Contas Vinculadas</w:t>
      </w:r>
      <w:r w:rsidRPr="00C36B5D">
        <w:rPr>
          <w:rFonts w:ascii="Arial Narrow" w:hAnsi="Arial Narrow"/>
          <w:sz w:val="24"/>
          <w:szCs w:val="24"/>
        </w:rPr>
        <w:t xml:space="preserve"> no momento do pedido de liberação.</w:t>
      </w:r>
    </w:p>
    <w:p w14:paraId="0B5FFBBD" w14:textId="77777777" w:rsidR="00AF374E" w:rsidRPr="00C36B5D" w:rsidRDefault="002618F2" w:rsidP="00E31F84">
      <w:pPr>
        <w:spacing w:before="120" w:after="120" w:line="276" w:lineRule="auto"/>
        <w:rPr>
          <w:rFonts w:ascii="Arial Narrow" w:hAnsi="Arial Narrow"/>
          <w:sz w:val="24"/>
          <w:szCs w:val="24"/>
        </w:rPr>
      </w:pPr>
      <w:r w:rsidRPr="00C36B5D">
        <w:rPr>
          <w:rFonts w:ascii="Arial Narrow" w:hAnsi="Arial Narrow"/>
          <w:sz w:val="24"/>
          <w:szCs w:val="24"/>
        </w:rPr>
        <w:br w:type="page"/>
      </w:r>
    </w:p>
    <w:p w14:paraId="208B05C0" w14:textId="428DD3E5" w:rsidR="002E4DE6" w:rsidRPr="00C36B5D" w:rsidRDefault="002E4DE6"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002A5D5C" w:rsidRPr="00C36B5D">
        <w:rPr>
          <w:rFonts w:ascii="Arial Narrow" w:hAnsi="Arial Narrow"/>
          <w:b/>
          <w:snapToGrid w:val="0"/>
          <w:szCs w:val="24"/>
          <w:lang w:val="pt-BR" w:eastAsia="pt-BR"/>
        </w:rPr>
        <w:t>I</w:t>
      </w:r>
      <w:r w:rsidR="007B1F0C"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w:t>
      </w:r>
      <w:r w:rsidR="006531F0" w:rsidRPr="00C36B5D">
        <w:rPr>
          <w:rFonts w:ascii="Arial Narrow" w:hAnsi="Arial Narrow"/>
          <w:b/>
          <w:snapToGrid w:val="0"/>
          <w:szCs w:val="24"/>
          <w:lang w:eastAsia="pt-BR"/>
        </w:rPr>
        <w:t xml:space="preserve"> 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9C74DB" w:rsidRPr="00C36B5D">
        <w:rPr>
          <w:rFonts w:ascii="Arial Narrow" w:hAnsi="Arial Narrow"/>
          <w:b/>
          <w:snapToGrid w:val="0"/>
          <w:szCs w:val="24"/>
          <w:lang w:val="pt-BR" w:eastAsia="pt-BR"/>
        </w:rPr>
        <w:t xml:space="preserve"> 2020</w:t>
      </w:r>
    </w:p>
    <w:p w14:paraId="5EE57C7B" w14:textId="77777777" w:rsidR="002E4DE6" w:rsidRPr="00C36B5D" w:rsidRDefault="002E4DE6" w:rsidP="00E31F84">
      <w:pPr>
        <w:pStyle w:val="Corpodetexto"/>
        <w:spacing w:before="120" w:after="120" w:line="276" w:lineRule="auto"/>
        <w:rPr>
          <w:rFonts w:ascii="Arial Narrow" w:hAnsi="Arial Narrow"/>
          <w:szCs w:val="24"/>
        </w:rPr>
      </w:pPr>
    </w:p>
    <w:p w14:paraId="24E55FFD" w14:textId="77777777" w:rsidR="00231BFA" w:rsidRPr="00C36B5D" w:rsidRDefault="00231BFA" w:rsidP="00E31F84">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REMUNERAÇÃO DO ITAÚ UNIBANCO</w:t>
      </w:r>
    </w:p>
    <w:p w14:paraId="0EA03691" w14:textId="77777777" w:rsidR="00231BFA" w:rsidRPr="00C36B5D" w:rsidRDefault="00231BFA" w:rsidP="00E31F84">
      <w:pPr>
        <w:pStyle w:val="Corpodetexto"/>
        <w:spacing w:before="120" w:after="120" w:line="276" w:lineRule="auto"/>
        <w:rPr>
          <w:rFonts w:ascii="Arial Narrow" w:hAnsi="Arial Narrow"/>
          <w:snapToGrid w:val="0"/>
          <w:szCs w:val="24"/>
          <w:lang w:eastAsia="pt-BR"/>
        </w:rPr>
      </w:pPr>
    </w:p>
    <w:p w14:paraId="335A215B" w14:textId="06791335" w:rsidR="00231BFA" w:rsidRPr="00C36B5D" w:rsidRDefault="00231BFA" w:rsidP="00E31F84">
      <w:pPr>
        <w:pStyle w:val="Corpodetexto"/>
        <w:numPr>
          <w:ilvl w:val="1"/>
          <w:numId w:val="33"/>
        </w:numPr>
        <w:spacing w:before="120" w:after="120" w:line="276" w:lineRule="auto"/>
        <w:rPr>
          <w:rFonts w:ascii="Arial Narrow" w:hAnsi="Arial Narrow"/>
          <w:i/>
          <w:iCs/>
          <w:snapToGrid w:val="0"/>
          <w:szCs w:val="24"/>
          <w:highlight w:val="yellow"/>
          <w:lang w:eastAsia="pt-BR"/>
        </w:rPr>
      </w:pPr>
      <w:r w:rsidRPr="00C36B5D">
        <w:rPr>
          <w:rFonts w:ascii="Arial Narrow" w:hAnsi="Arial Narrow"/>
          <w:snapToGrid w:val="0"/>
          <w:szCs w:val="24"/>
          <w:lang w:eastAsia="pt-BR"/>
        </w:rPr>
        <w:t xml:space="preserve">A remuneração pela prestação dos serviços objeto deste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será efetuada conforme as informações previstas neste anexo.</w:t>
      </w:r>
      <w:r w:rsidR="00D27212" w:rsidRPr="00C36B5D">
        <w:rPr>
          <w:rFonts w:ascii="Arial Narrow" w:hAnsi="Arial Narrow"/>
          <w:snapToGrid w:val="0"/>
          <w:szCs w:val="24"/>
          <w:lang w:val="pt-BR" w:eastAsia="pt-BR"/>
        </w:rPr>
        <w:t xml:space="preserve"> [</w:t>
      </w:r>
      <w:r w:rsidR="00D27212" w:rsidRPr="00C36B5D">
        <w:rPr>
          <w:rFonts w:ascii="Arial Narrow" w:hAnsi="Arial Narrow"/>
          <w:b/>
          <w:bCs/>
          <w:i/>
          <w:iCs/>
          <w:snapToGrid w:val="0"/>
          <w:szCs w:val="24"/>
          <w:highlight w:val="yellow"/>
          <w:lang w:val="pt-BR" w:eastAsia="pt-BR"/>
        </w:rPr>
        <w:t xml:space="preserve">Nota MF: </w:t>
      </w:r>
      <w:del w:id="218" w:author="Mattos Filho" w:date="2020-10-14T22:23:00Z">
        <w:r w:rsidR="00D27212" w:rsidRPr="00C36B5D" w:rsidDel="00462170">
          <w:rPr>
            <w:rFonts w:ascii="Arial Narrow" w:hAnsi="Arial Narrow"/>
            <w:b/>
            <w:bCs/>
            <w:i/>
            <w:iCs/>
            <w:snapToGrid w:val="0"/>
            <w:szCs w:val="24"/>
            <w:highlight w:val="yellow"/>
            <w:lang w:val="pt-BR" w:eastAsia="pt-BR"/>
          </w:rPr>
          <w:delText>Companhia, favor confirmar se o pagamento será efetuado pela Concessionária Linha Universidade</w:delText>
        </w:r>
        <w:r w:rsidR="00192572" w:rsidRPr="00C36B5D" w:rsidDel="00462170">
          <w:rPr>
            <w:rFonts w:ascii="Arial Narrow" w:hAnsi="Arial Narrow"/>
            <w:b/>
            <w:bCs/>
            <w:i/>
            <w:iCs/>
            <w:snapToGrid w:val="0"/>
            <w:szCs w:val="24"/>
            <w:highlight w:val="yellow"/>
            <w:lang w:val="pt-BR" w:eastAsia="pt-BR"/>
          </w:rPr>
          <w:delText xml:space="preserve"> e inserir os d</w:delText>
        </w:r>
      </w:del>
      <w:ins w:id="219" w:author="Mattos Filho" w:date="2020-10-14T22:23:00Z">
        <w:r w:rsidR="00462170">
          <w:rPr>
            <w:rFonts w:ascii="Arial Narrow" w:hAnsi="Arial Narrow"/>
            <w:b/>
            <w:bCs/>
            <w:i/>
            <w:iCs/>
            <w:snapToGrid w:val="0"/>
            <w:szCs w:val="24"/>
            <w:highlight w:val="yellow"/>
            <w:lang w:val="pt-BR" w:eastAsia="pt-BR"/>
          </w:rPr>
          <w:t>D</w:t>
        </w:r>
      </w:ins>
      <w:r w:rsidR="00192572" w:rsidRPr="00C36B5D">
        <w:rPr>
          <w:rFonts w:ascii="Arial Narrow" w:hAnsi="Arial Narrow"/>
          <w:b/>
          <w:bCs/>
          <w:i/>
          <w:iCs/>
          <w:snapToGrid w:val="0"/>
          <w:szCs w:val="24"/>
          <w:highlight w:val="yellow"/>
          <w:lang w:val="pt-BR" w:eastAsia="pt-BR"/>
        </w:rPr>
        <w:t>ados faltantes</w:t>
      </w:r>
      <w:ins w:id="220" w:author="Mattos Filho" w:date="2020-10-14T22:23:00Z">
        <w:r w:rsidR="00462170">
          <w:rPr>
            <w:rFonts w:ascii="Arial Narrow" w:hAnsi="Arial Narrow"/>
            <w:b/>
            <w:bCs/>
            <w:i/>
            <w:iCs/>
            <w:snapToGrid w:val="0"/>
            <w:szCs w:val="24"/>
            <w:highlight w:val="yellow"/>
            <w:lang w:val="pt-BR" w:eastAsia="pt-BR"/>
          </w:rPr>
          <w:t xml:space="preserve"> a serem inseridos</w:t>
        </w:r>
      </w:ins>
      <w:r w:rsidR="00192572" w:rsidRPr="00C36B5D">
        <w:rPr>
          <w:rFonts w:ascii="Arial Narrow" w:hAnsi="Arial Narrow"/>
          <w:b/>
          <w:bCs/>
          <w:i/>
          <w:iCs/>
          <w:snapToGrid w:val="0"/>
          <w:szCs w:val="24"/>
          <w:highlight w:val="yellow"/>
          <w:lang w:val="pt-BR" w:eastAsia="pt-BR"/>
        </w:rPr>
        <w:t>.</w:t>
      </w:r>
      <w:r w:rsidR="00D27212" w:rsidRPr="00C36B5D">
        <w:rPr>
          <w:rFonts w:ascii="Arial Narrow" w:hAnsi="Arial Narrow"/>
          <w:i/>
          <w:iCs/>
          <w:snapToGrid w:val="0"/>
          <w:szCs w:val="24"/>
          <w:highlight w:val="yellow"/>
          <w:lang w:val="pt-BR" w:eastAsia="pt-BR"/>
        </w:rPr>
        <w:t>]</w:t>
      </w:r>
    </w:p>
    <w:p w14:paraId="23BE813E" w14:textId="77777777" w:rsidR="00231BFA" w:rsidRPr="00C36B5D" w:rsidRDefault="00231BFA" w:rsidP="00E31F84">
      <w:pPr>
        <w:pStyle w:val="Corpodetexto"/>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C36B5D"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195"/>
              <w:gridCol w:w="290"/>
              <w:gridCol w:w="1249"/>
              <w:gridCol w:w="195"/>
              <w:gridCol w:w="668"/>
              <w:gridCol w:w="18"/>
              <w:gridCol w:w="895"/>
              <w:gridCol w:w="305"/>
              <w:gridCol w:w="1408"/>
              <w:gridCol w:w="195"/>
              <w:tblGridChange w:id="221">
                <w:tblGrid>
                  <w:gridCol w:w="10"/>
                  <w:gridCol w:w="4195"/>
                  <w:gridCol w:w="290"/>
                  <w:gridCol w:w="1249"/>
                  <w:gridCol w:w="195"/>
                  <w:gridCol w:w="658"/>
                  <w:gridCol w:w="28"/>
                  <w:gridCol w:w="895"/>
                  <w:gridCol w:w="305"/>
                  <w:gridCol w:w="1408"/>
                  <w:gridCol w:w="185"/>
                  <w:gridCol w:w="10"/>
                </w:tblGrid>
              </w:tblGridChange>
            </w:tblGrid>
            <w:tr w:rsidR="00231BFA" w:rsidRPr="00C36B5D" w14:paraId="2DEF99BF" w14:textId="77777777" w:rsidTr="003B153A">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C36B5D" w:rsidRDefault="009F6C7C" w:rsidP="00E31F84">
                  <w:pPr>
                    <w:spacing w:before="120" w:after="120" w:line="276" w:lineRule="auto"/>
                    <w:jc w:val="center"/>
                    <w:rPr>
                      <w:rFonts w:ascii="Arial Narrow" w:hAnsi="Arial Narrow"/>
                      <w:b/>
                      <w:bCs/>
                      <w:sz w:val="24"/>
                      <w:szCs w:val="24"/>
                      <w:lang w:eastAsia="pt-BR"/>
                    </w:rPr>
                  </w:pPr>
                  <w:r w:rsidRPr="00C36B5D">
                    <w:rPr>
                      <w:rFonts w:ascii="Arial Narrow" w:hAnsi="Arial Narrow"/>
                      <w:b/>
                      <w:bCs/>
                      <w:sz w:val="24"/>
                      <w:szCs w:val="24"/>
                      <w:lang w:eastAsia="pt-BR"/>
                    </w:rPr>
                    <w:t>Dados da Fonte pagadora (</w:t>
                  </w:r>
                  <w:r w:rsidR="00CA3CCB" w:rsidRPr="00C36B5D">
                    <w:rPr>
                      <w:rFonts w:ascii="Arial Narrow" w:hAnsi="Arial Narrow"/>
                      <w:b/>
                      <w:bCs/>
                      <w:sz w:val="24"/>
                      <w:szCs w:val="24"/>
                      <w:lang w:eastAsia="pt-BR"/>
                    </w:rPr>
                    <w:t>Cedente)</w:t>
                  </w:r>
                </w:p>
              </w:tc>
            </w:tr>
            <w:tr w:rsidR="00231BFA" w:rsidRPr="00C36B5D" w14:paraId="4DB153C4" w14:textId="77777777" w:rsidTr="00E31F84">
              <w:tblPrEx>
                <w:tblW w:w="5000" w:type="pct"/>
                <w:tblCellMar>
                  <w:left w:w="70" w:type="dxa"/>
                  <w:right w:w="70" w:type="dxa"/>
                </w:tblCellMar>
                <w:tblPrExChange w:id="222" w:author="Mattos Filho" w:date="2020-10-14T16:31:00Z">
                  <w:tblPrEx>
                    <w:tblW w:w="5000" w:type="pct"/>
                    <w:tblCellMar>
                      <w:left w:w="70" w:type="dxa"/>
                      <w:right w:w="70" w:type="dxa"/>
                    </w:tblCellMar>
                  </w:tblPrEx>
                </w:tblPrExChange>
              </w:tblPrEx>
              <w:trPr>
                <w:trHeight w:val="437"/>
                <w:trPrChange w:id="223" w:author="Mattos Filho" w:date="2020-10-14T16:31:00Z">
                  <w:trPr>
                    <w:gridAfter w:val="0"/>
                    <w:trHeight w:val="437"/>
                  </w:trPr>
                </w:trPrChange>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Change w:id="224" w:author="Mattos Filho" w:date="2020-10-14T16:31:00Z">
                    <w:tcPr>
                      <w:tcW w:w="5000" w:type="pct"/>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5BEA00F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xml:space="preserve">Nome/Razão Social: </w:t>
                  </w:r>
                </w:p>
                <w:p w14:paraId="3B33CFA2" w14:textId="3EDCEB24"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CONCESSIONÁRIA LINHA UNIVERSIDADE S.A.</w:t>
                  </w:r>
                </w:p>
              </w:tc>
            </w:tr>
            <w:tr w:rsidR="00231BFA" w:rsidRPr="00C36B5D" w14:paraId="152E59BD" w14:textId="77777777" w:rsidTr="003B153A">
              <w:tblPrEx>
                <w:tblW w:w="5000" w:type="pct"/>
                <w:tblCellMar>
                  <w:left w:w="70" w:type="dxa"/>
                  <w:right w:w="70" w:type="dxa"/>
                </w:tblCellMar>
                <w:tblPrExChange w:id="225" w:author="Mattos Filho" w:date="2020-10-14T16:31:00Z">
                  <w:tblPrEx>
                    <w:tblW w:w="5000" w:type="pct"/>
                    <w:tblCellMar>
                      <w:left w:w="70" w:type="dxa"/>
                      <w:right w:w="70" w:type="dxa"/>
                    </w:tblCellMar>
                  </w:tblPrEx>
                </w:tblPrExChange>
              </w:tblPrEx>
              <w:trPr>
                <w:trHeight w:val="300"/>
                <w:trPrChange w:id="226" w:author="Mattos Filho" w:date="2020-10-14T16:31:00Z">
                  <w:trPr>
                    <w:gridAfter w:val="0"/>
                    <w:trHeight w:val="557"/>
                  </w:trPr>
                </w:trPrChange>
              </w:trPr>
              <w:tc>
                <w:tcPr>
                  <w:tcW w:w="5000" w:type="pct"/>
                  <w:gridSpan w:val="10"/>
                  <w:vMerge/>
                  <w:tcBorders>
                    <w:top w:val="nil"/>
                    <w:left w:val="single" w:sz="4" w:space="0" w:color="auto"/>
                    <w:bottom w:val="single" w:sz="4" w:space="0" w:color="000000"/>
                    <w:right w:val="single" w:sz="4" w:space="0" w:color="000000"/>
                  </w:tcBorders>
                  <w:vAlign w:val="center"/>
                  <w:hideMark/>
                  <w:tcPrChange w:id="227" w:author="Mattos Filho" w:date="2020-10-14T16:31:00Z">
                    <w:tcPr>
                      <w:tcW w:w="5000" w:type="pct"/>
                      <w:gridSpan w:val="11"/>
                      <w:vMerge/>
                      <w:tcBorders>
                        <w:top w:val="nil"/>
                        <w:left w:val="single" w:sz="4" w:space="0" w:color="auto"/>
                        <w:bottom w:val="single" w:sz="4" w:space="0" w:color="000000"/>
                        <w:right w:val="single" w:sz="4" w:space="0" w:color="000000"/>
                      </w:tcBorders>
                      <w:vAlign w:val="center"/>
                      <w:hideMark/>
                    </w:tcPr>
                  </w:tcPrChange>
                </w:tcPr>
                <w:p w14:paraId="26E75ED8" w14:textId="77777777" w:rsidR="00231BFA" w:rsidRPr="00C36B5D" w:rsidRDefault="00231BFA" w:rsidP="00E31F84">
                  <w:pPr>
                    <w:spacing w:before="120" w:after="120" w:line="276" w:lineRule="auto"/>
                    <w:rPr>
                      <w:rFonts w:ascii="Arial Narrow" w:hAnsi="Arial Narrow"/>
                      <w:sz w:val="24"/>
                      <w:szCs w:val="24"/>
                      <w:lang w:eastAsia="pt-BR"/>
                    </w:rPr>
                  </w:pPr>
                </w:p>
              </w:tc>
            </w:tr>
            <w:tr w:rsidR="00231BFA" w:rsidRPr="00C36B5D" w14:paraId="1FB0AEC7" w14:textId="77777777" w:rsidTr="00E31F84">
              <w:tblPrEx>
                <w:tblW w:w="5000" w:type="pct"/>
                <w:tblCellMar>
                  <w:left w:w="70" w:type="dxa"/>
                  <w:right w:w="70" w:type="dxa"/>
                </w:tblCellMar>
                <w:tblPrExChange w:id="228" w:author="Mattos Filho" w:date="2020-10-14T16:31:00Z">
                  <w:tblPrEx>
                    <w:tblW w:w="5000" w:type="pct"/>
                    <w:tblCellMar>
                      <w:left w:w="70" w:type="dxa"/>
                      <w:right w:w="70" w:type="dxa"/>
                    </w:tblCellMar>
                  </w:tblPrEx>
                </w:tblPrExChange>
              </w:tblPrEx>
              <w:trPr>
                <w:trHeight w:val="437"/>
                <w:trPrChange w:id="229" w:author="Mattos Filho" w:date="2020-10-14T16:31:00Z">
                  <w:trPr>
                    <w:gridAfter w:val="0"/>
                    <w:trHeight w:val="437"/>
                  </w:trPr>
                </w:trPrChange>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230" w:author="Mattos Filho" w:date="2020-10-14T16:31:00Z">
                    <w:tcPr>
                      <w:tcW w:w="5000" w:type="pct"/>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2E357643"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CNPJ/CPF:</w:t>
                  </w:r>
                </w:p>
                <w:p w14:paraId="5406B092" w14:textId="6C93F919"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35.588.161/0001-22</w:t>
                  </w:r>
                </w:p>
              </w:tc>
            </w:tr>
            <w:tr w:rsidR="00231BFA" w:rsidRPr="00C36B5D" w14:paraId="6EDF56D9" w14:textId="77777777" w:rsidTr="003B153A">
              <w:tblPrEx>
                <w:tblW w:w="5000" w:type="pct"/>
                <w:tblCellMar>
                  <w:left w:w="70" w:type="dxa"/>
                  <w:right w:w="70" w:type="dxa"/>
                </w:tblCellMar>
                <w:tblPrExChange w:id="231" w:author="Mattos Filho" w:date="2020-10-14T16:31:00Z">
                  <w:tblPrEx>
                    <w:tblW w:w="5000" w:type="pct"/>
                    <w:tblCellMar>
                      <w:left w:w="70" w:type="dxa"/>
                      <w:right w:w="70" w:type="dxa"/>
                    </w:tblCellMar>
                  </w:tblPrEx>
                </w:tblPrExChange>
              </w:tblPrEx>
              <w:trPr>
                <w:trHeight w:val="300"/>
                <w:trPrChange w:id="232" w:author="Mattos Filho" w:date="2020-10-14T16:31:00Z">
                  <w:trPr>
                    <w:gridAfter w:val="0"/>
                    <w:trHeight w:val="557"/>
                  </w:trPr>
                </w:trPrChange>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Change w:id="233" w:author="Mattos Filho" w:date="2020-10-14T16:31:00Z">
                    <w:tcPr>
                      <w:tcW w:w="5000" w:type="pct"/>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582DC4AF" w14:textId="77777777" w:rsidR="00231BFA" w:rsidRPr="00C36B5D" w:rsidRDefault="00231BFA" w:rsidP="00E31F84">
                  <w:pPr>
                    <w:spacing w:before="120" w:after="120" w:line="276" w:lineRule="auto"/>
                    <w:rPr>
                      <w:rFonts w:ascii="Arial Narrow" w:hAnsi="Arial Narrow"/>
                      <w:sz w:val="24"/>
                      <w:szCs w:val="24"/>
                      <w:lang w:eastAsia="pt-BR"/>
                    </w:rPr>
                  </w:pPr>
                </w:p>
              </w:tc>
            </w:tr>
            <w:tr w:rsidR="00192572" w:rsidRPr="00C36B5D"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Endereço:</w:t>
                  </w:r>
                </w:p>
                <w:p w14:paraId="519C1694" w14:textId="03C81E69"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Rua Olimpíadas, conjunto 72, sala H, 7º andar</w:t>
                  </w:r>
                </w:p>
              </w:tc>
              <w:tc>
                <w:tcPr>
                  <w:tcW w:w="305" w:type="pct"/>
                  <w:tcBorders>
                    <w:top w:val="nil"/>
                    <w:left w:val="nil"/>
                    <w:bottom w:val="nil"/>
                    <w:right w:val="nil"/>
                  </w:tcBorders>
                  <w:shd w:val="clear" w:color="auto" w:fill="auto"/>
                  <w:noWrap/>
                  <w:hideMark/>
                </w:tcPr>
                <w:p w14:paraId="6C1AFA70" w14:textId="77777777" w:rsidR="00231BFA" w:rsidRPr="00C36B5D" w:rsidRDefault="00231BFA" w:rsidP="00E31F84">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C36B5D" w:rsidRDefault="00231BFA" w:rsidP="00E31F84">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C36B5D" w:rsidRDefault="00231BFA" w:rsidP="00E31F84">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C36B5D" w:rsidRDefault="00231BFA" w:rsidP="00E31F84">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Número:</w:t>
                  </w:r>
                </w:p>
                <w:p w14:paraId="549F58A5" w14:textId="2F434C08"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CEP:</w:t>
                  </w:r>
                </w:p>
                <w:p w14:paraId="3CAA132F" w14:textId="43C896FD"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C36B5D" w:rsidRDefault="00231BFA" w:rsidP="00E31F84">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C36B5D" w:rsidRDefault="00231BFA" w:rsidP="00E31F84">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C36B5D" w:rsidRDefault="00231BFA" w:rsidP="00E31F84">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C36B5D" w:rsidRDefault="00231BFA" w:rsidP="00E31F84">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Bairro:</w:t>
                  </w:r>
                </w:p>
                <w:p w14:paraId="490B70D0" w14:textId="015537B7"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Cidade:</w:t>
                  </w:r>
                </w:p>
                <w:p w14:paraId="534070CE" w14:textId="3D4705C1"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Estado:</w:t>
                  </w:r>
                </w:p>
                <w:p w14:paraId="09416B22" w14:textId="68B47F46"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País:</w:t>
                  </w:r>
                </w:p>
                <w:p w14:paraId="390E5310" w14:textId="6F8394A4"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231BFA" w:rsidRPr="00C36B5D" w14:paraId="2FA374BA" w14:textId="77777777" w:rsidTr="00E31F84">
              <w:tblPrEx>
                <w:tblW w:w="5000" w:type="pct"/>
                <w:tblCellMar>
                  <w:left w:w="70" w:type="dxa"/>
                  <w:right w:w="70" w:type="dxa"/>
                </w:tblCellMar>
                <w:tblPrExChange w:id="234" w:author="Mattos Filho" w:date="2020-10-14T16:31:00Z">
                  <w:tblPrEx>
                    <w:tblW w:w="5000" w:type="pct"/>
                    <w:tblCellMar>
                      <w:left w:w="70" w:type="dxa"/>
                      <w:right w:w="70" w:type="dxa"/>
                    </w:tblCellMar>
                  </w:tblPrEx>
                </w:tblPrExChange>
              </w:tblPrEx>
              <w:trPr>
                <w:trHeight w:val="437"/>
                <w:trPrChange w:id="235" w:author="Mattos Filho" w:date="2020-10-14T16:31:00Z">
                  <w:trPr>
                    <w:gridAfter w:val="0"/>
                    <w:trHeight w:val="437"/>
                  </w:trPr>
                </w:trPrChange>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Change w:id="236" w:author="Mattos Filho" w:date="2020-10-14T16:31:00Z">
                    <w:tcPr>
                      <w:tcW w:w="5000" w:type="pct"/>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7F2E905F"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Nome</w:t>
                  </w:r>
                  <w:r w:rsidR="00DB0F6E" w:rsidRPr="00C36B5D">
                    <w:rPr>
                      <w:rFonts w:ascii="Arial Narrow" w:hAnsi="Arial Narrow"/>
                      <w:sz w:val="24"/>
                      <w:szCs w:val="24"/>
                      <w:lang w:eastAsia="pt-BR"/>
                    </w:rPr>
                    <w:t>s</w:t>
                  </w:r>
                  <w:r w:rsidRPr="00C36B5D">
                    <w:rPr>
                      <w:rFonts w:ascii="Arial Narrow" w:hAnsi="Arial Narrow"/>
                      <w:sz w:val="24"/>
                      <w:szCs w:val="24"/>
                      <w:lang w:eastAsia="pt-BR"/>
                    </w:rPr>
                    <w:t xml:space="preserve"> do(s) responsável(</w:t>
                  </w:r>
                  <w:proofErr w:type="spellStart"/>
                  <w:r w:rsidRPr="00C36B5D">
                    <w:rPr>
                      <w:rFonts w:ascii="Arial Narrow" w:hAnsi="Arial Narrow"/>
                      <w:sz w:val="24"/>
                      <w:szCs w:val="24"/>
                      <w:lang w:eastAsia="pt-BR"/>
                    </w:rPr>
                    <w:t>is</w:t>
                  </w:r>
                  <w:proofErr w:type="spellEnd"/>
                  <w:r w:rsidRPr="00C36B5D">
                    <w:rPr>
                      <w:rFonts w:ascii="Arial Narrow" w:hAnsi="Arial Narrow"/>
                      <w:sz w:val="24"/>
                      <w:szCs w:val="24"/>
                      <w:lang w:eastAsia="pt-BR"/>
                    </w:rPr>
                    <w:t>) pelo pagamento:</w:t>
                  </w:r>
                </w:p>
                <w:p w14:paraId="38659555" w14:textId="77777777" w:rsidR="00231BFA" w:rsidRPr="00C36B5D" w:rsidRDefault="005802AC"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xxxxxxxxxxxxxxxxxxx</w:t>
                  </w:r>
                  <w:proofErr w:type="spellEnd"/>
                </w:p>
                <w:p w14:paraId="2C1EAB6E" w14:textId="77777777" w:rsidR="00DB0F6E"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Xxxxxxxxxxxxxxxxxxxx</w:t>
                  </w:r>
                  <w:proofErr w:type="spellEnd"/>
                </w:p>
              </w:tc>
            </w:tr>
            <w:tr w:rsidR="00231BFA" w:rsidRPr="00C36B5D" w14:paraId="221330F1" w14:textId="77777777" w:rsidTr="003B153A">
              <w:tblPrEx>
                <w:tblW w:w="5000" w:type="pct"/>
                <w:tblCellMar>
                  <w:left w:w="70" w:type="dxa"/>
                  <w:right w:w="70" w:type="dxa"/>
                </w:tblCellMar>
                <w:tblPrExChange w:id="237" w:author="Mattos Filho" w:date="2020-10-14T16:31:00Z">
                  <w:tblPrEx>
                    <w:tblW w:w="5000" w:type="pct"/>
                    <w:tblCellMar>
                      <w:left w:w="70" w:type="dxa"/>
                      <w:right w:w="70" w:type="dxa"/>
                    </w:tblCellMar>
                  </w:tblPrEx>
                </w:tblPrExChange>
              </w:tblPrEx>
              <w:trPr>
                <w:trHeight w:val="315"/>
                <w:trPrChange w:id="238" w:author="Mattos Filho" w:date="2020-10-14T16:31:00Z">
                  <w:trPr>
                    <w:gridAfter w:val="0"/>
                    <w:trHeight w:val="557"/>
                  </w:trPr>
                </w:trPrChange>
              </w:trPr>
              <w:tc>
                <w:tcPr>
                  <w:tcW w:w="5000" w:type="pct"/>
                  <w:gridSpan w:val="10"/>
                  <w:vMerge/>
                  <w:tcBorders>
                    <w:top w:val="single" w:sz="4" w:space="0" w:color="auto"/>
                    <w:left w:val="single" w:sz="4" w:space="0" w:color="auto"/>
                    <w:bottom w:val="nil"/>
                    <w:right w:val="single" w:sz="4" w:space="0" w:color="000000"/>
                  </w:tcBorders>
                  <w:vAlign w:val="center"/>
                  <w:hideMark/>
                  <w:tcPrChange w:id="239" w:author="Mattos Filho" w:date="2020-10-14T16:31:00Z">
                    <w:tcPr>
                      <w:tcW w:w="5000" w:type="pct"/>
                      <w:gridSpan w:val="11"/>
                      <w:vMerge/>
                      <w:tcBorders>
                        <w:top w:val="single" w:sz="4" w:space="0" w:color="auto"/>
                        <w:left w:val="single" w:sz="4" w:space="0" w:color="auto"/>
                        <w:bottom w:val="nil"/>
                        <w:right w:val="single" w:sz="4" w:space="0" w:color="000000"/>
                      </w:tcBorders>
                      <w:vAlign w:val="center"/>
                      <w:hideMark/>
                    </w:tcPr>
                  </w:tcPrChange>
                </w:tcPr>
                <w:p w14:paraId="2CC1CE46" w14:textId="77777777" w:rsidR="00231BFA" w:rsidRPr="00C36B5D" w:rsidRDefault="00231BFA" w:rsidP="00E31F84">
                  <w:pPr>
                    <w:spacing w:before="120" w:after="120" w:line="276" w:lineRule="auto"/>
                    <w:rPr>
                      <w:rFonts w:ascii="Arial Narrow" w:hAnsi="Arial Narrow"/>
                      <w:sz w:val="24"/>
                      <w:szCs w:val="24"/>
                      <w:lang w:eastAsia="pt-BR"/>
                    </w:rPr>
                  </w:pPr>
                </w:p>
              </w:tc>
            </w:tr>
            <w:tr w:rsidR="00231BFA" w:rsidRPr="00C36B5D" w14:paraId="21479881" w14:textId="77777777" w:rsidTr="00E31F84">
              <w:tblPrEx>
                <w:tblW w:w="5000" w:type="pct"/>
                <w:tblCellMar>
                  <w:left w:w="70" w:type="dxa"/>
                  <w:right w:w="70" w:type="dxa"/>
                </w:tblCellMar>
                <w:tblPrExChange w:id="240" w:author="Mattos Filho" w:date="2020-10-14T16:31:00Z">
                  <w:tblPrEx>
                    <w:tblW w:w="5000" w:type="pct"/>
                    <w:tblCellMar>
                      <w:left w:w="70" w:type="dxa"/>
                      <w:right w:w="70" w:type="dxa"/>
                    </w:tblCellMar>
                  </w:tblPrEx>
                </w:tblPrExChange>
              </w:tblPrEx>
              <w:trPr>
                <w:trHeight w:val="437"/>
                <w:trPrChange w:id="241" w:author="Mattos Filho" w:date="2020-10-14T16:31:00Z">
                  <w:trPr>
                    <w:gridAfter w:val="0"/>
                    <w:trHeight w:val="437"/>
                  </w:trPr>
                </w:trPrChange>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242" w:author="Mattos Filho" w:date="2020-10-14T16:31:00Z">
                    <w:tcPr>
                      <w:tcW w:w="3093"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55495B6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E-mail</w:t>
                  </w:r>
                  <w:r w:rsidR="00DB0F6E" w:rsidRPr="00C36B5D">
                    <w:rPr>
                      <w:rFonts w:ascii="Arial Narrow" w:hAnsi="Arial Narrow"/>
                      <w:sz w:val="24"/>
                      <w:szCs w:val="24"/>
                      <w:lang w:eastAsia="pt-BR"/>
                    </w:rPr>
                    <w:t>s</w:t>
                  </w:r>
                  <w:r w:rsidRPr="00C36B5D">
                    <w:rPr>
                      <w:rFonts w:ascii="Arial Narrow" w:hAnsi="Arial Narrow"/>
                      <w:sz w:val="24"/>
                      <w:szCs w:val="24"/>
                      <w:lang w:eastAsia="pt-BR"/>
                    </w:rPr>
                    <w:t>:</w:t>
                  </w:r>
                </w:p>
                <w:p w14:paraId="7A444DB0" w14:textId="77777777" w:rsidR="00231BFA" w:rsidRPr="00C36B5D" w:rsidRDefault="005802AC"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w:t>
                  </w:r>
                  <w:proofErr w:type="spellEnd"/>
                </w:p>
                <w:p w14:paraId="29655FE3" w14:textId="77777777" w:rsidR="00DB0F6E"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Xxxxxxxxxxxxxx</w:t>
                  </w:r>
                  <w:proofErr w:type="spellEnd"/>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Change w:id="243" w:author="Mattos Filho" w:date="2020-10-14T16:31:00Z">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311C4030"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Telefones:</w:t>
                  </w:r>
                </w:p>
                <w:p w14:paraId="23D7382C" w14:textId="77777777" w:rsidR="00231BFA"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xxxxxxxxxxxxxxxxx</w:t>
                  </w:r>
                  <w:proofErr w:type="spellEnd"/>
                </w:p>
                <w:p w14:paraId="1292B572" w14:textId="77777777" w:rsidR="00DB0F6E"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Xxxxxxxxxxxxxxxxxx</w:t>
                  </w:r>
                  <w:proofErr w:type="spellEnd"/>
                </w:p>
              </w:tc>
            </w:tr>
            <w:tr w:rsidR="00231BFA" w:rsidRPr="00C36B5D" w14:paraId="3A5A2498" w14:textId="77777777" w:rsidTr="003B153A">
              <w:tblPrEx>
                <w:tblW w:w="5000" w:type="pct"/>
                <w:tblCellMar>
                  <w:left w:w="70" w:type="dxa"/>
                  <w:right w:w="70" w:type="dxa"/>
                </w:tblCellMar>
                <w:tblPrExChange w:id="244" w:author="Mattos Filho" w:date="2020-10-14T16:31:00Z">
                  <w:tblPrEx>
                    <w:tblW w:w="5000" w:type="pct"/>
                    <w:tblCellMar>
                      <w:left w:w="70" w:type="dxa"/>
                      <w:right w:w="70" w:type="dxa"/>
                    </w:tblCellMar>
                  </w:tblPrEx>
                </w:tblPrExChange>
              </w:tblPrEx>
              <w:trPr>
                <w:trHeight w:val="276"/>
                <w:trPrChange w:id="245" w:author="Mattos Filho" w:date="2020-10-14T16:31:00Z">
                  <w:trPr>
                    <w:gridAfter w:val="0"/>
                    <w:trHeight w:val="557"/>
                  </w:trPr>
                </w:trPrChange>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Change w:id="246" w:author="Mattos Filho" w:date="2020-10-14T16:31:00Z">
                    <w:tcPr>
                      <w:tcW w:w="3093" w:type="pct"/>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52B24848" w14:textId="77777777" w:rsidR="00231BFA" w:rsidRPr="00C36B5D" w:rsidRDefault="00231BFA" w:rsidP="00E31F84">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Change w:id="247" w:author="Mattos Filho" w:date="2020-10-14T16:31:00Z">
                    <w:tcPr>
                      <w:tcW w:w="1907" w:type="pct"/>
                      <w:gridSpan w:val="5"/>
                      <w:vMerge/>
                      <w:tcBorders>
                        <w:top w:val="single" w:sz="4" w:space="0" w:color="auto"/>
                        <w:left w:val="nil"/>
                        <w:bottom w:val="single" w:sz="4" w:space="0" w:color="000000"/>
                        <w:right w:val="single" w:sz="4" w:space="0" w:color="000000"/>
                      </w:tcBorders>
                      <w:vAlign w:val="center"/>
                      <w:hideMark/>
                    </w:tcPr>
                  </w:tcPrChange>
                </w:tcPr>
                <w:p w14:paraId="1C8BCD92" w14:textId="77777777" w:rsidR="00231BFA" w:rsidRPr="00C36B5D" w:rsidRDefault="00231BFA" w:rsidP="00E31F84">
                  <w:pPr>
                    <w:spacing w:before="120" w:after="120" w:line="276" w:lineRule="auto"/>
                    <w:rPr>
                      <w:rFonts w:ascii="Arial Narrow" w:hAnsi="Arial Narrow"/>
                      <w:sz w:val="24"/>
                      <w:szCs w:val="24"/>
                      <w:lang w:eastAsia="pt-BR"/>
                    </w:rPr>
                  </w:pPr>
                </w:p>
              </w:tc>
            </w:tr>
          </w:tbl>
          <w:p w14:paraId="2F3AAACB" w14:textId="77777777" w:rsidR="00231BFA" w:rsidRPr="00C36B5D" w:rsidRDefault="00231BFA" w:rsidP="00E31F84">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36B5D" w:rsidRDefault="00231BFA" w:rsidP="00E31F84">
            <w:pPr>
              <w:spacing w:before="120" w:after="120" w:line="276" w:lineRule="auto"/>
              <w:rPr>
                <w:rFonts w:ascii="Arial Narrow" w:hAnsi="Arial Narrow"/>
                <w:color w:val="000000"/>
                <w:sz w:val="24"/>
                <w:szCs w:val="24"/>
                <w:lang w:eastAsia="pt-BR"/>
              </w:rPr>
            </w:pPr>
          </w:p>
        </w:tc>
      </w:tr>
    </w:tbl>
    <w:p w14:paraId="643B508E" w14:textId="77777777" w:rsidR="00231BFA" w:rsidRPr="00C36B5D" w:rsidRDefault="00231BFA" w:rsidP="00E31F84">
      <w:pPr>
        <w:pStyle w:val="Corpodetexto"/>
        <w:spacing w:before="120" w:after="120" w:line="276" w:lineRule="auto"/>
        <w:rPr>
          <w:rFonts w:ascii="Arial Narrow" w:hAnsi="Arial Narrow"/>
          <w:szCs w:val="24"/>
        </w:rPr>
      </w:pPr>
    </w:p>
    <w:p w14:paraId="528E37DE" w14:textId="24252E4D" w:rsidR="00231BFA" w:rsidRPr="00C36B5D" w:rsidRDefault="004656A3" w:rsidP="00E31F84">
      <w:pPr>
        <w:pStyle w:val="Corpodetexto"/>
        <w:numPr>
          <w:ilvl w:val="1"/>
          <w:numId w:val="33"/>
        </w:numPr>
        <w:spacing w:before="120" w:after="120" w:line="276" w:lineRule="auto"/>
        <w:rPr>
          <w:rFonts w:ascii="Arial Narrow" w:hAnsi="Arial Narrow"/>
          <w:b/>
          <w:szCs w:val="24"/>
          <w:highlight w:val="yellow"/>
        </w:rPr>
      </w:pPr>
      <w:r w:rsidRPr="00C36B5D">
        <w:rPr>
          <w:rFonts w:ascii="Arial Narrow" w:hAnsi="Arial Narrow"/>
          <w:szCs w:val="24"/>
        </w:rPr>
        <w:t xml:space="preserve">A </w:t>
      </w:r>
      <w:r w:rsidRPr="00C36B5D">
        <w:rPr>
          <w:rFonts w:ascii="Arial Narrow" w:hAnsi="Arial Narrow"/>
          <w:b/>
          <w:bCs/>
          <w:szCs w:val="24"/>
        </w:rPr>
        <w:t>Cedente</w:t>
      </w:r>
      <w:r w:rsidR="009F6C7C" w:rsidRPr="00C36B5D">
        <w:rPr>
          <w:rFonts w:ascii="Arial Narrow" w:hAnsi="Arial Narrow"/>
          <w:b/>
          <w:szCs w:val="24"/>
          <w:lang w:val="pt-BR"/>
        </w:rPr>
        <w:t xml:space="preserve"> </w:t>
      </w:r>
      <w:r w:rsidR="00231BFA" w:rsidRPr="00C36B5D">
        <w:rPr>
          <w:rFonts w:ascii="Arial Narrow" w:hAnsi="Arial Narrow"/>
          <w:szCs w:val="24"/>
        </w:rPr>
        <w:t xml:space="preserve">pagará ao </w:t>
      </w:r>
      <w:r w:rsidR="00231BFA" w:rsidRPr="00C36B5D">
        <w:rPr>
          <w:rFonts w:ascii="Arial Narrow" w:hAnsi="Arial Narrow"/>
          <w:b/>
          <w:szCs w:val="24"/>
        </w:rPr>
        <w:t xml:space="preserve">Itaú Unibanco </w:t>
      </w:r>
      <w:r w:rsidR="00231BFA" w:rsidRPr="00C36B5D">
        <w:rPr>
          <w:rFonts w:ascii="Arial Narrow" w:hAnsi="Arial Narrow"/>
          <w:szCs w:val="24"/>
        </w:rPr>
        <w:t xml:space="preserve">os valores abaixo especificados, por meio de débito, desde já autorizado, na conta corrente aberta na agência n.º </w:t>
      </w:r>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instrText xml:space="preserve"> FORMTEXT </w: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szCs w:val="24"/>
        </w:rPr>
        <w:fldChar w:fldCharType="end"/>
      </w:r>
      <w:r w:rsidR="00231BFA" w:rsidRPr="00C36B5D">
        <w:rPr>
          <w:rFonts w:ascii="Arial Narrow" w:hAnsi="Arial Narrow"/>
          <w:szCs w:val="24"/>
        </w:rPr>
        <w:t xml:space="preserve">, conta corrente n.º </w:t>
      </w:r>
      <w:r w:rsidR="00231BFA" w:rsidRPr="00C36B5D">
        <w:rPr>
          <w:rFonts w:ascii="Arial Narrow" w:hAnsi="Arial Narrow"/>
          <w:szCs w:val="24"/>
        </w:rPr>
        <w:lastRenderedPageBreak/>
        <w:fldChar w:fldCharType="begin">
          <w:ffData>
            <w:name w:val="Texto1"/>
            <w:enabled/>
            <w:calcOnExit w:val="0"/>
            <w:textInput/>
          </w:ffData>
        </w:fldChar>
      </w:r>
      <w:r w:rsidR="00231BFA" w:rsidRPr="00C36B5D">
        <w:rPr>
          <w:rFonts w:ascii="Arial Narrow" w:hAnsi="Arial Narrow"/>
          <w:szCs w:val="24"/>
        </w:rPr>
        <w:instrText xml:space="preserve"> FORMTEXT </w: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szCs w:val="24"/>
        </w:rPr>
        <w:fldChar w:fldCharType="end"/>
      </w:r>
      <w:r w:rsidR="00231BFA" w:rsidRPr="00C36B5D">
        <w:rPr>
          <w:rFonts w:ascii="Arial Narrow" w:hAnsi="Arial Narrow"/>
          <w:szCs w:val="24"/>
        </w:rPr>
        <w:t>, mantida pel</w:t>
      </w:r>
      <w:r w:rsidRPr="00C36B5D">
        <w:rPr>
          <w:rFonts w:ascii="Arial Narrow" w:hAnsi="Arial Narrow"/>
          <w:szCs w:val="24"/>
        </w:rPr>
        <w:t xml:space="preserve">a </w:t>
      </w:r>
      <w:r w:rsidRPr="00C36B5D">
        <w:rPr>
          <w:rFonts w:ascii="Arial Narrow" w:hAnsi="Arial Narrow"/>
          <w:b/>
          <w:bCs/>
          <w:szCs w:val="24"/>
        </w:rPr>
        <w:t>Cedente</w:t>
      </w:r>
      <w:r w:rsidR="009F6C7C" w:rsidRPr="00C36B5D">
        <w:rPr>
          <w:rFonts w:ascii="Arial Narrow" w:hAnsi="Arial Narrow"/>
          <w:b/>
          <w:szCs w:val="24"/>
          <w:lang w:val="pt-BR"/>
        </w:rPr>
        <w:t xml:space="preserve"> </w:t>
      </w:r>
      <w:r w:rsidR="00231BFA" w:rsidRPr="00C36B5D">
        <w:rPr>
          <w:rFonts w:ascii="Arial Narrow" w:hAnsi="Arial Narrow"/>
          <w:szCs w:val="24"/>
        </w:rPr>
        <w:t xml:space="preserve">no </w:t>
      </w:r>
      <w:r w:rsidR="00231BFA" w:rsidRPr="00C36B5D">
        <w:rPr>
          <w:rFonts w:ascii="Arial Narrow" w:hAnsi="Arial Narrow"/>
          <w:b/>
          <w:szCs w:val="24"/>
        </w:rPr>
        <w:t>Itaú Unibanco:</w:t>
      </w:r>
      <w:r w:rsidR="00192572" w:rsidRPr="00C36B5D">
        <w:rPr>
          <w:rFonts w:ascii="Arial Narrow" w:hAnsi="Arial Narrow"/>
          <w:b/>
          <w:szCs w:val="24"/>
          <w:lang w:val="pt-BR"/>
        </w:rPr>
        <w:t xml:space="preserve"> </w:t>
      </w:r>
      <w:r w:rsidR="00192572" w:rsidRPr="00C36B5D">
        <w:rPr>
          <w:rFonts w:ascii="Arial Narrow" w:hAnsi="Arial Narrow"/>
          <w:b/>
          <w:i/>
          <w:iCs/>
          <w:szCs w:val="24"/>
          <w:highlight w:val="yellow"/>
          <w:lang w:val="pt-BR"/>
        </w:rPr>
        <w:t xml:space="preserve">[Nota MF: </w:t>
      </w:r>
      <w:del w:id="248" w:author="Mattos Filho" w:date="2020-10-14T22:23:00Z">
        <w:r w:rsidR="00192572" w:rsidRPr="00C36B5D" w:rsidDel="00462170">
          <w:rPr>
            <w:rFonts w:ascii="Arial Narrow" w:hAnsi="Arial Narrow"/>
            <w:b/>
            <w:i/>
            <w:iCs/>
            <w:szCs w:val="24"/>
            <w:highlight w:val="yellow"/>
            <w:lang w:val="pt-BR"/>
          </w:rPr>
          <w:delText>Companhia, favor confirmar se estão de acordo com a c</w:delText>
        </w:r>
      </w:del>
      <w:ins w:id="249" w:author="Mattos Filho" w:date="2020-10-14T22:23:00Z">
        <w:r w:rsidR="00462170">
          <w:rPr>
            <w:rFonts w:ascii="Arial Narrow" w:hAnsi="Arial Narrow"/>
            <w:b/>
            <w:i/>
            <w:iCs/>
            <w:szCs w:val="24"/>
            <w:highlight w:val="yellow"/>
            <w:lang w:val="pt-BR"/>
          </w:rPr>
          <w:t>C</w:t>
        </w:r>
      </w:ins>
      <w:r w:rsidR="00192572" w:rsidRPr="00C36B5D">
        <w:rPr>
          <w:rFonts w:ascii="Arial Narrow" w:hAnsi="Arial Narrow"/>
          <w:b/>
          <w:i/>
          <w:iCs/>
          <w:szCs w:val="24"/>
          <w:highlight w:val="yellow"/>
          <w:lang w:val="pt-BR"/>
        </w:rPr>
        <w:t xml:space="preserve">ondição de pagamento </w:t>
      </w:r>
      <w:del w:id="250" w:author="Mattos Filho" w:date="2020-10-14T22:23:00Z">
        <w:r w:rsidR="00192572" w:rsidRPr="00C36B5D" w:rsidDel="00462170">
          <w:rPr>
            <w:rFonts w:ascii="Arial Narrow" w:hAnsi="Arial Narrow"/>
            <w:b/>
            <w:i/>
            <w:iCs/>
            <w:szCs w:val="24"/>
            <w:highlight w:val="yellow"/>
            <w:lang w:val="pt-BR"/>
          </w:rPr>
          <w:delText>abaixo</w:delText>
        </w:r>
      </w:del>
      <w:ins w:id="251" w:author="Mattos Filho" w:date="2020-10-14T22:23:00Z">
        <w:r w:rsidR="00462170">
          <w:rPr>
            <w:rFonts w:ascii="Arial Narrow" w:hAnsi="Arial Narrow"/>
            <w:b/>
            <w:i/>
            <w:iCs/>
            <w:szCs w:val="24"/>
            <w:highlight w:val="yellow"/>
            <w:lang w:val="pt-BR"/>
          </w:rPr>
          <w:t>a ser validada pela Companhia.</w:t>
        </w:r>
      </w:ins>
      <w:r w:rsidR="00192572" w:rsidRPr="00C36B5D">
        <w:rPr>
          <w:rFonts w:ascii="Arial Narrow" w:hAnsi="Arial Narrow"/>
          <w:b/>
          <w:i/>
          <w:iCs/>
          <w:szCs w:val="24"/>
          <w:highlight w:val="yellow"/>
          <w:lang w:val="pt-BR"/>
        </w:rPr>
        <w:t>]</w:t>
      </w:r>
    </w:p>
    <w:p w14:paraId="35022926" w14:textId="77777777" w:rsidR="00231BFA" w:rsidRPr="00C36B5D" w:rsidRDefault="00231BFA" w:rsidP="00E31F84">
      <w:pPr>
        <w:pStyle w:val="Corpodetexto"/>
        <w:spacing w:before="120" w:after="120" w:line="276" w:lineRule="auto"/>
        <w:rPr>
          <w:rFonts w:ascii="Arial Narrow" w:hAnsi="Arial Narrow"/>
          <w:b/>
          <w:szCs w:val="24"/>
        </w:rPr>
      </w:pPr>
      <w:r w:rsidRPr="00C36B5D">
        <w:rPr>
          <w:rFonts w:ascii="Arial Narrow" w:hAnsi="Arial Narrow"/>
          <w:b/>
          <w:szCs w:val="24"/>
        </w:rPr>
        <w:t xml:space="preserve"> </w:t>
      </w:r>
    </w:p>
    <w:p w14:paraId="2EF1670E" w14:textId="51C75AF6" w:rsidR="00231BFA" w:rsidRPr="00C36B5D" w:rsidRDefault="00231BFA" w:rsidP="00E31F84">
      <w:pPr>
        <w:pStyle w:val="Corpodetexto"/>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 xml:space="preserve">R$ </w:t>
      </w:r>
      <w:r w:rsidRPr="00C36B5D">
        <w:rPr>
          <w:rFonts w:ascii="Arial Narrow" w:hAnsi="Arial Narrow"/>
          <w:szCs w:val="24"/>
        </w:rPr>
        <w:fldChar w:fldCharType="begin">
          <w:ffData>
            <w:name w:val="Texto1"/>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w:t>
      </w:r>
      <w:r w:rsidRPr="00C36B5D">
        <w:rPr>
          <w:rFonts w:ascii="Arial Narrow" w:hAnsi="Arial Narrow"/>
          <w:szCs w:val="24"/>
        </w:rPr>
        <w:fldChar w:fldCharType="begin">
          <w:ffData>
            <w:name w:val="Texto2"/>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reais), no 10º (décimo) dia do mês subsequente à assinatura deste </w:t>
      </w:r>
      <w:r w:rsidR="00903AD0" w:rsidRPr="00C36B5D">
        <w:rPr>
          <w:rFonts w:ascii="Arial Narrow" w:hAnsi="Arial Narrow"/>
          <w:b/>
          <w:bCs/>
          <w:szCs w:val="24"/>
        </w:rPr>
        <w:t>Contrato</w:t>
      </w:r>
      <w:r w:rsidRPr="00C36B5D">
        <w:rPr>
          <w:rFonts w:ascii="Arial Narrow" w:hAnsi="Arial Narrow"/>
          <w:szCs w:val="24"/>
        </w:rPr>
        <w:t>; e</w:t>
      </w:r>
    </w:p>
    <w:p w14:paraId="7E0B4C2A" w14:textId="77777777" w:rsidR="00231BFA" w:rsidRPr="00C36B5D" w:rsidRDefault="00231BFA" w:rsidP="00E31F84">
      <w:pPr>
        <w:pStyle w:val="Corpodetexto"/>
        <w:spacing w:before="120" w:after="120" w:line="276" w:lineRule="auto"/>
        <w:ind w:left="1134" w:hanging="488"/>
        <w:rPr>
          <w:rFonts w:ascii="Arial Narrow" w:hAnsi="Arial Narrow"/>
          <w:szCs w:val="24"/>
        </w:rPr>
      </w:pPr>
    </w:p>
    <w:p w14:paraId="1275DD6C" w14:textId="22BB2260" w:rsidR="00231BFA" w:rsidRPr="00C36B5D" w:rsidRDefault="00231BFA" w:rsidP="00E31F84">
      <w:pPr>
        <w:pStyle w:val="Corpodetexto"/>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 xml:space="preserve">R$ </w:t>
      </w:r>
      <w:r w:rsidRPr="00C36B5D">
        <w:rPr>
          <w:rFonts w:ascii="Arial Narrow" w:hAnsi="Arial Narrow"/>
          <w:szCs w:val="24"/>
        </w:rPr>
        <w:fldChar w:fldCharType="begin">
          <w:ffData>
            <w:name w:val="Texto3"/>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w:t>
      </w:r>
      <w:r w:rsidRPr="00C36B5D">
        <w:rPr>
          <w:rFonts w:ascii="Arial Narrow" w:hAnsi="Arial Narrow"/>
          <w:szCs w:val="24"/>
        </w:rPr>
        <w:fldChar w:fldCharType="begin">
          <w:ffData>
            <w:name w:val="Texto4"/>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reais), mensalmente, no 10º (décimo) dia de cada mês subsequente à assinatura deste </w:t>
      </w:r>
      <w:r w:rsidR="00903AD0" w:rsidRPr="00C36B5D">
        <w:rPr>
          <w:rFonts w:ascii="Arial Narrow" w:hAnsi="Arial Narrow"/>
          <w:b/>
          <w:bCs/>
          <w:szCs w:val="24"/>
        </w:rPr>
        <w:t>Contrato</w:t>
      </w:r>
      <w:r w:rsidRPr="00C36B5D">
        <w:rPr>
          <w:rFonts w:ascii="Arial Narrow" w:hAnsi="Arial Narrow"/>
          <w:szCs w:val="24"/>
        </w:rPr>
        <w:t>.</w:t>
      </w:r>
    </w:p>
    <w:p w14:paraId="4EBC3CF1" w14:textId="77777777" w:rsidR="00231BFA" w:rsidRPr="00C36B5D" w:rsidRDefault="00231BFA" w:rsidP="00E31F84">
      <w:pPr>
        <w:pStyle w:val="Corpodetexto"/>
        <w:spacing w:before="120" w:after="120" w:line="276" w:lineRule="auto"/>
        <w:rPr>
          <w:rFonts w:ascii="Arial Narrow" w:hAnsi="Arial Narrow"/>
          <w:szCs w:val="24"/>
        </w:rPr>
      </w:pPr>
    </w:p>
    <w:p w14:paraId="267AD90C" w14:textId="1A46F6A6" w:rsidR="00231BFA" w:rsidRPr="00C36B5D" w:rsidRDefault="00231BFA" w:rsidP="00E31F84">
      <w:pPr>
        <w:pStyle w:val="Corpodetexto"/>
        <w:numPr>
          <w:ilvl w:val="1"/>
          <w:numId w:val="33"/>
        </w:numPr>
        <w:spacing w:before="120" w:after="120" w:line="276" w:lineRule="auto"/>
        <w:rPr>
          <w:rFonts w:ascii="Arial Narrow" w:hAnsi="Arial Narrow"/>
          <w:szCs w:val="24"/>
        </w:rPr>
      </w:pPr>
      <w:r w:rsidRPr="00C36B5D">
        <w:rPr>
          <w:rFonts w:ascii="Arial Narrow" w:hAnsi="Arial Narrow"/>
          <w:szCs w:val="24"/>
        </w:rPr>
        <w:t xml:space="preserve">Os valores constantes </w:t>
      </w:r>
      <w:r w:rsidR="00BE72E6" w:rsidRPr="00C36B5D">
        <w:rPr>
          <w:rFonts w:ascii="Arial Narrow" w:hAnsi="Arial Narrow"/>
          <w:szCs w:val="24"/>
          <w:lang w:val="pt-BR"/>
        </w:rPr>
        <w:t>d</w:t>
      </w:r>
      <w:r w:rsidRPr="00C36B5D">
        <w:rPr>
          <w:rFonts w:ascii="Arial Narrow" w:hAnsi="Arial Narrow"/>
          <w:szCs w:val="24"/>
        </w:rPr>
        <w:t xml:space="preserve">a cláusula acima serão reajustados, observando-se a periodicidade anual, segundo a variação </w:t>
      </w:r>
      <w:r w:rsidR="008F22B2" w:rsidRPr="00C36B5D">
        <w:rPr>
          <w:rFonts w:ascii="Arial Narrow" w:hAnsi="Arial Narrow"/>
          <w:szCs w:val="24"/>
          <w:lang w:val="pt-BR"/>
        </w:rPr>
        <w:t xml:space="preserve">positiva </w:t>
      </w:r>
      <w:r w:rsidRPr="00C36B5D">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36B5D" w:rsidRDefault="00231BFA" w:rsidP="00E31F84">
      <w:pPr>
        <w:pStyle w:val="Corpodetexto"/>
        <w:spacing w:before="120" w:after="120" w:line="276" w:lineRule="auto"/>
        <w:rPr>
          <w:rFonts w:ascii="Arial Narrow" w:hAnsi="Arial Narrow"/>
          <w:szCs w:val="24"/>
        </w:rPr>
      </w:pPr>
    </w:p>
    <w:p w14:paraId="693E30FA" w14:textId="6CFB58C2" w:rsidR="00231BFA" w:rsidRPr="00C36B5D" w:rsidRDefault="00231BFA" w:rsidP="00E31F84">
      <w:pPr>
        <w:pStyle w:val="PargrafodaLista"/>
        <w:numPr>
          <w:ilvl w:val="1"/>
          <w:numId w:val="33"/>
        </w:numPr>
        <w:spacing w:before="120" w:after="120" w:line="276" w:lineRule="auto"/>
        <w:jc w:val="both"/>
        <w:rPr>
          <w:rFonts w:ascii="Arial Narrow" w:hAnsi="Arial Narrow"/>
          <w:sz w:val="24"/>
          <w:szCs w:val="24"/>
        </w:rPr>
      </w:pPr>
      <w:r w:rsidRPr="00C36B5D">
        <w:rPr>
          <w:rFonts w:ascii="Arial Narrow" w:hAnsi="Arial Narrow"/>
          <w:iCs/>
          <w:sz w:val="24"/>
          <w:szCs w:val="24"/>
        </w:rPr>
        <w:t xml:space="preserve">Caso </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9F6C7C" w:rsidRPr="00C36B5D">
        <w:rPr>
          <w:rFonts w:ascii="Arial Narrow" w:hAnsi="Arial Narrow"/>
          <w:b/>
          <w:bCs/>
          <w:iCs/>
          <w:sz w:val="24"/>
          <w:szCs w:val="24"/>
        </w:rPr>
        <w:t xml:space="preserve"> </w:t>
      </w:r>
      <w:r w:rsidRPr="00C36B5D">
        <w:rPr>
          <w:rFonts w:ascii="Arial Narrow" w:hAnsi="Arial Narrow"/>
          <w:iCs/>
          <w:sz w:val="24"/>
          <w:szCs w:val="24"/>
        </w:rPr>
        <w:t xml:space="preserve">descumpra a obrigação de pagamento prevista neste anexo e, após ter sido notificado por escrito pelo </w:t>
      </w:r>
      <w:r w:rsidRPr="00C36B5D">
        <w:rPr>
          <w:rFonts w:ascii="Arial Narrow" w:hAnsi="Arial Narrow"/>
          <w:b/>
          <w:bCs/>
          <w:iCs/>
          <w:sz w:val="24"/>
          <w:szCs w:val="24"/>
        </w:rPr>
        <w:t>Itaú Unibanco</w:t>
      </w:r>
      <w:r w:rsidRPr="00C36B5D">
        <w:rPr>
          <w:rFonts w:ascii="Arial Narrow" w:hAnsi="Arial Narrow"/>
          <w:iCs/>
          <w:sz w:val="24"/>
          <w:szCs w:val="24"/>
        </w:rPr>
        <w:t>, deixar, no prazo de 5 (cinco) dias</w:t>
      </w:r>
      <w:r w:rsidR="002D1460" w:rsidRPr="00C36B5D">
        <w:rPr>
          <w:rFonts w:ascii="Arial Narrow" w:hAnsi="Arial Narrow"/>
          <w:iCs/>
          <w:sz w:val="24"/>
          <w:szCs w:val="24"/>
        </w:rPr>
        <w:t xml:space="preserve"> úteis</w:t>
      </w:r>
      <w:r w:rsidRPr="00C36B5D">
        <w:rPr>
          <w:rFonts w:ascii="Arial Narrow" w:hAnsi="Arial Narrow"/>
          <w:iCs/>
          <w:sz w:val="24"/>
          <w:szCs w:val="24"/>
        </w:rPr>
        <w:t xml:space="preserve">, contado do recebimento da aludida notificação, de corrigir seu inadimplemento, poderá o </w:t>
      </w:r>
      <w:r w:rsidRPr="00C36B5D">
        <w:rPr>
          <w:rFonts w:ascii="Arial Narrow" w:hAnsi="Arial Narrow"/>
          <w:b/>
          <w:bCs/>
          <w:iCs/>
          <w:sz w:val="24"/>
          <w:szCs w:val="24"/>
        </w:rPr>
        <w:t>Itaú Unibanco</w:t>
      </w:r>
      <w:r w:rsidRPr="00C36B5D">
        <w:rPr>
          <w:rFonts w:ascii="Arial Narrow" w:hAnsi="Arial Narrow"/>
          <w:iCs/>
          <w:sz w:val="24"/>
          <w:szCs w:val="24"/>
        </w:rPr>
        <w:t xml:space="preserve"> incluir o nome d</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192572" w:rsidRPr="00C36B5D">
        <w:rPr>
          <w:rFonts w:ascii="Arial Narrow" w:hAnsi="Arial Narrow"/>
          <w:b/>
          <w:iCs/>
          <w:sz w:val="24"/>
          <w:szCs w:val="24"/>
        </w:rPr>
        <w:t xml:space="preserve"> </w:t>
      </w:r>
      <w:r w:rsidRPr="00C36B5D">
        <w:rPr>
          <w:rFonts w:ascii="Arial Narrow" w:hAnsi="Arial Narrow"/>
          <w:iCs/>
          <w:sz w:val="24"/>
          <w:szCs w:val="24"/>
        </w:rPr>
        <w:t>em cadastro de inadimplentes.</w:t>
      </w:r>
    </w:p>
    <w:p w14:paraId="11E9D08C" w14:textId="77777777" w:rsidR="002D7DF3" w:rsidRPr="00C36B5D" w:rsidRDefault="002D7DF3" w:rsidP="00E31F84">
      <w:pPr>
        <w:pStyle w:val="Corpodetexto"/>
        <w:spacing w:before="120" w:after="120" w:line="276" w:lineRule="auto"/>
        <w:rPr>
          <w:rFonts w:ascii="Arial Narrow" w:hAnsi="Arial Narrow"/>
          <w:szCs w:val="24"/>
        </w:rPr>
      </w:pPr>
    </w:p>
    <w:p w14:paraId="51F249A6" w14:textId="7C6980A2" w:rsidR="002D7DF3" w:rsidRPr="00C36B5D" w:rsidRDefault="004953E9" w:rsidP="00E31F84">
      <w:pPr>
        <w:pStyle w:val="Corpodetexto"/>
        <w:numPr>
          <w:ilvl w:val="1"/>
          <w:numId w:val="33"/>
        </w:numPr>
        <w:tabs>
          <w:tab w:val="left" w:pos="284"/>
        </w:tabs>
        <w:spacing w:before="120" w:after="120" w:line="276" w:lineRule="auto"/>
        <w:rPr>
          <w:rFonts w:ascii="Arial Narrow" w:hAnsi="Arial Narrow"/>
          <w:szCs w:val="24"/>
        </w:rPr>
      </w:pPr>
      <w:r w:rsidRPr="00C36B5D">
        <w:rPr>
          <w:rFonts w:ascii="Arial Narrow" w:hAnsi="Arial Narrow"/>
          <w:szCs w:val="24"/>
        </w:rPr>
        <w:t xml:space="preserve">Se houver atraso no pagamento de qualquer débito previsto neste </w:t>
      </w:r>
      <w:r w:rsidR="00903AD0" w:rsidRPr="00C36B5D">
        <w:rPr>
          <w:rFonts w:ascii="Arial Narrow" w:hAnsi="Arial Narrow"/>
          <w:b/>
          <w:bCs/>
          <w:szCs w:val="24"/>
        </w:rPr>
        <w:t>Contrato</w:t>
      </w:r>
      <w:r w:rsidR="002D7DF3"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2D7DF3" w:rsidRPr="00C36B5D">
        <w:rPr>
          <w:rFonts w:ascii="Arial Narrow" w:hAnsi="Arial Narrow"/>
          <w:b/>
          <w:szCs w:val="24"/>
          <w:lang w:val="pt-BR"/>
        </w:rPr>
        <w:t xml:space="preserve"> </w:t>
      </w:r>
      <w:r w:rsidR="002D7DF3" w:rsidRPr="00C36B5D">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E31F84" w:rsidRDefault="004378FD" w:rsidP="00E31F84">
      <w:pPr>
        <w:spacing w:before="120" w:after="120" w:line="276" w:lineRule="auto"/>
        <w:rPr>
          <w:rFonts w:ascii="Arial Narrow" w:hAnsi="Arial Narrow"/>
          <w:sz w:val="24"/>
          <w:lang w:val="x-none"/>
        </w:rPr>
      </w:pPr>
      <w:r w:rsidRPr="00C36B5D">
        <w:rPr>
          <w:rFonts w:ascii="Arial Narrow" w:hAnsi="Arial Narrow"/>
          <w:sz w:val="24"/>
          <w:szCs w:val="24"/>
        </w:rPr>
        <w:br w:type="page"/>
      </w:r>
    </w:p>
    <w:p w14:paraId="4A4B98D0" w14:textId="7678CA20" w:rsidR="001D6C92" w:rsidRPr="00C36B5D" w:rsidRDefault="001D6C92"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 CUSTÓDIA DE RECURSOS FINANCEIROS, CELEBRADO EM </w:t>
      </w:r>
      <w:r w:rsidRPr="00C36B5D">
        <w:rPr>
          <w:rFonts w:ascii="Arial Narrow" w:hAnsi="Arial Narrow"/>
          <w:b/>
          <w:snapToGrid w:val="0"/>
          <w:szCs w:val="24"/>
          <w:lang w:eastAsia="pt-BR"/>
        </w:rPr>
        <w:fldChar w:fldCharType="begin">
          <w:ffData>
            <w:name w:val="Texto10"/>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w:t>
      </w:r>
      <w:proofErr w:type="spellStart"/>
      <w:r w:rsidRPr="00C36B5D">
        <w:rPr>
          <w:rFonts w:ascii="Arial Narrow" w:hAnsi="Arial Narrow"/>
          <w:b/>
          <w:snapToGrid w:val="0"/>
          <w:szCs w:val="24"/>
          <w:lang w:eastAsia="pt-BR"/>
        </w:rPr>
        <w:t>DE</w:t>
      </w:r>
      <w:proofErr w:type="spellEnd"/>
      <w:r w:rsidRPr="00C36B5D">
        <w:rPr>
          <w:rFonts w:ascii="Arial Narrow" w:hAnsi="Arial Narrow"/>
          <w:b/>
          <w:snapToGrid w:val="0"/>
          <w:szCs w:val="24"/>
          <w:lang w:eastAsia="pt-BR"/>
        </w:rPr>
        <w:t xml:space="preserve"> </w:t>
      </w:r>
      <w:r w:rsidR="009C74DB" w:rsidRPr="00C36B5D">
        <w:rPr>
          <w:rFonts w:ascii="Arial Narrow" w:hAnsi="Arial Narrow"/>
          <w:b/>
          <w:snapToGrid w:val="0"/>
          <w:szCs w:val="24"/>
          <w:lang w:val="pt-BR" w:eastAsia="pt-BR"/>
        </w:rPr>
        <w:t>2020</w:t>
      </w:r>
    </w:p>
    <w:p w14:paraId="51324E26" w14:textId="77777777" w:rsidR="001D6C92" w:rsidRPr="00C36B5D" w:rsidRDefault="001D6C92" w:rsidP="00E31F84">
      <w:pPr>
        <w:pStyle w:val="Corpodetexto"/>
        <w:spacing w:before="120" w:after="120" w:line="276" w:lineRule="auto"/>
        <w:rPr>
          <w:rFonts w:ascii="Arial Narrow" w:hAnsi="Arial Narrow"/>
          <w:szCs w:val="24"/>
        </w:rPr>
      </w:pPr>
    </w:p>
    <w:p w14:paraId="744920DF" w14:textId="77777777" w:rsidR="001D6C92" w:rsidRPr="00C36B5D" w:rsidRDefault="001D6C92" w:rsidP="00E31F84">
      <w:pPr>
        <w:pStyle w:val="Corpodetexto"/>
        <w:spacing w:before="120" w:after="120" w:line="276" w:lineRule="auto"/>
        <w:jc w:val="center"/>
        <w:rPr>
          <w:rFonts w:ascii="Arial Narrow" w:hAnsi="Arial Narrow"/>
          <w:b/>
          <w:szCs w:val="24"/>
          <w:lang w:val="pt-BR"/>
        </w:rPr>
      </w:pPr>
      <w:r w:rsidRPr="00C36B5D">
        <w:rPr>
          <w:rFonts w:ascii="Arial Narrow" w:hAnsi="Arial Narrow"/>
          <w:b/>
          <w:szCs w:val="24"/>
        </w:rPr>
        <w:t xml:space="preserve">NOTIFICAÇÃO </w:t>
      </w:r>
      <w:r w:rsidRPr="00C36B5D">
        <w:rPr>
          <w:rFonts w:ascii="Arial Narrow" w:hAnsi="Arial Narrow"/>
          <w:b/>
          <w:szCs w:val="24"/>
          <w:lang w:val="pt-BR"/>
        </w:rPr>
        <w:t>PARA ALTERAÇÃO DE INFORMAÇÕES DE CONTATO</w:t>
      </w:r>
    </w:p>
    <w:p w14:paraId="099046B6" w14:textId="77777777" w:rsidR="003D5883" w:rsidRPr="00C36B5D" w:rsidRDefault="003D5883" w:rsidP="00E31F84">
      <w:pPr>
        <w:pStyle w:val="Corpodetexto"/>
        <w:spacing w:before="120" w:after="120" w:line="276" w:lineRule="auto"/>
        <w:rPr>
          <w:rFonts w:ascii="Arial Narrow" w:hAnsi="Arial Narrow"/>
          <w:b/>
          <w:snapToGrid w:val="0"/>
          <w:szCs w:val="24"/>
          <w:lang w:eastAsia="pt-BR"/>
        </w:rPr>
      </w:pPr>
    </w:p>
    <w:p w14:paraId="7EF57B25" w14:textId="77777777" w:rsidR="001E18BA" w:rsidRPr="00C36B5D" w:rsidRDefault="001E18BA"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2A824223" w14:textId="77777777" w:rsidR="001E18BA" w:rsidRPr="00C36B5D" w:rsidRDefault="001E18BA"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7F337E2B"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757C34C0"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Caixa Postal nº 67.521</w:t>
      </w:r>
    </w:p>
    <w:p w14:paraId="390090C7"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CEP 03162-971</w:t>
      </w:r>
    </w:p>
    <w:p w14:paraId="65BEF2D7"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São Paulo – SP </w:t>
      </w:r>
    </w:p>
    <w:p w14:paraId="726B24C8" w14:textId="77777777" w:rsidR="001E18BA" w:rsidRPr="00C36B5D" w:rsidRDefault="001E18BA"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ab/>
      </w:r>
    </w:p>
    <w:p w14:paraId="136F1448" w14:textId="77777777" w:rsidR="001D6C92" w:rsidRPr="00C36B5D" w:rsidRDefault="001E18BA"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C/C</w:t>
      </w:r>
    </w:p>
    <w:p w14:paraId="2769B8F1" w14:textId="77777777" w:rsidR="001D6C92" w:rsidRPr="00C36B5D" w:rsidRDefault="001D6C92" w:rsidP="00E31F84">
      <w:pPr>
        <w:pStyle w:val="Corpodetexto"/>
        <w:spacing w:before="120" w:after="120" w:line="276" w:lineRule="auto"/>
        <w:rPr>
          <w:rFonts w:ascii="Arial Narrow" w:hAnsi="Arial Narrow"/>
          <w:szCs w:val="24"/>
          <w:lang w:val="pt-BR"/>
        </w:rPr>
      </w:pPr>
      <w:r w:rsidRPr="009209D8">
        <w:rPr>
          <w:rFonts w:ascii="Arial Narrow" w:hAnsi="Arial Narrow"/>
          <w:szCs w:val="24"/>
          <w:lang w:val="pt-BR"/>
        </w:rPr>
        <w:t>[</w:t>
      </w:r>
      <w:r w:rsidR="001E18BA" w:rsidRPr="009209D8">
        <w:rPr>
          <w:rFonts w:ascii="Arial Narrow" w:hAnsi="Arial Narrow"/>
          <w:szCs w:val="24"/>
          <w:lang w:val="pt-BR"/>
          <w:rPrChange w:id="252" w:author="Mattos Filho" w:date="2020-10-14T22:22:00Z">
            <w:rPr>
              <w:rFonts w:ascii="Arial Narrow" w:hAnsi="Arial Narrow"/>
              <w:szCs w:val="24"/>
              <w:highlight w:val="yellow"/>
              <w:lang w:val="pt-BR"/>
            </w:rPr>
          </w:rPrChange>
        </w:rPr>
        <w:t xml:space="preserve">demais </w:t>
      </w:r>
      <w:r w:rsidRPr="009209D8">
        <w:rPr>
          <w:rFonts w:ascii="Arial Narrow" w:hAnsi="Arial Narrow"/>
          <w:szCs w:val="24"/>
          <w:lang w:val="pt-BR"/>
          <w:rPrChange w:id="253" w:author="Mattos Filho" w:date="2020-10-14T22:22:00Z">
            <w:rPr>
              <w:rFonts w:ascii="Arial Narrow" w:hAnsi="Arial Narrow"/>
              <w:szCs w:val="24"/>
              <w:highlight w:val="yellow"/>
              <w:lang w:val="pt-BR"/>
            </w:rPr>
          </w:rPrChange>
        </w:rPr>
        <w:t>partes</w:t>
      </w:r>
      <w:r w:rsidRPr="009209D8">
        <w:rPr>
          <w:rFonts w:ascii="Arial Narrow" w:hAnsi="Arial Narrow"/>
          <w:szCs w:val="24"/>
          <w:lang w:val="pt-BR"/>
        </w:rPr>
        <w:t>]</w:t>
      </w:r>
    </w:p>
    <w:p w14:paraId="1DE8C487" w14:textId="77777777" w:rsidR="001D6C92" w:rsidRPr="00C36B5D" w:rsidRDefault="001D6C92" w:rsidP="00E31F84">
      <w:pPr>
        <w:pStyle w:val="Corpodetexto"/>
        <w:spacing w:before="120" w:after="120" w:line="276" w:lineRule="auto"/>
        <w:rPr>
          <w:rFonts w:ascii="Arial Narrow" w:hAnsi="Arial Narrow"/>
          <w:szCs w:val="24"/>
          <w:lang w:val="pt-BR"/>
        </w:rPr>
      </w:pPr>
    </w:p>
    <w:p w14:paraId="05C833C2" w14:textId="3FD2D55A" w:rsidR="001D6C92" w:rsidRPr="00C36B5D" w:rsidRDefault="001D6C92"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Ref.: </w:t>
      </w:r>
      <w:r w:rsidRPr="00C36B5D">
        <w:rPr>
          <w:rFonts w:ascii="Arial Narrow" w:hAnsi="Arial Narrow"/>
          <w:b/>
          <w:szCs w:val="24"/>
          <w:lang w:val="pt-BR"/>
        </w:rPr>
        <w:t>Alteração de dados de contato para fins do Contrato de Custódia de Recursos Financeiros, celebrado</w:t>
      </w:r>
      <w:r w:rsidR="00177F41" w:rsidRPr="00C36B5D">
        <w:rPr>
          <w:rFonts w:ascii="Arial Narrow" w:hAnsi="Arial Narrow"/>
          <w:b/>
          <w:szCs w:val="24"/>
          <w:lang w:val="pt-BR"/>
        </w:rPr>
        <w:t xml:space="preserve"> entre </w:t>
      </w:r>
      <w:r w:rsidR="00192572" w:rsidRPr="00C36B5D">
        <w:rPr>
          <w:rFonts w:ascii="Arial Narrow" w:hAnsi="Arial Narrow"/>
          <w:b/>
          <w:szCs w:val="24"/>
          <w:lang w:val="pt-BR"/>
        </w:rPr>
        <w:t xml:space="preserve">Banco BTG Pactual S.A., Banco </w:t>
      </w:r>
      <w:proofErr w:type="spellStart"/>
      <w:r w:rsidR="00192572" w:rsidRPr="00C36B5D">
        <w:rPr>
          <w:rFonts w:ascii="Arial Narrow" w:hAnsi="Arial Narrow"/>
          <w:b/>
          <w:szCs w:val="24"/>
          <w:lang w:val="pt-BR"/>
        </w:rPr>
        <w:t>Crédit</w:t>
      </w:r>
      <w:proofErr w:type="spellEnd"/>
      <w:r w:rsidR="00192572" w:rsidRPr="00C36B5D">
        <w:rPr>
          <w:rFonts w:ascii="Arial Narrow" w:hAnsi="Arial Narrow"/>
          <w:b/>
          <w:szCs w:val="24"/>
          <w:lang w:val="pt-BR"/>
        </w:rPr>
        <w:t xml:space="preserve"> </w:t>
      </w:r>
      <w:proofErr w:type="spellStart"/>
      <w:r w:rsidR="00192572" w:rsidRPr="00C36B5D">
        <w:rPr>
          <w:rFonts w:ascii="Arial Narrow" w:hAnsi="Arial Narrow"/>
          <w:b/>
          <w:szCs w:val="24"/>
          <w:lang w:val="pt-BR"/>
        </w:rPr>
        <w:t>Agricole</w:t>
      </w:r>
      <w:proofErr w:type="spellEnd"/>
      <w:r w:rsidR="00192572" w:rsidRPr="00C36B5D">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36B5D" w:rsidDel="00192572">
        <w:rPr>
          <w:rFonts w:ascii="Arial Narrow" w:hAnsi="Arial Narrow"/>
          <w:b/>
          <w:szCs w:val="24"/>
          <w:lang w:val="pt-BR"/>
        </w:rPr>
        <w:t xml:space="preserve"> </w:t>
      </w:r>
      <w:r w:rsidRPr="00C36B5D">
        <w:rPr>
          <w:rFonts w:ascii="Arial Narrow" w:hAnsi="Arial Narrow"/>
          <w:b/>
          <w:szCs w:val="24"/>
          <w:lang w:val="pt-BR"/>
        </w:rPr>
        <w:t xml:space="preserve">em </w:t>
      </w:r>
      <w:r w:rsidR="003D5883" w:rsidRPr="00C36B5D">
        <w:rPr>
          <w:rFonts w:ascii="Arial Narrow" w:hAnsi="Arial Narrow"/>
          <w:b/>
          <w:szCs w:val="24"/>
          <w:lang w:val="pt-BR"/>
        </w:rPr>
        <w:t>[</w:t>
      </w:r>
      <w:r w:rsidR="003D5883" w:rsidRPr="00C36B5D">
        <w:rPr>
          <w:rFonts w:ascii="Arial Narrow" w:hAnsi="Arial Narrow"/>
          <w:b/>
          <w:szCs w:val="24"/>
          <w:highlight w:val="yellow"/>
          <w:lang w:val="pt-BR"/>
        </w:rPr>
        <w:t>data</w:t>
      </w:r>
      <w:r w:rsidR="003D5883" w:rsidRPr="00C36B5D">
        <w:rPr>
          <w:rFonts w:ascii="Arial Narrow" w:hAnsi="Arial Narrow"/>
          <w:b/>
          <w:szCs w:val="24"/>
          <w:lang w:val="pt-BR"/>
        </w:rPr>
        <w:t>]</w:t>
      </w:r>
      <w:r w:rsidR="009C74DB" w:rsidRPr="00C36B5D">
        <w:rPr>
          <w:rFonts w:ascii="Arial Narrow" w:hAnsi="Arial Narrow"/>
          <w:b/>
          <w:szCs w:val="24"/>
          <w:lang w:val="pt-BR"/>
        </w:rPr>
        <w:t xml:space="preserve"> </w:t>
      </w:r>
      <w:r w:rsidR="009A4AE3" w:rsidRPr="00C36B5D">
        <w:rPr>
          <w:rFonts w:ascii="Arial Narrow" w:hAnsi="Arial Narrow"/>
          <w:b/>
          <w:szCs w:val="24"/>
          <w:lang w:val="pt-BR"/>
        </w:rPr>
        <w:t xml:space="preserve">de outubro </w:t>
      </w:r>
      <w:r w:rsidR="009C74DB" w:rsidRPr="00C36B5D">
        <w:rPr>
          <w:rFonts w:ascii="Arial Narrow" w:hAnsi="Arial Narrow"/>
          <w:b/>
          <w:szCs w:val="24"/>
          <w:lang w:val="pt-BR"/>
        </w:rPr>
        <w:t>de 2020</w:t>
      </w:r>
      <w:r w:rsidR="00177F41" w:rsidRPr="00C36B5D">
        <w:rPr>
          <w:rFonts w:ascii="Arial Narrow" w:hAnsi="Arial Narrow"/>
          <w:b/>
          <w:szCs w:val="24"/>
          <w:lang w:val="pt-BR"/>
        </w:rPr>
        <w:t xml:space="preserve"> – ID Nº </w:t>
      </w:r>
      <w:r w:rsidR="00177F41" w:rsidRPr="00C36B5D">
        <w:rPr>
          <w:rFonts w:ascii="Arial Narrow" w:hAnsi="Arial Narrow"/>
          <w:b/>
          <w:szCs w:val="24"/>
          <w:highlight w:val="yellow"/>
          <w:lang w:val="pt-BR"/>
        </w:rPr>
        <w:t>[-]</w:t>
      </w:r>
    </w:p>
    <w:p w14:paraId="6C763C3E" w14:textId="77777777" w:rsidR="001D6C92" w:rsidRPr="00C36B5D" w:rsidRDefault="001D6C92" w:rsidP="00E31F84">
      <w:pPr>
        <w:pStyle w:val="Corpodetexto"/>
        <w:spacing w:before="120" w:after="120" w:line="276" w:lineRule="auto"/>
        <w:rPr>
          <w:rFonts w:ascii="Arial Narrow" w:hAnsi="Arial Narrow"/>
          <w:szCs w:val="24"/>
          <w:lang w:val="pt-BR"/>
        </w:rPr>
      </w:pPr>
    </w:p>
    <w:p w14:paraId="0EF1FB28" w14:textId="77777777" w:rsidR="001D6C92" w:rsidRPr="00C36B5D" w:rsidRDefault="001D6C92"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Prezados Srs.,</w:t>
      </w:r>
    </w:p>
    <w:p w14:paraId="743CDEE8" w14:textId="77777777" w:rsidR="001D6C92" w:rsidRPr="00C36B5D" w:rsidRDefault="001D6C92" w:rsidP="00E31F84">
      <w:pPr>
        <w:pStyle w:val="Corpodetexto"/>
        <w:spacing w:before="120" w:after="120" w:line="276" w:lineRule="auto"/>
        <w:rPr>
          <w:rFonts w:ascii="Arial Narrow" w:hAnsi="Arial Narrow"/>
          <w:szCs w:val="24"/>
          <w:lang w:val="pt-BR"/>
        </w:rPr>
      </w:pPr>
    </w:p>
    <w:p w14:paraId="5E405F05" w14:textId="12EF1BFF" w:rsidR="003D5883" w:rsidRPr="00C36B5D" w:rsidRDefault="001D6C92"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zCs w:val="24"/>
          <w:lang w:val="pt-BR"/>
        </w:rPr>
        <w:t xml:space="preserve">Servimo-nos da </w:t>
      </w:r>
      <w:r w:rsidRPr="009209D8">
        <w:rPr>
          <w:rFonts w:ascii="Arial Narrow" w:hAnsi="Arial Narrow"/>
          <w:szCs w:val="24"/>
          <w:lang w:val="pt-BR"/>
        </w:rPr>
        <w:t>presente para informar a atualização dos</w:t>
      </w:r>
      <w:r w:rsidRPr="009209D8">
        <w:rPr>
          <w:rFonts w:ascii="Arial Narrow" w:hAnsi="Arial Narrow"/>
          <w:snapToGrid w:val="0"/>
          <w:szCs w:val="24"/>
          <w:lang w:val="pt-BR" w:eastAsia="pt-BR"/>
        </w:rPr>
        <w:t xml:space="preserve"> representantes, endereços e contatos da [</w:t>
      </w:r>
      <w:r w:rsidRPr="009209D8">
        <w:rPr>
          <w:rFonts w:ascii="Arial Narrow" w:hAnsi="Arial Narrow"/>
          <w:snapToGrid w:val="0"/>
          <w:szCs w:val="24"/>
          <w:lang w:val="pt-BR" w:eastAsia="pt-BR"/>
          <w:rPrChange w:id="254" w:author="Mattos Filho" w:date="2020-10-14T22:22:00Z">
            <w:rPr>
              <w:rFonts w:ascii="Arial Narrow" w:hAnsi="Arial Narrow"/>
              <w:snapToGrid w:val="0"/>
              <w:szCs w:val="24"/>
              <w:highlight w:val="yellow"/>
              <w:lang w:val="pt-BR" w:eastAsia="pt-BR"/>
            </w:rPr>
          </w:rPrChange>
        </w:rPr>
        <w:t>parte</w:t>
      </w:r>
      <w:r w:rsidRPr="009209D8">
        <w:rPr>
          <w:rFonts w:ascii="Arial Narrow" w:hAnsi="Arial Narrow"/>
          <w:snapToGrid w:val="0"/>
          <w:szCs w:val="24"/>
          <w:lang w:val="pt-BR" w:eastAsia="pt-BR"/>
        </w:rPr>
        <w:t>], para fins</w:t>
      </w:r>
      <w:r w:rsidRPr="00C36B5D">
        <w:rPr>
          <w:rFonts w:ascii="Arial Narrow" w:hAnsi="Arial Narrow"/>
          <w:snapToGrid w:val="0"/>
          <w:szCs w:val="24"/>
          <w:lang w:val="pt-BR" w:eastAsia="pt-BR"/>
        </w:rPr>
        <w:t xml:space="preserve"> da cláusula 9 do </w:t>
      </w:r>
      <w:r w:rsidR="00632D08" w:rsidRPr="00C36B5D">
        <w:rPr>
          <w:rFonts w:ascii="Arial Narrow" w:hAnsi="Arial Narrow"/>
          <w:b/>
          <w:snapToGrid w:val="0"/>
          <w:szCs w:val="24"/>
          <w:lang w:val="pt-BR" w:eastAsia="pt-BR"/>
        </w:rPr>
        <w:t>C</w:t>
      </w:r>
      <w:r w:rsidRPr="00C36B5D">
        <w:rPr>
          <w:rFonts w:ascii="Arial Narrow" w:hAnsi="Arial Narrow"/>
          <w:b/>
          <w:snapToGrid w:val="0"/>
          <w:szCs w:val="24"/>
          <w:lang w:val="pt-BR" w:eastAsia="pt-BR"/>
        </w:rPr>
        <w:t>ontrato</w:t>
      </w:r>
      <w:r w:rsidRPr="00C36B5D">
        <w:rPr>
          <w:rFonts w:ascii="Arial Narrow" w:hAnsi="Arial Narrow"/>
          <w:snapToGrid w:val="0"/>
          <w:szCs w:val="24"/>
          <w:lang w:val="pt-BR" w:eastAsia="pt-BR"/>
        </w:rPr>
        <w:t xml:space="preserve"> em referência (“</w:t>
      </w:r>
      <w:r w:rsidR="006756FB" w:rsidRPr="00C36B5D">
        <w:rPr>
          <w:rFonts w:ascii="Arial Narrow" w:hAnsi="Arial Narrow"/>
          <w:b/>
          <w:snapToGrid w:val="0"/>
          <w:szCs w:val="24"/>
          <w:lang w:val="pt-BR" w:eastAsia="pt-BR"/>
        </w:rPr>
        <w:t>Pessoas Autorizadas</w:t>
      </w:r>
      <w:r w:rsidRPr="00C36B5D">
        <w:rPr>
          <w:rFonts w:ascii="Arial Narrow" w:hAnsi="Arial Narrow"/>
          <w:snapToGrid w:val="0"/>
          <w:szCs w:val="24"/>
          <w:lang w:val="pt-BR" w:eastAsia="pt-BR"/>
        </w:rPr>
        <w:t>”)</w:t>
      </w:r>
      <w:r w:rsidR="003D5883" w:rsidRPr="00C36B5D">
        <w:rPr>
          <w:rFonts w:ascii="Arial Narrow" w:hAnsi="Arial Narrow"/>
          <w:snapToGrid w:val="0"/>
          <w:szCs w:val="24"/>
          <w:lang w:val="pt-BR" w:eastAsia="pt-BR"/>
        </w:rPr>
        <w:t>:</w:t>
      </w:r>
    </w:p>
    <w:p w14:paraId="668A1CA7" w14:textId="77777777" w:rsidR="003D5883" w:rsidRPr="00C36B5D" w:rsidRDefault="003D5883" w:rsidP="00E31F84">
      <w:pPr>
        <w:pStyle w:val="Corpodetexto"/>
        <w:spacing w:before="120" w:after="120" w:line="276" w:lineRule="auto"/>
        <w:rPr>
          <w:rFonts w:ascii="Arial Narrow" w:hAnsi="Arial Narrow"/>
          <w:snapToGrid w:val="0"/>
          <w:szCs w:val="24"/>
          <w:lang w:val="pt-BR" w:eastAsia="pt-BR"/>
        </w:rPr>
      </w:pPr>
    </w:p>
    <w:p w14:paraId="5B7A2AB4" w14:textId="7A11CE8A" w:rsidR="001D6C92" w:rsidRPr="00C36B5D" w:rsidRDefault="001D6C92" w:rsidP="00E31F84">
      <w:pPr>
        <w:pStyle w:val="Corpodetexto"/>
        <w:spacing w:before="120" w:after="120" w:line="276" w:lineRule="auto"/>
        <w:rPr>
          <w:rFonts w:ascii="Arial Narrow" w:hAnsi="Arial Narrow"/>
          <w:snapToGrid w:val="0"/>
          <w:szCs w:val="24"/>
          <w:lang w:val="pt-BR" w:eastAsia="pt-BR"/>
        </w:rPr>
      </w:pPr>
    </w:p>
    <w:p w14:paraId="78C514C7" w14:textId="77777777" w:rsidR="006756FB" w:rsidRPr="00C36B5D" w:rsidRDefault="006756FB"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u w:val="single"/>
          <w:lang w:val="pt-BR" w:eastAsia="pt-BR"/>
        </w:rPr>
        <w:t>Inclusões</w:t>
      </w:r>
      <w:r w:rsidRPr="00C36B5D">
        <w:rPr>
          <w:rFonts w:ascii="Arial Narrow" w:hAnsi="Arial Narrow"/>
          <w:snapToGrid w:val="0"/>
          <w:szCs w:val="24"/>
          <w:lang w:val="pt-BR" w:eastAsia="pt-BR"/>
        </w:rPr>
        <w:t>:</w:t>
      </w:r>
    </w:p>
    <w:p w14:paraId="3BBB0AE2" w14:textId="6BFC3439" w:rsidR="001D6C92" w:rsidRPr="00C36B5D" w:rsidRDefault="001D6C92" w:rsidP="00E31F84">
      <w:pPr>
        <w:pStyle w:val="Corpodetexto"/>
        <w:spacing w:before="120" w:after="120" w:line="276" w:lineRule="auto"/>
        <w:rPr>
          <w:rFonts w:ascii="Arial Narrow" w:hAnsi="Arial Narrow"/>
          <w:snapToGrid w:val="0"/>
          <w:szCs w:val="24"/>
          <w:lang w:val="pt-BR" w:eastAsia="pt-BR"/>
        </w:rPr>
      </w:pPr>
    </w:p>
    <w:p w14:paraId="71782C1F" w14:textId="182D7A39"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p>
    <w:p w14:paraId="2A41842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2E783678"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36B5D" w14:paraId="1063A3C2" w14:textId="77777777" w:rsidTr="00DE702E">
        <w:trPr>
          <w:trHeight w:val="206"/>
        </w:trPr>
        <w:tc>
          <w:tcPr>
            <w:tcW w:w="3200" w:type="dxa"/>
          </w:tcPr>
          <w:p w14:paraId="54CE730F"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lastRenderedPageBreak/>
              <w:t>NOME COMPLETO</w:t>
            </w:r>
          </w:p>
        </w:tc>
        <w:tc>
          <w:tcPr>
            <w:tcW w:w="2615" w:type="dxa"/>
          </w:tcPr>
          <w:p w14:paraId="0F20DBA5"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A971092"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14AE5F9E" w14:textId="77777777" w:rsidTr="00DE702E">
        <w:trPr>
          <w:trHeight w:val="412"/>
        </w:trPr>
        <w:tc>
          <w:tcPr>
            <w:tcW w:w="3200" w:type="dxa"/>
          </w:tcPr>
          <w:p w14:paraId="598E008C"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7B7E81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25502735"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0EFCD61A"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5B0DDAD9" w14:textId="77777777" w:rsidTr="00DE702E">
        <w:trPr>
          <w:trHeight w:val="422"/>
        </w:trPr>
        <w:tc>
          <w:tcPr>
            <w:tcW w:w="3200" w:type="dxa"/>
          </w:tcPr>
          <w:p w14:paraId="0096DE69"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6DF037D"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2495A5BC"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1C03DBA4"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777221FA" w14:textId="77777777" w:rsidTr="00DE702E">
        <w:trPr>
          <w:trHeight w:val="412"/>
        </w:trPr>
        <w:tc>
          <w:tcPr>
            <w:tcW w:w="3200" w:type="dxa"/>
          </w:tcPr>
          <w:p w14:paraId="3D91A07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6C66CDF"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554B66DA"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48B589BE"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708E597F"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274863D" w14:textId="77777777"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ao </w:t>
      </w:r>
      <w:r w:rsidRPr="009209D8">
        <w:rPr>
          <w:rFonts w:ascii="Arial Narrow" w:hAnsi="Arial Narrow"/>
          <w:szCs w:val="24"/>
          <w:lang w:val="pt-BR"/>
          <w:rPrChange w:id="255" w:author="Mattos Filho" w:date="2020-10-14T22:22:00Z">
            <w:rPr>
              <w:rFonts w:ascii="Arial Narrow" w:hAnsi="Arial Narrow"/>
              <w:szCs w:val="24"/>
              <w:highlight w:val="yellow"/>
              <w:lang w:val="pt-BR"/>
            </w:rPr>
          </w:rPrChange>
        </w:rPr>
        <w:t>[-]</w:t>
      </w:r>
      <w:r w:rsidRPr="00C36B5D">
        <w:rPr>
          <w:rFonts w:ascii="Arial Narrow" w:hAnsi="Arial Narrow"/>
          <w:szCs w:val="24"/>
          <w:lang w:val="pt-BR"/>
        </w:rPr>
        <w:t xml:space="preserve"> ou (ii) enviar quaisquer notificações direcionadas ao Itaú Unibanco:</w:t>
      </w:r>
    </w:p>
    <w:p w14:paraId="27886885" w14:textId="77777777" w:rsidR="00175F76" w:rsidRPr="00C36B5D" w:rsidRDefault="00175F76" w:rsidP="00E31F84">
      <w:pPr>
        <w:pStyle w:val="Corpodetexto"/>
        <w:spacing w:before="120" w:after="120" w:line="276"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C36B5D" w14:paraId="1E1C5F31" w14:textId="77777777" w:rsidTr="007F6180">
        <w:tc>
          <w:tcPr>
            <w:tcW w:w="2270" w:type="dxa"/>
          </w:tcPr>
          <w:p w14:paraId="119D4BDB" w14:textId="77777777" w:rsidR="007F6180" w:rsidRPr="00C36B5D" w:rsidRDefault="007F618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031" w:type="dxa"/>
          </w:tcPr>
          <w:p w14:paraId="5A73DC89" w14:textId="77777777" w:rsidR="007F6180" w:rsidRPr="00C36B5D" w:rsidRDefault="007F618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1854" w:type="dxa"/>
          </w:tcPr>
          <w:p w14:paraId="59B49728" w14:textId="766011DD" w:rsidR="007F6180" w:rsidRPr="00C36B5D" w:rsidRDefault="007F618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339" w:type="dxa"/>
          </w:tcPr>
          <w:p w14:paraId="29E054A7" w14:textId="0AFAFC7A" w:rsidR="007F6180" w:rsidRPr="00C36B5D" w:rsidRDefault="007F618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7F6180" w:rsidRPr="00C36B5D" w14:paraId="5573EAFF" w14:textId="77777777" w:rsidTr="007F6180">
        <w:tc>
          <w:tcPr>
            <w:tcW w:w="2270" w:type="dxa"/>
          </w:tcPr>
          <w:p w14:paraId="417C8A15" w14:textId="77777777" w:rsidR="007F6180" w:rsidRPr="00C36B5D" w:rsidRDefault="007F6180" w:rsidP="00E31F84">
            <w:pPr>
              <w:pStyle w:val="Corpodetexto"/>
              <w:spacing w:before="120" w:after="120" w:line="276" w:lineRule="auto"/>
              <w:rPr>
                <w:rFonts w:ascii="Arial Narrow" w:hAnsi="Arial Narrow"/>
                <w:b/>
                <w:i/>
                <w:szCs w:val="24"/>
                <w:lang w:val="pt-BR"/>
              </w:rPr>
            </w:pPr>
          </w:p>
          <w:p w14:paraId="61CA12B5"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031" w:type="dxa"/>
          </w:tcPr>
          <w:p w14:paraId="203C83BF"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1854" w:type="dxa"/>
          </w:tcPr>
          <w:p w14:paraId="286B93A2"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339" w:type="dxa"/>
          </w:tcPr>
          <w:p w14:paraId="4C96EFA2" w14:textId="0017B446" w:rsidR="007F6180" w:rsidRPr="00C36B5D" w:rsidRDefault="007F6180" w:rsidP="00E31F84">
            <w:pPr>
              <w:pStyle w:val="Corpodetexto"/>
              <w:spacing w:before="120" w:after="120" w:line="276" w:lineRule="auto"/>
              <w:rPr>
                <w:rFonts w:ascii="Arial Narrow" w:hAnsi="Arial Narrow"/>
                <w:b/>
                <w:i/>
                <w:szCs w:val="24"/>
                <w:lang w:val="pt-BR"/>
              </w:rPr>
            </w:pPr>
          </w:p>
        </w:tc>
      </w:tr>
      <w:tr w:rsidR="007F6180" w:rsidRPr="00C36B5D" w14:paraId="65A23AB8" w14:textId="77777777" w:rsidTr="007F6180">
        <w:tc>
          <w:tcPr>
            <w:tcW w:w="2270" w:type="dxa"/>
          </w:tcPr>
          <w:p w14:paraId="5B0B2DF9" w14:textId="77777777" w:rsidR="007F6180" w:rsidRPr="00C36B5D" w:rsidRDefault="007F6180" w:rsidP="00E31F84">
            <w:pPr>
              <w:pStyle w:val="Corpodetexto"/>
              <w:spacing w:before="120" w:after="120" w:line="276" w:lineRule="auto"/>
              <w:rPr>
                <w:rFonts w:ascii="Arial Narrow" w:hAnsi="Arial Narrow"/>
                <w:b/>
                <w:i/>
                <w:szCs w:val="24"/>
                <w:lang w:val="pt-BR"/>
              </w:rPr>
            </w:pPr>
          </w:p>
          <w:p w14:paraId="56EF9487"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031" w:type="dxa"/>
          </w:tcPr>
          <w:p w14:paraId="4021EE89"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1854" w:type="dxa"/>
          </w:tcPr>
          <w:p w14:paraId="4DA6C486"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339" w:type="dxa"/>
          </w:tcPr>
          <w:p w14:paraId="70C8E265" w14:textId="420B7C27" w:rsidR="007F6180" w:rsidRPr="00C36B5D" w:rsidRDefault="007F6180" w:rsidP="00E31F84">
            <w:pPr>
              <w:pStyle w:val="Corpodetexto"/>
              <w:spacing w:before="120" w:after="120" w:line="276" w:lineRule="auto"/>
              <w:rPr>
                <w:rFonts w:ascii="Arial Narrow" w:hAnsi="Arial Narrow"/>
                <w:b/>
                <w:i/>
                <w:szCs w:val="24"/>
                <w:lang w:val="pt-BR"/>
              </w:rPr>
            </w:pPr>
          </w:p>
        </w:tc>
      </w:tr>
      <w:tr w:rsidR="007F6180" w:rsidRPr="00C36B5D" w14:paraId="7B989B75" w14:textId="77777777" w:rsidTr="007F6180">
        <w:tc>
          <w:tcPr>
            <w:tcW w:w="2270" w:type="dxa"/>
          </w:tcPr>
          <w:p w14:paraId="1BB392C4" w14:textId="77777777" w:rsidR="007F6180" w:rsidRPr="00C36B5D" w:rsidRDefault="007F6180" w:rsidP="00E31F84">
            <w:pPr>
              <w:pStyle w:val="Corpodetexto"/>
              <w:spacing w:before="120" w:after="120" w:line="276" w:lineRule="auto"/>
              <w:rPr>
                <w:rFonts w:ascii="Arial Narrow" w:hAnsi="Arial Narrow"/>
                <w:b/>
                <w:i/>
                <w:szCs w:val="24"/>
                <w:lang w:val="pt-BR"/>
              </w:rPr>
            </w:pPr>
          </w:p>
          <w:p w14:paraId="53122E96"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031" w:type="dxa"/>
          </w:tcPr>
          <w:p w14:paraId="7B9211F8"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1854" w:type="dxa"/>
          </w:tcPr>
          <w:p w14:paraId="2F7332EF"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339" w:type="dxa"/>
          </w:tcPr>
          <w:p w14:paraId="2DC8635C" w14:textId="11CE3926" w:rsidR="007F6180" w:rsidRPr="00C36B5D" w:rsidRDefault="007F6180" w:rsidP="00E31F84">
            <w:pPr>
              <w:pStyle w:val="Corpodetexto"/>
              <w:spacing w:before="120" w:after="120" w:line="276" w:lineRule="auto"/>
              <w:rPr>
                <w:rFonts w:ascii="Arial Narrow" w:hAnsi="Arial Narrow"/>
                <w:b/>
                <w:i/>
                <w:szCs w:val="24"/>
                <w:lang w:val="pt-BR"/>
              </w:rPr>
            </w:pPr>
          </w:p>
        </w:tc>
      </w:tr>
    </w:tbl>
    <w:p w14:paraId="2890CBF2" w14:textId="77777777" w:rsidR="00E06DA4" w:rsidRPr="00C36B5D" w:rsidRDefault="00E06DA4" w:rsidP="00E31F84">
      <w:pPr>
        <w:pStyle w:val="Corpodetexto"/>
        <w:spacing w:before="120" w:after="120" w:line="276" w:lineRule="auto"/>
        <w:rPr>
          <w:rFonts w:ascii="Arial Narrow" w:hAnsi="Arial Narrow"/>
          <w:snapToGrid w:val="0"/>
          <w:szCs w:val="24"/>
          <w:lang w:val="pt-BR" w:eastAsia="pt-BR"/>
        </w:rPr>
      </w:pPr>
    </w:p>
    <w:p w14:paraId="55ECC0E1" w14:textId="77777777" w:rsidR="00866FDD" w:rsidRPr="00C36B5D" w:rsidRDefault="00866FDD" w:rsidP="00E31F84">
      <w:pPr>
        <w:spacing w:before="120" w:after="120" w:line="276" w:lineRule="auto"/>
        <w:jc w:val="both"/>
        <w:rPr>
          <w:rFonts w:ascii="Arial Narrow" w:hAnsi="Arial Narrow"/>
          <w:sz w:val="24"/>
          <w:szCs w:val="24"/>
        </w:rPr>
      </w:pPr>
    </w:p>
    <w:p w14:paraId="76B059E4" w14:textId="77777777" w:rsidR="00866FDD" w:rsidRPr="00C36B5D" w:rsidRDefault="00866FDD"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O </w:t>
      </w:r>
      <w:r w:rsidRPr="009209D8">
        <w:rPr>
          <w:rFonts w:ascii="Arial Narrow" w:hAnsi="Arial Narrow"/>
          <w:sz w:val="24"/>
          <w:szCs w:val="24"/>
          <w:rPrChange w:id="256" w:author="Mattos Filho" w:date="2020-10-14T22:22:00Z">
            <w:rPr>
              <w:rFonts w:ascii="Arial Narrow" w:hAnsi="Arial Narrow"/>
              <w:sz w:val="24"/>
              <w:szCs w:val="24"/>
              <w:highlight w:val="yellow"/>
            </w:rPr>
          </w:rPrChange>
        </w:rPr>
        <w:t>[-]</w:t>
      </w:r>
      <w:r w:rsidRPr="009209D8">
        <w:rPr>
          <w:rFonts w:ascii="Arial Narrow" w:hAnsi="Arial Narrow"/>
          <w:sz w:val="24"/>
          <w:szCs w:val="24"/>
        </w:rPr>
        <w:t xml:space="preserve"> declara</w:t>
      </w:r>
      <w:r w:rsidRPr="00C36B5D">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36B5D" w:rsidRDefault="001D6C92" w:rsidP="00E31F84">
      <w:pPr>
        <w:pStyle w:val="Corpodetexto"/>
        <w:spacing w:before="120" w:after="120" w:line="276" w:lineRule="auto"/>
        <w:rPr>
          <w:rFonts w:ascii="Arial Narrow" w:hAnsi="Arial Narrow"/>
          <w:szCs w:val="24"/>
          <w:lang w:val="pt-BR"/>
        </w:rPr>
      </w:pPr>
    </w:p>
    <w:p w14:paraId="4472C804" w14:textId="77777777" w:rsidR="006756FB" w:rsidRPr="00C36B5D" w:rsidRDefault="006756FB" w:rsidP="00E31F84">
      <w:pPr>
        <w:pStyle w:val="Corpodetexto"/>
        <w:spacing w:before="120" w:after="120" w:line="276" w:lineRule="auto"/>
        <w:rPr>
          <w:rFonts w:ascii="Arial Narrow" w:hAnsi="Arial Narrow"/>
          <w:szCs w:val="24"/>
          <w:lang w:val="pt-BR"/>
        </w:rPr>
      </w:pPr>
      <w:r w:rsidRPr="00C36B5D">
        <w:rPr>
          <w:rFonts w:ascii="Arial Narrow" w:hAnsi="Arial Narrow"/>
          <w:szCs w:val="24"/>
          <w:u w:val="single"/>
          <w:lang w:val="pt-BR"/>
        </w:rPr>
        <w:t>Exclusões</w:t>
      </w:r>
      <w:r w:rsidRPr="00C36B5D">
        <w:rPr>
          <w:rFonts w:ascii="Arial Narrow" w:hAnsi="Arial Narrow"/>
          <w:szCs w:val="24"/>
          <w:lang w:val="pt-BR"/>
        </w:rPr>
        <w:t>:</w:t>
      </w:r>
    </w:p>
    <w:p w14:paraId="027019DF" w14:textId="77777777" w:rsidR="006756FB" w:rsidRPr="00C36B5D" w:rsidRDefault="006756FB" w:rsidP="00E31F84">
      <w:pPr>
        <w:pStyle w:val="Corpodetexto"/>
        <w:spacing w:before="120" w:after="120" w:line="276"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C36B5D" w14:paraId="3BD77F37" w14:textId="77777777" w:rsidTr="00866A5F">
        <w:trPr>
          <w:trHeight w:val="362"/>
        </w:trPr>
        <w:tc>
          <w:tcPr>
            <w:tcW w:w="4330" w:type="dxa"/>
          </w:tcPr>
          <w:p w14:paraId="219D4061" w14:textId="77777777" w:rsidR="00D7433C" w:rsidRPr="00C36B5D" w:rsidRDefault="00D7433C"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4330" w:type="dxa"/>
          </w:tcPr>
          <w:p w14:paraId="28E9E14A" w14:textId="79CCA333" w:rsidR="00D7433C" w:rsidRPr="00C36B5D" w:rsidRDefault="00D7433C"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r>
      <w:tr w:rsidR="00D7433C" w:rsidRPr="00C36B5D" w14:paraId="2EC7004D" w14:textId="77777777" w:rsidTr="00866A5F">
        <w:trPr>
          <w:trHeight w:val="362"/>
        </w:trPr>
        <w:tc>
          <w:tcPr>
            <w:tcW w:w="4330" w:type="dxa"/>
          </w:tcPr>
          <w:p w14:paraId="55384037" w14:textId="77777777" w:rsidR="00D7433C" w:rsidRPr="00C36B5D" w:rsidRDefault="00D7433C" w:rsidP="00E31F84">
            <w:pPr>
              <w:pStyle w:val="Corpodetexto"/>
              <w:spacing w:before="120" w:after="120" w:line="276" w:lineRule="auto"/>
              <w:rPr>
                <w:rFonts w:ascii="Arial Narrow" w:hAnsi="Arial Narrow"/>
                <w:b/>
                <w:i/>
                <w:szCs w:val="24"/>
                <w:lang w:val="pt-BR"/>
              </w:rPr>
            </w:pPr>
          </w:p>
          <w:p w14:paraId="6A0452A6" w14:textId="77777777" w:rsidR="00D7433C" w:rsidRPr="00C36B5D" w:rsidRDefault="00D7433C" w:rsidP="00E31F84">
            <w:pPr>
              <w:pStyle w:val="Corpodetexto"/>
              <w:spacing w:before="120" w:after="120" w:line="276" w:lineRule="auto"/>
              <w:rPr>
                <w:rFonts w:ascii="Arial Narrow" w:hAnsi="Arial Narrow"/>
                <w:b/>
                <w:i/>
                <w:szCs w:val="24"/>
                <w:lang w:val="pt-BR"/>
              </w:rPr>
            </w:pPr>
          </w:p>
        </w:tc>
        <w:tc>
          <w:tcPr>
            <w:tcW w:w="4330" w:type="dxa"/>
          </w:tcPr>
          <w:p w14:paraId="2A1F850B" w14:textId="77777777" w:rsidR="00D7433C" w:rsidRPr="00C36B5D" w:rsidRDefault="00D7433C" w:rsidP="00E31F84">
            <w:pPr>
              <w:pStyle w:val="Corpodetexto"/>
              <w:spacing w:before="120" w:after="120" w:line="276" w:lineRule="auto"/>
              <w:rPr>
                <w:rFonts w:ascii="Arial Narrow" w:hAnsi="Arial Narrow"/>
                <w:b/>
                <w:i/>
                <w:szCs w:val="24"/>
                <w:lang w:val="pt-BR"/>
              </w:rPr>
            </w:pPr>
          </w:p>
        </w:tc>
      </w:tr>
      <w:tr w:rsidR="00D7433C" w:rsidRPr="00C36B5D" w14:paraId="591C7118" w14:textId="77777777" w:rsidTr="00866A5F">
        <w:trPr>
          <w:trHeight w:val="706"/>
        </w:trPr>
        <w:tc>
          <w:tcPr>
            <w:tcW w:w="4330" w:type="dxa"/>
          </w:tcPr>
          <w:p w14:paraId="236364B6" w14:textId="77777777" w:rsidR="00D7433C" w:rsidRPr="00C36B5D" w:rsidRDefault="00D7433C" w:rsidP="00E31F84">
            <w:pPr>
              <w:pStyle w:val="Corpodetexto"/>
              <w:spacing w:before="120" w:after="120" w:line="276" w:lineRule="auto"/>
              <w:rPr>
                <w:rFonts w:ascii="Arial Narrow" w:hAnsi="Arial Narrow"/>
                <w:b/>
                <w:i/>
                <w:szCs w:val="24"/>
                <w:lang w:val="pt-BR"/>
              </w:rPr>
            </w:pPr>
          </w:p>
          <w:p w14:paraId="371B72AF" w14:textId="77777777" w:rsidR="00D7433C" w:rsidRPr="00C36B5D" w:rsidRDefault="00D7433C" w:rsidP="00E31F84">
            <w:pPr>
              <w:pStyle w:val="Corpodetexto"/>
              <w:spacing w:before="120" w:after="120" w:line="276" w:lineRule="auto"/>
              <w:rPr>
                <w:rFonts w:ascii="Arial Narrow" w:hAnsi="Arial Narrow"/>
                <w:b/>
                <w:i/>
                <w:szCs w:val="24"/>
                <w:lang w:val="pt-BR"/>
              </w:rPr>
            </w:pPr>
          </w:p>
        </w:tc>
        <w:tc>
          <w:tcPr>
            <w:tcW w:w="4330" w:type="dxa"/>
          </w:tcPr>
          <w:p w14:paraId="28F95664" w14:textId="77777777" w:rsidR="00D7433C" w:rsidRPr="00C36B5D" w:rsidRDefault="00D7433C" w:rsidP="00E31F84">
            <w:pPr>
              <w:pStyle w:val="Corpodetexto"/>
              <w:spacing w:before="120" w:after="120" w:line="276" w:lineRule="auto"/>
              <w:rPr>
                <w:rFonts w:ascii="Arial Narrow" w:hAnsi="Arial Narrow"/>
                <w:b/>
                <w:i/>
                <w:szCs w:val="24"/>
                <w:lang w:val="pt-BR"/>
              </w:rPr>
            </w:pPr>
          </w:p>
        </w:tc>
      </w:tr>
      <w:tr w:rsidR="00D7433C" w:rsidRPr="00C36B5D" w14:paraId="29A0A88C" w14:textId="77777777" w:rsidTr="00866A5F">
        <w:trPr>
          <w:trHeight w:val="687"/>
        </w:trPr>
        <w:tc>
          <w:tcPr>
            <w:tcW w:w="4330" w:type="dxa"/>
          </w:tcPr>
          <w:p w14:paraId="332B93F0" w14:textId="77777777" w:rsidR="00D7433C" w:rsidRPr="00C36B5D" w:rsidRDefault="00D7433C" w:rsidP="00E31F84">
            <w:pPr>
              <w:pStyle w:val="Corpodetexto"/>
              <w:spacing w:before="120" w:after="120" w:line="276" w:lineRule="auto"/>
              <w:rPr>
                <w:rFonts w:ascii="Arial Narrow" w:hAnsi="Arial Narrow"/>
                <w:b/>
                <w:i/>
                <w:szCs w:val="24"/>
                <w:lang w:val="pt-BR"/>
              </w:rPr>
            </w:pPr>
          </w:p>
          <w:p w14:paraId="29D73F72" w14:textId="77777777" w:rsidR="00D7433C" w:rsidRPr="00C36B5D" w:rsidRDefault="00D7433C" w:rsidP="00E31F84">
            <w:pPr>
              <w:pStyle w:val="Corpodetexto"/>
              <w:spacing w:before="120" w:after="120" w:line="276" w:lineRule="auto"/>
              <w:rPr>
                <w:rFonts w:ascii="Arial Narrow" w:hAnsi="Arial Narrow"/>
                <w:b/>
                <w:i/>
                <w:szCs w:val="24"/>
                <w:lang w:val="pt-BR"/>
              </w:rPr>
            </w:pPr>
          </w:p>
        </w:tc>
        <w:tc>
          <w:tcPr>
            <w:tcW w:w="4330" w:type="dxa"/>
          </w:tcPr>
          <w:p w14:paraId="7D1A4B1D" w14:textId="77777777" w:rsidR="00D7433C" w:rsidRPr="00C36B5D" w:rsidRDefault="00D7433C" w:rsidP="00E31F84">
            <w:pPr>
              <w:pStyle w:val="Corpodetexto"/>
              <w:spacing w:before="120" w:after="120" w:line="276" w:lineRule="auto"/>
              <w:rPr>
                <w:rFonts w:ascii="Arial Narrow" w:hAnsi="Arial Narrow"/>
                <w:b/>
                <w:i/>
                <w:szCs w:val="24"/>
                <w:lang w:val="pt-BR"/>
              </w:rPr>
            </w:pPr>
          </w:p>
        </w:tc>
      </w:tr>
    </w:tbl>
    <w:p w14:paraId="136ECFD0" w14:textId="77777777" w:rsidR="006756FB" w:rsidRPr="00C36B5D" w:rsidRDefault="006756FB" w:rsidP="00E31F84">
      <w:pPr>
        <w:pStyle w:val="Corpodetexto"/>
        <w:spacing w:before="120" w:after="120" w:line="276" w:lineRule="auto"/>
        <w:rPr>
          <w:rFonts w:ascii="Arial Narrow" w:hAnsi="Arial Narrow"/>
          <w:szCs w:val="24"/>
          <w:lang w:val="pt-BR"/>
        </w:rPr>
      </w:pPr>
    </w:p>
    <w:p w14:paraId="1D2726F2" w14:textId="77777777" w:rsidR="006756FB" w:rsidRPr="00C36B5D" w:rsidRDefault="006756FB" w:rsidP="00E31F84">
      <w:pPr>
        <w:pStyle w:val="Corpodetexto"/>
        <w:spacing w:before="120" w:after="120" w:line="276" w:lineRule="auto"/>
        <w:rPr>
          <w:rFonts w:ascii="Arial Narrow" w:hAnsi="Arial Narrow"/>
          <w:szCs w:val="24"/>
          <w:lang w:val="pt-BR"/>
        </w:rPr>
      </w:pPr>
    </w:p>
    <w:p w14:paraId="020DD73A" w14:textId="77777777" w:rsidR="001D6C92" w:rsidRPr="00C36B5D" w:rsidRDefault="001D6C92"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Atenciosamente,</w:t>
      </w:r>
    </w:p>
    <w:p w14:paraId="68068038" w14:textId="77777777" w:rsidR="001D6C92" w:rsidRPr="00C36B5D" w:rsidRDefault="001D6C92" w:rsidP="00E31F84">
      <w:pPr>
        <w:pStyle w:val="Corpodetexto"/>
        <w:spacing w:before="120" w:after="120" w:line="276" w:lineRule="auto"/>
        <w:rPr>
          <w:rFonts w:ascii="Arial Narrow" w:hAnsi="Arial Narrow"/>
          <w:szCs w:val="24"/>
          <w:lang w:val="pt-BR"/>
        </w:rPr>
      </w:pPr>
    </w:p>
    <w:p w14:paraId="5C71CE5E" w14:textId="77777777" w:rsidR="001D6C92" w:rsidRPr="00C36B5D" w:rsidRDefault="001D6C92" w:rsidP="00E31F84">
      <w:pPr>
        <w:pStyle w:val="Corpodetexto"/>
        <w:spacing w:before="120" w:after="120" w:line="276" w:lineRule="auto"/>
        <w:rPr>
          <w:rFonts w:ascii="Arial Narrow" w:hAnsi="Arial Narrow"/>
          <w:szCs w:val="24"/>
          <w:lang w:val="pt-BR"/>
        </w:rPr>
      </w:pPr>
    </w:p>
    <w:p w14:paraId="1506DDD1" w14:textId="77777777" w:rsidR="00866FDD" w:rsidRPr="00C36B5D" w:rsidRDefault="00866FDD" w:rsidP="00E31F84">
      <w:pPr>
        <w:pStyle w:val="Corpodetexto"/>
        <w:spacing w:before="120" w:after="120" w:line="276" w:lineRule="auto"/>
        <w:rPr>
          <w:rFonts w:ascii="Arial Narrow" w:hAnsi="Arial Narrow"/>
          <w:szCs w:val="24"/>
        </w:rPr>
      </w:pPr>
      <w:r w:rsidRPr="00C36B5D">
        <w:rPr>
          <w:rFonts w:ascii="Arial Narrow" w:hAnsi="Arial Narrow"/>
          <w:szCs w:val="24"/>
        </w:rPr>
        <w:t>(indicar a razão social e colher assinatura do seu respectivo representante, devidamente constituído)</w:t>
      </w:r>
    </w:p>
    <w:p w14:paraId="7DE01340" w14:textId="1DF696DC" w:rsidR="00A3149E" w:rsidRPr="00C36B5D" w:rsidRDefault="00866FDD" w:rsidP="00E31F84">
      <w:pPr>
        <w:pStyle w:val="Corpodetexto"/>
        <w:spacing w:before="120" w:after="120" w:line="276" w:lineRule="auto"/>
        <w:rPr>
          <w:rFonts w:ascii="Arial Narrow" w:hAnsi="Arial Narrow"/>
          <w:szCs w:val="24"/>
          <w:lang w:val="pt-BR"/>
        </w:rPr>
      </w:pPr>
      <w:r w:rsidRPr="00C36B5D" w:rsidDel="00866FDD">
        <w:rPr>
          <w:rFonts w:ascii="Arial Narrow" w:hAnsi="Arial Narrow"/>
          <w:szCs w:val="24"/>
        </w:rPr>
        <w:t xml:space="preserve"> </w:t>
      </w:r>
    </w:p>
    <w:sectPr w:rsidR="00A3149E" w:rsidRPr="00C36B5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71C7" w14:textId="77777777" w:rsidR="005C5599" w:rsidRDefault="005C5599" w:rsidP="00866FDD">
      <w:r>
        <w:separator/>
      </w:r>
    </w:p>
  </w:endnote>
  <w:endnote w:type="continuationSeparator" w:id="0">
    <w:p w14:paraId="5F474461" w14:textId="77777777" w:rsidR="005C5599" w:rsidRDefault="005C5599" w:rsidP="00866FDD">
      <w:r>
        <w:continuationSeparator/>
      </w:r>
    </w:p>
  </w:endnote>
  <w:endnote w:type="continuationNotice" w:id="1">
    <w:p w14:paraId="31CDF309" w14:textId="77777777" w:rsidR="005C5599" w:rsidRDefault="005C5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9C44" w14:textId="27DB20F2" w:rsidR="004F64CA" w:rsidRDefault="00B35808" w:rsidP="00E31F84">
    <w:pPr>
      <w:pStyle w:val="FooterReference"/>
    </w:pPr>
    <w:r>
      <w:fldChar w:fldCharType="begin"/>
    </w:r>
    <w:r>
      <w:instrText xml:space="preserve"> DOCVARIABLE #DNDocID \* MERGEFORMAT </w:instrText>
    </w:r>
    <w:r>
      <w:fldChar w:fldCharType="separate"/>
    </w:r>
    <w:r w:rsidR="004F64CA">
      <w:t>101312015.1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F7" w14:textId="2EEAD5EF" w:rsidR="004F64CA" w:rsidRPr="00E31F84" w:rsidRDefault="004F64CA" w:rsidP="00E31F84">
    <w:pPr>
      <w:pStyle w:val="FooterReference"/>
      <w:rPr>
        <w:color w:val="FFFFFF" w:themeColor="background1"/>
      </w:rPr>
    </w:pP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Pr>
        <w:color w:val="FFFFFF" w:themeColor="background1"/>
      </w:rPr>
      <w:t>101312015.1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C8A" w14:textId="54259C47" w:rsidR="004F64CA" w:rsidRDefault="00B35808" w:rsidP="00E31F84">
    <w:pPr>
      <w:pStyle w:val="FooterReference"/>
    </w:pPr>
    <w:r>
      <w:fldChar w:fldCharType="begin"/>
    </w:r>
    <w:r>
      <w:instrText xml:space="preserve"> DOCVARIABLE #DNDocID \* MERGEFORMAT </w:instrText>
    </w:r>
    <w:r>
      <w:fldChar w:fldCharType="separate"/>
    </w:r>
    <w:r w:rsidR="004F64CA">
      <w:t>101312015.1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E294B" w14:textId="77777777" w:rsidR="005C5599" w:rsidRDefault="005C5599" w:rsidP="00866FDD">
      <w:r>
        <w:separator/>
      </w:r>
    </w:p>
  </w:footnote>
  <w:footnote w:type="continuationSeparator" w:id="0">
    <w:p w14:paraId="0675F869" w14:textId="77777777" w:rsidR="005C5599" w:rsidRDefault="005C5599" w:rsidP="00866FDD">
      <w:r>
        <w:continuationSeparator/>
      </w:r>
    </w:p>
  </w:footnote>
  <w:footnote w:type="continuationNotice" w:id="1">
    <w:p w14:paraId="6103A0EA" w14:textId="77777777" w:rsidR="005C5599" w:rsidRDefault="005C5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E64E" w14:textId="77777777" w:rsidR="004F64CA" w:rsidRDefault="004F64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2E0A" w14:textId="77777777" w:rsidR="004F64CA" w:rsidRDefault="004F64C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C0F0" w14:textId="77777777" w:rsidR="004F64CA" w:rsidRDefault="004F64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2"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6"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41"/>
  </w:num>
  <w:num w:numId="5">
    <w:abstractNumId w:val="49"/>
  </w:num>
  <w:num w:numId="6">
    <w:abstractNumId w:val="26"/>
  </w:num>
  <w:num w:numId="7">
    <w:abstractNumId w:val="48"/>
  </w:num>
  <w:num w:numId="8">
    <w:abstractNumId w:val="35"/>
  </w:num>
  <w:num w:numId="9">
    <w:abstractNumId w:val="32"/>
  </w:num>
  <w:num w:numId="10">
    <w:abstractNumId w:val="51"/>
  </w:num>
  <w:num w:numId="11">
    <w:abstractNumId w:val="19"/>
  </w:num>
  <w:num w:numId="12">
    <w:abstractNumId w:val="44"/>
  </w:num>
  <w:num w:numId="13">
    <w:abstractNumId w:val="24"/>
  </w:num>
  <w:num w:numId="14">
    <w:abstractNumId w:val="10"/>
  </w:num>
  <w:num w:numId="15">
    <w:abstractNumId w:val="17"/>
  </w:num>
  <w:num w:numId="16">
    <w:abstractNumId w:val="11"/>
  </w:num>
  <w:num w:numId="17">
    <w:abstractNumId w:val="23"/>
  </w:num>
  <w:num w:numId="18">
    <w:abstractNumId w:val="53"/>
  </w:num>
  <w:num w:numId="19">
    <w:abstractNumId w:val="5"/>
  </w:num>
  <w:num w:numId="20">
    <w:abstractNumId w:val="39"/>
  </w:num>
  <w:num w:numId="21">
    <w:abstractNumId w:val="21"/>
  </w:num>
  <w:num w:numId="22">
    <w:abstractNumId w:val="2"/>
  </w:num>
  <w:num w:numId="23">
    <w:abstractNumId w:val="6"/>
  </w:num>
  <w:num w:numId="24">
    <w:abstractNumId w:val="16"/>
  </w:num>
  <w:num w:numId="25">
    <w:abstractNumId w:val="31"/>
  </w:num>
  <w:num w:numId="26">
    <w:abstractNumId w:val="36"/>
  </w:num>
  <w:num w:numId="27">
    <w:abstractNumId w:val="42"/>
  </w:num>
  <w:num w:numId="28">
    <w:abstractNumId w:val="54"/>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8"/>
  </w:num>
  <w:num w:numId="35">
    <w:abstractNumId w:val="33"/>
  </w:num>
  <w:num w:numId="36">
    <w:abstractNumId w:val="29"/>
  </w:num>
  <w:num w:numId="37">
    <w:abstractNumId w:val="13"/>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30"/>
  </w:num>
  <w:num w:numId="42">
    <w:abstractNumId w:val="40"/>
  </w:num>
  <w:num w:numId="43">
    <w:abstractNumId w:val="3"/>
  </w:num>
  <w:num w:numId="44">
    <w:abstractNumId w:val="47"/>
  </w:num>
  <w:num w:numId="45">
    <w:abstractNumId w:val="28"/>
  </w:num>
  <w:num w:numId="46">
    <w:abstractNumId w:val="4"/>
  </w:num>
  <w:num w:numId="47">
    <w:abstractNumId w:val="34"/>
  </w:num>
  <w:num w:numId="48">
    <w:abstractNumId w:val="15"/>
  </w:num>
  <w:num w:numId="49">
    <w:abstractNumId w:val="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7"/>
  </w:num>
  <w:num w:numId="53">
    <w:abstractNumId w:val="50"/>
  </w:num>
  <w:num w:numId="54">
    <w:abstractNumId w:val="52"/>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43"/>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2015.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2015"/>
    <w:docVar w:name="imProfileLastSavedTime" w:val="9-Oct-20 10:35"/>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D1CB8"/>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578F"/>
    <w:rsid w:val="001A57E6"/>
    <w:rsid w:val="001A6F56"/>
    <w:rsid w:val="001B019D"/>
    <w:rsid w:val="001B07FE"/>
    <w:rsid w:val="001B1FE5"/>
    <w:rsid w:val="001B2B37"/>
    <w:rsid w:val="001B3CF2"/>
    <w:rsid w:val="001B3EE7"/>
    <w:rsid w:val="001B54F6"/>
    <w:rsid w:val="001B7446"/>
    <w:rsid w:val="001C1B72"/>
    <w:rsid w:val="001D25DA"/>
    <w:rsid w:val="001D6C92"/>
    <w:rsid w:val="001D6E8F"/>
    <w:rsid w:val="001D75D1"/>
    <w:rsid w:val="001D7664"/>
    <w:rsid w:val="001E18B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6C76"/>
    <w:rsid w:val="00237D75"/>
    <w:rsid w:val="002411F8"/>
    <w:rsid w:val="00253F0F"/>
    <w:rsid w:val="002559AF"/>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4DE6"/>
    <w:rsid w:val="002E5906"/>
    <w:rsid w:val="002F07E5"/>
    <w:rsid w:val="002F1EA2"/>
    <w:rsid w:val="002F2910"/>
    <w:rsid w:val="00301CFE"/>
    <w:rsid w:val="003067A3"/>
    <w:rsid w:val="00315E0F"/>
    <w:rsid w:val="00317A2C"/>
    <w:rsid w:val="00320687"/>
    <w:rsid w:val="003226BD"/>
    <w:rsid w:val="00324197"/>
    <w:rsid w:val="00331BDD"/>
    <w:rsid w:val="00335D00"/>
    <w:rsid w:val="0034119F"/>
    <w:rsid w:val="00342049"/>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520C"/>
    <w:rsid w:val="003C6AD1"/>
    <w:rsid w:val="003C7463"/>
    <w:rsid w:val="003C7ED2"/>
    <w:rsid w:val="003D1B16"/>
    <w:rsid w:val="003D4CBF"/>
    <w:rsid w:val="003D5883"/>
    <w:rsid w:val="003E678D"/>
    <w:rsid w:val="003F0230"/>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194B"/>
    <w:rsid w:val="00511F51"/>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41BD"/>
    <w:rsid w:val="005778BD"/>
    <w:rsid w:val="005802AC"/>
    <w:rsid w:val="00584A7C"/>
    <w:rsid w:val="005927D4"/>
    <w:rsid w:val="00593C5A"/>
    <w:rsid w:val="00594FD3"/>
    <w:rsid w:val="005A4163"/>
    <w:rsid w:val="005A543A"/>
    <w:rsid w:val="005B1F22"/>
    <w:rsid w:val="005B32EA"/>
    <w:rsid w:val="005B48C9"/>
    <w:rsid w:val="005B5704"/>
    <w:rsid w:val="005B7839"/>
    <w:rsid w:val="005B78D6"/>
    <w:rsid w:val="005B7B0C"/>
    <w:rsid w:val="005C5599"/>
    <w:rsid w:val="005C74FD"/>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B05"/>
    <w:rsid w:val="00632D08"/>
    <w:rsid w:val="00633298"/>
    <w:rsid w:val="006354BC"/>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4CBD"/>
    <w:rsid w:val="00697339"/>
    <w:rsid w:val="006A5B35"/>
    <w:rsid w:val="006B792F"/>
    <w:rsid w:val="006C08B8"/>
    <w:rsid w:val="006C1189"/>
    <w:rsid w:val="006C26F4"/>
    <w:rsid w:val="006C4963"/>
    <w:rsid w:val="006C6172"/>
    <w:rsid w:val="006E408F"/>
    <w:rsid w:val="006E5A88"/>
    <w:rsid w:val="006E7510"/>
    <w:rsid w:val="006F25C9"/>
    <w:rsid w:val="006F605D"/>
    <w:rsid w:val="00701D57"/>
    <w:rsid w:val="00703A49"/>
    <w:rsid w:val="00703EBA"/>
    <w:rsid w:val="00706422"/>
    <w:rsid w:val="00706437"/>
    <w:rsid w:val="00710342"/>
    <w:rsid w:val="00710EF3"/>
    <w:rsid w:val="0071208E"/>
    <w:rsid w:val="00713BB8"/>
    <w:rsid w:val="007152A5"/>
    <w:rsid w:val="007159FC"/>
    <w:rsid w:val="007211BB"/>
    <w:rsid w:val="00723F32"/>
    <w:rsid w:val="00724804"/>
    <w:rsid w:val="00730FFD"/>
    <w:rsid w:val="00737AC7"/>
    <w:rsid w:val="00740A3B"/>
    <w:rsid w:val="00740DC3"/>
    <w:rsid w:val="00742040"/>
    <w:rsid w:val="00742AF1"/>
    <w:rsid w:val="00743AD0"/>
    <w:rsid w:val="00747108"/>
    <w:rsid w:val="00751E42"/>
    <w:rsid w:val="00753625"/>
    <w:rsid w:val="00754227"/>
    <w:rsid w:val="00754B4E"/>
    <w:rsid w:val="00760500"/>
    <w:rsid w:val="007616EC"/>
    <w:rsid w:val="0076322C"/>
    <w:rsid w:val="00764C97"/>
    <w:rsid w:val="00765BC3"/>
    <w:rsid w:val="0076749B"/>
    <w:rsid w:val="007722CF"/>
    <w:rsid w:val="007722F2"/>
    <w:rsid w:val="007742A3"/>
    <w:rsid w:val="00777277"/>
    <w:rsid w:val="00787D67"/>
    <w:rsid w:val="00791CE8"/>
    <w:rsid w:val="007925BB"/>
    <w:rsid w:val="007940B3"/>
    <w:rsid w:val="007A18F7"/>
    <w:rsid w:val="007A1A3E"/>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305F1"/>
    <w:rsid w:val="008329E8"/>
    <w:rsid w:val="00836DBB"/>
    <w:rsid w:val="00845546"/>
    <w:rsid w:val="0084665B"/>
    <w:rsid w:val="008502B9"/>
    <w:rsid w:val="008507AA"/>
    <w:rsid w:val="008530C5"/>
    <w:rsid w:val="00857BDF"/>
    <w:rsid w:val="008611F1"/>
    <w:rsid w:val="008612D7"/>
    <w:rsid w:val="008614D8"/>
    <w:rsid w:val="00862EFA"/>
    <w:rsid w:val="0086442D"/>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F7C"/>
    <w:rsid w:val="008C6C0A"/>
    <w:rsid w:val="008D0468"/>
    <w:rsid w:val="008D2099"/>
    <w:rsid w:val="008D2385"/>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09D8"/>
    <w:rsid w:val="009222DB"/>
    <w:rsid w:val="0092261D"/>
    <w:rsid w:val="009317D2"/>
    <w:rsid w:val="00932763"/>
    <w:rsid w:val="009328EC"/>
    <w:rsid w:val="009341E6"/>
    <w:rsid w:val="00936C1A"/>
    <w:rsid w:val="009421C3"/>
    <w:rsid w:val="00942C11"/>
    <w:rsid w:val="00943A5D"/>
    <w:rsid w:val="00946938"/>
    <w:rsid w:val="009530A5"/>
    <w:rsid w:val="009535C4"/>
    <w:rsid w:val="0096022B"/>
    <w:rsid w:val="009605BA"/>
    <w:rsid w:val="009606A8"/>
    <w:rsid w:val="00961F45"/>
    <w:rsid w:val="0096203F"/>
    <w:rsid w:val="00965F58"/>
    <w:rsid w:val="009667EF"/>
    <w:rsid w:val="00974518"/>
    <w:rsid w:val="009775E7"/>
    <w:rsid w:val="00983530"/>
    <w:rsid w:val="00983FAE"/>
    <w:rsid w:val="00984EF5"/>
    <w:rsid w:val="00992546"/>
    <w:rsid w:val="009A0F17"/>
    <w:rsid w:val="009A1649"/>
    <w:rsid w:val="009A1F6C"/>
    <w:rsid w:val="009A2AD4"/>
    <w:rsid w:val="009A4AE3"/>
    <w:rsid w:val="009B723B"/>
    <w:rsid w:val="009C0090"/>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5583"/>
    <w:rsid w:val="00AD01D9"/>
    <w:rsid w:val="00AD1A37"/>
    <w:rsid w:val="00AD587D"/>
    <w:rsid w:val="00AE3AD1"/>
    <w:rsid w:val="00AF374E"/>
    <w:rsid w:val="00AF4BE3"/>
    <w:rsid w:val="00AF5DE7"/>
    <w:rsid w:val="00B02463"/>
    <w:rsid w:val="00B07D89"/>
    <w:rsid w:val="00B1279C"/>
    <w:rsid w:val="00B148BE"/>
    <w:rsid w:val="00B15D82"/>
    <w:rsid w:val="00B179BE"/>
    <w:rsid w:val="00B17E85"/>
    <w:rsid w:val="00B25F66"/>
    <w:rsid w:val="00B34AA0"/>
    <w:rsid w:val="00B35808"/>
    <w:rsid w:val="00B37559"/>
    <w:rsid w:val="00B45636"/>
    <w:rsid w:val="00B45F6A"/>
    <w:rsid w:val="00B4765D"/>
    <w:rsid w:val="00B652DD"/>
    <w:rsid w:val="00B65A5E"/>
    <w:rsid w:val="00B65FE5"/>
    <w:rsid w:val="00B724FE"/>
    <w:rsid w:val="00B733D4"/>
    <w:rsid w:val="00B8259A"/>
    <w:rsid w:val="00B843A0"/>
    <w:rsid w:val="00B84B4B"/>
    <w:rsid w:val="00B851D5"/>
    <w:rsid w:val="00B87FD5"/>
    <w:rsid w:val="00B91DFA"/>
    <w:rsid w:val="00B971CF"/>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20D7"/>
    <w:rsid w:val="00C528AE"/>
    <w:rsid w:val="00C53AE9"/>
    <w:rsid w:val="00C6071E"/>
    <w:rsid w:val="00C664E2"/>
    <w:rsid w:val="00C66694"/>
    <w:rsid w:val="00C675C4"/>
    <w:rsid w:val="00C72483"/>
    <w:rsid w:val="00C776E9"/>
    <w:rsid w:val="00C8413C"/>
    <w:rsid w:val="00C84263"/>
    <w:rsid w:val="00C87577"/>
    <w:rsid w:val="00C9717C"/>
    <w:rsid w:val="00CA3CCB"/>
    <w:rsid w:val="00CA5579"/>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392F"/>
    <w:rsid w:val="00D27212"/>
    <w:rsid w:val="00D3035F"/>
    <w:rsid w:val="00D31AA7"/>
    <w:rsid w:val="00D321D5"/>
    <w:rsid w:val="00D36020"/>
    <w:rsid w:val="00D52AD0"/>
    <w:rsid w:val="00D6190D"/>
    <w:rsid w:val="00D67171"/>
    <w:rsid w:val="00D71B44"/>
    <w:rsid w:val="00D71FFC"/>
    <w:rsid w:val="00D72C66"/>
    <w:rsid w:val="00D7433C"/>
    <w:rsid w:val="00D8231C"/>
    <w:rsid w:val="00D8691D"/>
    <w:rsid w:val="00D87A85"/>
    <w:rsid w:val="00D92871"/>
    <w:rsid w:val="00D95A24"/>
    <w:rsid w:val="00DA0407"/>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75"/>
    <w:rsid w:val="00EC5199"/>
    <w:rsid w:val="00EC59D0"/>
    <w:rsid w:val="00ED3E4E"/>
    <w:rsid w:val="00ED506D"/>
    <w:rsid w:val="00ED7FD4"/>
    <w:rsid w:val="00EE242D"/>
    <w:rsid w:val="00EE3F79"/>
    <w:rsid w:val="00EF0EF4"/>
    <w:rsid w:val="00EF3D84"/>
    <w:rsid w:val="00F03D79"/>
    <w:rsid w:val="00F04CA4"/>
    <w:rsid w:val="00F10576"/>
    <w:rsid w:val="00F1099C"/>
    <w:rsid w:val="00F13C65"/>
    <w:rsid w:val="00F2020B"/>
    <w:rsid w:val="00F21FAF"/>
    <w:rsid w:val="00F23A20"/>
    <w:rsid w:val="00F23BCC"/>
    <w:rsid w:val="00F23FF8"/>
    <w:rsid w:val="00F24C99"/>
    <w:rsid w:val="00F251C2"/>
    <w:rsid w:val="00F3096B"/>
    <w:rsid w:val="00F31980"/>
    <w:rsid w:val="00F323CB"/>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D2C58"/>
    <w:rsid w:val="00FD319A"/>
    <w:rsid w:val="00FD3355"/>
    <w:rsid w:val="00FD484F"/>
    <w:rsid w:val="00FD6206"/>
    <w:rsid w:val="00FE1C34"/>
    <w:rsid w:val="00FE3D93"/>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42467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424671"/>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oledegarantias@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D4E2-69AA-428D-AEFC-20E61B71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8742</Words>
  <Characters>54939</Characters>
  <Application>Microsoft Office Word</Application>
  <DocSecurity>4</DocSecurity>
  <Lines>457</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63554</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Matheus Gomes Faria</cp:lastModifiedBy>
  <cp:revision>2</cp:revision>
  <cp:lastPrinted>2017-08-23T18:36:00Z</cp:lastPrinted>
  <dcterms:created xsi:type="dcterms:W3CDTF">2020-10-15T18:47:00Z</dcterms:created>
  <dcterms:modified xsi:type="dcterms:W3CDTF">2020-10-15T18:47:00Z</dcterms:modified>
</cp:coreProperties>
</file>