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69" w:rsidRPr="0089285F" w:rsidRDefault="0074068C" w:rsidP="0089285F">
      <w:pPr>
        <w:tabs>
          <w:tab w:val="left" w:pos="8910"/>
        </w:tabs>
        <w:suppressAutoHyphens/>
        <w:spacing w:before="120" w:after="120" w:line="320" w:lineRule="exact"/>
        <w:jc w:val="center"/>
        <w:rPr>
          <w:rFonts w:ascii="Tahoma" w:hAnsi="Tahoma" w:cs="Tahoma"/>
          <w:b/>
          <w:sz w:val="22"/>
          <w:szCs w:val="22"/>
          <w:lang w:val="pt-BR"/>
        </w:rPr>
      </w:pPr>
      <w:r w:rsidRPr="0089285F">
        <w:rPr>
          <w:rFonts w:ascii="Tahoma" w:hAnsi="Tahoma" w:cs="Tahoma"/>
          <w:b/>
          <w:sz w:val="22"/>
          <w:szCs w:val="22"/>
          <w:lang w:val="pt-BR"/>
        </w:rPr>
        <w:t xml:space="preserve">PRIMEIRO ADITAMENTO AO </w:t>
      </w:r>
      <w:r w:rsidR="00015A69" w:rsidRPr="0089285F">
        <w:rPr>
          <w:rFonts w:ascii="Tahoma" w:hAnsi="Tahoma" w:cs="Tahoma"/>
          <w:b/>
          <w:sz w:val="22"/>
          <w:szCs w:val="22"/>
          <w:lang w:val="pt-BR"/>
        </w:rPr>
        <w:t>INSTRUME</w:t>
      </w:r>
      <w:bookmarkStart w:id="0" w:name="_GoBack"/>
      <w:bookmarkEnd w:id="0"/>
      <w:r w:rsidR="00015A69" w:rsidRPr="0089285F">
        <w:rPr>
          <w:rFonts w:ascii="Tahoma" w:hAnsi="Tahoma" w:cs="Tahoma"/>
          <w:b/>
          <w:sz w:val="22"/>
          <w:szCs w:val="22"/>
          <w:lang w:val="pt-BR"/>
        </w:rPr>
        <w:t xml:space="preserve">NTO PARTICULAR DE </w:t>
      </w:r>
      <w:r w:rsidR="00821815" w:rsidRPr="0089285F">
        <w:rPr>
          <w:rFonts w:ascii="Tahoma" w:hAnsi="Tahoma" w:cs="Tahoma"/>
          <w:b/>
          <w:sz w:val="22"/>
          <w:szCs w:val="22"/>
          <w:lang w:val="pt-BR"/>
        </w:rPr>
        <w:t xml:space="preserve">CONTRATO DE </w:t>
      </w:r>
      <w:r w:rsidR="00015A69" w:rsidRPr="0089285F">
        <w:rPr>
          <w:rFonts w:ascii="Tahoma" w:hAnsi="Tahoma" w:cs="Tahoma"/>
          <w:b/>
          <w:sz w:val="22"/>
          <w:szCs w:val="22"/>
          <w:lang w:val="pt-BR"/>
        </w:rPr>
        <w:t xml:space="preserve">CESSÃO FIDUCIÁRIA </w:t>
      </w:r>
      <w:r w:rsidR="005E454F" w:rsidRPr="0089285F">
        <w:rPr>
          <w:rFonts w:ascii="Tahoma" w:hAnsi="Tahoma" w:cs="Tahoma"/>
          <w:b/>
          <w:sz w:val="22"/>
          <w:szCs w:val="22"/>
          <w:lang w:val="pt-BR"/>
        </w:rPr>
        <w:t xml:space="preserve">EM GARANTIA </w:t>
      </w:r>
      <w:r w:rsidR="00015A69" w:rsidRPr="0089285F">
        <w:rPr>
          <w:rFonts w:ascii="Tahoma" w:hAnsi="Tahoma" w:cs="Tahoma"/>
          <w:b/>
          <w:sz w:val="22"/>
          <w:szCs w:val="22"/>
          <w:lang w:val="pt-BR"/>
        </w:rPr>
        <w:t>DE DIREITOS CREDITÓRIOS E OUTRAS AVENÇAS</w:t>
      </w:r>
      <w:r w:rsidR="007D1DD6" w:rsidRPr="0089285F">
        <w:rPr>
          <w:rFonts w:ascii="Tahoma" w:hAnsi="Tahoma" w:cs="Tahoma"/>
          <w:b/>
          <w:sz w:val="22"/>
          <w:szCs w:val="22"/>
          <w:lang w:val="pt-BR"/>
        </w:rPr>
        <w:t xml:space="preserve"> SOB CONDIÇÃO SUSPENSIVA</w:t>
      </w:r>
    </w:p>
    <w:p w:rsidR="00015A69" w:rsidRPr="0089285F" w:rsidRDefault="00015A69" w:rsidP="0089285F">
      <w:pPr>
        <w:pStyle w:val="TheoNormal"/>
        <w:spacing w:line="320" w:lineRule="exact"/>
        <w:rPr>
          <w:rFonts w:ascii="Tahoma" w:hAnsi="Tahoma" w:cs="Tahoma"/>
          <w:spacing w:val="-3"/>
        </w:rPr>
      </w:pPr>
      <w:r w:rsidRPr="0089285F">
        <w:rPr>
          <w:rFonts w:ascii="Tahoma" w:hAnsi="Tahoma" w:cs="Tahoma"/>
        </w:rPr>
        <w:t xml:space="preserve">Pelo presente </w:t>
      </w:r>
      <w:r w:rsidR="0074068C" w:rsidRPr="0089285F">
        <w:rPr>
          <w:rFonts w:ascii="Tahoma" w:hAnsi="Tahoma" w:cs="Tahoma"/>
        </w:rPr>
        <w:t xml:space="preserve">Primeiro Aditamento ao </w:t>
      </w:r>
      <w:r w:rsidR="005E454F" w:rsidRPr="0089285F">
        <w:rPr>
          <w:rFonts w:ascii="Tahoma" w:hAnsi="Tahoma" w:cs="Tahoma"/>
        </w:rPr>
        <w:t xml:space="preserve">Instrumento Particular de Contrato de Cessão Fiduciária em Garantia de Direitos Creditórios e Outras Avenças </w:t>
      </w:r>
      <w:r w:rsidR="007D1DD6" w:rsidRPr="0089285F">
        <w:rPr>
          <w:rFonts w:ascii="Tahoma" w:hAnsi="Tahoma" w:cs="Tahoma"/>
        </w:rPr>
        <w:t xml:space="preserve">Sob Condição Suspensiva </w:t>
      </w:r>
      <w:r w:rsidRPr="0089285F">
        <w:rPr>
          <w:rFonts w:ascii="Tahoma" w:hAnsi="Tahoma" w:cs="Tahoma"/>
        </w:rPr>
        <w:t>(“</w:t>
      </w:r>
      <w:r w:rsidR="0074068C" w:rsidRPr="0089285F">
        <w:rPr>
          <w:rFonts w:ascii="Tahoma" w:hAnsi="Tahoma" w:cs="Tahoma"/>
          <w:b/>
        </w:rPr>
        <w:t>Aditamento</w:t>
      </w:r>
      <w:r w:rsidRPr="0089285F">
        <w:rPr>
          <w:rFonts w:ascii="Tahoma" w:hAnsi="Tahoma" w:cs="Tahoma"/>
        </w:rPr>
        <w:t xml:space="preserve">”), as partes </w:t>
      </w:r>
      <w:r w:rsidRPr="0089285F">
        <w:rPr>
          <w:rFonts w:ascii="Tahoma" w:hAnsi="Tahoma" w:cs="Tahoma"/>
          <w:spacing w:val="-3"/>
        </w:rPr>
        <w:t>(cada uma, “</w:t>
      </w:r>
      <w:r w:rsidRPr="0089285F">
        <w:rPr>
          <w:rFonts w:ascii="Tahoma" w:hAnsi="Tahoma" w:cs="Tahoma"/>
          <w:b/>
          <w:spacing w:val="-3"/>
        </w:rPr>
        <w:t>Parte</w:t>
      </w:r>
      <w:r w:rsidRPr="0089285F">
        <w:rPr>
          <w:rFonts w:ascii="Tahoma" w:hAnsi="Tahoma" w:cs="Tahoma"/>
          <w:spacing w:val="-3"/>
        </w:rPr>
        <w:t>” e, conjuntamente, “</w:t>
      </w:r>
      <w:r w:rsidRPr="0089285F">
        <w:rPr>
          <w:rFonts w:ascii="Tahoma" w:hAnsi="Tahoma" w:cs="Tahoma"/>
          <w:b/>
          <w:spacing w:val="-3"/>
        </w:rPr>
        <w:t>Partes</w:t>
      </w:r>
      <w:r w:rsidRPr="0089285F">
        <w:rPr>
          <w:rFonts w:ascii="Tahoma" w:hAnsi="Tahoma" w:cs="Tahoma"/>
          <w:spacing w:val="-3"/>
        </w:rPr>
        <w:t>”):</w:t>
      </w:r>
    </w:p>
    <w:p w:rsidR="00015A69" w:rsidRPr="0089285F" w:rsidRDefault="003D2F78"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z w:val="22"/>
          <w:szCs w:val="22"/>
          <w:lang w:val="pt-BR"/>
        </w:rPr>
        <w:t xml:space="preserve">CONCESSIONÁRIA </w:t>
      </w:r>
      <w:r w:rsidR="00C56EAF" w:rsidRPr="0089285F">
        <w:rPr>
          <w:rFonts w:ascii="Tahoma" w:hAnsi="Tahoma" w:cs="Tahoma"/>
          <w:b/>
          <w:sz w:val="22"/>
          <w:szCs w:val="22"/>
          <w:lang w:val="pt-BR"/>
        </w:rPr>
        <w:t>LINHA UNIVERSIDADE S.A.</w:t>
      </w:r>
      <w:r w:rsidR="00C56EAF" w:rsidRPr="0089285F">
        <w:rPr>
          <w:rFonts w:ascii="Tahoma" w:hAnsi="Tahoma" w:cs="Tahoma"/>
          <w:sz w:val="22"/>
          <w:szCs w:val="22"/>
          <w:lang w:val="pt-BR"/>
        </w:rPr>
        <w:t xml:space="preserve">, sociedade por ações, com sede na Cidade de São Paulo, Estado de São Paulo, na </w:t>
      </w:r>
      <w:r w:rsidR="00FF026B" w:rsidRPr="0089285F">
        <w:rPr>
          <w:rFonts w:ascii="Tahoma" w:hAnsi="Tahoma" w:cs="Tahoma"/>
          <w:sz w:val="22"/>
          <w:szCs w:val="22"/>
          <w:lang w:val="pt-BR"/>
        </w:rPr>
        <w:t>Rua Olimpíadas, nº 134, conjunto 72</w:t>
      </w:r>
      <w:r w:rsidR="00C56EAF" w:rsidRPr="0089285F">
        <w:rPr>
          <w:rFonts w:ascii="Tahoma" w:hAnsi="Tahoma" w:cs="Tahoma"/>
          <w:sz w:val="22"/>
          <w:szCs w:val="22"/>
          <w:lang w:val="pt-BR"/>
        </w:rPr>
        <w:t>, sala H, 7º andar, Vila Olímpia, CEP 04551-000, inscrita no Cadastro Nacional de Pessoa Jurídica do Ministério da Economia (“</w:t>
      </w:r>
      <w:r w:rsidR="00C56EAF" w:rsidRPr="0089285F">
        <w:rPr>
          <w:rFonts w:ascii="Tahoma" w:hAnsi="Tahoma" w:cs="Tahoma"/>
          <w:b/>
          <w:sz w:val="22"/>
          <w:szCs w:val="22"/>
          <w:lang w:val="pt-BR"/>
        </w:rPr>
        <w:t>CNPJ/ME</w:t>
      </w:r>
      <w:r w:rsidR="00C56EAF" w:rsidRPr="0089285F">
        <w:rPr>
          <w:rFonts w:ascii="Tahoma" w:hAnsi="Tahoma" w:cs="Tahoma"/>
          <w:sz w:val="22"/>
          <w:szCs w:val="22"/>
          <w:lang w:val="pt-BR"/>
        </w:rPr>
        <w:t xml:space="preserve">”) sob o nº 35.588.161/0001-22, neste ato </w:t>
      </w:r>
      <w:r w:rsidR="00BF569D" w:rsidRPr="0089285F">
        <w:rPr>
          <w:rFonts w:ascii="Tahoma" w:hAnsi="Tahoma" w:cs="Tahoma"/>
          <w:sz w:val="22"/>
          <w:szCs w:val="22"/>
          <w:lang w:val="pt-BR"/>
        </w:rPr>
        <w:t>representada</w:t>
      </w:r>
      <w:r w:rsidR="00C56EAF" w:rsidRPr="0089285F">
        <w:rPr>
          <w:rFonts w:ascii="Tahoma" w:hAnsi="Tahoma" w:cs="Tahoma"/>
          <w:sz w:val="22"/>
          <w:szCs w:val="22"/>
          <w:lang w:val="pt-BR"/>
        </w:rPr>
        <w:t xml:space="preserve"> na forma do seu Estatuto Social, por seus representantes legais abaixo assinados </w:t>
      </w:r>
      <w:r w:rsidR="00A3384F" w:rsidRPr="0089285F">
        <w:rPr>
          <w:rFonts w:ascii="Tahoma" w:hAnsi="Tahoma" w:cs="Tahoma"/>
          <w:sz w:val="22"/>
          <w:szCs w:val="22"/>
          <w:lang w:val="pt-BR"/>
        </w:rPr>
        <w:t>(“</w:t>
      </w:r>
      <w:r w:rsidR="00A3384F" w:rsidRPr="0089285F">
        <w:rPr>
          <w:rFonts w:ascii="Tahoma" w:hAnsi="Tahoma" w:cs="Tahoma"/>
          <w:b/>
          <w:sz w:val="22"/>
          <w:szCs w:val="22"/>
          <w:lang w:val="pt-BR"/>
        </w:rPr>
        <w:t>Linha Universidade</w:t>
      </w:r>
      <w:r w:rsidR="00A3384F" w:rsidRPr="0089285F">
        <w:rPr>
          <w:rFonts w:ascii="Tahoma" w:hAnsi="Tahoma" w:cs="Tahoma"/>
          <w:sz w:val="22"/>
          <w:szCs w:val="22"/>
          <w:lang w:val="pt-BR"/>
        </w:rPr>
        <w:t>” e/ou “</w:t>
      </w:r>
      <w:r w:rsidR="00A3384F" w:rsidRPr="0089285F">
        <w:rPr>
          <w:rFonts w:ascii="Tahoma" w:hAnsi="Tahoma" w:cs="Tahoma"/>
          <w:b/>
          <w:sz w:val="22"/>
          <w:szCs w:val="22"/>
          <w:lang w:val="pt-BR"/>
        </w:rPr>
        <w:t>Cedente</w:t>
      </w:r>
      <w:r w:rsidR="00A3384F" w:rsidRPr="0089285F">
        <w:rPr>
          <w:rFonts w:ascii="Tahoma" w:hAnsi="Tahoma" w:cs="Tahoma"/>
          <w:sz w:val="22"/>
          <w:szCs w:val="22"/>
          <w:lang w:val="pt-BR"/>
        </w:rPr>
        <w:t>”</w:t>
      </w:r>
      <w:r w:rsidR="002A0028"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bookmarkStart w:id="1" w:name="_Hlk16153504"/>
      <w:r w:rsidRPr="0089285F">
        <w:rPr>
          <w:rFonts w:ascii="Tahoma" w:hAnsi="Tahoma" w:cs="Tahoma"/>
          <w:b/>
          <w:sz w:val="22"/>
          <w:szCs w:val="22"/>
          <w:lang w:val="pt-BR"/>
        </w:rPr>
        <w:t>BANCO SANTANDER (BRASIL) S.A.</w:t>
      </w:r>
      <w:r w:rsidRPr="0089285F">
        <w:rPr>
          <w:rFonts w:ascii="Tahoma" w:hAnsi="Tahoma" w:cs="Tahoma"/>
          <w:sz w:val="22"/>
          <w:szCs w:val="22"/>
          <w:lang w:val="pt-BR"/>
        </w:rPr>
        <w:t xml:space="preserve">, instituição financeira com sede na Cidade de São Paulo, Estado de São Paulo, na Avenida Juscelino Kubitschek nº 2041 e 2235, Vila Olímpia, Bloco A, CEP 04543-011, inscrita no </w:t>
      </w:r>
      <w:r w:rsidR="002A0028" w:rsidRPr="0089285F">
        <w:rPr>
          <w:rFonts w:ascii="Tahoma" w:hAnsi="Tahoma" w:cs="Tahoma"/>
          <w:sz w:val="22"/>
          <w:szCs w:val="22"/>
          <w:lang w:val="pt-BR"/>
        </w:rPr>
        <w:t>CNPJ/ME</w:t>
      </w:r>
      <w:r w:rsidRPr="0089285F">
        <w:rPr>
          <w:rFonts w:ascii="Tahoma" w:hAnsi="Tahoma" w:cs="Tahoma"/>
          <w:sz w:val="22"/>
          <w:szCs w:val="22"/>
          <w:lang w:val="pt-BR"/>
        </w:rPr>
        <w:t xml:space="preserve"> sob o nº 90.400.888/0001-42,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Santander</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BTG PACTUAL S.A.</w:t>
      </w:r>
      <w:r w:rsidRPr="0089285F">
        <w:rPr>
          <w:rFonts w:ascii="Tahoma" w:hAnsi="Tahoma" w:cs="Tahoma"/>
          <w:sz w:val="22"/>
          <w:szCs w:val="22"/>
          <w:lang w:val="pt-BR"/>
        </w:rPr>
        <w:t xml:space="preserve">, instituição financeira com sede na Cidade do Rio de Janeiro, Estado do Rio de Janeiro, na Praia de Botafogo, nº 501, 5º e 6º andares, inscrita no CNPJ/ME sob o n° 30.306.294/0001-45,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BTG Pactual</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CRÉDIT AGRICOLE BRASIL S.A.</w:t>
      </w:r>
      <w:r w:rsidRPr="0089285F">
        <w:rPr>
          <w:rFonts w:ascii="Tahoma" w:hAnsi="Tahoma" w:cs="Tahoma"/>
          <w:sz w:val="22"/>
          <w:szCs w:val="22"/>
          <w:lang w:val="pt-BR"/>
        </w:rPr>
        <w:t xml:space="preserve">, instituição financeira com sede na Cidade e Estado de São Paulo, na Avenida Brigadeiro Faria Lima, nº 4440, 3º andar, inscrita no CNPJ/ME sob o nº 75.647.891/0001-71,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CA-CIB</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ABC BRASIL S.A.</w:t>
      </w:r>
      <w:r w:rsidRPr="0089285F">
        <w:rPr>
          <w:rFonts w:ascii="Tahoma" w:hAnsi="Tahoma" w:cs="Tahoma"/>
          <w:sz w:val="22"/>
          <w:szCs w:val="22"/>
          <w:lang w:val="pt-BR"/>
        </w:rPr>
        <w:t xml:space="preserve">, instituição financeira com sede na Cidade e Estado de São Paulo, na Avenida Cidade Jardim, nº 803, 2º andar, Itaim Bibi, CEP 01453-000, inscrita no CNPJ/ME sob o nº 28.195.667/0001-06,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Banco ABC</w:t>
      </w:r>
      <w:r w:rsidRPr="0089285F">
        <w:rPr>
          <w:rFonts w:ascii="Tahoma" w:hAnsi="Tahoma" w:cs="Tahoma"/>
          <w:sz w:val="22"/>
          <w:szCs w:val="22"/>
          <w:lang w:val="pt-BR"/>
        </w:rPr>
        <w:t>”</w:t>
      </w:r>
      <w:r w:rsidR="00A162C4" w:rsidRPr="0089285F">
        <w:rPr>
          <w:rFonts w:ascii="Tahoma" w:hAnsi="Tahoma" w:cs="Tahoma"/>
          <w:sz w:val="22"/>
          <w:szCs w:val="22"/>
          <w:lang w:val="pt-BR"/>
        </w:rPr>
        <w:t xml:space="preserve"> em conjunto com Santander, BTG Pactual e CA-CIB "</w:t>
      </w:r>
      <w:r w:rsidR="00A162C4" w:rsidRPr="0089285F">
        <w:rPr>
          <w:rFonts w:ascii="Tahoma" w:hAnsi="Tahoma" w:cs="Tahoma"/>
          <w:b/>
          <w:sz w:val="22"/>
          <w:szCs w:val="22"/>
          <w:lang w:val="pt-BR"/>
        </w:rPr>
        <w:t>Bancos Fiadores</w:t>
      </w:r>
      <w:r w:rsidR="00A162C4" w:rsidRPr="0089285F">
        <w:rPr>
          <w:rFonts w:ascii="Tahoma" w:hAnsi="Tahoma" w:cs="Tahoma"/>
          <w:sz w:val="22"/>
          <w:szCs w:val="22"/>
          <w:lang w:val="pt-BR"/>
        </w:rPr>
        <w:t>"</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z w:val="22"/>
          <w:szCs w:val="22"/>
          <w:lang w:val="pt-BR"/>
        </w:rPr>
        <w:t xml:space="preserve">BANCO NACIONAL DE DESENVOLVIMENTO ECONÔMICO E SOCIAL </w:t>
      </w:r>
      <w:r w:rsidR="002A0028" w:rsidRPr="0089285F">
        <w:rPr>
          <w:rFonts w:ascii="Tahoma" w:hAnsi="Tahoma" w:cs="Tahoma"/>
          <w:b/>
          <w:sz w:val="22"/>
          <w:szCs w:val="22"/>
          <w:lang w:val="pt-BR"/>
        </w:rPr>
        <w:t>–</w:t>
      </w:r>
      <w:r w:rsidRPr="0089285F">
        <w:rPr>
          <w:rFonts w:ascii="Tahoma" w:hAnsi="Tahoma" w:cs="Tahoma"/>
          <w:b/>
          <w:sz w:val="22"/>
          <w:szCs w:val="22"/>
          <w:lang w:val="pt-BR"/>
        </w:rPr>
        <w:t xml:space="preserve"> BNDES</w:t>
      </w:r>
      <w:r w:rsidRPr="0089285F">
        <w:rPr>
          <w:rFonts w:ascii="Tahoma" w:hAnsi="Tahoma" w:cs="Tahoma"/>
          <w:sz w:val="22"/>
          <w:szCs w:val="22"/>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BNDES</w:t>
      </w:r>
      <w:r w:rsidRPr="0089285F">
        <w:rPr>
          <w:rFonts w:ascii="Tahoma" w:hAnsi="Tahoma" w:cs="Tahoma"/>
          <w:sz w:val="22"/>
          <w:szCs w:val="22"/>
          <w:lang w:val="pt-BR"/>
        </w:rPr>
        <w:t xml:space="preserve">” e em conjunto com </w:t>
      </w:r>
      <w:r w:rsidR="00A162C4" w:rsidRPr="0089285F">
        <w:rPr>
          <w:rFonts w:ascii="Tahoma" w:hAnsi="Tahoma" w:cs="Tahoma"/>
          <w:sz w:val="22"/>
          <w:szCs w:val="22"/>
          <w:lang w:val="pt-BR"/>
        </w:rPr>
        <w:t>Bancos Fiadores</w:t>
      </w:r>
      <w:r w:rsidRPr="0089285F">
        <w:rPr>
          <w:rFonts w:ascii="Tahoma" w:hAnsi="Tahoma" w:cs="Tahoma"/>
          <w:sz w:val="22"/>
          <w:szCs w:val="22"/>
          <w:lang w:val="pt-BR"/>
        </w:rPr>
        <w:t>, “</w:t>
      </w:r>
      <w:r w:rsidRPr="0089285F">
        <w:rPr>
          <w:rFonts w:ascii="Tahoma" w:hAnsi="Tahoma" w:cs="Tahoma"/>
          <w:b/>
          <w:sz w:val="22"/>
          <w:szCs w:val="22"/>
          <w:lang w:val="pt-BR"/>
        </w:rPr>
        <w:t>Bancos do Sindicato</w:t>
      </w:r>
      <w:r w:rsidRPr="0089285F">
        <w:rPr>
          <w:rFonts w:ascii="Tahoma" w:hAnsi="Tahoma" w:cs="Tahoma"/>
          <w:sz w:val="22"/>
          <w:szCs w:val="22"/>
          <w:lang w:val="pt-BR"/>
        </w:rPr>
        <w:t>”);</w:t>
      </w:r>
      <w:r w:rsidR="002A0028" w:rsidRPr="0089285F">
        <w:rPr>
          <w:rFonts w:ascii="Tahoma" w:hAnsi="Tahoma" w:cs="Tahoma"/>
          <w:sz w:val="22"/>
          <w:szCs w:val="22"/>
          <w:lang w:val="pt-BR"/>
        </w:rPr>
        <w:t xml:space="preserve"> </w:t>
      </w:r>
      <w:r w:rsidR="003C3F21" w:rsidRPr="0089285F">
        <w:rPr>
          <w:rFonts w:ascii="Tahoma" w:hAnsi="Tahoma" w:cs="Tahoma"/>
          <w:sz w:val="22"/>
          <w:szCs w:val="22"/>
          <w:lang w:val="pt-BR"/>
        </w:rPr>
        <w:t>e</w:t>
      </w:r>
    </w:p>
    <w:p w:rsidR="003D2F78" w:rsidRDefault="003C3F21"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SIMPLIFIC PAVARINI DISTRIBUIDORA DE TÍTULOS E VALORES MOBILIÁRIOS LTDA.</w:t>
      </w:r>
      <w:r w:rsidRPr="0089285F">
        <w:rPr>
          <w:rFonts w:ascii="Tahoma" w:hAnsi="Tahoma" w:cs="Tahoma"/>
          <w:sz w:val="22"/>
          <w:szCs w:val="22"/>
          <w:lang w:val="pt-BR"/>
        </w:rPr>
        <w:t xml:space="preserve">, instituição financeira autorizada a exercer as funções de agente fiduciário, </w:t>
      </w:r>
      <w:r w:rsidR="00B01011" w:rsidRPr="0089285F">
        <w:rPr>
          <w:rFonts w:ascii="Tahoma" w:hAnsi="Tahoma" w:cs="Tahoma"/>
          <w:sz w:val="22"/>
          <w:szCs w:val="22"/>
          <w:lang w:val="pt-BR"/>
        </w:rPr>
        <w:t xml:space="preserve">atuando por sua filial </w:t>
      </w:r>
      <w:r w:rsidRPr="0089285F">
        <w:rPr>
          <w:rFonts w:ascii="Tahoma" w:hAnsi="Tahoma" w:cs="Tahoma"/>
          <w:sz w:val="22"/>
          <w:szCs w:val="22"/>
          <w:lang w:val="pt-BR"/>
        </w:rPr>
        <w:t xml:space="preserve">na Cidade </w:t>
      </w:r>
      <w:r w:rsidR="002B1E02" w:rsidRPr="0089285F">
        <w:rPr>
          <w:rFonts w:ascii="Tahoma" w:hAnsi="Tahoma" w:cs="Tahoma"/>
          <w:sz w:val="22"/>
          <w:szCs w:val="22"/>
          <w:lang w:val="pt-BR"/>
        </w:rPr>
        <w:t>de São Paulo</w:t>
      </w:r>
      <w:r w:rsidRPr="0089285F">
        <w:rPr>
          <w:rFonts w:ascii="Tahoma" w:hAnsi="Tahoma" w:cs="Tahoma"/>
          <w:sz w:val="22"/>
          <w:szCs w:val="22"/>
          <w:lang w:val="pt-BR"/>
        </w:rPr>
        <w:t xml:space="preserve">, Estado </w:t>
      </w:r>
      <w:r w:rsidR="002B1E02" w:rsidRPr="0089285F">
        <w:rPr>
          <w:rFonts w:ascii="Tahoma" w:hAnsi="Tahoma" w:cs="Tahoma"/>
          <w:sz w:val="22"/>
          <w:szCs w:val="22"/>
          <w:lang w:val="pt-BR"/>
        </w:rPr>
        <w:t>de São Paulo</w:t>
      </w:r>
      <w:r w:rsidRPr="0089285F">
        <w:rPr>
          <w:rFonts w:ascii="Tahoma" w:hAnsi="Tahoma" w:cs="Tahoma"/>
          <w:sz w:val="22"/>
          <w:szCs w:val="22"/>
          <w:lang w:val="pt-BR"/>
        </w:rPr>
        <w:t xml:space="preserve">, na </w:t>
      </w:r>
      <w:r w:rsidR="002B1E02" w:rsidRPr="0089285F">
        <w:rPr>
          <w:rFonts w:ascii="Tahoma" w:hAnsi="Tahoma" w:cs="Tahoma"/>
          <w:sz w:val="22"/>
          <w:szCs w:val="22"/>
          <w:lang w:val="pt-BR"/>
        </w:rPr>
        <w:t>Rua Jo</w:t>
      </w:r>
      <w:r w:rsidR="00B4036A" w:rsidRPr="0089285F">
        <w:rPr>
          <w:rFonts w:ascii="Tahoma" w:hAnsi="Tahoma" w:cs="Tahoma"/>
          <w:sz w:val="22"/>
          <w:szCs w:val="22"/>
          <w:lang w:val="pt-BR"/>
        </w:rPr>
        <w:t>aquim Floriano</w:t>
      </w:r>
      <w:r w:rsidR="00EC7F19" w:rsidRPr="0089285F">
        <w:rPr>
          <w:rFonts w:ascii="Tahoma" w:hAnsi="Tahoma" w:cs="Tahoma"/>
          <w:sz w:val="22"/>
          <w:szCs w:val="22"/>
          <w:lang w:val="pt-BR"/>
        </w:rPr>
        <w:t xml:space="preserve">, nº </w:t>
      </w:r>
      <w:r w:rsidR="00B4036A" w:rsidRPr="0089285F">
        <w:rPr>
          <w:rFonts w:ascii="Tahoma" w:hAnsi="Tahoma" w:cs="Tahoma"/>
          <w:sz w:val="22"/>
          <w:szCs w:val="22"/>
          <w:lang w:val="pt-BR"/>
        </w:rPr>
        <w:t xml:space="preserve">466, bloco B, </w:t>
      </w:r>
      <w:proofErr w:type="spellStart"/>
      <w:r w:rsidR="00B4036A" w:rsidRPr="0089285F">
        <w:rPr>
          <w:rFonts w:ascii="Tahoma" w:hAnsi="Tahoma" w:cs="Tahoma"/>
          <w:sz w:val="22"/>
          <w:szCs w:val="22"/>
          <w:lang w:val="pt-BR"/>
        </w:rPr>
        <w:t>c</w:t>
      </w:r>
      <w:r w:rsidR="002B1E02" w:rsidRPr="0089285F">
        <w:rPr>
          <w:rFonts w:ascii="Tahoma" w:hAnsi="Tahoma" w:cs="Tahoma"/>
          <w:sz w:val="22"/>
          <w:szCs w:val="22"/>
          <w:lang w:val="pt-BR"/>
        </w:rPr>
        <w:t>j</w:t>
      </w:r>
      <w:proofErr w:type="spellEnd"/>
      <w:r w:rsidR="00B4036A" w:rsidRPr="0089285F">
        <w:rPr>
          <w:rFonts w:ascii="Tahoma" w:hAnsi="Tahoma" w:cs="Tahoma"/>
          <w:sz w:val="22"/>
          <w:szCs w:val="22"/>
          <w:lang w:val="pt-BR"/>
        </w:rPr>
        <w:t>.</w:t>
      </w:r>
      <w:r w:rsidR="002B1E02" w:rsidRPr="0089285F">
        <w:rPr>
          <w:rFonts w:ascii="Tahoma" w:hAnsi="Tahoma" w:cs="Tahoma"/>
          <w:sz w:val="22"/>
          <w:szCs w:val="22"/>
          <w:lang w:val="pt-BR"/>
        </w:rPr>
        <w:t xml:space="preserve"> 1401, CEP 04534-002, </w:t>
      </w:r>
      <w:r w:rsidRPr="0089285F">
        <w:rPr>
          <w:rFonts w:ascii="Tahoma" w:hAnsi="Tahoma" w:cs="Tahoma"/>
          <w:sz w:val="22"/>
          <w:szCs w:val="22"/>
          <w:lang w:val="pt-BR"/>
        </w:rPr>
        <w:t>inscrita no CN</w:t>
      </w:r>
      <w:r w:rsidR="002B1E02" w:rsidRPr="0089285F">
        <w:rPr>
          <w:rFonts w:ascii="Tahoma" w:hAnsi="Tahoma" w:cs="Tahoma"/>
          <w:sz w:val="22"/>
          <w:szCs w:val="22"/>
          <w:lang w:val="pt-BR"/>
        </w:rPr>
        <w:t>PJ/ME sob o n.º 15.227.994/0004-01</w:t>
      </w:r>
      <w:bookmarkEnd w:id="1"/>
      <w:r w:rsidR="00A3384F" w:rsidRPr="0089285F">
        <w:rPr>
          <w:rFonts w:ascii="Tahoma" w:hAnsi="Tahoma" w:cs="Tahoma"/>
          <w:sz w:val="22"/>
          <w:szCs w:val="22"/>
          <w:lang w:val="pt-BR"/>
        </w:rPr>
        <w:t xml:space="preserve">, neste ato </w:t>
      </w:r>
      <w:r w:rsidR="00BF569D" w:rsidRPr="0089285F">
        <w:rPr>
          <w:rFonts w:ascii="Tahoma" w:hAnsi="Tahoma" w:cs="Tahoma"/>
          <w:sz w:val="22"/>
          <w:szCs w:val="22"/>
          <w:lang w:val="pt-BR"/>
        </w:rPr>
        <w:t>representada</w:t>
      </w:r>
      <w:r w:rsidR="00A3384F" w:rsidRPr="0089285F">
        <w:rPr>
          <w:rFonts w:ascii="Tahoma" w:hAnsi="Tahoma" w:cs="Tahoma"/>
          <w:sz w:val="22"/>
          <w:szCs w:val="22"/>
          <w:lang w:val="pt-BR"/>
        </w:rPr>
        <w:t xml:space="preserve"> na forma do seu </w:t>
      </w:r>
      <w:r w:rsidR="00EC7F19" w:rsidRPr="0089285F">
        <w:rPr>
          <w:rFonts w:ascii="Tahoma" w:hAnsi="Tahoma" w:cs="Tahoma"/>
          <w:sz w:val="22"/>
          <w:szCs w:val="22"/>
          <w:lang w:val="pt-BR"/>
        </w:rPr>
        <w:t>Contrato</w:t>
      </w:r>
      <w:r w:rsidR="00A3384F" w:rsidRPr="0089285F">
        <w:rPr>
          <w:rFonts w:ascii="Tahoma" w:hAnsi="Tahoma" w:cs="Tahoma"/>
          <w:sz w:val="22"/>
          <w:szCs w:val="22"/>
          <w:lang w:val="pt-BR"/>
        </w:rPr>
        <w:t xml:space="preserve"> Social, por seus representantes legais </w:t>
      </w:r>
      <w:r w:rsidR="00A3384F" w:rsidRPr="0089285F">
        <w:rPr>
          <w:rFonts w:ascii="Tahoma" w:hAnsi="Tahoma" w:cs="Tahoma"/>
          <w:sz w:val="22"/>
          <w:szCs w:val="22"/>
          <w:lang w:val="pt-BR"/>
        </w:rPr>
        <w:lastRenderedPageBreak/>
        <w:t>abaixo assinados (“</w:t>
      </w:r>
      <w:r w:rsidR="00A3384F" w:rsidRPr="0089285F">
        <w:rPr>
          <w:rFonts w:ascii="Tahoma" w:hAnsi="Tahoma" w:cs="Tahoma"/>
          <w:b/>
          <w:sz w:val="22"/>
          <w:szCs w:val="22"/>
          <w:lang w:val="pt-BR"/>
        </w:rPr>
        <w:t>Agente Fiduciário</w:t>
      </w:r>
      <w:r w:rsidR="00A3384F" w:rsidRPr="0089285F">
        <w:rPr>
          <w:rFonts w:ascii="Tahoma" w:hAnsi="Tahoma" w:cs="Tahoma"/>
          <w:sz w:val="22"/>
          <w:szCs w:val="22"/>
          <w:lang w:val="pt-BR"/>
        </w:rPr>
        <w:t>”), representando a comunhão dos titulares das Debêntures (conforme definidas abaixo) de emissão da Linha Universidade (“</w:t>
      </w:r>
      <w:r w:rsidR="00A3384F" w:rsidRPr="0089285F">
        <w:rPr>
          <w:rFonts w:ascii="Tahoma" w:hAnsi="Tahoma" w:cs="Tahoma"/>
          <w:b/>
          <w:sz w:val="22"/>
          <w:szCs w:val="22"/>
          <w:lang w:val="pt-BR"/>
        </w:rPr>
        <w:t>Debenturistas</w:t>
      </w:r>
      <w:r w:rsidR="00A3384F" w:rsidRPr="0089285F">
        <w:rPr>
          <w:rFonts w:ascii="Tahoma" w:hAnsi="Tahoma" w:cs="Tahoma"/>
          <w:sz w:val="22"/>
          <w:szCs w:val="22"/>
          <w:lang w:val="pt-BR"/>
        </w:rPr>
        <w:t>” e, em conjunto com os Bancos do Sindicato, os “</w:t>
      </w:r>
      <w:r w:rsidR="00315E22" w:rsidRPr="0089285F">
        <w:rPr>
          <w:rFonts w:ascii="Tahoma" w:hAnsi="Tahoma" w:cs="Tahoma"/>
          <w:b/>
          <w:sz w:val="22"/>
          <w:szCs w:val="22"/>
          <w:lang w:val="pt-BR"/>
        </w:rPr>
        <w:t>Credores</w:t>
      </w:r>
      <w:r w:rsidR="002A0028" w:rsidRPr="0089285F">
        <w:rPr>
          <w:rFonts w:ascii="Tahoma" w:hAnsi="Tahoma" w:cs="Tahoma"/>
          <w:sz w:val="22"/>
          <w:szCs w:val="22"/>
          <w:lang w:val="pt-BR"/>
        </w:rPr>
        <w:t>”)</w:t>
      </w:r>
      <w:r w:rsidRPr="0089285F">
        <w:rPr>
          <w:rFonts w:ascii="Tahoma" w:hAnsi="Tahoma" w:cs="Tahoma"/>
          <w:sz w:val="22"/>
          <w:szCs w:val="22"/>
          <w:lang w:val="pt-BR"/>
        </w:rPr>
        <w:t>.</w:t>
      </w:r>
    </w:p>
    <w:p w:rsidR="005B5596" w:rsidRPr="0089285F" w:rsidRDefault="005B5596" w:rsidP="005B5596">
      <w:pPr>
        <w:pStyle w:val="Parties"/>
        <w:numPr>
          <w:ilvl w:val="0"/>
          <w:numId w:val="0"/>
        </w:numPr>
        <w:spacing w:before="120" w:after="120" w:line="320" w:lineRule="exact"/>
        <w:ind w:left="567"/>
        <w:outlineLvl w:val="9"/>
        <w:rPr>
          <w:rFonts w:ascii="Tahoma" w:hAnsi="Tahoma" w:cs="Tahoma"/>
          <w:sz w:val="22"/>
          <w:szCs w:val="22"/>
          <w:lang w:val="pt-BR"/>
        </w:rPr>
      </w:pPr>
    </w:p>
    <w:p w:rsidR="00015A69" w:rsidRPr="0089285F" w:rsidRDefault="00015A69" w:rsidP="0089285F">
      <w:pPr>
        <w:keepNext/>
        <w:suppressAutoHyphens/>
        <w:spacing w:before="120" w:after="120" w:line="320" w:lineRule="exact"/>
        <w:rPr>
          <w:rFonts w:ascii="Tahoma" w:hAnsi="Tahoma" w:cs="Tahoma"/>
          <w:b/>
          <w:sz w:val="22"/>
          <w:szCs w:val="22"/>
          <w:lang w:val="pt-BR"/>
        </w:rPr>
      </w:pPr>
      <w:r w:rsidRPr="0089285F">
        <w:rPr>
          <w:rFonts w:ascii="Tahoma" w:hAnsi="Tahoma" w:cs="Tahoma"/>
          <w:b/>
          <w:sz w:val="22"/>
          <w:szCs w:val="22"/>
          <w:lang w:val="pt-BR"/>
        </w:rPr>
        <w:t>CONSIDERANDO QUE:</w:t>
      </w:r>
    </w:p>
    <w:p w:rsidR="00C56EAF" w:rsidRPr="0089285F" w:rsidRDefault="00C56EAF" w:rsidP="0089285F">
      <w:pPr>
        <w:pStyle w:val="PargrafodaLista"/>
        <w:numPr>
          <w:ilvl w:val="0"/>
          <w:numId w:val="30"/>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em 04 de fevereiro de 2020, </w:t>
      </w:r>
      <w:r w:rsidR="00A162C4" w:rsidRPr="0089285F">
        <w:rPr>
          <w:rFonts w:ascii="Tahoma" w:hAnsi="Tahoma" w:cs="Tahoma"/>
          <w:sz w:val="22"/>
          <w:szCs w:val="22"/>
          <w:lang w:val="pt-BR"/>
        </w:rPr>
        <w:t xml:space="preserve">a Linha Universidade, a Linha Universidade Investimentos S.A., Acciona </w:t>
      </w:r>
      <w:proofErr w:type="spellStart"/>
      <w:r w:rsidR="00A162C4" w:rsidRPr="0089285F">
        <w:rPr>
          <w:rFonts w:ascii="Tahoma" w:hAnsi="Tahoma" w:cs="Tahoma"/>
          <w:sz w:val="22"/>
          <w:szCs w:val="22"/>
          <w:lang w:val="pt-BR"/>
        </w:rPr>
        <w:t>Construcción</w:t>
      </w:r>
      <w:proofErr w:type="spellEnd"/>
      <w:r w:rsidR="00A162C4" w:rsidRPr="0089285F">
        <w:rPr>
          <w:rFonts w:ascii="Tahoma" w:hAnsi="Tahoma" w:cs="Tahoma"/>
          <w:sz w:val="22"/>
          <w:szCs w:val="22"/>
          <w:lang w:val="pt-BR"/>
        </w:rPr>
        <w:t xml:space="preserve">, S.A., Acciona </w:t>
      </w:r>
      <w:proofErr w:type="spellStart"/>
      <w:r w:rsidR="00A162C4" w:rsidRPr="0089285F">
        <w:rPr>
          <w:rFonts w:ascii="Tahoma" w:hAnsi="Tahoma" w:cs="Tahoma"/>
          <w:sz w:val="22"/>
          <w:szCs w:val="22"/>
          <w:lang w:val="pt-BR"/>
        </w:rPr>
        <w:t>Concesiones</w:t>
      </w:r>
      <w:proofErr w:type="spellEnd"/>
      <w:r w:rsidR="00A162C4" w:rsidRPr="0089285F">
        <w:rPr>
          <w:rFonts w:ascii="Tahoma" w:hAnsi="Tahoma" w:cs="Tahoma"/>
          <w:sz w:val="22"/>
          <w:szCs w:val="22"/>
          <w:lang w:val="pt-BR"/>
        </w:rPr>
        <w:t xml:space="preserve"> </w:t>
      </w:r>
      <w:proofErr w:type="spellStart"/>
      <w:r w:rsidR="00A162C4" w:rsidRPr="0089285F">
        <w:rPr>
          <w:rFonts w:ascii="Tahoma" w:hAnsi="Tahoma" w:cs="Tahoma"/>
          <w:sz w:val="22"/>
          <w:szCs w:val="22"/>
          <w:lang w:val="pt-BR"/>
        </w:rPr>
        <w:t>Sl</w:t>
      </w:r>
      <w:proofErr w:type="spellEnd"/>
      <w:r w:rsidR="00A162C4" w:rsidRPr="0089285F">
        <w:rPr>
          <w:rFonts w:ascii="Tahoma" w:hAnsi="Tahoma" w:cs="Tahoma"/>
          <w:sz w:val="22"/>
          <w:szCs w:val="22"/>
          <w:lang w:val="pt-BR"/>
        </w:rPr>
        <w:t>, ("</w:t>
      </w:r>
      <w:r w:rsidR="00A162C4" w:rsidRPr="0089285F">
        <w:rPr>
          <w:rFonts w:ascii="Tahoma" w:hAnsi="Tahoma" w:cs="Tahoma"/>
          <w:b/>
          <w:sz w:val="22"/>
          <w:szCs w:val="22"/>
          <w:lang w:val="pt-BR"/>
        </w:rPr>
        <w:t>Acionistas</w:t>
      </w:r>
      <w:r w:rsidR="00A162C4" w:rsidRPr="0089285F">
        <w:rPr>
          <w:rFonts w:ascii="Tahoma" w:hAnsi="Tahoma" w:cs="Tahoma"/>
          <w:sz w:val="22"/>
          <w:szCs w:val="22"/>
          <w:lang w:val="pt-BR"/>
        </w:rPr>
        <w:t xml:space="preserve">") entre outras partes, celebraram com </w:t>
      </w:r>
      <w:r w:rsidRPr="0089285F">
        <w:rPr>
          <w:rFonts w:ascii="Tahoma" w:hAnsi="Tahoma" w:cs="Tahoma"/>
          <w:b/>
          <w:sz w:val="22"/>
          <w:szCs w:val="22"/>
          <w:lang w:val="pt-BR"/>
        </w:rPr>
        <w:t>CONCESSIONÁRIA MOVE SÃO PAULO S.A.</w:t>
      </w:r>
      <w:r w:rsidRPr="0089285F">
        <w:rPr>
          <w:rFonts w:ascii="Tahoma" w:hAnsi="Tahoma" w:cs="Tahoma"/>
          <w:sz w:val="22"/>
          <w:szCs w:val="22"/>
          <w:lang w:val="pt-BR"/>
        </w:rPr>
        <w:t xml:space="preserve"> (“</w:t>
      </w:r>
      <w:r w:rsidRPr="0089285F">
        <w:rPr>
          <w:rFonts w:ascii="Tahoma" w:hAnsi="Tahoma" w:cs="Tahoma"/>
          <w:b/>
          <w:sz w:val="22"/>
          <w:szCs w:val="22"/>
          <w:lang w:val="pt-BR"/>
        </w:rPr>
        <w:t>Devedora Original</w:t>
      </w:r>
      <w:r w:rsidRPr="0089285F">
        <w:rPr>
          <w:rFonts w:ascii="Tahoma" w:hAnsi="Tahoma" w:cs="Tahoma"/>
          <w:sz w:val="22"/>
          <w:szCs w:val="22"/>
          <w:lang w:val="pt-BR"/>
        </w:rPr>
        <w:t xml:space="preserve">”) o Instrumento Particular de Cessão e Outras Avenças, por meio do qual </w:t>
      </w:r>
      <w:r w:rsidR="00001E29" w:rsidRPr="0089285F">
        <w:rPr>
          <w:rFonts w:ascii="Tahoma" w:hAnsi="Tahoma" w:cs="Tahoma"/>
          <w:sz w:val="22"/>
          <w:szCs w:val="22"/>
          <w:lang w:val="pt-BR"/>
        </w:rPr>
        <w:t xml:space="preserve">a </w:t>
      </w:r>
      <w:bookmarkStart w:id="2" w:name="_9kMLK5YVt39A6BFP8xyhs7uSe5vw4xw"/>
      <w:r w:rsidR="00001E29" w:rsidRPr="0089285F">
        <w:rPr>
          <w:rFonts w:ascii="Tahoma" w:hAnsi="Tahoma" w:cs="Tahoma"/>
          <w:sz w:val="22"/>
          <w:szCs w:val="22"/>
          <w:lang w:val="pt-BR"/>
        </w:rPr>
        <w:t>Devedora Original</w:t>
      </w:r>
      <w:bookmarkEnd w:id="2"/>
      <w:r w:rsidR="00001E29" w:rsidRPr="0089285F">
        <w:rPr>
          <w:rFonts w:ascii="Tahoma" w:hAnsi="Tahoma" w:cs="Tahoma"/>
          <w:sz w:val="22"/>
          <w:szCs w:val="22"/>
          <w:lang w:val="pt-BR"/>
        </w:rPr>
        <w:t xml:space="preserve"> se comprometeu a ceder para a Linha Universidade, mediante o cumprimento de determinadas condições precedentes, </w:t>
      </w:r>
      <w:r w:rsidRPr="0089285F">
        <w:rPr>
          <w:rFonts w:ascii="Tahoma" w:hAnsi="Tahoma" w:cs="Tahoma"/>
          <w:sz w:val="22"/>
          <w:szCs w:val="22"/>
          <w:lang w:val="pt-BR"/>
        </w:rPr>
        <w:t>os direitos e as obrigações decorrentes do Contrato de Concessão Patrocinada nº 015/2013, celebrado com o Estado de São Paulo, representado pela Secretaria de Estado dos Transportes Metropolitanos – STM (“</w:t>
      </w:r>
      <w:r w:rsidRPr="0089285F">
        <w:rPr>
          <w:rFonts w:ascii="Tahoma" w:hAnsi="Tahoma" w:cs="Tahoma"/>
          <w:b/>
          <w:sz w:val="22"/>
          <w:szCs w:val="22"/>
          <w:lang w:val="pt-BR"/>
        </w:rPr>
        <w:t>Poder Concedente</w:t>
      </w:r>
      <w:r w:rsidRPr="0089285F">
        <w:rPr>
          <w:rFonts w:ascii="Tahoma" w:hAnsi="Tahoma" w:cs="Tahoma"/>
          <w:sz w:val="22"/>
          <w:szCs w:val="22"/>
          <w:lang w:val="pt-BR"/>
        </w:rPr>
        <w:t xml:space="preserve">”), </w:t>
      </w:r>
      <w:r w:rsidR="00B4036A" w:rsidRPr="0089285F">
        <w:rPr>
          <w:rFonts w:ascii="Tahoma" w:hAnsi="Tahoma" w:cs="Tahoma"/>
          <w:sz w:val="22"/>
          <w:szCs w:val="22"/>
          <w:lang w:val="pt-BR"/>
        </w:rPr>
        <w:t>com a interveniência da Companhia Paulista de Parcerias – CPP (“</w:t>
      </w:r>
      <w:r w:rsidR="00B4036A" w:rsidRPr="0089285F">
        <w:rPr>
          <w:rFonts w:ascii="Tahoma" w:hAnsi="Tahoma" w:cs="Tahoma"/>
          <w:b/>
          <w:sz w:val="22"/>
          <w:szCs w:val="22"/>
          <w:lang w:val="pt-BR"/>
        </w:rPr>
        <w:t>CPP</w:t>
      </w:r>
      <w:r w:rsidR="00B4036A" w:rsidRPr="0089285F">
        <w:rPr>
          <w:rFonts w:ascii="Tahoma" w:hAnsi="Tahoma" w:cs="Tahoma"/>
          <w:sz w:val="22"/>
          <w:szCs w:val="22"/>
          <w:lang w:val="pt-BR"/>
        </w:rPr>
        <w:t xml:space="preserve">”), </w:t>
      </w:r>
      <w:r w:rsidRPr="0089285F">
        <w:rPr>
          <w:rFonts w:ascii="Tahoma" w:hAnsi="Tahoma" w:cs="Tahoma"/>
          <w:sz w:val="22"/>
          <w:szCs w:val="22"/>
          <w:lang w:val="pt-BR"/>
        </w:rPr>
        <w:t>para a prestação de serviços públicos de transporte de passageiros da Linha 6 – Laranja do Metrô de São Paulo (“</w:t>
      </w:r>
      <w:r w:rsidRPr="0089285F">
        <w:rPr>
          <w:rFonts w:ascii="Tahoma" w:hAnsi="Tahoma" w:cs="Tahoma"/>
          <w:b/>
          <w:sz w:val="22"/>
          <w:szCs w:val="22"/>
          <w:lang w:val="pt-BR"/>
        </w:rPr>
        <w:t>Linha 6</w:t>
      </w:r>
      <w:r w:rsidRPr="0089285F">
        <w:rPr>
          <w:rFonts w:ascii="Tahoma" w:hAnsi="Tahoma" w:cs="Tahoma"/>
          <w:sz w:val="22"/>
          <w:szCs w:val="22"/>
          <w:lang w:val="pt-BR"/>
        </w:rPr>
        <w:t>”), incluindo a implantação de obras civis e sistemas, fornecimento do material rodante, operação, conservação, manutenção e expansão da Linha 6 (“</w:t>
      </w:r>
      <w:r w:rsidRPr="0089285F">
        <w:rPr>
          <w:rFonts w:ascii="Tahoma" w:hAnsi="Tahoma" w:cs="Tahoma"/>
          <w:b/>
          <w:sz w:val="22"/>
          <w:szCs w:val="22"/>
          <w:lang w:val="pt-BR"/>
        </w:rPr>
        <w:t>Projeto</w:t>
      </w:r>
      <w:r w:rsidRPr="0089285F">
        <w:rPr>
          <w:rFonts w:ascii="Tahoma" w:hAnsi="Tahoma" w:cs="Tahoma"/>
          <w:sz w:val="22"/>
          <w:szCs w:val="22"/>
          <w:lang w:val="pt-BR"/>
        </w:rPr>
        <w:t>” e “</w:t>
      </w:r>
      <w:r w:rsidRPr="0089285F">
        <w:rPr>
          <w:rFonts w:ascii="Tahoma" w:hAnsi="Tahoma" w:cs="Tahoma"/>
          <w:b/>
          <w:sz w:val="22"/>
          <w:szCs w:val="22"/>
          <w:lang w:val="pt-BR"/>
        </w:rPr>
        <w:t>Contrato de Concessão</w:t>
      </w:r>
      <w:r w:rsidR="00E21152" w:rsidRPr="0089285F">
        <w:rPr>
          <w:rFonts w:ascii="Tahoma" w:hAnsi="Tahoma" w:cs="Tahoma"/>
          <w:b/>
          <w:sz w:val="22"/>
          <w:szCs w:val="22"/>
          <w:lang w:val="pt-BR"/>
        </w:rPr>
        <w:t xml:space="preserve"> Original</w:t>
      </w:r>
      <w:r w:rsidRPr="0089285F">
        <w:rPr>
          <w:rFonts w:ascii="Tahoma" w:hAnsi="Tahoma" w:cs="Tahoma"/>
          <w:sz w:val="22"/>
          <w:szCs w:val="22"/>
          <w:lang w:val="pt-BR"/>
        </w:rPr>
        <w:t xml:space="preserve">”, respectivamente); </w:t>
      </w:r>
    </w:p>
    <w:p w:rsidR="005D4A88" w:rsidRPr="0089285F" w:rsidRDefault="005D4A88"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o Poder Concedente, a Devedora Original e a Cedente </w:t>
      </w:r>
      <w:r w:rsidR="00692AF4" w:rsidRPr="0089285F">
        <w:rPr>
          <w:rFonts w:ascii="Tahoma" w:hAnsi="Tahoma" w:cs="Tahoma"/>
          <w:sz w:val="22"/>
          <w:szCs w:val="22"/>
          <w:lang w:val="pt-BR"/>
        </w:rPr>
        <w:t xml:space="preserve">celebraram, </w:t>
      </w:r>
      <w:r w:rsidR="00E36FBA" w:rsidRPr="0089285F">
        <w:rPr>
          <w:rFonts w:ascii="Tahoma" w:hAnsi="Tahoma" w:cs="Tahoma"/>
          <w:sz w:val="22"/>
          <w:szCs w:val="22"/>
          <w:lang w:val="pt-BR"/>
        </w:rPr>
        <w:t xml:space="preserve">em </w:t>
      </w:r>
      <w:r w:rsidR="00D23E3A" w:rsidRPr="0089285F">
        <w:rPr>
          <w:rFonts w:ascii="Tahoma" w:hAnsi="Tahoma" w:cs="Tahoma"/>
          <w:sz w:val="22"/>
          <w:szCs w:val="22"/>
          <w:lang w:val="pt-BR"/>
        </w:rPr>
        <w:t>06 de julho de 2020</w:t>
      </w:r>
      <w:r w:rsidR="00E36FBA" w:rsidRPr="0089285F">
        <w:rPr>
          <w:rFonts w:ascii="Tahoma" w:hAnsi="Tahoma" w:cs="Tahoma"/>
          <w:sz w:val="22"/>
          <w:szCs w:val="22"/>
          <w:lang w:val="pt-BR"/>
        </w:rPr>
        <w:t>,</w:t>
      </w:r>
      <w:r w:rsidR="00692AF4" w:rsidRPr="0089285F">
        <w:rPr>
          <w:rFonts w:ascii="Tahoma" w:hAnsi="Tahoma" w:cs="Tahoma"/>
          <w:sz w:val="22"/>
          <w:szCs w:val="22"/>
          <w:lang w:val="pt-BR"/>
        </w:rPr>
        <w:t xml:space="preserve"> </w:t>
      </w:r>
      <w:r w:rsidRPr="0089285F">
        <w:rPr>
          <w:rFonts w:ascii="Tahoma" w:hAnsi="Tahoma" w:cs="Tahoma"/>
          <w:sz w:val="22"/>
          <w:szCs w:val="22"/>
          <w:lang w:val="pt-BR"/>
        </w:rPr>
        <w:t>o “</w:t>
      </w:r>
      <w:r w:rsidRPr="0089285F">
        <w:rPr>
          <w:rFonts w:ascii="Tahoma" w:hAnsi="Tahoma" w:cs="Tahoma"/>
          <w:i/>
          <w:sz w:val="22"/>
          <w:szCs w:val="22"/>
          <w:lang w:val="pt-BR"/>
        </w:rPr>
        <w:t>Termo Aditivo nº 1 ao Contrato de Concessão Patrocinada nº 015/2013</w:t>
      </w:r>
      <w:r w:rsidRPr="0089285F">
        <w:rPr>
          <w:rFonts w:ascii="Tahoma" w:hAnsi="Tahoma" w:cs="Tahoma"/>
          <w:sz w:val="22"/>
          <w:szCs w:val="22"/>
          <w:lang w:val="pt-BR"/>
        </w:rPr>
        <w:t>” (“</w:t>
      </w:r>
      <w:r w:rsidRPr="0089285F">
        <w:rPr>
          <w:rFonts w:ascii="Tahoma" w:hAnsi="Tahoma" w:cs="Tahoma"/>
          <w:b/>
          <w:sz w:val="22"/>
          <w:szCs w:val="22"/>
          <w:lang w:val="pt-BR"/>
        </w:rPr>
        <w:t>Primeiro Aditamento ao Contrato de Concessão</w:t>
      </w:r>
      <w:r w:rsidRPr="0089285F">
        <w:rPr>
          <w:rFonts w:ascii="Tahoma" w:hAnsi="Tahoma" w:cs="Tahoma"/>
          <w:sz w:val="22"/>
          <w:szCs w:val="22"/>
          <w:lang w:val="pt-BR"/>
        </w:rPr>
        <w:t>”) com o intuito de formalizar, nos termos da Cláusula 49ª do Contrato de Concessão e com fundamento no artigo 27 da Lei Federal nº 8.987/95 (“</w:t>
      </w:r>
      <w:r w:rsidRPr="0089285F">
        <w:rPr>
          <w:rFonts w:ascii="Tahoma" w:hAnsi="Tahoma" w:cs="Tahoma"/>
          <w:b/>
          <w:sz w:val="22"/>
          <w:szCs w:val="22"/>
          <w:lang w:val="pt-BR"/>
        </w:rPr>
        <w:t>Lei das Concessões</w:t>
      </w:r>
      <w:r w:rsidRPr="0089285F">
        <w:rPr>
          <w:rFonts w:ascii="Tahoma" w:hAnsi="Tahoma" w:cs="Tahoma"/>
          <w:sz w:val="22"/>
          <w:szCs w:val="22"/>
          <w:lang w:val="pt-BR"/>
        </w:rPr>
        <w:t>”)</w:t>
      </w:r>
      <w:r w:rsidR="00914B73" w:rsidRPr="0089285F">
        <w:rPr>
          <w:rFonts w:ascii="Tahoma" w:hAnsi="Tahoma" w:cs="Tahoma"/>
          <w:sz w:val="22"/>
          <w:szCs w:val="22"/>
          <w:lang w:val="pt-BR"/>
        </w:rPr>
        <w:t>, mediante o cumprimento de determinadas condições suspensivas</w:t>
      </w:r>
      <w:r w:rsidRPr="0089285F">
        <w:rPr>
          <w:rFonts w:ascii="Tahoma" w:hAnsi="Tahoma" w:cs="Tahoma"/>
          <w:sz w:val="22"/>
          <w:szCs w:val="22"/>
          <w:lang w:val="pt-BR"/>
        </w:rPr>
        <w:t>, a transferência pela Devedora Original, à Cedente, do Contrato de Concessão;</w:t>
      </w:r>
    </w:p>
    <w:p w:rsidR="005D4A88" w:rsidRPr="0089285F" w:rsidRDefault="00070205"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ato subsequente, o Poder Concedente e a Cedente </w:t>
      </w:r>
      <w:r w:rsidR="00692AF4" w:rsidRPr="0089285F">
        <w:rPr>
          <w:rFonts w:ascii="Tahoma" w:hAnsi="Tahoma" w:cs="Tahoma"/>
          <w:sz w:val="22"/>
          <w:szCs w:val="22"/>
          <w:lang w:val="pt-BR"/>
        </w:rPr>
        <w:t xml:space="preserve">celebraram, </w:t>
      </w:r>
      <w:r w:rsidR="00E36FBA" w:rsidRPr="0089285F">
        <w:rPr>
          <w:rFonts w:ascii="Tahoma" w:hAnsi="Tahoma" w:cs="Tahoma"/>
          <w:sz w:val="22"/>
          <w:szCs w:val="22"/>
          <w:lang w:val="pt-BR"/>
        </w:rPr>
        <w:t xml:space="preserve">em </w:t>
      </w:r>
      <w:r w:rsidR="00D23E3A" w:rsidRPr="0089285F">
        <w:rPr>
          <w:rFonts w:ascii="Tahoma" w:hAnsi="Tahoma" w:cs="Tahoma"/>
          <w:sz w:val="22"/>
          <w:szCs w:val="22"/>
          <w:lang w:val="pt-BR"/>
        </w:rPr>
        <w:t xml:space="preserve">06 de julho de 2020, </w:t>
      </w:r>
      <w:r w:rsidRPr="0089285F">
        <w:rPr>
          <w:rFonts w:ascii="Tahoma" w:hAnsi="Tahoma" w:cs="Tahoma"/>
          <w:sz w:val="22"/>
          <w:szCs w:val="22"/>
          <w:lang w:val="pt-BR"/>
        </w:rPr>
        <w:t>o “</w:t>
      </w:r>
      <w:r w:rsidRPr="0089285F">
        <w:rPr>
          <w:rFonts w:ascii="Tahoma" w:hAnsi="Tahoma" w:cs="Tahoma"/>
          <w:i/>
          <w:sz w:val="22"/>
          <w:szCs w:val="22"/>
          <w:lang w:val="pt-BR"/>
        </w:rPr>
        <w:t>Termo Aditivo nº 2 ao Contrato de Concessão Patrocinada nº 015/2013</w:t>
      </w:r>
      <w:r w:rsidRPr="0089285F">
        <w:rPr>
          <w:rFonts w:ascii="Tahoma" w:hAnsi="Tahoma" w:cs="Tahoma"/>
          <w:sz w:val="22"/>
          <w:szCs w:val="22"/>
          <w:lang w:val="pt-BR"/>
        </w:rPr>
        <w:t>” (“</w:t>
      </w:r>
      <w:r w:rsidR="005D4A88" w:rsidRPr="0089285F">
        <w:rPr>
          <w:rFonts w:ascii="Tahoma" w:hAnsi="Tahoma" w:cs="Tahoma"/>
          <w:b/>
          <w:sz w:val="22"/>
          <w:szCs w:val="22"/>
          <w:lang w:val="pt-BR"/>
        </w:rPr>
        <w:t>Segundo Aditamento ao Contrato de Concessão</w:t>
      </w:r>
      <w:r w:rsidR="005D4A88" w:rsidRPr="0089285F">
        <w:rPr>
          <w:rFonts w:ascii="Tahoma" w:hAnsi="Tahoma" w:cs="Tahoma"/>
          <w:sz w:val="22"/>
          <w:szCs w:val="22"/>
          <w:lang w:val="pt-BR"/>
        </w:rPr>
        <w:t>”, em conjunto com o Contrato de Concessão</w:t>
      </w:r>
      <w:r w:rsidR="00E21152" w:rsidRPr="0089285F">
        <w:rPr>
          <w:rFonts w:ascii="Tahoma" w:hAnsi="Tahoma" w:cs="Tahoma"/>
          <w:sz w:val="22"/>
          <w:szCs w:val="22"/>
          <w:lang w:val="pt-BR"/>
        </w:rPr>
        <w:t xml:space="preserve"> Original</w:t>
      </w:r>
      <w:r w:rsidR="005D4A88" w:rsidRPr="0089285F">
        <w:rPr>
          <w:rFonts w:ascii="Tahoma" w:hAnsi="Tahoma" w:cs="Tahoma"/>
          <w:sz w:val="22"/>
          <w:szCs w:val="22"/>
          <w:lang w:val="pt-BR"/>
        </w:rPr>
        <w:t xml:space="preserve"> e o Primeiro Aditamento ao Contrato de Concessão, o “</w:t>
      </w:r>
      <w:r w:rsidR="005D4A88" w:rsidRPr="0089285F">
        <w:rPr>
          <w:rFonts w:ascii="Tahoma" w:hAnsi="Tahoma" w:cs="Tahoma"/>
          <w:b/>
          <w:sz w:val="22"/>
          <w:szCs w:val="22"/>
          <w:lang w:val="pt-BR"/>
        </w:rPr>
        <w:t>Contrato de Concessão</w:t>
      </w:r>
      <w:r w:rsidR="005D4A88" w:rsidRPr="0089285F">
        <w:rPr>
          <w:rFonts w:ascii="Tahoma" w:hAnsi="Tahoma" w:cs="Tahoma"/>
          <w:sz w:val="22"/>
          <w:szCs w:val="22"/>
          <w:lang w:val="pt-BR"/>
        </w:rPr>
        <w:t>”) com o intuito de prever as novas condições do Contrato de Concessão em razão do seu reequilíbrio econômico-financeiro;</w:t>
      </w:r>
      <w:r w:rsidRPr="0089285F">
        <w:rPr>
          <w:rFonts w:ascii="Tahoma" w:hAnsi="Tahoma" w:cs="Tahoma"/>
          <w:sz w:val="22"/>
          <w:szCs w:val="22"/>
          <w:lang w:val="pt-BR"/>
        </w:rPr>
        <w:t xml:space="preserve"> </w:t>
      </w:r>
    </w:p>
    <w:p w:rsidR="00914B73" w:rsidRPr="0089285F" w:rsidRDefault="00914B73"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com o objetivo de obter financiamento de curto-prazo para o Projeto, em 29 de setembro de 2020, a Linha Universidade celebrou o “</w:t>
      </w:r>
      <w:r w:rsidRPr="0089285F">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89285F">
        <w:rPr>
          <w:rFonts w:ascii="Tahoma" w:hAnsi="Tahoma" w:cs="Tahoma"/>
          <w:sz w:val="22"/>
          <w:szCs w:val="22"/>
          <w:lang w:val="pt-BR"/>
        </w:rPr>
        <w:t xml:space="preserve"> com o Agente Fiduciário, na qualidade de representante da totalidade dos Debenturistas (“</w:t>
      </w:r>
      <w:r w:rsidRPr="0089285F">
        <w:rPr>
          <w:rFonts w:ascii="Tahoma" w:hAnsi="Tahoma" w:cs="Tahoma"/>
          <w:b/>
          <w:sz w:val="22"/>
          <w:szCs w:val="22"/>
          <w:lang w:val="pt-BR"/>
        </w:rPr>
        <w:t>Escritura da 1ª Emissão</w:t>
      </w:r>
      <w:r w:rsidRPr="0089285F">
        <w:rPr>
          <w:rFonts w:ascii="Tahoma" w:hAnsi="Tahoma" w:cs="Tahoma"/>
          <w:sz w:val="22"/>
          <w:szCs w:val="22"/>
          <w:lang w:val="pt-BR"/>
        </w:rPr>
        <w:t>”), para a emissão de debêntures simples, não conversíveis em ações no montante total de até R$ 1.000.000.000,00 (um bilhão de reais) (“</w:t>
      </w:r>
      <w:r w:rsidRPr="0089285F">
        <w:rPr>
          <w:rFonts w:ascii="Tahoma" w:hAnsi="Tahoma" w:cs="Tahoma"/>
          <w:b/>
          <w:sz w:val="22"/>
          <w:szCs w:val="22"/>
          <w:lang w:val="pt-BR"/>
        </w:rPr>
        <w:t>Debêntures</w:t>
      </w:r>
      <w:r w:rsidRPr="0089285F">
        <w:rPr>
          <w:rFonts w:ascii="Tahoma" w:hAnsi="Tahoma" w:cs="Tahoma"/>
          <w:sz w:val="22"/>
          <w:szCs w:val="22"/>
          <w:lang w:val="pt-BR"/>
        </w:rPr>
        <w:t>”);</w:t>
      </w:r>
    </w:p>
    <w:p w:rsidR="00053564" w:rsidRPr="0089285F" w:rsidRDefault="00BD1049" w:rsidP="0089285F">
      <w:pPr>
        <w:pStyle w:val="PargrafodaLista"/>
        <w:widowControl w:val="0"/>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no âmbito das medidas tendentes à implementação da cessão dos direitos e obrigações relativas ao Projeto</w:t>
      </w:r>
      <w:r w:rsidR="00053564" w:rsidRPr="0089285F">
        <w:rPr>
          <w:rFonts w:ascii="Tahoma" w:hAnsi="Tahoma" w:cs="Tahoma"/>
          <w:sz w:val="22"/>
          <w:szCs w:val="22"/>
          <w:lang w:val="pt-BR"/>
        </w:rPr>
        <w:t xml:space="preserve">, a Linha Universidade </w:t>
      </w:r>
      <w:r w:rsidR="000A2D32" w:rsidRPr="0089285F">
        <w:rPr>
          <w:rFonts w:ascii="Tahoma" w:hAnsi="Tahoma" w:cs="Tahoma"/>
          <w:sz w:val="22"/>
          <w:szCs w:val="22"/>
          <w:lang w:val="pt-BR"/>
        </w:rPr>
        <w:t xml:space="preserve">emitiu em </w:t>
      </w:r>
      <w:r w:rsidR="00AE0CE7" w:rsidRPr="0089285F">
        <w:rPr>
          <w:rFonts w:ascii="Tahoma" w:hAnsi="Tahoma" w:cs="Tahoma"/>
          <w:sz w:val="22"/>
          <w:szCs w:val="22"/>
          <w:lang w:val="pt-BR"/>
        </w:rPr>
        <w:t>30</w:t>
      </w:r>
      <w:r w:rsidR="00AD27EB" w:rsidRPr="0089285F">
        <w:rPr>
          <w:rFonts w:ascii="Tahoma" w:hAnsi="Tahoma" w:cs="Tahoma"/>
          <w:sz w:val="22"/>
          <w:szCs w:val="22"/>
          <w:lang w:val="pt-BR"/>
        </w:rPr>
        <w:t xml:space="preserve"> de </w:t>
      </w:r>
      <w:r w:rsidR="00AE0CE7" w:rsidRPr="0089285F">
        <w:rPr>
          <w:rFonts w:ascii="Tahoma" w:hAnsi="Tahoma" w:cs="Tahoma"/>
          <w:sz w:val="22"/>
          <w:szCs w:val="22"/>
          <w:lang w:val="pt-BR"/>
        </w:rPr>
        <w:t xml:space="preserve">setembro </w:t>
      </w:r>
      <w:r w:rsidR="000A2D32" w:rsidRPr="0089285F">
        <w:rPr>
          <w:rFonts w:ascii="Tahoma" w:hAnsi="Tahoma" w:cs="Tahoma"/>
          <w:sz w:val="22"/>
          <w:szCs w:val="22"/>
          <w:lang w:val="pt-BR"/>
        </w:rPr>
        <w:t>de 2020,</w:t>
      </w:r>
      <w:r w:rsidR="00053564" w:rsidRPr="0089285F">
        <w:rPr>
          <w:rFonts w:ascii="Tahoma" w:hAnsi="Tahoma" w:cs="Tahoma"/>
          <w:sz w:val="22"/>
          <w:szCs w:val="22"/>
          <w:lang w:val="pt-BR"/>
        </w:rPr>
        <w:t xml:space="preserve"> em favor dos Bancos do Sindicato, os seguintes instrumentos (em conjunto, “</w:t>
      </w:r>
      <w:r w:rsidR="00053564" w:rsidRPr="0089285F">
        <w:rPr>
          <w:rFonts w:ascii="Tahoma" w:hAnsi="Tahoma" w:cs="Tahoma"/>
          <w:b/>
          <w:sz w:val="22"/>
          <w:szCs w:val="22"/>
          <w:lang w:val="pt-BR"/>
        </w:rPr>
        <w:t xml:space="preserve">Instrumentos de Crédito </w:t>
      </w:r>
      <w:r w:rsidR="00053564" w:rsidRPr="0089285F">
        <w:rPr>
          <w:rFonts w:ascii="Tahoma" w:hAnsi="Tahoma" w:cs="Tahoma"/>
          <w:b/>
          <w:sz w:val="22"/>
          <w:szCs w:val="22"/>
          <w:lang w:val="pt-BR"/>
        </w:rPr>
        <w:lastRenderedPageBreak/>
        <w:t xml:space="preserve">| Bancos </w:t>
      </w:r>
      <w:r w:rsidR="00A162C4" w:rsidRPr="0089285F">
        <w:rPr>
          <w:rFonts w:ascii="Tahoma" w:hAnsi="Tahoma" w:cs="Tahoma"/>
          <w:b/>
          <w:sz w:val="22"/>
          <w:szCs w:val="22"/>
          <w:lang w:val="pt-BR"/>
        </w:rPr>
        <w:t>Fiadores</w:t>
      </w:r>
      <w:r w:rsidR="00053564" w:rsidRPr="0089285F">
        <w:rPr>
          <w:rFonts w:ascii="Tahoma" w:hAnsi="Tahoma" w:cs="Tahoma"/>
          <w:sz w:val="22"/>
          <w:szCs w:val="22"/>
          <w:lang w:val="pt-BR"/>
        </w:rPr>
        <w:t>”):</w:t>
      </w:r>
    </w:p>
    <w:p w:rsidR="00975615" w:rsidRPr="0089285F" w:rsidRDefault="00053564"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3" w:name="_9kMH4L6ZWu4AB7BDN7w5m"/>
      <w:r w:rsidRPr="0089285F">
        <w:rPr>
          <w:rFonts w:ascii="Tahoma" w:hAnsi="Tahoma" w:cs="Tahoma"/>
          <w:sz w:val="22"/>
          <w:szCs w:val="22"/>
          <w:lang w:val="pt-BR"/>
        </w:rPr>
        <w:t>Cédula</w:t>
      </w:r>
      <w:bookmarkEnd w:id="3"/>
      <w:r w:rsidRPr="0089285F">
        <w:rPr>
          <w:rFonts w:ascii="Tahoma" w:hAnsi="Tahoma" w:cs="Tahoma"/>
          <w:sz w:val="22"/>
          <w:szCs w:val="22"/>
          <w:lang w:val="pt-BR"/>
        </w:rPr>
        <w:t xml:space="preserve"> </w:t>
      </w:r>
      <w:r w:rsidR="00975615" w:rsidRPr="0089285F">
        <w:rPr>
          <w:rFonts w:ascii="Tahoma" w:hAnsi="Tahoma" w:cs="Tahoma"/>
          <w:sz w:val="22"/>
          <w:szCs w:val="22"/>
          <w:lang w:val="pt-BR"/>
        </w:rPr>
        <w:t>de Crédito Bancário nº 270204120, em favor do Santander, no valor de principal de até R$74.000.000,00 (setenta e quatro milhões de reais);</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4" w:name="_9kMH5M6ZWu4AB7BDN7w5m"/>
      <w:bookmarkStart w:id="5" w:name="_9kMH6N6ZWu4AB7BDN7w5m"/>
      <w:r w:rsidRPr="0089285F">
        <w:rPr>
          <w:rFonts w:ascii="Tahoma" w:hAnsi="Tahoma" w:cs="Tahoma"/>
          <w:sz w:val="22"/>
          <w:szCs w:val="22"/>
          <w:lang w:val="pt-BR"/>
        </w:rPr>
        <w:t>Cédula</w:t>
      </w:r>
      <w:bookmarkEnd w:id="4"/>
      <w:r w:rsidRPr="0089285F">
        <w:rPr>
          <w:rFonts w:ascii="Tahoma" w:hAnsi="Tahoma" w:cs="Tahoma"/>
          <w:sz w:val="22"/>
          <w:szCs w:val="22"/>
          <w:lang w:val="pt-BR"/>
        </w:rPr>
        <w:t xml:space="preserve"> de Crédito Bancário nº 7225620, em favor do Banco ABC, no valor de principal de até R$32.000.000,00 (trinta e dois milhões de reais);</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r w:rsidRPr="0089285F">
        <w:rPr>
          <w:rFonts w:ascii="Tahoma" w:hAnsi="Tahoma" w:cs="Tahoma"/>
          <w:sz w:val="22"/>
          <w:szCs w:val="22"/>
          <w:lang w:val="pt-BR"/>
        </w:rPr>
        <w:t>Cédula</w:t>
      </w:r>
      <w:bookmarkEnd w:id="5"/>
      <w:r w:rsidRPr="0089285F">
        <w:rPr>
          <w:rFonts w:ascii="Tahoma" w:hAnsi="Tahoma" w:cs="Tahoma"/>
          <w:sz w:val="22"/>
          <w:szCs w:val="22"/>
          <w:lang w:val="pt-BR"/>
        </w:rPr>
        <w:t xml:space="preserve"> de Crédito Bancário nº 0441520 em favor do CA-CIB, no valor de principal de até R$50.000.000,00 (cinquenta milhões de reais); e</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6" w:name="_9kMH7O6ZWu4AB7BDN7w5m"/>
      <w:r w:rsidRPr="0089285F">
        <w:rPr>
          <w:rFonts w:ascii="Tahoma" w:hAnsi="Tahoma" w:cs="Tahoma"/>
          <w:sz w:val="22"/>
          <w:szCs w:val="22"/>
          <w:lang w:val="pt-BR"/>
        </w:rPr>
        <w:t>Cédula</w:t>
      </w:r>
      <w:bookmarkEnd w:id="6"/>
      <w:r w:rsidRPr="0089285F">
        <w:rPr>
          <w:rFonts w:ascii="Tahoma" w:hAnsi="Tahoma" w:cs="Tahoma"/>
          <w:sz w:val="22"/>
          <w:szCs w:val="22"/>
          <w:lang w:val="pt-BR"/>
        </w:rPr>
        <w:t xml:space="preserve"> de Crédito Bancário nº CCB222/20, em favor do BTG Pactual, no valor de principal de até R$64.000.000,00 (sessenta e quatro milhões de reais); </w:t>
      </w:r>
    </w:p>
    <w:p w:rsidR="00975615" w:rsidRPr="0089285F" w:rsidRDefault="00975615" w:rsidP="0089285F">
      <w:pPr>
        <w:pStyle w:val="PargrafodaLista"/>
        <w:widowControl w:val="0"/>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adicionalmente, nos termos do Instrumento Particular de Assunção de Dívida e Outras Avenças</w:t>
      </w:r>
      <w:r w:rsidR="00BD651C" w:rsidRPr="0089285F">
        <w:rPr>
          <w:rFonts w:ascii="Tahoma" w:hAnsi="Tahoma" w:cs="Tahoma"/>
          <w:sz w:val="22"/>
          <w:szCs w:val="22"/>
          <w:lang w:val="pt-BR"/>
        </w:rPr>
        <w:t xml:space="preserve"> Sob Condição Suspensiva</w:t>
      </w:r>
      <w:r w:rsidRPr="0089285F">
        <w:rPr>
          <w:rFonts w:ascii="Tahoma" w:hAnsi="Tahoma" w:cs="Tahoma"/>
          <w:sz w:val="22"/>
          <w:szCs w:val="22"/>
          <w:lang w:val="pt-BR"/>
        </w:rPr>
        <w:t>, celebrado entre</w:t>
      </w:r>
      <w:r w:rsidR="00A162C4" w:rsidRPr="0089285F">
        <w:rPr>
          <w:rFonts w:ascii="Tahoma" w:hAnsi="Tahoma" w:cs="Tahoma"/>
          <w:sz w:val="22"/>
          <w:szCs w:val="22"/>
          <w:lang w:val="pt-BR"/>
        </w:rPr>
        <w:t xml:space="preserve"> os Acionistas,</w:t>
      </w:r>
      <w:r w:rsidRPr="0089285F">
        <w:rPr>
          <w:rFonts w:ascii="Tahoma" w:hAnsi="Tahoma" w:cs="Tahoma"/>
          <w:sz w:val="22"/>
          <w:szCs w:val="22"/>
          <w:lang w:val="pt-BR"/>
        </w:rPr>
        <w:t xml:space="preserve"> o BNDES, a Devedora Original, a Linha Universidade, entre outras partes, em </w:t>
      </w:r>
      <w:r w:rsidR="00134E0F" w:rsidRPr="0089285F">
        <w:rPr>
          <w:rFonts w:ascii="Tahoma" w:hAnsi="Tahoma" w:cs="Tahoma"/>
          <w:sz w:val="22"/>
          <w:szCs w:val="22"/>
          <w:lang w:val="pt-BR"/>
        </w:rPr>
        <w:t xml:space="preserve">02 de outubro </w:t>
      </w:r>
      <w:r w:rsidRPr="0089285F">
        <w:rPr>
          <w:rFonts w:ascii="Tahoma" w:hAnsi="Tahoma" w:cs="Tahoma"/>
          <w:sz w:val="22"/>
          <w:szCs w:val="22"/>
          <w:lang w:val="pt-BR"/>
        </w:rPr>
        <w:t xml:space="preserve">de 2020, a Linha Universidade assumiu </w:t>
      </w:r>
      <w:r w:rsidR="00D80BBB" w:rsidRPr="0089285F">
        <w:rPr>
          <w:rFonts w:ascii="Tahoma" w:hAnsi="Tahoma" w:cs="Tahoma"/>
          <w:sz w:val="22"/>
          <w:szCs w:val="22"/>
          <w:lang w:val="pt-BR"/>
        </w:rPr>
        <w:t>parte da</w:t>
      </w:r>
      <w:r w:rsidRPr="0089285F">
        <w:rPr>
          <w:rFonts w:ascii="Tahoma" w:hAnsi="Tahoma" w:cs="Tahoma"/>
          <w:sz w:val="22"/>
          <w:szCs w:val="22"/>
          <w:lang w:val="pt-BR"/>
        </w:rPr>
        <w:t xml:space="preserve"> dívida originalmente contraída pela Devedora Original, perante o BNDES, no valor de </w:t>
      </w:r>
      <w:r w:rsidR="00556B54" w:rsidRPr="0089285F">
        <w:rPr>
          <w:rFonts w:ascii="Tahoma" w:hAnsi="Tahoma" w:cs="Tahoma"/>
          <w:bCs/>
          <w:sz w:val="22"/>
          <w:szCs w:val="22"/>
          <w:lang w:val="pt-BR"/>
        </w:rPr>
        <w:t>R$</w:t>
      </w:r>
      <w:r w:rsidR="00556B54" w:rsidRPr="0089285F">
        <w:rPr>
          <w:rFonts w:ascii="Tahoma" w:hAnsi="Tahoma" w:cs="Tahoma"/>
          <w:sz w:val="22"/>
          <w:szCs w:val="22"/>
          <w:lang w:val="pt-BR"/>
        </w:rPr>
        <w:t>169.830.722,03</w:t>
      </w:r>
      <w:r w:rsidR="00556B54" w:rsidRPr="0089285F">
        <w:rPr>
          <w:rFonts w:ascii="Tahoma" w:hAnsi="Tahoma" w:cs="Tahoma"/>
          <w:bCs/>
          <w:sz w:val="22"/>
          <w:szCs w:val="22"/>
          <w:lang w:val="pt-BR"/>
        </w:rPr>
        <w:t xml:space="preserve"> (</w:t>
      </w:r>
      <w:r w:rsidR="00556B54" w:rsidRPr="0089285F">
        <w:rPr>
          <w:rFonts w:ascii="Tahoma" w:hAnsi="Tahoma" w:cs="Tahoma"/>
          <w:sz w:val="22"/>
          <w:szCs w:val="22"/>
          <w:lang w:val="pt-BR"/>
        </w:rPr>
        <w:t>cento e sessenta e nove milhões, oitocentos e trinta mil, setecentos e vinte e dois reais e três centavos</w:t>
      </w:r>
      <w:r w:rsidR="00556B54" w:rsidRPr="0089285F">
        <w:rPr>
          <w:rFonts w:ascii="Tahoma" w:hAnsi="Tahoma" w:cs="Tahoma"/>
          <w:bCs/>
          <w:sz w:val="22"/>
          <w:szCs w:val="22"/>
          <w:lang w:val="pt-BR"/>
        </w:rPr>
        <w:t xml:space="preserve">), </w:t>
      </w:r>
      <w:r w:rsidR="00BD1049" w:rsidRPr="0089285F">
        <w:rPr>
          <w:rFonts w:ascii="Tahoma" w:hAnsi="Tahoma" w:cs="Tahoma"/>
          <w:sz w:val="22"/>
          <w:szCs w:val="22"/>
          <w:lang w:val="pt-BR"/>
        </w:rPr>
        <w:t>na data-base de 30 de setembro de 2020</w:t>
      </w:r>
      <w:r w:rsidRPr="0089285F">
        <w:rPr>
          <w:rFonts w:ascii="Tahoma" w:hAnsi="Tahoma" w:cs="Tahoma"/>
          <w:sz w:val="22"/>
          <w:szCs w:val="22"/>
          <w:lang w:val="pt-BR"/>
        </w:rPr>
        <w:t xml:space="preserve"> (“</w:t>
      </w:r>
      <w:r w:rsidRPr="0089285F">
        <w:rPr>
          <w:rFonts w:ascii="Tahoma" w:hAnsi="Tahoma" w:cs="Tahoma"/>
          <w:b/>
          <w:sz w:val="22"/>
          <w:szCs w:val="22"/>
          <w:lang w:val="pt-BR"/>
        </w:rPr>
        <w:t>Assunção de Dívida</w:t>
      </w:r>
      <w:r w:rsidRPr="0089285F">
        <w:rPr>
          <w:rFonts w:ascii="Tahoma" w:hAnsi="Tahoma" w:cs="Tahoma"/>
          <w:sz w:val="22"/>
          <w:szCs w:val="22"/>
          <w:lang w:val="pt-BR"/>
        </w:rPr>
        <w:t>” e em conjunto com os Instrumentos de Crédito | Bancos do Sindicato, “</w:t>
      </w:r>
      <w:r w:rsidRPr="0089285F">
        <w:rPr>
          <w:rFonts w:ascii="Tahoma" w:hAnsi="Tahoma" w:cs="Tahoma"/>
          <w:b/>
          <w:sz w:val="22"/>
          <w:szCs w:val="22"/>
          <w:lang w:val="pt-BR"/>
        </w:rPr>
        <w:t>Instrumentos de Crédito</w:t>
      </w:r>
      <w:r w:rsidRPr="0089285F">
        <w:rPr>
          <w:rFonts w:ascii="Tahoma" w:hAnsi="Tahoma" w:cs="Tahoma"/>
          <w:sz w:val="22"/>
          <w:szCs w:val="22"/>
          <w:lang w:val="pt-BR"/>
        </w:rPr>
        <w:t>”</w:t>
      </w:r>
      <w:r w:rsidR="00914B73" w:rsidRPr="0089285F">
        <w:rPr>
          <w:rFonts w:ascii="Tahoma" w:hAnsi="Tahoma" w:cs="Tahoma"/>
          <w:sz w:val="22"/>
          <w:szCs w:val="22"/>
          <w:lang w:val="pt-BR"/>
        </w:rPr>
        <w:t>. Os Instrumentos de Crédito em conjunto com a Escritura da 1ª Emissão, “</w:t>
      </w:r>
      <w:r w:rsidR="00914B73" w:rsidRPr="0089285F">
        <w:rPr>
          <w:rFonts w:ascii="Tahoma" w:hAnsi="Tahoma" w:cs="Tahoma"/>
          <w:b/>
          <w:sz w:val="22"/>
          <w:szCs w:val="22"/>
          <w:lang w:val="pt-BR"/>
        </w:rPr>
        <w:t>Instrumentos de Financiamento</w:t>
      </w:r>
      <w:r w:rsidR="00914B73" w:rsidRPr="0089285F">
        <w:rPr>
          <w:rFonts w:ascii="Tahoma" w:hAnsi="Tahoma" w:cs="Tahoma"/>
          <w:sz w:val="22"/>
          <w:szCs w:val="22"/>
          <w:lang w:val="pt-BR"/>
        </w:rPr>
        <w:t>”</w:t>
      </w:r>
      <w:r w:rsidRPr="0089285F">
        <w:rPr>
          <w:rFonts w:ascii="Tahoma" w:hAnsi="Tahoma" w:cs="Tahoma"/>
          <w:sz w:val="22"/>
          <w:szCs w:val="22"/>
          <w:lang w:val="pt-BR"/>
        </w:rPr>
        <w:t>);</w:t>
      </w:r>
    </w:p>
    <w:p w:rsidR="00B75572" w:rsidRDefault="00B75572" w:rsidP="0089285F">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B75572">
        <w:rPr>
          <w:rFonts w:ascii="Tahoma" w:hAnsi="Tahoma" w:cs="Tahoma"/>
          <w:sz w:val="22"/>
          <w:szCs w:val="22"/>
          <w:lang w:val="pt-BR"/>
        </w:rPr>
        <w:t>em 02 de outubro de 2020, as Partes firmaram o Instrumento Particular de Contrato de Cessão Fiduciária em Garantia de Direitos Creditórios e Outras Avenças Sob Condição Suspensiva (“</w:t>
      </w:r>
      <w:r w:rsidRPr="00B75572">
        <w:rPr>
          <w:rFonts w:ascii="Tahoma" w:hAnsi="Tahoma" w:cs="Tahoma"/>
          <w:b/>
          <w:sz w:val="22"/>
          <w:szCs w:val="22"/>
          <w:lang w:val="pt-BR"/>
        </w:rPr>
        <w:t>Contrato</w:t>
      </w:r>
      <w:r w:rsidRPr="00B75572">
        <w:rPr>
          <w:rFonts w:ascii="Tahoma" w:hAnsi="Tahoma" w:cs="Tahoma"/>
          <w:sz w:val="22"/>
          <w:szCs w:val="22"/>
          <w:lang w:val="pt-BR"/>
        </w:rPr>
        <w:t>”)</w:t>
      </w:r>
      <w:r w:rsidR="00867EB3">
        <w:rPr>
          <w:rFonts w:ascii="Tahoma" w:hAnsi="Tahoma" w:cs="Tahoma"/>
          <w:sz w:val="22"/>
          <w:szCs w:val="22"/>
          <w:lang w:val="pt-BR"/>
        </w:rPr>
        <w:t xml:space="preserve">, </w:t>
      </w:r>
      <w:r>
        <w:rPr>
          <w:rFonts w:ascii="Tahoma" w:hAnsi="Tahoma" w:cs="Tahoma"/>
          <w:sz w:val="22"/>
          <w:szCs w:val="22"/>
          <w:lang w:val="pt-BR"/>
        </w:rPr>
        <w:t>a fim de</w:t>
      </w:r>
      <w:r w:rsidRPr="0089285F">
        <w:rPr>
          <w:rFonts w:ascii="Tahoma" w:hAnsi="Tahoma" w:cs="Tahoma"/>
          <w:sz w:val="22"/>
          <w:szCs w:val="22"/>
          <w:lang w:val="pt-BR"/>
        </w:rPr>
        <w:t xml:space="preserve"> ceder fiduciariamente em garantia, em favor dos Credores, os Direitos Cedidos </w:t>
      </w:r>
      <w:r>
        <w:rPr>
          <w:rFonts w:ascii="Tahoma" w:hAnsi="Tahoma" w:cs="Tahoma"/>
          <w:sz w:val="22"/>
          <w:szCs w:val="22"/>
          <w:lang w:val="pt-BR"/>
        </w:rPr>
        <w:t>em garantia a</w:t>
      </w:r>
      <w:r w:rsidR="005B1BA8" w:rsidRPr="0089285F">
        <w:rPr>
          <w:rFonts w:ascii="Tahoma" w:hAnsi="Tahoma" w:cs="Tahoma"/>
          <w:sz w:val="22"/>
          <w:szCs w:val="22"/>
          <w:lang w:val="pt-BR"/>
        </w:rPr>
        <w:t xml:space="preserve">o pagamento e o cumprimento imediato e integral </w:t>
      </w:r>
      <w:r>
        <w:rPr>
          <w:rFonts w:ascii="Tahoma" w:hAnsi="Tahoma" w:cs="Tahoma"/>
          <w:sz w:val="22"/>
          <w:szCs w:val="22"/>
          <w:lang w:val="pt-BR"/>
        </w:rPr>
        <w:t xml:space="preserve">das Obrigações Garantidas </w:t>
      </w:r>
      <w:r w:rsidRPr="0089285F">
        <w:rPr>
          <w:rFonts w:ascii="Tahoma" w:hAnsi="Tahoma" w:cs="Tahoma"/>
          <w:sz w:val="22"/>
          <w:szCs w:val="22"/>
          <w:lang w:val="pt-BR"/>
        </w:rPr>
        <w:t>no âmbito dos Instrumentos de Financiamento</w:t>
      </w:r>
      <w:r w:rsidR="005B1BA8" w:rsidRPr="0089285F">
        <w:rPr>
          <w:rFonts w:ascii="Tahoma" w:hAnsi="Tahoma" w:cs="Tahoma"/>
          <w:sz w:val="22"/>
          <w:szCs w:val="22"/>
          <w:lang w:val="pt-BR"/>
        </w:rPr>
        <w:t>;</w:t>
      </w:r>
      <w:r>
        <w:rPr>
          <w:rFonts w:ascii="Tahoma" w:hAnsi="Tahoma" w:cs="Tahoma"/>
          <w:sz w:val="22"/>
          <w:szCs w:val="22"/>
          <w:lang w:val="pt-BR"/>
        </w:rPr>
        <w:t xml:space="preserve"> </w:t>
      </w:r>
    </w:p>
    <w:p w:rsidR="007177D1" w:rsidRDefault="00B75572" w:rsidP="0089285F">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Pr>
          <w:rFonts w:ascii="Tahoma" w:hAnsi="Tahoma" w:cs="Tahoma"/>
          <w:sz w:val="22"/>
          <w:szCs w:val="22"/>
          <w:lang w:val="pt-BR"/>
        </w:rPr>
        <w:t xml:space="preserve">a eficácia do Contrato está condicionada ao cumprimento da Condição Suspensiva, conforme previsto na Cláusula </w:t>
      </w:r>
      <w:r w:rsidR="00DA468B">
        <w:rPr>
          <w:rFonts w:ascii="Tahoma" w:hAnsi="Tahoma" w:cs="Tahoma"/>
          <w:sz w:val="22"/>
          <w:szCs w:val="22"/>
          <w:lang w:val="pt-BR"/>
        </w:rPr>
        <w:t xml:space="preserve">4 </w:t>
      </w:r>
      <w:r>
        <w:rPr>
          <w:rFonts w:ascii="Tahoma" w:hAnsi="Tahoma" w:cs="Tahoma"/>
          <w:sz w:val="22"/>
          <w:szCs w:val="22"/>
          <w:lang w:val="pt-BR"/>
        </w:rPr>
        <w:t xml:space="preserve">do Contrato, no prazo de até </w:t>
      </w:r>
      <w:r w:rsidRPr="001D31F4">
        <w:rPr>
          <w:rFonts w:ascii="Tahoma" w:hAnsi="Tahoma" w:cs="Tahoma"/>
          <w:sz w:val="22"/>
          <w:szCs w:val="22"/>
          <w:lang w:val="pt-BR"/>
        </w:rPr>
        <w:t>10 (dez) Dias Úteis contados da Data de Eficácia do Primeiro Aditamento ao Contrato de Concessão</w:t>
      </w:r>
      <w:r>
        <w:rPr>
          <w:rFonts w:ascii="Tahoma" w:hAnsi="Tahoma" w:cs="Tahoma"/>
          <w:sz w:val="22"/>
          <w:szCs w:val="22"/>
          <w:lang w:val="pt-BR"/>
        </w:rPr>
        <w:t>;</w:t>
      </w:r>
      <w:r w:rsidRPr="00B75572">
        <w:rPr>
          <w:rFonts w:ascii="Tahoma" w:hAnsi="Tahoma" w:cs="Tahoma"/>
          <w:sz w:val="22"/>
          <w:szCs w:val="22"/>
          <w:lang w:val="pt-BR"/>
        </w:rPr>
        <w:t xml:space="preserve"> </w:t>
      </w:r>
    </w:p>
    <w:p w:rsidR="007177D1" w:rsidRDefault="007177D1" w:rsidP="004044C2">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7177D1">
        <w:rPr>
          <w:rFonts w:ascii="Tahoma" w:hAnsi="Tahoma" w:cs="Tahoma"/>
          <w:sz w:val="22"/>
          <w:szCs w:val="22"/>
          <w:lang w:val="pt-BR"/>
        </w:rPr>
        <w:t>adicionalmente, nos termos da Cláusula 7.1 item (</w:t>
      </w:r>
      <w:proofErr w:type="spellStart"/>
      <w:r w:rsidRPr="007177D1">
        <w:rPr>
          <w:rFonts w:ascii="Tahoma" w:hAnsi="Tahoma" w:cs="Tahoma"/>
          <w:sz w:val="22"/>
          <w:szCs w:val="22"/>
          <w:lang w:val="pt-BR"/>
        </w:rPr>
        <w:t>xxiii</w:t>
      </w:r>
      <w:proofErr w:type="spellEnd"/>
      <w:r w:rsidRPr="007177D1">
        <w:rPr>
          <w:rFonts w:ascii="Tahoma" w:hAnsi="Tahoma" w:cs="Tahoma"/>
          <w:sz w:val="22"/>
          <w:szCs w:val="22"/>
          <w:lang w:val="pt-BR"/>
        </w:rPr>
        <w:t>)</w:t>
      </w:r>
      <w:r>
        <w:rPr>
          <w:rFonts w:ascii="Tahoma" w:hAnsi="Tahoma" w:cs="Tahoma"/>
          <w:sz w:val="22"/>
          <w:szCs w:val="22"/>
          <w:lang w:val="pt-BR"/>
        </w:rPr>
        <w:t>,</w:t>
      </w:r>
      <w:r w:rsidRPr="007177D1">
        <w:rPr>
          <w:rFonts w:ascii="Tahoma" w:hAnsi="Tahoma" w:cs="Tahoma"/>
          <w:sz w:val="22"/>
          <w:szCs w:val="22"/>
          <w:lang w:val="pt-BR"/>
        </w:rPr>
        <w:t xml:space="preserve"> a Linha Universidade deverá contratar o Banco Depositário 20 (vinte) dias a contar da data de celebração do Contrato</w:t>
      </w:r>
      <w:r>
        <w:rPr>
          <w:rFonts w:ascii="Tahoma" w:hAnsi="Tahoma" w:cs="Tahoma"/>
          <w:sz w:val="22"/>
          <w:szCs w:val="22"/>
          <w:lang w:val="pt-BR"/>
        </w:rPr>
        <w:t>;</w:t>
      </w:r>
      <w:r w:rsidRPr="007177D1">
        <w:rPr>
          <w:rFonts w:ascii="Tahoma" w:hAnsi="Tahoma" w:cs="Tahoma"/>
          <w:sz w:val="22"/>
          <w:szCs w:val="22"/>
          <w:lang w:val="pt-BR"/>
        </w:rPr>
        <w:t xml:space="preserve"> </w:t>
      </w:r>
    </w:p>
    <w:p w:rsidR="005B1BA8" w:rsidRPr="007177D1" w:rsidRDefault="00B75572" w:rsidP="004044C2">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7177D1">
        <w:rPr>
          <w:rFonts w:ascii="Tahoma" w:hAnsi="Tahoma" w:cs="Tahoma"/>
          <w:sz w:val="22"/>
          <w:szCs w:val="22"/>
          <w:lang w:val="pt-BR"/>
        </w:rPr>
        <w:t>as Partes desejam estender o prazo previsto para cumprimento da Condiç</w:t>
      </w:r>
      <w:r w:rsidR="00DA468B" w:rsidRPr="007177D1">
        <w:rPr>
          <w:rFonts w:ascii="Tahoma" w:hAnsi="Tahoma" w:cs="Tahoma"/>
          <w:sz w:val="22"/>
          <w:szCs w:val="22"/>
          <w:lang w:val="pt-BR"/>
        </w:rPr>
        <w:t>ão</w:t>
      </w:r>
      <w:r w:rsidRPr="007177D1">
        <w:rPr>
          <w:rFonts w:ascii="Tahoma" w:hAnsi="Tahoma" w:cs="Tahoma"/>
          <w:sz w:val="22"/>
          <w:szCs w:val="22"/>
          <w:lang w:val="pt-BR"/>
        </w:rPr>
        <w:t xml:space="preserve"> Suspensiva, </w:t>
      </w:r>
      <w:r w:rsidR="007177D1">
        <w:rPr>
          <w:rFonts w:ascii="Tahoma" w:hAnsi="Tahoma" w:cs="Tahoma"/>
          <w:sz w:val="22"/>
          <w:szCs w:val="22"/>
          <w:lang w:val="pt-BR"/>
        </w:rPr>
        <w:t xml:space="preserve">bem como o prazo para contratação do Banco Depositário, </w:t>
      </w:r>
      <w:r w:rsidRPr="007177D1">
        <w:rPr>
          <w:rFonts w:ascii="Tahoma" w:hAnsi="Tahoma" w:cs="Tahoma"/>
          <w:sz w:val="22"/>
          <w:szCs w:val="22"/>
          <w:lang w:val="pt-BR"/>
        </w:rPr>
        <w:t>motivo pelo qual firmam o presente Aditamento, nos termos e condições a seguir.</w:t>
      </w:r>
      <w:r w:rsidR="0011370B" w:rsidRPr="007177D1">
        <w:rPr>
          <w:rFonts w:ascii="Tahoma" w:hAnsi="Tahoma" w:cs="Tahoma"/>
          <w:sz w:val="22"/>
          <w:szCs w:val="22"/>
          <w:lang w:val="pt-BR"/>
        </w:rPr>
        <w:t xml:space="preserve"> </w:t>
      </w:r>
    </w:p>
    <w:p w:rsidR="00B75572" w:rsidRPr="0089285F" w:rsidRDefault="00B75572" w:rsidP="00B75572">
      <w:pPr>
        <w:pStyle w:val="PargrafodaLista"/>
        <w:suppressAutoHyphens/>
        <w:spacing w:before="120" w:after="120" w:line="320" w:lineRule="exact"/>
        <w:ind w:left="567"/>
        <w:contextualSpacing w:val="0"/>
        <w:rPr>
          <w:rFonts w:ascii="Tahoma" w:hAnsi="Tahoma" w:cs="Tahoma"/>
          <w:sz w:val="22"/>
          <w:szCs w:val="22"/>
          <w:lang w:val="pt-BR"/>
        </w:rPr>
      </w:pPr>
    </w:p>
    <w:p w:rsidR="00015A69" w:rsidRPr="0089285F" w:rsidRDefault="00015A69" w:rsidP="0089285F">
      <w:pPr>
        <w:pStyle w:val="PargrafodaLista"/>
        <w:suppressAutoHyphens/>
        <w:spacing w:before="120" w:after="120" w:line="320" w:lineRule="exact"/>
        <w:ind w:left="0"/>
        <w:contextualSpacing w:val="0"/>
        <w:rPr>
          <w:rFonts w:ascii="Tahoma" w:hAnsi="Tahoma" w:cs="Tahoma"/>
          <w:sz w:val="22"/>
          <w:szCs w:val="22"/>
          <w:lang w:val="pt-BR"/>
        </w:rPr>
      </w:pPr>
      <w:r w:rsidRPr="0089285F">
        <w:rPr>
          <w:rFonts w:ascii="Tahoma" w:hAnsi="Tahoma" w:cs="Tahoma"/>
          <w:b/>
          <w:sz w:val="22"/>
          <w:szCs w:val="22"/>
          <w:lang w:val="pt-BR"/>
        </w:rPr>
        <w:t>ISTO POSTO</w:t>
      </w:r>
      <w:r w:rsidRPr="0089285F">
        <w:rPr>
          <w:rFonts w:ascii="Tahoma" w:hAnsi="Tahoma" w:cs="Tahoma"/>
          <w:sz w:val="22"/>
          <w:szCs w:val="22"/>
          <w:lang w:val="pt-BR"/>
        </w:rPr>
        <w:t xml:space="preserve">, têm as Partes entre si, certo e ajustado, celebrar o presente </w:t>
      </w:r>
      <w:r w:rsidR="0089285F">
        <w:rPr>
          <w:rFonts w:ascii="Tahoma" w:hAnsi="Tahoma" w:cs="Tahoma"/>
          <w:spacing w:val="-3"/>
          <w:sz w:val="22"/>
          <w:szCs w:val="22"/>
          <w:lang w:val="pt-BR"/>
        </w:rPr>
        <w:t>Aditamento</w:t>
      </w:r>
      <w:r w:rsidRPr="0089285F">
        <w:rPr>
          <w:rFonts w:ascii="Tahoma" w:hAnsi="Tahoma" w:cs="Tahoma"/>
          <w:sz w:val="22"/>
          <w:szCs w:val="22"/>
          <w:lang w:val="pt-BR"/>
        </w:rPr>
        <w:t>, que será regido pelas seguintes cláusulas e condições:</w:t>
      </w:r>
    </w:p>
    <w:p w:rsidR="00015A69" w:rsidRPr="0089285F" w:rsidRDefault="00015A69" w:rsidP="0089285F">
      <w:pPr>
        <w:pStyle w:val="Ttulo1"/>
        <w:numPr>
          <w:ilvl w:val="0"/>
          <w:numId w:val="28"/>
        </w:numPr>
        <w:tabs>
          <w:tab w:val="clear" w:pos="720"/>
        </w:tabs>
        <w:spacing w:before="120" w:after="120" w:line="320" w:lineRule="exact"/>
        <w:rPr>
          <w:rFonts w:ascii="Tahoma" w:hAnsi="Tahoma" w:cs="Tahoma"/>
          <w:caps w:val="0"/>
          <w:sz w:val="22"/>
          <w:szCs w:val="22"/>
          <w:lang w:val="pt-BR"/>
        </w:rPr>
      </w:pPr>
      <w:r w:rsidRPr="0089285F">
        <w:rPr>
          <w:rFonts w:ascii="Tahoma" w:hAnsi="Tahoma" w:cs="Tahoma"/>
          <w:caps w:val="0"/>
          <w:sz w:val="22"/>
          <w:szCs w:val="22"/>
          <w:lang w:val="pt-BR"/>
        </w:rPr>
        <w:t>DEFINIÇÕES</w:t>
      </w:r>
    </w:p>
    <w:p w:rsidR="00E839B2" w:rsidRDefault="00E839B2" w:rsidP="0089285F">
      <w:pPr>
        <w:pStyle w:val="Ttulo1"/>
        <w:numPr>
          <w:ilvl w:val="1"/>
          <w:numId w:val="29"/>
        </w:numPr>
        <w:tabs>
          <w:tab w:val="clear" w:pos="720"/>
        </w:tabs>
        <w:spacing w:before="120" w:after="120" w:line="320" w:lineRule="exact"/>
        <w:ind w:left="851" w:hanging="851"/>
        <w:rPr>
          <w:rFonts w:ascii="Tahoma" w:hAnsi="Tahoma" w:cs="Tahoma"/>
          <w:b w:val="0"/>
          <w:caps w:val="0"/>
          <w:sz w:val="22"/>
          <w:szCs w:val="22"/>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89285F">
        <w:rPr>
          <w:rFonts w:ascii="Tahoma" w:hAnsi="Tahoma" w:cs="Tahoma"/>
          <w:b w:val="0"/>
          <w:caps w:val="0"/>
          <w:sz w:val="22"/>
          <w:szCs w:val="22"/>
          <w:lang w:val="pt-BR"/>
        </w:rPr>
        <w:t xml:space="preserve">Os </w:t>
      </w:r>
      <w:r w:rsidR="0089285F" w:rsidRPr="0089285F">
        <w:rPr>
          <w:rFonts w:ascii="Tahoma" w:hAnsi="Tahoma" w:cs="Tahoma"/>
          <w:b w:val="0"/>
          <w:caps w:val="0"/>
          <w:sz w:val="22"/>
          <w:szCs w:val="22"/>
          <w:lang w:val="pt-BR"/>
        </w:rPr>
        <w:t xml:space="preserve">termos em letras maiúsculas ou com iniciais maiúsculas empregados e que não estejam de outra forma definidos neste Aditamento são aqui utilizados com o mesmo significado a eles atribuído no Contrato. </w:t>
      </w:r>
    </w:p>
    <w:p w:rsidR="00533D6C" w:rsidRDefault="00533D6C" w:rsidP="00533D6C">
      <w:pPr>
        <w:pStyle w:val="Ttulo1"/>
        <w:keepNext w:val="0"/>
        <w:numPr>
          <w:ilvl w:val="0"/>
          <w:numId w:val="76"/>
        </w:numPr>
        <w:tabs>
          <w:tab w:val="clear" w:pos="720"/>
          <w:tab w:val="clear" w:pos="851"/>
          <w:tab w:val="num" w:pos="567"/>
        </w:tabs>
        <w:spacing w:before="120" w:after="120" w:line="320" w:lineRule="exact"/>
        <w:ind w:left="567" w:hanging="567"/>
        <w:rPr>
          <w:rFonts w:ascii="Tahoma" w:hAnsi="Tahoma" w:cs="Tahoma"/>
          <w:b w:val="0"/>
          <w:sz w:val="22"/>
          <w:szCs w:val="22"/>
          <w:lang w:val="pt-BR"/>
        </w:rPr>
      </w:pPr>
      <w:r>
        <w:rPr>
          <w:rFonts w:ascii="Tahoma" w:hAnsi="Tahoma" w:cs="Tahoma"/>
          <w:sz w:val="22"/>
          <w:szCs w:val="22"/>
          <w:lang w:val="pt-BR"/>
        </w:rPr>
        <w:t xml:space="preserve">ADITAMENTO </w:t>
      </w:r>
    </w:p>
    <w:p w:rsidR="00533D6C" w:rsidRPr="00EC19EB" w:rsidRDefault="00533D6C" w:rsidP="00601B14">
      <w:pPr>
        <w:pStyle w:val="Ttulo1"/>
        <w:keepNext w:val="0"/>
        <w:numPr>
          <w:ilvl w:val="1"/>
          <w:numId w:val="76"/>
        </w:numPr>
        <w:tabs>
          <w:tab w:val="clear" w:pos="720"/>
        </w:tabs>
        <w:spacing w:after="120" w:line="320" w:lineRule="exact"/>
        <w:rPr>
          <w:rFonts w:ascii="Tahoma" w:hAnsi="Tahoma" w:cs="Tahoma"/>
          <w:b w:val="0"/>
          <w:caps w:val="0"/>
          <w:sz w:val="22"/>
          <w:szCs w:val="22"/>
          <w:lang w:val="pt-BR"/>
        </w:rPr>
      </w:pPr>
      <w:r w:rsidRPr="00EC19EB">
        <w:rPr>
          <w:rFonts w:ascii="Tahoma" w:hAnsi="Tahoma" w:cs="Tahoma"/>
          <w:b w:val="0"/>
          <w:caps w:val="0"/>
          <w:sz w:val="22"/>
          <w:szCs w:val="22"/>
          <w:lang w:val="pt-BR"/>
        </w:rPr>
        <w:lastRenderedPageBreak/>
        <w:t>As partes desejam prorrogar os prazos previstos para obtenção da Anuência do Poder Concedente e cumprimento da Condição Suspensiva. Dessa forma, as Cláus</w:t>
      </w:r>
      <w:r w:rsidRPr="00416820">
        <w:rPr>
          <w:rFonts w:ascii="Tahoma" w:hAnsi="Tahoma" w:cs="Tahoma"/>
          <w:b w:val="0"/>
          <w:caps w:val="0"/>
          <w:sz w:val="22"/>
          <w:szCs w:val="22"/>
          <w:lang w:val="pt-BR"/>
        </w:rPr>
        <w:t xml:space="preserve">ulas </w:t>
      </w:r>
      <w:r w:rsidR="00B75572" w:rsidRPr="00416820">
        <w:rPr>
          <w:rFonts w:ascii="Tahoma" w:hAnsi="Tahoma" w:cs="Tahoma"/>
          <w:b w:val="0"/>
          <w:caps w:val="0"/>
          <w:sz w:val="22"/>
          <w:szCs w:val="22"/>
          <w:lang w:val="pt-BR"/>
        </w:rPr>
        <w:t>4</w:t>
      </w:r>
      <w:r w:rsidRPr="00416820">
        <w:rPr>
          <w:rFonts w:ascii="Tahoma" w:hAnsi="Tahoma" w:cs="Tahoma"/>
          <w:b w:val="0"/>
          <w:caps w:val="0"/>
          <w:sz w:val="22"/>
          <w:szCs w:val="22"/>
          <w:lang w:val="pt-BR"/>
        </w:rPr>
        <w:t xml:space="preserve">.2, </w:t>
      </w:r>
      <w:r w:rsidR="00B75572" w:rsidRPr="00416820">
        <w:rPr>
          <w:rFonts w:ascii="Tahoma" w:hAnsi="Tahoma" w:cs="Tahoma"/>
          <w:b w:val="0"/>
          <w:caps w:val="0"/>
          <w:sz w:val="22"/>
          <w:szCs w:val="22"/>
          <w:lang w:val="pt-BR"/>
        </w:rPr>
        <w:t>4</w:t>
      </w:r>
      <w:r w:rsidRPr="00416820">
        <w:rPr>
          <w:rFonts w:ascii="Tahoma" w:hAnsi="Tahoma" w:cs="Tahoma"/>
          <w:b w:val="0"/>
          <w:caps w:val="0"/>
          <w:sz w:val="22"/>
          <w:szCs w:val="22"/>
          <w:lang w:val="pt-BR"/>
        </w:rPr>
        <w:t xml:space="preserve">.3 e </w:t>
      </w:r>
      <w:r w:rsidR="00B75572" w:rsidRPr="00416820">
        <w:rPr>
          <w:rFonts w:ascii="Tahoma" w:hAnsi="Tahoma" w:cs="Tahoma"/>
          <w:b w:val="0"/>
          <w:caps w:val="0"/>
          <w:sz w:val="22"/>
          <w:szCs w:val="22"/>
          <w:lang w:val="pt-BR"/>
        </w:rPr>
        <w:t>5</w:t>
      </w:r>
      <w:r w:rsidRPr="00416820">
        <w:rPr>
          <w:rFonts w:ascii="Tahoma" w:hAnsi="Tahoma" w:cs="Tahoma"/>
          <w:b w:val="0"/>
          <w:caps w:val="0"/>
          <w:sz w:val="22"/>
          <w:szCs w:val="22"/>
          <w:lang w:val="pt-BR"/>
        </w:rPr>
        <w:t>.2.1 do Contrato passam a vigorar com a seguinte redação:</w:t>
      </w:r>
    </w:p>
    <w:p w:rsidR="0089285F" w:rsidRPr="0089285F" w:rsidRDefault="0089285F" w:rsidP="00601B14">
      <w:pPr>
        <w:rPr>
          <w:lang w:val="pt-BR"/>
        </w:rPr>
      </w:pPr>
    </w:p>
    <w:p w:rsidR="00CA3B5B" w:rsidRPr="00B75572" w:rsidRDefault="00B75572" w:rsidP="00601B14">
      <w:pPr>
        <w:pStyle w:val="Ttulo1"/>
        <w:keepNext w:val="0"/>
        <w:tabs>
          <w:tab w:val="clear" w:pos="720"/>
        </w:tabs>
        <w:spacing w:after="120" w:line="320" w:lineRule="exact"/>
        <w:ind w:left="851"/>
        <w:rPr>
          <w:rFonts w:ascii="Tahoma" w:hAnsi="Tahoma" w:cs="Tahoma"/>
          <w:b w:val="0"/>
          <w:i/>
          <w:caps w:val="0"/>
          <w:sz w:val="22"/>
          <w:szCs w:val="22"/>
          <w:lang w:val="pt-BR"/>
        </w:rPr>
      </w:pPr>
      <w:bookmarkStart w:id="15" w:name="_Ref482798367"/>
      <w:bookmarkStart w:id="16" w:name="_Ref319607424"/>
      <w:bookmarkStart w:id="17" w:name="_Ref16594065"/>
      <w:r>
        <w:rPr>
          <w:rFonts w:ascii="Tahoma" w:hAnsi="Tahoma" w:cs="Tahoma"/>
          <w:b w:val="0"/>
          <w:caps w:val="0"/>
          <w:sz w:val="22"/>
          <w:szCs w:val="22"/>
          <w:lang w:val="pt-BR"/>
        </w:rPr>
        <w:t>“</w:t>
      </w:r>
      <w:r w:rsidRPr="00B75572">
        <w:rPr>
          <w:rFonts w:ascii="Tahoma" w:hAnsi="Tahoma" w:cs="Tahoma"/>
          <w:b w:val="0"/>
          <w:i/>
          <w:caps w:val="0"/>
          <w:sz w:val="22"/>
          <w:szCs w:val="22"/>
          <w:lang w:val="pt-BR"/>
        </w:rPr>
        <w:t xml:space="preserve">4.2. </w:t>
      </w:r>
      <w:r w:rsidR="00143CD2" w:rsidRPr="00B75572">
        <w:rPr>
          <w:rFonts w:ascii="Tahoma" w:hAnsi="Tahoma" w:cs="Tahoma"/>
          <w:b w:val="0"/>
          <w:i/>
          <w:caps w:val="0"/>
          <w:sz w:val="22"/>
          <w:szCs w:val="22"/>
          <w:lang w:val="pt-BR"/>
        </w:rPr>
        <w:t>Caso a Condição Suspensiva não seja cumpri</w:t>
      </w:r>
      <w:r w:rsidR="00556B54" w:rsidRPr="00B75572">
        <w:rPr>
          <w:rFonts w:ascii="Tahoma" w:hAnsi="Tahoma" w:cs="Tahoma"/>
          <w:b w:val="0"/>
          <w:i/>
          <w:caps w:val="0"/>
          <w:sz w:val="22"/>
          <w:szCs w:val="22"/>
          <w:lang w:val="pt-BR"/>
        </w:rPr>
        <w:t xml:space="preserve">da no </w:t>
      </w:r>
      <w:r w:rsidR="00556B54" w:rsidRPr="003F633F">
        <w:rPr>
          <w:rFonts w:ascii="Tahoma" w:hAnsi="Tahoma" w:cs="Tahoma"/>
          <w:b w:val="0"/>
          <w:i/>
          <w:caps w:val="0"/>
          <w:sz w:val="22"/>
          <w:szCs w:val="22"/>
          <w:lang w:val="pt-BR"/>
        </w:rPr>
        <w:t xml:space="preserve">prazo de </w:t>
      </w:r>
      <w:r w:rsidRPr="003F633F">
        <w:rPr>
          <w:rFonts w:ascii="Tahoma" w:hAnsi="Tahoma" w:cs="Tahoma"/>
          <w:b w:val="0"/>
          <w:i/>
          <w:caps w:val="0"/>
          <w:sz w:val="22"/>
          <w:szCs w:val="22"/>
          <w:lang w:val="pt-BR"/>
        </w:rPr>
        <w:t>1</w:t>
      </w:r>
      <w:ins w:id="18" w:author="Mattos Filho" w:date="2020-10-30T15:46:00Z">
        <w:r w:rsidR="00B26343">
          <w:rPr>
            <w:rFonts w:ascii="Tahoma" w:hAnsi="Tahoma" w:cs="Tahoma"/>
            <w:b w:val="0"/>
            <w:i/>
            <w:caps w:val="0"/>
            <w:sz w:val="22"/>
            <w:szCs w:val="22"/>
            <w:lang w:val="pt-BR"/>
          </w:rPr>
          <w:t>9</w:t>
        </w:r>
      </w:ins>
      <w:del w:id="19" w:author="Mattos Filho" w:date="2020-10-30T15:46:00Z">
        <w:r w:rsidR="00EB008F" w:rsidRPr="003F633F" w:rsidDel="00B26343">
          <w:rPr>
            <w:rFonts w:ascii="Tahoma" w:hAnsi="Tahoma" w:cs="Tahoma"/>
            <w:b w:val="0"/>
            <w:i/>
            <w:caps w:val="0"/>
            <w:sz w:val="22"/>
            <w:szCs w:val="22"/>
            <w:lang w:val="pt-BR"/>
          </w:rPr>
          <w:delText>7</w:delText>
        </w:r>
      </w:del>
      <w:r w:rsidRPr="003F633F">
        <w:rPr>
          <w:rFonts w:ascii="Tahoma" w:hAnsi="Tahoma" w:cs="Tahoma"/>
          <w:b w:val="0"/>
          <w:i/>
          <w:caps w:val="0"/>
          <w:sz w:val="22"/>
          <w:szCs w:val="22"/>
          <w:lang w:val="pt-BR"/>
        </w:rPr>
        <w:t xml:space="preserve"> (</w:t>
      </w:r>
      <w:r w:rsidR="00EB008F" w:rsidRPr="003F633F">
        <w:rPr>
          <w:rFonts w:ascii="Tahoma" w:hAnsi="Tahoma" w:cs="Tahoma"/>
          <w:b w:val="0"/>
          <w:i/>
          <w:caps w:val="0"/>
          <w:sz w:val="22"/>
          <w:szCs w:val="22"/>
          <w:lang w:val="pt-BR"/>
        </w:rPr>
        <w:t>deze</w:t>
      </w:r>
      <w:ins w:id="20" w:author="Mattos Filho" w:date="2020-10-30T15:46:00Z">
        <w:r w:rsidR="00B26343">
          <w:rPr>
            <w:rFonts w:ascii="Tahoma" w:hAnsi="Tahoma" w:cs="Tahoma"/>
            <w:b w:val="0"/>
            <w:i/>
            <w:caps w:val="0"/>
            <w:sz w:val="22"/>
            <w:szCs w:val="22"/>
            <w:lang w:val="pt-BR"/>
          </w:rPr>
          <w:t>nove</w:t>
        </w:r>
      </w:ins>
      <w:del w:id="21" w:author="Mattos Filho" w:date="2020-10-30T15:46:00Z">
        <w:r w:rsidR="00EB008F" w:rsidRPr="003F633F" w:rsidDel="00B26343">
          <w:rPr>
            <w:rFonts w:ascii="Tahoma" w:hAnsi="Tahoma" w:cs="Tahoma"/>
            <w:b w:val="0"/>
            <w:i/>
            <w:caps w:val="0"/>
            <w:sz w:val="22"/>
            <w:szCs w:val="22"/>
            <w:lang w:val="pt-BR"/>
          </w:rPr>
          <w:delText>ssete</w:delText>
        </w:r>
      </w:del>
      <w:r w:rsidRPr="003F633F">
        <w:rPr>
          <w:rFonts w:ascii="Tahoma" w:hAnsi="Tahoma" w:cs="Tahoma"/>
          <w:b w:val="0"/>
          <w:i/>
          <w:caps w:val="0"/>
          <w:sz w:val="22"/>
          <w:szCs w:val="22"/>
          <w:lang w:val="pt-BR"/>
        </w:rPr>
        <w:t>)</w:t>
      </w:r>
      <w:r w:rsidRPr="00B75572">
        <w:rPr>
          <w:rFonts w:ascii="Tahoma" w:hAnsi="Tahoma" w:cs="Tahoma"/>
          <w:b w:val="0"/>
          <w:i/>
          <w:caps w:val="0"/>
          <w:sz w:val="22"/>
          <w:szCs w:val="22"/>
          <w:lang w:val="pt-BR"/>
        </w:rPr>
        <w:t xml:space="preserve"> </w:t>
      </w:r>
      <w:r w:rsidR="00143CD2" w:rsidRPr="00B75572">
        <w:rPr>
          <w:rFonts w:ascii="Tahoma" w:hAnsi="Tahoma" w:cs="Tahoma"/>
          <w:b w:val="0"/>
          <w:i/>
          <w:caps w:val="0"/>
          <w:sz w:val="22"/>
          <w:szCs w:val="22"/>
          <w:lang w:val="pt-BR"/>
        </w:rPr>
        <w:t>Dias Úteis contados da Data de Eficácia do Primeiro Aditamento ao Contrato de Concessão (conforme definido abaixo),</w:t>
      </w:r>
      <w:r w:rsidR="00DA4AAE" w:rsidRPr="00B75572">
        <w:rPr>
          <w:rFonts w:ascii="Tahoma" w:hAnsi="Tahoma" w:cs="Tahoma"/>
          <w:b w:val="0"/>
          <w:i/>
          <w:caps w:val="0"/>
          <w:sz w:val="22"/>
          <w:szCs w:val="22"/>
          <w:lang w:val="pt-BR"/>
        </w:rPr>
        <w:t xml:space="preserve"> este Contrato será automaticamente resolvido, extinguindo-se, para todos os efeitos, todas as obrigações previstas </w:t>
      </w:r>
      <w:r w:rsidR="00556B54" w:rsidRPr="00B75572">
        <w:rPr>
          <w:rFonts w:ascii="Tahoma" w:hAnsi="Tahoma" w:cs="Tahoma"/>
          <w:b w:val="0"/>
          <w:i/>
          <w:caps w:val="0"/>
          <w:sz w:val="22"/>
          <w:szCs w:val="22"/>
          <w:lang w:val="pt-BR"/>
        </w:rPr>
        <w:t>no presente Contrato</w:t>
      </w:r>
      <w:r w:rsidR="0037139D" w:rsidRPr="00B75572">
        <w:rPr>
          <w:rFonts w:ascii="Tahoma" w:hAnsi="Tahoma" w:cs="Tahoma"/>
          <w:b w:val="0"/>
          <w:i/>
          <w:caps w:val="0"/>
          <w:sz w:val="22"/>
          <w:szCs w:val="22"/>
          <w:lang w:val="pt-BR"/>
        </w:rPr>
        <w:t>, sem que nenhuma das Partes tenha nada a reclamar</w:t>
      </w:r>
      <w:r w:rsidR="00DA4AAE" w:rsidRPr="00B75572">
        <w:rPr>
          <w:rFonts w:ascii="Tahoma" w:hAnsi="Tahoma" w:cs="Tahoma"/>
          <w:b w:val="0"/>
          <w:i/>
          <w:caps w:val="0"/>
          <w:sz w:val="22"/>
          <w:szCs w:val="22"/>
          <w:lang w:val="pt-BR"/>
        </w:rPr>
        <w:t>.</w:t>
      </w:r>
    </w:p>
    <w:p w:rsidR="00745F8A" w:rsidRDefault="00B75572" w:rsidP="00B75572">
      <w:pPr>
        <w:pStyle w:val="Ttulo1"/>
        <w:keepNext w:val="0"/>
        <w:tabs>
          <w:tab w:val="clear" w:pos="720"/>
        </w:tabs>
        <w:spacing w:before="120" w:after="120" w:line="320" w:lineRule="exact"/>
        <w:ind w:left="851"/>
        <w:rPr>
          <w:rFonts w:ascii="Tahoma" w:hAnsi="Tahoma" w:cs="Tahoma"/>
          <w:b w:val="0"/>
          <w:i/>
          <w:caps w:val="0"/>
          <w:sz w:val="22"/>
          <w:szCs w:val="22"/>
          <w:lang w:val="pt-BR"/>
        </w:rPr>
      </w:pPr>
      <w:bookmarkStart w:id="22" w:name="_Ref52396622"/>
      <w:bookmarkEnd w:id="17"/>
      <w:r w:rsidRPr="00B75572">
        <w:rPr>
          <w:rFonts w:ascii="Tahoma" w:hAnsi="Tahoma" w:cs="Tahoma"/>
          <w:b w:val="0"/>
          <w:i/>
          <w:caps w:val="0"/>
          <w:sz w:val="22"/>
          <w:szCs w:val="22"/>
          <w:lang w:val="pt-BR"/>
        </w:rPr>
        <w:t xml:space="preserve">4.3. </w:t>
      </w:r>
      <w:r w:rsidR="00891221" w:rsidRPr="00B75572">
        <w:rPr>
          <w:rFonts w:ascii="Tahoma" w:hAnsi="Tahoma" w:cs="Tahoma"/>
          <w:b w:val="0"/>
          <w:i/>
          <w:caps w:val="0"/>
          <w:sz w:val="22"/>
          <w:szCs w:val="22"/>
          <w:lang w:val="pt-BR"/>
        </w:rPr>
        <w:t xml:space="preserve">A Cedente obriga-se, em </w:t>
      </w:r>
      <w:r w:rsidR="00891221" w:rsidRPr="003F633F">
        <w:rPr>
          <w:rFonts w:ascii="Tahoma" w:hAnsi="Tahoma" w:cs="Tahoma"/>
          <w:b w:val="0"/>
          <w:i/>
          <w:caps w:val="0"/>
          <w:sz w:val="22"/>
          <w:szCs w:val="22"/>
          <w:lang w:val="pt-BR"/>
        </w:rPr>
        <w:t xml:space="preserve">até </w:t>
      </w:r>
      <w:r w:rsidRPr="003F633F">
        <w:rPr>
          <w:rFonts w:ascii="Tahoma" w:hAnsi="Tahoma" w:cs="Tahoma"/>
          <w:b w:val="0"/>
          <w:i/>
          <w:caps w:val="0"/>
          <w:sz w:val="22"/>
          <w:szCs w:val="22"/>
          <w:lang w:val="pt-BR"/>
        </w:rPr>
        <w:t>1</w:t>
      </w:r>
      <w:del w:id="23" w:author="Mattos Filho" w:date="2020-10-30T15:46:00Z">
        <w:r w:rsidR="00EB008F" w:rsidRPr="003F633F" w:rsidDel="00B26343">
          <w:rPr>
            <w:rFonts w:ascii="Tahoma" w:hAnsi="Tahoma" w:cs="Tahoma"/>
            <w:b w:val="0"/>
            <w:i/>
            <w:caps w:val="0"/>
            <w:sz w:val="22"/>
            <w:szCs w:val="22"/>
            <w:lang w:val="pt-BR"/>
          </w:rPr>
          <w:delText>7</w:delText>
        </w:r>
      </w:del>
      <w:ins w:id="24" w:author="Mattos Filho" w:date="2020-10-30T15:46:00Z">
        <w:r w:rsidR="00B26343">
          <w:rPr>
            <w:rFonts w:ascii="Tahoma" w:hAnsi="Tahoma" w:cs="Tahoma"/>
            <w:b w:val="0"/>
            <w:i/>
            <w:caps w:val="0"/>
            <w:sz w:val="22"/>
            <w:szCs w:val="22"/>
            <w:lang w:val="pt-BR"/>
          </w:rPr>
          <w:t>9</w:t>
        </w:r>
      </w:ins>
      <w:r w:rsidRPr="003F633F">
        <w:rPr>
          <w:rFonts w:ascii="Tahoma" w:hAnsi="Tahoma" w:cs="Tahoma"/>
          <w:b w:val="0"/>
          <w:i/>
          <w:caps w:val="0"/>
          <w:sz w:val="22"/>
          <w:szCs w:val="22"/>
          <w:lang w:val="pt-BR"/>
        </w:rPr>
        <w:t xml:space="preserve"> (</w:t>
      </w:r>
      <w:r w:rsidR="00EB008F" w:rsidRPr="003F633F">
        <w:rPr>
          <w:rFonts w:ascii="Tahoma" w:hAnsi="Tahoma" w:cs="Tahoma"/>
          <w:b w:val="0"/>
          <w:i/>
          <w:caps w:val="0"/>
          <w:sz w:val="22"/>
          <w:szCs w:val="22"/>
          <w:lang w:val="pt-BR"/>
        </w:rPr>
        <w:t>deze</w:t>
      </w:r>
      <w:ins w:id="25" w:author="Mattos Filho" w:date="2020-10-30T15:46:00Z">
        <w:r w:rsidR="00B26343">
          <w:rPr>
            <w:rFonts w:ascii="Tahoma" w:hAnsi="Tahoma" w:cs="Tahoma"/>
            <w:b w:val="0"/>
            <w:i/>
            <w:caps w:val="0"/>
            <w:sz w:val="22"/>
            <w:szCs w:val="22"/>
            <w:lang w:val="pt-BR"/>
          </w:rPr>
          <w:t>nove</w:t>
        </w:r>
      </w:ins>
      <w:del w:id="26" w:author="Mattos Filho" w:date="2020-10-30T15:46:00Z">
        <w:r w:rsidR="00EB008F" w:rsidRPr="003F633F" w:rsidDel="00B26343">
          <w:rPr>
            <w:rFonts w:ascii="Tahoma" w:hAnsi="Tahoma" w:cs="Tahoma"/>
            <w:b w:val="0"/>
            <w:i/>
            <w:caps w:val="0"/>
            <w:sz w:val="22"/>
            <w:szCs w:val="22"/>
            <w:lang w:val="pt-BR"/>
          </w:rPr>
          <w:delText>ssete</w:delText>
        </w:r>
      </w:del>
      <w:r w:rsidRPr="003F633F">
        <w:rPr>
          <w:rFonts w:ascii="Tahoma" w:hAnsi="Tahoma" w:cs="Tahoma"/>
          <w:b w:val="0"/>
          <w:i/>
          <w:caps w:val="0"/>
          <w:sz w:val="22"/>
          <w:szCs w:val="22"/>
          <w:lang w:val="pt-BR"/>
        </w:rPr>
        <w:t xml:space="preserve">) </w:t>
      </w:r>
      <w:r w:rsidR="004E0521" w:rsidRPr="003F633F">
        <w:rPr>
          <w:rFonts w:ascii="Tahoma" w:hAnsi="Tahoma" w:cs="Tahoma"/>
          <w:b w:val="0"/>
          <w:i/>
          <w:caps w:val="0"/>
          <w:sz w:val="22"/>
          <w:szCs w:val="22"/>
          <w:lang w:val="pt-BR"/>
        </w:rPr>
        <w:t>Dias Úteis</w:t>
      </w:r>
      <w:r w:rsidR="004E0521" w:rsidRPr="00B75572">
        <w:rPr>
          <w:rFonts w:ascii="Tahoma" w:hAnsi="Tahoma" w:cs="Tahoma"/>
          <w:b w:val="0"/>
          <w:i/>
          <w:caps w:val="0"/>
          <w:sz w:val="22"/>
          <w:szCs w:val="22"/>
          <w:lang w:val="pt-BR"/>
        </w:rPr>
        <w:t xml:space="preserve"> contados </w:t>
      </w:r>
      <w:r w:rsidR="007013D5" w:rsidRPr="00B75572">
        <w:rPr>
          <w:rFonts w:ascii="Tahoma" w:hAnsi="Tahoma" w:cs="Tahoma"/>
          <w:b w:val="0"/>
          <w:i/>
          <w:caps w:val="0"/>
          <w:sz w:val="22"/>
          <w:szCs w:val="22"/>
          <w:lang w:val="pt-BR"/>
        </w:rPr>
        <w:t>da Data de Eficácia do</w:t>
      </w:r>
      <w:r w:rsidR="004E0521" w:rsidRPr="00B75572">
        <w:rPr>
          <w:rFonts w:ascii="Tahoma" w:hAnsi="Tahoma" w:cs="Tahoma"/>
          <w:b w:val="0"/>
          <w:i/>
          <w:caps w:val="0"/>
          <w:sz w:val="22"/>
          <w:szCs w:val="22"/>
          <w:lang w:val="pt-BR"/>
        </w:rPr>
        <w:t xml:space="preserve"> </w:t>
      </w:r>
      <w:r w:rsidR="002D5020" w:rsidRPr="00B75572">
        <w:rPr>
          <w:rFonts w:ascii="Tahoma" w:hAnsi="Tahoma" w:cs="Tahoma"/>
          <w:b w:val="0"/>
          <w:i/>
          <w:caps w:val="0"/>
          <w:sz w:val="22"/>
          <w:szCs w:val="22"/>
          <w:lang w:val="pt-BR"/>
        </w:rPr>
        <w:t xml:space="preserve">Primeiro </w:t>
      </w:r>
      <w:r w:rsidR="004E0521" w:rsidRPr="00B75572">
        <w:rPr>
          <w:rFonts w:ascii="Tahoma" w:hAnsi="Tahoma" w:cs="Tahoma"/>
          <w:b w:val="0"/>
          <w:i/>
          <w:caps w:val="0"/>
          <w:sz w:val="22"/>
          <w:szCs w:val="22"/>
          <w:lang w:val="pt-BR"/>
        </w:rPr>
        <w:t>Aditamento ao Contrato de Concessão</w:t>
      </w:r>
      <w:r w:rsidR="00AD2AD6" w:rsidRPr="00B75572">
        <w:rPr>
          <w:rFonts w:ascii="Tahoma" w:hAnsi="Tahoma" w:cs="Tahoma"/>
          <w:b w:val="0"/>
          <w:i/>
          <w:caps w:val="0"/>
          <w:sz w:val="22"/>
          <w:szCs w:val="22"/>
          <w:lang w:val="pt-BR"/>
        </w:rPr>
        <w:t xml:space="preserve">, </w:t>
      </w:r>
      <w:r w:rsidR="004E0521" w:rsidRPr="00B75572">
        <w:rPr>
          <w:rFonts w:ascii="Tahoma" w:hAnsi="Tahoma" w:cs="Tahoma"/>
          <w:b w:val="0"/>
          <w:i/>
          <w:caps w:val="0"/>
          <w:sz w:val="22"/>
          <w:szCs w:val="22"/>
          <w:lang w:val="pt-BR"/>
        </w:rPr>
        <w:t>a comprovar aos Credores, a obtenção da Anuência do Poder Concedente, mediante apresentação do respectivo documento emitido pelo Poder Concedente</w:t>
      </w:r>
      <w:r w:rsidR="00745F8A" w:rsidRPr="00B75572">
        <w:rPr>
          <w:rFonts w:ascii="Tahoma" w:hAnsi="Tahoma" w:cs="Tahoma"/>
          <w:b w:val="0"/>
          <w:i/>
          <w:caps w:val="0"/>
          <w:sz w:val="22"/>
          <w:szCs w:val="22"/>
          <w:lang w:val="pt-BR"/>
        </w:rPr>
        <w:t>.</w:t>
      </w:r>
      <w:bookmarkEnd w:id="22"/>
    </w:p>
    <w:p w:rsidR="00B75572" w:rsidRDefault="00B75572" w:rsidP="00601B14">
      <w:pPr>
        <w:pStyle w:val="Level1"/>
        <w:numPr>
          <w:ilvl w:val="0"/>
          <w:numId w:val="0"/>
        </w:numPr>
        <w:spacing w:after="0" w:line="320" w:lineRule="exact"/>
        <w:ind w:left="851"/>
        <w:rPr>
          <w:rFonts w:ascii="Tahoma" w:hAnsi="Tahoma" w:cs="Tahoma"/>
          <w:i/>
          <w:sz w:val="22"/>
          <w:szCs w:val="22"/>
          <w:lang w:val="pt-BR"/>
        </w:rPr>
      </w:pPr>
      <w:r>
        <w:rPr>
          <w:rFonts w:ascii="Tahoma" w:hAnsi="Tahoma" w:cs="Tahoma"/>
          <w:i/>
          <w:sz w:val="22"/>
          <w:szCs w:val="22"/>
          <w:lang w:val="pt-BR"/>
        </w:rPr>
        <w:t xml:space="preserve">5.2.1. </w:t>
      </w:r>
      <w:r w:rsidRPr="00B75572">
        <w:rPr>
          <w:rFonts w:ascii="Tahoma" w:hAnsi="Tahoma" w:cs="Tahoma"/>
          <w:i/>
          <w:sz w:val="22"/>
          <w:szCs w:val="22"/>
          <w:lang w:val="pt-BR"/>
        </w:rPr>
        <w:t xml:space="preserve">A Cedente obriga-se, em </w:t>
      </w:r>
      <w:r w:rsidRPr="003F633F">
        <w:rPr>
          <w:rFonts w:ascii="Tahoma" w:hAnsi="Tahoma" w:cs="Tahoma"/>
          <w:i/>
          <w:sz w:val="22"/>
          <w:szCs w:val="22"/>
          <w:lang w:val="pt-BR"/>
        </w:rPr>
        <w:t>até 1</w:t>
      </w:r>
      <w:ins w:id="27" w:author="Mattos Filho" w:date="2020-10-30T15:47:00Z">
        <w:r w:rsidR="00B26343">
          <w:rPr>
            <w:rFonts w:ascii="Tahoma" w:hAnsi="Tahoma" w:cs="Tahoma"/>
            <w:i/>
            <w:sz w:val="22"/>
            <w:szCs w:val="22"/>
            <w:lang w:val="pt-BR"/>
          </w:rPr>
          <w:t>9</w:t>
        </w:r>
      </w:ins>
      <w:del w:id="28" w:author="Mattos Filho" w:date="2020-10-30T15:47:00Z">
        <w:r w:rsidR="00EB008F" w:rsidRPr="003F633F" w:rsidDel="00B26343">
          <w:rPr>
            <w:rFonts w:ascii="Tahoma" w:hAnsi="Tahoma" w:cs="Tahoma"/>
            <w:i/>
            <w:sz w:val="22"/>
            <w:szCs w:val="22"/>
            <w:lang w:val="pt-BR"/>
          </w:rPr>
          <w:delText>7</w:delText>
        </w:r>
      </w:del>
      <w:r w:rsidRPr="003F633F">
        <w:rPr>
          <w:rFonts w:ascii="Tahoma" w:hAnsi="Tahoma" w:cs="Tahoma"/>
          <w:i/>
          <w:sz w:val="22"/>
          <w:szCs w:val="22"/>
          <w:lang w:val="pt-BR"/>
        </w:rPr>
        <w:t xml:space="preserve"> (</w:t>
      </w:r>
      <w:r w:rsidR="00EB008F" w:rsidRPr="003F633F">
        <w:rPr>
          <w:rFonts w:ascii="Tahoma" w:hAnsi="Tahoma" w:cs="Tahoma"/>
          <w:i/>
          <w:sz w:val="22"/>
          <w:szCs w:val="22"/>
          <w:lang w:val="pt-BR"/>
        </w:rPr>
        <w:t>deze</w:t>
      </w:r>
      <w:ins w:id="29" w:author="Mattos Filho" w:date="2020-10-30T15:46:00Z">
        <w:r w:rsidR="00B26343">
          <w:rPr>
            <w:rFonts w:ascii="Tahoma" w:hAnsi="Tahoma" w:cs="Tahoma"/>
            <w:i/>
            <w:sz w:val="22"/>
            <w:szCs w:val="22"/>
            <w:lang w:val="pt-BR"/>
          </w:rPr>
          <w:t>nove</w:t>
        </w:r>
      </w:ins>
      <w:del w:id="30" w:author="Mattos Filho" w:date="2020-10-30T15:46:00Z">
        <w:r w:rsidR="00EB008F" w:rsidRPr="003F633F" w:rsidDel="00B26343">
          <w:rPr>
            <w:rFonts w:ascii="Tahoma" w:hAnsi="Tahoma" w:cs="Tahoma"/>
            <w:i/>
            <w:sz w:val="22"/>
            <w:szCs w:val="22"/>
            <w:lang w:val="pt-BR"/>
          </w:rPr>
          <w:delText>ssete</w:delText>
        </w:r>
      </w:del>
      <w:r w:rsidRPr="003F633F">
        <w:rPr>
          <w:rFonts w:ascii="Tahoma" w:hAnsi="Tahoma" w:cs="Tahoma"/>
          <w:i/>
          <w:sz w:val="22"/>
          <w:szCs w:val="22"/>
          <w:lang w:val="pt-BR"/>
        </w:rPr>
        <w:t>) Dias</w:t>
      </w:r>
      <w:r w:rsidRPr="00B75572">
        <w:rPr>
          <w:rFonts w:ascii="Tahoma" w:hAnsi="Tahoma" w:cs="Tahoma"/>
          <w:i/>
          <w:sz w:val="22"/>
          <w:szCs w:val="22"/>
          <w:lang w:val="pt-BR"/>
        </w:rPr>
        <w:t xml:space="preserve"> Úteis contados do cumprimento das condições precedentes do Primeiro Aditamento ao Contrato de Concessão (“</w:t>
      </w:r>
      <w:r w:rsidRPr="00B75572">
        <w:rPr>
          <w:rFonts w:ascii="Tahoma" w:hAnsi="Tahoma" w:cs="Tahoma"/>
          <w:b/>
          <w:bCs/>
          <w:i/>
          <w:sz w:val="22"/>
          <w:szCs w:val="22"/>
          <w:lang w:val="pt-BR"/>
        </w:rPr>
        <w:t>Data de Eficácia do Primeiro Aditamento ao Contrato de Concessão</w:t>
      </w:r>
      <w:r w:rsidRPr="00B75572">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Pr="00B75572">
        <w:rPr>
          <w:rFonts w:ascii="Tahoma" w:hAnsi="Tahoma" w:cs="Tahoma"/>
          <w:i/>
          <w:sz w:val="22"/>
          <w:szCs w:val="22"/>
          <w:lang w:val="pt-BR"/>
        </w:rPr>
        <w:t xml:space="preserve"> </w:t>
      </w:r>
    </w:p>
    <w:p w:rsidR="007177D1" w:rsidRDefault="007177D1" w:rsidP="00601B14">
      <w:pPr>
        <w:pStyle w:val="Level1"/>
        <w:numPr>
          <w:ilvl w:val="0"/>
          <w:numId w:val="0"/>
        </w:numPr>
        <w:spacing w:after="0" w:line="320" w:lineRule="exact"/>
        <w:ind w:left="851"/>
        <w:rPr>
          <w:rFonts w:ascii="Tahoma" w:hAnsi="Tahoma" w:cs="Tahoma"/>
          <w:i/>
          <w:sz w:val="22"/>
          <w:szCs w:val="22"/>
          <w:lang w:val="pt-BR"/>
        </w:rPr>
      </w:pPr>
    </w:p>
    <w:p w:rsidR="00416820" w:rsidRDefault="00416820" w:rsidP="00601B14">
      <w:pPr>
        <w:pStyle w:val="Ttulo1"/>
        <w:keepNext w:val="0"/>
        <w:numPr>
          <w:ilvl w:val="1"/>
          <w:numId w:val="76"/>
        </w:numPr>
        <w:tabs>
          <w:tab w:val="clear" w:pos="720"/>
        </w:tabs>
        <w:spacing w:line="320" w:lineRule="exact"/>
        <w:rPr>
          <w:rFonts w:ascii="Tahoma" w:hAnsi="Tahoma" w:cs="Tahoma"/>
          <w:b w:val="0"/>
          <w:bCs/>
          <w:caps w:val="0"/>
          <w:kern w:val="20"/>
          <w:sz w:val="22"/>
          <w:szCs w:val="22"/>
          <w:lang w:val="pt-BR"/>
        </w:rPr>
      </w:pPr>
      <w:r>
        <w:rPr>
          <w:rFonts w:ascii="Tahoma" w:hAnsi="Tahoma" w:cs="Tahoma"/>
          <w:b w:val="0"/>
          <w:bCs/>
          <w:caps w:val="0"/>
          <w:kern w:val="20"/>
          <w:sz w:val="22"/>
          <w:szCs w:val="22"/>
          <w:lang w:val="pt-BR"/>
        </w:rPr>
        <w:t>A</w:t>
      </w:r>
      <w:r w:rsidRPr="00416820">
        <w:rPr>
          <w:rFonts w:ascii="Tahoma" w:hAnsi="Tahoma" w:cs="Tahoma"/>
          <w:b w:val="0"/>
          <w:bCs/>
          <w:caps w:val="0"/>
          <w:kern w:val="20"/>
          <w:sz w:val="22"/>
          <w:szCs w:val="22"/>
          <w:lang w:val="pt-BR"/>
        </w:rPr>
        <w:t xml:space="preserve"> celebração deste </w:t>
      </w:r>
      <w:r>
        <w:rPr>
          <w:rFonts w:ascii="Tahoma" w:hAnsi="Tahoma" w:cs="Tahoma"/>
          <w:b w:val="0"/>
          <w:bCs/>
          <w:caps w:val="0"/>
          <w:kern w:val="20"/>
          <w:sz w:val="22"/>
          <w:szCs w:val="22"/>
          <w:lang w:val="pt-BR"/>
        </w:rPr>
        <w:t>A</w:t>
      </w:r>
      <w:r w:rsidRPr="00416820">
        <w:rPr>
          <w:rFonts w:ascii="Tahoma" w:hAnsi="Tahoma" w:cs="Tahoma"/>
          <w:b w:val="0"/>
          <w:bCs/>
          <w:caps w:val="0"/>
          <w:kern w:val="20"/>
          <w:sz w:val="22"/>
          <w:szCs w:val="22"/>
          <w:lang w:val="pt-BR"/>
        </w:rPr>
        <w:t xml:space="preserve">ditivo e a alteração dos prazos para cumprimento da </w:t>
      </w:r>
      <w:r>
        <w:rPr>
          <w:rFonts w:ascii="Tahoma" w:hAnsi="Tahoma" w:cs="Tahoma"/>
          <w:b w:val="0"/>
          <w:bCs/>
          <w:caps w:val="0"/>
          <w:kern w:val="20"/>
          <w:sz w:val="22"/>
          <w:szCs w:val="22"/>
          <w:lang w:val="pt-BR"/>
        </w:rPr>
        <w:t>C</w:t>
      </w:r>
      <w:r w:rsidRPr="00416820">
        <w:rPr>
          <w:rFonts w:ascii="Tahoma" w:hAnsi="Tahoma" w:cs="Tahoma"/>
          <w:b w:val="0"/>
          <w:bCs/>
          <w:caps w:val="0"/>
          <w:kern w:val="20"/>
          <w:sz w:val="22"/>
          <w:szCs w:val="22"/>
          <w:lang w:val="pt-BR"/>
        </w:rPr>
        <w:t xml:space="preserve">ondição </w:t>
      </w:r>
      <w:r>
        <w:rPr>
          <w:rFonts w:ascii="Tahoma" w:hAnsi="Tahoma" w:cs="Tahoma"/>
          <w:b w:val="0"/>
          <w:bCs/>
          <w:caps w:val="0"/>
          <w:kern w:val="20"/>
          <w:sz w:val="22"/>
          <w:szCs w:val="22"/>
          <w:lang w:val="pt-BR"/>
        </w:rPr>
        <w:t>S</w:t>
      </w:r>
      <w:r w:rsidRPr="00416820">
        <w:rPr>
          <w:rFonts w:ascii="Tahoma" w:hAnsi="Tahoma" w:cs="Tahoma"/>
          <w:b w:val="0"/>
          <w:bCs/>
          <w:caps w:val="0"/>
          <w:kern w:val="20"/>
          <w:sz w:val="22"/>
          <w:szCs w:val="22"/>
          <w:lang w:val="pt-BR"/>
        </w:rPr>
        <w:t xml:space="preserve">uspensiva terá efeitos </w:t>
      </w:r>
      <w:proofErr w:type="spellStart"/>
      <w:r w:rsidRPr="00DA468B">
        <w:rPr>
          <w:rFonts w:ascii="Tahoma" w:hAnsi="Tahoma" w:cs="Tahoma"/>
          <w:b w:val="0"/>
          <w:bCs/>
          <w:i/>
          <w:caps w:val="0"/>
          <w:kern w:val="20"/>
          <w:sz w:val="22"/>
          <w:szCs w:val="22"/>
          <w:lang w:val="pt-BR"/>
        </w:rPr>
        <w:t>ex</w:t>
      </w:r>
      <w:proofErr w:type="spellEnd"/>
      <w:r w:rsidRPr="00DA468B">
        <w:rPr>
          <w:rFonts w:ascii="Tahoma" w:hAnsi="Tahoma" w:cs="Tahoma"/>
          <w:b w:val="0"/>
          <w:bCs/>
          <w:i/>
          <w:caps w:val="0"/>
          <w:kern w:val="20"/>
          <w:sz w:val="22"/>
          <w:szCs w:val="22"/>
          <w:lang w:val="pt-BR"/>
        </w:rPr>
        <w:t xml:space="preserve"> </w:t>
      </w:r>
      <w:proofErr w:type="spellStart"/>
      <w:r w:rsidRPr="00DA468B">
        <w:rPr>
          <w:rFonts w:ascii="Tahoma" w:hAnsi="Tahoma" w:cs="Tahoma"/>
          <w:b w:val="0"/>
          <w:bCs/>
          <w:i/>
          <w:caps w:val="0"/>
          <w:kern w:val="20"/>
          <w:sz w:val="22"/>
          <w:szCs w:val="22"/>
          <w:lang w:val="pt-BR"/>
        </w:rPr>
        <w:t>tunc</w:t>
      </w:r>
      <w:proofErr w:type="spellEnd"/>
      <w:r w:rsidRPr="00416820">
        <w:rPr>
          <w:rFonts w:ascii="Tahoma" w:hAnsi="Tahoma" w:cs="Tahoma"/>
          <w:b w:val="0"/>
          <w:bCs/>
          <w:caps w:val="0"/>
          <w:kern w:val="20"/>
          <w:sz w:val="22"/>
          <w:szCs w:val="22"/>
          <w:lang w:val="pt-BR"/>
        </w:rPr>
        <w:t>, restituindo às Partes os direitos e obrigações constantes no Contrato, até a presente data.</w:t>
      </w:r>
    </w:p>
    <w:p w:rsidR="007177D1" w:rsidRPr="007177D1" w:rsidRDefault="007177D1" w:rsidP="00601B14">
      <w:pPr>
        <w:rPr>
          <w:lang w:val="pt-BR"/>
        </w:rPr>
      </w:pPr>
    </w:p>
    <w:p w:rsidR="007177D1" w:rsidRDefault="007177D1" w:rsidP="00601B14">
      <w:pPr>
        <w:pStyle w:val="Ttulo1"/>
        <w:keepNext w:val="0"/>
        <w:numPr>
          <w:ilvl w:val="1"/>
          <w:numId w:val="76"/>
        </w:numPr>
        <w:tabs>
          <w:tab w:val="clear" w:pos="720"/>
        </w:tabs>
        <w:spacing w:line="320" w:lineRule="exact"/>
        <w:rPr>
          <w:rFonts w:ascii="Tahoma" w:hAnsi="Tahoma" w:cs="Tahoma"/>
          <w:b w:val="0"/>
          <w:bCs/>
          <w:caps w:val="0"/>
          <w:kern w:val="20"/>
          <w:sz w:val="22"/>
          <w:szCs w:val="22"/>
          <w:lang w:val="pt-BR"/>
        </w:rPr>
      </w:pPr>
      <w:r>
        <w:rPr>
          <w:rFonts w:ascii="Tahoma" w:hAnsi="Tahoma" w:cs="Tahoma"/>
          <w:b w:val="0"/>
          <w:bCs/>
          <w:caps w:val="0"/>
          <w:kern w:val="20"/>
          <w:sz w:val="22"/>
          <w:szCs w:val="22"/>
          <w:lang w:val="pt-BR"/>
        </w:rPr>
        <w:t>As partes desejam prorrogar o prazo para contratação do Banco Depositário, de modo que a Cláusula 7.1. item (</w:t>
      </w:r>
      <w:proofErr w:type="spellStart"/>
      <w:r>
        <w:rPr>
          <w:rFonts w:ascii="Tahoma" w:hAnsi="Tahoma" w:cs="Tahoma"/>
          <w:b w:val="0"/>
          <w:bCs/>
          <w:caps w:val="0"/>
          <w:kern w:val="20"/>
          <w:sz w:val="22"/>
          <w:szCs w:val="22"/>
          <w:lang w:val="pt-BR"/>
        </w:rPr>
        <w:t>xxiii</w:t>
      </w:r>
      <w:proofErr w:type="spellEnd"/>
      <w:r>
        <w:rPr>
          <w:rFonts w:ascii="Tahoma" w:hAnsi="Tahoma" w:cs="Tahoma"/>
          <w:b w:val="0"/>
          <w:bCs/>
          <w:caps w:val="0"/>
          <w:kern w:val="20"/>
          <w:sz w:val="22"/>
          <w:szCs w:val="22"/>
          <w:lang w:val="pt-BR"/>
        </w:rPr>
        <w:t xml:space="preserve">) passa a vigorar conforme a seguir: </w:t>
      </w:r>
    </w:p>
    <w:p w:rsidR="007177D1" w:rsidRDefault="007177D1" w:rsidP="00601B14">
      <w:pPr>
        <w:rPr>
          <w:lang w:val="pt-BR"/>
        </w:rPr>
      </w:pPr>
    </w:p>
    <w:p w:rsidR="007177D1" w:rsidRPr="007177D1" w:rsidRDefault="007177D1" w:rsidP="00601B14">
      <w:pPr>
        <w:pStyle w:val="Ttulo1"/>
        <w:keepNext w:val="0"/>
        <w:tabs>
          <w:tab w:val="clear" w:pos="720"/>
        </w:tabs>
        <w:spacing w:line="320" w:lineRule="exact"/>
        <w:ind w:left="851"/>
        <w:rPr>
          <w:rFonts w:ascii="Tahoma" w:hAnsi="Tahoma" w:cs="Tahoma"/>
          <w:b w:val="0"/>
          <w:i/>
          <w:caps w:val="0"/>
          <w:sz w:val="22"/>
          <w:szCs w:val="22"/>
          <w:lang w:val="pt-BR"/>
        </w:rPr>
      </w:pPr>
      <w:r>
        <w:rPr>
          <w:rFonts w:ascii="Tahoma" w:hAnsi="Tahoma" w:cs="Tahoma"/>
          <w:b w:val="0"/>
          <w:i/>
          <w:caps w:val="0"/>
          <w:sz w:val="22"/>
          <w:szCs w:val="22"/>
          <w:lang w:val="pt-BR"/>
        </w:rPr>
        <w:t xml:space="preserve">“7.1. (...) </w:t>
      </w:r>
      <w:proofErr w:type="spellStart"/>
      <w:r w:rsidRPr="007177D1">
        <w:rPr>
          <w:rFonts w:ascii="Tahoma" w:hAnsi="Tahoma" w:cs="Tahoma"/>
          <w:b w:val="0"/>
          <w:i/>
          <w:caps w:val="0"/>
          <w:sz w:val="22"/>
          <w:szCs w:val="22"/>
          <w:lang w:val="pt-BR"/>
        </w:rPr>
        <w:t>xxiii</w:t>
      </w:r>
      <w:proofErr w:type="spellEnd"/>
      <w:r w:rsidRPr="007177D1">
        <w:rPr>
          <w:rFonts w:ascii="Tahoma" w:hAnsi="Tahoma" w:cs="Tahoma"/>
          <w:b w:val="0"/>
          <w:i/>
          <w:caps w:val="0"/>
          <w:sz w:val="22"/>
          <w:szCs w:val="22"/>
          <w:lang w:val="pt-BR"/>
        </w:rPr>
        <w:t>.</w:t>
      </w:r>
      <w:r>
        <w:rPr>
          <w:rFonts w:ascii="Tahoma" w:hAnsi="Tahoma" w:cs="Tahoma"/>
          <w:b w:val="0"/>
          <w:i/>
          <w:caps w:val="0"/>
          <w:sz w:val="22"/>
          <w:szCs w:val="22"/>
          <w:lang w:val="pt-BR"/>
        </w:rPr>
        <w:t xml:space="preserve"> </w:t>
      </w:r>
      <w:del w:id="31" w:author="Mattos Filho" w:date="2020-10-30T15:29:00Z">
        <w:r w:rsidRPr="007177D1" w:rsidDel="0049295B">
          <w:rPr>
            <w:rFonts w:ascii="Tahoma" w:hAnsi="Tahoma" w:cs="Tahoma"/>
            <w:b w:val="0"/>
            <w:i/>
            <w:caps w:val="0"/>
            <w:sz w:val="22"/>
            <w:szCs w:val="22"/>
            <w:lang w:val="pt-BR"/>
          </w:rPr>
          <w:delText xml:space="preserve">em até </w:delText>
        </w:r>
        <w:r w:rsidDel="0049295B">
          <w:rPr>
            <w:rFonts w:ascii="Tahoma" w:hAnsi="Tahoma" w:cs="Tahoma"/>
            <w:b w:val="0"/>
            <w:i/>
            <w:caps w:val="0"/>
            <w:sz w:val="22"/>
            <w:szCs w:val="22"/>
            <w:lang w:val="pt-BR"/>
          </w:rPr>
          <w:delText>3</w:delText>
        </w:r>
        <w:r w:rsidRPr="007177D1" w:rsidDel="0049295B">
          <w:rPr>
            <w:rFonts w:ascii="Tahoma" w:hAnsi="Tahoma" w:cs="Tahoma"/>
            <w:b w:val="0"/>
            <w:i/>
            <w:caps w:val="0"/>
            <w:sz w:val="22"/>
            <w:szCs w:val="22"/>
            <w:lang w:val="pt-BR"/>
          </w:rPr>
          <w:delText>0 (</w:delText>
        </w:r>
        <w:r w:rsidDel="0049295B">
          <w:rPr>
            <w:rFonts w:ascii="Tahoma" w:hAnsi="Tahoma" w:cs="Tahoma"/>
            <w:b w:val="0"/>
            <w:i/>
            <w:caps w:val="0"/>
            <w:sz w:val="22"/>
            <w:szCs w:val="22"/>
            <w:lang w:val="pt-BR"/>
          </w:rPr>
          <w:delText>trinta</w:delText>
        </w:r>
        <w:r w:rsidRPr="007177D1" w:rsidDel="0049295B">
          <w:rPr>
            <w:rFonts w:ascii="Tahoma" w:hAnsi="Tahoma" w:cs="Tahoma"/>
            <w:b w:val="0"/>
            <w:i/>
            <w:caps w:val="0"/>
            <w:sz w:val="22"/>
            <w:szCs w:val="22"/>
            <w:lang w:val="pt-BR"/>
          </w:rPr>
          <w:delText>) dias a contar da data de celebração do presente Contrato</w:delText>
        </w:r>
      </w:del>
      <w:ins w:id="32" w:author="Mattos Filho" w:date="2020-10-30T15:29:00Z">
        <w:r w:rsidR="0049295B">
          <w:rPr>
            <w:rFonts w:ascii="Tahoma" w:hAnsi="Tahoma" w:cs="Tahoma"/>
            <w:b w:val="0"/>
            <w:i/>
            <w:caps w:val="0"/>
            <w:sz w:val="22"/>
            <w:szCs w:val="22"/>
            <w:lang w:val="pt-BR"/>
          </w:rPr>
          <w:t xml:space="preserve">até o dia </w:t>
        </w:r>
      </w:ins>
      <w:ins w:id="33" w:author="Mattos Filho" w:date="2020-10-30T15:30:00Z">
        <w:r w:rsidR="0049295B">
          <w:rPr>
            <w:rFonts w:ascii="Tahoma" w:hAnsi="Tahoma" w:cs="Tahoma"/>
            <w:b w:val="0"/>
            <w:i/>
            <w:caps w:val="0"/>
            <w:sz w:val="22"/>
            <w:szCs w:val="22"/>
            <w:lang w:val="pt-BR"/>
          </w:rPr>
          <w:t>6 de novembro de 2020</w:t>
        </w:r>
      </w:ins>
      <w:r w:rsidRPr="007177D1">
        <w:rPr>
          <w:rFonts w:ascii="Tahoma" w:hAnsi="Tahoma" w:cs="Tahoma"/>
          <w:b w:val="0"/>
          <w:i/>
          <w:caps w:val="0"/>
          <w:sz w:val="22"/>
          <w:szCs w:val="22"/>
          <w:lang w:val="pt-BR"/>
        </w:rPr>
        <w:t>, contratar (e manter contratado até a extinção do presente Contrato nos termos da Cláusula 12 abaixo) o Banco Depositário e abrir (e manter aberta até a extinção do presente Contrato nos termos da Cláusula 12 abaixo) as Contas Vinculadas, devendo em até 10 (dez) dias a contar da data de contratação do Banco Depositário e da abertura das Contas Vinculadas, apresentar aditamento ao presente Contrato, devidamente assinado pela Cedente, para incluir os dados das Contas Vinculadas, no Anexo 3 do presente Contrato; e 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w:t>
      </w:r>
      <w:r>
        <w:rPr>
          <w:rFonts w:ascii="Tahoma" w:hAnsi="Tahoma" w:cs="Tahoma"/>
          <w:b w:val="0"/>
          <w:i/>
          <w:caps w:val="0"/>
          <w:sz w:val="22"/>
          <w:szCs w:val="22"/>
          <w:lang w:val="pt-BR"/>
        </w:rPr>
        <w:t>”</w:t>
      </w:r>
    </w:p>
    <w:p w:rsidR="007177D1" w:rsidRPr="007177D1" w:rsidRDefault="007177D1" w:rsidP="007177D1">
      <w:pPr>
        <w:rPr>
          <w:lang w:val="pt-BR"/>
        </w:rPr>
      </w:pPr>
    </w:p>
    <w:p w:rsidR="00416820" w:rsidRPr="00416820" w:rsidRDefault="00416820" w:rsidP="00416820">
      <w:pPr>
        <w:numPr>
          <w:ilvl w:val="0"/>
          <w:numId w:val="76"/>
        </w:numPr>
        <w:tabs>
          <w:tab w:val="num" w:pos="567"/>
        </w:tabs>
        <w:spacing w:before="120" w:after="120" w:line="320" w:lineRule="exact"/>
        <w:ind w:left="567" w:hanging="567"/>
        <w:outlineLvl w:val="0"/>
        <w:rPr>
          <w:rFonts w:ascii="Tahoma" w:hAnsi="Tahoma" w:cs="Tahoma"/>
          <w:b/>
          <w:sz w:val="22"/>
          <w:szCs w:val="22"/>
          <w:lang w:val="pt-BR" w:eastAsia="x-none"/>
        </w:rPr>
      </w:pPr>
      <w:r w:rsidRPr="00416820">
        <w:rPr>
          <w:rFonts w:ascii="Tahoma" w:hAnsi="Tahoma" w:cs="Tahoma"/>
          <w:b/>
          <w:sz w:val="22"/>
          <w:szCs w:val="22"/>
          <w:lang w:val="pt-BR" w:eastAsia="x-none"/>
        </w:rPr>
        <w:t>RATIFICAÇÃO</w:t>
      </w:r>
    </w:p>
    <w:p w:rsidR="00416820" w:rsidRPr="00416820" w:rsidRDefault="00416820" w:rsidP="007177D1">
      <w:pPr>
        <w:numPr>
          <w:ilvl w:val="1"/>
          <w:numId w:val="76"/>
        </w:numPr>
        <w:tabs>
          <w:tab w:val="left" w:pos="709"/>
        </w:tabs>
        <w:spacing w:line="300" w:lineRule="exact"/>
        <w:rPr>
          <w:rFonts w:ascii="Tahoma" w:hAnsi="Tahoma" w:cs="Tahoma"/>
          <w:bCs/>
          <w:kern w:val="20"/>
          <w:sz w:val="22"/>
          <w:szCs w:val="22"/>
          <w:lang w:val="pt-BR"/>
        </w:rPr>
      </w:pPr>
      <w:r w:rsidRPr="00416820">
        <w:rPr>
          <w:rFonts w:ascii="Tahoma" w:hAnsi="Tahoma" w:cs="Tahoma"/>
          <w:bCs/>
          <w:kern w:val="20"/>
          <w:sz w:val="22"/>
          <w:szCs w:val="22"/>
          <w:lang w:val="pt-BR"/>
        </w:rPr>
        <w:t xml:space="preserve">As partes ratificam e renovam, neste ato, todas as declarações e garantias prestadas no Contrato, que se aplicam a este Aditamento, como se aqui estivessem transcritas. </w:t>
      </w:r>
    </w:p>
    <w:p w:rsidR="00416820" w:rsidRPr="00416820" w:rsidRDefault="00416820" w:rsidP="007177D1">
      <w:pPr>
        <w:ind w:firstLine="720"/>
        <w:rPr>
          <w:rFonts w:ascii="Times New Roman" w:hAnsi="Times New Roman"/>
          <w:lang w:val="pt-BR"/>
        </w:rPr>
      </w:pPr>
    </w:p>
    <w:p w:rsidR="00416820" w:rsidRPr="00416820" w:rsidRDefault="00416820" w:rsidP="007177D1">
      <w:pPr>
        <w:numPr>
          <w:ilvl w:val="1"/>
          <w:numId w:val="76"/>
        </w:numPr>
        <w:spacing w:line="300" w:lineRule="exact"/>
        <w:rPr>
          <w:rFonts w:ascii="Tahoma" w:hAnsi="Tahoma" w:cs="Tahoma"/>
          <w:bCs/>
          <w:kern w:val="20"/>
          <w:sz w:val="22"/>
          <w:szCs w:val="22"/>
          <w:lang w:val="pt-BR" w:eastAsia="pt-BR"/>
        </w:rPr>
      </w:pPr>
      <w:bookmarkStart w:id="34" w:name="_Ref373142921"/>
      <w:r w:rsidRPr="00416820">
        <w:rPr>
          <w:rFonts w:ascii="Tahoma" w:hAnsi="Tahoma" w:cs="Tahoma"/>
          <w:bCs/>
          <w:kern w:val="20"/>
          <w:sz w:val="22"/>
          <w:szCs w:val="22"/>
          <w:lang w:val="pt-BR" w:eastAsia="pt-BR"/>
        </w:rPr>
        <w:lastRenderedPageBreak/>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416820">
        <w:rPr>
          <w:rFonts w:ascii="Tahoma" w:hAnsi="Tahoma" w:cs="Tahoma"/>
          <w:bCs/>
          <w:kern w:val="20"/>
          <w:sz w:val="22"/>
          <w:szCs w:val="22"/>
          <w:lang w:val="pt-BR"/>
        </w:rPr>
        <w:t>.</w:t>
      </w:r>
      <w:bookmarkEnd w:id="34"/>
      <w:r w:rsidRPr="00416820">
        <w:rPr>
          <w:rFonts w:ascii="Tahoma" w:hAnsi="Tahoma" w:cs="Tahoma"/>
          <w:bCs/>
          <w:kern w:val="20"/>
          <w:sz w:val="22"/>
          <w:szCs w:val="22"/>
          <w:lang w:val="pt-BR"/>
        </w:rPr>
        <w:t xml:space="preserve"> </w:t>
      </w:r>
    </w:p>
    <w:p w:rsidR="00B75572" w:rsidRPr="00B75572" w:rsidRDefault="00B75572" w:rsidP="00B75572">
      <w:pPr>
        <w:rPr>
          <w:lang w:val="pt-BR"/>
        </w:rPr>
      </w:pPr>
    </w:p>
    <w:p w:rsidR="00015A69" w:rsidRPr="0089285F" w:rsidRDefault="00015A69" w:rsidP="007177D1">
      <w:pPr>
        <w:pStyle w:val="Level1"/>
        <w:keepNext/>
        <w:numPr>
          <w:ilvl w:val="0"/>
          <w:numId w:val="76"/>
        </w:numPr>
        <w:spacing w:before="120" w:after="120" w:line="320" w:lineRule="exact"/>
        <w:rPr>
          <w:rFonts w:ascii="Tahoma" w:hAnsi="Tahoma" w:cs="Tahoma"/>
          <w:b/>
          <w:sz w:val="22"/>
          <w:szCs w:val="22"/>
          <w:lang w:val="pt-BR"/>
        </w:rPr>
      </w:pPr>
      <w:bookmarkStart w:id="35" w:name="_Ref41294874"/>
      <w:r w:rsidRPr="0089285F">
        <w:rPr>
          <w:rFonts w:ascii="Tahoma" w:hAnsi="Tahoma" w:cs="Tahoma"/>
          <w:b/>
          <w:sz w:val="22"/>
          <w:szCs w:val="22"/>
          <w:lang w:val="pt-BR"/>
        </w:rPr>
        <w:t xml:space="preserve">REGISTRO E FORMALIZAÇÃO </w:t>
      </w:r>
      <w:bookmarkEnd w:id="15"/>
      <w:bookmarkEnd w:id="16"/>
      <w:bookmarkEnd w:id="35"/>
      <w:r w:rsidR="00416820">
        <w:rPr>
          <w:rFonts w:ascii="Tahoma" w:hAnsi="Tahoma" w:cs="Tahoma"/>
          <w:b/>
          <w:sz w:val="22"/>
          <w:szCs w:val="22"/>
          <w:lang w:val="pt-BR"/>
        </w:rPr>
        <w:t>DO ADITAMENTO</w:t>
      </w:r>
    </w:p>
    <w:p w:rsidR="006E681D" w:rsidRPr="0089285F" w:rsidRDefault="00AF21D7" w:rsidP="007177D1">
      <w:pPr>
        <w:pStyle w:val="Level1"/>
        <w:keepNext/>
        <w:numPr>
          <w:ilvl w:val="1"/>
          <w:numId w:val="76"/>
        </w:numPr>
        <w:spacing w:before="120" w:after="120" w:line="320" w:lineRule="exact"/>
        <w:ind w:left="851" w:hanging="851"/>
        <w:rPr>
          <w:rFonts w:ascii="Tahoma" w:hAnsi="Tahoma" w:cs="Tahoma"/>
          <w:b/>
          <w:sz w:val="22"/>
          <w:szCs w:val="22"/>
          <w:lang w:val="pt-BR"/>
        </w:rPr>
      </w:pPr>
      <w:bookmarkStart w:id="36" w:name="_Ref39653820"/>
      <w:bookmarkStart w:id="37" w:name="_Ref12970843"/>
      <w:r w:rsidRPr="0089285F">
        <w:rPr>
          <w:rFonts w:ascii="Tahoma" w:hAnsi="Tahoma" w:cs="Tahoma"/>
          <w:sz w:val="22"/>
          <w:szCs w:val="22"/>
          <w:lang w:val="pt-BR"/>
        </w:rPr>
        <w:t>A Cedente</w:t>
      </w:r>
      <w:r w:rsidR="00485C77" w:rsidRPr="0089285F">
        <w:rPr>
          <w:rFonts w:ascii="Tahoma" w:hAnsi="Tahoma" w:cs="Tahoma"/>
          <w:sz w:val="22"/>
          <w:szCs w:val="22"/>
          <w:lang w:val="pt-BR"/>
        </w:rPr>
        <w:t xml:space="preserve"> deverá</w:t>
      </w:r>
      <w:r w:rsidR="002C28EE" w:rsidRPr="0089285F">
        <w:rPr>
          <w:rFonts w:ascii="Tahoma" w:hAnsi="Tahoma" w:cs="Tahoma"/>
          <w:sz w:val="22"/>
          <w:szCs w:val="22"/>
          <w:lang w:val="pt-BR"/>
        </w:rPr>
        <w:t>:</w:t>
      </w:r>
      <w:bookmarkEnd w:id="36"/>
    </w:p>
    <w:p w:rsidR="006E681D" w:rsidRPr="0089285F" w:rsidRDefault="006E681D" w:rsidP="0089285F">
      <w:pPr>
        <w:pStyle w:val="Level1"/>
        <w:keepNext/>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bookmarkStart w:id="38" w:name="_Ref13662569"/>
      <w:bookmarkStart w:id="39" w:name="_Ref38639936"/>
      <w:r w:rsidRPr="0089285F">
        <w:rPr>
          <w:rFonts w:ascii="Tahoma" w:hAnsi="Tahoma" w:cs="Tahoma"/>
          <w:sz w:val="22"/>
          <w:szCs w:val="22"/>
          <w:lang w:val="pt-BR"/>
        </w:rPr>
        <w:t xml:space="preserve">apresentar aos </w:t>
      </w:r>
      <w:r w:rsidR="00315E22" w:rsidRPr="0089285F">
        <w:rPr>
          <w:rFonts w:ascii="Tahoma" w:hAnsi="Tahoma" w:cs="Tahoma"/>
          <w:sz w:val="22"/>
          <w:szCs w:val="22"/>
          <w:lang w:val="pt-BR"/>
        </w:rPr>
        <w:t>Credores</w:t>
      </w:r>
      <w:r w:rsidRPr="0089285F">
        <w:rPr>
          <w:rFonts w:ascii="Tahoma" w:hAnsi="Tahoma" w:cs="Tahoma"/>
          <w:sz w:val="22"/>
          <w:szCs w:val="22"/>
          <w:lang w:val="pt-BR"/>
        </w:rPr>
        <w:t>, o protocolo do pedido de registro</w:t>
      </w:r>
      <w:r w:rsidR="00322A97" w:rsidRPr="0089285F">
        <w:rPr>
          <w:rFonts w:ascii="Tahoma" w:hAnsi="Tahoma" w:cs="Tahoma"/>
          <w:sz w:val="22"/>
          <w:szCs w:val="22"/>
          <w:lang w:val="pt-BR"/>
        </w:rPr>
        <w:t xml:space="preserve"> do presente </w:t>
      </w:r>
      <w:r w:rsidR="00416820">
        <w:rPr>
          <w:rFonts w:ascii="Tahoma" w:hAnsi="Tahoma" w:cs="Tahoma"/>
          <w:sz w:val="22"/>
          <w:szCs w:val="22"/>
          <w:lang w:val="pt-BR"/>
        </w:rPr>
        <w:t>Aditamento</w:t>
      </w:r>
      <w:r w:rsidR="00322A97" w:rsidRPr="0089285F">
        <w:rPr>
          <w:rFonts w:ascii="Tahoma" w:hAnsi="Tahoma" w:cs="Tahoma"/>
          <w:sz w:val="22"/>
          <w:szCs w:val="22"/>
          <w:lang w:val="pt-BR"/>
        </w:rPr>
        <w:t xml:space="preserve"> </w:t>
      </w:r>
      <w:r w:rsidRPr="0089285F">
        <w:rPr>
          <w:rFonts w:ascii="Tahoma" w:hAnsi="Tahoma" w:cs="Tahoma"/>
          <w:sz w:val="22"/>
          <w:szCs w:val="22"/>
          <w:lang w:val="pt-BR"/>
        </w:rPr>
        <w:t xml:space="preserve">perante os </w:t>
      </w:r>
      <w:r w:rsidR="003D77DC" w:rsidRPr="0089285F">
        <w:rPr>
          <w:rFonts w:ascii="Tahoma" w:hAnsi="Tahoma" w:cs="Tahoma"/>
          <w:sz w:val="22"/>
          <w:szCs w:val="22"/>
          <w:lang w:val="pt-BR"/>
        </w:rPr>
        <w:t xml:space="preserve">Cartórios de Registro de Títulos e Documentos da Cidade de São Paulo, </w:t>
      </w:r>
      <w:r w:rsidR="003F0A61" w:rsidRPr="0089285F">
        <w:rPr>
          <w:rFonts w:ascii="Tahoma" w:hAnsi="Tahoma" w:cs="Tahoma"/>
          <w:sz w:val="22"/>
          <w:szCs w:val="22"/>
          <w:lang w:val="pt-BR"/>
        </w:rPr>
        <w:t xml:space="preserve">no </w:t>
      </w:r>
      <w:r w:rsidR="003D77DC" w:rsidRPr="0089285F">
        <w:rPr>
          <w:rFonts w:ascii="Tahoma" w:hAnsi="Tahoma" w:cs="Tahoma"/>
          <w:sz w:val="22"/>
          <w:szCs w:val="22"/>
          <w:lang w:val="pt-BR"/>
        </w:rPr>
        <w:t xml:space="preserve">Estado de São Paulo, e </w:t>
      </w:r>
      <w:r w:rsidRPr="0089285F">
        <w:rPr>
          <w:rFonts w:ascii="Tahoma" w:hAnsi="Tahoma" w:cs="Tahoma"/>
          <w:sz w:val="22"/>
          <w:szCs w:val="22"/>
          <w:lang w:val="pt-BR"/>
        </w:rPr>
        <w:t xml:space="preserve">da </w:t>
      </w:r>
      <w:r w:rsidR="00A92577" w:rsidRPr="0089285F">
        <w:rPr>
          <w:rFonts w:ascii="Tahoma" w:hAnsi="Tahoma" w:cs="Tahoma"/>
          <w:sz w:val="22"/>
          <w:szCs w:val="22"/>
          <w:lang w:val="pt-BR"/>
        </w:rPr>
        <w:t>Cidade</w:t>
      </w:r>
      <w:r w:rsidRPr="0089285F">
        <w:rPr>
          <w:rFonts w:ascii="Tahoma" w:hAnsi="Tahoma" w:cs="Tahoma"/>
          <w:sz w:val="22"/>
          <w:szCs w:val="22"/>
          <w:lang w:val="pt-BR"/>
        </w:rPr>
        <w:t xml:space="preserve"> do Rio de Janeiro, no Estado do Rio de Janeiro (“</w:t>
      </w:r>
      <w:r w:rsidRPr="0089285F">
        <w:rPr>
          <w:rFonts w:ascii="Tahoma" w:hAnsi="Tahoma" w:cs="Tahoma"/>
          <w:b/>
          <w:sz w:val="22"/>
          <w:szCs w:val="22"/>
          <w:lang w:val="pt-BR"/>
        </w:rPr>
        <w:t>Cartórios</w:t>
      </w:r>
      <w:r w:rsidRPr="0089285F">
        <w:rPr>
          <w:rFonts w:ascii="Tahoma" w:hAnsi="Tahoma" w:cs="Tahoma"/>
          <w:sz w:val="22"/>
          <w:szCs w:val="22"/>
          <w:lang w:val="pt-BR"/>
        </w:rPr>
        <w:t xml:space="preserve">”) </w:t>
      </w:r>
      <w:r w:rsidR="004E0521" w:rsidRPr="0089285F">
        <w:rPr>
          <w:rFonts w:ascii="Tahoma" w:hAnsi="Tahoma" w:cs="Tahoma"/>
          <w:sz w:val="22"/>
          <w:szCs w:val="22"/>
          <w:lang w:val="pt-BR"/>
        </w:rPr>
        <w:t xml:space="preserve">em até </w:t>
      </w:r>
      <w:r w:rsidR="00E758A8" w:rsidRPr="0089285F">
        <w:rPr>
          <w:rFonts w:ascii="Tahoma" w:hAnsi="Tahoma" w:cs="Tahoma"/>
          <w:sz w:val="22"/>
          <w:szCs w:val="22"/>
          <w:lang w:val="pt-BR"/>
        </w:rPr>
        <w:t>10</w:t>
      </w:r>
      <w:r w:rsidR="004E0521" w:rsidRPr="0089285F">
        <w:rPr>
          <w:rFonts w:ascii="Tahoma" w:hAnsi="Tahoma" w:cs="Tahoma"/>
          <w:sz w:val="22"/>
          <w:szCs w:val="22"/>
          <w:lang w:val="pt-BR"/>
        </w:rPr>
        <w:t xml:space="preserve"> (</w:t>
      </w:r>
      <w:r w:rsidR="00E758A8" w:rsidRPr="0089285F">
        <w:rPr>
          <w:rFonts w:ascii="Tahoma" w:hAnsi="Tahoma" w:cs="Tahoma"/>
          <w:sz w:val="22"/>
          <w:szCs w:val="22"/>
          <w:lang w:val="pt-BR"/>
        </w:rPr>
        <w:t>dez</w:t>
      </w:r>
      <w:r w:rsidR="004E0521" w:rsidRPr="0089285F">
        <w:rPr>
          <w:rFonts w:ascii="Tahoma" w:hAnsi="Tahoma" w:cs="Tahoma"/>
          <w:sz w:val="22"/>
          <w:szCs w:val="22"/>
          <w:lang w:val="pt-BR"/>
        </w:rPr>
        <w:t xml:space="preserve">) dias corridos da assinatura deste </w:t>
      </w:r>
      <w:r w:rsidR="00416820">
        <w:rPr>
          <w:rFonts w:ascii="Tahoma" w:hAnsi="Tahoma" w:cs="Tahoma"/>
          <w:sz w:val="22"/>
          <w:szCs w:val="22"/>
          <w:lang w:val="pt-BR"/>
        </w:rPr>
        <w:t>Aditamento</w:t>
      </w:r>
      <w:r w:rsidR="004E0521" w:rsidRPr="0089285F">
        <w:rPr>
          <w:rFonts w:ascii="Tahoma" w:hAnsi="Tahoma" w:cs="Tahoma"/>
          <w:sz w:val="22"/>
          <w:szCs w:val="22"/>
          <w:lang w:val="pt-BR"/>
        </w:rPr>
        <w:t xml:space="preserve"> por todas as Partes;</w:t>
      </w:r>
      <w:bookmarkStart w:id="40" w:name="_Ref13662571"/>
      <w:bookmarkEnd w:id="38"/>
      <w:bookmarkEnd w:id="39"/>
    </w:p>
    <w:p w:rsidR="006E681D" w:rsidRPr="0089285F" w:rsidRDefault="006E681D" w:rsidP="0089285F">
      <w:pPr>
        <w:pStyle w:val="Level1"/>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bookmarkStart w:id="41" w:name="_Ref13664807"/>
      <w:r w:rsidRPr="0089285F">
        <w:rPr>
          <w:rFonts w:ascii="Tahoma" w:hAnsi="Tahoma" w:cs="Tahoma"/>
          <w:sz w:val="22"/>
          <w:szCs w:val="22"/>
          <w:lang w:val="pt-BR"/>
        </w:rPr>
        <w:t xml:space="preserve">apresentar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no prazo de até </w:t>
      </w:r>
      <w:r w:rsidR="00673DC7" w:rsidRPr="0089285F">
        <w:rPr>
          <w:rFonts w:ascii="Tahoma" w:hAnsi="Tahoma" w:cs="Tahoma"/>
          <w:sz w:val="22"/>
          <w:szCs w:val="22"/>
          <w:lang w:val="pt-BR"/>
        </w:rPr>
        <w:t xml:space="preserve">20 </w:t>
      </w:r>
      <w:r w:rsidRPr="0089285F">
        <w:rPr>
          <w:rFonts w:ascii="Tahoma" w:hAnsi="Tahoma" w:cs="Tahoma"/>
          <w:sz w:val="22"/>
          <w:szCs w:val="22"/>
          <w:lang w:val="pt-BR"/>
        </w:rPr>
        <w:t>(</w:t>
      </w:r>
      <w:r w:rsidR="00673DC7" w:rsidRPr="0089285F">
        <w:rPr>
          <w:rFonts w:ascii="Tahoma" w:hAnsi="Tahoma" w:cs="Tahoma"/>
          <w:sz w:val="22"/>
          <w:szCs w:val="22"/>
          <w:lang w:val="pt-BR"/>
        </w:rPr>
        <w:t>vinte</w:t>
      </w:r>
      <w:r w:rsidRPr="0089285F">
        <w:rPr>
          <w:rFonts w:ascii="Tahoma" w:hAnsi="Tahoma" w:cs="Tahoma"/>
          <w:sz w:val="22"/>
          <w:szCs w:val="22"/>
          <w:lang w:val="pt-BR"/>
        </w:rPr>
        <w:t xml:space="preserve">) dias corridos contados da data de assinatura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a evidência de registro, em termos satisfatórios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e as vias originais deste </w:t>
      </w:r>
      <w:r w:rsidR="00416820">
        <w:rPr>
          <w:rFonts w:ascii="Tahoma" w:hAnsi="Tahoma" w:cs="Tahoma"/>
          <w:sz w:val="22"/>
          <w:szCs w:val="22"/>
          <w:lang w:val="pt-BR"/>
        </w:rPr>
        <w:t>Aditamento</w:t>
      </w:r>
      <w:r w:rsidRPr="0089285F">
        <w:rPr>
          <w:rFonts w:ascii="Tahoma" w:hAnsi="Tahoma" w:cs="Tahoma"/>
          <w:sz w:val="22"/>
          <w:szCs w:val="22"/>
          <w:lang w:val="pt-BR"/>
        </w:rPr>
        <w:t xml:space="preserve"> </w:t>
      </w:r>
      <w:r w:rsidR="00677A23" w:rsidRPr="0089285F">
        <w:rPr>
          <w:rFonts w:ascii="Tahoma" w:hAnsi="Tahoma" w:cs="Tahoma"/>
          <w:sz w:val="22"/>
          <w:szCs w:val="22"/>
          <w:lang w:val="pt-BR"/>
        </w:rPr>
        <w:t xml:space="preserve">com os devidos registros </w:t>
      </w:r>
      <w:r w:rsidRPr="0089285F">
        <w:rPr>
          <w:rFonts w:ascii="Tahoma" w:hAnsi="Tahoma" w:cs="Tahoma"/>
          <w:sz w:val="22"/>
          <w:szCs w:val="22"/>
          <w:lang w:val="pt-BR"/>
        </w:rPr>
        <w:t>nos Cartórios; e</w:t>
      </w:r>
      <w:bookmarkEnd w:id="40"/>
      <w:bookmarkEnd w:id="41"/>
      <w:r w:rsidRPr="0089285F">
        <w:rPr>
          <w:rFonts w:ascii="Tahoma" w:hAnsi="Tahoma" w:cs="Tahoma"/>
          <w:sz w:val="22"/>
          <w:szCs w:val="22"/>
          <w:lang w:val="pt-BR"/>
        </w:rPr>
        <w:t xml:space="preserve"> </w:t>
      </w:r>
    </w:p>
    <w:p w:rsidR="009100E4" w:rsidRPr="0089285F" w:rsidRDefault="006E681D" w:rsidP="0089285F">
      <w:pPr>
        <w:pStyle w:val="Level1"/>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r w:rsidRPr="0089285F">
        <w:rPr>
          <w:rFonts w:ascii="Tahoma" w:hAnsi="Tahoma" w:cs="Tahoma"/>
          <w:sz w:val="22"/>
          <w:szCs w:val="22"/>
          <w:lang w:val="pt-BR"/>
        </w:rPr>
        <w:t xml:space="preserve">entregar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w:t>
      </w:r>
      <w:r w:rsidR="00384BED" w:rsidRPr="0089285F">
        <w:rPr>
          <w:rFonts w:ascii="Tahoma" w:hAnsi="Tahoma" w:cs="Tahoma"/>
          <w:sz w:val="22"/>
          <w:szCs w:val="22"/>
          <w:lang w:val="pt-BR"/>
        </w:rPr>
        <w:t xml:space="preserve">em até 02 (dois) Dias Úteis do cumprimento das formalidades estabelecidas nos itens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_Ref38639936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w:t>
      </w:r>
      <w:r w:rsidR="008F2183" w:rsidRPr="0089285F">
        <w:rPr>
          <w:rFonts w:ascii="Tahoma" w:hAnsi="Tahoma" w:cs="Tahoma"/>
          <w:sz w:val="22"/>
          <w:szCs w:val="22"/>
        </w:rPr>
        <w:fldChar w:fldCharType="end"/>
      </w:r>
      <w:r w:rsidR="00677A23" w:rsidRPr="0089285F">
        <w:rPr>
          <w:rFonts w:ascii="Tahoma" w:hAnsi="Tahoma" w:cs="Tahoma"/>
          <w:sz w:val="22"/>
          <w:szCs w:val="22"/>
          <w:lang w:val="pt-BR"/>
        </w:rPr>
        <w:t xml:space="preserve"> e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_Ref13664807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(ii)</w:t>
      </w:r>
      <w:r w:rsidR="008F2183" w:rsidRPr="0089285F">
        <w:rPr>
          <w:rFonts w:ascii="Tahoma" w:hAnsi="Tahoma" w:cs="Tahoma"/>
          <w:sz w:val="22"/>
          <w:szCs w:val="22"/>
        </w:rPr>
        <w:fldChar w:fldCharType="end"/>
      </w:r>
      <w:r w:rsidR="00384BED" w:rsidRPr="0089285F">
        <w:rPr>
          <w:rFonts w:ascii="Tahoma" w:hAnsi="Tahoma" w:cs="Tahoma"/>
          <w:sz w:val="22"/>
          <w:szCs w:val="22"/>
          <w:lang w:val="pt-BR"/>
        </w:rPr>
        <w:t xml:space="preserve"> acima, </w:t>
      </w:r>
      <w:r w:rsidRPr="0089285F">
        <w:rPr>
          <w:rFonts w:ascii="Tahoma" w:hAnsi="Tahoma" w:cs="Tahoma"/>
          <w:sz w:val="22"/>
          <w:szCs w:val="22"/>
          <w:lang w:val="pt-BR"/>
        </w:rPr>
        <w:t xml:space="preserve">documentos que comprovem o cumprimento das formalidades estabelecidas nos itens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_Ref13662569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e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_Ref13664807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(ii)</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acima. </w:t>
      </w:r>
    </w:p>
    <w:p w:rsidR="007D1DD6" w:rsidRPr="0089285F" w:rsidRDefault="007D1DD6" w:rsidP="007177D1">
      <w:pPr>
        <w:pStyle w:val="Level1"/>
        <w:numPr>
          <w:ilvl w:val="2"/>
          <w:numId w:val="76"/>
        </w:numPr>
        <w:spacing w:before="120" w:after="120" w:line="320" w:lineRule="exact"/>
        <w:ind w:left="1701" w:hanging="850"/>
        <w:rPr>
          <w:rFonts w:ascii="Tahoma" w:hAnsi="Tahoma" w:cs="Tahoma"/>
          <w:sz w:val="22"/>
          <w:szCs w:val="22"/>
          <w:lang w:val="pt-BR"/>
        </w:rPr>
      </w:pPr>
      <w:bookmarkStart w:id="42" w:name="_Ref527723587"/>
      <w:bookmarkEnd w:id="37"/>
      <w:r w:rsidRPr="0089285F">
        <w:rPr>
          <w:rFonts w:ascii="Tahoma" w:hAnsi="Tahoma" w:cs="Tahoma"/>
          <w:sz w:val="22"/>
          <w:szCs w:val="22"/>
          <w:lang w:val="pt-BR"/>
        </w:rPr>
        <w:t xml:space="preserve">Os prazos previstos na Cláusula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_Ref39653820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416820">
        <w:rPr>
          <w:rFonts w:ascii="Tahoma" w:hAnsi="Tahoma" w:cs="Tahoma"/>
          <w:sz w:val="22"/>
          <w:szCs w:val="22"/>
          <w:lang w:val="pt-BR"/>
        </w:rPr>
        <w:t>3.1</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w:t>
      </w:r>
      <w:r w:rsidR="00DA468B">
        <w:rPr>
          <w:rFonts w:ascii="Tahoma" w:hAnsi="Tahoma" w:cs="Tahoma"/>
          <w:sz w:val="22"/>
          <w:szCs w:val="22"/>
          <w:lang w:val="pt-BR"/>
        </w:rPr>
        <w:t xml:space="preserve">acima </w:t>
      </w:r>
      <w:r w:rsidRPr="0089285F">
        <w:rPr>
          <w:rFonts w:ascii="Tahoma" w:hAnsi="Tahoma" w:cs="Tahoma"/>
          <w:sz w:val="22"/>
          <w:szCs w:val="22"/>
          <w:lang w:val="pt-BR"/>
        </w:rPr>
        <w:t>não serão aplicáveis caso os Cartórios estejam fechados, em decorrência de determinação dos governos federal, estadual ou municipal, ordenando diretamente a suspensão total das atividades dos cartórios, unicamente como forma de contenção da pandemia de COVID-19.</w:t>
      </w:r>
    </w:p>
    <w:bookmarkEnd w:id="42"/>
    <w:p w:rsidR="00015A69" w:rsidRPr="0089285F" w:rsidRDefault="00015A69" w:rsidP="007177D1">
      <w:pPr>
        <w:pStyle w:val="Level1"/>
        <w:numPr>
          <w:ilvl w:val="0"/>
          <w:numId w:val="76"/>
        </w:numPr>
        <w:spacing w:before="120" w:after="120" w:line="320" w:lineRule="exact"/>
        <w:rPr>
          <w:rFonts w:ascii="Tahoma" w:hAnsi="Tahoma" w:cs="Tahoma"/>
          <w:b/>
          <w:sz w:val="22"/>
          <w:szCs w:val="22"/>
          <w:lang w:val="pt-BR"/>
        </w:rPr>
      </w:pPr>
      <w:r w:rsidRPr="0089285F">
        <w:rPr>
          <w:rFonts w:ascii="Tahoma" w:hAnsi="Tahoma" w:cs="Tahoma"/>
          <w:b/>
          <w:sz w:val="22"/>
          <w:szCs w:val="22"/>
          <w:lang w:val="pt-BR"/>
        </w:rPr>
        <w:t xml:space="preserve">DISPOSIÇÕES GERAIS </w:t>
      </w:r>
    </w:p>
    <w:p w:rsidR="00E34626"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O presente </w:t>
      </w:r>
      <w:r w:rsidR="00416820">
        <w:rPr>
          <w:rFonts w:ascii="Tahoma" w:hAnsi="Tahoma" w:cs="Tahoma"/>
          <w:sz w:val="22"/>
          <w:szCs w:val="22"/>
          <w:lang w:val="pt-BR"/>
        </w:rPr>
        <w:t>Aditamento</w:t>
      </w:r>
      <w:r w:rsidRPr="0089285F">
        <w:rPr>
          <w:rFonts w:ascii="Tahoma" w:hAnsi="Tahoma" w:cs="Tahoma"/>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Caso qualquer disposição deste </w:t>
      </w:r>
      <w:r w:rsidR="00416820">
        <w:rPr>
          <w:rFonts w:ascii="Tahoma" w:hAnsi="Tahoma" w:cs="Tahoma"/>
          <w:sz w:val="22"/>
          <w:szCs w:val="22"/>
          <w:lang w:val="pt-BR"/>
        </w:rPr>
        <w:t>Aditamento</w:t>
      </w:r>
      <w:r w:rsidRPr="0089285F">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ou a validade, legalidade ou exequibilidade de referida disposição em qualquer outro foro. Na medida em que seja permitido pelas leis aplicáveis, as Partes deverão negociar e firmar de boa-fé uma alteração ao presente </w:t>
      </w:r>
      <w:r w:rsidR="00416820">
        <w:rPr>
          <w:rFonts w:ascii="Tahoma" w:hAnsi="Tahoma" w:cs="Tahoma"/>
          <w:sz w:val="22"/>
          <w:szCs w:val="22"/>
          <w:lang w:val="pt-BR"/>
        </w:rPr>
        <w:t>Aditamento</w:t>
      </w:r>
      <w:r w:rsidRPr="0089285F">
        <w:rPr>
          <w:rFonts w:ascii="Tahoma" w:hAnsi="Tahoma" w:cs="Tahoma"/>
          <w:sz w:val="22"/>
          <w:szCs w:val="22"/>
          <w:lang w:val="pt-BR"/>
        </w:rPr>
        <w:t xml:space="preserve"> para substituir qualquer tal disposição afetada por uma nova disposição que: (i) reflita sua intenção original; e (ii) seja válida e vinculativa.</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lastRenderedPageBreak/>
        <w:t xml:space="preserve">O não exercício imediato, por qualquer das Partes, de direito ou faculdade assegurado neste </w:t>
      </w:r>
      <w:r w:rsidR="00416820">
        <w:rPr>
          <w:rFonts w:ascii="Tahoma" w:hAnsi="Tahoma" w:cs="Tahoma"/>
          <w:sz w:val="22"/>
          <w:szCs w:val="22"/>
          <w:lang w:val="pt-BR"/>
        </w:rPr>
        <w:t>Aditamento</w:t>
      </w:r>
      <w:r w:rsidRPr="0089285F">
        <w:rPr>
          <w:rFonts w:ascii="Tahoma" w:hAnsi="Tahoma" w:cs="Tahoma"/>
          <w:sz w:val="22"/>
          <w:szCs w:val="22"/>
          <w:lang w:val="pt-BR"/>
        </w:rPr>
        <w:t xml:space="preserve">, ou a eventual tolerância de atraso, ao não cumprimento ou ao inexato cumprimento de qualquer das disposições deste </w:t>
      </w:r>
      <w:r w:rsidR="00416820">
        <w:rPr>
          <w:rFonts w:ascii="Tahoma" w:hAnsi="Tahoma" w:cs="Tahoma"/>
          <w:sz w:val="22"/>
          <w:szCs w:val="22"/>
          <w:lang w:val="pt-BR"/>
        </w:rPr>
        <w:t>Aditamento</w:t>
      </w:r>
      <w:r w:rsidRPr="0089285F">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e não prejudicará o direito de exigir o cumprimento da obrigação assumida. Os direitos e recursos previstos neste </w:t>
      </w:r>
      <w:r w:rsidR="00416820">
        <w:rPr>
          <w:rFonts w:ascii="Tahoma" w:hAnsi="Tahoma" w:cs="Tahoma"/>
          <w:sz w:val="22"/>
          <w:szCs w:val="22"/>
          <w:lang w:val="pt-BR"/>
        </w:rPr>
        <w:t>Aditamento</w:t>
      </w:r>
      <w:r w:rsidRPr="0089285F">
        <w:rPr>
          <w:rFonts w:ascii="Tahoma" w:hAnsi="Tahoma" w:cs="Tahoma"/>
          <w:sz w:val="22"/>
          <w:szCs w:val="22"/>
          <w:lang w:val="pt-BR"/>
        </w:rPr>
        <w:t xml:space="preserve"> são cumulativos e não excluem quaisquer outros direitos ou recursos previstos em lei.</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Este </w:t>
      </w:r>
      <w:r w:rsidR="00416820">
        <w:rPr>
          <w:rFonts w:ascii="Tahoma" w:hAnsi="Tahoma" w:cs="Tahoma"/>
          <w:sz w:val="22"/>
          <w:szCs w:val="22"/>
          <w:lang w:val="pt-BR"/>
        </w:rPr>
        <w:t>Aditamento</w:t>
      </w:r>
      <w:r w:rsidRPr="0089285F">
        <w:rPr>
          <w:rFonts w:ascii="Tahoma" w:hAnsi="Tahoma" w:cs="Tahoma"/>
          <w:sz w:val="22"/>
          <w:szCs w:val="22"/>
          <w:lang w:val="pt-BR"/>
        </w:rPr>
        <w:t xml:space="preserve"> é assinado por duas testemunhas e constitui título executivo </w:t>
      </w:r>
      <w:r w:rsidR="008D62DD" w:rsidRPr="0089285F">
        <w:rPr>
          <w:rFonts w:ascii="Tahoma" w:hAnsi="Tahoma" w:cs="Tahoma"/>
          <w:sz w:val="22"/>
          <w:szCs w:val="22"/>
          <w:lang w:val="pt-BR"/>
        </w:rPr>
        <w:t>extrajudicial, nos termos do artigo 784, inciso III, do Código de Processo Civil</w:t>
      </w:r>
      <w:r w:rsidR="00416820">
        <w:rPr>
          <w:rFonts w:ascii="Tahoma" w:hAnsi="Tahoma" w:cs="Tahoma"/>
          <w:sz w:val="22"/>
          <w:szCs w:val="22"/>
          <w:lang w:val="pt-BR"/>
        </w:rPr>
        <w:t>.</w:t>
      </w:r>
    </w:p>
    <w:p w:rsidR="009156E0" w:rsidRPr="0089285F" w:rsidRDefault="000A283A" w:rsidP="007177D1">
      <w:pPr>
        <w:pStyle w:val="Level1"/>
        <w:numPr>
          <w:ilvl w:val="1"/>
          <w:numId w:val="76"/>
        </w:numPr>
        <w:spacing w:before="120" w:after="120" w:line="320" w:lineRule="exact"/>
        <w:ind w:left="851" w:hanging="851"/>
        <w:rPr>
          <w:rFonts w:ascii="Tahoma" w:hAnsi="Tahoma" w:cs="Tahoma"/>
          <w:sz w:val="22"/>
          <w:szCs w:val="22"/>
          <w:lang w:val="pt-BR"/>
        </w:rPr>
      </w:pPr>
      <w:bookmarkStart w:id="43" w:name="_Ref291067544"/>
      <w:r w:rsidRPr="0089285F">
        <w:rPr>
          <w:rFonts w:ascii="Tahoma" w:hAnsi="Tahoma" w:cs="Tahoma"/>
          <w:sz w:val="22"/>
          <w:szCs w:val="22"/>
          <w:lang w:val="pt-BR"/>
        </w:rPr>
        <w:t>O</w:t>
      </w:r>
      <w:r w:rsidR="008A25D5" w:rsidRPr="0089285F">
        <w:rPr>
          <w:rFonts w:ascii="Tahoma" w:hAnsi="Tahoma" w:cs="Tahoma"/>
          <w:sz w:val="22"/>
          <w:szCs w:val="22"/>
          <w:lang w:val="pt-BR"/>
        </w:rPr>
        <w:t>s</w:t>
      </w:r>
      <w:r w:rsidRPr="0089285F">
        <w:rPr>
          <w:rFonts w:ascii="Tahoma" w:hAnsi="Tahoma" w:cs="Tahoma"/>
          <w:sz w:val="22"/>
          <w:szCs w:val="22"/>
          <w:lang w:val="pt-BR"/>
        </w:rPr>
        <w:t xml:space="preserve"> Banco</w:t>
      </w:r>
      <w:r w:rsidR="008A25D5" w:rsidRPr="0089285F">
        <w:rPr>
          <w:rFonts w:ascii="Tahoma" w:hAnsi="Tahoma" w:cs="Tahoma"/>
          <w:sz w:val="22"/>
          <w:szCs w:val="22"/>
          <w:lang w:val="pt-BR"/>
        </w:rPr>
        <w:t>s</w:t>
      </w:r>
      <w:r w:rsidRPr="0089285F">
        <w:rPr>
          <w:rFonts w:ascii="Tahoma" w:hAnsi="Tahoma" w:cs="Tahoma"/>
          <w:sz w:val="22"/>
          <w:szCs w:val="22"/>
          <w:lang w:val="pt-BR"/>
        </w:rPr>
        <w:t xml:space="preserve"> </w:t>
      </w:r>
      <w:r w:rsidR="008A25D5" w:rsidRPr="0089285F">
        <w:rPr>
          <w:rFonts w:ascii="Tahoma" w:hAnsi="Tahoma" w:cs="Tahoma"/>
          <w:sz w:val="22"/>
          <w:szCs w:val="22"/>
          <w:lang w:val="pt-BR"/>
        </w:rPr>
        <w:t>Fiadores</w:t>
      </w:r>
      <w:r w:rsidR="009156E0" w:rsidRPr="0089285F">
        <w:rPr>
          <w:rFonts w:ascii="Tahoma" w:hAnsi="Tahoma" w:cs="Tahoma"/>
          <w:sz w:val="22"/>
          <w:szCs w:val="22"/>
          <w:lang w:val="pt-BR"/>
        </w:rPr>
        <w:t xml:space="preserve">, neste ato, por seus representantes legais abaixo assinados, autorizam, nomeiam e delegam poderes para que Ingrid Pistili, inscrita na OAB/SP sob o nº 369.108, rubrique todas as páginas deste </w:t>
      </w:r>
      <w:r w:rsidR="00416820">
        <w:rPr>
          <w:rFonts w:ascii="Tahoma" w:hAnsi="Tahoma" w:cs="Tahoma"/>
          <w:sz w:val="22"/>
          <w:szCs w:val="22"/>
          <w:lang w:val="pt-BR"/>
        </w:rPr>
        <w:t>Aditamento</w:t>
      </w:r>
      <w:r w:rsidR="009156E0" w:rsidRPr="0089285F">
        <w:rPr>
          <w:rFonts w:ascii="Tahoma" w:hAnsi="Tahoma" w:cs="Tahoma"/>
          <w:sz w:val="22"/>
          <w:szCs w:val="22"/>
          <w:lang w:val="pt-BR"/>
        </w:rPr>
        <w:t xml:space="preserve"> em nome dos Bancos Fiadores. </w:t>
      </w:r>
    </w:p>
    <w:bookmarkEnd w:id="43"/>
    <w:p w:rsidR="00015A69" w:rsidRPr="0089285F" w:rsidRDefault="00015A69" w:rsidP="007177D1">
      <w:pPr>
        <w:pStyle w:val="Level1"/>
        <w:keepNext/>
        <w:numPr>
          <w:ilvl w:val="0"/>
          <w:numId w:val="76"/>
        </w:numPr>
        <w:spacing w:before="120" w:after="120" w:line="320" w:lineRule="exact"/>
        <w:rPr>
          <w:rFonts w:ascii="Tahoma" w:hAnsi="Tahoma" w:cs="Tahoma"/>
          <w:b/>
          <w:sz w:val="22"/>
          <w:szCs w:val="22"/>
          <w:lang w:val="pt-BR"/>
        </w:rPr>
      </w:pPr>
      <w:r w:rsidRPr="0089285F">
        <w:rPr>
          <w:rFonts w:ascii="Tahoma" w:hAnsi="Tahoma" w:cs="Tahoma"/>
          <w:b/>
          <w:sz w:val="22"/>
          <w:szCs w:val="22"/>
          <w:lang w:val="pt-BR"/>
        </w:rPr>
        <w:t>LEI APLICÁVEL E FORO</w:t>
      </w:r>
    </w:p>
    <w:p w:rsidR="00015A69" w:rsidRPr="0089285F" w:rsidRDefault="00015A69" w:rsidP="007177D1">
      <w:pPr>
        <w:pStyle w:val="Level1"/>
        <w:keepNext/>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O presente </w:t>
      </w:r>
      <w:r w:rsidR="00416820">
        <w:rPr>
          <w:rFonts w:ascii="Tahoma" w:hAnsi="Tahoma" w:cs="Tahoma"/>
          <w:sz w:val="22"/>
          <w:szCs w:val="22"/>
          <w:lang w:val="pt-BR"/>
        </w:rPr>
        <w:t>Aditamento</w:t>
      </w:r>
      <w:r w:rsidRPr="0089285F">
        <w:rPr>
          <w:rFonts w:ascii="Tahoma" w:hAnsi="Tahoma" w:cs="Tahoma"/>
          <w:sz w:val="22"/>
          <w:szCs w:val="22"/>
          <w:lang w:val="pt-BR"/>
        </w:rPr>
        <w:t xml:space="preserve"> será regido e interpretado de acordo com as leis da República Federativa do Brasil.</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As Partes elegem o </w:t>
      </w:r>
      <w:r w:rsidR="00C62A04" w:rsidRPr="0089285F">
        <w:rPr>
          <w:rFonts w:ascii="Tahoma" w:hAnsi="Tahoma" w:cs="Tahoma"/>
          <w:sz w:val="22"/>
          <w:szCs w:val="22"/>
          <w:lang w:val="pt-BR"/>
        </w:rPr>
        <w:t>foro</w:t>
      </w:r>
      <w:r w:rsidRPr="0089285F">
        <w:rPr>
          <w:rFonts w:ascii="Tahoma" w:hAnsi="Tahoma" w:cs="Tahoma"/>
          <w:sz w:val="22"/>
          <w:szCs w:val="22"/>
          <w:lang w:val="pt-BR"/>
        </w:rPr>
        <w:t xml:space="preserve"> da Comarca da Capital do Estado de São Paulo, com exclusão de qualquer outro, por mais privilegiado que seja, para dirimir as questões oriundas do presente </w:t>
      </w:r>
      <w:r w:rsidR="00416820">
        <w:rPr>
          <w:rFonts w:ascii="Tahoma" w:hAnsi="Tahoma" w:cs="Tahoma"/>
          <w:sz w:val="22"/>
          <w:szCs w:val="22"/>
          <w:lang w:val="pt-BR"/>
        </w:rPr>
        <w:t>Aditamento</w:t>
      </w:r>
      <w:r w:rsidRPr="0089285F">
        <w:rPr>
          <w:rFonts w:ascii="Tahoma" w:hAnsi="Tahoma" w:cs="Tahoma"/>
          <w:sz w:val="22"/>
          <w:szCs w:val="22"/>
          <w:lang w:val="pt-BR"/>
        </w:rPr>
        <w:t>.</w:t>
      </w:r>
    </w:p>
    <w:p w:rsidR="00015A69" w:rsidRPr="0089285F" w:rsidRDefault="00C62A04"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t xml:space="preserve">E, por estarem assim acordadas, assinam as Partes o presente </w:t>
      </w:r>
      <w:r w:rsidR="00416820">
        <w:rPr>
          <w:rFonts w:ascii="Tahoma" w:hAnsi="Tahoma" w:cs="Tahoma"/>
          <w:b w:val="0"/>
          <w:caps w:val="0"/>
          <w:sz w:val="22"/>
          <w:szCs w:val="22"/>
          <w:lang w:val="pt-BR"/>
        </w:rPr>
        <w:t>Aditamento</w:t>
      </w:r>
      <w:r w:rsidRPr="0089285F">
        <w:rPr>
          <w:rFonts w:ascii="Tahoma" w:hAnsi="Tahoma" w:cs="Tahoma"/>
          <w:b w:val="0"/>
          <w:caps w:val="0"/>
          <w:sz w:val="22"/>
          <w:szCs w:val="22"/>
          <w:lang w:val="pt-BR"/>
        </w:rPr>
        <w:t xml:space="preserve"> em </w:t>
      </w:r>
      <w:r w:rsidR="001718DB" w:rsidRPr="0089285F">
        <w:rPr>
          <w:rFonts w:ascii="Tahoma" w:hAnsi="Tahoma" w:cs="Tahoma"/>
          <w:b w:val="0"/>
          <w:caps w:val="0"/>
          <w:sz w:val="22"/>
          <w:szCs w:val="22"/>
          <w:lang w:val="pt-BR"/>
        </w:rPr>
        <w:t>14</w:t>
      </w:r>
      <w:r w:rsidRPr="0089285F">
        <w:rPr>
          <w:rFonts w:ascii="Tahoma" w:hAnsi="Tahoma" w:cs="Tahoma"/>
          <w:b w:val="0"/>
          <w:caps w:val="0"/>
          <w:sz w:val="22"/>
          <w:szCs w:val="22"/>
          <w:lang w:val="pt-BR"/>
        </w:rPr>
        <w:t xml:space="preserve"> (</w:t>
      </w:r>
      <w:r w:rsidR="001718DB" w:rsidRPr="0089285F">
        <w:rPr>
          <w:rFonts w:ascii="Tahoma" w:hAnsi="Tahoma" w:cs="Tahoma"/>
          <w:b w:val="0"/>
          <w:caps w:val="0"/>
          <w:sz w:val="22"/>
          <w:szCs w:val="22"/>
          <w:lang w:val="pt-BR"/>
        </w:rPr>
        <w:t>catorze</w:t>
      </w:r>
      <w:r w:rsidRPr="0089285F">
        <w:rPr>
          <w:rFonts w:ascii="Tahoma" w:hAnsi="Tahoma" w:cs="Tahoma"/>
          <w:b w:val="0"/>
          <w:caps w:val="0"/>
          <w:sz w:val="22"/>
          <w:szCs w:val="22"/>
          <w:lang w:val="pt-BR"/>
        </w:rPr>
        <w:t>) vias de igual teor e forma, na presença das 02 (duas) testemunhas abaixo.</w:t>
      </w:r>
    </w:p>
    <w:p w:rsidR="00015A69" w:rsidRPr="0089285F" w:rsidRDefault="00015A69" w:rsidP="0089285F">
      <w:pPr>
        <w:pStyle w:val="Ttulo1"/>
        <w:keepNext w:val="0"/>
        <w:spacing w:before="120" w:after="120" w:line="320" w:lineRule="exact"/>
        <w:jc w:val="center"/>
        <w:rPr>
          <w:rFonts w:ascii="Tahoma" w:hAnsi="Tahoma" w:cs="Tahoma"/>
          <w:b w:val="0"/>
          <w:caps w:val="0"/>
          <w:sz w:val="22"/>
          <w:szCs w:val="22"/>
          <w:lang w:val="pt-BR"/>
        </w:rPr>
      </w:pPr>
      <w:r w:rsidRPr="0089285F">
        <w:rPr>
          <w:rFonts w:ascii="Tahoma" w:hAnsi="Tahoma" w:cs="Tahoma"/>
          <w:b w:val="0"/>
          <w:caps w:val="0"/>
          <w:sz w:val="22"/>
          <w:szCs w:val="22"/>
          <w:lang w:val="pt-BR"/>
        </w:rPr>
        <w:t xml:space="preserve">São Paulo, </w:t>
      </w:r>
      <w:r w:rsidR="00416820">
        <w:rPr>
          <w:rFonts w:ascii="Tahoma" w:hAnsi="Tahoma" w:cs="Tahoma"/>
          <w:b w:val="0"/>
          <w:caps w:val="0"/>
          <w:sz w:val="22"/>
          <w:szCs w:val="22"/>
          <w:lang w:val="pt-BR"/>
        </w:rPr>
        <w:t>[</w:t>
      </w:r>
      <w:del w:id="44" w:author="Mattos Filho" w:date="2020-10-30T15:40:00Z">
        <w:r w:rsidR="00416820" w:rsidDel="00B26343">
          <w:rPr>
            <w:rFonts w:ascii="Tahoma" w:hAnsi="Tahoma" w:cs="Tahoma"/>
            <w:b w:val="0"/>
            <w:caps w:val="0"/>
            <w:sz w:val="22"/>
            <w:szCs w:val="22"/>
            <w:lang w:val="pt-BR"/>
          </w:rPr>
          <w:delText>16</w:delText>
        </w:r>
      </w:del>
      <w:ins w:id="45" w:author="Mattos Filho" w:date="2020-10-30T15:40:00Z">
        <w:r w:rsidR="00B26343">
          <w:rPr>
            <w:rFonts w:ascii="Tahoma" w:hAnsi="Tahoma" w:cs="Tahoma"/>
            <w:b w:val="0"/>
            <w:caps w:val="0"/>
            <w:sz w:val="22"/>
            <w:szCs w:val="22"/>
            <w:lang w:val="pt-BR"/>
          </w:rPr>
          <w:t>=</w:t>
        </w:r>
      </w:ins>
      <w:r w:rsidR="00416820">
        <w:rPr>
          <w:rFonts w:ascii="Tahoma" w:hAnsi="Tahoma" w:cs="Tahoma"/>
          <w:b w:val="0"/>
          <w:caps w:val="0"/>
          <w:sz w:val="22"/>
          <w:szCs w:val="22"/>
          <w:lang w:val="pt-BR"/>
        </w:rPr>
        <w:t xml:space="preserve">] </w:t>
      </w:r>
      <w:r w:rsidR="00DA4AAE" w:rsidRPr="0089285F">
        <w:rPr>
          <w:rFonts w:ascii="Tahoma" w:hAnsi="Tahoma" w:cs="Tahoma"/>
          <w:b w:val="0"/>
          <w:caps w:val="0"/>
          <w:sz w:val="22"/>
          <w:szCs w:val="22"/>
          <w:lang w:val="pt-BR"/>
        </w:rPr>
        <w:t xml:space="preserve">de outubro </w:t>
      </w:r>
      <w:r w:rsidR="00C62A04" w:rsidRPr="0089285F">
        <w:rPr>
          <w:rFonts w:ascii="Tahoma" w:hAnsi="Tahoma" w:cs="Tahoma"/>
          <w:b w:val="0"/>
          <w:caps w:val="0"/>
          <w:sz w:val="22"/>
          <w:szCs w:val="22"/>
          <w:lang w:val="pt-BR"/>
        </w:rPr>
        <w:t>de 2020</w:t>
      </w:r>
      <w:r w:rsidRPr="0089285F">
        <w:rPr>
          <w:rFonts w:ascii="Tahoma" w:hAnsi="Tahoma" w:cs="Tahoma"/>
          <w:b w:val="0"/>
          <w:caps w:val="0"/>
          <w:sz w:val="22"/>
          <w:szCs w:val="22"/>
          <w:lang w:val="pt-BR"/>
        </w:rPr>
        <w:t>.</w:t>
      </w:r>
    </w:p>
    <w:p w:rsidR="00015A69" w:rsidRPr="0089285F" w:rsidRDefault="00074C66" w:rsidP="0089285F">
      <w:pPr>
        <w:spacing w:before="120" w:after="120" w:line="320" w:lineRule="exact"/>
        <w:jc w:val="center"/>
        <w:rPr>
          <w:rFonts w:ascii="Tahoma" w:hAnsi="Tahoma" w:cs="Tahoma"/>
          <w:sz w:val="22"/>
          <w:szCs w:val="22"/>
          <w:lang w:val="pt-BR"/>
        </w:rPr>
      </w:pPr>
      <w:r w:rsidRPr="0089285F">
        <w:rPr>
          <w:rFonts w:ascii="Tahoma" w:hAnsi="Tahoma" w:cs="Tahoma"/>
          <w:sz w:val="22"/>
          <w:szCs w:val="22"/>
          <w:lang w:val="pt-BR"/>
        </w:rPr>
        <w:t>(</w:t>
      </w:r>
      <w:r w:rsidR="00894B44" w:rsidRPr="0089285F">
        <w:rPr>
          <w:rFonts w:ascii="Tahoma" w:hAnsi="Tahoma" w:cs="Tahoma"/>
          <w:sz w:val="22"/>
          <w:szCs w:val="22"/>
          <w:lang w:val="pt-BR"/>
        </w:rPr>
        <w:t xml:space="preserve">As assinaturas constam das páginas seguintes. </w:t>
      </w:r>
      <w:r w:rsidRPr="0089285F">
        <w:rPr>
          <w:rFonts w:ascii="Tahoma" w:hAnsi="Tahoma" w:cs="Tahoma"/>
          <w:i/>
          <w:sz w:val="22"/>
          <w:szCs w:val="22"/>
          <w:lang w:val="pt-BR"/>
        </w:rPr>
        <w:t xml:space="preserve">Restante </w:t>
      </w:r>
      <w:r w:rsidR="0086742E" w:rsidRPr="0089285F">
        <w:rPr>
          <w:rFonts w:ascii="Tahoma" w:hAnsi="Tahoma" w:cs="Tahoma"/>
          <w:i/>
          <w:sz w:val="22"/>
          <w:szCs w:val="22"/>
          <w:lang w:val="pt-BR"/>
        </w:rPr>
        <w:t>d</w:t>
      </w:r>
      <w:r w:rsidR="00894B44" w:rsidRPr="0089285F">
        <w:rPr>
          <w:rFonts w:ascii="Tahoma" w:hAnsi="Tahoma" w:cs="Tahoma"/>
          <w:i/>
          <w:sz w:val="22"/>
          <w:szCs w:val="22"/>
          <w:lang w:val="pt-BR"/>
        </w:rPr>
        <w:t>est</w:t>
      </w:r>
      <w:r w:rsidR="0086742E" w:rsidRPr="0089285F">
        <w:rPr>
          <w:rFonts w:ascii="Tahoma" w:hAnsi="Tahoma" w:cs="Tahoma"/>
          <w:i/>
          <w:sz w:val="22"/>
          <w:szCs w:val="22"/>
          <w:lang w:val="pt-BR"/>
        </w:rPr>
        <w:t xml:space="preserve">a </w:t>
      </w:r>
      <w:r w:rsidRPr="0089285F">
        <w:rPr>
          <w:rFonts w:ascii="Tahoma" w:hAnsi="Tahoma" w:cs="Tahoma"/>
          <w:i/>
          <w:sz w:val="22"/>
          <w:szCs w:val="22"/>
          <w:lang w:val="pt-BR"/>
        </w:rPr>
        <w:t>página intencionalmente deixado em branco</w:t>
      </w:r>
      <w:r w:rsidRPr="0089285F">
        <w:rPr>
          <w:rFonts w:ascii="Tahoma" w:hAnsi="Tahoma" w:cs="Tahoma"/>
          <w:sz w:val="22"/>
          <w:szCs w:val="22"/>
          <w:lang w:val="pt-BR"/>
        </w:rPr>
        <w:t>.)</w:t>
      </w:r>
      <w:r w:rsidR="00015A69"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Página de assinaturas do</w:t>
      </w:r>
      <w:r w:rsidR="00416820">
        <w:rPr>
          <w:rFonts w:ascii="Tahoma" w:hAnsi="Tahoma" w:cs="Tahoma"/>
          <w:b w:val="0"/>
          <w:caps w:val="0"/>
          <w:sz w:val="22"/>
          <w:szCs w:val="22"/>
          <w:lang w:val="pt-BR"/>
        </w:rPr>
        <w:t xml:space="preserve"> Primeiro Aditamento ao</w:t>
      </w:r>
      <w:r w:rsidRPr="0089285F">
        <w:rPr>
          <w:rFonts w:ascii="Tahoma" w:hAnsi="Tahoma" w:cs="Tahoma"/>
          <w:b w:val="0"/>
          <w:caps w:val="0"/>
          <w:sz w:val="22"/>
          <w:szCs w:val="22"/>
          <w:lang w:val="pt-BR"/>
        </w:rPr>
        <w:t xml:space="preserve"> Instrumento Particular de Contrato de Cessão Fiduciária em Garantia de Direitos Creditórios e Outras Avenças</w:t>
      </w:r>
      <w:r w:rsidR="004B1D59" w:rsidRPr="0089285F">
        <w:rPr>
          <w:rFonts w:ascii="Tahoma" w:hAnsi="Tahoma" w:cs="Tahoma"/>
          <w:b w:val="0"/>
          <w:caps w:val="0"/>
          <w:sz w:val="22"/>
          <w:szCs w:val="22"/>
          <w:lang w:val="pt-BR"/>
        </w:rPr>
        <w:t xml:space="preserve">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w:t>
      </w:r>
      <w:r w:rsidRPr="0089285F">
        <w:rPr>
          <w:rFonts w:ascii="Tahoma" w:hAnsi="Tahoma" w:cs="Tahoma"/>
          <w:b w:val="0"/>
          <w:caps w:val="0"/>
          <w:sz w:val="22"/>
          <w:szCs w:val="22"/>
          <w:lang w:val="pt-BR"/>
        </w:rPr>
        <w:t xml:space="preserve"> 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BTG PACTUAL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z w:val="22"/>
          <w:szCs w:val="22"/>
          <w:lang w:val="pt-BR"/>
        </w:rPr>
      </w:pPr>
      <w:r w:rsidRPr="0089285F">
        <w:rPr>
          <w:rFonts w:ascii="Tahoma" w:hAnsi="Tahoma" w:cs="Tahoma"/>
          <w:caps w:val="0"/>
          <w:sz w:val="22"/>
          <w:szCs w:val="22"/>
          <w:lang w:val="pt-BR"/>
        </w:rPr>
        <w:t xml:space="preserve">BANCO CRÉDIT AGRICOLE </w:t>
      </w:r>
      <w:r w:rsidR="006B24B2" w:rsidRPr="0089285F">
        <w:rPr>
          <w:rFonts w:ascii="Tahoma" w:hAnsi="Tahoma" w:cs="Tahoma"/>
          <w:caps w:val="0"/>
          <w:sz w:val="22"/>
          <w:szCs w:val="22"/>
          <w:lang w:val="pt-BR"/>
        </w:rPr>
        <w:t xml:space="preserve">BRASIL </w:t>
      </w:r>
      <w:r w:rsidRPr="0089285F">
        <w:rPr>
          <w:rFonts w:ascii="Tahoma" w:hAnsi="Tahoma" w:cs="Tahoma"/>
          <w:caps w:val="0"/>
          <w:sz w:val="22"/>
          <w:szCs w:val="22"/>
          <w:lang w:val="pt-BR"/>
        </w:rPr>
        <w:t>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30208E" w:rsidRPr="0089285F" w:rsidRDefault="0030208E"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ABC BRASIL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5E454F" w:rsidRPr="0089285F" w:rsidRDefault="005E454F"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SANTANDER (BRASIL)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ind w:right="-450"/>
        <w:rPr>
          <w:rFonts w:ascii="Tahoma" w:hAnsi="Tahoma" w:cs="Tahoma"/>
          <w:sz w:val="22"/>
          <w:szCs w:val="22"/>
          <w:lang w:val="pt-BR"/>
        </w:rPr>
      </w:pPr>
    </w:p>
    <w:p w:rsidR="00015A69" w:rsidRPr="0089285F" w:rsidRDefault="00015A69" w:rsidP="0089285F">
      <w:pPr>
        <w:spacing w:before="120" w:after="120" w:line="320" w:lineRule="exact"/>
        <w:jc w:val="left"/>
        <w:rPr>
          <w:rFonts w:ascii="Tahoma" w:hAnsi="Tahoma" w:cs="Tahoma"/>
          <w:sz w:val="22"/>
          <w:szCs w:val="22"/>
          <w:lang w:val="pt-BR"/>
        </w:rPr>
      </w:pPr>
      <w:r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1575AE" w:rsidRPr="0089285F" w:rsidRDefault="001575AE"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spacing w:before="120" w:after="120" w:line="320" w:lineRule="exact"/>
        <w:rPr>
          <w:rFonts w:ascii="Tahoma" w:hAnsi="Tahoma" w:cs="Tahoma"/>
          <w:b/>
          <w:sz w:val="22"/>
          <w:szCs w:val="22"/>
          <w:lang w:val="pt-BR"/>
        </w:rPr>
      </w:pPr>
      <w:r w:rsidRPr="0089285F">
        <w:rPr>
          <w:rFonts w:ascii="Tahoma" w:hAnsi="Tahoma" w:cs="Tahoma"/>
          <w:b/>
          <w:sz w:val="22"/>
          <w:szCs w:val="22"/>
          <w:lang w:val="pt-BR"/>
        </w:rPr>
        <w:t>BANCO NACIONAL DE DESENVOLVIMENTO ECONÔMICO E SOCIAL – BNDES</w:t>
      </w: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outlineLvl w:val="0"/>
        <w:rPr>
          <w:rFonts w:ascii="Tahoma" w:hAnsi="Tahoma" w:cs="Tahoma"/>
          <w:sz w:val="22"/>
          <w:szCs w:val="22"/>
          <w:lang w:val="pt-BR"/>
        </w:rPr>
      </w:pPr>
    </w:p>
    <w:p w:rsidR="00015A69" w:rsidRPr="0089285F" w:rsidRDefault="00015A69" w:rsidP="0089285F">
      <w:pPr>
        <w:spacing w:before="120" w:after="120" w:line="320" w:lineRule="exact"/>
        <w:jc w:val="left"/>
        <w:rPr>
          <w:rFonts w:ascii="Tahoma" w:hAnsi="Tahoma" w:cs="Tahoma"/>
          <w:sz w:val="22"/>
          <w:szCs w:val="22"/>
          <w:lang w:val="pt-BR"/>
        </w:rPr>
      </w:pPr>
      <w:r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Instrumento Particular de Contrato de Cessão Fiduciária em Garantia de Direitos Creditórios e Outras Avenças</w:t>
      </w:r>
      <w:r w:rsidR="004B1D59" w:rsidRPr="0089285F">
        <w:rPr>
          <w:rFonts w:ascii="Tahoma" w:hAnsi="Tahoma" w:cs="Tahoma"/>
          <w:b w:val="0"/>
          <w:caps w:val="0"/>
          <w:sz w:val="22"/>
          <w:szCs w:val="22"/>
          <w:lang w:val="pt-BR"/>
        </w:rPr>
        <w:t xml:space="preserve">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w:t>
      </w:r>
      <w:r w:rsidRPr="0089285F">
        <w:rPr>
          <w:rFonts w:ascii="Tahoma" w:hAnsi="Tahoma" w:cs="Tahoma"/>
          <w:b w:val="0"/>
          <w:caps w:val="0"/>
          <w:sz w:val="22"/>
          <w:szCs w:val="22"/>
          <w:lang w:val="pt-BR"/>
        </w:rPr>
        <w:t xml:space="preserve"> 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53829" w:rsidRPr="0089285F" w:rsidRDefault="00D53829" w:rsidP="0089285F">
      <w:pPr>
        <w:pStyle w:val="Ttulo1"/>
        <w:spacing w:before="120" w:after="120" w:line="320" w:lineRule="exact"/>
        <w:rPr>
          <w:rFonts w:ascii="Tahoma" w:hAnsi="Tahoma" w:cs="Tahoma"/>
          <w:sz w:val="22"/>
          <w:szCs w:val="22"/>
          <w:lang w:val="pt-BR"/>
        </w:rPr>
      </w:pPr>
    </w:p>
    <w:p w:rsidR="00D53829" w:rsidRPr="0089285F" w:rsidRDefault="00D53829" w:rsidP="0089285F">
      <w:pPr>
        <w:pStyle w:val="Ttulo1"/>
        <w:spacing w:before="120" w:after="120" w:line="320" w:lineRule="exact"/>
        <w:rPr>
          <w:rFonts w:ascii="Tahoma" w:hAnsi="Tahoma" w:cs="Tahoma"/>
          <w:smallCaps/>
          <w:sz w:val="22"/>
          <w:szCs w:val="22"/>
          <w:lang w:val="pt-BR"/>
        </w:rPr>
      </w:pPr>
      <w:r w:rsidRPr="0089285F">
        <w:rPr>
          <w:rFonts w:ascii="Tahoma" w:hAnsi="Tahoma" w:cs="Tahoma"/>
          <w:smallCaps/>
          <w:sz w:val="22"/>
          <w:szCs w:val="22"/>
          <w:lang w:val="pt-BR"/>
        </w:rPr>
        <w:t>SIMPLIFIC PAVARINI DISTRIBUIDORA DE TÍTULOS E VALORES MOBILIÁRIOS LTDA.</w:t>
      </w:r>
    </w:p>
    <w:p w:rsidR="00550E6B" w:rsidRPr="0089285F" w:rsidRDefault="00550E6B" w:rsidP="0089285F">
      <w:pPr>
        <w:pStyle w:val="Ttulo1"/>
        <w:spacing w:before="120" w:after="120" w:line="320" w:lineRule="exact"/>
        <w:rPr>
          <w:rFonts w:ascii="Tahoma" w:hAnsi="Tahoma" w:cs="Tahoma"/>
          <w:sz w:val="22"/>
          <w:szCs w:val="22"/>
          <w:lang w:val="pt-BR"/>
        </w:rPr>
      </w:pPr>
    </w:p>
    <w:p w:rsidR="00550E6B" w:rsidRPr="0089285F" w:rsidRDefault="00550E6B" w:rsidP="0089285F">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89285F" w:rsidTr="005A343C">
        <w:trPr>
          <w:cantSplit/>
        </w:trPr>
        <w:tc>
          <w:tcPr>
            <w:tcW w:w="4253" w:type="dxa"/>
            <w:tcBorders>
              <w:top w:val="single" w:sz="6" w:space="0" w:color="auto"/>
            </w:tcBorders>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tcBorders>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B22659" w:rsidRPr="0089285F" w:rsidRDefault="00B22659" w:rsidP="0089285F">
      <w:pPr>
        <w:spacing w:before="120" w:after="120" w:line="320" w:lineRule="exact"/>
        <w:rPr>
          <w:rFonts w:ascii="Tahoma" w:hAnsi="Tahoma" w:cs="Tahoma"/>
          <w:b/>
          <w:sz w:val="22"/>
          <w:szCs w:val="22"/>
          <w:lang w:val="pt-BR"/>
        </w:rPr>
      </w:pPr>
    </w:p>
    <w:p w:rsidR="00B22659" w:rsidRPr="0089285F" w:rsidRDefault="00B22659" w:rsidP="0089285F">
      <w:pPr>
        <w:spacing w:before="120" w:after="120" w:line="320" w:lineRule="exact"/>
        <w:jc w:val="left"/>
        <w:rPr>
          <w:rFonts w:ascii="Tahoma" w:hAnsi="Tahoma" w:cs="Tahoma"/>
          <w:b/>
          <w:sz w:val="22"/>
          <w:szCs w:val="22"/>
          <w:lang w:val="pt-BR"/>
        </w:rPr>
      </w:pPr>
      <w:r w:rsidRPr="0089285F">
        <w:rPr>
          <w:rFonts w:ascii="Tahoma" w:hAnsi="Tahoma" w:cs="Tahoma"/>
          <w:b/>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550E6B" w:rsidRPr="0089285F" w:rsidRDefault="00550E6B" w:rsidP="0089285F">
      <w:pPr>
        <w:pStyle w:val="Ttulo1"/>
        <w:spacing w:before="120" w:after="120" w:line="320" w:lineRule="exact"/>
        <w:rPr>
          <w:rFonts w:ascii="Tahoma" w:hAnsi="Tahoma" w:cs="Tahoma"/>
          <w:sz w:val="22"/>
          <w:szCs w:val="22"/>
          <w:lang w:val="pt-BR"/>
        </w:rPr>
      </w:pPr>
    </w:p>
    <w:p w:rsidR="00550E6B" w:rsidRPr="0089285F" w:rsidRDefault="008C1743" w:rsidP="0089285F">
      <w:pPr>
        <w:pStyle w:val="Ttulo1"/>
        <w:spacing w:before="120" w:after="120" w:line="320" w:lineRule="exact"/>
        <w:rPr>
          <w:rFonts w:ascii="Tahoma" w:hAnsi="Tahoma" w:cs="Tahoma"/>
          <w:sz w:val="22"/>
          <w:szCs w:val="22"/>
          <w:lang w:val="pt-BR"/>
        </w:rPr>
      </w:pPr>
      <w:r w:rsidRPr="0089285F">
        <w:rPr>
          <w:rFonts w:ascii="Tahoma" w:hAnsi="Tahoma" w:cs="Tahoma"/>
          <w:sz w:val="22"/>
          <w:szCs w:val="22"/>
          <w:lang w:val="pt-BR"/>
        </w:rPr>
        <w:t xml:space="preserve">CONCESSIONÁRIA </w:t>
      </w:r>
      <w:r w:rsidR="00550E6B" w:rsidRPr="0089285F">
        <w:rPr>
          <w:rFonts w:ascii="Tahoma" w:hAnsi="Tahoma" w:cs="Tahoma"/>
          <w:sz w:val="22"/>
          <w:szCs w:val="22"/>
          <w:lang w:val="pt-BR"/>
        </w:rPr>
        <w:t>LINHA UNIVERSIDADE</w:t>
      </w:r>
      <w:r w:rsidR="009E6E4C" w:rsidRPr="0089285F">
        <w:rPr>
          <w:rFonts w:ascii="Tahoma" w:hAnsi="Tahoma" w:cs="Tahoma"/>
          <w:sz w:val="22"/>
          <w:szCs w:val="22"/>
          <w:lang w:val="pt-BR"/>
        </w:rPr>
        <w:t xml:space="preserve"> </w:t>
      </w:r>
      <w:r w:rsidR="00550E6B" w:rsidRPr="0089285F">
        <w:rPr>
          <w:rFonts w:ascii="Tahoma" w:hAnsi="Tahoma" w:cs="Tahoma"/>
          <w:sz w:val="22"/>
          <w:szCs w:val="22"/>
          <w:lang w:val="pt-BR"/>
        </w:rPr>
        <w:t>S.A.</w:t>
      </w:r>
    </w:p>
    <w:p w:rsidR="00550E6B" w:rsidRPr="0089285F" w:rsidRDefault="00550E6B" w:rsidP="0089285F">
      <w:pPr>
        <w:pStyle w:val="Ttulo1"/>
        <w:keepNext w:val="0"/>
        <w:spacing w:before="120" w:after="120" w:line="320" w:lineRule="exact"/>
        <w:rPr>
          <w:rFonts w:ascii="Tahoma" w:hAnsi="Tahoma" w:cs="Tahoma"/>
          <w:b w:val="0"/>
          <w:caps w:val="0"/>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rPr>
          <w:rFonts w:ascii="Tahoma" w:hAnsi="Tahoma" w:cs="Tahoma"/>
          <w:sz w:val="22"/>
          <w:szCs w:val="22"/>
          <w:lang w:val="pt-BR"/>
        </w:rPr>
      </w:pPr>
    </w:p>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b/>
          <w:sz w:val="22"/>
          <w:szCs w:val="22"/>
          <w:lang w:val="pt-BR"/>
        </w:rPr>
        <w:t>TESTEMUNHAS</w:t>
      </w:r>
      <w:r w:rsidRPr="0089285F">
        <w:rPr>
          <w:rFonts w:ascii="Tahoma" w:hAnsi="Tahoma" w:cs="Tahoma"/>
          <w:sz w:val="22"/>
          <w:szCs w:val="22"/>
          <w:lang w:val="pt-BR"/>
        </w:rPr>
        <w:t>:</w:t>
      </w:r>
    </w:p>
    <w:p w:rsidR="00550E6B" w:rsidRPr="0089285F" w:rsidRDefault="00550E6B" w:rsidP="0089285F">
      <w:pPr>
        <w:pStyle w:val="Ttulo1"/>
        <w:keepNext w:val="0"/>
        <w:spacing w:before="120" w:after="120" w:line="320" w:lineRule="exact"/>
        <w:rPr>
          <w:rFonts w:ascii="Tahoma" w:hAnsi="Tahoma" w:cs="Tahoma"/>
          <w:b w:val="0"/>
          <w:caps w:val="0"/>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RG:</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RG:</w:t>
            </w:r>
          </w:p>
        </w:tc>
      </w:tr>
    </w:tbl>
    <w:p w:rsidR="00015A69" w:rsidRPr="0089285F" w:rsidRDefault="00015A69" w:rsidP="00416820">
      <w:pPr>
        <w:spacing w:before="120" w:after="120" w:line="320" w:lineRule="exact"/>
        <w:jc w:val="left"/>
        <w:rPr>
          <w:rFonts w:ascii="Tahoma" w:hAnsi="Tahoma" w:cs="Tahoma"/>
          <w:sz w:val="22"/>
          <w:szCs w:val="22"/>
          <w:lang w:val="pt-BR"/>
        </w:rPr>
      </w:pPr>
    </w:p>
    <w:sectPr w:rsidR="00015A69" w:rsidRPr="0089285F" w:rsidSect="00B22659">
      <w:headerReference w:type="default" r:id="rId12"/>
      <w:footerReference w:type="even" r:id="rId13"/>
      <w:footerReference w:type="default" r:id="rId14"/>
      <w:headerReference w:type="first" r:id="rId15"/>
      <w:footerReference w:type="first" r:id="rId16"/>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E3" w:rsidRDefault="004C41E3">
      <w:r>
        <w:separator/>
      </w:r>
    </w:p>
  </w:endnote>
  <w:endnote w:type="continuationSeparator" w:id="0">
    <w:p w:rsidR="004C41E3" w:rsidRDefault="004C41E3">
      <w:r>
        <w:continuationSeparator/>
      </w:r>
    </w:p>
  </w:endnote>
  <w:endnote w:type="continuationNotice" w:id="1">
    <w:p w:rsidR="004C41E3" w:rsidRDefault="004C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Default="004C41E3" w:rsidP="00F20647">
    <w:pPr>
      <w:pStyle w:val="FooterReference"/>
    </w:pPr>
    <w:r>
      <w:fldChar w:fldCharType="begin"/>
    </w:r>
    <w:r>
      <w:instrText xml:space="preserve"> DOCVARIABLE #DNDocID \* MERGEFORMAT </w:instrText>
    </w:r>
    <w:r>
      <w:fldChar w:fldCharType="separate"/>
    </w:r>
    <w:r w:rsidR="00533D6C">
      <w:t>101290860.1 2-Oct-20 07:29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Default="00533D6C"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Esta página é parte integrante do</w:t>
    </w:r>
    <w:r>
      <w:rPr>
        <w:rFonts w:ascii="Segoe UI" w:hAnsi="Segoe UI" w:cs="Segoe UI"/>
        <w:sz w:val="18"/>
        <w:szCs w:val="18"/>
        <w:lang w:val="pt-BR"/>
      </w:rPr>
      <w:t xml:space="preserve"> Primeiro Aditamento ao</w:t>
    </w:r>
    <w:r w:rsidRPr="001575AE">
      <w:rPr>
        <w:rFonts w:ascii="Segoe UI" w:hAnsi="Segoe UI" w:cs="Segoe UI"/>
        <w:sz w:val="18"/>
        <w:szCs w:val="18"/>
        <w:lang w:val="pt-BR"/>
      </w:rPr>
      <w:t xml:space="preserve">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r>
      <w:rPr>
        <w:rFonts w:ascii="Segoe UI" w:hAnsi="Segoe UI" w:cs="Segoe UI"/>
        <w:sz w:val="18"/>
        <w:szCs w:val="18"/>
        <w:lang w:val="pt-BR"/>
      </w:rPr>
      <w:t xml:space="preserve"> Sob Condição Suspensiva</w:t>
    </w:r>
  </w:p>
  <w:p w:rsidR="00533D6C" w:rsidRPr="008A25D5" w:rsidRDefault="00533D6C" w:rsidP="004C360F">
    <w:pPr>
      <w:pStyle w:val="FooterReference"/>
      <w:rPr>
        <w:color w:val="FFFFFF" w:themeColor="background1"/>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533D6C" w:rsidRPr="004373A6" w:rsidTr="004C1B5F">
      <w:tc>
        <w:tcPr>
          <w:tcW w:w="2349" w:type="pct"/>
        </w:tcPr>
        <w:p w:rsidR="00533D6C" w:rsidRPr="004373A6" w:rsidRDefault="004C41E3" w:rsidP="00F20647">
          <w:pPr>
            <w:pStyle w:val="FooterReference"/>
          </w:pPr>
          <w:r>
            <w:fldChar w:fldCharType="begin"/>
          </w:r>
          <w:r>
            <w:instrText xml:space="preserve"> DOCVARIABLE #DNDocID \* MERGEFORMAT </w:instrText>
          </w:r>
          <w:r>
            <w:fldChar w:fldCharType="separate"/>
          </w:r>
          <w:r w:rsidR="00533D6C">
            <w:t>101290860.1 2-Oct-20 07:29</w:t>
          </w:r>
          <w:r>
            <w:fldChar w:fldCharType="end"/>
          </w:r>
        </w:p>
      </w:tc>
      <w:tc>
        <w:tcPr>
          <w:tcW w:w="324" w:type="pct"/>
        </w:tcPr>
        <w:p w:rsidR="00533D6C" w:rsidRPr="002A6CD4" w:rsidRDefault="00533D6C"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533D6C" w:rsidRPr="004373A6" w:rsidRDefault="00533D6C" w:rsidP="00086C09">
          <w:pPr>
            <w:pStyle w:val="Rodap"/>
            <w:jc w:val="right"/>
          </w:pPr>
        </w:p>
      </w:tc>
    </w:tr>
  </w:tbl>
  <w:p w:rsidR="00533D6C" w:rsidRDefault="00533D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E3" w:rsidRDefault="004C41E3">
      <w:r>
        <w:separator/>
      </w:r>
    </w:p>
  </w:footnote>
  <w:footnote w:type="continuationSeparator" w:id="0">
    <w:p w:rsidR="004C41E3" w:rsidRDefault="004C41E3">
      <w:r>
        <w:continuationSeparator/>
      </w:r>
    </w:p>
  </w:footnote>
  <w:footnote w:type="continuationNotice" w:id="1">
    <w:p w:rsidR="004C41E3" w:rsidRDefault="004C4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Pr="0089285F" w:rsidRDefault="00533D6C" w:rsidP="00015A69">
    <w:pPr>
      <w:pStyle w:val="Cabealho"/>
      <w:jc w:val="right"/>
      <w:rPr>
        <w:rFonts w:ascii="Tahoma" w:hAnsi="Tahoma" w:cs="Tahoma"/>
        <w:smallCaps/>
        <w:sz w:val="20"/>
        <w:lang w:val="pt-BR"/>
      </w:rPr>
    </w:pPr>
    <w:r w:rsidRPr="0089285F">
      <w:rPr>
        <w:rFonts w:ascii="Tahoma" w:hAnsi="Tahoma" w:cs="Tahoma"/>
        <w:smallCaps/>
        <w:sz w:val="20"/>
        <w:lang w:val="pt-BR"/>
      </w:rPr>
      <w:t xml:space="preserve">Minuta inicial MF </w:t>
    </w:r>
    <w:del w:id="46" w:author="Mattos Filho" w:date="2020-10-30T15:41:00Z">
      <w:r w:rsidRPr="0089285F" w:rsidDel="00B26343">
        <w:rPr>
          <w:rFonts w:ascii="Tahoma" w:hAnsi="Tahoma" w:cs="Tahoma"/>
          <w:smallCaps/>
          <w:sz w:val="20"/>
          <w:lang w:val="pt-BR"/>
        </w:rPr>
        <w:delText>16</w:delText>
      </w:r>
    </w:del>
    <w:ins w:id="47" w:author="Mattos Filho" w:date="2020-10-30T15:41:00Z">
      <w:r w:rsidR="00B26343">
        <w:rPr>
          <w:rFonts w:ascii="Tahoma" w:hAnsi="Tahoma" w:cs="Tahoma"/>
          <w:smallCaps/>
          <w:sz w:val="20"/>
          <w:lang w:val="pt-BR"/>
        </w:rPr>
        <w:t>30</w:t>
      </w:r>
    </w:ins>
    <w:r w:rsidRPr="0089285F">
      <w:rPr>
        <w:rFonts w:ascii="Tahoma" w:hAnsi="Tahoma" w:cs="Tahoma"/>
        <w:smallCaps/>
        <w:sz w:val="20"/>
        <w:lang w:val="pt-BR"/>
      </w:rPr>
      <w:t>.10.2020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Pr="005E37BF" w:rsidRDefault="00533D6C"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CFC2D6F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60.1 2-Oct-20 07:29"/>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60"/>
    <w:docVar w:name="imProfileLastSavedTime" w:val="2-Oct-20 01:04"/>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4BA"/>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43CD2"/>
    <w:rsid w:val="00151AC5"/>
    <w:rsid w:val="00155104"/>
    <w:rsid w:val="001575AE"/>
    <w:rsid w:val="0017177D"/>
    <w:rsid w:val="001718DB"/>
    <w:rsid w:val="0017416B"/>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3DB6"/>
    <w:rsid w:val="0027512A"/>
    <w:rsid w:val="0027632F"/>
    <w:rsid w:val="002833D5"/>
    <w:rsid w:val="00290AAB"/>
    <w:rsid w:val="0029692E"/>
    <w:rsid w:val="00297DDD"/>
    <w:rsid w:val="002A0028"/>
    <w:rsid w:val="002A20DA"/>
    <w:rsid w:val="002A240A"/>
    <w:rsid w:val="002A6CD4"/>
    <w:rsid w:val="002B1E02"/>
    <w:rsid w:val="002B2BA5"/>
    <w:rsid w:val="002B5A5E"/>
    <w:rsid w:val="002B7917"/>
    <w:rsid w:val="002C11D7"/>
    <w:rsid w:val="002C28EE"/>
    <w:rsid w:val="002D247A"/>
    <w:rsid w:val="002D4FAC"/>
    <w:rsid w:val="002D5020"/>
    <w:rsid w:val="002D73C2"/>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67464"/>
    <w:rsid w:val="0037139D"/>
    <w:rsid w:val="0037431C"/>
    <w:rsid w:val="003743D4"/>
    <w:rsid w:val="003768E8"/>
    <w:rsid w:val="00380500"/>
    <w:rsid w:val="00382B16"/>
    <w:rsid w:val="00383C25"/>
    <w:rsid w:val="0038463F"/>
    <w:rsid w:val="00384BED"/>
    <w:rsid w:val="00386B8D"/>
    <w:rsid w:val="003931C5"/>
    <w:rsid w:val="00396355"/>
    <w:rsid w:val="003A39BF"/>
    <w:rsid w:val="003A3BBF"/>
    <w:rsid w:val="003A6F9C"/>
    <w:rsid w:val="003B17C8"/>
    <w:rsid w:val="003B3A72"/>
    <w:rsid w:val="003B6CC2"/>
    <w:rsid w:val="003B70EE"/>
    <w:rsid w:val="003C020A"/>
    <w:rsid w:val="003C04D0"/>
    <w:rsid w:val="003C2AA4"/>
    <w:rsid w:val="003C3F21"/>
    <w:rsid w:val="003D0676"/>
    <w:rsid w:val="003D0B16"/>
    <w:rsid w:val="003D2F78"/>
    <w:rsid w:val="003D46F9"/>
    <w:rsid w:val="003D6397"/>
    <w:rsid w:val="003D77DC"/>
    <w:rsid w:val="003E6D46"/>
    <w:rsid w:val="003E7188"/>
    <w:rsid w:val="003E73BE"/>
    <w:rsid w:val="003F06B8"/>
    <w:rsid w:val="003F0A61"/>
    <w:rsid w:val="003F0F04"/>
    <w:rsid w:val="003F12F2"/>
    <w:rsid w:val="003F4CDB"/>
    <w:rsid w:val="003F4E5C"/>
    <w:rsid w:val="003F5EAE"/>
    <w:rsid w:val="003F633F"/>
    <w:rsid w:val="003F75E8"/>
    <w:rsid w:val="00402051"/>
    <w:rsid w:val="00404F46"/>
    <w:rsid w:val="004076E6"/>
    <w:rsid w:val="004114DA"/>
    <w:rsid w:val="00412266"/>
    <w:rsid w:val="004122A3"/>
    <w:rsid w:val="004137C2"/>
    <w:rsid w:val="0041578F"/>
    <w:rsid w:val="00416820"/>
    <w:rsid w:val="00421FA0"/>
    <w:rsid w:val="00425E3A"/>
    <w:rsid w:val="0042719E"/>
    <w:rsid w:val="00430EC7"/>
    <w:rsid w:val="0043468C"/>
    <w:rsid w:val="004350AF"/>
    <w:rsid w:val="004356C7"/>
    <w:rsid w:val="004370A8"/>
    <w:rsid w:val="00440410"/>
    <w:rsid w:val="00444726"/>
    <w:rsid w:val="0045095B"/>
    <w:rsid w:val="00451496"/>
    <w:rsid w:val="00452D90"/>
    <w:rsid w:val="00456C70"/>
    <w:rsid w:val="00471E41"/>
    <w:rsid w:val="004744D1"/>
    <w:rsid w:val="00482864"/>
    <w:rsid w:val="00482B9A"/>
    <w:rsid w:val="00485C77"/>
    <w:rsid w:val="004867B5"/>
    <w:rsid w:val="004906F8"/>
    <w:rsid w:val="0049295B"/>
    <w:rsid w:val="00494B70"/>
    <w:rsid w:val="00494CC9"/>
    <w:rsid w:val="00496D57"/>
    <w:rsid w:val="004A0CB2"/>
    <w:rsid w:val="004A14BA"/>
    <w:rsid w:val="004A414F"/>
    <w:rsid w:val="004A44CF"/>
    <w:rsid w:val="004A55D4"/>
    <w:rsid w:val="004A61C0"/>
    <w:rsid w:val="004A6A5F"/>
    <w:rsid w:val="004B1D59"/>
    <w:rsid w:val="004B36E2"/>
    <w:rsid w:val="004C1B5F"/>
    <w:rsid w:val="004C273E"/>
    <w:rsid w:val="004C3259"/>
    <w:rsid w:val="004C360F"/>
    <w:rsid w:val="004C41E3"/>
    <w:rsid w:val="004C6F65"/>
    <w:rsid w:val="004D0FAE"/>
    <w:rsid w:val="004D3C44"/>
    <w:rsid w:val="004D6F7D"/>
    <w:rsid w:val="004E0521"/>
    <w:rsid w:val="004E3883"/>
    <w:rsid w:val="004E77BE"/>
    <w:rsid w:val="004F0285"/>
    <w:rsid w:val="005056D5"/>
    <w:rsid w:val="00515C38"/>
    <w:rsid w:val="005173AB"/>
    <w:rsid w:val="0051773C"/>
    <w:rsid w:val="0052120E"/>
    <w:rsid w:val="005215B0"/>
    <w:rsid w:val="005245E2"/>
    <w:rsid w:val="00525AEA"/>
    <w:rsid w:val="005337B4"/>
    <w:rsid w:val="00533D6C"/>
    <w:rsid w:val="00543A85"/>
    <w:rsid w:val="005456B3"/>
    <w:rsid w:val="00547DBB"/>
    <w:rsid w:val="00550C4C"/>
    <w:rsid w:val="00550E6B"/>
    <w:rsid w:val="00551B3F"/>
    <w:rsid w:val="00553886"/>
    <w:rsid w:val="0055576A"/>
    <w:rsid w:val="00556B54"/>
    <w:rsid w:val="00556D62"/>
    <w:rsid w:val="0057051B"/>
    <w:rsid w:val="00576CE6"/>
    <w:rsid w:val="00576D05"/>
    <w:rsid w:val="00580336"/>
    <w:rsid w:val="00581ABE"/>
    <w:rsid w:val="0058227D"/>
    <w:rsid w:val="00583C97"/>
    <w:rsid w:val="0058485B"/>
    <w:rsid w:val="00590859"/>
    <w:rsid w:val="00592B4A"/>
    <w:rsid w:val="005961CD"/>
    <w:rsid w:val="005A343C"/>
    <w:rsid w:val="005A6FEC"/>
    <w:rsid w:val="005A72D9"/>
    <w:rsid w:val="005B1BA8"/>
    <w:rsid w:val="005B4C7C"/>
    <w:rsid w:val="005B5596"/>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01B14"/>
    <w:rsid w:val="006108CC"/>
    <w:rsid w:val="00610A76"/>
    <w:rsid w:val="00610CAD"/>
    <w:rsid w:val="00611980"/>
    <w:rsid w:val="006228EF"/>
    <w:rsid w:val="006248AC"/>
    <w:rsid w:val="00631D06"/>
    <w:rsid w:val="0063291A"/>
    <w:rsid w:val="0064074F"/>
    <w:rsid w:val="00641216"/>
    <w:rsid w:val="00643384"/>
    <w:rsid w:val="006449A8"/>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1AA9"/>
    <w:rsid w:val="006C58E8"/>
    <w:rsid w:val="006C6C93"/>
    <w:rsid w:val="006C7CB6"/>
    <w:rsid w:val="006D011B"/>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177D1"/>
    <w:rsid w:val="0072310F"/>
    <w:rsid w:val="00737808"/>
    <w:rsid w:val="0074068C"/>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0259"/>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F0ADC"/>
    <w:rsid w:val="007F2C95"/>
    <w:rsid w:val="007F3911"/>
    <w:rsid w:val="007F472F"/>
    <w:rsid w:val="007F6E68"/>
    <w:rsid w:val="00800A1B"/>
    <w:rsid w:val="008024DB"/>
    <w:rsid w:val="008024DC"/>
    <w:rsid w:val="0080381B"/>
    <w:rsid w:val="00803DBE"/>
    <w:rsid w:val="008124B8"/>
    <w:rsid w:val="00812FFF"/>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67EB3"/>
    <w:rsid w:val="008714EC"/>
    <w:rsid w:val="00873A35"/>
    <w:rsid w:val="0087638D"/>
    <w:rsid w:val="00882F84"/>
    <w:rsid w:val="00883BF8"/>
    <w:rsid w:val="00884587"/>
    <w:rsid w:val="00891221"/>
    <w:rsid w:val="0089285F"/>
    <w:rsid w:val="00894B44"/>
    <w:rsid w:val="008958BE"/>
    <w:rsid w:val="008962AB"/>
    <w:rsid w:val="008A1B9A"/>
    <w:rsid w:val="008A25D5"/>
    <w:rsid w:val="008A2EF5"/>
    <w:rsid w:val="008A6A42"/>
    <w:rsid w:val="008A70A3"/>
    <w:rsid w:val="008B5DA2"/>
    <w:rsid w:val="008B6D76"/>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4B73"/>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63DD6"/>
    <w:rsid w:val="00A82779"/>
    <w:rsid w:val="00A8278C"/>
    <w:rsid w:val="00A86689"/>
    <w:rsid w:val="00A905E7"/>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2AD6"/>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26343"/>
    <w:rsid w:val="00B32374"/>
    <w:rsid w:val="00B3470E"/>
    <w:rsid w:val="00B359D9"/>
    <w:rsid w:val="00B4036A"/>
    <w:rsid w:val="00B44A32"/>
    <w:rsid w:val="00B508CF"/>
    <w:rsid w:val="00B52FBF"/>
    <w:rsid w:val="00B56E34"/>
    <w:rsid w:val="00B672DF"/>
    <w:rsid w:val="00B7353C"/>
    <w:rsid w:val="00B736DF"/>
    <w:rsid w:val="00B74F3C"/>
    <w:rsid w:val="00B75572"/>
    <w:rsid w:val="00B77F1C"/>
    <w:rsid w:val="00B84893"/>
    <w:rsid w:val="00B94DA5"/>
    <w:rsid w:val="00B97B2F"/>
    <w:rsid w:val="00B97B7A"/>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7A1"/>
    <w:rsid w:val="00C56E68"/>
    <w:rsid w:val="00C56EAF"/>
    <w:rsid w:val="00C60435"/>
    <w:rsid w:val="00C62A04"/>
    <w:rsid w:val="00C62ABB"/>
    <w:rsid w:val="00C6457B"/>
    <w:rsid w:val="00C67335"/>
    <w:rsid w:val="00C701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D645B"/>
    <w:rsid w:val="00CE0D24"/>
    <w:rsid w:val="00CE2BD6"/>
    <w:rsid w:val="00CE4950"/>
    <w:rsid w:val="00CE6B5A"/>
    <w:rsid w:val="00CF0AB6"/>
    <w:rsid w:val="00CF1DA0"/>
    <w:rsid w:val="00CF31B0"/>
    <w:rsid w:val="00D00F5A"/>
    <w:rsid w:val="00D03DB8"/>
    <w:rsid w:val="00D0547F"/>
    <w:rsid w:val="00D076DF"/>
    <w:rsid w:val="00D12BA0"/>
    <w:rsid w:val="00D17CC8"/>
    <w:rsid w:val="00D17DCF"/>
    <w:rsid w:val="00D23E3A"/>
    <w:rsid w:val="00D276C3"/>
    <w:rsid w:val="00D27D61"/>
    <w:rsid w:val="00D31C72"/>
    <w:rsid w:val="00D31FB5"/>
    <w:rsid w:val="00D3303C"/>
    <w:rsid w:val="00D3412E"/>
    <w:rsid w:val="00D363F0"/>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0BBB"/>
    <w:rsid w:val="00D819A9"/>
    <w:rsid w:val="00D82DE3"/>
    <w:rsid w:val="00D84F8C"/>
    <w:rsid w:val="00D914E4"/>
    <w:rsid w:val="00D917A3"/>
    <w:rsid w:val="00D94206"/>
    <w:rsid w:val="00D95816"/>
    <w:rsid w:val="00DA468B"/>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36689"/>
    <w:rsid w:val="00E36FBA"/>
    <w:rsid w:val="00E41295"/>
    <w:rsid w:val="00E4274A"/>
    <w:rsid w:val="00E430CE"/>
    <w:rsid w:val="00E5095E"/>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008F"/>
    <w:rsid w:val="00EB2092"/>
    <w:rsid w:val="00EB3B89"/>
    <w:rsid w:val="00EB475C"/>
    <w:rsid w:val="00EB4A0C"/>
    <w:rsid w:val="00EB62EA"/>
    <w:rsid w:val="00EB63A0"/>
    <w:rsid w:val="00EB7BE9"/>
    <w:rsid w:val="00EC0FEC"/>
    <w:rsid w:val="00EC19EB"/>
    <w:rsid w:val="00EC26A7"/>
    <w:rsid w:val="00EC27F5"/>
    <w:rsid w:val="00EC2A49"/>
    <w:rsid w:val="00EC5274"/>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B79A5"/>
    <w:rsid w:val="00FC4526"/>
    <w:rsid w:val="00FD0F5F"/>
    <w:rsid w:val="00FD1713"/>
    <w:rsid w:val="00FD5FD6"/>
    <w:rsid w:val="00FD732F"/>
    <w:rsid w:val="00FD7DB1"/>
    <w:rsid w:val="00FF026B"/>
    <w:rsid w:val="00FF65D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D6D38"/>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69"/>
    <w:pPr>
      <w:jc w:val="both"/>
    </w:pPr>
    <w:rPr>
      <w:rFonts w:ascii="Courier" w:hAnsi="Courier"/>
      <w:sz w:val="24"/>
      <w:lang w:val="en-US" w:eastAsia="en-US"/>
    </w:rPr>
  </w:style>
  <w:style w:type="paragraph" w:styleId="Ttulo1">
    <w:name w:val="heading 1"/>
    <w:basedOn w:val="Normal"/>
    <w:next w:val="Normal"/>
    <w:link w:val="Ttulo1Char"/>
    <w:qFormat/>
    <w:rsid w:val="0076400B"/>
    <w:pPr>
      <w:keepNext/>
      <w:tabs>
        <w:tab w:val="left" w:pos="720"/>
      </w:tabs>
      <w:spacing w:line="360" w:lineRule="exact"/>
      <w:outlineLvl w:val="0"/>
    </w:pPr>
    <w:rPr>
      <w:b/>
      <w:caps/>
    </w:rPr>
  </w:style>
  <w:style w:type="paragraph" w:styleId="Ttulo2">
    <w:name w:val="heading 2"/>
    <w:basedOn w:val="Normal"/>
    <w:next w:val="Normal"/>
    <w:link w:val="Ttulo2Char"/>
    <w:qFormat/>
    <w:rsid w:val="0076400B"/>
    <w:pPr>
      <w:tabs>
        <w:tab w:val="left" w:pos="720"/>
      </w:tabs>
      <w:suppressAutoHyphens/>
      <w:spacing w:line="360" w:lineRule="exact"/>
      <w:outlineLvl w:val="1"/>
    </w:pPr>
  </w:style>
  <w:style w:type="paragraph" w:styleId="Ttulo3">
    <w:name w:val="heading 3"/>
    <w:basedOn w:val="Normal"/>
    <w:link w:val="Ttulo3Char"/>
    <w:qFormat/>
    <w:rsid w:val="0076400B"/>
    <w:pPr>
      <w:tabs>
        <w:tab w:val="left" w:pos="720"/>
      </w:tabs>
      <w:spacing w:line="360" w:lineRule="exact"/>
      <w:outlineLvl w:val="2"/>
    </w:pPr>
  </w:style>
  <w:style w:type="paragraph" w:styleId="Ttulo4">
    <w:name w:val="heading 4"/>
    <w:basedOn w:val="Normal"/>
    <w:link w:val="Ttulo4Char"/>
    <w:qFormat/>
    <w:rsid w:val="0076400B"/>
    <w:pPr>
      <w:tabs>
        <w:tab w:val="left" w:pos="720"/>
      </w:tabs>
      <w:spacing w:line="360" w:lineRule="exact"/>
      <w:outlineLvl w:val="3"/>
    </w:pPr>
  </w:style>
  <w:style w:type="paragraph" w:styleId="Ttulo5">
    <w:name w:val="heading 5"/>
    <w:basedOn w:val="Normal"/>
    <w:link w:val="Ttulo5Char"/>
    <w:uiPriority w:val="2"/>
    <w:semiHidden/>
    <w:qFormat/>
    <w:rsid w:val="0076400B"/>
    <w:pPr>
      <w:tabs>
        <w:tab w:val="left" w:pos="1440"/>
      </w:tabs>
      <w:spacing w:line="360" w:lineRule="exact"/>
      <w:outlineLvl w:val="4"/>
    </w:pPr>
  </w:style>
  <w:style w:type="paragraph" w:styleId="Ttulo6">
    <w:name w:val="heading 6"/>
    <w:basedOn w:val="Normal"/>
    <w:link w:val="Ttulo6Char"/>
    <w:qFormat/>
    <w:rsid w:val="0076400B"/>
    <w:pPr>
      <w:tabs>
        <w:tab w:val="left" w:pos="2160"/>
      </w:tabs>
      <w:spacing w:line="360" w:lineRule="exact"/>
      <w:outlineLvl w:val="5"/>
    </w:pPr>
  </w:style>
  <w:style w:type="paragraph" w:styleId="Ttulo7">
    <w:name w:val="heading 7"/>
    <w:basedOn w:val="Normal"/>
    <w:link w:val="Ttulo7Char"/>
    <w:uiPriority w:val="2"/>
    <w:semiHidden/>
    <w:qFormat/>
    <w:rsid w:val="0076400B"/>
    <w:pPr>
      <w:tabs>
        <w:tab w:val="left" w:pos="2880"/>
      </w:tabs>
      <w:spacing w:line="360" w:lineRule="exact"/>
      <w:outlineLvl w:val="6"/>
    </w:pPr>
  </w:style>
  <w:style w:type="paragraph" w:styleId="Ttulo8">
    <w:name w:val="heading 8"/>
    <w:basedOn w:val="Normal"/>
    <w:link w:val="Ttulo8Char"/>
    <w:uiPriority w:val="2"/>
    <w:semiHidden/>
    <w:qFormat/>
    <w:rsid w:val="0076400B"/>
    <w:pPr>
      <w:spacing w:line="360" w:lineRule="exact"/>
      <w:outlineLvl w:val="7"/>
    </w:pPr>
  </w:style>
  <w:style w:type="paragraph" w:styleId="Ttulo9">
    <w:name w:val="heading 9"/>
    <w:basedOn w:val="Normal"/>
    <w:next w:val="Normal"/>
    <w:link w:val="Ttulo9Char"/>
    <w:uiPriority w:val="2"/>
    <w:semiHidden/>
    <w:qFormat/>
    <w:rsid w:val="0076400B"/>
    <w:pPr>
      <w:spacing w:before="240" w:after="60" w:line="360" w:lineRule="exact"/>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6400B"/>
  </w:style>
  <w:style w:type="paragraph" w:styleId="Rodap">
    <w:name w:val="footer"/>
    <w:basedOn w:val="Normal"/>
    <w:rsid w:val="0076400B"/>
    <w:pPr>
      <w:tabs>
        <w:tab w:val="center" w:pos="4320"/>
        <w:tab w:val="right" w:pos="8640"/>
      </w:tabs>
    </w:pPr>
  </w:style>
  <w:style w:type="paragraph" w:styleId="Textodenotaderodap">
    <w:name w:val="footnote text"/>
    <w:basedOn w:val="Normal"/>
    <w:link w:val="TextodenotaderodapChar"/>
    <w:uiPriority w:val="2"/>
    <w:rsid w:val="0076400B"/>
    <w:pPr>
      <w:spacing w:after="60"/>
      <w:ind w:left="360" w:hanging="360"/>
    </w:pPr>
    <w:rPr>
      <w:sz w:val="20"/>
    </w:rPr>
  </w:style>
  <w:style w:type="paragraph" w:styleId="Cabealho">
    <w:name w:val="header"/>
    <w:basedOn w:val="Normal"/>
    <w:link w:val="CabealhoChar"/>
    <w:uiPriority w:val="99"/>
    <w:qFormat/>
    <w:rsid w:val="0076400B"/>
    <w:pPr>
      <w:tabs>
        <w:tab w:val="center" w:pos="4153"/>
        <w:tab w:val="right" w:pos="8306"/>
      </w:tabs>
    </w:pPr>
  </w:style>
  <w:style w:type="paragraph" w:styleId="CabealhodoSumrio">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elacomgrade">
    <w:name w:val="Table Grid"/>
    <w:basedOn w:val="Tabela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6400B"/>
    <w:rPr>
      <w:color w:val="808080"/>
    </w:rPr>
  </w:style>
  <w:style w:type="character" w:customStyle="1" w:styleId="CabealhoChar">
    <w:name w:val="Cabeçalho Char"/>
    <w:basedOn w:val="Fontepargpadro"/>
    <w:link w:val="Cabealho"/>
    <w:uiPriority w:val="99"/>
    <w:rsid w:val="0076400B"/>
    <w:rPr>
      <w:rFonts w:eastAsia="SimSun"/>
      <w:sz w:val="24"/>
    </w:rPr>
  </w:style>
  <w:style w:type="character" w:customStyle="1" w:styleId="CorpodetextoChar">
    <w:name w:val="Corpo de texto Char"/>
    <w:basedOn w:val="Fontepargpadro"/>
    <w:link w:val="Corpodetexto"/>
    <w:rsid w:val="0076400B"/>
    <w:rPr>
      <w:rFonts w:eastAsia="SimSun"/>
      <w:sz w:val="24"/>
      <w:szCs w:val="24"/>
    </w:rPr>
  </w:style>
  <w:style w:type="character" w:styleId="Nmerodepgina">
    <w:name w:val="page number"/>
    <w:basedOn w:val="Fontepargpadro"/>
    <w:rsid w:val="0076400B"/>
  </w:style>
  <w:style w:type="character" w:customStyle="1" w:styleId="Ttulo1Char">
    <w:name w:val="Título 1 Char"/>
    <w:basedOn w:val="Fontepargpadro"/>
    <w:link w:val="Ttulo1"/>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76400B"/>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a">
    <w:name w:val="Date"/>
    <w:basedOn w:val="Normal"/>
    <w:next w:val="Normal"/>
    <w:link w:val="DataChar"/>
    <w:uiPriority w:val="99"/>
    <w:semiHidden/>
    <w:rsid w:val="0076400B"/>
    <w:pPr>
      <w:spacing w:before="240"/>
      <w:jc w:val="right"/>
    </w:pPr>
  </w:style>
  <w:style w:type="character" w:customStyle="1" w:styleId="DataChar">
    <w:name w:val="Data Char"/>
    <w:basedOn w:val="Fontepargpadro"/>
    <w:link w:val="Data"/>
    <w:uiPriority w:val="99"/>
    <w:semiHidden/>
    <w:rsid w:val="0076400B"/>
    <w:rPr>
      <w:rFonts w:eastAsia="SimSun"/>
      <w:sz w:val="24"/>
      <w:szCs w:val="24"/>
    </w:rPr>
  </w:style>
  <w:style w:type="paragraph" w:styleId="Encerramento">
    <w:name w:val="Closing"/>
    <w:basedOn w:val="Normal"/>
    <w:link w:val="EncerramentoChar"/>
    <w:uiPriority w:val="2"/>
    <w:semiHidden/>
    <w:rsid w:val="0076400B"/>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Corpodetexto"/>
    <w:next w:val="Corpodetexto"/>
    <w:uiPriority w:val="99"/>
    <w:semiHidden/>
    <w:rsid w:val="0076400B"/>
    <w:rPr>
      <w:sz w:val="17"/>
      <w:szCs w:val="22"/>
    </w:rPr>
  </w:style>
  <w:style w:type="paragraph" w:customStyle="1" w:styleId="RecipientContact">
    <w:name w:val="Recipient Contact"/>
    <w:basedOn w:val="Corpodetexto"/>
    <w:uiPriority w:val="99"/>
    <w:semiHidden/>
    <w:rsid w:val="0076400B"/>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Corpodetexto"/>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Corpodetexto"/>
    <w:uiPriority w:val="7"/>
    <w:qFormat/>
    <w:rsid w:val="0076400B"/>
    <w:pPr>
      <w:numPr>
        <w:numId w:val="5"/>
      </w:numPr>
      <w:ind w:left="1440" w:hanging="720"/>
    </w:pPr>
    <w:rPr>
      <w:szCs w:val="22"/>
    </w:rPr>
  </w:style>
  <w:style w:type="paragraph" w:customStyle="1" w:styleId="Bullet2">
    <w:name w:val="Bullet 2"/>
    <w:basedOn w:val="Corpodetexto"/>
    <w:uiPriority w:val="7"/>
    <w:qFormat/>
    <w:rsid w:val="0076400B"/>
    <w:pPr>
      <w:numPr>
        <w:numId w:val="6"/>
      </w:numPr>
      <w:ind w:left="2160" w:hanging="720"/>
    </w:pPr>
    <w:rPr>
      <w:szCs w:val="22"/>
    </w:rPr>
  </w:style>
  <w:style w:type="paragraph" w:styleId="Numerada">
    <w:name w:val="List Number"/>
    <w:basedOn w:val="Normal"/>
    <w:uiPriority w:val="7"/>
    <w:semiHidden/>
    <w:rsid w:val="0076400B"/>
    <w:pPr>
      <w:numPr>
        <w:numId w:val="1"/>
      </w:numPr>
      <w:tabs>
        <w:tab w:val="clear" w:pos="360"/>
      </w:tabs>
      <w:contextualSpacing/>
    </w:pPr>
    <w:rPr>
      <w:szCs w:val="22"/>
    </w:rPr>
  </w:style>
  <w:style w:type="paragraph" w:styleId="Numerada2">
    <w:name w:val="List Number 2"/>
    <w:basedOn w:val="Normal"/>
    <w:uiPriority w:val="7"/>
    <w:semiHidden/>
    <w:rsid w:val="0076400B"/>
    <w:pPr>
      <w:numPr>
        <w:numId w:val="2"/>
      </w:numPr>
      <w:tabs>
        <w:tab w:val="clear" w:pos="643"/>
      </w:tabs>
      <w:contextualSpacing/>
    </w:pPr>
    <w:rPr>
      <w:szCs w:val="22"/>
    </w:rPr>
  </w:style>
  <w:style w:type="paragraph" w:styleId="Numerada3">
    <w:name w:val="List Number 3"/>
    <w:basedOn w:val="Normal"/>
    <w:uiPriority w:val="7"/>
    <w:semiHidden/>
    <w:rsid w:val="0076400B"/>
    <w:pPr>
      <w:numPr>
        <w:numId w:val="3"/>
      </w:numPr>
      <w:tabs>
        <w:tab w:val="clear" w:pos="926"/>
      </w:tabs>
      <w:contextualSpacing/>
    </w:pPr>
    <w:rPr>
      <w:szCs w:val="22"/>
    </w:rPr>
  </w:style>
  <w:style w:type="paragraph" w:styleId="Numerada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customStyle="1" w:styleId="GradeColorida1">
    <w:name w:val="Grade Colorida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style>
  <w:style w:type="character" w:customStyle="1" w:styleId="AssinaturadeEmailChar">
    <w:name w:val="Assinatura de Email Char"/>
    <w:basedOn w:val="Fontepargpadro"/>
    <w:link w:val="AssinaturadeEmail"/>
    <w:uiPriority w:val="99"/>
    <w:semiHidden/>
    <w:rsid w:val="00494CC9"/>
    <w:rPr>
      <w:sz w:val="22"/>
      <w:szCs w:val="24"/>
    </w:rPr>
  </w:style>
  <w:style w:type="table" w:customStyle="1" w:styleId="GridTable1Light1">
    <w:name w:val="Grid Table 1 Light1"/>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customStyle="1" w:styleId="GradeMdia11">
    <w:name w:val="Grade Média 1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ela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customStyle="1" w:styleId="PlainTable11">
    <w:name w:val="Plain Table 1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semiHidden/>
    <w:unhideWhenUsed/>
    <w:rsid w:val="00FD5FD6"/>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rPr>
  </w:style>
  <w:style w:type="character" w:customStyle="1" w:styleId="TextodecomentrioChar">
    <w:name w:val="Texto de comentário Char"/>
    <w:basedOn w:val="Fontepargpadro"/>
    <w:link w:val="Textodecomentrio"/>
    <w:uiPriority w:val="99"/>
    <w:rsid w:val="00FD5FD6"/>
  </w:style>
  <w:style w:type="paragraph" w:styleId="Assuntodocomentrio">
    <w:name w:val="annotation subject"/>
    <w:basedOn w:val="Textodecomentrio"/>
    <w:next w:val="Textodecomentrio"/>
    <w:link w:val="AssuntodocomentrioChar"/>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semiHidden/>
    <w:unhideWhenUsed/>
    <w:rsid w:val="00FD5FD6"/>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rPr>
      <w:sz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Remetente">
    <w:name w:val="envelope return"/>
    <w:basedOn w:val="Normal"/>
    <w:uiPriority w:val="99"/>
    <w:semiHidden/>
    <w:rsid w:val="0076400B"/>
    <w:rPr>
      <w:rFonts w:eastAsiaTheme="majorEastAsia" w:cstheme="majorBidi"/>
      <w:sz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uiPriority w:val="99"/>
    <w:rsid w:val="0076400B"/>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rPr>
      <w:rFonts w:ascii="Consolas" w:hAnsi="Consolas"/>
      <w:sz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ind w:left="220" w:hanging="220"/>
    </w:pPr>
  </w:style>
  <w:style w:type="paragraph" w:styleId="Remissivo2">
    <w:name w:val="index 2"/>
    <w:basedOn w:val="Normal"/>
    <w:next w:val="Normal"/>
    <w:autoRedefine/>
    <w:uiPriority w:val="99"/>
    <w:semiHidden/>
    <w:unhideWhenUsed/>
    <w:rsid w:val="00FD5FD6"/>
    <w:pPr>
      <w:ind w:left="440" w:hanging="220"/>
    </w:pPr>
  </w:style>
  <w:style w:type="paragraph" w:styleId="Remissivo3">
    <w:name w:val="index 3"/>
    <w:basedOn w:val="Normal"/>
    <w:next w:val="Normal"/>
    <w:autoRedefine/>
    <w:uiPriority w:val="99"/>
    <w:semiHidden/>
    <w:unhideWhenUsed/>
    <w:rsid w:val="00FD5FD6"/>
    <w:pPr>
      <w:ind w:left="660" w:hanging="220"/>
    </w:pPr>
  </w:style>
  <w:style w:type="paragraph" w:styleId="Remissivo4">
    <w:name w:val="index 4"/>
    <w:basedOn w:val="Normal"/>
    <w:next w:val="Normal"/>
    <w:autoRedefine/>
    <w:uiPriority w:val="99"/>
    <w:semiHidden/>
    <w:unhideWhenUsed/>
    <w:rsid w:val="00FD5FD6"/>
    <w:pPr>
      <w:ind w:left="880" w:hanging="220"/>
    </w:pPr>
  </w:style>
  <w:style w:type="paragraph" w:styleId="Remissivo5">
    <w:name w:val="index 5"/>
    <w:basedOn w:val="Normal"/>
    <w:next w:val="Normal"/>
    <w:autoRedefine/>
    <w:uiPriority w:val="99"/>
    <w:semiHidden/>
    <w:unhideWhenUsed/>
    <w:rsid w:val="00FD5FD6"/>
    <w:pPr>
      <w:ind w:left="1100" w:hanging="220"/>
    </w:pPr>
  </w:style>
  <w:style w:type="paragraph" w:styleId="Remissivo6">
    <w:name w:val="index 6"/>
    <w:basedOn w:val="Normal"/>
    <w:next w:val="Normal"/>
    <w:autoRedefine/>
    <w:uiPriority w:val="99"/>
    <w:semiHidden/>
    <w:unhideWhenUsed/>
    <w:rsid w:val="00FD5FD6"/>
    <w:pPr>
      <w:ind w:left="1320" w:hanging="220"/>
    </w:pPr>
  </w:style>
  <w:style w:type="paragraph" w:styleId="Remissivo7">
    <w:name w:val="index 7"/>
    <w:basedOn w:val="Normal"/>
    <w:next w:val="Normal"/>
    <w:autoRedefine/>
    <w:uiPriority w:val="99"/>
    <w:semiHidden/>
    <w:unhideWhenUsed/>
    <w:rsid w:val="00FD5FD6"/>
    <w:pPr>
      <w:ind w:left="1540" w:hanging="220"/>
    </w:pPr>
  </w:style>
  <w:style w:type="paragraph" w:styleId="Remissivo8">
    <w:name w:val="index 8"/>
    <w:basedOn w:val="Normal"/>
    <w:next w:val="Normal"/>
    <w:autoRedefine/>
    <w:uiPriority w:val="99"/>
    <w:semiHidden/>
    <w:unhideWhenUsed/>
    <w:rsid w:val="00FD5FD6"/>
    <w:pPr>
      <w:ind w:left="1760" w:hanging="220"/>
    </w:pPr>
  </w:style>
  <w:style w:type="paragraph" w:styleId="Remissivo9">
    <w:name w:val="index 9"/>
    <w:basedOn w:val="Normal"/>
    <w:next w:val="Normal"/>
    <w:autoRedefine/>
    <w:uiPriority w:val="99"/>
    <w:semiHidden/>
    <w:unhideWhenUsed/>
    <w:rsid w:val="00FD5FD6"/>
    <w:pPr>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Vitor Título,Vitor T’tulo"/>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76400B"/>
    <w:pPr>
      <w:ind w:left="720"/>
    </w:pPr>
  </w:style>
  <w:style w:type="paragraph" w:styleId="Ttulodanota">
    <w:name w:val="Note Heading"/>
    <w:basedOn w:val="Normal"/>
    <w:next w:val="Normal"/>
    <w:link w:val="TtulodanotaChar"/>
    <w:uiPriority w:val="99"/>
    <w:semiHidden/>
    <w:unhideWhenUsed/>
    <w:rsid w:val="00FD5FD6"/>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76400B"/>
    <w:rPr>
      <w:sz w:val="21"/>
      <w:szCs w:val="21"/>
    </w:rPr>
  </w:style>
  <w:style w:type="character" w:customStyle="1" w:styleId="TextosemFormataoChar">
    <w:name w:val="Texto sem Formatação Char"/>
    <w:basedOn w:val="Fontepargpadro"/>
    <w:link w:val="TextosemFormatao"/>
    <w:uiPriority w:val="99"/>
    <w:semiHidden/>
    <w:rsid w:val="0076400B"/>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ind w:left="220" w:hanging="220"/>
    </w:pPr>
  </w:style>
  <w:style w:type="paragraph" w:styleId="ndicedeilustraes">
    <w:name w:val="table of figures"/>
    <w:basedOn w:val="Normal"/>
    <w:next w:val="Normal"/>
    <w:uiPriority w:val="99"/>
    <w:semiHidden/>
    <w:unhideWhenUsed/>
    <w:rsid w:val="00FD5FD6"/>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Recuonormal"/>
    <w:uiPriority w:val="2"/>
    <w:qFormat/>
    <w:rsid w:val="0076400B"/>
    <w:pPr>
      <w:keepNext/>
      <w:numPr>
        <w:numId w:val="22"/>
      </w:numPr>
      <w:outlineLvl w:val="0"/>
    </w:pPr>
    <w:rPr>
      <w:b/>
      <w:caps/>
    </w:rPr>
  </w:style>
  <w:style w:type="paragraph" w:customStyle="1" w:styleId="AgreementL2">
    <w:name w:val="Agreement_L2"/>
    <w:basedOn w:val="AgreementL1"/>
    <w:next w:val="Recuonormal"/>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Fontepargpadro"/>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Fontepargpadro"/>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Fontepargpadro"/>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Fontepargpadro"/>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Fontepargpadro"/>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Fontepargpadro"/>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Fontepargpadro"/>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Fontepargpadro"/>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F20647"/>
    <w:pPr>
      <w:jc w:val="left"/>
    </w:pPr>
    <w:rPr>
      <w:sz w:val="16"/>
    </w:rPr>
  </w:style>
  <w:style w:type="character" w:customStyle="1" w:styleId="FooterReferenceChar">
    <w:name w:val="Footer Reference Char"/>
    <w:basedOn w:val="Corpodetexto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PargrafodaListaChar">
    <w:name w:val="Parágrafo da Lista Char"/>
    <w:aliases w:val="Vitor Título Char,Vitor T’tulo Char"/>
    <w:basedOn w:val="Fontepargpadro"/>
    <w:link w:val="PargrafodaLista"/>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Fontepargpadro"/>
    <w:link w:val="Level3"/>
    <w:uiPriority w:val="99"/>
    <w:locked/>
    <w:rsid w:val="00015A69"/>
    <w:rPr>
      <w:rFonts w:ascii="Arial" w:hAnsi="Arial" w:cs="Arial"/>
      <w:kern w:val="20"/>
      <w:szCs w:val="24"/>
      <w:lang w:val="en-GB"/>
    </w:rPr>
  </w:style>
  <w:style w:type="paragraph" w:customStyle="1" w:styleId="Level3">
    <w:name w:val="Level 3"/>
    <w:basedOn w:val="Normal"/>
    <w:link w:val="Level3Char"/>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Fontepargpadro"/>
    <w:link w:val="Level2"/>
    <w:locked/>
    <w:rsid w:val="00015A69"/>
    <w:rPr>
      <w:rFonts w:ascii="Arial" w:hAnsi="Arial"/>
      <w:kern w:val="20"/>
      <w:szCs w:val="24"/>
      <w:lang w:val="en-GB" w:eastAsia="en-US"/>
    </w:rPr>
  </w:style>
  <w:style w:type="character" w:customStyle="1" w:styleId="Level1Char">
    <w:name w:val="Level 1 Char"/>
    <w:basedOn w:val="Fontepargpadro"/>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Fontepargpadro"/>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o">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Fontepargpadro"/>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DocumentSettings xmlns="http://schemas.macroview.com.au/documentsettings">
  <DefaultReferenceFormat>[DocumentNumber].[DocumentVersion] [SaveDate]</DefaultReferenceFormat>
</DocumentSettings>
</file>

<file path=customXml/item4.xml>��< ? x m l   v e r s i o n = " 1 . 0 "   e n c o d i n g = " u t f - 1 6 " ? > < p r o p e r t i e s   x m l n s = " h t t p : / / w w w . i m a n a g e . c o m / w o r k / x m l s c h e m a " >  
     < d o c u m e n t i d > S P ! 2 8 9 1 4 2 0 7 . 1 < / d o c u m e n t i d >  
     < s e n d e r i d > R S 0 5 1 3 4 < / s e n d e r i d >  
     < s e n d e r e m a i l > R E B E C A . S A L L E S @ M A T T O S F I L H O . C O M . B R < / s e n d e r e m a i l >  
     < l a s t m o d i f i e d > 2 0 2 0 - 1 0 - 2 1 T 1 8 : 3 8 : 0 0 . 0 0 0 0 0 0 0 - 0 3 : 0 0 < / l a s t m o d i f i e d >  
     < d a t a b a s e > S P 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AA6C4FD5-A63D-4C19-9557-403F8E326513}">
  <ds:schemaRefs>
    <ds:schemaRef ds:uri="http://www.imanage.com/work/xmlschema"/>
  </ds:schemaRefs>
</ds:datastoreItem>
</file>

<file path=customXml/itemProps5.xml><?xml version="1.0" encoding="utf-8"?>
<ds:datastoreItem xmlns:ds="http://schemas.openxmlformats.org/officeDocument/2006/customXml" ds:itemID="{371F9C03-1E24-439F-B940-31F8F623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19</TotalTime>
  <Pages>13</Pages>
  <Words>3061</Words>
  <Characters>17484</Characters>
  <Application>Microsoft Office Word</Application>
  <DocSecurity>0</DocSecurity>
  <Lines>364</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Mattos Filho</cp:lastModifiedBy>
  <cp:revision>3</cp:revision>
  <cp:lastPrinted>2020-06-16T20:41:00Z</cp:lastPrinted>
  <dcterms:created xsi:type="dcterms:W3CDTF">2020-10-28T01:06:00Z</dcterms:created>
  <dcterms:modified xsi:type="dcterms:W3CDTF">2020-10-30T18:47:00Z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