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61FDE" w14:textId="77777777" w:rsidR="004C620B" w:rsidRPr="001E66A9" w:rsidRDefault="001068B6">
      <w:pPr>
        <w:pStyle w:val="Heading"/>
        <w:widowControl w:val="0"/>
        <w:spacing w:before="140" w:after="0" w:line="276" w:lineRule="auto"/>
      </w:pPr>
      <w:r w:rsidRPr="001E66A9">
        <w:t xml:space="preserve">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CONCESSIONÁRIA LINHA UNIVERSIDADE S.A. </w:t>
      </w:r>
    </w:p>
    <w:p w14:paraId="62812970" w14:textId="77777777" w:rsidR="004C620B" w:rsidRPr="001E66A9" w:rsidRDefault="001068B6">
      <w:pPr>
        <w:pStyle w:val="Body"/>
        <w:widowControl w:val="0"/>
        <w:spacing w:before="140" w:after="0" w:line="276" w:lineRule="auto"/>
        <w:rPr>
          <w:sz w:val="22"/>
        </w:rPr>
      </w:pPr>
      <w:r w:rsidRPr="001E66A9">
        <w:rPr>
          <w:sz w:val="22"/>
        </w:rPr>
        <w:t>Celebram este "</w:t>
      </w:r>
      <w:r w:rsidRPr="001E66A9">
        <w:rPr>
          <w:i/>
          <w:sz w:val="22"/>
        </w:rPr>
        <w:t xml:space="preserve">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w:t>
      </w:r>
      <w:r w:rsidRPr="001E66A9">
        <w:rPr>
          <w:i/>
          <w:snapToGrid w:val="0"/>
          <w:sz w:val="22"/>
        </w:rPr>
        <w:t>da Concessionária Linha Universidade S.A.</w:t>
      </w:r>
      <w:r w:rsidRPr="001E66A9">
        <w:rPr>
          <w:sz w:val="22"/>
        </w:rPr>
        <w:t>" (“</w:t>
      </w:r>
      <w:r w:rsidRPr="001E66A9">
        <w:rPr>
          <w:b/>
          <w:sz w:val="22"/>
        </w:rPr>
        <w:t>Escritura de Emissão</w:t>
      </w:r>
      <w:r w:rsidRPr="001E66A9">
        <w:rPr>
          <w:sz w:val="22"/>
        </w:rPr>
        <w:t>”):</w:t>
      </w:r>
    </w:p>
    <w:p w14:paraId="101FAAD2" w14:textId="77777777" w:rsidR="004C620B" w:rsidRPr="001E66A9" w:rsidRDefault="001068B6">
      <w:pPr>
        <w:pStyle w:val="Parties"/>
        <w:widowControl w:val="0"/>
        <w:spacing w:before="140" w:after="0" w:line="276" w:lineRule="auto"/>
        <w:ind w:left="0" w:firstLine="0"/>
        <w:rPr>
          <w:sz w:val="22"/>
        </w:rPr>
      </w:pPr>
      <w:r w:rsidRPr="001E66A9">
        <w:rPr>
          <w:b/>
          <w:smallCaps/>
          <w:snapToGrid w:val="0"/>
          <w:sz w:val="22"/>
        </w:rPr>
        <w:t>CONCESSIONÁRIA LINHA UNIVERSIDADE S.A.</w:t>
      </w:r>
      <w:r w:rsidRPr="001E66A9">
        <w:rPr>
          <w:sz w:val="22"/>
        </w:rPr>
        <w:t>, sociedade por ações sem registro de emissor de valores mobiliários perante a CVM (conforme definido abaixo), com sede na Cidade de São Paulo, Estado de São Paulo, na Rua Olimpíadas, nº 134, conjunto 72, sala H, 7º</w:t>
      </w:r>
      <w:r w:rsidR="00844F33">
        <w:rPr>
          <w:sz w:val="22"/>
        </w:rPr>
        <w:t xml:space="preserve"> </w:t>
      </w:r>
      <w:r w:rsidRPr="001E66A9">
        <w:rPr>
          <w:sz w:val="22"/>
        </w:rPr>
        <w:t>andar, Condomínio Alpha Tower, Vila Olímpia, 04551-000, inscrita no CNPJ (conforme definido abaixo) sob o nº 35.588.161/0001-22, com seus atos constitutivos registrados perante a JUCESP (conforme definido abaixo) sob o NIRE nº 35.300.545.044, neste ato representada nos termos de seu estatuto social (“</w:t>
      </w:r>
      <w:r w:rsidRPr="001E66A9">
        <w:rPr>
          <w:b/>
          <w:sz w:val="22"/>
        </w:rPr>
        <w:t>Companhia</w:t>
      </w:r>
      <w:r w:rsidRPr="001E66A9">
        <w:rPr>
          <w:sz w:val="22"/>
        </w:rPr>
        <w:t xml:space="preserve">”), como emissora e ofertante das Debêntures (conforme definido abaixo); e </w:t>
      </w:r>
    </w:p>
    <w:p w14:paraId="29E8FACE" w14:textId="77777777" w:rsidR="004C620B" w:rsidRPr="001E66A9" w:rsidRDefault="00CF1555">
      <w:pPr>
        <w:pStyle w:val="Parties"/>
        <w:widowControl w:val="0"/>
        <w:spacing w:before="140" w:after="0" w:line="276" w:lineRule="auto"/>
        <w:ind w:left="0" w:firstLine="0"/>
        <w:rPr>
          <w:sz w:val="22"/>
        </w:rPr>
      </w:pPr>
      <w:r>
        <w:rPr>
          <w:b/>
          <w:bCs/>
          <w:smallCaps/>
          <w:sz w:val="22"/>
        </w:rPr>
        <w:t>SIMPLIFIC PAVARINI DISTRIBUIDORA DE TÍTULOS E VALORES MOBILIÁRIOS LTDA.</w:t>
      </w:r>
      <w:r w:rsidR="001068B6" w:rsidRPr="001E66A9">
        <w:rPr>
          <w:bCs/>
          <w:smallCaps/>
          <w:sz w:val="22"/>
        </w:rPr>
        <w:t xml:space="preserve">, </w:t>
      </w:r>
      <w:r w:rsidR="001068B6" w:rsidRPr="001E66A9">
        <w:rPr>
          <w:sz w:val="22"/>
        </w:rPr>
        <w:t xml:space="preserve">instituição financeira, localizada na Cidade </w:t>
      </w:r>
      <w:ins w:id="0" w:author="Matheus Gomes Faria" w:date="2020-05-01T23:59:00Z">
        <w:r w:rsidR="00A75DBD">
          <w:rPr>
            <w:sz w:val="22"/>
          </w:rPr>
          <w:t>de São Paulo</w:t>
        </w:r>
      </w:ins>
      <w:del w:id="1" w:author="Matheus Gomes Faria" w:date="2020-05-01T23:59:00Z">
        <w:r w:rsidR="001068B6" w:rsidRPr="001E66A9" w:rsidDel="00A75DBD">
          <w:rPr>
            <w:sz w:val="22"/>
          </w:rPr>
          <w:delText xml:space="preserve">do </w:delText>
        </w:r>
        <w:r w:rsidDel="00A75DBD">
          <w:rPr>
            <w:sz w:val="22"/>
          </w:rPr>
          <w:delText>Rio de Janeiro</w:delText>
        </w:r>
      </w:del>
      <w:r w:rsidR="001068B6" w:rsidRPr="001E66A9">
        <w:rPr>
          <w:sz w:val="22"/>
        </w:rPr>
        <w:t xml:space="preserve">, Estado </w:t>
      </w:r>
      <w:ins w:id="2" w:author="Matheus Gomes Faria" w:date="2020-05-02T00:00:00Z">
        <w:r w:rsidR="00A75DBD">
          <w:rPr>
            <w:sz w:val="22"/>
          </w:rPr>
          <w:t>de São Paulo</w:t>
        </w:r>
      </w:ins>
      <w:del w:id="3" w:author="Matheus Gomes Faria" w:date="2020-05-02T00:00:00Z">
        <w:r w:rsidDel="00A75DBD">
          <w:rPr>
            <w:sz w:val="22"/>
          </w:rPr>
          <w:delText>do Rio de Janeiro</w:delText>
        </w:r>
      </w:del>
      <w:r w:rsidR="001068B6" w:rsidRPr="001E66A9">
        <w:rPr>
          <w:sz w:val="22"/>
        </w:rPr>
        <w:t>, na</w:t>
      </w:r>
      <w:r>
        <w:rPr>
          <w:sz w:val="22"/>
        </w:rPr>
        <w:t xml:space="preserve"> Rua </w:t>
      </w:r>
      <w:ins w:id="4" w:author="Matheus Gomes Faria" w:date="2020-05-02T00:00:00Z">
        <w:r w:rsidR="00A75DBD">
          <w:rPr>
            <w:sz w:val="22"/>
          </w:rPr>
          <w:t xml:space="preserve">Joaquim Floriano 466, </w:t>
        </w:r>
      </w:ins>
      <w:ins w:id="5" w:author="Matheus Gomes Faria" w:date="2020-05-02T00:01:00Z">
        <w:r w:rsidR="00A75DBD">
          <w:rPr>
            <w:sz w:val="22"/>
          </w:rPr>
          <w:t xml:space="preserve">bloco B, </w:t>
        </w:r>
        <w:proofErr w:type="spellStart"/>
        <w:r w:rsidR="00A75DBD">
          <w:rPr>
            <w:sz w:val="22"/>
          </w:rPr>
          <w:t>conj</w:t>
        </w:r>
        <w:proofErr w:type="spellEnd"/>
        <w:r w:rsidR="00A75DBD">
          <w:rPr>
            <w:sz w:val="22"/>
          </w:rPr>
          <w:t xml:space="preserve"> 1401</w:t>
        </w:r>
      </w:ins>
      <w:del w:id="6" w:author="Matheus Gomes Faria" w:date="2020-05-02T00:01:00Z">
        <w:r w:rsidDel="00A75DBD">
          <w:rPr>
            <w:sz w:val="22"/>
          </w:rPr>
          <w:delText>Sete de Setembro, nº 99, 24º andar</w:delText>
        </w:r>
      </w:del>
      <w:r>
        <w:rPr>
          <w:sz w:val="22"/>
        </w:rPr>
        <w:t xml:space="preserve">, CEP </w:t>
      </w:r>
      <w:ins w:id="7" w:author="Matheus Gomes Faria" w:date="2020-05-02T00:02:00Z">
        <w:r w:rsidR="00A75DBD">
          <w:rPr>
            <w:sz w:val="22"/>
          </w:rPr>
          <w:t>04534-002</w:t>
        </w:r>
      </w:ins>
      <w:del w:id="8" w:author="Matheus Gomes Faria" w:date="2020-05-02T00:02:00Z">
        <w:r w:rsidDel="00A75DBD">
          <w:rPr>
            <w:sz w:val="22"/>
          </w:rPr>
          <w:delText>20050-005</w:delText>
        </w:r>
      </w:del>
      <w:r w:rsidR="001068B6" w:rsidRPr="001E66A9">
        <w:rPr>
          <w:sz w:val="22"/>
        </w:rPr>
        <w:t xml:space="preserve">, inscrita no CNPJ sob o nº </w:t>
      </w:r>
      <w:r>
        <w:rPr>
          <w:sz w:val="22"/>
        </w:rPr>
        <w:t>15.227.994/000</w:t>
      </w:r>
      <w:ins w:id="9" w:author="Matheus Gomes Faria" w:date="2020-05-02T00:02:00Z">
        <w:r w:rsidR="00A75DBD">
          <w:rPr>
            <w:sz w:val="22"/>
          </w:rPr>
          <w:t>4-01</w:t>
        </w:r>
      </w:ins>
      <w:del w:id="10" w:author="Matheus Gomes Faria" w:date="2020-05-02T00:02:00Z">
        <w:r w:rsidDel="00A75DBD">
          <w:rPr>
            <w:sz w:val="22"/>
          </w:rPr>
          <w:delText>1-50</w:delText>
        </w:r>
      </w:del>
      <w:r w:rsidR="001068B6" w:rsidRPr="001E66A9">
        <w:rPr>
          <w:sz w:val="22"/>
        </w:rPr>
        <w:t>, na qualidade de agente fiduciário, representando a comunhão dos interesses dos titulares das debêntures da presente emissão, neste ato representada na forma do seu estatuto social</w:t>
      </w:r>
      <w:r w:rsidR="001068B6" w:rsidRPr="001E66A9">
        <w:rPr>
          <w:b/>
          <w:smallCaps/>
          <w:sz w:val="22"/>
        </w:rPr>
        <w:t xml:space="preserve"> </w:t>
      </w:r>
      <w:r w:rsidR="001068B6" w:rsidRPr="001E66A9">
        <w:rPr>
          <w:sz w:val="22"/>
        </w:rPr>
        <w:t>(“</w:t>
      </w:r>
      <w:r w:rsidR="001068B6" w:rsidRPr="001E66A9">
        <w:rPr>
          <w:b/>
          <w:sz w:val="22"/>
        </w:rPr>
        <w:t>Agente Fiduciário</w:t>
      </w:r>
      <w:r w:rsidR="001068B6" w:rsidRPr="001E66A9">
        <w:rPr>
          <w:sz w:val="22"/>
        </w:rPr>
        <w:t>”, em conjunto com a Companhia, denominados “</w:t>
      </w:r>
      <w:r w:rsidR="001068B6" w:rsidRPr="001E66A9">
        <w:rPr>
          <w:b/>
          <w:sz w:val="22"/>
        </w:rPr>
        <w:t>Partes</w:t>
      </w:r>
      <w:r w:rsidR="001068B6" w:rsidRPr="001E66A9">
        <w:rPr>
          <w:sz w:val="22"/>
        </w:rPr>
        <w:t>”, e, quando referidos individualmente “</w:t>
      </w:r>
      <w:r w:rsidR="001068B6" w:rsidRPr="001E66A9">
        <w:rPr>
          <w:b/>
          <w:sz w:val="22"/>
        </w:rPr>
        <w:t>Parte</w:t>
      </w:r>
      <w:r w:rsidR="001068B6" w:rsidRPr="001E66A9">
        <w:rPr>
          <w:sz w:val="22"/>
        </w:rPr>
        <w:t xml:space="preserve">”), como agente fiduciário, nomeado nesta Escritura de Emissão, representando a comunhão dos Debenturistas (conforme definido abaixo); </w:t>
      </w:r>
    </w:p>
    <w:p w14:paraId="69EA735F" w14:textId="77777777" w:rsidR="004C620B" w:rsidRPr="001E66A9" w:rsidRDefault="00E95BE1">
      <w:pPr>
        <w:pStyle w:val="Body"/>
        <w:widowControl w:val="0"/>
        <w:spacing w:before="140" w:after="0" w:line="276" w:lineRule="auto"/>
        <w:rPr>
          <w:sz w:val="22"/>
        </w:rPr>
      </w:pPr>
      <w:r w:rsidRPr="00E95BE1">
        <w:rPr>
          <w:sz w:val="22"/>
        </w:rPr>
        <w:t>de acordo com os seguintes termos e condições:</w:t>
      </w:r>
    </w:p>
    <w:p w14:paraId="6258E8BD" w14:textId="77777777" w:rsidR="004C620B" w:rsidRPr="001E66A9" w:rsidRDefault="00605EA1">
      <w:pPr>
        <w:pStyle w:val="Level1"/>
        <w:keepNext w:val="0"/>
        <w:keepLines w:val="0"/>
        <w:widowControl w:val="0"/>
        <w:spacing w:before="140" w:after="0" w:line="276" w:lineRule="auto"/>
        <w:ind w:left="0" w:firstLine="0"/>
      </w:pPr>
      <w:r w:rsidRPr="00605EA1">
        <w:t>DEFINIÇÕES</w:t>
      </w:r>
    </w:p>
    <w:p w14:paraId="07E583B7" w14:textId="77777777" w:rsidR="004C620B" w:rsidRPr="001E66A9" w:rsidRDefault="00E95BE1">
      <w:pPr>
        <w:pStyle w:val="Level2"/>
        <w:widowControl w:val="0"/>
        <w:spacing w:before="140" w:after="0" w:line="276" w:lineRule="auto"/>
        <w:ind w:left="0" w:firstLine="0"/>
        <w:rPr>
          <w:rFonts w:cs="Arial"/>
          <w:smallCaps/>
          <w:sz w:val="22"/>
          <w:szCs w:val="22"/>
          <w:u w:val="single"/>
        </w:rPr>
      </w:pPr>
      <w:bookmarkStart w:id="11" w:name="_Ref167514799"/>
      <w:r>
        <w:rPr>
          <w:rFonts w:cs="Arial"/>
          <w:sz w:val="22"/>
          <w:szCs w:val="22"/>
        </w:rPr>
        <w:t xml:space="preserve">Sem prejuízo das outras definições estabelecidas ao longo desta Escritura de </w:t>
      </w:r>
      <w:r>
        <w:rPr>
          <w:rFonts w:cs="Arial"/>
          <w:sz w:val="22"/>
          <w:szCs w:val="22"/>
        </w:rPr>
        <w:lastRenderedPageBreak/>
        <w:t>Emissão, serão considerados termos definidos, no singular ou no plural, os termos a seguir.</w:t>
      </w:r>
      <w:bookmarkEnd w:id="11"/>
      <w:r>
        <w:rPr>
          <w:rFonts w:cs="Arial"/>
          <w:sz w:val="22"/>
          <w:szCs w:val="22"/>
        </w:rPr>
        <w:t xml:space="preserve"> </w:t>
      </w:r>
      <w:r>
        <w:rPr>
          <w:rFonts w:cs="Arial"/>
          <w:b/>
          <w:i/>
          <w:sz w:val="22"/>
          <w:szCs w:val="22"/>
          <w:highlight w:val="yellow"/>
        </w:rPr>
        <w:t>[Nota MF: Definições a serem revistas e ajustadas ao decorrer das discussões.]</w:t>
      </w:r>
      <w:r>
        <w:rPr>
          <w:rFonts w:cs="Arial"/>
          <w:sz w:val="22"/>
          <w:szCs w:val="22"/>
        </w:rPr>
        <w:t xml:space="preserve"> </w:t>
      </w:r>
    </w:p>
    <w:p w14:paraId="0AFAA9EC" w14:textId="77777777" w:rsidR="004C620B" w:rsidRPr="001E66A9" w:rsidRDefault="00605EA1">
      <w:pPr>
        <w:pStyle w:val="Level4"/>
        <w:widowControl w:val="0"/>
        <w:tabs>
          <w:tab w:val="clear" w:pos="2041"/>
          <w:tab w:val="num" w:pos="851"/>
          <w:tab w:val="num" w:pos="2807"/>
        </w:tabs>
        <w:spacing w:before="140" w:after="0" w:line="276" w:lineRule="auto"/>
        <w:ind w:left="0" w:firstLine="0"/>
        <w:rPr>
          <w:sz w:val="22"/>
          <w:szCs w:val="22"/>
          <w:lang w:val="es-ES"/>
        </w:rPr>
      </w:pPr>
      <w:r w:rsidRPr="00605EA1">
        <w:rPr>
          <w:sz w:val="22"/>
          <w:szCs w:val="22"/>
          <w:lang w:val="es-ES"/>
        </w:rPr>
        <w:t>“</w:t>
      </w:r>
      <w:r w:rsidRPr="00605EA1">
        <w:rPr>
          <w:b/>
          <w:sz w:val="22"/>
          <w:szCs w:val="22"/>
          <w:lang w:val="es-ES"/>
        </w:rPr>
        <w:t>Acciona Concesiones</w:t>
      </w:r>
      <w:r w:rsidRPr="00605EA1">
        <w:rPr>
          <w:sz w:val="22"/>
          <w:szCs w:val="22"/>
          <w:lang w:val="es-ES"/>
        </w:rPr>
        <w:t>” significa a Acciona Conce</w:t>
      </w:r>
      <w:r w:rsidR="001D2960" w:rsidRPr="001E66A9">
        <w:rPr>
          <w:sz w:val="22"/>
          <w:szCs w:val="22"/>
          <w:lang w:val="es-ES"/>
        </w:rPr>
        <w:t>s</w:t>
      </w:r>
      <w:r w:rsidRPr="00605EA1">
        <w:rPr>
          <w:sz w:val="22"/>
          <w:szCs w:val="22"/>
          <w:lang w:val="es-ES"/>
        </w:rPr>
        <w:t>iones, SL</w:t>
      </w:r>
    </w:p>
    <w:p w14:paraId="4D557D2E" w14:textId="77777777" w:rsidR="004C620B" w:rsidRPr="001E66A9" w:rsidRDefault="001068B6">
      <w:pPr>
        <w:pStyle w:val="Level4"/>
        <w:widowControl w:val="0"/>
        <w:tabs>
          <w:tab w:val="clear" w:pos="2041"/>
          <w:tab w:val="num" w:pos="851"/>
          <w:tab w:val="num" w:pos="2807"/>
        </w:tabs>
        <w:spacing w:before="140" w:after="0" w:line="276" w:lineRule="auto"/>
        <w:ind w:left="0" w:firstLine="0"/>
        <w:rPr>
          <w:sz w:val="22"/>
          <w:szCs w:val="22"/>
          <w:lang w:val="es-ES"/>
        </w:rPr>
      </w:pPr>
      <w:r w:rsidRPr="001E66A9">
        <w:rPr>
          <w:sz w:val="22"/>
          <w:szCs w:val="22"/>
          <w:lang w:val="es-ES"/>
        </w:rPr>
        <w:t>“</w:t>
      </w:r>
      <w:r w:rsidR="00E95BE1">
        <w:rPr>
          <w:b/>
          <w:sz w:val="22"/>
          <w:szCs w:val="22"/>
          <w:lang w:val="es-ES"/>
        </w:rPr>
        <w:t>Acciona Construcción</w:t>
      </w:r>
      <w:r w:rsidR="00E95BE1">
        <w:rPr>
          <w:sz w:val="22"/>
          <w:szCs w:val="22"/>
          <w:lang w:val="es-ES"/>
        </w:rPr>
        <w:t>” significa a Acciona Construcción, S.A.</w:t>
      </w:r>
    </w:p>
    <w:p w14:paraId="63B01B43"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Acionistas</w:t>
      </w:r>
      <w:r>
        <w:rPr>
          <w:sz w:val="22"/>
          <w:szCs w:val="22"/>
        </w:rPr>
        <w:t>” significa a Acciona Concesiones, a Acciona Construcción e a Linha Universidade.</w:t>
      </w:r>
    </w:p>
    <w:p w14:paraId="7612B31A"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Aditamento ao Contrato de Concessão</w:t>
      </w:r>
      <w:r>
        <w:rPr>
          <w:sz w:val="22"/>
          <w:szCs w:val="22"/>
        </w:rPr>
        <w:t>” significa o “Termo Aditivo nº 2 ao Contrato de Concessão Patrocinada nº 015/2013”, celebrado entre a Companhia e o Poder Concedente em [•] de [•] de 2020.</w:t>
      </w:r>
    </w:p>
    <w:p w14:paraId="466DDD83"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Afiliadas</w:t>
      </w:r>
      <w:r>
        <w:rPr>
          <w:sz w:val="22"/>
          <w:szCs w:val="22"/>
        </w:rPr>
        <w:t>” significam, com relação a uma pessoa, as Controladoras, as Controladas (se houver) e as Coligadas (se houver) de, e as Sociedades sob Controle Comum com tal pessoa.</w:t>
      </w:r>
    </w:p>
    <w:p w14:paraId="7FD7C82C" w14:textId="77777777" w:rsidR="004C620B" w:rsidRPr="001E66A9" w:rsidRDefault="00E95BE1">
      <w:pPr>
        <w:pStyle w:val="Level4"/>
        <w:widowControl w:val="0"/>
        <w:tabs>
          <w:tab w:val="clear" w:pos="2041"/>
          <w:tab w:val="num" w:pos="851"/>
          <w:tab w:val="num" w:pos="2807"/>
        </w:tabs>
        <w:spacing w:before="140" w:after="0" w:line="276" w:lineRule="auto"/>
        <w:ind w:left="0" w:firstLine="0"/>
        <w:rPr>
          <w:bCs/>
          <w:sz w:val="22"/>
          <w:szCs w:val="22"/>
        </w:rPr>
      </w:pPr>
      <w:r>
        <w:rPr>
          <w:bCs/>
          <w:sz w:val="22"/>
          <w:szCs w:val="22"/>
        </w:rPr>
        <w:t>“</w:t>
      </w:r>
      <w:r>
        <w:rPr>
          <w:b/>
          <w:bCs/>
          <w:sz w:val="22"/>
          <w:szCs w:val="22"/>
        </w:rPr>
        <w:t>AGE Companhia</w:t>
      </w:r>
      <w:r>
        <w:rPr>
          <w:bCs/>
          <w:sz w:val="22"/>
          <w:szCs w:val="22"/>
        </w:rPr>
        <w:t>” tem o significado previsto na Cláusula 2.1 abaixo.</w:t>
      </w:r>
    </w:p>
    <w:p w14:paraId="14273B2B" w14:textId="77777777" w:rsidR="004C620B" w:rsidRPr="001E66A9" w:rsidRDefault="00E95BE1">
      <w:pPr>
        <w:pStyle w:val="Level4"/>
        <w:widowControl w:val="0"/>
        <w:tabs>
          <w:tab w:val="clear" w:pos="2041"/>
          <w:tab w:val="num" w:pos="851"/>
          <w:tab w:val="num" w:pos="2807"/>
        </w:tabs>
        <w:spacing w:before="140" w:after="0" w:line="276" w:lineRule="auto"/>
        <w:ind w:left="0" w:firstLine="0"/>
        <w:rPr>
          <w:bCs/>
          <w:sz w:val="22"/>
          <w:szCs w:val="22"/>
        </w:rPr>
      </w:pPr>
      <w:r>
        <w:rPr>
          <w:b/>
          <w:sz w:val="22"/>
          <w:szCs w:val="22"/>
        </w:rPr>
        <w:t xml:space="preserve">“AGE Linha Universidade” </w:t>
      </w:r>
      <w:r>
        <w:rPr>
          <w:sz w:val="22"/>
          <w:szCs w:val="22"/>
        </w:rPr>
        <w:t xml:space="preserve">tem o significado previsto na Cláusula </w:t>
      </w:r>
      <w:r w:rsidR="00A75DBD">
        <w:fldChar w:fldCharType="begin"/>
      </w:r>
      <w:r w:rsidR="00A75DBD">
        <w:instrText xml:space="preserve"> REF _Ref37878694 \r \h  \* MERGEFORMAT </w:instrText>
      </w:r>
      <w:r w:rsidR="00A75DBD">
        <w:fldChar w:fldCharType="separate"/>
      </w:r>
      <w:r>
        <w:rPr>
          <w:sz w:val="22"/>
          <w:szCs w:val="22"/>
        </w:rPr>
        <w:t>2.2</w:t>
      </w:r>
      <w:r w:rsidR="00A75DBD">
        <w:fldChar w:fldCharType="end"/>
      </w:r>
      <w:r w:rsidR="001068B6" w:rsidRPr="001E66A9">
        <w:rPr>
          <w:sz w:val="22"/>
          <w:szCs w:val="22"/>
        </w:rPr>
        <w:t xml:space="preserve"> abaixo. </w:t>
      </w:r>
    </w:p>
    <w:p w14:paraId="4015ABC6"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Agente Fiduciário</w:t>
      </w:r>
      <w:r>
        <w:rPr>
          <w:sz w:val="22"/>
          <w:szCs w:val="22"/>
        </w:rPr>
        <w:t xml:space="preserve">” </w:t>
      </w:r>
      <w:r>
        <w:rPr>
          <w:bCs/>
          <w:sz w:val="22"/>
          <w:szCs w:val="22"/>
        </w:rPr>
        <w:t>tem o significado previsto no preâmbulo</w:t>
      </w:r>
      <w:r>
        <w:rPr>
          <w:sz w:val="22"/>
          <w:szCs w:val="22"/>
        </w:rPr>
        <w:t>.</w:t>
      </w:r>
    </w:p>
    <w:p w14:paraId="1A6BABE4" w14:textId="77777777" w:rsidR="004C620B" w:rsidRPr="001E66A9" w:rsidRDefault="00E95BE1">
      <w:pPr>
        <w:pStyle w:val="Level4"/>
        <w:widowControl w:val="0"/>
        <w:tabs>
          <w:tab w:val="clear" w:pos="2041"/>
          <w:tab w:val="num" w:pos="851"/>
          <w:tab w:val="num" w:pos="2807"/>
        </w:tabs>
        <w:spacing w:before="140" w:after="0" w:line="276" w:lineRule="auto"/>
        <w:ind w:left="0" w:firstLine="0"/>
        <w:rPr>
          <w:b/>
          <w:i/>
          <w:sz w:val="22"/>
          <w:szCs w:val="22"/>
        </w:rPr>
      </w:pPr>
      <w:r>
        <w:rPr>
          <w:sz w:val="22"/>
          <w:szCs w:val="22"/>
        </w:rPr>
        <w:t>“</w:t>
      </w:r>
      <w:r>
        <w:rPr>
          <w:b/>
          <w:sz w:val="22"/>
          <w:szCs w:val="22"/>
        </w:rPr>
        <w:t>Alienação Fiduciária das Ações</w:t>
      </w:r>
      <w:r>
        <w:rPr>
          <w:sz w:val="22"/>
          <w:szCs w:val="22"/>
        </w:rPr>
        <w:t xml:space="preserve">” tem o significado previsto na Cláusula 8.1.2 abaixo. </w:t>
      </w:r>
    </w:p>
    <w:p w14:paraId="2FADFEF4" w14:textId="77777777" w:rsidR="004C620B" w:rsidRPr="001E66A9" w:rsidRDefault="00E95BE1">
      <w:pPr>
        <w:pStyle w:val="Level4"/>
        <w:widowControl w:val="0"/>
        <w:tabs>
          <w:tab w:val="clear" w:pos="2041"/>
          <w:tab w:val="num" w:pos="851"/>
          <w:tab w:val="num" w:pos="2807"/>
        </w:tabs>
        <w:spacing w:before="140" w:after="0" w:line="276" w:lineRule="auto"/>
        <w:ind w:left="0" w:firstLine="0"/>
        <w:rPr>
          <w:b/>
          <w:sz w:val="22"/>
          <w:szCs w:val="22"/>
        </w:rPr>
      </w:pPr>
      <w:r>
        <w:rPr>
          <w:sz w:val="22"/>
          <w:szCs w:val="22"/>
        </w:rPr>
        <w:t xml:space="preserve"> </w:t>
      </w:r>
      <w:r w:rsidR="00605EA1" w:rsidRPr="00605EA1">
        <w:rPr>
          <w:sz w:val="22"/>
          <w:szCs w:val="22"/>
        </w:rPr>
        <w:t>“</w:t>
      </w:r>
      <w:r>
        <w:rPr>
          <w:b/>
          <w:sz w:val="22"/>
          <w:szCs w:val="22"/>
        </w:rPr>
        <w:t>Amortização Obrigatória Parcial</w:t>
      </w:r>
      <w:r w:rsidR="00605EA1" w:rsidRPr="00605EA1">
        <w:rPr>
          <w:sz w:val="22"/>
          <w:szCs w:val="22"/>
        </w:rPr>
        <w:t>”</w:t>
      </w:r>
      <w:r w:rsidR="001068B6" w:rsidRPr="001E66A9">
        <w:rPr>
          <w:sz w:val="22"/>
          <w:szCs w:val="22"/>
        </w:rPr>
        <w:t xml:space="preserve"> tem o significado atribuído na Cláusula </w:t>
      </w:r>
      <w:r w:rsidR="00A75DBD">
        <w:fldChar w:fldCharType="begin"/>
      </w:r>
      <w:r w:rsidR="00A75DBD">
        <w:instrText xml:space="preserve"> REF _Ref37877429 \r \h  \* MERGEFORMAT </w:instrText>
      </w:r>
      <w:r w:rsidR="00A75DBD">
        <w:fldChar w:fldCharType="separate"/>
      </w:r>
      <w:r>
        <w:rPr>
          <w:sz w:val="22"/>
          <w:szCs w:val="22"/>
        </w:rPr>
        <w:t>7.15</w:t>
      </w:r>
      <w:r w:rsidR="00A75DBD">
        <w:fldChar w:fldCharType="end"/>
      </w:r>
      <w:r w:rsidR="001068B6" w:rsidRPr="001E66A9">
        <w:rPr>
          <w:sz w:val="22"/>
          <w:szCs w:val="22"/>
        </w:rPr>
        <w:t xml:space="preserve"> abaixo</w:t>
      </w:r>
      <w:r>
        <w:rPr>
          <w:sz w:val="22"/>
          <w:szCs w:val="22"/>
        </w:rPr>
        <w:t>.</w:t>
      </w:r>
    </w:p>
    <w:p w14:paraId="411AA82A"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ANBIMA</w:t>
      </w:r>
      <w:r>
        <w:rPr>
          <w:sz w:val="22"/>
          <w:szCs w:val="22"/>
        </w:rPr>
        <w:t>” significa ANBIMA – Associação Brasileira das Entidades dos Mercados Financeiro e de Capitais.</w:t>
      </w:r>
    </w:p>
    <w:p w14:paraId="36B21EB6"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Assembleias Gerais</w:t>
      </w:r>
      <w:r>
        <w:rPr>
          <w:sz w:val="22"/>
          <w:szCs w:val="22"/>
        </w:rPr>
        <w:t xml:space="preserve">” tem o significado previsto na Cláusula </w:t>
      </w:r>
      <w:r w:rsidR="00A75DBD">
        <w:fldChar w:fldCharType="begin"/>
      </w:r>
      <w:r w:rsidR="00A75DBD">
        <w:instrText xml:space="preserve"> REF _Ref379625198 \r \h  \* MERGEFORMAT </w:instrText>
      </w:r>
      <w:r w:rsidR="00A75DBD">
        <w:fldChar w:fldCharType="separate"/>
      </w:r>
      <w:r>
        <w:rPr>
          <w:sz w:val="22"/>
          <w:szCs w:val="22"/>
        </w:rPr>
        <w:t>11.1</w:t>
      </w:r>
      <w:r w:rsidR="00A75DBD">
        <w:fldChar w:fldCharType="end"/>
      </w:r>
      <w:r w:rsidR="001068B6" w:rsidRPr="001E66A9">
        <w:rPr>
          <w:sz w:val="22"/>
          <w:szCs w:val="22"/>
        </w:rPr>
        <w:t xml:space="preserve"> abaixo.</w:t>
      </w:r>
    </w:p>
    <w:p w14:paraId="6A510295"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Auditor Independente</w:t>
      </w:r>
      <w:r>
        <w:rPr>
          <w:sz w:val="22"/>
          <w:szCs w:val="22"/>
        </w:rPr>
        <w:t xml:space="preserve">” significa auditor independente registrado na CVM, dentre Deloitte Touche Tohmatsu Auditores Independentes, Ernst &amp; Young Terco Auditores Independentes, KPMG Auditores Independentes e PricewaterhouseCoopers Auditores Independentes. </w:t>
      </w:r>
    </w:p>
    <w:p w14:paraId="40DCFF7F"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 xml:space="preserve"> “</w:t>
      </w:r>
      <w:r>
        <w:rPr>
          <w:b/>
          <w:sz w:val="22"/>
          <w:szCs w:val="22"/>
        </w:rPr>
        <w:t>B3</w:t>
      </w:r>
      <w:r>
        <w:rPr>
          <w:sz w:val="22"/>
          <w:szCs w:val="22"/>
        </w:rPr>
        <w:t>” significa B3 S.A. – Brasil, Bolsa, Balcão ou B3 S.A. – Brasil, Bolsa, Balcão – Segmento CETIP UTVM, conforme aplicável.</w:t>
      </w:r>
    </w:p>
    <w:p w14:paraId="79427E27"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lastRenderedPageBreak/>
        <w:t>“</w:t>
      </w:r>
      <w:r>
        <w:rPr>
          <w:b/>
          <w:sz w:val="22"/>
          <w:szCs w:val="22"/>
        </w:rPr>
        <w:t>Banco Liquidante</w:t>
      </w:r>
      <w:r>
        <w:rPr>
          <w:rFonts w:hint="eastAsia"/>
          <w:sz w:val="22"/>
          <w:szCs w:val="22"/>
        </w:rPr>
        <w:t>”</w:t>
      </w:r>
      <w:r>
        <w:rPr>
          <w:rFonts w:hint="eastAsia"/>
          <w:sz w:val="22"/>
          <w:szCs w:val="22"/>
        </w:rPr>
        <w:t xml:space="preserve"> significa [</w:t>
      </w:r>
      <w:r>
        <w:rPr>
          <w:rFonts w:hint="eastAsia"/>
          <w:sz w:val="22"/>
          <w:szCs w:val="22"/>
        </w:rPr>
        <w:t>●</w:t>
      </w:r>
      <w:r>
        <w:rPr>
          <w:rFonts w:hint="eastAsia"/>
          <w:sz w:val="22"/>
          <w:szCs w:val="22"/>
        </w:rPr>
        <w:t>], instituição financeira com sede na Cidade de [</w:t>
      </w:r>
      <w:r>
        <w:rPr>
          <w:rFonts w:hint="eastAsia"/>
          <w:sz w:val="22"/>
          <w:szCs w:val="22"/>
        </w:rPr>
        <w:t>●</w:t>
      </w:r>
      <w:r>
        <w:rPr>
          <w:rFonts w:hint="eastAsia"/>
          <w:sz w:val="22"/>
          <w:szCs w:val="22"/>
        </w:rPr>
        <w:t>], Estado de São Paulo, no [</w:t>
      </w:r>
      <w:r>
        <w:rPr>
          <w:rFonts w:hint="eastAsia"/>
          <w:sz w:val="22"/>
          <w:szCs w:val="22"/>
        </w:rPr>
        <w:t>●</w:t>
      </w:r>
      <w:r>
        <w:rPr>
          <w:rFonts w:hint="eastAsia"/>
          <w:sz w:val="22"/>
          <w:szCs w:val="22"/>
        </w:rPr>
        <w:t>], inscrita no CNPJ sob o n</w:t>
      </w:r>
      <w:r>
        <w:rPr>
          <w:rFonts w:hint="eastAsia"/>
          <w:sz w:val="22"/>
          <w:szCs w:val="22"/>
        </w:rPr>
        <w:t>º</w:t>
      </w:r>
      <w:r>
        <w:rPr>
          <w:rFonts w:hint="eastAsia"/>
          <w:sz w:val="22"/>
          <w:szCs w:val="22"/>
        </w:rPr>
        <w:t> [</w:t>
      </w:r>
      <w:r>
        <w:rPr>
          <w:rFonts w:hint="eastAsia"/>
          <w:sz w:val="22"/>
          <w:szCs w:val="22"/>
        </w:rPr>
        <w:t>●</w:t>
      </w:r>
      <w:r>
        <w:rPr>
          <w:rFonts w:hint="eastAsia"/>
          <w:sz w:val="22"/>
          <w:szCs w:val="22"/>
        </w:rPr>
        <w:t xml:space="preserve">], </w:t>
      </w:r>
      <w:r>
        <w:rPr>
          <w:rFonts w:eastAsia="Arial Unicode MS"/>
          <w:color w:val="000000"/>
          <w:sz w:val="22"/>
          <w:szCs w:val="22"/>
        </w:rPr>
        <w:t>sendo que essa definição inclui qualquer outra instituição que venha a suceder o Banco Liquidante</w:t>
      </w:r>
      <w:r>
        <w:rPr>
          <w:sz w:val="22"/>
          <w:szCs w:val="22"/>
        </w:rPr>
        <w:t>.</w:t>
      </w:r>
    </w:p>
    <w:p w14:paraId="06EEA844" w14:textId="77777777" w:rsidR="004C620B" w:rsidRPr="001E66A9" w:rsidRDefault="00E95BE1">
      <w:pPr>
        <w:pStyle w:val="Level4"/>
        <w:widowControl w:val="0"/>
        <w:tabs>
          <w:tab w:val="clear" w:pos="2041"/>
          <w:tab w:val="num" w:pos="851"/>
          <w:tab w:val="num" w:pos="2807"/>
        </w:tabs>
        <w:spacing w:before="140" w:after="0" w:line="276" w:lineRule="auto"/>
        <w:ind w:left="0" w:firstLine="0"/>
        <w:rPr>
          <w:iCs/>
          <w:sz w:val="22"/>
          <w:szCs w:val="22"/>
        </w:rPr>
      </w:pPr>
      <w:r>
        <w:rPr>
          <w:iCs/>
          <w:sz w:val="22"/>
          <w:szCs w:val="22"/>
        </w:rPr>
        <w:t>“</w:t>
      </w:r>
      <w:r>
        <w:rPr>
          <w:b/>
          <w:iCs/>
          <w:sz w:val="22"/>
          <w:szCs w:val="22"/>
        </w:rPr>
        <w:t>CCBs</w:t>
      </w:r>
      <w:r>
        <w:rPr>
          <w:iCs/>
          <w:sz w:val="22"/>
          <w:szCs w:val="22"/>
        </w:rPr>
        <w:t xml:space="preserve">” significam as Cédulas de Crédito Bancário emitidas pela Companhia em favor dos Credores Existentes, em </w:t>
      </w:r>
      <w:r>
        <w:rPr>
          <w:rFonts w:hint="eastAsia"/>
          <w:sz w:val="22"/>
          <w:szCs w:val="22"/>
        </w:rPr>
        <w:t>[</w:t>
      </w:r>
      <w:r>
        <w:rPr>
          <w:rFonts w:hint="eastAsia"/>
          <w:sz w:val="22"/>
          <w:szCs w:val="22"/>
        </w:rPr>
        <w:t>●</w:t>
      </w:r>
      <w:r>
        <w:rPr>
          <w:rFonts w:hint="eastAsia"/>
          <w:sz w:val="22"/>
          <w:szCs w:val="22"/>
        </w:rPr>
        <w:t>].</w:t>
      </w:r>
      <w:r>
        <w:rPr>
          <w:b/>
          <w:i/>
          <w:sz w:val="22"/>
          <w:szCs w:val="22"/>
        </w:rPr>
        <w:t xml:space="preserve"> </w:t>
      </w:r>
    </w:p>
    <w:p w14:paraId="0CB9E331" w14:textId="77777777" w:rsidR="004C620B" w:rsidRPr="001E66A9" w:rsidRDefault="00E95BE1">
      <w:pPr>
        <w:pStyle w:val="Level4"/>
        <w:widowControl w:val="0"/>
        <w:tabs>
          <w:tab w:val="clear" w:pos="2041"/>
          <w:tab w:val="num" w:pos="851"/>
          <w:tab w:val="num" w:pos="2807"/>
        </w:tabs>
        <w:spacing w:before="140" w:after="0" w:line="276" w:lineRule="auto"/>
        <w:ind w:left="0" w:firstLine="0"/>
        <w:rPr>
          <w:iCs/>
          <w:sz w:val="22"/>
          <w:szCs w:val="22"/>
        </w:rPr>
      </w:pPr>
      <w:r>
        <w:rPr>
          <w:iCs/>
          <w:sz w:val="22"/>
          <w:szCs w:val="22"/>
        </w:rPr>
        <w:t>“</w:t>
      </w:r>
      <w:r>
        <w:rPr>
          <w:b/>
          <w:sz w:val="22"/>
          <w:szCs w:val="22"/>
        </w:rPr>
        <w:t>CETIP21</w:t>
      </w:r>
      <w:r>
        <w:rPr>
          <w:sz w:val="22"/>
          <w:szCs w:val="22"/>
        </w:rPr>
        <w:t>” significa CETIP21 – Títulos e Valores Mobiliários</w:t>
      </w:r>
      <w:r>
        <w:rPr>
          <w:iCs/>
          <w:sz w:val="22"/>
          <w:szCs w:val="22"/>
        </w:rPr>
        <w:t>, administrado e operacionalizado pela B3</w:t>
      </w:r>
      <w:r>
        <w:rPr>
          <w:sz w:val="22"/>
          <w:szCs w:val="22"/>
        </w:rPr>
        <w:t>.</w:t>
      </w:r>
    </w:p>
    <w:p w14:paraId="524D81E7"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Cessão Fiduciária de Direitos Creditórios</w:t>
      </w:r>
      <w:r>
        <w:rPr>
          <w:sz w:val="22"/>
          <w:szCs w:val="22"/>
        </w:rPr>
        <w:t>” tem o significado previsto na Cláusula </w:t>
      </w:r>
      <w:r w:rsidR="00A75DBD">
        <w:fldChar w:fldCharType="begin"/>
      </w:r>
      <w:r w:rsidR="00A75DBD">
        <w:instrText xml:space="preserve"> REF _Ref279333767 \n \p \h  \* MERGEFORMAT </w:instrText>
      </w:r>
      <w:r w:rsidR="00A75DBD">
        <w:fldChar w:fldCharType="separate"/>
      </w:r>
      <w:r>
        <w:rPr>
          <w:sz w:val="22"/>
          <w:szCs w:val="22"/>
        </w:rPr>
        <w:t>9.1 abaixo</w:t>
      </w:r>
      <w:r w:rsidR="00A75DBD">
        <w:fldChar w:fldCharType="end"/>
      </w:r>
      <w:r w:rsidR="001068B6" w:rsidRPr="001E66A9">
        <w:rPr>
          <w:sz w:val="22"/>
          <w:szCs w:val="22"/>
        </w:rPr>
        <w:t>.</w:t>
      </w:r>
    </w:p>
    <w:p w14:paraId="027D501E"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CNPJ/ME</w:t>
      </w:r>
      <w:r>
        <w:rPr>
          <w:sz w:val="22"/>
          <w:szCs w:val="22"/>
        </w:rPr>
        <w:t xml:space="preserve">” </w:t>
      </w:r>
      <w:r>
        <w:rPr>
          <w:iCs/>
          <w:sz w:val="22"/>
          <w:szCs w:val="22"/>
        </w:rPr>
        <w:t xml:space="preserve">significa </w:t>
      </w:r>
      <w:r>
        <w:rPr>
          <w:sz w:val="22"/>
          <w:szCs w:val="22"/>
        </w:rPr>
        <w:t>Cadastro Nacional da Pessoa Jurídica do Ministério da Economia.</w:t>
      </w:r>
    </w:p>
    <w:p w14:paraId="1C77302B"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Código ANBIMA</w:t>
      </w:r>
      <w:r>
        <w:rPr>
          <w:sz w:val="22"/>
          <w:szCs w:val="22"/>
        </w:rPr>
        <w:t>” significa o “Código ANBIMA de Regulação e Melhores Práticas para Estruturação, Coordenação e Distribuição de Ofertas Públicas de Valores Mobiliários e Ofertas Públicas de Aquisição de Valores Mobiliários”, vigente a partir de 3 de junho de 2019.</w:t>
      </w:r>
    </w:p>
    <w:p w14:paraId="237FADFA"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Código Civil</w:t>
      </w:r>
      <w:r>
        <w:rPr>
          <w:sz w:val="22"/>
          <w:szCs w:val="22"/>
        </w:rPr>
        <w:t>” significa a Lei nº 10.406, de 10 de janeiro de 2002, conforme alterada.</w:t>
      </w:r>
    </w:p>
    <w:p w14:paraId="74421DD1"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Código de Processo Civil</w:t>
      </w:r>
      <w:r>
        <w:rPr>
          <w:sz w:val="22"/>
          <w:szCs w:val="22"/>
        </w:rPr>
        <w:t>” significa a Lei nº 13.105, de 16 de março de 2015, conforme alterada.</w:t>
      </w:r>
    </w:p>
    <w:p w14:paraId="277EDE80"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Coligada</w:t>
      </w:r>
      <w:r>
        <w:rPr>
          <w:sz w:val="22"/>
          <w:szCs w:val="22"/>
        </w:rPr>
        <w:t>” significa, com relação a qualquer pessoa, qualquer sociedade coligada a tal pessoa, conforme definido no artigo 243, parágrafo 1º, da Lei das Sociedades por Ações.</w:t>
      </w:r>
    </w:p>
    <w:p w14:paraId="492AACD7"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Companhia</w:t>
      </w:r>
      <w:r>
        <w:rPr>
          <w:sz w:val="22"/>
          <w:szCs w:val="22"/>
        </w:rPr>
        <w:t xml:space="preserve">” </w:t>
      </w:r>
      <w:r>
        <w:rPr>
          <w:bCs/>
          <w:sz w:val="22"/>
          <w:szCs w:val="22"/>
        </w:rPr>
        <w:t>tem o significado previsto no preâmbulo.</w:t>
      </w:r>
    </w:p>
    <w:p w14:paraId="053593DE"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Compartilhamento de Garantias Reais</w:t>
      </w:r>
      <w:r>
        <w:rPr>
          <w:sz w:val="22"/>
          <w:szCs w:val="22"/>
        </w:rPr>
        <w:t>” tem o significado previsto na Cláusula 8.1.3 abaixo.</w:t>
      </w:r>
    </w:p>
    <w:p w14:paraId="7376645E"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Comunicação de Resgate Antecipado Obrigatório</w:t>
      </w:r>
      <w:r>
        <w:rPr>
          <w:sz w:val="22"/>
          <w:szCs w:val="22"/>
        </w:rPr>
        <w:t xml:space="preserve">” tem o significado previsto na Cláusula </w:t>
      </w:r>
      <w:r w:rsidR="00A75DBD">
        <w:fldChar w:fldCharType="begin"/>
      </w:r>
      <w:r w:rsidR="00A75DBD">
        <w:instrText xml:space="preserve"> REF _Ref37080392 \r \h  \* MERGEFORMAT </w:instrText>
      </w:r>
      <w:r w:rsidR="00A75DBD">
        <w:fldChar w:fldCharType="separate"/>
      </w:r>
      <w:r>
        <w:rPr>
          <w:sz w:val="22"/>
          <w:szCs w:val="22"/>
        </w:rPr>
        <w:t>7.14</w:t>
      </w:r>
      <w:r w:rsidR="00A75DBD">
        <w:fldChar w:fldCharType="end"/>
      </w:r>
      <w:r w:rsidR="001068B6" w:rsidRPr="001E66A9">
        <w:rPr>
          <w:sz w:val="22"/>
          <w:szCs w:val="22"/>
        </w:rPr>
        <w:t xml:space="preserve"> abaixo</w:t>
      </w:r>
      <w:r>
        <w:rPr>
          <w:b/>
          <w:sz w:val="22"/>
          <w:szCs w:val="22"/>
        </w:rPr>
        <w:t xml:space="preserve">.  </w:t>
      </w:r>
    </w:p>
    <w:p w14:paraId="1FF5573F"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Concessão</w:t>
      </w:r>
      <w:r>
        <w:rPr>
          <w:sz w:val="22"/>
          <w:szCs w:val="22"/>
        </w:rPr>
        <w:t xml:space="preserve">” tem o significado previsto na Cláusula 4.1. abaixo. </w:t>
      </w:r>
    </w:p>
    <w:p w14:paraId="2220D159"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Contas Cedidas</w:t>
      </w:r>
      <w:r>
        <w:rPr>
          <w:sz w:val="22"/>
          <w:szCs w:val="22"/>
        </w:rPr>
        <w:t>” tem o significado previsto na Cláusula 8.2.1. abaixo.</w:t>
      </w:r>
    </w:p>
    <w:p w14:paraId="600C056B" w14:textId="77777777" w:rsidR="004C620B" w:rsidRPr="001E66A9" w:rsidRDefault="00E95BE1">
      <w:pPr>
        <w:pStyle w:val="Level4"/>
        <w:widowControl w:val="0"/>
        <w:tabs>
          <w:tab w:val="clear" w:pos="2041"/>
          <w:tab w:val="num" w:pos="851"/>
          <w:tab w:val="num" w:pos="1418"/>
        </w:tabs>
        <w:spacing w:before="140" w:after="0" w:line="276" w:lineRule="auto"/>
        <w:ind w:left="0" w:firstLine="0"/>
        <w:rPr>
          <w:sz w:val="22"/>
          <w:szCs w:val="22"/>
        </w:rPr>
      </w:pPr>
      <w:r>
        <w:rPr>
          <w:sz w:val="22"/>
          <w:szCs w:val="22"/>
        </w:rPr>
        <w:lastRenderedPageBreak/>
        <w:t>“</w:t>
      </w:r>
      <w:r>
        <w:rPr>
          <w:b/>
          <w:sz w:val="22"/>
          <w:szCs w:val="22"/>
        </w:rPr>
        <w:t>Contrato de Alienação Fiduciária de Ações</w:t>
      </w:r>
      <w:r>
        <w:rPr>
          <w:sz w:val="22"/>
          <w:szCs w:val="22"/>
        </w:rPr>
        <w:t>” tem o significado previsto na Cláusula 8.2.2 abaixo.</w:t>
      </w:r>
    </w:p>
    <w:p w14:paraId="4838BBA7" w14:textId="77777777" w:rsidR="004C620B" w:rsidRPr="001E66A9" w:rsidRDefault="00E95BE1">
      <w:pPr>
        <w:pStyle w:val="Level4"/>
        <w:widowControl w:val="0"/>
        <w:tabs>
          <w:tab w:val="clear" w:pos="2041"/>
          <w:tab w:val="num" w:pos="851"/>
          <w:tab w:val="num" w:pos="1418"/>
        </w:tabs>
        <w:spacing w:before="140" w:after="0" w:line="276" w:lineRule="auto"/>
        <w:ind w:left="0" w:firstLine="0"/>
        <w:rPr>
          <w:sz w:val="22"/>
          <w:szCs w:val="22"/>
        </w:rPr>
      </w:pPr>
      <w:r>
        <w:rPr>
          <w:sz w:val="22"/>
          <w:szCs w:val="22"/>
        </w:rPr>
        <w:t>“</w:t>
      </w:r>
      <w:r>
        <w:rPr>
          <w:b/>
          <w:sz w:val="22"/>
          <w:szCs w:val="22"/>
        </w:rPr>
        <w:t>Contrato de Cessão Fiduciária</w:t>
      </w:r>
      <w:r>
        <w:rPr>
          <w:sz w:val="22"/>
          <w:szCs w:val="22"/>
        </w:rPr>
        <w:t>” tem o significado previsto na Cláusula 8.2.1 abaixo.</w:t>
      </w:r>
    </w:p>
    <w:p w14:paraId="4383D115" w14:textId="77777777" w:rsidR="004C620B" w:rsidRPr="001E66A9" w:rsidRDefault="00E95BE1">
      <w:pPr>
        <w:pStyle w:val="Level4"/>
        <w:widowControl w:val="0"/>
        <w:tabs>
          <w:tab w:val="clear" w:pos="2041"/>
          <w:tab w:val="num" w:pos="851"/>
          <w:tab w:val="num" w:pos="1418"/>
        </w:tabs>
        <w:spacing w:before="140" w:after="0" w:line="276" w:lineRule="auto"/>
        <w:ind w:left="0" w:firstLine="0"/>
        <w:rPr>
          <w:sz w:val="22"/>
          <w:szCs w:val="22"/>
        </w:rPr>
      </w:pPr>
      <w:r>
        <w:rPr>
          <w:sz w:val="22"/>
          <w:szCs w:val="22"/>
        </w:rPr>
        <w:t>“</w:t>
      </w:r>
      <w:r>
        <w:rPr>
          <w:b/>
          <w:sz w:val="22"/>
          <w:szCs w:val="22"/>
        </w:rPr>
        <w:t>Contrato de Compartilhamento de Garantias</w:t>
      </w:r>
      <w:r>
        <w:rPr>
          <w:sz w:val="22"/>
          <w:szCs w:val="22"/>
        </w:rPr>
        <w:t>” tem o significado previsto na Cláusula 8.2.3 abaixo.</w:t>
      </w:r>
    </w:p>
    <w:p w14:paraId="32F8DD2F" w14:textId="77777777" w:rsidR="004C620B" w:rsidRDefault="00E95BE1">
      <w:pPr>
        <w:pStyle w:val="Level4"/>
        <w:widowControl w:val="0"/>
        <w:tabs>
          <w:tab w:val="clear" w:pos="2041"/>
          <w:tab w:val="num" w:pos="851"/>
          <w:tab w:val="num" w:pos="1418"/>
        </w:tabs>
        <w:spacing w:before="140" w:after="0" w:line="276" w:lineRule="auto"/>
        <w:ind w:left="0" w:firstLine="0"/>
        <w:rPr>
          <w:sz w:val="22"/>
          <w:szCs w:val="22"/>
        </w:rPr>
      </w:pPr>
      <w:r>
        <w:rPr>
          <w:sz w:val="22"/>
          <w:szCs w:val="22"/>
        </w:rPr>
        <w:t>“</w:t>
      </w:r>
      <w:r>
        <w:rPr>
          <w:b/>
          <w:sz w:val="22"/>
          <w:szCs w:val="22"/>
        </w:rPr>
        <w:t>Contrato de Distribuição</w:t>
      </w:r>
      <w:r>
        <w:rPr>
          <w:sz w:val="22"/>
          <w:szCs w:val="22"/>
        </w:rPr>
        <w:t>” significa o “</w:t>
      </w:r>
      <w:r>
        <w:rPr>
          <w:i/>
          <w:sz w:val="22"/>
          <w:szCs w:val="22"/>
        </w:rPr>
        <w:t>Contrato de Coordenação e Distribuição Pública com Esforços Restritos de Debêntures Simples, Não Conversíveis em Ações, da Espécie Quirografária, com Garantia Fidejussória Adicional, a ser Convolada em Espécie com Garantia Real, com Garantia Fidejussória Adicional, da 1ª (Primeira) Emissão da Concessionária Linha Universidade S.A</w:t>
      </w:r>
      <w:r>
        <w:rPr>
          <w:i/>
          <w:snapToGrid w:val="0"/>
          <w:sz w:val="22"/>
          <w:szCs w:val="22"/>
        </w:rPr>
        <w:t>.</w:t>
      </w:r>
      <w:r>
        <w:rPr>
          <w:sz w:val="22"/>
          <w:szCs w:val="22"/>
        </w:rPr>
        <w:t>”, entre a Companhia e o Coordenador Líder.</w:t>
      </w:r>
    </w:p>
    <w:p w14:paraId="104A23A7" w14:textId="77777777" w:rsidR="00261921" w:rsidRPr="001E66A9" w:rsidRDefault="00261921">
      <w:pPr>
        <w:pStyle w:val="Level4"/>
        <w:widowControl w:val="0"/>
        <w:tabs>
          <w:tab w:val="clear" w:pos="2041"/>
          <w:tab w:val="num" w:pos="851"/>
          <w:tab w:val="num" w:pos="1418"/>
        </w:tabs>
        <w:spacing w:before="140" w:after="0" w:line="276" w:lineRule="auto"/>
        <w:ind w:left="0" w:firstLine="0"/>
        <w:rPr>
          <w:sz w:val="22"/>
          <w:szCs w:val="22"/>
        </w:rPr>
      </w:pPr>
      <w:r>
        <w:rPr>
          <w:sz w:val="22"/>
          <w:szCs w:val="22"/>
        </w:rPr>
        <w:t>“</w:t>
      </w:r>
      <w:r w:rsidR="00605EA1" w:rsidRPr="00605EA1">
        <w:rPr>
          <w:b/>
          <w:sz w:val="22"/>
          <w:szCs w:val="22"/>
        </w:rPr>
        <w:t>Contrato de Cessão</w:t>
      </w:r>
      <w:r>
        <w:rPr>
          <w:sz w:val="22"/>
          <w:szCs w:val="22"/>
        </w:rPr>
        <w:t xml:space="preserve">” </w:t>
      </w:r>
      <w:r w:rsidRPr="00261921">
        <w:rPr>
          <w:sz w:val="22"/>
          <w:szCs w:val="22"/>
        </w:rPr>
        <w:t>significa o</w:t>
      </w:r>
      <w:r>
        <w:rPr>
          <w:sz w:val="22"/>
          <w:szCs w:val="22"/>
        </w:rPr>
        <w:t xml:space="preserve"> “</w:t>
      </w:r>
      <w:r w:rsidRPr="00261921">
        <w:rPr>
          <w:sz w:val="22"/>
          <w:szCs w:val="22"/>
        </w:rPr>
        <w:t>Instrumento Particular de Cessão e Outras Avenças</w:t>
      </w:r>
      <w:r>
        <w:rPr>
          <w:sz w:val="22"/>
          <w:szCs w:val="22"/>
        </w:rPr>
        <w:t xml:space="preserve">” celebrado entre a </w:t>
      </w:r>
      <w:r w:rsidR="004A14C7">
        <w:rPr>
          <w:sz w:val="22"/>
          <w:szCs w:val="22"/>
        </w:rPr>
        <w:t>Companhia</w:t>
      </w:r>
      <w:r>
        <w:rPr>
          <w:sz w:val="22"/>
          <w:szCs w:val="22"/>
        </w:rPr>
        <w:t xml:space="preserve"> e a Concessionária Move São Paulo S.A., entre outras partes, em </w:t>
      </w:r>
      <w:r w:rsidR="004A14C7">
        <w:rPr>
          <w:sz w:val="22"/>
          <w:szCs w:val="22"/>
        </w:rPr>
        <w:t>4 de fevereiro de 2020.</w:t>
      </w:r>
    </w:p>
    <w:p w14:paraId="07466D67" w14:textId="77777777" w:rsidR="004C620B" w:rsidRPr="001E66A9" w:rsidRDefault="00E95BE1">
      <w:pPr>
        <w:pStyle w:val="Level4"/>
        <w:widowControl w:val="0"/>
        <w:tabs>
          <w:tab w:val="clear" w:pos="2041"/>
          <w:tab w:val="num" w:pos="851"/>
          <w:tab w:val="num" w:pos="1418"/>
        </w:tabs>
        <w:spacing w:before="140" w:after="0" w:line="276" w:lineRule="auto"/>
        <w:ind w:left="0" w:firstLine="0"/>
        <w:rPr>
          <w:sz w:val="22"/>
          <w:szCs w:val="22"/>
        </w:rPr>
      </w:pPr>
      <w:r>
        <w:rPr>
          <w:sz w:val="22"/>
          <w:szCs w:val="22"/>
        </w:rPr>
        <w:t>“</w:t>
      </w:r>
      <w:r>
        <w:rPr>
          <w:b/>
          <w:sz w:val="22"/>
          <w:szCs w:val="22"/>
        </w:rPr>
        <w:t>Contrato de Concessão</w:t>
      </w:r>
      <w:r>
        <w:rPr>
          <w:sz w:val="22"/>
          <w:szCs w:val="22"/>
        </w:rPr>
        <w:t xml:space="preserve">” tem o significado previsto na Cláusula </w:t>
      </w:r>
      <w:r w:rsidR="00A75DBD">
        <w:fldChar w:fldCharType="begin"/>
      </w:r>
      <w:r w:rsidR="00A75DBD">
        <w:instrText xml:space="preserve"> REF _Ref37879059 \r \h  \* MERGEFORMAT </w:instrText>
      </w:r>
      <w:r w:rsidR="00A75DBD">
        <w:fldChar w:fldCharType="separate"/>
      </w:r>
      <w:r>
        <w:rPr>
          <w:sz w:val="22"/>
          <w:szCs w:val="22"/>
        </w:rPr>
        <w:t>4.1</w:t>
      </w:r>
      <w:r w:rsidR="00A75DBD">
        <w:fldChar w:fldCharType="end"/>
      </w:r>
      <w:r w:rsidR="001068B6" w:rsidRPr="001E66A9">
        <w:rPr>
          <w:sz w:val="22"/>
          <w:szCs w:val="22"/>
        </w:rPr>
        <w:t xml:space="preserve"> abaixo. </w:t>
      </w:r>
    </w:p>
    <w:p w14:paraId="33DFB095" w14:textId="77777777" w:rsidR="00CA12D7" w:rsidRPr="001E66A9" w:rsidRDefault="00E95BE1">
      <w:pPr>
        <w:pStyle w:val="Level4"/>
        <w:widowControl w:val="0"/>
        <w:tabs>
          <w:tab w:val="clear" w:pos="2041"/>
          <w:tab w:val="num" w:pos="851"/>
          <w:tab w:val="num" w:pos="1418"/>
        </w:tabs>
        <w:spacing w:before="140" w:after="0" w:line="276" w:lineRule="auto"/>
        <w:ind w:left="0" w:firstLine="0"/>
        <w:rPr>
          <w:sz w:val="22"/>
          <w:szCs w:val="22"/>
        </w:rPr>
      </w:pPr>
      <w:r>
        <w:rPr>
          <w:sz w:val="22"/>
          <w:szCs w:val="22"/>
        </w:rPr>
        <w:t>“</w:t>
      </w:r>
      <w:r w:rsidR="00605EA1" w:rsidRPr="00605EA1">
        <w:rPr>
          <w:b/>
          <w:sz w:val="22"/>
          <w:szCs w:val="22"/>
        </w:rPr>
        <w:t>Contrato EP</w:t>
      </w:r>
      <w:r w:rsidR="006A4BD3" w:rsidRPr="001E66A9">
        <w:rPr>
          <w:b/>
          <w:sz w:val="22"/>
          <w:szCs w:val="22"/>
        </w:rPr>
        <w:t>C</w:t>
      </w:r>
      <w:r>
        <w:rPr>
          <w:sz w:val="22"/>
          <w:szCs w:val="22"/>
        </w:rPr>
        <w:t>” significa o “Engineeri</w:t>
      </w:r>
      <w:r w:rsidR="00605EA1" w:rsidRPr="00605EA1">
        <w:rPr>
          <w:sz w:val="22"/>
          <w:szCs w:val="22"/>
        </w:rPr>
        <w:t>n</w:t>
      </w:r>
      <w:r w:rsidR="009A73D8" w:rsidRPr="001E66A9">
        <w:rPr>
          <w:sz w:val="22"/>
          <w:szCs w:val="22"/>
        </w:rPr>
        <w:t xml:space="preserve">g, Procurement </w:t>
      </w:r>
      <w:r>
        <w:rPr>
          <w:sz w:val="22"/>
          <w:szCs w:val="22"/>
        </w:rPr>
        <w:t>and</w:t>
      </w:r>
      <w:r w:rsidR="00605EA1" w:rsidRPr="00605EA1">
        <w:rPr>
          <w:sz w:val="22"/>
          <w:szCs w:val="22"/>
        </w:rPr>
        <w:t xml:space="preserve"> Construction Contract”, </w:t>
      </w:r>
      <w:r w:rsidR="006A4BD3" w:rsidRPr="001E66A9">
        <w:rPr>
          <w:sz w:val="22"/>
          <w:szCs w:val="22"/>
        </w:rPr>
        <w:t xml:space="preserve">a ser </w:t>
      </w:r>
      <w:r w:rsidR="00605EA1" w:rsidRPr="00605EA1">
        <w:rPr>
          <w:sz w:val="22"/>
          <w:szCs w:val="22"/>
        </w:rPr>
        <w:t xml:space="preserve">celebrado entre a </w:t>
      </w:r>
      <w:r w:rsidR="009A73D8" w:rsidRPr="001E66A9">
        <w:rPr>
          <w:sz w:val="22"/>
          <w:szCs w:val="22"/>
        </w:rPr>
        <w:t xml:space="preserve">Companhia, na qualidade de </w:t>
      </w:r>
      <w:r>
        <w:rPr>
          <w:sz w:val="22"/>
          <w:szCs w:val="22"/>
        </w:rPr>
        <w:t>contratante e a Acciona Constucción, na qualidade de construtora.</w:t>
      </w:r>
    </w:p>
    <w:p w14:paraId="27860565" w14:textId="77777777" w:rsidR="004C620B" w:rsidRPr="001E66A9" w:rsidRDefault="00E95BE1">
      <w:pPr>
        <w:pStyle w:val="Level4"/>
        <w:widowControl w:val="0"/>
        <w:tabs>
          <w:tab w:val="clear" w:pos="2041"/>
          <w:tab w:val="num" w:pos="851"/>
          <w:tab w:val="num" w:pos="1418"/>
        </w:tabs>
        <w:spacing w:before="140" w:after="0" w:line="276" w:lineRule="auto"/>
        <w:ind w:left="0" w:firstLine="0"/>
        <w:rPr>
          <w:sz w:val="22"/>
          <w:szCs w:val="22"/>
        </w:rPr>
      </w:pPr>
      <w:r>
        <w:rPr>
          <w:sz w:val="22"/>
          <w:szCs w:val="22"/>
        </w:rPr>
        <w:t>“</w:t>
      </w:r>
      <w:r>
        <w:rPr>
          <w:b/>
          <w:sz w:val="22"/>
          <w:szCs w:val="22"/>
        </w:rPr>
        <w:t>Contrato de Garantia Fidejussória</w:t>
      </w:r>
      <w:r>
        <w:rPr>
          <w:sz w:val="22"/>
          <w:szCs w:val="22"/>
        </w:rPr>
        <w:t xml:space="preserve">” tem o significado previsto na Cláusula </w:t>
      </w:r>
      <w:r w:rsidR="00A75DBD">
        <w:fldChar w:fldCharType="begin"/>
      </w:r>
      <w:r w:rsidR="00A75DBD">
        <w:instrText xml:space="preserve"> REF _Ref37879943 \r \h  \* MERGEFORMAT </w:instrText>
      </w:r>
      <w:r w:rsidR="00A75DBD">
        <w:fldChar w:fldCharType="separate"/>
      </w:r>
      <w:r>
        <w:rPr>
          <w:sz w:val="22"/>
          <w:szCs w:val="22"/>
        </w:rPr>
        <w:t>8.1</w:t>
      </w:r>
      <w:r w:rsidR="00A75DBD">
        <w:fldChar w:fldCharType="end"/>
      </w:r>
      <w:r w:rsidR="001068B6" w:rsidRPr="001E66A9">
        <w:rPr>
          <w:sz w:val="22"/>
          <w:szCs w:val="22"/>
        </w:rPr>
        <w:t xml:space="preserve"> abaixo.</w:t>
      </w:r>
    </w:p>
    <w:p w14:paraId="5B89AF2F"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Contratos de Garantia</w:t>
      </w:r>
      <w:r>
        <w:rPr>
          <w:sz w:val="22"/>
          <w:szCs w:val="22"/>
        </w:rPr>
        <w:t xml:space="preserve">” tem o significado previsto na Cláusula </w:t>
      </w:r>
      <w:r w:rsidR="00A75DBD">
        <w:fldChar w:fldCharType="begin"/>
      </w:r>
      <w:r w:rsidR="00A75DBD">
        <w:instrText xml:space="preserve"> REF _Ref37879035 \r \h  \* MERGEFORMAT </w:instrText>
      </w:r>
      <w:r w:rsidR="00A75DBD">
        <w:fldChar w:fldCharType="separate"/>
      </w:r>
      <w:r>
        <w:rPr>
          <w:sz w:val="22"/>
          <w:szCs w:val="22"/>
        </w:rPr>
        <w:t>8.2.</w:t>
      </w:r>
      <w:r w:rsidR="00A75DBD">
        <w:fldChar w:fldCharType="end"/>
      </w:r>
      <w:r w:rsidR="001068B6" w:rsidRPr="001E66A9">
        <w:rPr>
          <w:sz w:val="22"/>
          <w:szCs w:val="22"/>
        </w:rPr>
        <w:t xml:space="preserve">abaixo. </w:t>
      </w:r>
    </w:p>
    <w:p w14:paraId="4C128074"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Controlada</w:t>
      </w:r>
      <w:r>
        <w:rPr>
          <w:sz w:val="22"/>
          <w:szCs w:val="22"/>
        </w:rPr>
        <w:t>” significa, com relação a qualquer pessoa, qualquer sociedade controlada (conforme definição de Controle), direta ou indiretamente, por tal pessoa.</w:t>
      </w:r>
    </w:p>
    <w:p w14:paraId="7CD6CEEF"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Controladora</w:t>
      </w:r>
      <w:r>
        <w:rPr>
          <w:sz w:val="22"/>
          <w:szCs w:val="22"/>
        </w:rPr>
        <w:t>” significa, com relação a qualquer pessoa, qualquer controladora (conforme definição de Controle), direta ou indireta, de tal pessoa.</w:t>
      </w:r>
    </w:p>
    <w:p w14:paraId="57CD9D23"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Controle</w:t>
      </w:r>
      <w:r>
        <w:rPr>
          <w:sz w:val="22"/>
          <w:szCs w:val="22"/>
        </w:rPr>
        <w:t>” significa o controle direto de qualquer sociedade, conforme definido no artigo 116 da Lei das Sociedades por Ações.</w:t>
      </w:r>
    </w:p>
    <w:p w14:paraId="06121A5D"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Coordenador Líder</w:t>
      </w:r>
      <w:r>
        <w:rPr>
          <w:sz w:val="22"/>
          <w:szCs w:val="22"/>
        </w:rPr>
        <w:t xml:space="preserve">” significa a instituição integrante do sistema de distribuição de valores mobiliários contratada para coordenar e intermediar a Oferta, </w:t>
      </w:r>
      <w:r>
        <w:rPr>
          <w:sz w:val="22"/>
          <w:szCs w:val="22"/>
        </w:rPr>
        <w:lastRenderedPageBreak/>
        <w:t>sendo a instituição líder da distribuição.</w:t>
      </w:r>
    </w:p>
    <w:p w14:paraId="7F8A22AB" w14:textId="77777777" w:rsidR="004C620B" w:rsidRPr="001E66A9" w:rsidRDefault="00E95BE1">
      <w:pPr>
        <w:pStyle w:val="Level4"/>
        <w:widowControl w:val="0"/>
        <w:tabs>
          <w:tab w:val="clear" w:pos="2041"/>
          <w:tab w:val="num" w:pos="851"/>
          <w:tab w:val="num" w:pos="2807"/>
        </w:tabs>
        <w:spacing w:before="140" w:line="276" w:lineRule="auto"/>
        <w:ind w:left="0" w:firstLine="0"/>
        <w:rPr>
          <w:iCs/>
          <w:sz w:val="22"/>
          <w:szCs w:val="22"/>
        </w:rPr>
      </w:pPr>
      <w:r>
        <w:rPr>
          <w:sz w:val="22"/>
          <w:szCs w:val="22"/>
        </w:rPr>
        <w:t>“</w:t>
      </w:r>
      <w:r>
        <w:rPr>
          <w:b/>
          <w:sz w:val="22"/>
          <w:szCs w:val="22"/>
        </w:rPr>
        <w:t>Credores Existentes</w:t>
      </w:r>
      <w:r>
        <w:rPr>
          <w:sz w:val="22"/>
          <w:szCs w:val="22"/>
        </w:rPr>
        <w:t xml:space="preserve">” significam o </w:t>
      </w:r>
      <w:r>
        <w:rPr>
          <w:bCs/>
          <w:iCs/>
          <w:sz w:val="22"/>
          <w:szCs w:val="22"/>
        </w:rPr>
        <w:t>Banco ABC Brasil S.A., Banco BTG Pactual S.A., Banco Crédit Agricole Brasil S.A., Banco Santander (Brasil) S.A. e BNDES. Banco Nacional de Desenvolvimento Econômico e Social.</w:t>
      </w:r>
    </w:p>
    <w:p w14:paraId="716105DC"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CVM</w:t>
      </w:r>
      <w:r>
        <w:rPr>
          <w:sz w:val="22"/>
          <w:szCs w:val="22"/>
        </w:rPr>
        <w:t>” significa Comissão de Valores Mobiliários.</w:t>
      </w:r>
    </w:p>
    <w:p w14:paraId="322ABFFC"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Data de Emissão</w:t>
      </w:r>
      <w:r>
        <w:rPr>
          <w:sz w:val="22"/>
          <w:szCs w:val="22"/>
        </w:rPr>
        <w:t>” tem o significado previsto na Cláusula </w:t>
      </w:r>
      <w:r w:rsidR="00A75DBD">
        <w:fldChar w:fldCharType="begin"/>
      </w:r>
      <w:r w:rsidR="00A75DBD">
        <w:instrText xml:space="preserve"> REF _Ref264653840 \r \h  \* MERGEFORMAT </w:instrText>
      </w:r>
      <w:r w:rsidR="00A75DBD">
        <w:fldChar w:fldCharType="separate"/>
      </w:r>
      <w:r>
        <w:rPr>
          <w:sz w:val="22"/>
          <w:szCs w:val="22"/>
        </w:rPr>
        <w:t>7.9</w:t>
      </w:r>
      <w:r w:rsidR="00A75DBD">
        <w:fldChar w:fldCharType="end"/>
      </w:r>
      <w:r w:rsidR="001068B6" w:rsidRPr="001E66A9">
        <w:rPr>
          <w:sz w:val="22"/>
          <w:szCs w:val="22"/>
        </w:rPr>
        <w:t xml:space="preserve"> abaixo.</w:t>
      </w:r>
    </w:p>
    <w:p w14:paraId="2D13F227"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Data de Integralização</w:t>
      </w:r>
      <w:r>
        <w:rPr>
          <w:sz w:val="22"/>
          <w:szCs w:val="22"/>
        </w:rPr>
        <w:t>” tem o significado previsto na Cláusula </w:t>
      </w:r>
      <w:r w:rsidR="00A75DBD">
        <w:fldChar w:fldCharType="begin"/>
      </w:r>
      <w:r w:rsidR="00A75DBD">
        <w:instrText xml:space="preserve"> REF _Ref529293817 \r \h  \* MERGEFORMAT </w:instrText>
      </w:r>
      <w:r w:rsidR="00A75DBD">
        <w:fldChar w:fldCharType="separate"/>
      </w:r>
      <w:r>
        <w:rPr>
          <w:sz w:val="22"/>
          <w:szCs w:val="22"/>
        </w:rPr>
        <w:t>6.3</w:t>
      </w:r>
      <w:r w:rsidR="00A75DBD">
        <w:fldChar w:fldCharType="end"/>
      </w:r>
      <w:r w:rsidR="001068B6" w:rsidRPr="001E66A9">
        <w:rPr>
          <w:sz w:val="22"/>
          <w:szCs w:val="22"/>
        </w:rPr>
        <w:t xml:space="preserve"> abaixo.</w:t>
      </w:r>
    </w:p>
    <w:p w14:paraId="713D8035"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Data de Vencimento</w:t>
      </w:r>
      <w:r>
        <w:rPr>
          <w:sz w:val="22"/>
          <w:szCs w:val="22"/>
        </w:rPr>
        <w:t>” tem o significado previsto na Cláusula </w:t>
      </w:r>
      <w:r w:rsidR="00A75DBD">
        <w:fldChar w:fldCharType="begin"/>
      </w:r>
      <w:r w:rsidR="00A75DBD">
        <w:instrText xml:space="preserve"> REF _Ref272250319 \r \h  \* MERGEFORMAT </w:instrText>
      </w:r>
      <w:r w:rsidR="00A75DBD">
        <w:fldChar w:fldCharType="separate"/>
      </w:r>
      <w:r>
        <w:rPr>
          <w:sz w:val="22"/>
          <w:szCs w:val="22"/>
        </w:rPr>
        <w:t>7.10</w:t>
      </w:r>
      <w:r w:rsidR="00A75DBD">
        <w:fldChar w:fldCharType="end"/>
      </w:r>
      <w:r w:rsidR="001068B6" w:rsidRPr="001E66A9">
        <w:rPr>
          <w:sz w:val="22"/>
          <w:szCs w:val="22"/>
        </w:rPr>
        <w:t xml:space="preserve"> abaixo.</w:t>
      </w:r>
    </w:p>
    <w:p w14:paraId="5F6C5A60"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Debêntures</w:t>
      </w:r>
      <w:r>
        <w:rPr>
          <w:sz w:val="22"/>
          <w:szCs w:val="22"/>
        </w:rPr>
        <w:t xml:space="preserve">” </w:t>
      </w:r>
      <w:r>
        <w:rPr>
          <w:bCs/>
          <w:sz w:val="22"/>
          <w:szCs w:val="22"/>
        </w:rPr>
        <w:t xml:space="preserve">significam as </w:t>
      </w:r>
      <w:r>
        <w:rPr>
          <w:sz w:val="22"/>
          <w:szCs w:val="22"/>
        </w:rPr>
        <w:t>debêntures objeto desta Escritura de Emissão.</w:t>
      </w:r>
    </w:p>
    <w:p w14:paraId="5AD40F15"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Debêntures em Circulação</w:t>
      </w:r>
      <w:r>
        <w:rPr>
          <w:sz w:val="22"/>
          <w:szCs w:val="22"/>
        </w:rPr>
        <w:t>”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(se houver) e/ou a qualquer Coligada de qualquer das pessoas indicadas neste item e no item anterior; ou (iii) a qualquer diretor, conselheiro, cônjuge, companheiro ou parente até o 3º (terceiro) grau de qualquer das pessoas aqui referidas.</w:t>
      </w:r>
    </w:p>
    <w:p w14:paraId="14537C49"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Debenturistas</w:t>
      </w:r>
      <w:r>
        <w:rPr>
          <w:sz w:val="22"/>
          <w:szCs w:val="22"/>
        </w:rPr>
        <w:t xml:space="preserve">” </w:t>
      </w:r>
      <w:r>
        <w:rPr>
          <w:bCs/>
          <w:sz w:val="22"/>
          <w:szCs w:val="22"/>
        </w:rPr>
        <w:t xml:space="preserve">significam os </w:t>
      </w:r>
      <w:r>
        <w:rPr>
          <w:sz w:val="22"/>
          <w:szCs w:val="22"/>
        </w:rPr>
        <w:t>titulares das Debêntures.</w:t>
      </w:r>
    </w:p>
    <w:p w14:paraId="61D3C652"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Deliberação CVM 848</w:t>
      </w:r>
      <w:r>
        <w:rPr>
          <w:sz w:val="22"/>
          <w:szCs w:val="22"/>
        </w:rPr>
        <w:t xml:space="preserve">” significa a Deliberação da CVM nº 848, de 25 de março de 2020. </w:t>
      </w:r>
    </w:p>
    <w:p w14:paraId="146C34C6"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Deliberação CVM 849</w:t>
      </w:r>
      <w:r>
        <w:rPr>
          <w:sz w:val="22"/>
          <w:szCs w:val="22"/>
        </w:rPr>
        <w:t xml:space="preserve">” significa a Deliberação da CVM nº 849, de 31 de março de 2020. </w:t>
      </w:r>
    </w:p>
    <w:p w14:paraId="16314282"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Deliberação da Garantidora</w:t>
      </w:r>
      <w:r>
        <w:rPr>
          <w:sz w:val="22"/>
          <w:szCs w:val="22"/>
        </w:rPr>
        <w:t xml:space="preserve">” tem o significado previsto na Cláusula </w:t>
      </w:r>
      <w:r w:rsidR="00A75DBD">
        <w:fldChar w:fldCharType="begin"/>
      </w:r>
      <w:r w:rsidR="00A75DBD">
        <w:instrText xml:space="preserve"> REF _Ref37878838 \r \h  \* MERGEFORMAT </w:instrText>
      </w:r>
      <w:r w:rsidR="00A75DBD">
        <w:fldChar w:fldCharType="separate"/>
      </w:r>
      <w:r>
        <w:rPr>
          <w:sz w:val="22"/>
          <w:szCs w:val="22"/>
        </w:rPr>
        <w:t>2.3</w:t>
      </w:r>
      <w:r w:rsidR="00A75DBD">
        <w:fldChar w:fldCharType="end"/>
      </w:r>
      <w:r w:rsidR="001068B6" w:rsidRPr="001E66A9">
        <w:rPr>
          <w:sz w:val="22"/>
          <w:szCs w:val="22"/>
        </w:rPr>
        <w:t xml:space="preserve"> abaixo.</w:t>
      </w:r>
    </w:p>
    <w:p w14:paraId="7AD14000"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Demonstrações Financeiras da Companhia</w:t>
      </w:r>
      <w:r>
        <w:rPr>
          <w:sz w:val="22"/>
          <w:szCs w:val="22"/>
        </w:rPr>
        <w:t xml:space="preserve">” tem o significado previsto na Cláusula </w:t>
      </w:r>
      <w:r w:rsidR="00A75DBD">
        <w:fldChar w:fldCharType="begin"/>
      </w:r>
      <w:r w:rsidR="00A75DBD">
        <w:instrText xml:space="preserve"> REF _Ref262552287 \r \h  \* MERGEFORMAT </w:instrText>
      </w:r>
      <w:r w:rsidR="00A75DBD">
        <w:fldChar w:fldCharType="separate"/>
      </w:r>
      <w:r>
        <w:rPr>
          <w:sz w:val="22"/>
          <w:szCs w:val="22"/>
        </w:rPr>
        <w:t>9.1(i)</w:t>
      </w:r>
      <w:r w:rsidR="00A75DBD">
        <w:fldChar w:fldCharType="end"/>
      </w:r>
      <w:r w:rsidR="001068B6" w:rsidRPr="001E66A9">
        <w:rPr>
          <w:sz w:val="22"/>
          <w:szCs w:val="22"/>
        </w:rPr>
        <w:t>.</w:t>
      </w:r>
    </w:p>
    <w:p w14:paraId="48914AD8"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Desembolso da Dívida de Longo Prazo</w:t>
      </w:r>
      <w:r>
        <w:rPr>
          <w:sz w:val="22"/>
          <w:szCs w:val="22"/>
        </w:rPr>
        <w:t xml:space="preserve">” tem o significado previsto na Cláusula </w:t>
      </w:r>
      <w:r w:rsidR="00A75DBD">
        <w:fldChar w:fldCharType="begin"/>
      </w:r>
      <w:r w:rsidR="00A75DBD">
        <w:instrText xml:space="preserve"> REF _Ref37080392 \r \h  \* MERGEFORMAT </w:instrText>
      </w:r>
      <w:r w:rsidR="00A75DBD">
        <w:fldChar w:fldCharType="separate"/>
      </w:r>
      <w:r>
        <w:rPr>
          <w:sz w:val="22"/>
          <w:szCs w:val="22"/>
        </w:rPr>
        <w:t>7.14</w:t>
      </w:r>
      <w:r w:rsidR="00A75DBD">
        <w:fldChar w:fldCharType="end"/>
      </w:r>
      <w:r w:rsidR="001068B6" w:rsidRPr="001E66A9">
        <w:rPr>
          <w:sz w:val="22"/>
          <w:szCs w:val="22"/>
        </w:rPr>
        <w:t xml:space="preserve"> abaixo</w:t>
      </w:r>
      <w:r>
        <w:rPr>
          <w:b/>
          <w:sz w:val="22"/>
          <w:szCs w:val="22"/>
        </w:rPr>
        <w:t xml:space="preserve">.  </w:t>
      </w:r>
    </w:p>
    <w:p w14:paraId="08F10A47"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Dia Útil</w:t>
      </w:r>
      <w:r>
        <w:rPr>
          <w:sz w:val="22"/>
          <w:szCs w:val="22"/>
        </w:rPr>
        <w:t xml:space="preserve">” </w:t>
      </w:r>
      <w:bookmarkStart w:id="12" w:name="_Hlk38573230"/>
      <w:r>
        <w:rPr>
          <w:sz w:val="22"/>
          <w:szCs w:val="22"/>
        </w:rPr>
        <w:t xml:space="preserve">significa (i) com relação a qualquer obrigação pecuniária realizada por meio da B3, e para fins de cálculo, qualquer dia que não seja sábado, domingo </w:t>
      </w:r>
      <w:r>
        <w:rPr>
          <w:sz w:val="22"/>
          <w:szCs w:val="22"/>
        </w:rPr>
        <w:lastRenderedPageBreak/>
        <w:t>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nesta Escritura de Emissão, qualquer dia que não seja sábado ou domingo ou feriado na Cidade de São Paulo, Estado de São Paulo; e (iv) com relação a qualquer obrigação pecuniária que não seja não seja realizada por meio da B3 ou qualquer obrigação não pecuniária da Garantidora, qualquer dia no qual haja expediente nos bancos comerciais na Cidade de São Paulo, Estado de São Paulo, na Cidade de Madrid, Espanha e que não seja sábado ou domingo ou feriado declarado nacional;</w:t>
      </w:r>
      <w:bookmarkEnd w:id="12"/>
    </w:p>
    <w:p w14:paraId="2223F60D" w14:textId="77777777" w:rsidR="006C135E"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sidR="00605EA1" w:rsidRPr="00605EA1">
        <w:rPr>
          <w:b/>
          <w:sz w:val="22"/>
          <w:szCs w:val="22"/>
        </w:rPr>
        <w:t>Distrato EPC</w:t>
      </w:r>
      <w:r w:rsidR="006C135E" w:rsidRPr="001E66A9">
        <w:rPr>
          <w:sz w:val="22"/>
          <w:szCs w:val="22"/>
        </w:rPr>
        <w:t>”</w:t>
      </w:r>
      <w:r>
        <w:rPr>
          <w:sz w:val="22"/>
          <w:szCs w:val="22"/>
        </w:rPr>
        <w:t xml:space="preserve"> significa o Instrumento de Distrato a ser celebrado pela Concessionária Move São Paulo S.A.</w:t>
      </w:r>
      <w:proofErr w:type="gramStart"/>
      <w:r>
        <w:rPr>
          <w:sz w:val="22"/>
          <w:szCs w:val="22"/>
        </w:rPr>
        <w:t>,  pelo</w:t>
      </w:r>
      <w:proofErr w:type="gramEnd"/>
      <w:r>
        <w:rPr>
          <w:sz w:val="22"/>
          <w:szCs w:val="22"/>
        </w:rPr>
        <w:t xml:space="preserve"> Consórcio Expresso Linha 6, com interveniência anuência da Companhia e da Acciona Construcción.</w:t>
      </w:r>
    </w:p>
    <w:p w14:paraId="58A3034C" w14:textId="77777777" w:rsidR="004C620B" w:rsidRPr="001E66A9" w:rsidRDefault="00605EA1">
      <w:pPr>
        <w:pStyle w:val="Level4"/>
        <w:widowControl w:val="0"/>
        <w:tabs>
          <w:tab w:val="clear" w:pos="2041"/>
          <w:tab w:val="num" w:pos="851"/>
          <w:tab w:val="num" w:pos="2807"/>
        </w:tabs>
        <w:spacing w:before="140" w:after="0" w:line="276" w:lineRule="auto"/>
        <w:ind w:left="0" w:firstLine="0"/>
        <w:rPr>
          <w:b/>
          <w:sz w:val="22"/>
          <w:szCs w:val="22"/>
        </w:rPr>
      </w:pPr>
      <w:r w:rsidRPr="00605EA1">
        <w:rPr>
          <w:rFonts w:eastAsia="Arial,Bold"/>
          <w:b/>
          <w:bCs/>
          <w:i/>
          <w:sz w:val="22"/>
          <w:szCs w:val="22"/>
          <w:highlight w:val="yellow"/>
        </w:rPr>
        <w:t xml:space="preserve">[Nota MF: Entendemos não ser aplicável o cumprimento de um covenant financeiro para um financiamento bridge, ainda mais limitando o nível de endividamento da Companhia. A Escritura de Emissão já veda contratação de novos endividamentos pela Companhia (exceto os endividamentos permitidos), outorga de novas garantias pela Companhia, </w:t>
      </w:r>
      <w:r w:rsidR="009477E2" w:rsidRPr="001E66A9">
        <w:rPr>
          <w:rFonts w:eastAsia="Arial,Bold"/>
          <w:b/>
          <w:bCs/>
          <w:i/>
          <w:sz w:val="22"/>
          <w:szCs w:val="22"/>
          <w:highlight w:val="yellow"/>
        </w:rPr>
        <w:t>distribuição de dividendos e/ou redu</w:t>
      </w:r>
      <w:r w:rsidR="00E95BE1">
        <w:rPr>
          <w:rFonts w:eastAsia="Arial,Bold"/>
          <w:b/>
          <w:bCs/>
          <w:i/>
          <w:szCs w:val="22"/>
          <w:highlight w:val="yellow"/>
        </w:rPr>
        <w:t xml:space="preserve">ção de CS, </w:t>
      </w:r>
      <w:r w:rsidRPr="00605EA1">
        <w:rPr>
          <w:rFonts w:eastAsia="Arial,Bold"/>
          <w:b/>
          <w:bCs/>
          <w:i/>
          <w:sz w:val="22"/>
          <w:szCs w:val="22"/>
          <w:highlight w:val="yellow"/>
        </w:rPr>
        <w:t xml:space="preserve">o que já seria uma forma de resguardar os debenturistas.] </w:t>
      </w:r>
      <w:r w:rsidR="001068B6" w:rsidRPr="001E66A9">
        <w:rPr>
          <w:sz w:val="22"/>
          <w:szCs w:val="22"/>
        </w:rPr>
        <w:t>“</w:t>
      </w:r>
      <w:r w:rsidR="00E95BE1">
        <w:rPr>
          <w:b/>
          <w:sz w:val="22"/>
          <w:szCs w:val="22"/>
        </w:rPr>
        <w:t>Dívida de Longo Prazo</w:t>
      </w:r>
      <w:r w:rsidR="00E95BE1">
        <w:rPr>
          <w:sz w:val="22"/>
          <w:szCs w:val="22"/>
        </w:rPr>
        <w:t xml:space="preserve">” tem o significado previsto na Cláusula </w:t>
      </w:r>
      <w:r w:rsidR="00A75DBD">
        <w:fldChar w:fldCharType="begin"/>
      </w:r>
      <w:r w:rsidR="00A75DBD">
        <w:instrText xml:space="preserve"> REF _Ref37080392 \r \h  \* MERGEFORMAT </w:instrText>
      </w:r>
      <w:r w:rsidR="00A75DBD">
        <w:fldChar w:fldCharType="separate"/>
      </w:r>
      <w:r w:rsidR="00E95BE1">
        <w:rPr>
          <w:sz w:val="22"/>
          <w:szCs w:val="22"/>
        </w:rPr>
        <w:t>7.14</w:t>
      </w:r>
      <w:r w:rsidR="00A75DBD">
        <w:fldChar w:fldCharType="end"/>
      </w:r>
      <w:r w:rsidR="001068B6" w:rsidRPr="001E66A9">
        <w:rPr>
          <w:sz w:val="22"/>
          <w:szCs w:val="22"/>
        </w:rPr>
        <w:t xml:space="preserve"> abaixo.  </w:t>
      </w:r>
    </w:p>
    <w:p w14:paraId="00C26BC1" w14:textId="77777777" w:rsidR="004C620B" w:rsidRPr="001E66A9" w:rsidRDefault="001068B6">
      <w:pPr>
        <w:pStyle w:val="Level4"/>
        <w:widowControl w:val="0"/>
        <w:tabs>
          <w:tab w:val="clear" w:pos="2041"/>
          <w:tab w:val="num" w:pos="851"/>
          <w:tab w:val="num" w:pos="2807"/>
        </w:tabs>
        <w:spacing w:before="140" w:after="0" w:line="276" w:lineRule="auto"/>
        <w:ind w:left="0" w:firstLine="0"/>
        <w:rPr>
          <w:sz w:val="22"/>
          <w:szCs w:val="22"/>
        </w:rPr>
      </w:pPr>
      <w:r w:rsidRPr="001E66A9">
        <w:rPr>
          <w:sz w:val="22"/>
          <w:szCs w:val="22"/>
        </w:rPr>
        <w:t>“</w:t>
      </w:r>
      <w:r w:rsidR="00E95BE1">
        <w:rPr>
          <w:b/>
          <w:sz w:val="22"/>
          <w:szCs w:val="22"/>
        </w:rPr>
        <w:t>DOE</w:t>
      </w:r>
      <w:r w:rsidRPr="001E66A9">
        <w:rPr>
          <w:b/>
          <w:sz w:val="22"/>
          <w:szCs w:val="22"/>
        </w:rPr>
        <w:t>SP</w:t>
      </w:r>
      <w:r w:rsidR="00E95BE1">
        <w:rPr>
          <w:sz w:val="22"/>
          <w:szCs w:val="22"/>
        </w:rPr>
        <w:t>” significa Diário Oficial do Estado de São Paulo.</w:t>
      </w:r>
    </w:p>
    <w:p w14:paraId="3DAC893B" w14:textId="77777777" w:rsidR="004C620B" w:rsidRPr="001E66A9" w:rsidRDefault="00E95BE1">
      <w:pPr>
        <w:pStyle w:val="Level4"/>
        <w:widowControl w:val="0"/>
        <w:tabs>
          <w:tab w:val="clear" w:pos="2041"/>
          <w:tab w:val="num" w:pos="0"/>
          <w:tab w:val="num" w:pos="851"/>
        </w:tabs>
        <w:spacing w:before="140" w:after="0" w:line="276" w:lineRule="auto"/>
        <w:ind w:left="0" w:firstLine="58"/>
        <w:rPr>
          <w:sz w:val="22"/>
          <w:szCs w:val="22"/>
        </w:rPr>
      </w:pPr>
      <w:r>
        <w:rPr>
          <w:sz w:val="22"/>
          <w:szCs w:val="22"/>
        </w:rPr>
        <w:t>“</w:t>
      </w:r>
      <w:r>
        <w:rPr>
          <w:b/>
          <w:sz w:val="22"/>
          <w:szCs w:val="22"/>
        </w:rPr>
        <w:t>Efeito Adverso Relevante</w:t>
      </w:r>
      <w:r>
        <w:rPr>
          <w:sz w:val="22"/>
          <w:szCs w:val="22"/>
        </w:rPr>
        <w:t>” significa qualquer efeito adverso relevante (i) na situação (econômica, financeira, reputacional ou operacional) da Companhia e/ou da Garantidora e/ou na Concessão; ou (ii) no pontual cumprimento das obrigações assumidas pela Companhia e/ou pela Garantidora perante os Debenturistas, nos termos desta Escritura de Emissão e/ou dos Contratos de Garantia, conforme o caso; (iii) nos poderes ou capacidade jurídica e/ou econômico financeira da Emissora e/ou da Garantidora de cumprir qualquer de suas obrigações nos termos desta Escritura de Emissão e/ou dos Contratos de Garantia, conforme o caso.</w:t>
      </w:r>
    </w:p>
    <w:p w14:paraId="1F19662B"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Emissão</w:t>
      </w:r>
      <w:r>
        <w:rPr>
          <w:sz w:val="22"/>
          <w:szCs w:val="22"/>
        </w:rPr>
        <w:t>” significa a emissão das Debêntures nos termos da Lei das Sociedades por Ações.</w:t>
      </w:r>
    </w:p>
    <w:p w14:paraId="2C71345F" w14:textId="77777777" w:rsidR="00FA2815"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lastRenderedPageBreak/>
        <w:t>“</w:t>
      </w:r>
      <w:r w:rsidR="00605EA1" w:rsidRPr="00605EA1">
        <w:rPr>
          <w:b/>
          <w:sz w:val="22"/>
          <w:szCs w:val="22"/>
        </w:rPr>
        <w:t>Endividamentos Permitidos</w:t>
      </w:r>
      <w:r w:rsidR="00FA2815" w:rsidRPr="001E66A9">
        <w:rPr>
          <w:sz w:val="22"/>
          <w:szCs w:val="22"/>
        </w:rPr>
        <w:t>” significa, em conjunto, o Contra</w:t>
      </w:r>
      <w:r>
        <w:rPr>
          <w:sz w:val="22"/>
          <w:szCs w:val="22"/>
        </w:rPr>
        <w:t>to de Cessão</w:t>
      </w:r>
      <w:r w:rsidR="00FA2815" w:rsidRPr="001E66A9">
        <w:rPr>
          <w:sz w:val="22"/>
          <w:szCs w:val="22"/>
        </w:rPr>
        <w:t>,</w:t>
      </w:r>
      <w:r>
        <w:rPr>
          <w:sz w:val="22"/>
          <w:szCs w:val="22"/>
        </w:rPr>
        <w:t xml:space="preserve"> o Distrato EPC, as CCBs e a Dívida de Longo Prazo.</w:t>
      </w:r>
    </w:p>
    <w:p w14:paraId="0DF2F58F"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Encargos Moratórios</w:t>
      </w:r>
      <w:r>
        <w:rPr>
          <w:sz w:val="22"/>
          <w:szCs w:val="22"/>
        </w:rPr>
        <w:t>” tem o significado previsto na Cláusula </w:t>
      </w:r>
      <w:r w:rsidR="00A75DBD">
        <w:fldChar w:fldCharType="begin"/>
      </w:r>
      <w:r w:rsidR="00A75DBD">
        <w:instrText xml:space="preserve"> REF _Ref279851957 \r \h  \* MERGEFORMAT </w:instrText>
      </w:r>
      <w:r w:rsidR="00A75DBD">
        <w:fldChar w:fldCharType="separate"/>
      </w:r>
      <w:r>
        <w:rPr>
          <w:sz w:val="22"/>
          <w:szCs w:val="22"/>
        </w:rPr>
        <w:t>7.20</w:t>
      </w:r>
      <w:r w:rsidR="00A75DBD">
        <w:fldChar w:fldCharType="end"/>
      </w:r>
      <w:r w:rsidR="001068B6" w:rsidRPr="001E66A9">
        <w:rPr>
          <w:sz w:val="22"/>
          <w:szCs w:val="22"/>
        </w:rPr>
        <w:t xml:space="preserve"> abaixo.</w:t>
      </w:r>
    </w:p>
    <w:p w14:paraId="3CC328A5"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Escritura de Emissão</w:t>
      </w:r>
      <w:r>
        <w:rPr>
          <w:sz w:val="22"/>
          <w:szCs w:val="22"/>
        </w:rPr>
        <w:t xml:space="preserve">” </w:t>
      </w:r>
      <w:r>
        <w:rPr>
          <w:bCs/>
          <w:sz w:val="22"/>
          <w:szCs w:val="22"/>
        </w:rPr>
        <w:t>tem o significado previsto no preâmbulo.</w:t>
      </w:r>
    </w:p>
    <w:p w14:paraId="25FB168A"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Escriturador</w:t>
      </w:r>
      <w:r>
        <w:rPr>
          <w:sz w:val="22"/>
          <w:szCs w:val="22"/>
        </w:rPr>
        <w:t xml:space="preserve">” significa o </w:t>
      </w:r>
      <w:r>
        <w:rPr>
          <w:rFonts w:hint="eastAsia"/>
          <w:sz w:val="22"/>
          <w:szCs w:val="22"/>
        </w:rPr>
        <w:t>[</w:t>
      </w:r>
      <w:r>
        <w:rPr>
          <w:rFonts w:hint="eastAsia"/>
          <w:sz w:val="22"/>
          <w:szCs w:val="22"/>
        </w:rPr>
        <w:t>●</w:t>
      </w:r>
      <w:r>
        <w:rPr>
          <w:rFonts w:hint="eastAsia"/>
          <w:sz w:val="22"/>
          <w:szCs w:val="22"/>
        </w:rPr>
        <w:t>],</w:t>
      </w:r>
      <w:r>
        <w:rPr>
          <w:sz w:val="22"/>
          <w:szCs w:val="22"/>
        </w:rPr>
        <w:t xml:space="preserve"> [</w:t>
      </w:r>
      <w:r>
        <w:rPr>
          <w:sz w:val="22"/>
          <w:szCs w:val="22"/>
          <w:highlight w:val="yellow"/>
        </w:rPr>
        <w:t>qualificação completa</w:t>
      </w:r>
      <w:r>
        <w:rPr>
          <w:sz w:val="22"/>
          <w:szCs w:val="22"/>
        </w:rPr>
        <w:t xml:space="preserve">], </w:t>
      </w:r>
      <w:r>
        <w:rPr>
          <w:rFonts w:eastAsia="Arial Unicode MS"/>
          <w:color w:val="000000"/>
          <w:sz w:val="22"/>
          <w:szCs w:val="22"/>
        </w:rPr>
        <w:t>sendo que essa definição inclui qualquer outra instituição que venha a suceder o Escriturador</w:t>
      </w:r>
      <w:r>
        <w:rPr>
          <w:sz w:val="22"/>
          <w:szCs w:val="22"/>
        </w:rPr>
        <w:t>.</w:t>
      </w:r>
    </w:p>
    <w:p w14:paraId="2C9C6262"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Evento de Vencimento Antecipado</w:t>
      </w:r>
      <w:r>
        <w:rPr>
          <w:sz w:val="22"/>
          <w:szCs w:val="22"/>
        </w:rPr>
        <w:t>” tem o significado previsto na Cláusula </w:t>
      </w:r>
      <w:r w:rsidR="00A75DBD">
        <w:fldChar w:fldCharType="begin"/>
      </w:r>
      <w:r w:rsidR="00A75DBD">
        <w:instrText xml:space="preserve"> REF _Ref37878946 \r \h  \* MERGEFORMAT </w:instrText>
      </w:r>
      <w:r w:rsidR="00A75DBD">
        <w:fldChar w:fldCharType="separate"/>
      </w:r>
      <w:r>
        <w:rPr>
          <w:sz w:val="22"/>
          <w:szCs w:val="22"/>
        </w:rPr>
        <w:t>7.25</w:t>
      </w:r>
      <w:r w:rsidR="00A75DBD">
        <w:fldChar w:fldCharType="end"/>
      </w:r>
      <w:r w:rsidR="001068B6" w:rsidRPr="001E66A9">
        <w:rPr>
          <w:sz w:val="22"/>
          <w:szCs w:val="22"/>
        </w:rPr>
        <w:t xml:space="preserve"> abaixo.</w:t>
      </w:r>
    </w:p>
    <w:p w14:paraId="06771090"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Eventos de Vencimento Antecipado Automático</w:t>
      </w:r>
      <w:r>
        <w:rPr>
          <w:sz w:val="22"/>
          <w:szCs w:val="22"/>
        </w:rPr>
        <w:t xml:space="preserve">” tem o significado previsto na Cláusula </w:t>
      </w:r>
      <w:r w:rsidR="00A75DBD">
        <w:fldChar w:fldCharType="begin"/>
      </w:r>
      <w:r w:rsidR="00A75DBD">
        <w:instrText xml:space="preserve"> REF _Ref356481657 \r \h  \* MERGEFORMAT </w:instrText>
      </w:r>
      <w:r w:rsidR="00A75DBD">
        <w:fldChar w:fldCharType="separate"/>
      </w:r>
      <w:r>
        <w:rPr>
          <w:sz w:val="22"/>
          <w:szCs w:val="22"/>
        </w:rPr>
        <w:t>7.23.1</w:t>
      </w:r>
      <w:r w:rsidR="00A75DBD">
        <w:fldChar w:fldCharType="end"/>
      </w:r>
      <w:r w:rsidR="001068B6" w:rsidRPr="001E66A9">
        <w:rPr>
          <w:sz w:val="22"/>
          <w:szCs w:val="22"/>
        </w:rPr>
        <w:t xml:space="preserve"> abaixo</w:t>
      </w:r>
      <w:r>
        <w:rPr>
          <w:b/>
          <w:sz w:val="22"/>
          <w:szCs w:val="22"/>
        </w:rPr>
        <w:t>.</w:t>
      </w:r>
    </w:p>
    <w:p w14:paraId="20C31851"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Eventos de Vencimento Antecipado Não Automático</w:t>
      </w:r>
      <w:r>
        <w:rPr>
          <w:sz w:val="22"/>
          <w:szCs w:val="22"/>
        </w:rPr>
        <w:t xml:space="preserve">” tem o significado previsto na Cláusula </w:t>
      </w:r>
      <w:r w:rsidR="00A75DBD">
        <w:fldChar w:fldCharType="begin"/>
      </w:r>
      <w:r w:rsidR="00A75DBD">
        <w:instrText xml:space="preserve"> REF _Ref356481704 \r \h  \* MERGEFORMAT </w:instrText>
      </w:r>
      <w:r w:rsidR="00A75DBD">
        <w:fldChar w:fldCharType="separate"/>
      </w:r>
      <w:r>
        <w:rPr>
          <w:sz w:val="22"/>
          <w:szCs w:val="22"/>
        </w:rPr>
        <w:t>7.23.2</w:t>
      </w:r>
      <w:r w:rsidR="00A75DBD">
        <w:fldChar w:fldCharType="end"/>
      </w:r>
      <w:r w:rsidR="001068B6" w:rsidRPr="001E66A9">
        <w:rPr>
          <w:sz w:val="22"/>
          <w:szCs w:val="22"/>
        </w:rPr>
        <w:t xml:space="preserve"> abaixo.</w:t>
      </w:r>
    </w:p>
    <w:p w14:paraId="77889125" w14:textId="77777777" w:rsidR="004C620B" w:rsidRPr="001E66A9" w:rsidRDefault="00E95BE1">
      <w:pPr>
        <w:pStyle w:val="Level4"/>
        <w:widowControl w:val="0"/>
        <w:tabs>
          <w:tab w:val="clear" w:pos="2041"/>
          <w:tab w:val="num" w:pos="0"/>
          <w:tab w:val="num" w:pos="851"/>
        </w:tabs>
        <w:spacing w:before="140" w:after="0" w:line="276" w:lineRule="auto"/>
        <w:ind w:left="0" w:firstLine="0"/>
        <w:rPr>
          <w:sz w:val="22"/>
          <w:szCs w:val="22"/>
        </w:rPr>
      </w:pPr>
      <w:r>
        <w:rPr>
          <w:sz w:val="22"/>
          <w:szCs w:val="22"/>
        </w:rPr>
        <w:t>“</w:t>
      </w:r>
      <w:r>
        <w:rPr>
          <w:b/>
          <w:sz w:val="22"/>
          <w:szCs w:val="22"/>
        </w:rPr>
        <w:t>Garantias Reais</w:t>
      </w:r>
      <w:r>
        <w:rPr>
          <w:sz w:val="22"/>
          <w:szCs w:val="22"/>
        </w:rPr>
        <w:t xml:space="preserve">” significa, em conjunto, Alienação Fiduciária das Ações da Companhia e a Cessão Fiduciária de Direitos Creditórios. </w:t>
      </w:r>
    </w:p>
    <w:p w14:paraId="4D3541B6" w14:textId="77777777" w:rsidR="004C620B" w:rsidRPr="001E66A9" w:rsidRDefault="00E95BE1">
      <w:pPr>
        <w:pStyle w:val="Level4"/>
        <w:widowControl w:val="0"/>
        <w:tabs>
          <w:tab w:val="clear" w:pos="2041"/>
          <w:tab w:val="num" w:pos="0"/>
          <w:tab w:val="num" w:pos="851"/>
        </w:tabs>
        <w:spacing w:before="140" w:after="0" w:line="276" w:lineRule="auto"/>
        <w:ind w:left="0" w:firstLine="0"/>
        <w:rPr>
          <w:sz w:val="22"/>
          <w:szCs w:val="22"/>
        </w:rPr>
      </w:pPr>
      <w:r>
        <w:rPr>
          <w:sz w:val="22"/>
          <w:szCs w:val="22"/>
        </w:rPr>
        <w:t>“</w:t>
      </w:r>
      <w:r>
        <w:rPr>
          <w:b/>
          <w:sz w:val="22"/>
          <w:szCs w:val="22"/>
        </w:rPr>
        <w:t>Garantia Fidejussória</w:t>
      </w:r>
      <w:r>
        <w:rPr>
          <w:sz w:val="22"/>
          <w:szCs w:val="22"/>
        </w:rPr>
        <w:t>” tem o significado previsto na cláusula 8.1.</w:t>
      </w:r>
    </w:p>
    <w:p w14:paraId="0F26B3F8" w14:textId="77777777" w:rsidR="004C620B" w:rsidRPr="00B56DAE" w:rsidRDefault="00E95BE1">
      <w:pPr>
        <w:pStyle w:val="Level4"/>
        <w:widowControl w:val="0"/>
        <w:tabs>
          <w:tab w:val="clear" w:pos="2041"/>
          <w:tab w:val="num" w:pos="851"/>
          <w:tab w:val="num" w:pos="2807"/>
        </w:tabs>
        <w:spacing w:before="140" w:after="0" w:line="276" w:lineRule="auto"/>
        <w:ind w:left="0" w:firstLine="0"/>
        <w:rPr>
          <w:sz w:val="22"/>
          <w:szCs w:val="22"/>
          <w:lang w:val="es-ES"/>
        </w:rPr>
      </w:pPr>
      <w:r w:rsidRPr="00B56DAE">
        <w:rPr>
          <w:sz w:val="22"/>
          <w:szCs w:val="22"/>
          <w:lang w:val="es-ES"/>
        </w:rPr>
        <w:t>“</w:t>
      </w:r>
      <w:r w:rsidRPr="00B56DAE">
        <w:rPr>
          <w:b/>
          <w:sz w:val="22"/>
          <w:szCs w:val="22"/>
          <w:lang w:val="es-ES"/>
        </w:rPr>
        <w:t>Garantidora</w:t>
      </w:r>
      <w:r w:rsidRPr="00B56DAE">
        <w:rPr>
          <w:sz w:val="22"/>
          <w:szCs w:val="22"/>
          <w:lang w:val="es-ES"/>
        </w:rPr>
        <w:t xml:space="preserve">” significa a </w:t>
      </w:r>
      <w:bookmarkStart w:id="13" w:name="_Hlk38571858"/>
      <w:r w:rsidRPr="00B56DAE">
        <w:rPr>
          <w:sz w:val="22"/>
          <w:szCs w:val="22"/>
          <w:lang w:val="es-ES"/>
        </w:rPr>
        <w:t>Acciona Construcci</w:t>
      </w:r>
      <w:r w:rsidR="001D10A9" w:rsidRPr="00B56DAE">
        <w:rPr>
          <w:sz w:val="22"/>
          <w:szCs w:val="22"/>
          <w:lang w:val="es-ES"/>
        </w:rPr>
        <w:t>ó</w:t>
      </w:r>
      <w:r w:rsidRPr="00B56DAE">
        <w:rPr>
          <w:sz w:val="22"/>
          <w:szCs w:val="22"/>
          <w:lang w:val="es-ES"/>
        </w:rPr>
        <w:t>n</w:t>
      </w:r>
      <w:bookmarkEnd w:id="13"/>
      <w:r w:rsidRPr="00B56DAE">
        <w:rPr>
          <w:sz w:val="22"/>
          <w:szCs w:val="22"/>
          <w:lang w:val="es-ES"/>
        </w:rPr>
        <w:t xml:space="preserve">.  </w:t>
      </w:r>
    </w:p>
    <w:p w14:paraId="5AD2E432" w14:textId="77777777" w:rsidR="004C620B" w:rsidRPr="001E66A9" w:rsidRDefault="001068B6">
      <w:pPr>
        <w:pStyle w:val="Level4"/>
        <w:widowControl w:val="0"/>
        <w:tabs>
          <w:tab w:val="clear" w:pos="2041"/>
          <w:tab w:val="num" w:pos="851"/>
          <w:tab w:val="num" w:pos="2807"/>
        </w:tabs>
        <w:spacing w:before="140" w:after="0" w:line="276" w:lineRule="auto"/>
        <w:ind w:left="0" w:firstLine="0"/>
        <w:rPr>
          <w:sz w:val="22"/>
          <w:szCs w:val="22"/>
        </w:rPr>
      </w:pPr>
      <w:r w:rsidRPr="001E66A9">
        <w:rPr>
          <w:sz w:val="22"/>
          <w:szCs w:val="22"/>
        </w:rPr>
        <w:t>“</w:t>
      </w:r>
      <w:r w:rsidR="00E95BE1">
        <w:rPr>
          <w:b/>
          <w:sz w:val="22"/>
          <w:szCs w:val="22"/>
        </w:rPr>
        <w:t>Instrução CVM 358</w:t>
      </w:r>
      <w:r w:rsidR="00E95BE1">
        <w:rPr>
          <w:sz w:val="22"/>
          <w:szCs w:val="22"/>
        </w:rPr>
        <w:t>” significa Instrução da CVM nº 358, de 3 de janeiro de 2002, conforme alterada.</w:t>
      </w:r>
    </w:p>
    <w:p w14:paraId="6789275B"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Instrução CVM 476</w:t>
      </w:r>
      <w:r>
        <w:rPr>
          <w:sz w:val="22"/>
          <w:szCs w:val="22"/>
        </w:rPr>
        <w:t>” significa a Instrução da CVM nº 476, de 16 de janeiro de 2009, conforme alterada.</w:t>
      </w:r>
    </w:p>
    <w:p w14:paraId="13B7BC0E"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Instrução CVM 539</w:t>
      </w:r>
      <w:r>
        <w:rPr>
          <w:sz w:val="22"/>
          <w:szCs w:val="22"/>
        </w:rPr>
        <w:t>” significa a Instrução da CVM nº 539, de 13 de novembro de 2013, conforme alterada.</w:t>
      </w:r>
    </w:p>
    <w:p w14:paraId="0AB63171"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Instrução CVM 583</w:t>
      </w:r>
      <w:r>
        <w:rPr>
          <w:sz w:val="22"/>
          <w:szCs w:val="22"/>
        </w:rPr>
        <w:t>” significa a Instrução da CVM nº 583, de 20 de dezembro de 2016, conforme alterada.</w:t>
      </w:r>
    </w:p>
    <w:p w14:paraId="0A93730D" w14:textId="77777777" w:rsidR="006A2DB5"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sidR="00605EA1" w:rsidRPr="00605EA1">
        <w:rPr>
          <w:b/>
          <w:sz w:val="22"/>
          <w:szCs w:val="22"/>
        </w:rPr>
        <w:t>Instrução CVM 620</w:t>
      </w:r>
      <w:r w:rsidR="006A2DB5" w:rsidRPr="001E66A9">
        <w:rPr>
          <w:sz w:val="22"/>
          <w:szCs w:val="22"/>
        </w:rPr>
        <w:t xml:space="preserve">” significa a Instrução da CVM nº 620, de </w:t>
      </w:r>
      <w:r>
        <w:rPr>
          <w:sz w:val="22"/>
          <w:szCs w:val="22"/>
        </w:rPr>
        <w:t>17 de março de 2020.</w:t>
      </w:r>
    </w:p>
    <w:p w14:paraId="55B179A3"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b/>
          <w:sz w:val="22"/>
          <w:szCs w:val="22"/>
        </w:rPr>
        <w:t>Investidores Qualificados</w:t>
      </w:r>
      <w:r>
        <w:rPr>
          <w:sz w:val="22"/>
          <w:szCs w:val="22"/>
        </w:rPr>
        <w:t>” tem o significado previsto no artigo 9º</w:t>
      </w:r>
      <w:r>
        <w:rPr>
          <w:sz w:val="22"/>
          <w:szCs w:val="22"/>
        </w:rPr>
        <w:noBreakHyphen/>
        <w:t>B da Instrução CVM 539.</w:t>
      </w:r>
    </w:p>
    <w:p w14:paraId="149439BC"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Investidores Profissionais</w:t>
      </w:r>
      <w:r>
        <w:rPr>
          <w:sz w:val="22"/>
          <w:szCs w:val="22"/>
        </w:rPr>
        <w:t>” tem o significado previsto no artigo 9º</w:t>
      </w:r>
      <w:r>
        <w:rPr>
          <w:sz w:val="22"/>
          <w:szCs w:val="22"/>
        </w:rPr>
        <w:noBreakHyphen/>
        <w:t xml:space="preserve">A da </w:t>
      </w:r>
      <w:r>
        <w:rPr>
          <w:sz w:val="22"/>
          <w:szCs w:val="22"/>
        </w:rPr>
        <w:lastRenderedPageBreak/>
        <w:t>Instrução CVM 539.</w:t>
      </w:r>
    </w:p>
    <w:p w14:paraId="15779AC5"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IPCA</w:t>
      </w:r>
      <w:r>
        <w:rPr>
          <w:sz w:val="22"/>
          <w:szCs w:val="22"/>
        </w:rPr>
        <w:t>” significa o Índice Nacional de Preços ao Consumidor Amplo, apurado e divulgado mensalmente pelo Instituto Brasileiro de Geografia e Estatística.</w:t>
      </w:r>
    </w:p>
    <w:p w14:paraId="28793742"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JUCE</w:t>
      </w:r>
      <w:r w:rsidR="001068B6" w:rsidRPr="001E66A9">
        <w:rPr>
          <w:b/>
          <w:sz w:val="22"/>
          <w:szCs w:val="22"/>
        </w:rPr>
        <w:t>SP</w:t>
      </w:r>
      <w:r>
        <w:rPr>
          <w:sz w:val="22"/>
          <w:szCs w:val="22"/>
        </w:rPr>
        <w:t>” significa Junta Comercial do Estado de São Paulo.</w:t>
      </w:r>
    </w:p>
    <w:p w14:paraId="4D49A196"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Legislação Anticorrupção</w:t>
      </w:r>
      <w:r>
        <w:rPr>
          <w:sz w:val="22"/>
          <w:szCs w:val="22"/>
        </w:rPr>
        <w:t xml:space="preserve">” significam as disposições legais e regulamentares relacionadas à prática de corrupção e atos lesivos à administração pública e ao patrimônio público, incluindo mas não se limitando à Lei nº 12.846, de 1º de agosto de 2013, conforme alterada, o Decreto nº 8.420, de 18 de março de 2015, conforme alterado e, desde que aplicável à Companhia, a </w:t>
      </w:r>
      <w:r>
        <w:rPr>
          <w:i/>
          <w:sz w:val="22"/>
          <w:szCs w:val="22"/>
        </w:rPr>
        <w:t>U.S. Foreign Corrupt Practices Act of 1977</w:t>
      </w:r>
      <w:r>
        <w:rPr>
          <w:sz w:val="22"/>
          <w:szCs w:val="22"/>
        </w:rPr>
        <w:t xml:space="preserve">, da OECD </w:t>
      </w:r>
      <w:r>
        <w:rPr>
          <w:i/>
          <w:sz w:val="22"/>
          <w:szCs w:val="22"/>
        </w:rPr>
        <w:t>Convention on Combating Bribery of Foreign Public Officials</w:t>
      </w:r>
      <w:r>
        <w:rPr>
          <w:sz w:val="22"/>
          <w:szCs w:val="22"/>
        </w:rPr>
        <w:t xml:space="preserve"> </w:t>
      </w:r>
      <w:r>
        <w:rPr>
          <w:i/>
          <w:sz w:val="22"/>
          <w:szCs w:val="22"/>
        </w:rPr>
        <w:t>in</w:t>
      </w:r>
      <w:r>
        <w:rPr>
          <w:sz w:val="22"/>
          <w:szCs w:val="22"/>
        </w:rPr>
        <w:t xml:space="preserve"> </w:t>
      </w:r>
      <w:r>
        <w:rPr>
          <w:i/>
          <w:sz w:val="22"/>
          <w:szCs w:val="22"/>
        </w:rPr>
        <w:t>International Business Transactions e do UK Bribery Act (UKBA)</w:t>
      </w:r>
      <w:r>
        <w:rPr>
          <w:sz w:val="22"/>
          <w:szCs w:val="22"/>
        </w:rPr>
        <w:t xml:space="preserve">. </w:t>
      </w:r>
    </w:p>
    <w:p w14:paraId="1CC8E3B1"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Legislação Socioambiental</w:t>
      </w:r>
      <w:r>
        <w:rPr>
          <w:sz w:val="22"/>
          <w:szCs w:val="22"/>
        </w:rPr>
        <w:t xml:space="preserve">” significam as disposições legais e regulamentares relacionadas à saúde e segurança ocupacional e ao meio ambiente (incluindo, mas não se limitando à legislação em vigor pertinente à Política Nacional do Meio Ambiente, às Resoluções do Conselho Nacional do Meio Ambiente – CONAMA). </w:t>
      </w:r>
    </w:p>
    <w:p w14:paraId="61D3BBDD"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Lei das Sociedades por Ações</w:t>
      </w:r>
      <w:r>
        <w:rPr>
          <w:sz w:val="22"/>
          <w:szCs w:val="22"/>
        </w:rPr>
        <w:t>” significa a Lei nº 6.404, de 15 de dezembro de 1976, conforme alterada.</w:t>
      </w:r>
    </w:p>
    <w:p w14:paraId="12DB00D4"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Lei do Mercado de Valores Mobiliários</w:t>
      </w:r>
      <w:r>
        <w:rPr>
          <w:sz w:val="22"/>
          <w:szCs w:val="22"/>
        </w:rPr>
        <w:t>” significa a Lei nº 6.385, de 7 de dezembro de 1976, conforme alterada.</w:t>
      </w:r>
    </w:p>
    <w:p w14:paraId="76BB7BEF" w14:textId="77777777" w:rsidR="004C620B" w:rsidRPr="001E66A9" w:rsidRDefault="00E95BE1">
      <w:pPr>
        <w:pStyle w:val="Level4"/>
        <w:widowControl w:val="0"/>
        <w:tabs>
          <w:tab w:val="clear" w:pos="2041"/>
          <w:tab w:val="num" w:pos="851"/>
          <w:tab w:val="num" w:pos="2807"/>
        </w:tabs>
        <w:spacing w:before="140" w:after="0" w:line="276" w:lineRule="auto"/>
        <w:ind w:left="0" w:firstLine="0"/>
        <w:rPr>
          <w:iCs/>
          <w:sz w:val="22"/>
          <w:szCs w:val="22"/>
        </w:rPr>
      </w:pPr>
      <w:r>
        <w:rPr>
          <w:iCs/>
          <w:sz w:val="22"/>
          <w:szCs w:val="22"/>
        </w:rPr>
        <w:t>“</w:t>
      </w:r>
      <w:r>
        <w:rPr>
          <w:b/>
          <w:iCs/>
          <w:sz w:val="22"/>
          <w:szCs w:val="22"/>
        </w:rPr>
        <w:t>Linha Universidade</w:t>
      </w:r>
      <w:r>
        <w:rPr>
          <w:iCs/>
          <w:sz w:val="22"/>
          <w:szCs w:val="22"/>
        </w:rPr>
        <w:t>” significa a “Linha Universidade Investimentos S.A.</w:t>
      </w:r>
    </w:p>
    <w:p w14:paraId="118E8580" w14:textId="77777777" w:rsidR="004C620B" w:rsidRPr="001E66A9" w:rsidRDefault="00E95BE1">
      <w:pPr>
        <w:pStyle w:val="Level4"/>
        <w:widowControl w:val="0"/>
        <w:tabs>
          <w:tab w:val="clear" w:pos="2041"/>
          <w:tab w:val="num" w:pos="851"/>
          <w:tab w:val="num" w:pos="2807"/>
        </w:tabs>
        <w:spacing w:before="140" w:after="0" w:line="276" w:lineRule="auto"/>
        <w:ind w:left="0" w:firstLine="0"/>
        <w:rPr>
          <w:iCs/>
          <w:sz w:val="22"/>
          <w:szCs w:val="22"/>
        </w:rPr>
      </w:pPr>
      <w:r>
        <w:rPr>
          <w:iCs/>
          <w:sz w:val="22"/>
          <w:szCs w:val="22"/>
        </w:rPr>
        <w:t>“</w:t>
      </w:r>
      <w:r>
        <w:rPr>
          <w:b/>
          <w:iCs/>
          <w:sz w:val="22"/>
          <w:szCs w:val="22"/>
        </w:rPr>
        <w:t>MDA</w:t>
      </w:r>
      <w:r>
        <w:rPr>
          <w:iCs/>
          <w:sz w:val="22"/>
          <w:szCs w:val="22"/>
        </w:rPr>
        <w:t>” significa MDA – Módulo de Distribuição de Ativos, administrado e operacionalizado pela B3.</w:t>
      </w:r>
    </w:p>
    <w:p w14:paraId="23A434C7"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Medida Provisória 931</w:t>
      </w:r>
      <w:r>
        <w:rPr>
          <w:sz w:val="22"/>
          <w:szCs w:val="22"/>
        </w:rPr>
        <w:t>” significa a Medida Provisória nº 931, de 30 de março de 2020.</w:t>
      </w:r>
    </w:p>
    <w:p w14:paraId="6D896F63"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 xml:space="preserve"> “</w:t>
      </w:r>
      <w:r>
        <w:rPr>
          <w:b/>
          <w:sz w:val="22"/>
          <w:szCs w:val="22"/>
        </w:rPr>
        <w:t>Obrigações Garantidas</w:t>
      </w:r>
      <w:r>
        <w:rPr>
          <w:sz w:val="22"/>
          <w:szCs w:val="22"/>
        </w:rPr>
        <w:t xml:space="preserve">” tem o significado previsto na Cláusula </w:t>
      </w:r>
      <w:r w:rsidR="00A75DBD">
        <w:fldChar w:fldCharType="begin"/>
      </w:r>
      <w:r w:rsidR="00A75DBD">
        <w:instrText xml:space="preserve"> REF _Ref37080663 \r \h  \* MERGEFORMAT </w:instrText>
      </w:r>
      <w:r w:rsidR="00A75DBD">
        <w:fldChar w:fldCharType="separate"/>
      </w:r>
      <w:r>
        <w:rPr>
          <w:sz w:val="22"/>
          <w:szCs w:val="22"/>
        </w:rPr>
        <w:t>8.1</w:t>
      </w:r>
      <w:r w:rsidR="00A75DBD">
        <w:fldChar w:fldCharType="end"/>
      </w:r>
      <w:r w:rsidR="001068B6" w:rsidRPr="001E66A9">
        <w:rPr>
          <w:sz w:val="22"/>
          <w:szCs w:val="22"/>
        </w:rPr>
        <w:t xml:space="preserve"> abaixo.</w:t>
      </w:r>
    </w:p>
    <w:p w14:paraId="4C83128A"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Oferta</w:t>
      </w:r>
      <w:r>
        <w:rPr>
          <w:sz w:val="22"/>
          <w:szCs w:val="22"/>
        </w:rPr>
        <w:t>” significa a oferta pública de distribuição com esforços restritos de distribuição das Debêntures, nos termos da Lei do Mercado de Valores Mobiliários, da Instrução CVM 476 e das demais disposições legais e regulamentares aplicáveis.</w:t>
      </w:r>
    </w:p>
    <w:p w14:paraId="5B6B0F6C"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lastRenderedPageBreak/>
        <w:t>“</w:t>
      </w:r>
      <w:r>
        <w:rPr>
          <w:b/>
          <w:sz w:val="22"/>
          <w:szCs w:val="22"/>
        </w:rPr>
        <w:t>Parte</w:t>
      </w:r>
      <w:r>
        <w:rPr>
          <w:sz w:val="22"/>
          <w:szCs w:val="22"/>
        </w:rPr>
        <w:t xml:space="preserve">” </w:t>
      </w:r>
      <w:r>
        <w:rPr>
          <w:bCs/>
          <w:sz w:val="22"/>
          <w:szCs w:val="22"/>
        </w:rPr>
        <w:t>tem o significado previsto no preâmbulo</w:t>
      </w:r>
      <w:r>
        <w:rPr>
          <w:sz w:val="22"/>
          <w:szCs w:val="22"/>
        </w:rPr>
        <w:t>.</w:t>
      </w:r>
    </w:p>
    <w:p w14:paraId="353B9387"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Patrimônio Líquido</w:t>
      </w:r>
      <w:r>
        <w:rPr>
          <w:sz w:val="22"/>
          <w:szCs w:val="22"/>
        </w:rPr>
        <w:t>” significa, com base nas Demonstrações Financeiras da Companhia, a rubrica “patrimônio líquido contábil”.</w:t>
      </w:r>
    </w:p>
    <w:p w14:paraId="49976E18"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Projeto</w:t>
      </w:r>
      <w:r>
        <w:rPr>
          <w:sz w:val="22"/>
          <w:szCs w:val="22"/>
        </w:rPr>
        <w:t xml:space="preserve">” tem o significado previsto na Cláusula 4.1. abaixo. </w:t>
      </w:r>
    </w:p>
    <w:p w14:paraId="51677692"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Recebíveis</w:t>
      </w:r>
      <w:r>
        <w:rPr>
          <w:sz w:val="22"/>
          <w:szCs w:val="22"/>
        </w:rPr>
        <w:t xml:space="preserve">” tem o significado previsto na Cláusula </w:t>
      </w:r>
      <w:r w:rsidR="00A75DBD">
        <w:fldChar w:fldCharType="begin"/>
      </w:r>
      <w:r w:rsidR="00A75DBD">
        <w:instrText xml:space="preserve"> REF _Ref37080690 \r \h  \* MERGEFORMAT </w:instrText>
      </w:r>
      <w:r w:rsidR="00A75DBD">
        <w:fldChar w:fldCharType="separate"/>
      </w:r>
      <w:r>
        <w:rPr>
          <w:sz w:val="22"/>
          <w:szCs w:val="22"/>
        </w:rPr>
        <w:t>8.1.1</w:t>
      </w:r>
      <w:r w:rsidR="00A75DBD">
        <w:fldChar w:fldCharType="end"/>
      </w:r>
      <w:r w:rsidR="001068B6" w:rsidRPr="001E66A9">
        <w:rPr>
          <w:sz w:val="22"/>
          <w:szCs w:val="22"/>
        </w:rPr>
        <w:t xml:space="preserve"> </w:t>
      </w:r>
      <w:r>
        <w:rPr>
          <w:sz w:val="22"/>
          <w:szCs w:val="22"/>
        </w:rPr>
        <w:t>abaixo.</w:t>
      </w:r>
    </w:p>
    <w:p w14:paraId="093C8F71"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Remuneração</w:t>
      </w:r>
      <w:r>
        <w:rPr>
          <w:sz w:val="22"/>
          <w:szCs w:val="22"/>
        </w:rPr>
        <w:t>" tem o significado previsto na Cláusula </w:t>
      </w:r>
      <w:r w:rsidR="00A75DBD">
        <w:fldChar w:fldCharType="begin"/>
      </w:r>
      <w:r w:rsidR="00A75DBD">
        <w:instrText xml:space="preserve"> REF _Ref328665579 \r \h  \* MERGEFORMAT </w:instrText>
      </w:r>
      <w:r w:rsidR="00A75DBD">
        <w:fldChar w:fldCharType="separate"/>
      </w:r>
      <w:r>
        <w:rPr>
          <w:sz w:val="22"/>
          <w:szCs w:val="22"/>
        </w:rPr>
        <w:t>7.12.2</w:t>
      </w:r>
      <w:r w:rsidR="00A75DBD">
        <w:fldChar w:fldCharType="end"/>
      </w:r>
      <w:r w:rsidR="001068B6" w:rsidRPr="001E66A9">
        <w:rPr>
          <w:sz w:val="22"/>
          <w:szCs w:val="22"/>
        </w:rPr>
        <w:t xml:space="preserve"> abaixo.</w:t>
      </w:r>
    </w:p>
    <w:p w14:paraId="735791B4"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Reorganizações Societárias Permitidas</w:t>
      </w:r>
      <w:r>
        <w:rPr>
          <w:sz w:val="22"/>
          <w:szCs w:val="22"/>
        </w:rPr>
        <w:t xml:space="preserve">” tem o significado previsto na Cláusula </w:t>
      </w:r>
      <w:r w:rsidR="00A75DBD">
        <w:fldChar w:fldCharType="begin"/>
      </w:r>
      <w:r w:rsidR="00A75DBD">
        <w:instrText xml:space="preserve"> REF _Ref37080779 \r \h  \* MERGEFORMAT </w:instrText>
      </w:r>
      <w:r w:rsidR="00A75DBD">
        <w:fldChar w:fldCharType="separate"/>
      </w:r>
      <w:r>
        <w:rPr>
          <w:sz w:val="22"/>
          <w:szCs w:val="22"/>
        </w:rPr>
        <w:t>7.23.2(i)</w:t>
      </w:r>
      <w:r w:rsidR="00A75DBD">
        <w:fldChar w:fldCharType="end"/>
      </w:r>
      <w:r w:rsidR="001068B6" w:rsidRPr="001E66A9">
        <w:rPr>
          <w:sz w:val="22"/>
          <w:szCs w:val="22"/>
        </w:rPr>
        <w:t xml:space="preserve"> ab</w:t>
      </w:r>
      <w:r>
        <w:rPr>
          <w:sz w:val="22"/>
          <w:szCs w:val="22"/>
        </w:rPr>
        <w:t>aixo.</w:t>
      </w:r>
    </w:p>
    <w:p w14:paraId="017D9451"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 xml:space="preserve"> “</w:t>
      </w:r>
      <w:r>
        <w:rPr>
          <w:b/>
          <w:sz w:val="22"/>
          <w:szCs w:val="22"/>
        </w:rPr>
        <w:t>Resgate Antecipado Obrigatório</w:t>
      </w:r>
      <w:r w:rsidR="00605EA1" w:rsidRPr="00605EA1">
        <w:rPr>
          <w:sz w:val="22"/>
          <w:szCs w:val="22"/>
        </w:rPr>
        <w:t>”</w:t>
      </w:r>
      <w:r w:rsidR="001068B6" w:rsidRPr="001E66A9">
        <w:rPr>
          <w:b/>
          <w:sz w:val="22"/>
          <w:szCs w:val="22"/>
        </w:rPr>
        <w:t xml:space="preserve"> </w:t>
      </w:r>
      <w:r>
        <w:rPr>
          <w:sz w:val="22"/>
          <w:szCs w:val="22"/>
        </w:rPr>
        <w:t xml:space="preserve">tem o significado previsto na Cláusula </w:t>
      </w:r>
      <w:r w:rsidR="00A75DBD">
        <w:fldChar w:fldCharType="begin"/>
      </w:r>
      <w:r w:rsidR="00A75DBD">
        <w:instrText xml:space="preserve"> REF _Ref37080392 \r \h  \* MERGEFORMAT </w:instrText>
      </w:r>
      <w:r w:rsidR="00A75DBD">
        <w:fldChar w:fldCharType="separate"/>
      </w:r>
      <w:r>
        <w:rPr>
          <w:sz w:val="22"/>
          <w:szCs w:val="22"/>
        </w:rPr>
        <w:t>7.14</w:t>
      </w:r>
      <w:r w:rsidR="00A75DBD">
        <w:fldChar w:fldCharType="end"/>
      </w:r>
      <w:r w:rsidR="001068B6" w:rsidRPr="001E66A9">
        <w:rPr>
          <w:sz w:val="22"/>
          <w:szCs w:val="22"/>
        </w:rPr>
        <w:t xml:space="preserve"> abaixo.</w:t>
      </w:r>
      <w:r>
        <w:rPr>
          <w:b/>
          <w:sz w:val="22"/>
          <w:szCs w:val="22"/>
        </w:rPr>
        <w:t xml:space="preserve">  </w:t>
      </w:r>
    </w:p>
    <w:p w14:paraId="49AF8685"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b/>
          <w:sz w:val="22"/>
          <w:szCs w:val="22"/>
        </w:rPr>
        <w:t>“Sanções</w:t>
      </w:r>
      <w:r>
        <w:rPr>
          <w:sz w:val="22"/>
          <w:szCs w:val="22"/>
        </w:rPr>
        <w:t xml:space="preserve">” significa quaisquer leis, regulações, ordens, diretivas, licenças, decisões ou medidas restritivas relacionadas a sanções econômicas ou financeiras ou restrições adotadas, impostas, promulgadas, administradas ou aplicadas de tempos em tempos pelo Conselho de Segurança das Nações Unidas, os Estados Unidos da América (incluindo mas não se limitando ao </w:t>
      </w:r>
      <w:r>
        <w:rPr>
          <w:i/>
          <w:sz w:val="22"/>
          <w:szCs w:val="22"/>
        </w:rPr>
        <w:t>U.S. Department of the Treasury’s Office of Foreign Assets Control</w:t>
      </w:r>
      <w:r>
        <w:rPr>
          <w:sz w:val="22"/>
          <w:szCs w:val="22"/>
        </w:rPr>
        <w:t xml:space="preserve">, o </w:t>
      </w:r>
      <w:r>
        <w:rPr>
          <w:i/>
          <w:sz w:val="22"/>
          <w:szCs w:val="22"/>
        </w:rPr>
        <w:t>U.S. Department of State</w:t>
      </w:r>
      <w:r>
        <w:rPr>
          <w:sz w:val="22"/>
          <w:szCs w:val="22"/>
        </w:rPr>
        <w:t xml:space="preserve"> e o </w:t>
      </w:r>
      <w:r>
        <w:rPr>
          <w:i/>
          <w:sz w:val="22"/>
          <w:szCs w:val="22"/>
        </w:rPr>
        <w:t>U.S. Department of Commerce’s Bureau of Industry and Security</w:t>
      </w:r>
      <w:r>
        <w:rPr>
          <w:sz w:val="22"/>
          <w:szCs w:val="22"/>
        </w:rPr>
        <w:t xml:space="preserve">), a União Europeia ou os seus Estados-membros, o Reino Unido para proibir ou restringir negócios, ou impor consequências adversas em relação a negócios com certos países, territórios, governos, indivíduos, grupos, companhias, embarcações ou outras entidades. </w:t>
      </w:r>
      <w:bookmarkStart w:id="14" w:name="_Hlk38573595"/>
      <w:r w:rsidR="00605EA1" w:rsidRPr="00605EA1">
        <w:rPr>
          <w:b/>
          <w:i/>
          <w:sz w:val="22"/>
          <w:szCs w:val="22"/>
          <w:highlight w:val="yellow"/>
        </w:rPr>
        <w:t>[Nota MF: Pendente revisão Acciona.]</w:t>
      </w:r>
      <w:bookmarkEnd w:id="14"/>
    </w:p>
    <w:p w14:paraId="6DC884C4"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Sociedade Sob Controle Comum</w:t>
      </w:r>
      <w:r>
        <w:rPr>
          <w:sz w:val="22"/>
          <w:szCs w:val="22"/>
        </w:rPr>
        <w:t>” significa, com relação a qualquer pessoa, qualquer sociedade sob Controle comum com tal pessoa.</w:t>
      </w:r>
    </w:p>
    <w:p w14:paraId="409A4073" w14:textId="77777777"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Taxa DI</w:t>
      </w:r>
      <w:r>
        <w:rPr>
          <w:sz w:val="22"/>
          <w:szCs w:val="22"/>
        </w:rPr>
        <w:t>” significa as taxas médias diárias dos DI – Depósitos Interfinanceiros de um dia, "</w:t>
      </w:r>
      <w:r>
        <w:rPr>
          <w:i/>
          <w:sz w:val="22"/>
          <w:szCs w:val="22"/>
        </w:rPr>
        <w:t>over extra-grupo</w:t>
      </w:r>
      <w:r>
        <w:rPr>
          <w:sz w:val="22"/>
          <w:szCs w:val="22"/>
        </w:rPr>
        <w:t>", expressas na forma percentual ao ano, base 252 (duzentos e cinquenta e dois) dias úteis, calculadas e divulgadas diariamente pela B3, no informativo diário disponível em sua página na Internet (</w:t>
      </w:r>
      <w:r>
        <w:rPr>
          <w:rStyle w:val="Hyperlink"/>
          <w:sz w:val="22"/>
          <w:szCs w:val="22"/>
        </w:rPr>
        <w:t>http://www.b3.com.br</w:t>
      </w:r>
      <w:r w:rsidR="00605EA1" w:rsidRPr="00605EA1">
        <w:rPr>
          <w:sz w:val="22"/>
          <w:szCs w:val="22"/>
        </w:rPr>
        <w:t>).</w:t>
      </w:r>
    </w:p>
    <w:p w14:paraId="78A74F52" w14:textId="77777777" w:rsidR="004C620B" w:rsidRPr="001E66A9" w:rsidRDefault="00605EA1">
      <w:pPr>
        <w:pStyle w:val="Level4"/>
        <w:widowControl w:val="0"/>
        <w:tabs>
          <w:tab w:val="clear" w:pos="2041"/>
          <w:tab w:val="num" w:pos="851"/>
          <w:tab w:val="num" w:pos="2807"/>
        </w:tabs>
        <w:spacing w:before="140" w:after="0" w:line="276" w:lineRule="auto"/>
        <w:ind w:left="0" w:firstLine="0"/>
        <w:rPr>
          <w:sz w:val="22"/>
          <w:szCs w:val="22"/>
        </w:rPr>
      </w:pPr>
      <w:r w:rsidRPr="00605EA1">
        <w:rPr>
          <w:sz w:val="22"/>
          <w:szCs w:val="22"/>
        </w:rPr>
        <w:t xml:space="preserve"> “</w:t>
      </w:r>
      <w:r w:rsidRPr="00605EA1">
        <w:rPr>
          <w:b/>
          <w:sz w:val="22"/>
          <w:szCs w:val="22"/>
        </w:rPr>
        <w:t>Valor do Resgate Obrigatório</w:t>
      </w:r>
      <w:r w:rsidRPr="00605EA1">
        <w:rPr>
          <w:sz w:val="22"/>
          <w:szCs w:val="22"/>
        </w:rPr>
        <w:t xml:space="preserve">” tem o significado previsto na Cláusula </w:t>
      </w:r>
      <w:r w:rsidR="00A75DBD">
        <w:fldChar w:fldCharType="begin"/>
      </w:r>
      <w:r w:rsidR="00A75DBD">
        <w:instrText xml:space="preserve"> REF _Ref37080739 \r \h  \* MERGEFORMAT </w:instrText>
      </w:r>
      <w:r w:rsidR="00A75DBD">
        <w:fldChar w:fldCharType="separate"/>
      </w:r>
      <w:r w:rsidRPr="00605EA1">
        <w:rPr>
          <w:sz w:val="22"/>
          <w:szCs w:val="22"/>
        </w:rPr>
        <w:t>7.14.2</w:t>
      </w:r>
      <w:r w:rsidR="00A75DBD">
        <w:fldChar w:fldCharType="end"/>
      </w:r>
      <w:r w:rsidR="001068B6" w:rsidRPr="001E66A9">
        <w:rPr>
          <w:sz w:val="22"/>
          <w:szCs w:val="22"/>
        </w:rPr>
        <w:t xml:space="preserve"> a</w:t>
      </w:r>
      <w:r w:rsidRPr="00605EA1">
        <w:rPr>
          <w:sz w:val="22"/>
          <w:szCs w:val="22"/>
        </w:rPr>
        <w:t xml:space="preserve">baixo.  </w:t>
      </w:r>
    </w:p>
    <w:p w14:paraId="459AEAEF" w14:textId="77777777" w:rsidR="004C620B" w:rsidRPr="001E66A9" w:rsidRDefault="00605EA1">
      <w:pPr>
        <w:pStyle w:val="Level4"/>
        <w:widowControl w:val="0"/>
        <w:tabs>
          <w:tab w:val="clear" w:pos="2041"/>
          <w:tab w:val="num" w:pos="851"/>
        </w:tabs>
        <w:spacing w:before="140" w:after="0" w:line="276" w:lineRule="auto"/>
        <w:ind w:left="0" w:firstLine="0"/>
        <w:rPr>
          <w:sz w:val="22"/>
          <w:szCs w:val="22"/>
        </w:rPr>
      </w:pPr>
      <w:r w:rsidRPr="00605EA1">
        <w:rPr>
          <w:sz w:val="22"/>
          <w:szCs w:val="22"/>
        </w:rPr>
        <w:t>“</w:t>
      </w:r>
      <w:r w:rsidRPr="00605EA1">
        <w:rPr>
          <w:b/>
          <w:sz w:val="22"/>
          <w:szCs w:val="22"/>
        </w:rPr>
        <w:t>Valor Nominal Unitário</w:t>
      </w:r>
      <w:r w:rsidRPr="00605EA1">
        <w:rPr>
          <w:sz w:val="22"/>
          <w:szCs w:val="22"/>
        </w:rPr>
        <w:t>" tem o significado previsto na Cláusula </w:t>
      </w:r>
      <w:r w:rsidR="00A75DBD">
        <w:fldChar w:fldCharType="begin"/>
      </w:r>
      <w:r w:rsidR="00A75DBD">
        <w:instrText xml:space="preserve"> REF _Ref264653613 \r \h  \* MERGEFORMAT </w:instrText>
      </w:r>
      <w:r w:rsidR="00A75DBD">
        <w:fldChar w:fldCharType="separate"/>
      </w:r>
      <w:r w:rsidRPr="00605EA1">
        <w:rPr>
          <w:sz w:val="22"/>
          <w:szCs w:val="22"/>
        </w:rPr>
        <w:t>7.4</w:t>
      </w:r>
      <w:r w:rsidR="00A75DBD">
        <w:fldChar w:fldCharType="end"/>
      </w:r>
      <w:r w:rsidR="001068B6" w:rsidRPr="001E66A9">
        <w:rPr>
          <w:sz w:val="22"/>
          <w:szCs w:val="22"/>
        </w:rPr>
        <w:t xml:space="preserve"> abaixo.</w:t>
      </w:r>
    </w:p>
    <w:p w14:paraId="6333AD43" w14:textId="77777777" w:rsidR="004C620B" w:rsidRPr="001E66A9" w:rsidRDefault="00605EA1">
      <w:pPr>
        <w:pStyle w:val="Level1"/>
        <w:keepNext w:val="0"/>
        <w:keepLines w:val="0"/>
        <w:widowControl w:val="0"/>
        <w:tabs>
          <w:tab w:val="clear" w:pos="680"/>
          <w:tab w:val="num" w:pos="851"/>
        </w:tabs>
        <w:spacing w:before="140" w:after="0" w:line="276" w:lineRule="auto"/>
        <w:ind w:left="0" w:firstLine="0"/>
        <w:rPr>
          <w:smallCaps/>
        </w:rPr>
      </w:pPr>
      <w:bookmarkStart w:id="15" w:name="_Ref532040236"/>
      <w:r w:rsidRPr="00605EA1">
        <w:rPr>
          <w:smallCaps/>
        </w:rPr>
        <w:lastRenderedPageBreak/>
        <w:t>AUTORIZAÇÕES</w:t>
      </w:r>
    </w:p>
    <w:bookmarkEnd w:id="15"/>
    <w:p w14:paraId="508AC665" w14:textId="77777777"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r w:rsidRPr="00605EA1">
        <w:rPr>
          <w:rFonts w:cs="Arial"/>
          <w:sz w:val="22"/>
          <w:szCs w:val="22"/>
        </w:rPr>
        <w:t>A Emissão, a Oferta, a constituição das Garantias Reais, bem como a celebração desta Escritura de Emissão, do Contrato de Distribuição e dos Contratos de Garantia serão realizadas com base nas deliberações da assembleia geral extraordinária de acionistas da Companhia realizada em [</w:t>
      </w:r>
      <w:r w:rsidRPr="00605EA1">
        <w:rPr>
          <w:rFonts w:cs="Arial" w:hint="eastAsia"/>
          <w:sz w:val="22"/>
          <w:szCs w:val="22"/>
        </w:rPr>
        <w:t>●</w:t>
      </w:r>
      <w:r w:rsidRPr="00605EA1">
        <w:rPr>
          <w:rFonts w:cs="Arial"/>
          <w:sz w:val="22"/>
          <w:szCs w:val="22"/>
        </w:rPr>
        <w:t>] de [</w:t>
      </w:r>
      <w:r w:rsidRPr="00605EA1">
        <w:rPr>
          <w:rFonts w:cs="Arial" w:hint="eastAsia"/>
          <w:sz w:val="22"/>
          <w:szCs w:val="22"/>
        </w:rPr>
        <w:t>●</w:t>
      </w:r>
      <w:r w:rsidRPr="00605EA1">
        <w:rPr>
          <w:rFonts w:cs="Arial"/>
          <w:sz w:val="22"/>
          <w:szCs w:val="22"/>
        </w:rPr>
        <w:t xml:space="preserve">] </w:t>
      </w:r>
      <w:r w:rsidR="001068B6" w:rsidRPr="001E66A9">
        <w:rPr>
          <w:rFonts w:cs="Arial"/>
          <w:sz w:val="22"/>
          <w:szCs w:val="22"/>
        </w:rPr>
        <w:t>de 2020 (“</w:t>
      </w:r>
      <w:r w:rsidRPr="00605EA1">
        <w:rPr>
          <w:rFonts w:cs="Arial"/>
          <w:b/>
          <w:sz w:val="22"/>
          <w:szCs w:val="22"/>
        </w:rPr>
        <w:t>AGE Companhia</w:t>
      </w:r>
      <w:r w:rsidRPr="00605EA1">
        <w:rPr>
          <w:rFonts w:cs="Arial"/>
          <w:sz w:val="22"/>
          <w:szCs w:val="22"/>
        </w:rPr>
        <w:t>”).</w:t>
      </w:r>
    </w:p>
    <w:p w14:paraId="76E9EF79" w14:textId="77777777"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bookmarkStart w:id="16" w:name="_Ref37878694"/>
      <w:r w:rsidRPr="00605EA1">
        <w:rPr>
          <w:rFonts w:cs="Arial"/>
          <w:sz w:val="22"/>
          <w:szCs w:val="22"/>
        </w:rPr>
        <w:t>A constituição da Alienação Fiduciária de Ações, bem como a celebração do Contrato de Alienação Fiduciária de Ações será realizada com base nas deliberações da assembleia geral de acionistas da Linha Universidade realizada em [</w:t>
      </w:r>
      <w:r w:rsidRPr="00605EA1">
        <w:rPr>
          <w:rFonts w:cs="Arial" w:hint="eastAsia"/>
          <w:sz w:val="22"/>
          <w:szCs w:val="22"/>
        </w:rPr>
        <w:t>●</w:t>
      </w:r>
      <w:r w:rsidRPr="00605EA1">
        <w:rPr>
          <w:rFonts w:cs="Arial"/>
          <w:sz w:val="22"/>
          <w:szCs w:val="22"/>
        </w:rPr>
        <w:t>] de [</w:t>
      </w:r>
      <w:r w:rsidRPr="00605EA1">
        <w:rPr>
          <w:rFonts w:cs="Arial" w:hint="eastAsia"/>
          <w:sz w:val="22"/>
          <w:szCs w:val="22"/>
        </w:rPr>
        <w:t>●</w:t>
      </w:r>
      <w:r w:rsidRPr="00605EA1">
        <w:rPr>
          <w:rFonts w:cs="Arial"/>
          <w:sz w:val="22"/>
          <w:szCs w:val="22"/>
        </w:rPr>
        <w:t xml:space="preserve">] </w:t>
      </w:r>
      <w:r w:rsidR="001068B6" w:rsidRPr="001E66A9">
        <w:rPr>
          <w:rFonts w:cs="Arial"/>
          <w:sz w:val="22"/>
          <w:szCs w:val="22"/>
        </w:rPr>
        <w:t>de 2020 (“</w:t>
      </w:r>
      <w:r w:rsidRPr="00605EA1">
        <w:rPr>
          <w:rFonts w:cs="Arial"/>
          <w:b/>
          <w:sz w:val="22"/>
          <w:szCs w:val="22"/>
        </w:rPr>
        <w:t>AGE Linha Universidade</w:t>
      </w:r>
      <w:r w:rsidRPr="00605EA1">
        <w:rPr>
          <w:rFonts w:cs="Arial"/>
          <w:sz w:val="22"/>
          <w:szCs w:val="22"/>
        </w:rPr>
        <w:t>").</w:t>
      </w:r>
      <w:bookmarkEnd w:id="16"/>
    </w:p>
    <w:p w14:paraId="0794EC8C" w14:textId="77777777"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bookmarkStart w:id="17" w:name="_Hlk38570429"/>
      <w:r w:rsidRPr="00605EA1">
        <w:rPr>
          <w:rFonts w:cs="Arial"/>
          <w:sz w:val="22"/>
          <w:szCs w:val="22"/>
        </w:rPr>
        <w:t>A constituição da Garantia Fidejussória será realizada com base nas deliberações da Acciona Construcción tomadas em sede de [</w:t>
      </w:r>
      <w:r w:rsidRPr="00605EA1">
        <w:rPr>
          <w:rFonts w:cs="Arial" w:hint="eastAsia"/>
          <w:sz w:val="22"/>
          <w:szCs w:val="22"/>
        </w:rPr>
        <w:t>●</w:t>
      </w:r>
      <w:r w:rsidRPr="00605EA1">
        <w:rPr>
          <w:rFonts w:cs="Arial"/>
          <w:sz w:val="22"/>
          <w:szCs w:val="22"/>
        </w:rPr>
        <w:t>], realizada em [</w:t>
      </w:r>
      <w:r w:rsidRPr="00605EA1">
        <w:rPr>
          <w:rFonts w:cs="Arial" w:hint="eastAsia"/>
          <w:sz w:val="22"/>
          <w:szCs w:val="22"/>
        </w:rPr>
        <w:t>●</w:t>
      </w:r>
      <w:r w:rsidRPr="00605EA1">
        <w:rPr>
          <w:rFonts w:cs="Arial"/>
          <w:sz w:val="22"/>
          <w:szCs w:val="22"/>
        </w:rPr>
        <w:t>].</w:t>
      </w:r>
      <w:bookmarkEnd w:id="17"/>
    </w:p>
    <w:p w14:paraId="77436670" w14:textId="77777777" w:rsidR="004C620B" w:rsidRPr="001E66A9" w:rsidRDefault="00605EA1">
      <w:pPr>
        <w:pStyle w:val="Level1"/>
        <w:keepNext w:val="0"/>
        <w:keepLines w:val="0"/>
        <w:widowControl w:val="0"/>
        <w:tabs>
          <w:tab w:val="clear" w:pos="680"/>
          <w:tab w:val="num" w:pos="851"/>
        </w:tabs>
        <w:spacing w:before="140" w:after="0" w:line="276" w:lineRule="auto"/>
        <w:ind w:left="0" w:firstLine="0"/>
        <w:rPr>
          <w:smallCaps/>
        </w:rPr>
      </w:pPr>
      <w:bookmarkStart w:id="18" w:name="_Ref330905317"/>
      <w:r w:rsidRPr="00605EA1">
        <w:rPr>
          <w:smallCaps/>
        </w:rPr>
        <w:t>REQUISITOS</w:t>
      </w:r>
      <w:bookmarkEnd w:id="18"/>
    </w:p>
    <w:p w14:paraId="6FBDBDA3" w14:textId="77777777" w:rsidR="004C620B" w:rsidRPr="001E66A9" w:rsidRDefault="00605EA1">
      <w:pPr>
        <w:pStyle w:val="Level2"/>
        <w:widowControl w:val="0"/>
        <w:numPr>
          <w:ilvl w:val="0"/>
          <w:numId w:val="0"/>
        </w:numPr>
        <w:spacing w:before="140" w:after="0" w:line="276" w:lineRule="auto"/>
        <w:rPr>
          <w:rFonts w:cs="Arial"/>
          <w:sz w:val="22"/>
          <w:szCs w:val="22"/>
        </w:rPr>
      </w:pPr>
      <w:bookmarkStart w:id="19" w:name="_Ref376965967"/>
      <w:r w:rsidRPr="00605EA1">
        <w:rPr>
          <w:rFonts w:cs="Arial"/>
          <w:sz w:val="22"/>
          <w:szCs w:val="22"/>
        </w:rPr>
        <w:t>A Emissão, a Oferta, a constituição das Garantias Reais, da Garantia Fidejussória e a celebração desta Escritura de Emissão, do Contrato de Distribuição e dos Contratos de Garantia serão realizadas com observância aos seguintes requisitos:</w:t>
      </w:r>
      <w:bookmarkEnd w:id="19"/>
    </w:p>
    <w:p w14:paraId="5D21063B" w14:textId="77777777" w:rsidR="004C620B" w:rsidRPr="001E66A9" w:rsidRDefault="00605EA1">
      <w:pPr>
        <w:pStyle w:val="Level2"/>
        <w:widowControl w:val="0"/>
        <w:tabs>
          <w:tab w:val="clear" w:pos="680"/>
          <w:tab w:val="num" w:pos="851"/>
        </w:tabs>
        <w:spacing w:before="140" w:after="0" w:line="276" w:lineRule="auto"/>
        <w:ind w:left="0" w:firstLine="0"/>
        <w:rPr>
          <w:rFonts w:cs="Arial"/>
          <w:b/>
          <w:sz w:val="22"/>
          <w:szCs w:val="22"/>
        </w:rPr>
      </w:pPr>
      <w:r w:rsidRPr="00605EA1">
        <w:rPr>
          <w:rFonts w:cs="Arial"/>
          <w:b/>
          <w:i/>
          <w:iCs/>
          <w:sz w:val="22"/>
          <w:szCs w:val="22"/>
        </w:rPr>
        <w:t>Arquivamento e publicação das atas dos atos societários</w:t>
      </w:r>
      <w:r w:rsidRPr="00605EA1">
        <w:rPr>
          <w:rFonts w:cs="Arial"/>
          <w:b/>
          <w:iCs/>
          <w:sz w:val="22"/>
          <w:szCs w:val="22"/>
        </w:rPr>
        <w:t>.</w:t>
      </w:r>
      <w:r w:rsidRPr="00605EA1">
        <w:rPr>
          <w:rFonts w:cs="Arial"/>
          <w:b/>
          <w:sz w:val="22"/>
          <w:szCs w:val="22"/>
        </w:rPr>
        <w:t xml:space="preserve"> </w:t>
      </w:r>
    </w:p>
    <w:p w14:paraId="56F8F48D" w14:textId="77777777" w:rsidR="004C620B" w:rsidRPr="001E66A9" w:rsidRDefault="00605EA1">
      <w:pPr>
        <w:pStyle w:val="Level3"/>
        <w:widowControl w:val="0"/>
        <w:tabs>
          <w:tab w:val="clear" w:pos="1361"/>
          <w:tab w:val="num" w:pos="851"/>
        </w:tabs>
        <w:spacing w:before="140" w:after="0" w:line="276" w:lineRule="auto"/>
        <w:ind w:left="0" w:firstLine="0"/>
        <w:rPr>
          <w:sz w:val="22"/>
          <w:szCs w:val="22"/>
        </w:rPr>
      </w:pPr>
      <w:r w:rsidRPr="00605EA1">
        <w:rPr>
          <w:sz w:val="22"/>
          <w:szCs w:val="22"/>
        </w:rPr>
        <w:t>Nos termos do artigo 62, inciso I, e do artigo 289, parágrafo 1</w:t>
      </w:r>
      <w:r w:rsidRPr="00605EA1">
        <w:rPr>
          <w:rFonts w:hint="eastAsia"/>
          <w:sz w:val="22"/>
          <w:szCs w:val="22"/>
        </w:rPr>
        <w:t>º</w:t>
      </w:r>
      <w:r w:rsidRPr="00605EA1">
        <w:rPr>
          <w:sz w:val="22"/>
          <w:szCs w:val="22"/>
        </w:rPr>
        <w:t xml:space="preserve">, da Lei das Sociedades por Ações, a ata da AGE Companhia será arquivada na JUCESP e publicada no DOESP e no jornal </w:t>
      </w:r>
      <w:r w:rsidRPr="00605EA1">
        <w:rPr>
          <w:rFonts w:hint="eastAsia"/>
          <w:sz w:val="22"/>
          <w:szCs w:val="22"/>
        </w:rPr>
        <w:t>“</w:t>
      </w:r>
      <w:r w:rsidRPr="00605EA1">
        <w:rPr>
          <w:sz w:val="22"/>
          <w:szCs w:val="22"/>
        </w:rPr>
        <w:t>[</w:t>
      </w:r>
      <w:r w:rsidRPr="00605EA1">
        <w:rPr>
          <w:rFonts w:hint="eastAsia"/>
          <w:sz w:val="22"/>
          <w:szCs w:val="22"/>
        </w:rPr>
        <w:t>●</w:t>
      </w:r>
      <w:r w:rsidRPr="00605EA1">
        <w:rPr>
          <w:sz w:val="22"/>
          <w:szCs w:val="22"/>
        </w:rPr>
        <w:t>]</w:t>
      </w:r>
      <w:r w:rsidRPr="00605EA1">
        <w:rPr>
          <w:rFonts w:hint="eastAsia"/>
          <w:sz w:val="22"/>
          <w:szCs w:val="22"/>
        </w:rPr>
        <w:t>”</w:t>
      </w:r>
      <w:r w:rsidRPr="00605EA1">
        <w:rPr>
          <w:sz w:val="22"/>
          <w:szCs w:val="22"/>
        </w:rPr>
        <w:t xml:space="preserve">, observado os termos do artigo 6 da Medida Provisória 931. </w:t>
      </w:r>
    </w:p>
    <w:p w14:paraId="27CAAD60" w14:textId="77777777" w:rsidR="004C620B" w:rsidRPr="001E66A9" w:rsidRDefault="00605EA1">
      <w:pPr>
        <w:pStyle w:val="Level2"/>
        <w:widowControl w:val="0"/>
        <w:tabs>
          <w:tab w:val="clear" w:pos="680"/>
          <w:tab w:val="num" w:pos="851"/>
        </w:tabs>
        <w:spacing w:before="140" w:after="0" w:line="276" w:lineRule="auto"/>
        <w:ind w:left="0" w:firstLine="0"/>
        <w:rPr>
          <w:rFonts w:cs="Arial"/>
          <w:b/>
          <w:sz w:val="22"/>
          <w:szCs w:val="22"/>
        </w:rPr>
      </w:pPr>
      <w:bookmarkStart w:id="20" w:name="_Ref528689374"/>
      <w:bookmarkStart w:id="21" w:name="_Ref411417147"/>
      <w:r w:rsidRPr="00605EA1">
        <w:rPr>
          <w:rFonts w:cs="Arial"/>
          <w:b/>
          <w:i/>
          <w:sz w:val="22"/>
          <w:szCs w:val="22"/>
        </w:rPr>
        <w:t>Inscrição desta Escritura de Emissão e seus aditamentos</w:t>
      </w:r>
      <w:r w:rsidRPr="00605EA1">
        <w:rPr>
          <w:rFonts w:cs="Arial"/>
          <w:b/>
          <w:sz w:val="22"/>
          <w:szCs w:val="22"/>
        </w:rPr>
        <w:t>.</w:t>
      </w:r>
      <w:bookmarkEnd w:id="20"/>
      <w:r w:rsidRPr="00605EA1">
        <w:rPr>
          <w:rFonts w:cs="Arial"/>
          <w:b/>
          <w:sz w:val="22"/>
          <w:szCs w:val="22"/>
        </w:rPr>
        <w:t xml:space="preserve"> </w:t>
      </w:r>
    </w:p>
    <w:p w14:paraId="256A01C9" w14:textId="77777777" w:rsidR="004C620B" w:rsidRPr="001E66A9" w:rsidRDefault="00605EA1">
      <w:pPr>
        <w:pStyle w:val="Level3"/>
        <w:widowControl w:val="0"/>
        <w:tabs>
          <w:tab w:val="clear" w:pos="1361"/>
          <w:tab w:val="num" w:pos="851"/>
        </w:tabs>
        <w:spacing w:before="140" w:after="0" w:line="276" w:lineRule="auto"/>
        <w:ind w:left="0" w:firstLine="0"/>
        <w:rPr>
          <w:sz w:val="22"/>
          <w:szCs w:val="22"/>
        </w:rPr>
      </w:pPr>
      <w:bookmarkStart w:id="22" w:name="_Ref528683189"/>
      <w:r w:rsidRPr="00605EA1">
        <w:rPr>
          <w:sz w:val="22"/>
          <w:szCs w:val="22"/>
        </w:rPr>
        <w:t>Nos termos do artigo 62, inciso II e parágrafo 3º, da Lei das Sociedades por Ações, esta Escritura de Emissão e seus aditamentos serão inscritos na JUCE</w:t>
      </w:r>
      <w:bookmarkEnd w:id="21"/>
      <w:bookmarkEnd w:id="22"/>
      <w:r w:rsidR="001068B6" w:rsidRPr="001E66A9">
        <w:rPr>
          <w:sz w:val="22"/>
          <w:szCs w:val="22"/>
        </w:rPr>
        <w:t>SP, observado os termos do artigo 6 da Medida Provisória 931.</w:t>
      </w:r>
    </w:p>
    <w:p w14:paraId="6ED3418D" w14:textId="77777777" w:rsidR="004C620B" w:rsidRPr="001E66A9" w:rsidRDefault="00605EA1">
      <w:pPr>
        <w:pStyle w:val="Level3"/>
        <w:widowControl w:val="0"/>
        <w:tabs>
          <w:tab w:val="clear" w:pos="1361"/>
          <w:tab w:val="num" w:pos="851"/>
        </w:tabs>
        <w:spacing w:before="140" w:after="0" w:line="276" w:lineRule="auto"/>
        <w:ind w:left="0" w:firstLine="0"/>
        <w:rPr>
          <w:sz w:val="22"/>
          <w:szCs w:val="22"/>
        </w:rPr>
      </w:pPr>
      <w:r w:rsidRPr="00605EA1">
        <w:rPr>
          <w:sz w:val="22"/>
          <w:szCs w:val="22"/>
        </w:rPr>
        <w:t xml:space="preserve">Caso a Companhia não realize, nos termos previstos nesta Escritura de Emissão, as formalidades previstas na Cláusula </w:t>
      </w:r>
      <w:r w:rsidR="00A75DBD">
        <w:fldChar w:fldCharType="begin"/>
      </w:r>
      <w:r w:rsidR="00A75DBD">
        <w:instrText xml:space="preserve"> REF _Ref528683189 \r \h  \* MERGEFORMAT </w:instrText>
      </w:r>
      <w:r w:rsidR="00A75DBD">
        <w:fldChar w:fldCharType="separate"/>
      </w:r>
      <w:r w:rsidRPr="00605EA1">
        <w:rPr>
          <w:sz w:val="22"/>
          <w:szCs w:val="22"/>
        </w:rPr>
        <w:t>3.2.1</w:t>
      </w:r>
      <w:r w:rsidR="00A75DBD">
        <w:fldChar w:fldCharType="end"/>
      </w:r>
      <w:r w:rsidR="001068B6" w:rsidRPr="001E66A9">
        <w:rPr>
          <w:sz w:val="22"/>
          <w:szCs w:val="22"/>
        </w:rPr>
        <w:t xml:space="preserve"> acima, o Agente Fiduciário fica, desde já, autorizado e constituído de todos os poderes</w:t>
      </w:r>
      <w:r w:rsidRPr="00605EA1">
        <w:rPr>
          <w:sz w:val="22"/>
          <w:szCs w:val="22"/>
        </w:rPr>
        <w:t xml:space="preserve"> para, em nome da Companhia, promover o registro desta Escritura de Emissão e de seus eventuais aditamentos, às expensas da Companhia, nos termos do artigo 62, parágrafo 2º, da Lei das Sociedades por Ações.</w:t>
      </w:r>
    </w:p>
    <w:p w14:paraId="3986ADA4" w14:textId="77777777" w:rsidR="004C620B" w:rsidRPr="001E66A9" w:rsidRDefault="00605EA1">
      <w:pPr>
        <w:pStyle w:val="Level2"/>
        <w:widowControl w:val="0"/>
        <w:tabs>
          <w:tab w:val="clear" w:pos="680"/>
          <w:tab w:val="num" w:pos="851"/>
        </w:tabs>
        <w:spacing w:before="140" w:after="0" w:line="276" w:lineRule="auto"/>
        <w:ind w:left="0" w:firstLine="0"/>
        <w:rPr>
          <w:rFonts w:cs="Arial"/>
          <w:b/>
          <w:sz w:val="22"/>
          <w:szCs w:val="22"/>
        </w:rPr>
      </w:pPr>
      <w:bookmarkStart w:id="23" w:name="_Ref201729546"/>
      <w:bookmarkStart w:id="24" w:name="_Ref500505971"/>
      <w:r w:rsidRPr="00605EA1">
        <w:rPr>
          <w:rFonts w:cs="Arial"/>
          <w:b/>
          <w:i/>
          <w:sz w:val="22"/>
          <w:szCs w:val="22"/>
        </w:rPr>
        <w:lastRenderedPageBreak/>
        <w:t>Depósito para distribuição</w:t>
      </w:r>
      <w:r w:rsidRPr="00605EA1">
        <w:rPr>
          <w:rFonts w:cs="Arial"/>
          <w:b/>
          <w:sz w:val="22"/>
          <w:szCs w:val="22"/>
        </w:rPr>
        <w:t xml:space="preserve">. </w:t>
      </w:r>
    </w:p>
    <w:bookmarkEnd w:id="23"/>
    <w:p w14:paraId="7EC04A4F" w14:textId="77777777" w:rsidR="004C620B" w:rsidRPr="001E66A9" w:rsidRDefault="00605EA1">
      <w:pPr>
        <w:pStyle w:val="Level3"/>
        <w:widowControl w:val="0"/>
        <w:tabs>
          <w:tab w:val="clear" w:pos="1361"/>
          <w:tab w:val="num" w:pos="851"/>
        </w:tabs>
        <w:spacing w:before="140" w:after="0" w:line="276" w:lineRule="auto"/>
        <w:ind w:left="0" w:firstLine="0"/>
        <w:rPr>
          <w:sz w:val="22"/>
          <w:szCs w:val="22"/>
        </w:rPr>
      </w:pPr>
      <w:r w:rsidRPr="00605EA1">
        <w:rPr>
          <w:sz w:val="22"/>
          <w:szCs w:val="22"/>
        </w:rPr>
        <w:t xml:space="preserve">As Debêntures serão depositadas para distribuição no mercado primário por meio do </w:t>
      </w:r>
      <w:r w:rsidRPr="00605EA1">
        <w:rPr>
          <w:iCs/>
          <w:sz w:val="22"/>
          <w:szCs w:val="22"/>
        </w:rPr>
        <w:t xml:space="preserve">MDA, sendo a distribuição </w:t>
      </w:r>
      <w:r w:rsidRPr="00605EA1">
        <w:rPr>
          <w:sz w:val="22"/>
          <w:szCs w:val="22"/>
        </w:rPr>
        <w:t xml:space="preserve">das Debêntures </w:t>
      </w:r>
      <w:r w:rsidRPr="00605EA1">
        <w:rPr>
          <w:iCs/>
          <w:sz w:val="22"/>
          <w:szCs w:val="22"/>
        </w:rPr>
        <w:t>liquidada financeiramente por meio da B3</w:t>
      </w:r>
      <w:r w:rsidRPr="00605EA1">
        <w:rPr>
          <w:sz w:val="22"/>
          <w:szCs w:val="22"/>
        </w:rPr>
        <w:t>;</w:t>
      </w:r>
      <w:bookmarkEnd w:id="24"/>
    </w:p>
    <w:p w14:paraId="31EFC1D2" w14:textId="77777777" w:rsidR="004C620B" w:rsidRPr="001E66A9" w:rsidRDefault="00605EA1">
      <w:pPr>
        <w:pStyle w:val="Level2"/>
        <w:keepNext/>
        <w:widowControl w:val="0"/>
        <w:tabs>
          <w:tab w:val="clear" w:pos="680"/>
          <w:tab w:val="num" w:pos="851"/>
        </w:tabs>
        <w:spacing w:before="140" w:after="0" w:line="276" w:lineRule="auto"/>
        <w:ind w:left="0" w:firstLine="0"/>
        <w:rPr>
          <w:rFonts w:cs="Arial"/>
          <w:b/>
          <w:sz w:val="22"/>
          <w:szCs w:val="22"/>
        </w:rPr>
      </w:pPr>
      <w:bookmarkStart w:id="25" w:name="_Ref529290575"/>
      <w:r w:rsidRPr="00605EA1">
        <w:rPr>
          <w:rFonts w:cs="Arial"/>
          <w:b/>
          <w:i/>
          <w:sz w:val="22"/>
          <w:szCs w:val="22"/>
        </w:rPr>
        <w:t>Depósito para negociação e custódia eletrônica</w:t>
      </w:r>
      <w:r w:rsidRPr="00605EA1">
        <w:rPr>
          <w:rFonts w:cs="Arial"/>
          <w:b/>
          <w:sz w:val="22"/>
          <w:szCs w:val="22"/>
        </w:rPr>
        <w:t>.</w:t>
      </w:r>
      <w:bookmarkEnd w:id="25"/>
      <w:r w:rsidRPr="00605EA1">
        <w:rPr>
          <w:rFonts w:cs="Arial"/>
          <w:b/>
          <w:sz w:val="22"/>
          <w:szCs w:val="22"/>
        </w:rPr>
        <w:t xml:space="preserve"> </w:t>
      </w:r>
    </w:p>
    <w:p w14:paraId="55EB5859" w14:textId="77777777" w:rsidR="004C620B" w:rsidRPr="001E66A9" w:rsidRDefault="00605EA1">
      <w:pPr>
        <w:pStyle w:val="Level3"/>
        <w:widowControl w:val="0"/>
        <w:tabs>
          <w:tab w:val="clear" w:pos="1361"/>
          <w:tab w:val="num" w:pos="851"/>
        </w:tabs>
        <w:spacing w:before="140" w:after="0" w:line="276" w:lineRule="auto"/>
        <w:ind w:left="0" w:firstLine="0"/>
        <w:rPr>
          <w:sz w:val="22"/>
          <w:szCs w:val="22"/>
        </w:rPr>
      </w:pPr>
      <w:bookmarkStart w:id="26" w:name="_Ref528003806"/>
      <w:r w:rsidRPr="00605EA1">
        <w:rPr>
          <w:sz w:val="22"/>
          <w:szCs w:val="22"/>
        </w:rPr>
        <w:t>As Debêntures serão depositadas para negociação no mercado secundário por meio do CETIP21, sendo as negociações das Debêntures liquidadas financeiramente por meio da B3 e as Debêntures custodiadas eletronicamente na B3, observado que (i) nos termos da Deliberação CVM 849, tendo em vista a suspensão da eficácia do artigo 13 da Instrução CVM 476 pelo prazo de 4 (quatro) meses, contados da publicação da referida Deliberação CVM 849, as Debêntures poderão ser negociadas no mercados regulamentados de valores mobiliários durante o prazo 90 (noventa) dias previsto no referido artigo 13, desde que o adquirente das Debêntures seja um investidor profissional; e (ii) as Debêntures somente poderão ser negociadas entre Investidores Qualificados nos mercados regulamentados de valores mobiliários após decorridos 90 (noventa) dias de cada subscrição ou aquisição, pelo Investidor Profissional, observado o disposto nos artigos 13 e 15 da Instrução CVM 476 e do inciso VIII da Deliberação CVM 849, sendo que em ambos os casos a negociação está condicionada, ainda, ao cumprimento, pela Companhia, de suas obrigações previstas no artigo 17 da Instrução CVM 476.</w:t>
      </w:r>
      <w:bookmarkEnd w:id="26"/>
      <w:r w:rsidRPr="00605EA1">
        <w:rPr>
          <w:sz w:val="22"/>
          <w:szCs w:val="22"/>
        </w:rPr>
        <w:t xml:space="preserve"> </w:t>
      </w:r>
      <w:bookmarkStart w:id="27" w:name="_Ref523149590"/>
    </w:p>
    <w:p w14:paraId="40A93DFA" w14:textId="77777777" w:rsidR="004C620B" w:rsidRPr="001E66A9" w:rsidRDefault="00605EA1">
      <w:pPr>
        <w:pStyle w:val="Level3"/>
        <w:widowControl w:val="0"/>
        <w:tabs>
          <w:tab w:val="clear" w:pos="1361"/>
          <w:tab w:val="num" w:pos="851"/>
        </w:tabs>
        <w:spacing w:before="140" w:after="0" w:line="276" w:lineRule="auto"/>
        <w:ind w:left="0" w:firstLine="0"/>
        <w:rPr>
          <w:sz w:val="22"/>
          <w:szCs w:val="22"/>
        </w:rPr>
      </w:pPr>
      <w:r w:rsidRPr="00605EA1">
        <w:rPr>
          <w:sz w:val="22"/>
          <w:szCs w:val="22"/>
        </w:rPr>
        <w:t xml:space="preserve">Não obstante o disposto na Cláusula </w:t>
      </w:r>
      <w:r w:rsidR="00A75DBD">
        <w:fldChar w:fldCharType="begin"/>
      </w:r>
      <w:r w:rsidR="00A75DBD">
        <w:instrText xml:space="preserve"> REF _Ref528003806 \r \h  \* MERGEFORMAT </w:instrText>
      </w:r>
      <w:r w:rsidR="00A75DBD">
        <w:fldChar w:fldCharType="separate"/>
      </w:r>
      <w:r w:rsidRPr="00605EA1">
        <w:rPr>
          <w:sz w:val="22"/>
          <w:szCs w:val="22"/>
        </w:rPr>
        <w:t>3.4.1</w:t>
      </w:r>
      <w:r w:rsidR="00A75DBD">
        <w:fldChar w:fldCharType="end"/>
      </w:r>
      <w:r w:rsidR="001068B6" w:rsidRPr="001E66A9">
        <w:rPr>
          <w:sz w:val="22"/>
          <w:szCs w:val="22"/>
        </w:rPr>
        <w:t xml:space="preserve"> acima, </w:t>
      </w:r>
      <w:bookmarkEnd w:id="27"/>
      <w:r w:rsidRPr="00605EA1">
        <w:rPr>
          <w:color w:val="000000"/>
          <w:sz w:val="22"/>
          <w:szCs w:val="22"/>
        </w:rPr>
        <w:t xml:space="preserve">o prazo de 90 (noventa) dias para restrição de negociação das Debêntures referido acima não será aplicável ao Coordenador Líder para </w:t>
      </w:r>
      <w:r w:rsidRPr="00605EA1">
        <w:rPr>
          <w:sz w:val="22"/>
          <w:szCs w:val="22"/>
        </w:rPr>
        <w:t xml:space="preserve">as Debêntures que tenham sido subscritas e integralizadas pelo </w:t>
      </w:r>
      <w:r w:rsidRPr="00605EA1">
        <w:rPr>
          <w:color w:val="000000"/>
          <w:sz w:val="22"/>
          <w:szCs w:val="22"/>
        </w:rPr>
        <w:t xml:space="preserve">Coordenador Líder </w:t>
      </w:r>
      <w:r w:rsidRPr="00605EA1">
        <w:rPr>
          <w:sz w:val="22"/>
          <w:szCs w:val="22"/>
        </w:rPr>
        <w:t>em razão do exercício da garantia firme de colocação, nos termos do Contrato de Distribuição, observado o disposto nos</w:t>
      </w:r>
      <w:r w:rsidRPr="00605EA1">
        <w:rPr>
          <w:color w:val="000000"/>
          <w:sz w:val="22"/>
          <w:szCs w:val="22"/>
        </w:rPr>
        <w:t xml:space="preserve"> artigos 13 e 15 da Instrução CVM 476</w:t>
      </w:r>
      <w:r w:rsidRPr="00605EA1">
        <w:rPr>
          <w:sz w:val="22"/>
          <w:szCs w:val="22"/>
        </w:rPr>
        <w:t>.</w:t>
      </w:r>
    </w:p>
    <w:p w14:paraId="37BB6C06" w14:textId="77777777" w:rsidR="004C620B" w:rsidRPr="001E66A9" w:rsidRDefault="00605EA1">
      <w:pPr>
        <w:pStyle w:val="Level2"/>
        <w:widowControl w:val="0"/>
        <w:tabs>
          <w:tab w:val="clear" w:pos="680"/>
          <w:tab w:val="num" w:pos="851"/>
        </w:tabs>
        <w:spacing w:before="140" w:after="0" w:line="276" w:lineRule="auto"/>
        <w:ind w:left="0" w:firstLine="0"/>
        <w:rPr>
          <w:rFonts w:cs="Arial"/>
          <w:b/>
          <w:i/>
          <w:sz w:val="22"/>
          <w:szCs w:val="22"/>
        </w:rPr>
      </w:pPr>
      <w:r w:rsidRPr="00605EA1">
        <w:rPr>
          <w:rFonts w:cs="Arial"/>
          <w:b/>
          <w:i/>
          <w:sz w:val="22"/>
          <w:szCs w:val="22"/>
        </w:rPr>
        <w:t xml:space="preserve">Registro da Oferta pela CVM. </w:t>
      </w:r>
    </w:p>
    <w:p w14:paraId="2C2BF19B" w14:textId="77777777" w:rsidR="004C620B" w:rsidRPr="001E66A9" w:rsidRDefault="00605EA1">
      <w:pPr>
        <w:pStyle w:val="Level3"/>
        <w:widowControl w:val="0"/>
        <w:tabs>
          <w:tab w:val="clear" w:pos="1361"/>
          <w:tab w:val="left" w:pos="851"/>
        </w:tabs>
        <w:spacing w:before="140" w:after="0" w:line="276" w:lineRule="auto"/>
        <w:ind w:left="0" w:firstLine="0"/>
        <w:rPr>
          <w:sz w:val="22"/>
          <w:szCs w:val="22"/>
        </w:rPr>
      </w:pPr>
      <w:r w:rsidRPr="00605EA1">
        <w:rPr>
          <w:sz w:val="22"/>
          <w:szCs w:val="22"/>
        </w:rPr>
        <w:t>A Oferta está automaticamente dispensada de registro pela CVM, nos termos do artigo 6º da Instrução CVM 476 e do artigo 19, parágrafo 5º, inciso I, da Lei do Mercado de Valores Mobiliários, por se tratar de oferta pública de distribuição com esforços restritos.</w:t>
      </w:r>
    </w:p>
    <w:p w14:paraId="2CE08F77" w14:textId="77777777" w:rsidR="004C620B" w:rsidRPr="001E66A9" w:rsidRDefault="00605EA1">
      <w:pPr>
        <w:pStyle w:val="Level2"/>
        <w:widowControl w:val="0"/>
        <w:tabs>
          <w:tab w:val="clear" w:pos="680"/>
          <w:tab w:val="num" w:pos="851"/>
        </w:tabs>
        <w:spacing w:before="140" w:after="0" w:line="276" w:lineRule="auto"/>
        <w:ind w:left="0" w:firstLine="0"/>
        <w:rPr>
          <w:rFonts w:cs="Arial"/>
          <w:b/>
          <w:sz w:val="22"/>
          <w:szCs w:val="22"/>
        </w:rPr>
      </w:pPr>
      <w:r w:rsidRPr="00605EA1">
        <w:rPr>
          <w:rFonts w:cs="Arial"/>
          <w:b/>
          <w:i/>
          <w:sz w:val="22"/>
          <w:szCs w:val="22"/>
        </w:rPr>
        <w:t>Registro da Oferta pela ANBIMA</w:t>
      </w:r>
      <w:r w:rsidRPr="00605EA1">
        <w:rPr>
          <w:rFonts w:cs="Arial"/>
          <w:b/>
          <w:sz w:val="22"/>
          <w:szCs w:val="22"/>
        </w:rPr>
        <w:t xml:space="preserve">. </w:t>
      </w:r>
    </w:p>
    <w:p w14:paraId="3DEC9EFF" w14:textId="77777777" w:rsidR="004C620B" w:rsidRPr="001E66A9" w:rsidRDefault="00605EA1">
      <w:pPr>
        <w:pStyle w:val="Level3"/>
        <w:widowControl w:val="0"/>
        <w:tabs>
          <w:tab w:val="num" w:pos="851"/>
        </w:tabs>
        <w:spacing w:before="140" w:after="0" w:line="276" w:lineRule="auto"/>
        <w:ind w:left="0" w:firstLine="0"/>
        <w:rPr>
          <w:sz w:val="22"/>
          <w:szCs w:val="22"/>
        </w:rPr>
      </w:pPr>
      <w:r w:rsidRPr="00605EA1">
        <w:rPr>
          <w:sz w:val="22"/>
          <w:szCs w:val="22"/>
        </w:rPr>
        <w:t xml:space="preserve">Nos termos do artigo 16 e seguintes do Código ANBIMA, por se tratar de </w:t>
      </w:r>
      <w:r w:rsidRPr="00605EA1">
        <w:rPr>
          <w:sz w:val="22"/>
          <w:szCs w:val="22"/>
        </w:rPr>
        <w:lastRenderedPageBreak/>
        <w:t xml:space="preserve">oferta pública de debêntures com esforços restritos, esta Oferta está sujeita ao registro na ANBIMA, no prazo de até 15 (quinze) dias contados do comunicado de encerramento. </w:t>
      </w:r>
    </w:p>
    <w:p w14:paraId="399C8384" w14:textId="77777777" w:rsidR="004C620B" w:rsidRPr="001E66A9" w:rsidRDefault="00605EA1">
      <w:pPr>
        <w:pStyle w:val="Level2"/>
        <w:widowControl w:val="0"/>
        <w:tabs>
          <w:tab w:val="clear" w:pos="680"/>
          <w:tab w:val="num" w:pos="851"/>
        </w:tabs>
        <w:spacing w:before="140" w:after="0" w:line="276" w:lineRule="auto"/>
        <w:ind w:left="0" w:firstLine="0"/>
        <w:rPr>
          <w:rFonts w:cs="Arial"/>
          <w:b/>
          <w:sz w:val="22"/>
          <w:szCs w:val="22"/>
        </w:rPr>
      </w:pPr>
      <w:r w:rsidRPr="00605EA1">
        <w:rPr>
          <w:rFonts w:cs="Arial"/>
          <w:b/>
          <w:i/>
          <w:sz w:val="22"/>
          <w:szCs w:val="22"/>
        </w:rPr>
        <w:t>Registro dos Contratos de Garantia nos Cartórios de Registro de Títulos e Documentos</w:t>
      </w:r>
      <w:r w:rsidRPr="00605EA1">
        <w:rPr>
          <w:rFonts w:cs="Arial"/>
          <w:b/>
          <w:sz w:val="22"/>
          <w:szCs w:val="22"/>
        </w:rPr>
        <w:t xml:space="preserve">. </w:t>
      </w:r>
    </w:p>
    <w:p w14:paraId="446E217D" w14:textId="77777777" w:rsidR="004C620B" w:rsidRPr="001E66A9" w:rsidRDefault="00605EA1">
      <w:pPr>
        <w:pStyle w:val="Level3"/>
        <w:widowControl w:val="0"/>
        <w:tabs>
          <w:tab w:val="num" w:pos="851"/>
        </w:tabs>
        <w:spacing w:before="140" w:after="0" w:line="276" w:lineRule="auto"/>
        <w:ind w:left="0" w:firstLine="0"/>
        <w:rPr>
          <w:sz w:val="22"/>
          <w:szCs w:val="22"/>
        </w:rPr>
      </w:pPr>
      <w:r w:rsidRPr="00605EA1">
        <w:rPr>
          <w:sz w:val="22"/>
          <w:szCs w:val="22"/>
        </w:rPr>
        <w:t>Os Contratos de Garantia, assim como quaisquer aditamentos subsequentes aos Contratos de Garantia, serão levados a registro no competente Cartório de Registro de Títulos e Documentos, conforme prazos e termos indicados nos respectivos Contratos de Garantia.</w:t>
      </w:r>
    </w:p>
    <w:p w14:paraId="50079DA3" w14:textId="77777777" w:rsidR="004C620B" w:rsidRPr="001E66A9" w:rsidRDefault="00605EA1" w:rsidP="001068B6">
      <w:pPr>
        <w:pStyle w:val="Level3"/>
        <w:widowControl w:val="0"/>
        <w:tabs>
          <w:tab w:val="num" w:pos="851"/>
        </w:tabs>
        <w:spacing w:before="140" w:after="0" w:line="276" w:lineRule="auto"/>
        <w:ind w:left="0" w:firstLine="0"/>
        <w:rPr>
          <w:sz w:val="22"/>
          <w:szCs w:val="22"/>
        </w:rPr>
      </w:pPr>
      <w:bookmarkStart w:id="28" w:name="_Ref447279616"/>
      <w:r w:rsidRPr="00605EA1">
        <w:rPr>
          <w:sz w:val="22"/>
          <w:szCs w:val="22"/>
        </w:rPr>
        <w:t xml:space="preserve">A Alienação Fiduciária de Ações que vier a ser constituída por meio do Contrato de Alienação Fiduciária de Ações será averbada nos respectivos Livros de Registro de Ações Nominativas da Companhia e e/ou nos livros e sistemas da instituição financeira responsável pela prestação de serviços de escrituração das ações da Companhia, caso as ações da Emissora venham a se tornar escriturais, nos termos do artigo 39 da Lei das Sociedades por Ações, nos prazos previstos no Contrato de Alienação Fiduciária de </w:t>
      </w:r>
      <w:bookmarkEnd w:id="28"/>
      <w:r w:rsidRPr="00605EA1">
        <w:rPr>
          <w:sz w:val="22"/>
          <w:szCs w:val="22"/>
        </w:rPr>
        <w:t>Ações. A Companhia entregará ao Agente Fiduciário cópias integrais e autenticadas dos “Livros de Registro de Ações Nominativas” da Companhia, e/ou declaração expedida pela instituição financeira responsável pela prestação de serviços de escrituração das ações da Emissora, caso as ações da Emissora venham a se tornar escriturais, evidenciando a referida averbação, nos prazos previstos no Contrato de Alienação Fiduciária de Ações.</w:t>
      </w:r>
    </w:p>
    <w:p w14:paraId="4F375F44" w14:textId="77777777" w:rsidR="004C620B" w:rsidRPr="001E66A9" w:rsidRDefault="00605EA1">
      <w:pPr>
        <w:pStyle w:val="Level2"/>
        <w:widowControl w:val="0"/>
        <w:tabs>
          <w:tab w:val="clear" w:pos="680"/>
          <w:tab w:val="num" w:pos="851"/>
        </w:tabs>
        <w:spacing w:before="140" w:after="0" w:line="276" w:lineRule="auto"/>
        <w:ind w:left="0" w:firstLine="0"/>
        <w:rPr>
          <w:rFonts w:cs="Arial"/>
          <w:b/>
          <w:i/>
          <w:sz w:val="22"/>
          <w:szCs w:val="22"/>
        </w:rPr>
      </w:pPr>
      <w:r w:rsidRPr="00605EA1">
        <w:rPr>
          <w:rFonts w:cs="Arial"/>
          <w:b/>
          <w:i/>
          <w:sz w:val="22"/>
          <w:szCs w:val="22"/>
        </w:rPr>
        <w:t>Eficácia da Garantia Fidejussória</w:t>
      </w:r>
    </w:p>
    <w:p w14:paraId="1A4E8082" w14:textId="77777777" w:rsidR="004C620B" w:rsidRPr="001E66A9" w:rsidRDefault="00605EA1">
      <w:pPr>
        <w:pStyle w:val="Level3"/>
        <w:widowControl w:val="0"/>
        <w:tabs>
          <w:tab w:val="num" w:pos="851"/>
        </w:tabs>
        <w:spacing w:before="140" w:after="0" w:line="276" w:lineRule="auto"/>
        <w:ind w:left="0" w:firstLine="0"/>
        <w:rPr>
          <w:b/>
          <w:i/>
          <w:sz w:val="22"/>
          <w:szCs w:val="22"/>
        </w:rPr>
      </w:pPr>
      <w:bookmarkStart w:id="29" w:name="_Hlk38571142"/>
      <w:r w:rsidRPr="00605EA1">
        <w:rPr>
          <w:sz w:val="22"/>
          <w:szCs w:val="22"/>
        </w:rPr>
        <w:t>A Garantia Fidejussória deverá estar existente, válida e eficaz nos termos das leis estrangeiras aplicáveis.</w:t>
      </w:r>
      <w:bookmarkEnd w:id="29"/>
    </w:p>
    <w:p w14:paraId="50A4B5AC" w14:textId="77777777" w:rsidR="004C620B" w:rsidRPr="001E66A9" w:rsidRDefault="00605EA1">
      <w:pPr>
        <w:pStyle w:val="Level1"/>
        <w:keepNext w:val="0"/>
        <w:keepLines w:val="0"/>
        <w:widowControl w:val="0"/>
        <w:tabs>
          <w:tab w:val="clear" w:pos="680"/>
          <w:tab w:val="num" w:pos="851"/>
        </w:tabs>
        <w:spacing w:before="140" w:after="0" w:line="276" w:lineRule="auto"/>
        <w:ind w:left="0" w:firstLine="0"/>
        <w:rPr>
          <w:smallCaps/>
        </w:rPr>
      </w:pPr>
      <w:r w:rsidRPr="00605EA1">
        <w:rPr>
          <w:smallCaps/>
        </w:rPr>
        <w:t>OBJETO SOCIAL DA COMPANHIA</w:t>
      </w:r>
    </w:p>
    <w:p w14:paraId="59DA5509" w14:textId="77777777"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bookmarkStart w:id="30" w:name="_Ref37879059"/>
      <w:r w:rsidRPr="00605EA1">
        <w:rPr>
          <w:rFonts w:cs="Arial"/>
          <w:sz w:val="22"/>
          <w:szCs w:val="22"/>
        </w:rPr>
        <w:t>A Companhia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sidRPr="00605EA1">
        <w:rPr>
          <w:rFonts w:cs="Arial"/>
          <w:b/>
          <w:sz w:val="22"/>
          <w:szCs w:val="22"/>
        </w:rPr>
        <w:t>Projeto</w:t>
      </w:r>
      <w:r w:rsidRPr="00605EA1">
        <w:rPr>
          <w:rFonts w:cs="Arial"/>
          <w:sz w:val="22"/>
          <w:szCs w:val="22"/>
        </w:rPr>
        <w:t>”), nos termos e condições do Contrato de Concessão Patrocinada nº 015/2013, conforme aditado, firmado com o Estado de São Paulo (“</w:t>
      </w:r>
      <w:r w:rsidRPr="00605EA1">
        <w:rPr>
          <w:rFonts w:cs="Arial"/>
          <w:b/>
          <w:sz w:val="22"/>
          <w:szCs w:val="22"/>
        </w:rPr>
        <w:t>Poder Concedente</w:t>
      </w:r>
      <w:r w:rsidRPr="00605EA1">
        <w:rPr>
          <w:rFonts w:cs="Arial"/>
          <w:sz w:val="22"/>
          <w:szCs w:val="22"/>
        </w:rPr>
        <w:t>”), por intermédio da sua Secretaria de Estado dos Transportes Metropolitanos (“</w:t>
      </w:r>
      <w:r w:rsidRPr="00605EA1">
        <w:rPr>
          <w:rFonts w:cs="Arial"/>
          <w:b/>
          <w:sz w:val="22"/>
          <w:szCs w:val="22"/>
        </w:rPr>
        <w:t>STM</w:t>
      </w:r>
      <w:r w:rsidRPr="00605EA1">
        <w:rPr>
          <w:rFonts w:cs="Arial"/>
          <w:sz w:val="22"/>
          <w:szCs w:val="22"/>
        </w:rPr>
        <w:t xml:space="preserve">”), e a Companhia, em razão do procedimento licitatório promovido pelo Poder Concedente nos termos do </w:t>
      </w:r>
      <w:r w:rsidRPr="00605EA1">
        <w:rPr>
          <w:rFonts w:cs="Arial"/>
          <w:sz w:val="22"/>
          <w:szCs w:val="22"/>
        </w:rPr>
        <w:lastRenderedPageBreak/>
        <w:t>Edital de Concessão nº 004/2013 (“</w:t>
      </w:r>
      <w:r w:rsidRPr="00605EA1">
        <w:rPr>
          <w:rFonts w:cs="Arial"/>
          <w:b/>
          <w:sz w:val="22"/>
          <w:szCs w:val="22"/>
        </w:rPr>
        <w:t>Edita</w:t>
      </w:r>
      <w:r w:rsidRPr="00605EA1">
        <w:rPr>
          <w:rFonts w:cs="Arial"/>
          <w:sz w:val="22"/>
          <w:szCs w:val="22"/>
        </w:rPr>
        <w:t>l” e “</w:t>
      </w:r>
      <w:r w:rsidRPr="00605EA1">
        <w:rPr>
          <w:rFonts w:cs="Arial"/>
          <w:b/>
          <w:sz w:val="22"/>
          <w:szCs w:val="22"/>
        </w:rPr>
        <w:t>Contrato de Concessão</w:t>
      </w:r>
      <w:r w:rsidRPr="00605EA1">
        <w:rPr>
          <w:rFonts w:cs="Arial"/>
          <w:sz w:val="22"/>
          <w:szCs w:val="22"/>
        </w:rPr>
        <w:t>”, respectivamente).</w:t>
      </w:r>
      <w:bookmarkEnd w:id="30"/>
    </w:p>
    <w:p w14:paraId="27FD1409" w14:textId="77777777" w:rsidR="004C620B" w:rsidRPr="001E66A9" w:rsidRDefault="00605EA1">
      <w:pPr>
        <w:pStyle w:val="Level1"/>
        <w:keepNext w:val="0"/>
        <w:keepLines w:val="0"/>
        <w:widowControl w:val="0"/>
        <w:spacing w:before="140" w:after="0" w:line="276" w:lineRule="auto"/>
        <w:ind w:left="0" w:firstLine="0"/>
      </w:pPr>
      <w:bookmarkStart w:id="31" w:name="_Ref368578037"/>
      <w:r w:rsidRPr="00605EA1">
        <w:t>DESTINAÇÃO DOS RECURSOS</w:t>
      </w:r>
      <w:bookmarkEnd w:id="31"/>
    </w:p>
    <w:p w14:paraId="32F667F9" w14:textId="1E92CF1C" w:rsidR="004C620B" w:rsidRPr="001E66A9" w:rsidRDefault="00605EA1">
      <w:pPr>
        <w:pStyle w:val="Level2"/>
        <w:widowControl w:val="0"/>
        <w:tabs>
          <w:tab w:val="clear" w:pos="680"/>
          <w:tab w:val="num" w:pos="851"/>
        </w:tabs>
        <w:spacing w:before="140" w:after="0" w:line="276" w:lineRule="auto"/>
        <w:ind w:left="0" w:firstLine="0"/>
        <w:rPr>
          <w:rFonts w:cs="Arial"/>
          <w:b/>
          <w:i/>
          <w:sz w:val="22"/>
          <w:szCs w:val="22"/>
        </w:rPr>
      </w:pPr>
      <w:bookmarkStart w:id="32" w:name="_Ref264564155"/>
      <w:bookmarkStart w:id="33" w:name="_Ref164254172"/>
      <w:r w:rsidRPr="00605EA1">
        <w:rPr>
          <w:rFonts w:cs="Arial"/>
          <w:sz w:val="22"/>
          <w:szCs w:val="22"/>
        </w:rPr>
        <w:t xml:space="preserve">Os recursos líquidos obtidos pela Companhia com a Emissão serão integralmente utilizados para </w:t>
      </w:r>
      <w:bookmarkEnd w:id="32"/>
      <w:r w:rsidRPr="00605EA1">
        <w:rPr>
          <w:rFonts w:cs="Arial"/>
          <w:sz w:val="22"/>
          <w:szCs w:val="22"/>
        </w:rPr>
        <w:t>implantação do Projeto, incluindo, mas não se limitando, ao pagamento (i) despesas da concessionária no valor total de R$ 240.869.000,00 (duzentos e quarenta milhões e oitocentos e sessenta e nove mil reais) e (iii) custos de implantação do Projeto (</w:t>
      </w:r>
      <w:r w:rsidRPr="00605EA1">
        <w:rPr>
          <w:rFonts w:cs="Arial"/>
          <w:i/>
          <w:sz w:val="22"/>
          <w:szCs w:val="22"/>
        </w:rPr>
        <w:t>capex</w:t>
      </w:r>
      <w:r w:rsidRPr="00605EA1">
        <w:rPr>
          <w:rFonts w:cs="Arial"/>
          <w:sz w:val="22"/>
          <w:szCs w:val="22"/>
        </w:rPr>
        <w:t xml:space="preserve">) no valor total de R$ 705.785.000,00 (setecentos e cinco milhões e setecentos e oitenta e cinco mil reais). </w:t>
      </w:r>
      <w:r w:rsidRPr="00605EA1">
        <w:rPr>
          <w:rFonts w:cs="Arial"/>
          <w:b/>
          <w:i/>
          <w:sz w:val="22"/>
          <w:szCs w:val="22"/>
        </w:rPr>
        <w:t>[</w:t>
      </w:r>
      <w:r w:rsidRPr="00605EA1">
        <w:rPr>
          <w:rFonts w:cs="Arial"/>
          <w:b/>
          <w:i/>
          <w:sz w:val="22"/>
          <w:szCs w:val="22"/>
          <w:highlight w:val="yellow"/>
        </w:rPr>
        <w:t>Nota MF: A ser confirmado pela Acciona.</w:t>
      </w:r>
      <w:r w:rsidRPr="00605EA1">
        <w:rPr>
          <w:rFonts w:cs="Arial"/>
          <w:b/>
          <w:i/>
          <w:sz w:val="22"/>
          <w:szCs w:val="22"/>
        </w:rPr>
        <w:t xml:space="preserve">] </w:t>
      </w:r>
    </w:p>
    <w:bookmarkEnd w:id="33"/>
    <w:p w14:paraId="31FF98F8" w14:textId="77777777" w:rsidR="004C620B" w:rsidRPr="001E66A9" w:rsidRDefault="001068B6">
      <w:pPr>
        <w:pStyle w:val="Level1"/>
        <w:keepNext w:val="0"/>
        <w:keepLines w:val="0"/>
        <w:widowControl w:val="0"/>
        <w:tabs>
          <w:tab w:val="clear" w:pos="680"/>
          <w:tab w:val="num" w:pos="851"/>
        </w:tabs>
        <w:spacing w:before="140" w:after="0" w:line="276" w:lineRule="auto"/>
        <w:ind w:left="0" w:firstLine="0"/>
        <w:rPr>
          <w:smallCaps/>
        </w:rPr>
      </w:pPr>
      <w:r w:rsidRPr="001E66A9">
        <w:rPr>
          <w:smallCaps/>
        </w:rPr>
        <w:t>CARACTERÍSTICAS DA OFERTA</w:t>
      </w:r>
    </w:p>
    <w:p w14:paraId="359C2FF2" w14:textId="77777777"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bookmarkStart w:id="34" w:name="_Ref488943219"/>
      <w:r w:rsidRPr="00605EA1">
        <w:rPr>
          <w:rFonts w:cs="Arial"/>
          <w:i/>
          <w:sz w:val="22"/>
          <w:szCs w:val="22"/>
        </w:rPr>
        <w:t>Colocação</w:t>
      </w:r>
      <w:r w:rsidRPr="00605EA1">
        <w:rPr>
          <w:rFonts w:cs="Arial"/>
          <w:sz w:val="22"/>
          <w:szCs w:val="22"/>
        </w:rPr>
        <w:t>. As Debêntures serão objeto de oferta pública de distribuição com esforços restritos, nos termos da Lei do Mercado de Valores Mobiliários, da Instrução CVM 476 e das demais disposições legais e regulamentares aplicáveis</w:t>
      </w:r>
      <w:r w:rsidRPr="00605EA1">
        <w:rPr>
          <w:rFonts w:cs="Arial"/>
          <w:bCs/>
          <w:sz w:val="22"/>
          <w:szCs w:val="22"/>
        </w:rPr>
        <w:t>, e</w:t>
      </w:r>
      <w:r w:rsidRPr="00605EA1">
        <w:rPr>
          <w:rFonts w:cs="Arial"/>
          <w:sz w:val="22"/>
          <w:szCs w:val="22"/>
        </w:rPr>
        <w:t xml:space="preserve"> do Contrato de Distribuição, com a intermediação do Coordenador Líder, sob o regime de garantia firme de colocação, com relação à totalidade das Debêntures, tendo como público alvo exclusivamente Investidores Profissionais.</w:t>
      </w:r>
      <w:bookmarkEnd w:id="34"/>
    </w:p>
    <w:p w14:paraId="43E82630" w14:textId="77777777"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bookmarkStart w:id="35" w:name="_Ref529268539"/>
      <w:r w:rsidRPr="00605EA1">
        <w:rPr>
          <w:rFonts w:cs="Arial"/>
          <w:i/>
          <w:sz w:val="22"/>
          <w:szCs w:val="22"/>
        </w:rPr>
        <w:t>Prazo de Subscrição</w:t>
      </w:r>
      <w:r w:rsidRPr="00605EA1">
        <w:rPr>
          <w:rFonts w:cs="Arial"/>
          <w:sz w:val="22"/>
          <w:szCs w:val="22"/>
        </w:rPr>
        <w:t>. Respeitado o atendimento dos requisitos a que se refere a Cláusula </w:t>
      </w:r>
      <w:r w:rsidR="00A75DBD">
        <w:fldChar w:fldCharType="begin"/>
      </w:r>
      <w:r w:rsidR="00A75DBD">
        <w:instrText xml:space="preserve"> REF _Ref330905317 \n \p \h  \* MERGEFORMAT </w:instrText>
      </w:r>
      <w:r w:rsidR="00A75DBD">
        <w:fldChar w:fldCharType="separate"/>
      </w:r>
      <w:r w:rsidRPr="00605EA1">
        <w:rPr>
          <w:rFonts w:cs="Arial"/>
          <w:sz w:val="22"/>
          <w:szCs w:val="22"/>
        </w:rPr>
        <w:t>3 acima</w:t>
      </w:r>
      <w:r w:rsidR="00A75DBD">
        <w:fldChar w:fldCharType="end"/>
      </w:r>
      <w:r w:rsidR="001068B6" w:rsidRPr="001E66A9">
        <w:rPr>
          <w:rFonts w:cs="Arial"/>
          <w:sz w:val="22"/>
          <w:szCs w:val="22"/>
        </w:rPr>
        <w:t xml:space="preserve">, as Debêntures serão subscritas, a qualquer tempo, a partir da data de início de distribuição da Oferta, no prazo máximo de 24 (vinte e quatro) meses contados da data </w:t>
      </w:r>
      <w:r w:rsidRPr="00605EA1">
        <w:rPr>
          <w:rFonts w:cs="Arial"/>
          <w:sz w:val="22"/>
          <w:szCs w:val="22"/>
        </w:rPr>
        <w:t>de início da Oferta, observado o disposto nos artigos 7º</w:t>
      </w:r>
      <w:r w:rsidRPr="00605EA1">
        <w:rPr>
          <w:rFonts w:cs="Arial"/>
          <w:sz w:val="22"/>
          <w:szCs w:val="22"/>
        </w:rPr>
        <w:noBreakHyphen/>
        <w:t>A, 8º, parágrafo 2º, e 8º-A da Instrução CVM 476.</w:t>
      </w:r>
      <w:bookmarkEnd w:id="35"/>
    </w:p>
    <w:p w14:paraId="3C0DE005" w14:textId="77777777"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bookmarkStart w:id="36" w:name="_Ref312315490"/>
      <w:bookmarkStart w:id="37" w:name="_Ref529293817"/>
      <w:r w:rsidRPr="00605EA1">
        <w:rPr>
          <w:rFonts w:cs="Arial"/>
          <w:i/>
          <w:sz w:val="22"/>
          <w:szCs w:val="22"/>
        </w:rPr>
        <w:t>Forma de Subscrição e de Integralização e Preço de Integralização</w:t>
      </w:r>
      <w:r w:rsidRPr="00605EA1">
        <w:rPr>
          <w:rFonts w:cs="Arial"/>
          <w:sz w:val="22"/>
          <w:szCs w:val="22"/>
        </w:rPr>
        <w:t>. As Debêntures serão subscritas e integralizadas por meio do MDA, sendo a distribuição liquidada financeiramente por meio da B3, por, no máximo, 50 (cinquenta) Investidores Profissionais (a) à vista, no ato da subscrição (“</w:t>
      </w:r>
      <w:r w:rsidRPr="00605EA1">
        <w:rPr>
          <w:rFonts w:cs="Arial"/>
          <w:b/>
          <w:sz w:val="22"/>
          <w:szCs w:val="22"/>
        </w:rPr>
        <w:t>Data de Subscrição</w:t>
      </w:r>
      <w:r w:rsidRPr="00605EA1">
        <w:rPr>
          <w:rFonts w:cs="Arial"/>
          <w:sz w:val="22"/>
          <w:szCs w:val="22"/>
        </w:rPr>
        <w:t>”), e em moeda corrente nacional, pelo Valor Nominal Unitário</w:t>
      </w:r>
      <w:bookmarkEnd w:id="36"/>
      <w:r w:rsidRPr="00605EA1">
        <w:rPr>
          <w:rFonts w:cs="Arial"/>
          <w:sz w:val="22"/>
          <w:szCs w:val="22"/>
        </w:rPr>
        <w:t xml:space="preserve">; ou (b) pelo Valor Nominal Unitário, acrescido da Remuneração, calculada </w:t>
      </w:r>
      <w:r w:rsidRPr="00605EA1">
        <w:rPr>
          <w:rFonts w:cs="Arial"/>
          <w:i/>
          <w:sz w:val="22"/>
          <w:szCs w:val="22"/>
        </w:rPr>
        <w:t>pro rata temporis</w:t>
      </w:r>
      <w:r w:rsidRPr="00605EA1">
        <w:rPr>
          <w:rFonts w:cs="Arial"/>
          <w:sz w:val="22"/>
          <w:szCs w:val="22"/>
        </w:rPr>
        <w:t>, desde a Data de Subscrição até a respectiva data de integralização, no caso das integralizações que ocorram após a Data de Subscrição, observado que tais integralizações deverão ocorrer em até 1 (um) mês contado da Data de Subscrição, em até [</w:t>
      </w:r>
      <w:r w:rsidRPr="00605EA1">
        <w:rPr>
          <w:rFonts w:cs="Arial" w:hint="eastAsia"/>
          <w:sz w:val="22"/>
          <w:szCs w:val="22"/>
        </w:rPr>
        <w:t>●</w:t>
      </w:r>
      <w:r w:rsidRPr="00605EA1">
        <w:rPr>
          <w:rFonts w:cs="Arial"/>
          <w:sz w:val="22"/>
          <w:szCs w:val="22"/>
        </w:rPr>
        <w:t>] ([</w:t>
      </w:r>
      <w:r w:rsidRPr="00605EA1">
        <w:rPr>
          <w:rFonts w:cs="Arial" w:hint="eastAsia"/>
          <w:sz w:val="22"/>
          <w:szCs w:val="22"/>
        </w:rPr>
        <w:t>●</w:t>
      </w:r>
      <w:r w:rsidRPr="00605EA1">
        <w:rPr>
          <w:rFonts w:cs="Arial"/>
          <w:sz w:val="22"/>
          <w:szCs w:val="22"/>
        </w:rPr>
        <w:t>]) eventos diferentes (cada evento, uma “</w:t>
      </w:r>
      <w:r w:rsidRPr="00605EA1">
        <w:rPr>
          <w:rFonts w:cs="Arial"/>
          <w:b/>
          <w:sz w:val="22"/>
          <w:szCs w:val="22"/>
        </w:rPr>
        <w:t>Data de Integralização</w:t>
      </w:r>
      <w:r w:rsidRPr="00605EA1">
        <w:rPr>
          <w:rFonts w:cs="Arial"/>
          <w:sz w:val="22"/>
          <w:szCs w:val="22"/>
        </w:rPr>
        <w:t>”).</w:t>
      </w:r>
      <w:bookmarkEnd w:id="37"/>
      <w:r w:rsidRPr="00605EA1">
        <w:rPr>
          <w:rFonts w:cs="Arial"/>
          <w:sz w:val="22"/>
          <w:szCs w:val="22"/>
        </w:rPr>
        <w:t xml:space="preserve"> As Datas de Integralização serão as seguintes: </w:t>
      </w:r>
    </w:p>
    <w:p w14:paraId="7B57FED2" w14:textId="77777777" w:rsidR="004C620B" w:rsidRPr="001E66A9" w:rsidRDefault="004C620B">
      <w:pPr>
        <w:pStyle w:val="Level2"/>
        <w:widowControl w:val="0"/>
        <w:numPr>
          <w:ilvl w:val="0"/>
          <w:numId w:val="0"/>
        </w:numPr>
        <w:spacing w:before="140" w:after="0" w:line="276" w:lineRule="auto"/>
        <w:rPr>
          <w:rFonts w:cs="Arial"/>
          <w:sz w:val="22"/>
          <w:szCs w:val="22"/>
        </w:rPr>
      </w:pPr>
    </w:p>
    <w:tbl>
      <w:tblPr>
        <w:tblStyle w:val="Tabelacomgrade"/>
        <w:tblW w:w="0" w:type="auto"/>
        <w:tblInd w:w="680" w:type="dxa"/>
        <w:tblLook w:val="04A0" w:firstRow="1" w:lastRow="0" w:firstColumn="1" w:lastColumn="0" w:noHBand="0" w:noVBand="1"/>
      </w:tblPr>
      <w:tblGrid>
        <w:gridCol w:w="7514"/>
      </w:tblGrid>
      <w:tr w:rsidR="004C620B" w:rsidRPr="001E66A9" w14:paraId="668B244F" w14:textId="77777777">
        <w:tc>
          <w:tcPr>
            <w:tcW w:w="8194" w:type="dxa"/>
          </w:tcPr>
          <w:p w14:paraId="79D7CAC7" w14:textId="77777777" w:rsidR="004C620B" w:rsidRPr="001E66A9" w:rsidRDefault="00605EA1">
            <w:pPr>
              <w:pStyle w:val="Level2"/>
              <w:widowControl w:val="0"/>
              <w:numPr>
                <w:ilvl w:val="0"/>
                <w:numId w:val="0"/>
              </w:numPr>
              <w:spacing w:before="140" w:after="0" w:line="276" w:lineRule="auto"/>
              <w:jc w:val="center"/>
              <w:rPr>
                <w:rFonts w:cs="Arial"/>
                <w:b/>
                <w:sz w:val="22"/>
                <w:szCs w:val="22"/>
              </w:rPr>
            </w:pPr>
            <w:r w:rsidRPr="00605EA1">
              <w:rPr>
                <w:rFonts w:cs="Arial"/>
                <w:b/>
                <w:sz w:val="22"/>
                <w:szCs w:val="22"/>
              </w:rPr>
              <w:lastRenderedPageBreak/>
              <w:t>Datas de Integralização</w:t>
            </w:r>
          </w:p>
        </w:tc>
      </w:tr>
      <w:tr w:rsidR="004C620B" w:rsidRPr="001E66A9" w14:paraId="393D0F14" w14:textId="77777777">
        <w:tc>
          <w:tcPr>
            <w:tcW w:w="8194" w:type="dxa"/>
          </w:tcPr>
          <w:p w14:paraId="02FCD9D2" w14:textId="77777777" w:rsidR="004C620B" w:rsidRPr="001E66A9" w:rsidRDefault="001068B6">
            <w:pPr>
              <w:pStyle w:val="Level2"/>
              <w:widowControl w:val="0"/>
              <w:numPr>
                <w:ilvl w:val="0"/>
                <w:numId w:val="0"/>
              </w:numPr>
              <w:spacing w:before="140" w:after="0" w:line="276" w:lineRule="auto"/>
              <w:jc w:val="center"/>
              <w:rPr>
                <w:rFonts w:cs="Arial"/>
                <w:sz w:val="22"/>
                <w:szCs w:val="22"/>
              </w:rPr>
            </w:pPr>
            <w:r w:rsidRPr="001E66A9">
              <w:rPr>
                <w:rFonts w:cs="Arial"/>
                <w:sz w:val="22"/>
                <w:szCs w:val="22"/>
              </w:rPr>
              <w:t>Data de Subscrição</w:t>
            </w:r>
          </w:p>
        </w:tc>
      </w:tr>
      <w:tr w:rsidR="004C620B" w:rsidRPr="001E66A9" w14:paraId="7D0FF2E1" w14:textId="77777777">
        <w:tc>
          <w:tcPr>
            <w:tcW w:w="8194" w:type="dxa"/>
          </w:tcPr>
          <w:p w14:paraId="7678382C" w14:textId="77777777" w:rsidR="004C620B" w:rsidRPr="001E66A9" w:rsidRDefault="001068B6">
            <w:pPr>
              <w:pStyle w:val="Level2"/>
              <w:widowControl w:val="0"/>
              <w:numPr>
                <w:ilvl w:val="0"/>
                <w:numId w:val="0"/>
              </w:numPr>
              <w:spacing w:before="140" w:after="0" w:line="276" w:lineRule="auto"/>
              <w:jc w:val="center"/>
              <w:rPr>
                <w:rFonts w:cs="Arial"/>
                <w:sz w:val="22"/>
                <w:szCs w:val="22"/>
              </w:rPr>
            </w:pPr>
            <w:r w:rsidRPr="001E66A9">
              <w:rPr>
                <w:rFonts w:cs="Arial"/>
                <w:sz w:val="22"/>
                <w:szCs w:val="22"/>
              </w:rPr>
              <w:t>[●]</w:t>
            </w:r>
          </w:p>
        </w:tc>
      </w:tr>
      <w:tr w:rsidR="004C620B" w:rsidRPr="001E66A9" w14:paraId="71655691" w14:textId="77777777">
        <w:tc>
          <w:tcPr>
            <w:tcW w:w="8194" w:type="dxa"/>
          </w:tcPr>
          <w:p w14:paraId="67E5AE87" w14:textId="77777777" w:rsidR="004C620B" w:rsidRPr="001E66A9" w:rsidRDefault="001068B6">
            <w:pPr>
              <w:pStyle w:val="Level2"/>
              <w:widowControl w:val="0"/>
              <w:numPr>
                <w:ilvl w:val="0"/>
                <w:numId w:val="0"/>
              </w:numPr>
              <w:spacing w:before="140" w:after="0" w:line="276" w:lineRule="auto"/>
              <w:jc w:val="center"/>
              <w:rPr>
                <w:rFonts w:cs="Arial"/>
                <w:sz w:val="22"/>
                <w:szCs w:val="22"/>
              </w:rPr>
            </w:pPr>
            <w:r w:rsidRPr="001E66A9">
              <w:rPr>
                <w:rFonts w:cs="Arial"/>
                <w:sz w:val="22"/>
                <w:szCs w:val="22"/>
              </w:rPr>
              <w:t>[●]</w:t>
            </w:r>
          </w:p>
        </w:tc>
      </w:tr>
      <w:tr w:rsidR="004C620B" w:rsidRPr="001E66A9" w14:paraId="222BB96A" w14:textId="77777777">
        <w:tc>
          <w:tcPr>
            <w:tcW w:w="8194" w:type="dxa"/>
          </w:tcPr>
          <w:p w14:paraId="57B6FD99" w14:textId="77777777" w:rsidR="004C620B" w:rsidRPr="001E66A9" w:rsidRDefault="001068B6">
            <w:pPr>
              <w:pStyle w:val="Level2"/>
              <w:widowControl w:val="0"/>
              <w:numPr>
                <w:ilvl w:val="0"/>
                <w:numId w:val="0"/>
              </w:numPr>
              <w:spacing w:before="140" w:after="0" w:line="276" w:lineRule="auto"/>
              <w:jc w:val="center"/>
              <w:rPr>
                <w:rFonts w:cs="Arial"/>
                <w:sz w:val="22"/>
                <w:szCs w:val="22"/>
              </w:rPr>
            </w:pPr>
            <w:r w:rsidRPr="001E66A9">
              <w:rPr>
                <w:rFonts w:cs="Arial"/>
                <w:sz w:val="22"/>
                <w:szCs w:val="22"/>
              </w:rPr>
              <w:t>[●]</w:t>
            </w:r>
          </w:p>
        </w:tc>
      </w:tr>
    </w:tbl>
    <w:p w14:paraId="0274E164" w14:textId="77777777" w:rsidR="004C620B" w:rsidRPr="001E66A9" w:rsidRDefault="004C620B">
      <w:pPr>
        <w:pStyle w:val="Level2"/>
        <w:widowControl w:val="0"/>
        <w:numPr>
          <w:ilvl w:val="0"/>
          <w:numId w:val="0"/>
        </w:numPr>
        <w:spacing w:before="140" w:after="0" w:line="276" w:lineRule="auto"/>
        <w:rPr>
          <w:rFonts w:cs="Arial"/>
          <w:sz w:val="22"/>
          <w:szCs w:val="22"/>
        </w:rPr>
      </w:pPr>
    </w:p>
    <w:p w14:paraId="58F7708D" w14:textId="77777777" w:rsidR="004C620B" w:rsidRPr="001E66A9" w:rsidRDefault="00605EA1">
      <w:pPr>
        <w:pStyle w:val="Level3"/>
        <w:tabs>
          <w:tab w:val="clear" w:pos="1361"/>
          <w:tab w:val="num" w:pos="851"/>
        </w:tabs>
        <w:spacing w:line="276" w:lineRule="auto"/>
        <w:ind w:left="0" w:firstLine="0"/>
        <w:rPr>
          <w:sz w:val="22"/>
          <w:szCs w:val="22"/>
        </w:rPr>
      </w:pPr>
      <w:bookmarkStart w:id="38" w:name="_Hlk38571284"/>
      <w:bookmarkStart w:id="39" w:name="_Ref264481789"/>
      <w:bookmarkStart w:id="40" w:name="_Ref310606049"/>
      <w:r w:rsidRPr="00605EA1">
        <w:rPr>
          <w:sz w:val="22"/>
          <w:szCs w:val="22"/>
        </w:rPr>
        <w:t>Caso a quantidade de Debêntures correspondente ao Valor Total da Emissão já esteja integralizada em qualquer Data de Integralização, poderão ser desconsideradas a referida Data de Integralização e a(s) subsequente(s), se houver.</w:t>
      </w:r>
      <w:bookmarkEnd w:id="38"/>
    </w:p>
    <w:p w14:paraId="27A5A60C" w14:textId="77777777"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r w:rsidRPr="00605EA1">
        <w:rPr>
          <w:rFonts w:cs="Arial"/>
          <w:i/>
          <w:sz w:val="22"/>
          <w:szCs w:val="22"/>
        </w:rPr>
        <w:t>Negociação</w:t>
      </w:r>
      <w:r w:rsidRPr="00605EA1">
        <w:rPr>
          <w:rFonts w:cs="Arial"/>
          <w:sz w:val="22"/>
          <w:szCs w:val="22"/>
        </w:rPr>
        <w:t xml:space="preserve">. A negociação das Debêntures se dará nos termos da Cláusula </w:t>
      </w:r>
      <w:r w:rsidR="00A75DBD">
        <w:fldChar w:fldCharType="begin"/>
      </w:r>
      <w:r w:rsidR="00A75DBD">
        <w:instrText xml:space="preserve"> REF _Ref529290575 \r \h  \* MERGEFORMAT </w:instrText>
      </w:r>
      <w:r w:rsidR="00A75DBD">
        <w:fldChar w:fldCharType="separate"/>
      </w:r>
      <w:r w:rsidRPr="00605EA1">
        <w:rPr>
          <w:rFonts w:cs="Arial"/>
          <w:sz w:val="22"/>
          <w:szCs w:val="22"/>
        </w:rPr>
        <w:t>3.4</w:t>
      </w:r>
      <w:r w:rsidR="00A75DBD">
        <w:fldChar w:fldCharType="end"/>
      </w:r>
      <w:r w:rsidR="001068B6" w:rsidRPr="001E66A9">
        <w:rPr>
          <w:rFonts w:cs="Arial"/>
          <w:sz w:val="22"/>
          <w:szCs w:val="22"/>
        </w:rPr>
        <w:t xml:space="preserve"> acima</w:t>
      </w:r>
      <w:bookmarkEnd w:id="39"/>
      <w:r w:rsidR="001068B6" w:rsidRPr="001E66A9">
        <w:rPr>
          <w:rFonts w:cs="Arial"/>
          <w:sz w:val="22"/>
          <w:szCs w:val="22"/>
        </w:rPr>
        <w:t>.</w:t>
      </w:r>
      <w:bookmarkEnd w:id="40"/>
    </w:p>
    <w:p w14:paraId="18DFD628" w14:textId="77777777" w:rsidR="004C620B" w:rsidRPr="001E66A9" w:rsidRDefault="00605EA1">
      <w:pPr>
        <w:pStyle w:val="Level1"/>
        <w:keepNext w:val="0"/>
        <w:keepLines w:val="0"/>
        <w:widowControl w:val="0"/>
        <w:tabs>
          <w:tab w:val="clear" w:pos="680"/>
          <w:tab w:val="num" w:pos="851"/>
        </w:tabs>
        <w:spacing w:before="140" w:after="0" w:line="276" w:lineRule="auto"/>
        <w:ind w:left="0" w:firstLine="0"/>
        <w:rPr>
          <w:smallCaps/>
        </w:rPr>
      </w:pPr>
      <w:r w:rsidRPr="00605EA1">
        <w:rPr>
          <w:smallCaps/>
        </w:rPr>
        <w:t>CARACTERÍSTICAS DA EMISSÃO E DAS DEBÊNTURES</w:t>
      </w:r>
    </w:p>
    <w:p w14:paraId="5E276E0F" w14:textId="77777777"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r w:rsidRPr="00605EA1">
        <w:rPr>
          <w:rFonts w:cs="Arial"/>
          <w:i/>
          <w:sz w:val="22"/>
          <w:szCs w:val="22"/>
        </w:rPr>
        <w:t>Número da Emissão</w:t>
      </w:r>
      <w:r w:rsidRPr="00605EA1">
        <w:rPr>
          <w:rFonts w:cs="Arial"/>
          <w:sz w:val="22"/>
          <w:szCs w:val="22"/>
        </w:rPr>
        <w:t xml:space="preserve">. </w:t>
      </w:r>
      <w:bookmarkStart w:id="41" w:name="_Ref130282607"/>
      <w:r w:rsidRPr="00605EA1">
        <w:rPr>
          <w:rFonts w:cs="Arial"/>
          <w:sz w:val="22"/>
          <w:szCs w:val="22"/>
        </w:rPr>
        <w:t xml:space="preserve">As Debêntures representam a 1ª (primeira) emissão de debêntures da Companhia. </w:t>
      </w:r>
    </w:p>
    <w:p w14:paraId="29B611C3" w14:textId="77777777"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r w:rsidRPr="00605EA1">
        <w:rPr>
          <w:rFonts w:cs="Arial"/>
          <w:i/>
          <w:sz w:val="22"/>
          <w:szCs w:val="22"/>
        </w:rPr>
        <w:t>Valor Total da Emissão</w:t>
      </w:r>
      <w:r w:rsidRPr="00605EA1">
        <w:rPr>
          <w:rFonts w:cs="Arial"/>
          <w:sz w:val="22"/>
          <w:szCs w:val="22"/>
        </w:rPr>
        <w:t>. O valor total da Emissão será de R$1.000.000.000,00 (um bilhão de reais de reais) na Data de Emissão.</w:t>
      </w:r>
      <w:bookmarkEnd w:id="41"/>
      <w:r w:rsidRPr="00605EA1">
        <w:rPr>
          <w:rFonts w:cs="Arial"/>
          <w:sz w:val="22"/>
          <w:szCs w:val="22"/>
        </w:rPr>
        <w:t xml:space="preserve"> </w:t>
      </w:r>
    </w:p>
    <w:p w14:paraId="48D43749" w14:textId="77777777"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bookmarkStart w:id="42" w:name="_Ref130282609"/>
      <w:bookmarkStart w:id="43" w:name="_Ref191891558"/>
      <w:bookmarkStart w:id="44" w:name="_Ref310951543"/>
      <w:r w:rsidRPr="00605EA1">
        <w:rPr>
          <w:rFonts w:cs="Arial"/>
          <w:i/>
          <w:sz w:val="22"/>
          <w:szCs w:val="22"/>
        </w:rPr>
        <w:t>Quantidade</w:t>
      </w:r>
      <w:r w:rsidRPr="00605EA1">
        <w:rPr>
          <w:rFonts w:cs="Arial"/>
          <w:sz w:val="22"/>
          <w:szCs w:val="22"/>
        </w:rPr>
        <w:t>. Serão emitidas 1.000.000 (um milhão) de Debêntures</w:t>
      </w:r>
      <w:bookmarkEnd w:id="42"/>
      <w:bookmarkEnd w:id="43"/>
      <w:r w:rsidRPr="00605EA1">
        <w:rPr>
          <w:rFonts w:cs="Arial"/>
          <w:sz w:val="22"/>
          <w:szCs w:val="22"/>
        </w:rPr>
        <w:t>.</w:t>
      </w:r>
      <w:bookmarkEnd w:id="44"/>
    </w:p>
    <w:p w14:paraId="1059D65F" w14:textId="77777777"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bookmarkStart w:id="45" w:name="_Ref264653613"/>
      <w:r w:rsidRPr="00605EA1">
        <w:rPr>
          <w:rFonts w:cs="Arial"/>
          <w:i/>
          <w:sz w:val="22"/>
          <w:szCs w:val="22"/>
        </w:rPr>
        <w:t>Valor Nominal Unitário</w:t>
      </w:r>
      <w:r w:rsidRPr="00605EA1">
        <w:rPr>
          <w:rFonts w:cs="Arial"/>
          <w:sz w:val="22"/>
          <w:szCs w:val="22"/>
        </w:rPr>
        <w:t>. As Debêntures terão valor nominal unitário de R$1.000,00 (mil reais), na Data de Emissão (“</w:t>
      </w:r>
      <w:r w:rsidRPr="00605EA1">
        <w:rPr>
          <w:rFonts w:cs="Arial"/>
          <w:b/>
          <w:sz w:val="22"/>
          <w:szCs w:val="22"/>
        </w:rPr>
        <w:t>Valor Nominal Unitário</w:t>
      </w:r>
      <w:bookmarkEnd w:id="45"/>
      <w:r w:rsidRPr="00605EA1">
        <w:rPr>
          <w:rFonts w:cs="Arial"/>
          <w:sz w:val="22"/>
          <w:szCs w:val="22"/>
        </w:rPr>
        <w:t>”).</w:t>
      </w:r>
    </w:p>
    <w:p w14:paraId="6181AEBC" w14:textId="77777777"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bookmarkStart w:id="46" w:name="_Ref137548372"/>
      <w:bookmarkStart w:id="47" w:name="_Ref168458019"/>
      <w:bookmarkStart w:id="48" w:name="_Ref191891571"/>
      <w:bookmarkStart w:id="49" w:name="_Ref130363099"/>
      <w:r w:rsidRPr="00605EA1">
        <w:rPr>
          <w:rFonts w:cs="Arial"/>
          <w:i/>
          <w:sz w:val="22"/>
          <w:szCs w:val="22"/>
        </w:rPr>
        <w:t>Séries</w:t>
      </w:r>
      <w:r w:rsidRPr="00605EA1">
        <w:rPr>
          <w:rFonts w:cs="Arial"/>
          <w:sz w:val="22"/>
          <w:szCs w:val="22"/>
        </w:rPr>
        <w:t xml:space="preserve">. </w:t>
      </w:r>
      <w:bookmarkEnd w:id="46"/>
      <w:r w:rsidRPr="00605EA1">
        <w:rPr>
          <w:rFonts w:cs="Arial"/>
          <w:sz w:val="22"/>
          <w:szCs w:val="22"/>
        </w:rPr>
        <w:t>A Emissão será realizada em série única.</w:t>
      </w:r>
      <w:bookmarkEnd w:id="47"/>
      <w:bookmarkEnd w:id="48"/>
      <w:r w:rsidRPr="00605EA1">
        <w:rPr>
          <w:rFonts w:cs="Arial"/>
          <w:sz w:val="22"/>
          <w:szCs w:val="22"/>
        </w:rPr>
        <w:t xml:space="preserve"> </w:t>
      </w:r>
    </w:p>
    <w:bookmarkEnd w:id="49"/>
    <w:p w14:paraId="4719534A" w14:textId="77777777"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r w:rsidRPr="00605EA1">
        <w:rPr>
          <w:rFonts w:cs="Arial"/>
          <w:i/>
          <w:sz w:val="22"/>
          <w:szCs w:val="22"/>
        </w:rPr>
        <w:t>Forma e Comprovação de Titularidade</w:t>
      </w:r>
      <w:r w:rsidRPr="00605EA1">
        <w:rPr>
          <w:rFonts w:cs="Arial"/>
          <w:sz w:val="22"/>
          <w:szCs w:val="22"/>
        </w:rPr>
        <w:t xml:space="preserve">. As Debêntures serão emitidas sob a forma nominativa, escritural, sem emissão de certificados, sendo que, para todos os fins de direito, a titularidade das Debêntures será comprovada pelo extrato emitido pelo Escriturador, e, adicionalmente, com relação às Debêntures que estiverem custodiadas </w:t>
      </w:r>
      <w:r w:rsidRPr="00605EA1">
        <w:rPr>
          <w:rFonts w:cs="Arial"/>
          <w:iCs/>
          <w:sz w:val="22"/>
          <w:szCs w:val="22"/>
        </w:rPr>
        <w:t xml:space="preserve">eletronicamente </w:t>
      </w:r>
      <w:r w:rsidRPr="00605EA1">
        <w:rPr>
          <w:rFonts w:cs="Arial"/>
          <w:sz w:val="22"/>
          <w:szCs w:val="22"/>
        </w:rPr>
        <w:t>na B3, será comprovada pelo extrato expedido pela B3 em nome do Debenturista.</w:t>
      </w:r>
    </w:p>
    <w:p w14:paraId="319D146D" w14:textId="77777777"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r w:rsidRPr="00605EA1">
        <w:rPr>
          <w:rFonts w:cs="Arial"/>
          <w:i/>
          <w:sz w:val="22"/>
          <w:szCs w:val="22"/>
        </w:rPr>
        <w:t>Conversibilidade</w:t>
      </w:r>
      <w:r w:rsidRPr="00605EA1">
        <w:rPr>
          <w:rFonts w:cs="Arial"/>
          <w:sz w:val="22"/>
          <w:szCs w:val="22"/>
        </w:rPr>
        <w:t>. As Debêntures não serão conversíveis em ações de emissão da Companhia.</w:t>
      </w:r>
    </w:p>
    <w:p w14:paraId="72256B91" w14:textId="77777777" w:rsidR="004C620B" w:rsidRPr="001E66A9" w:rsidRDefault="00605EA1">
      <w:pPr>
        <w:pStyle w:val="Level2"/>
        <w:widowControl w:val="0"/>
        <w:tabs>
          <w:tab w:val="clear" w:pos="680"/>
          <w:tab w:val="num" w:pos="851"/>
        </w:tabs>
        <w:spacing w:before="140" w:line="276" w:lineRule="auto"/>
        <w:ind w:left="0" w:firstLine="0"/>
        <w:rPr>
          <w:rFonts w:cs="Arial"/>
          <w:sz w:val="22"/>
          <w:szCs w:val="22"/>
        </w:rPr>
      </w:pPr>
      <w:r w:rsidRPr="00605EA1">
        <w:rPr>
          <w:rFonts w:cs="Arial"/>
          <w:i/>
          <w:sz w:val="22"/>
          <w:szCs w:val="22"/>
        </w:rPr>
        <w:t>Espécie</w:t>
      </w:r>
      <w:r w:rsidRPr="00605EA1">
        <w:rPr>
          <w:rFonts w:cs="Arial"/>
          <w:sz w:val="22"/>
          <w:szCs w:val="22"/>
        </w:rPr>
        <w:t xml:space="preserve">. As Debêntures serão da espécie quirografária, a ser convolada em </w:t>
      </w:r>
      <w:r w:rsidRPr="00605EA1">
        <w:rPr>
          <w:rFonts w:cs="Arial"/>
          <w:sz w:val="22"/>
          <w:szCs w:val="22"/>
        </w:rPr>
        <w:lastRenderedPageBreak/>
        <w:t>espécie com garantia real, nos termos do artigo 58 da Lei das Sociedades por Ações, por meio de aditamento à presente Escritura de Emissão.</w:t>
      </w:r>
    </w:p>
    <w:p w14:paraId="209C8EF1" w14:textId="77777777" w:rsidR="004C620B" w:rsidRPr="001E66A9" w:rsidRDefault="00605EA1">
      <w:pPr>
        <w:pStyle w:val="Level3"/>
        <w:tabs>
          <w:tab w:val="clear" w:pos="1361"/>
          <w:tab w:val="left" w:pos="851"/>
        </w:tabs>
        <w:spacing w:line="276" w:lineRule="auto"/>
        <w:ind w:left="0" w:firstLine="0"/>
        <w:rPr>
          <w:sz w:val="22"/>
          <w:szCs w:val="22"/>
        </w:rPr>
      </w:pPr>
      <w:r w:rsidRPr="00605EA1">
        <w:rPr>
          <w:i/>
          <w:sz w:val="22"/>
          <w:szCs w:val="22"/>
        </w:rPr>
        <w:t>Convolação da Espécie das Debêntures</w:t>
      </w:r>
      <w:r w:rsidRPr="00605EA1">
        <w:rPr>
          <w:sz w:val="22"/>
          <w:szCs w:val="22"/>
        </w:rPr>
        <w:t xml:space="preserve">. As Debêntures passarão a ser da espécie com garantia real, nos termos do artigo 58, caput, da Lei das Sociedades por Ações, após a constituição das garantias conforme descritas na Cláusula 8 abaixo, dispensada a realização de qualquer ato societário ou assembleia geral de Debenturistas para tal fim, observado os termos do </w:t>
      </w:r>
      <w:r w:rsidRPr="00605EA1">
        <w:rPr>
          <w:b/>
          <w:sz w:val="22"/>
          <w:szCs w:val="22"/>
          <w:u w:val="single"/>
        </w:rPr>
        <w:t>Anexo B</w:t>
      </w:r>
      <w:r w:rsidRPr="00605EA1">
        <w:rPr>
          <w:sz w:val="22"/>
          <w:szCs w:val="22"/>
        </w:rPr>
        <w:t xml:space="preserve"> à presente Escritura de Emissão. </w:t>
      </w:r>
    </w:p>
    <w:p w14:paraId="3124715E" w14:textId="77777777"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bookmarkStart w:id="50" w:name="_Ref264653840"/>
      <w:bookmarkStart w:id="51" w:name="_Ref278297550"/>
      <w:bookmarkStart w:id="52" w:name="_Ref279826913"/>
      <w:r w:rsidRPr="00605EA1">
        <w:rPr>
          <w:rFonts w:cs="Arial"/>
          <w:i/>
          <w:sz w:val="22"/>
          <w:szCs w:val="22"/>
        </w:rPr>
        <w:t>Data de Emissão</w:t>
      </w:r>
      <w:r w:rsidRPr="00605EA1">
        <w:rPr>
          <w:rFonts w:cs="Arial"/>
          <w:sz w:val="22"/>
          <w:szCs w:val="22"/>
        </w:rPr>
        <w:t>. Para todos os efeitos legais, a data de emissão das Debêntures será [</w:t>
      </w:r>
      <w:r w:rsidRPr="00605EA1">
        <w:rPr>
          <w:rFonts w:cs="Arial" w:hint="eastAsia"/>
          <w:sz w:val="22"/>
          <w:szCs w:val="22"/>
        </w:rPr>
        <w:t>●</w:t>
      </w:r>
      <w:r w:rsidRPr="00605EA1">
        <w:rPr>
          <w:rFonts w:cs="Arial"/>
          <w:sz w:val="22"/>
          <w:szCs w:val="22"/>
        </w:rPr>
        <w:t>] de [</w:t>
      </w:r>
      <w:r w:rsidRPr="00605EA1">
        <w:rPr>
          <w:rFonts w:cs="Arial" w:hint="eastAsia"/>
          <w:sz w:val="22"/>
          <w:szCs w:val="22"/>
        </w:rPr>
        <w:t>●</w:t>
      </w:r>
      <w:r w:rsidRPr="00605EA1">
        <w:rPr>
          <w:rFonts w:cs="Arial"/>
          <w:sz w:val="22"/>
          <w:szCs w:val="22"/>
        </w:rPr>
        <w:t>] de 2020 (“</w:t>
      </w:r>
      <w:r w:rsidRPr="00605EA1">
        <w:rPr>
          <w:rFonts w:cs="Arial"/>
          <w:b/>
          <w:sz w:val="22"/>
          <w:szCs w:val="22"/>
        </w:rPr>
        <w:t>Data de Emissão</w:t>
      </w:r>
      <w:bookmarkStart w:id="53" w:name="_Ref535067474"/>
      <w:bookmarkEnd w:id="50"/>
      <w:bookmarkEnd w:id="51"/>
      <w:bookmarkEnd w:id="52"/>
      <w:r w:rsidRPr="00605EA1">
        <w:rPr>
          <w:rFonts w:cs="Arial"/>
          <w:sz w:val="22"/>
          <w:szCs w:val="22"/>
        </w:rPr>
        <w:t xml:space="preserve">”). </w:t>
      </w:r>
    </w:p>
    <w:p w14:paraId="5E1DF75E" w14:textId="77777777"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bookmarkStart w:id="54" w:name="_Ref272250319"/>
      <w:r w:rsidRPr="00605EA1">
        <w:rPr>
          <w:rFonts w:cs="Arial"/>
          <w:i/>
          <w:sz w:val="22"/>
          <w:szCs w:val="22"/>
        </w:rPr>
        <w:t>Prazo e Data de Vencimento</w:t>
      </w:r>
      <w:r w:rsidRPr="00605EA1">
        <w:rPr>
          <w:rFonts w:cs="Arial"/>
          <w:sz w:val="22"/>
          <w:szCs w:val="22"/>
        </w:rPr>
        <w:t>.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1 (um) ano contado da Data de Emissão, vencendo-se, portanto, em [</w:t>
      </w:r>
      <w:r w:rsidRPr="00605EA1">
        <w:rPr>
          <w:rFonts w:cs="Arial" w:hint="eastAsia"/>
          <w:sz w:val="22"/>
          <w:szCs w:val="22"/>
        </w:rPr>
        <w:t>●</w:t>
      </w:r>
      <w:r w:rsidRPr="00605EA1">
        <w:rPr>
          <w:rFonts w:cs="Arial"/>
          <w:sz w:val="22"/>
          <w:szCs w:val="22"/>
        </w:rPr>
        <w:t>] de [</w:t>
      </w:r>
      <w:r w:rsidRPr="00605EA1">
        <w:rPr>
          <w:rFonts w:cs="Arial" w:hint="eastAsia"/>
          <w:sz w:val="22"/>
          <w:szCs w:val="22"/>
        </w:rPr>
        <w:t>●</w:t>
      </w:r>
      <w:r w:rsidRPr="00605EA1">
        <w:rPr>
          <w:rFonts w:cs="Arial"/>
          <w:sz w:val="22"/>
          <w:szCs w:val="22"/>
        </w:rPr>
        <w:t>] de 2021 (“</w:t>
      </w:r>
      <w:r w:rsidRPr="00605EA1">
        <w:rPr>
          <w:rFonts w:cs="Arial"/>
          <w:b/>
          <w:sz w:val="22"/>
          <w:szCs w:val="22"/>
        </w:rPr>
        <w:t>Data de Vencimento</w:t>
      </w:r>
      <w:bookmarkEnd w:id="54"/>
      <w:r w:rsidRPr="00605EA1">
        <w:rPr>
          <w:rFonts w:cs="Arial"/>
          <w:sz w:val="22"/>
          <w:szCs w:val="22"/>
        </w:rPr>
        <w:t xml:space="preserve">”). </w:t>
      </w:r>
    </w:p>
    <w:p w14:paraId="3EA7B148" w14:textId="77777777"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bookmarkStart w:id="55" w:name="_Ref499717905"/>
      <w:bookmarkStart w:id="56" w:name="_Ref528595098"/>
      <w:bookmarkStart w:id="57" w:name="_Ref264560361"/>
      <w:r w:rsidRPr="00605EA1">
        <w:rPr>
          <w:rFonts w:cs="Arial"/>
          <w:i/>
          <w:sz w:val="22"/>
          <w:szCs w:val="22"/>
        </w:rPr>
        <w:t>Pagamento do Valor Nominal Unitário</w:t>
      </w:r>
      <w:r w:rsidRPr="00605EA1">
        <w:rPr>
          <w:rFonts w:cs="Arial"/>
          <w:sz w:val="22"/>
          <w:szCs w:val="22"/>
        </w:rPr>
        <w:t xml:space="preserve">. Sem prejuízo dos pagamentos em decorrência do Resgate Antecipado Obrigatório, </w:t>
      </w:r>
      <w:commentRangeStart w:id="58"/>
      <w:del w:id="59" w:author="Matheus Gomes Faria" w:date="2020-05-02T18:51:00Z">
        <w:r w:rsidRPr="00605EA1" w:rsidDel="002E2897">
          <w:rPr>
            <w:rFonts w:cs="Arial"/>
            <w:sz w:val="22"/>
            <w:szCs w:val="22"/>
          </w:rPr>
          <w:delText>Amortização Facultativa Parcial</w:delText>
        </w:r>
      </w:del>
      <w:commentRangeEnd w:id="58"/>
      <w:r w:rsidR="002E2897">
        <w:rPr>
          <w:rStyle w:val="Refdecomentrio"/>
          <w:rFonts w:ascii="Times New Roman" w:eastAsia="Times New Roman" w:hAnsi="Times New Roman"/>
        </w:rPr>
        <w:commentReference w:id="58"/>
      </w:r>
      <w:r w:rsidRPr="00605EA1">
        <w:rPr>
          <w:rFonts w:cs="Arial"/>
          <w:sz w:val="22"/>
          <w:szCs w:val="22"/>
        </w:rPr>
        <w:t xml:space="preserve">, [Amortização Obrigatória Parcial] ou de vencimento antecipado das obrigações decorrentes das Debêntures, nos termos previstos nesta Escritura de Emissão, o Valor Nominal Unitário será amortizado em </w:t>
      </w:r>
      <w:bookmarkEnd w:id="55"/>
      <w:r w:rsidRPr="00605EA1">
        <w:rPr>
          <w:rFonts w:cs="Arial"/>
          <w:sz w:val="22"/>
          <w:szCs w:val="22"/>
        </w:rPr>
        <w:t xml:space="preserve">uma única parcela, na Data de Vencimento. </w:t>
      </w:r>
      <w:bookmarkEnd w:id="56"/>
    </w:p>
    <w:p w14:paraId="4248F2B8" w14:textId="77777777"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bookmarkStart w:id="60" w:name="_Ref137107211"/>
      <w:bookmarkStart w:id="61" w:name="_Ref264551489"/>
      <w:bookmarkStart w:id="62" w:name="_Ref279826774"/>
      <w:bookmarkEnd w:id="57"/>
      <w:r w:rsidRPr="00605EA1">
        <w:rPr>
          <w:rFonts w:cs="Arial"/>
          <w:i/>
          <w:sz w:val="22"/>
          <w:szCs w:val="22"/>
        </w:rPr>
        <w:t>Remuneração</w:t>
      </w:r>
      <w:r w:rsidRPr="00605EA1">
        <w:rPr>
          <w:rFonts w:cs="Arial"/>
          <w:sz w:val="22"/>
          <w:szCs w:val="22"/>
        </w:rPr>
        <w:t>.</w:t>
      </w:r>
      <w:bookmarkEnd w:id="60"/>
      <w:r w:rsidRPr="00605EA1">
        <w:rPr>
          <w:rFonts w:cs="Arial"/>
          <w:sz w:val="22"/>
          <w:szCs w:val="22"/>
        </w:rPr>
        <w:t xml:space="preserve"> </w:t>
      </w:r>
      <w:bookmarkStart w:id="63" w:name="_Ref260242522"/>
      <w:bookmarkStart w:id="64" w:name="_Ref130286776"/>
      <w:bookmarkStart w:id="65" w:name="_Ref130611431"/>
      <w:bookmarkStart w:id="66" w:name="_Ref168843122"/>
      <w:bookmarkStart w:id="67" w:name="_Ref130282854"/>
      <w:bookmarkEnd w:id="61"/>
      <w:r w:rsidRPr="00605EA1">
        <w:rPr>
          <w:rFonts w:cs="Arial"/>
          <w:sz w:val="22"/>
          <w:szCs w:val="22"/>
        </w:rPr>
        <w:t>A remuneração das Debêntures será a seguinte:</w:t>
      </w:r>
      <w:bookmarkEnd w:id="62"/>
      <w:bookmarkEnd w:id="63"/>
      <w:r w:rsidRPr="00605EA1">
        <w:rPr>
          <w:rFonts w:cs="Arial"/>
          <w:sz w:val="22"/>
          <w:szCs w:val="22"/>
        </w:rPr>
        <w:t xml:space="preserve"> </w:t>
      </w:r>
    </w:p>
    <w:p w14:paraId="03945557" w14:textId="77777777" w:rsidR="004A4263" w:rsidRDefault="00605EA1">
      <w:pPr>
        <w:pStyle w:val="Level3"/>
        <w:widowControl w:val="0"/>
        <w:tabs>
          <w:tab w:val="clear" w:pos="1361"/>
          <w:tab w:val="left" w:pos="0"/>
          <w:tab w:val="num" w:pos="851"/>
        </w:tabs>
        <w:spacing w:before="140" w:after="0" w:line="276" w:lineRule="auto"/>
        <w:ind w:left="0" w:firstLine="0"/>
        <w:rPr>
          <w:sz w:val="22"/>
          <w:szCs w:val="22"/>
        </w:rPr>
      </w:pPr>
      <w:r w:rsidRPr="00605EA1">
        <w:rPr>
          <w:i/>
          <w:sz w:val="22"/>
          <w:szCs w:val="22"/>
        </w:rPr>
        <w:t>Atualização Monetária</w:t>
      </w:r>
      <w:r w:rsidRPr="00605EA1">
        <w:rPr>
          <w:sz w:val="22"/>
          <w:szCs w:val="22"/>
        </w:rPr>
        <w:t xml:space="preserve">: </w:t>
      </w:r>
      <w:bookmarkStart w:id="68" w:name="_Ref164156803"/>
      <w:r w:rsidRPr="00605EA1">
        <w:rPr>
          <w:sz w:val="22"/>
          <w:szCs w:val="22"/>
        </w:rPr>
        <w:t>o Valor Nominal Unitário das Debêntures não será atualizado monetariamente; e</w:t>
      </w:r>
    </w:p>
    <w:p w14:paraId="6C9A8B92" w14:textId="77777777" w:rsidR="004A4263" w:rsidRDefault="00605EA1">
      <w:pPr>
        <w:pStyle w:val="Level3"/>
        <w:widowControl w:val="0"/>
        <w:tabs>
          <w:tab w:val="clear" w:pos="1361"/>
          <w:tab w:val="left" w:pos="0"/>
          <w:tab w:val="num" w:pos="851"/>
        </w:tabs>
        <w:spacing w:before="140" w:after="0" w:line="276" w:lineRule="auto"/>
        <w:ind w:left="0" w:firstLine="0"/>
        <w:rPr>
          <w:sz w:val="22"/>
          <w:szCs w:val="22"/>
        </w:rPr>
      </w:pPr>
      <w:bookmarkStart w:id="69" w:name="_Ref328665579"/>
      <w:bookmarkStart w:id="70" w:name="_Ref488948415"/>
      <w:bookmarkStart w:id="71" w:name="_Ref279828381"/>
      <w:bookmarkStart w:id="72" w:name="_Ref289698191"/>
      <w:commentRangeStart w:id="73"/>
      <w:r w:rsidRPr="00605EA1">
        <w:rPr>
          <w:i/>
          <w:sz w:val="22"/>
          <w:szCs w:val="22"/>
        </w:rPr>
        <w:t>Juros Remuneratórios</w:t>
      </w:r>
      <w:commentRangeEnd w:id="73"/>
      <w:r w:rsidR="00202DD7">
        <w:rPr>
          <w:rStyle w:val="Refdecomentrio"/>
          <w:rFonts w:ascii="Times New Roman" w:eastAsia="Times New Roman" w:hAnsi="Times New Roman" w:cs="Times New Roman"/>
        </w:rPr>
        <w:commentReference w:id="73"/>
      </w:r>
      <w:r w:rsidRPr="00605EA1">
        <w:rPr>
          <w:sz w:val="22"/>
          <w:szCs w:val="22"/>
        </w:rPr>
        <w:t>: sobre o Valor Nominal Unitário das Debêntures</w:t>
      </w:r>
      <w:bookmarkStart w:id="74" w:name="_Ref137107209"/>
      <w:r w:rsidRPr="00605EA1">
        <w:rPr>
          <w:sz w:val="22"/>
          <w:szCs w:val="22"/>
        </w:rPr>
        <w:t>, conforme o caso, incidirão juros remuneratórios correspondentes a 100% (cem por cento) da variação acumulada da Taxa DI, acrescida exponencialmente de [</w:t>
      </w:r>
      <w:r w:rsidRPr="00605EA1">
        <w:rPr>
          <w:rFonts w:hint="eastAsia"/>
          <w:sz w:val="22"/>
          <w:szCs w:val="22"/>
        </w:rPr>
        <w:t>●</w:t>
      </w:r>
      <w:r w:rsidRPr="00605EA1">
        <w:rPr>
          <w:sz w:val="22"/>
          <w:szCs w:val="22"/>
        </w:rPr>
        <w:t>] % ([</w:t>
      </w:r>
      <w:r w:rsidRPr="00605EA1">
        <w:rPr>
          <w:rFonts w:hint="eastAsia"/>
          <w:sz w:val="22"/>
          <w:szCs w:val="22"/>
        </w:rPr>
        <w:t>●</w:t>
      </w:r>
      <w:r w:rsidRPr="00605EA1">
        <w:rPr>
          <w:sz w:val="22"/>
          <w:szCs w:val="22"/>
        </w:rPr>
        <w:t>] por cento) ao ano, base 252 (duzentos e cinquenta e dois) Dias Úteis (“</w:t>
      </w:r>
      <w:r w:rsidRPr="00605EA1">
        <w:rPr>
          <w:b/>
          <w:sz w:val="22"/>
          <w:szCs w:val="22"/>
        </w:rPr>
        <w:t>Remuneração</w:t>
      </w:r>
      <w:r w:rsidRPr="00605EA1">
        <w:rPr>
          <w:sz w:val="22"/>
          <w:szCs w:val="22"/>
        </w:rPr>
        <w:t xml:space="preserve">”), calculados de forma exponencial e cumulativa </w:t>
      </w:r>
      <w:r w:rsidRPr="00605EA1">
        <w:rPr>
          <w:i/>
          <w:sz w:val="22"/>
          <w:szCs w:val="22"/>
        </w:rPr>
        <w:t>pro rata temporis</w:t>
      </w:r>
      <w:r w:rsidRPr="00605EA1">
        <w:rPr>
          <w:sz w:val="22"/>
          <w:szCs w:val="22"/>
        </w:rPr>
        <w:t xml:space="preserve">, por dias úteis decorridos, desde a Data de Subscrição ou a data de pagamento da Remuneração imediatamente anterior, conforme o caso, até a data do efetivo </w:t>
      </w:r>
      <w:r w:rsidRPr="00605EA1">
        <w:rPr>
          <w:sz w:val="22"/>
          <w:szCs w:val="22"/>
        </w:rPr>
        <w:lastRenderedPageBreak/>
        <w:t>pagamento</w:t>
      </w:r>
      <w:bookmarkEnd w:id="74"/>
      <w:r w:rsidRPr="00605EA1">
        <w:rPr>
          <w:sz w:val="22"/>
          <w:szCs w:val="22"/>
        </w:rPr>
        <w:t>. Sem prejuízo dos pagamentos em decorrência de resgate antecipado das Debêntures ou de vencimento antecipado das obrigações decorrentes das Debêntures, nos termos previstos nesta Escritura de Emissão, a Remuneração será paga semestralmente, sempre no dia [</w:t>
      </w:r>
      <w:r w:rsidRPr="00605EA1">
        <w:rPr>
          <w:rFonts w:hint="eastAsia"/>
          <w:sz w:val="22"/>
          <w:szCs w:val="22"/>
        </w:rPr>
        <w:t>●</w:t>
      </w:r>
      <w:r w:rsidRPr="00605EA1">
        <w:rPr>
          <w:sz w:val="22"/>
          <w:szCs w:val="22"/>
        </w:rPr>
        <w:t>] dos meses de [</w:t>
      </w:r>
      <w:r w:rsidRPr="00605EA1">
        <w:rPr>
          <w:rFonts w:hint="eastAsia"/>
          <w:sz w:val="22"/>
          <w:szCs w:val="22"/>
        </w:rPr>
        <w:t>●</w:t>
      </w:r>
      <w:r w:rsidRPr="00605EA1">
        <w:rPr>
          <w:sz w:val="22"/>
          <w:szCs w:val="22"/>
        </w:rPr>
        <w:t xml:space="preserve">] </w:t>
      </w:r>
      <w:r w:rsidR="001068B6" w:rsidRPr="001E66A9">
        <w:rPr>
          <w:sz w:val="22"/>
          <w:szCs w:val="22"/>
        </w:rPr>
        <w:t>e [●]</w:t>
      </w:r>
      <w:r w:rsidRPr="00605EA1">
        <w:rPr>
          <w:sz w:val="22"/>
          <w:szCs w:val="22"/>
        </w:rPr>
        <w:t xml:space="preserve"> </w:t>
      </w:r>
      <w:r w:rsidR="001068B6" w:rsidRPr="001E66A9">
        <w:rPr>
          <w:sz w:val="22"/>
          <w:szCs w:val="22"/>
        </w:rPr>
        <w:t>de cada ano, com o primeiro pagamento em [●]</w:t>
      </w:r>
      <w:r w:rsidRPr="00605EA1">
        <w:rPr>
          <w:sz w:val="22"/>
          <w:szCs w:val="22"/>
        </w:rPr>
        <w:t xml:space="preserve"> </w:t>
      </w:r>
      <w:r w:rsidR="001068B6" w:rsidRPr="001E66A9">
        <w:rPr>
          <w:sz w:val="22"/>
          <w:szCs w:val="22"/>
        </w:rPr>
        <w:t>de [●]</w:t>
      </w:r>
      <w:r w:rsidRPr="00605EA1">
        <w:rPr>
          <w:sz w:val="22"/>
          <w:szCs w:val="22"/>
        </w:rPr>
        <w:t xml:space="preserve"> </w:t>
      </w:r>
      <w:r w:rsidR="001068B6" w:rsidRPr="001E66A9">
        <w:rPr>
          <w:sz w:val="22"/>
          <w:szCs w:val="22"/>
        </w:rPr>
        <w:t>de 20</w:t>
      </w:r>
      <w:r w:rsidRPr="00605EA1">
        <w:rPr>
          <w:sz w:val="22"/>
          <w:szCs w:val="22"/>
        </w:rPr>
        <w:t>20 e o segundo e último na Data de Vencimento. A Remuneração será calculada de acordo com a seguinte fórmula:</w:t>
      </w:r>
      <w:bookmarkEnd w:id="69"/>
      <w:bookmarkEnd w:id="70"/>
      <w:r w:rsidRPr="00605EA1">
        <w:rPr>
          <w:sz w:val="22"/>
          <w:szCs w:val="22"/>
        </w:rPr>
        <w:t xml:space="preserve"> </w:t>
      </w:r>
    </w:p>
    <w:p w14:paraId="7FE95D3E" w14:textId="77777777" w:rsidR="004C620B" w:rsidRPr="001E66A9" w:rsidRDefault="00605EA1">
      <w:pPr>
        <w:pStyle w:val="Level3"/>
        <w:widowControl w:val="0"/>
        <w:numPr>
          <w:ilvl w:val="0"/>
          <w:numId w:val="0"/>
        </w:numPr>
        <w:tabs>
          <w:tab w:val="left" w:pos="851"/>
        </w:tabs>
        <w:spacing w:before="140" w:after="0" w:line="276" w:lineRule="auto"/>
        <w:jc w:val="center"/>
        <w:rPr>
          <w:sz w:val="22"/>
          <w:szCs w:val="22"/>
        </w:rPr>
      </w:pPr>
      <w:r w:rsidRPr="00605EA1">
        <w:rPr>
          <w:b/>
          <w:color w:val="000000"/>
          <w:sz w:val="22"/>
          <w:szCs w:val="22"/>
        </w:rPr>
        <w:t>J=VNe x (Fator Juros – 1)</w:t>
      </w:r>
    </w:p>
    <w:p w14:paraId="36AB0172" w14:textId="77777777" w:rsidR="004C620B" w:rsidRPr="001E66A9" w:rsidRDefault="004C620B">
      <w:pPr>
        <w:widowControl w:val="0"/>
        <w:spacing w:line="276" w:lineRule="auto"/>
        <w:rPr>
          <w:rFonts w:ascii="Arial" w:hAnsi="Arial" w:cs="Arial"/>
          <w:color w:val="000000"/>
          <w:szCs w:val="22"/>
        </w:rPr>
      </w:pPr>
    </w:p>
    <w:p w14:paraId="596337DF" w14:textId="77777777" w:rsidR="004C620B" w:rsidRPr="001E66A9" w:rsidRDefault="00605EA1">
      <w:pPr>
        <w:keepNext/>
        <w:widowControl w:val="0"/>
        <w:spacing w:line="276" w:lineRule="auto"/>
        <w:rPr>
          <w:rFonts w:ascii="Arial" w:hAnsi="Arial" w:cs="Arial"/>
          <w:color w:val="000000"/>
          <w:szCs w:val="22"/>
        </w:rPr>
      </w:pPr>
      <w:r w:rsidRPr="00605EA1">
        <w:rPr>
          <w:rFonts w:ascii="Arial" w:hAnsi="Arial" w:cs="Arial"/>
          <w:snapToGrid w:val="0"/>
          <w:color w:val="000000"/>
          <w:szCs w:val="22"/>
        </w:rPr>
        <w:t>onde:</w:t>
      </w:r>
    </w:p>
    <w:p w14:paraId="4E634E76" w14:textId="77777777" w:rsidR="004C620B" w:rsidRPr="001E66A9" w:rsidRDefault="00605EA1">
      <w:pPr>
        <w:widowControl w:val="0"/>
        <w:spacing w:line="276" w:lineRule="auto"/>
        <w:rPr>
          <w:rFonts w:ascii="Arial" w:hAnsi="Arial" w:cs="Arial"/>
          <w:snapToGrid w:val="0"/>
          <w:color w:val="000000"/>
          <w:szCs w:val="22"/>
        </w:rPr>
      </w:pPr>
      <w:r w:rsidRPr="00605EA1">
        <w:rPr>
          <w:rFonts w:ascii="Arial" w:hAnsi="Arial" w:cs="Arial"/>
          <w:snapToGrid w:val="0"/>
          <w:color w:val="000000"/>
          <w:szCs w:val="22"/>
        </w:rPr>
        <w:t>J = valor unitário da Remuneração</w:t>
      </w:r>
      <w:r w:rsidRPr="00605EA1">
        <w:rPr>
          <w:rFonts w:ascii="Arial" w:hAnsi="Arial" w:cs="Arial"/>
          <w:szCs w:val="22"/>
        </w:rPr>
        <w:t>, calculado com 8 (oito) casas decimais, sem arredondamento</w:t>
      </w:r>
      <w:r w:rsidRPr="00605EA1">
        <w:rPr>
          <w:rFonts w:ascii="Arial" w:hAnsi="Arial" w:cs="Arial"/>
          <w:snapToGrid w:val="0"/>
          <w:color w:val="000000"/>
          <w:szCs w:val="22"/>
        </w:rPr>
        <w:t>;</w:t>
      </w:r>
    </w:p>
    <w:p w14:paraId="52C5E6A6" w14:textId="77777777" w:rsidR="004C620B" w:rsidRPr="001E66A9" w:rsidRDefault="00605EA1">
      <w:pPr>
        <w:widowControl w:val="0"/>
        <w:spacing w:line="276" w:lineRule="auto"/>
        <w:rPr>
          <w:rFonts w:ascii="Arial" w:hAnsi="Arial" w:cs="Arial"/>
          <w:snapToGrid w:val="0"/>
          <w:color w:val="000000"/>
          <w:szCs w:val="22"/>
        </w:rPr>
      </w:pPr>
      <w:r w:rsidRPr="00605EA1">
        <w:rPr>
          <w:rFonts w:ascii="Arial" w:hAnsi="Arial" w:cs="Arial"/>
          <w:snapToGrid w:val="0"/>
          <w:color w:val="000000"/>
          <w:szCs w:val="22"/>
        </w:rPr>
        <w:t>VNe = Valor Nominal Unitário das Debêntures, conforme o caso, informado/calculado com 8 (oito) casas decimais, sem arredondamento;</w:t>
      </w:r>
    </w:p>
    <w:p w14:paraId="0D2E49B8" w14:textId="77777777" w:rsidR="004C620B" w:rsidRPr="001E66A9" w:rsidRDefault="00605EA1">
      <w:pPr>
        <w:widowControl w:val="0"/>
        <w:spacing w:line="276" w:lineRule="auto"/>
        <w:rPr>
          <w:rFonts w:ascii="Arial" w:hAnsi="Arial" w:cs="Arial"/>
          <w:color w:val="000000"/>
          <w:szCs w:val="22"/>
        </w:rPr>
      </w:pPr>
      <w:r w:rsidRPr="00605EA1">
        <w:rPr>
          <w:rFonts w:ascii="Arial" w:hAnsi="Arial" w:cs="Arial"/>
          <w:color w:val="000000"/>
          <w:szCs w:val="22"/>
        </w:rPr>
        <w:t>Fator Juros = Fator de juros, calculado com 9 (nove) casas decimais, com arredondamento, apurado de acordo com a seguinte fórmula:</w:t>
      </w:r>
    </w:p>
    <w:p w14:paraId="43CEE266" w14:textId="77777777" w:rsidR="004C620B" w:rsidRPr="001E66A9" w:rsidRDefault="004C620B">
      <w:pPr>
        <w:widowControl w:val="0"/>
        <w:spacing w:line="276" w:lineRule="auto"/>
        <w:rPr>
          <w:rFonts w:ascii="Arial" w:hAnsi="Arial" w:cs="Arial"/>
          <w:color w:val="000000"/>
          <w:szCs w:val="22"/>
        </w:rPr>
      </w:pPr>
    </w:p>
    <w:p w14:paraId="72D032A0" w14:textId="77777777" w:rsidR="004C620B" w:rsidRPr="001E66A9" w:rsidRDefault="00605EA1">
      <w:pPr>
        <w:widowControl w:val="0"/>
        <w:spacing w:line="276" w:lineRule="auto"/>
        <w:jc w:val="center"/>
        <w:rPr>
          <w:rFonts w:ascii="Arial" w:hAnsi="Arial" w:cs="Arial"/>
          <w:b/>
          <w:color w:val="000000"/>
          <w:szCs w:val="22"/>
        </w:rPr>
      </w:pPr>
      <w:r w:rsidRPr="00605EA1">
        <w:rPr>
          <w:rFonts w:ascii="Arial" w:hAnsi="Arial" w:cs="Arial"/>
          <w:b/>
          <w:color w:val="000000"/>
          <w:szCs w:val="22"/>
        </w:rPr>
        <w:t>Fator Juros = FatorDI x FatorSpread</w:t>
      </w:r>
    </w:p>
    <w:p w14:paraId="38332095" w14:textId="77777777" w:rsidR="004C620B" w:rsidRPr="001E66A9" w:rsidRDefault="004C620B">
      <w:pPr>
        <w:widowControl w:val="0"/>
        <w:spacing w:line="276" w:lineRule="auto"/>
        <w:rPr>
          <w:rFonts w:ascii="Arial" w:hAnsi="Arial" w:cs="Arial"/>
          <w:color w:val="000000"/>
          <w:szCs w:val="22"/>
        </w:rPr>
      </w:pPr>
    </w:p>
    <w:p w14:paraId="1C75C2BB" w14:textId="77777777" w:rsidR="004C620B" w:rsidRPr="001E66A9" w:rsidRDefault="00605EA1">
      <w:pPr>
        <w:widowControl w:val="0"/>
        <w:spacing w:line="276" w:lineRule="auto"/>
        <w:rPr>
          <w:rFonts w:ascii="Arial" w:hAnsi="Arial" w:cs="Arial"/>
          <w:snapToGrid w:val="0"/>
          <w:color w:val="000000"/>
          <w:szCs w:val="22"/>
        </w:rPr>
      </w:pPr>
      <w:r w:rsidRPr="00605EA1">
        <w:rPr>
          <w:rFonts w:ascii="Arial" w:hAnsi="Arial" w:cs="Arial"/>
          <w:snapToGrid w:val="0"/>
          <w:color w:val="000000"/>
          <w:szCs w:val="22"/>
        </w:rPr>
        <w:t>onde:</w:t>
      </w:r>
    </w:p>
    <w:p w14:paraId="6CBC4829" w14:textId="77777777" w:rsidR="004C620B" w:rsidRPr="001E66A9" w:rsidRDefault="004C620B">
      <w:pPr>
        <w:widowControl w:val="0"/>
        <w:spacing w:line="276" w:lineRule="auto"/>
        <w:rPr>
          <w:rFonts w:ascii="Arial" w:hAnsi="Arial" w:cs="Arial"/>
          <w:snapToGrid w:val="0"/>
          <w:color w:val="000000"/>
          <w:szCs w:val="22"/>
        </w:rPr>
      </w:pPr>
    </w:p>
    <w:p w14:paraId="0E2950FF" w14:textId="77777777" w:rsidR="004C620B" w:rsidRPr="001E66A9" w:rsidRDefault="00605EA1">
      <w:pPr>
        <w:widowControl w:val="0"/>
        <w:spacing w:line="276" w:lineRule="auto"/>
        <w:rPr>
          <w:rFonts w:ascii="Arial" w:hAnsi="Arial" w:cs="Arial"/>
          <w:snapToGrid w:val="0"/>
          <w:color w:val="000000"/>
          <w:szCs w:val="22"/>
        </w:rPr>
      </w:pPr>
      <w:r w:rsidRPr="00605EA1">
        <w:rPr>
          <w:rFonts w:ascii="Arial" w:hAnsi="Arial" w:cs="Arial"/>
          <w:snapToGrid w:val="0"/>
          <w:color w:val="000000"/>
          <w:szCs w:val="22"/>
        </w:rPr>
        <w:t xml:space="preserve">Fator DI = </w:t>
      </w:r>
      <w:r w:rsidRPr="00605EA1">
        <w:rPr>
          <w:rFonts w:ascii="Arial" w:hAnsi="Arial" w:cs="Arial"/>
          <w:szCs w:val="22"/>
        </w:rPr>
        <w:t xml:space="preserve">produtório das Taxas DI, desde a </w:t>
      </w:r>
      <w:del w:id="75" w:author="Matheus Gomes Faria" w:date="2020-05-02T00:28:00Z">
        <w:r w:rsidRPr="00605EA1" w:rsidDel="00202DD7">
          <w:rPr>
            <w:rFonts w:ascii="Arial" w:hAnsi="Arial" w:cs="Arial"/>
            <w:szCs w:val="22"/>
          </w:rPr>
          <w:delText>Primeira</w:delText>
        </w:r>
      </w:del>
      <w:r w:rsidRPr="00605EA1">
        <w:rPr>
          <w:rFonts w:ascii="Arial" w:hAnsi="Arial" w:cs="Arial"/>
          <w:szCs w:val="22"/>
        </w:rPr>
        <w:t xml:space="preserve"> Data de </w:t>
      </w:r>
      <w:ins w:id="76" w:author="Matheus Gomes Faria" w:date="2020-05-02T00:28:00Z">
        <w:r w:rsidR="00202DD7">
          <w:rPr>
            <w:rFonts w:ascii="Arial" w:hAnsi="Arial" w:cs="Arial"/>
            <w:szCs w:val="22"/>
          </w:rPr>
          <w:t>Subscrição</w:t>
        </w:r>
      </w:ins>
      <w:del w:id="77" w:author="Matheus Gomes Faria" w:date="2020-05-02T00:28:00Z">
        <w:r w:rsidRPr="00605EA1" w:rsidDel="00202DD7">
          <w:rPr>
            <w:rFonts w:ascii="Arial" w:hAnsi="Arial" w:cs="Arial"/>
            <w:szCs w:val="22"/>
          </w:rPr>
          <w:delText>Integralização</w:delText>
        </w:r>
      </w:del>
      <w:r w:rsidRPr="00605EA1">
        <w:rPr>
          <w:rFonts w:ascii="Arial" w:hAnsi="Arial" w:cs="Arial"/>
          <w:szCs w:val="22"/>
        </w:rPr>
        <w:t xml:space="preserve"> ou a data de pagamento de Remuneração imediatamente anterior, conforme o caso, inclusive, até a data de cálculo, exclusive, calculado com 8 (oito) casas decimais, com arredondamento, apurado da seguinte forma</w:t>
      </w:r>
    </w:p>
    <w:p w14:paraId="6215031A" w14:textId="77777777" w:rsidR="004C620B" w:rsidRPr="001E66A9" w:rsidRDefault="004C620B">
      <w:pPr>
        <w:widowControl w:val="0"/>
        <w:spacing w:line="276" w:lineRule="auto"/>
        <w:rPr>
          <w:rFonts w:ascii="Arial" w:hAnsi="Arial" w:cs="Arial"/>
          <w:snapToGrid w:val="0"/>
          <w:color w:val="000000"/>
          <w:szCs w:val="22"/>
        </w:rPr>
      </w:pPr>
    </w:p>
    <w:p w14:paraId="5B24ECB0" w14:textId="77777777" w:rsidR="004C620B" w:rsidRPr="001E66A9" w:rsidRDefault="00605EA1">
      <w:pPr>
        <w:widowControl w:val="0"/>
        <w:spacing w:line="276" w:lineRule="auto"/>
        <w:jc w:val="center"/>
        <w:rPr>
          <w:rFonts w:ascii="Arial" w:hAnsi="Arial" w:cs="Arial"/>
          <w:snapToGrid w:val="0"/>
          <w:color w:val="000000"/>
          <w:szCs w:val="22"/>
        </w:rPr>
      </w:pPr>
      <m:oMathPara>
        <m:oMathParaPr>
          <m:jc m:val="center"/>
        </m:oMathParaPr>
        <m:oMath>
          <m:r>
            <m:rPr>
              <m:nor/>
            </m:rPr>
            <w:rPr>
              <w:rFonts w:ascii="Arial" w:hAnsi="Arial" w:cs="Arial"/>
              <w:szCs w:val="22"/>
            </w:rPr>
            <m:t>Fator DI=</m:t>
          </m:r>
          <m:nary>
            <m:naryPr>
              <m:chr m:val="∏"/>
              <m:limLoc m:val="undOvr"/>
              <m:ctrlPr>
                <w:rPr>
                  <w:rFonts w:ascii="Cambria Math" w:eastAsia="Calibri" w:hAnsi="Cambria Math" w:cs="Arial"/>
                  <w:szCs w:val="22"/>
                  <w:lang w:eastAsia="en-US"/>
                </w:rPr>
              </m:ctrlPr>
            </m:naryPr>
            <m:sub>
              <m:r>
                <m:rPr>
                  <m:nor/>
                </m:rPr>
                <w:rPr>
                  <w:rFonts w:ascii="Arial" w:hAnsi="Arial" w:cs="Arial"/>
                  <w:szCs w:val="22"/>
                </w:rPr>
                <m:t>k-1</m:t>
              </m:r>
            </m:sub>
            <m:sup>
              <m:r>
                <m:rPr>
                  <m:nor/>
                </m:rPr>
                <w:rPr>
                  <w:rFonts w:ascii="Arial" w:hAnsi="Arial" w:cs="Arial"/>
                  <w:szCs w:val="22"/>
                </w:rPr>
                <m:t>n</m:t>
              </m:r>
            </m:sup>
            <m:e>
              <m:d>
                <m:dPr>
                  <m:ctrlPr>
                    <w:rPr>
                      <w:rFonts w:ascii="Cambria Math" w:eastAsia="Calibri" w:hAnsi="Cambria Math" w:cs="Arial"/>
                      <w:szCs w:val="22"/>
                      <w:lang w:eastAsia="en-US"/>
                    </w:rPr>
                  </m:ctrlPr>
                </m:dPr>
                <m:e>
                  <m:r>
                    <m:rPr>
                      <m:nor/>
                    </m:rPr>
                    <w:rPr>
                      <w:rFonts w:ascii="Arial" w:hAnsi="Arial" w:cs="Arial"/>
                      <w:szCs w:val="22"/>
                    </w:rPr>
                    <m:t>1+</m:t>
                  </m:r>
                  <m:sSub>
                    <m:sSubPr>
                      <m:ctrlPr>
                        <w:rPr>
                          <w:rFonts w:ascii="Cambria Math" w:eastAsia="Calibri" w:hAnsi="Cambria Math" w:cs="Arial"/>
                          <w:szCs w:val="22"/>
                          <w:lang w:eastAsia="en-US"/>
                        </w:rPr>
                      </m:ctrlPr>
                    </m:sSubPr>
                    <m:e>
                      <m:r>
                        <m:rPr>
                          <m:nor/>
                        </m:rPr>
                        <w:rPr>
                          <w:rFonts w:ascii="Arial" w:hAnsi="Arial" w:cs="Arial"/>
                          <w:szCs w:val="22"/>
                        </w:rPr>
                        <m:t>TDI</m:t>
                      </m:r>
                      <m:ctrlPr>
                        <w:rPr>
                          <w:rFonts w:ascii="Cambria Math" w:hAnsi="Cambria Math" w:cs="Arial"/>
                          <w:szCs w:val="22"/>
                        </w:rPr>
                      </m:ctrlPr>
                    </m:e>
                    <m:sub>
                      <m:r>
                        <m:rPr>
                          <m:nor/>
                        </m:rPr>
                        <w:rPr>
                          <w:rFonts w:ascii="Arial" w:hAnsi="Arial" w:cs="Arial"/>
                          <w:szCs w:val="22"/>
                        </w:rPr>
                        <m:t>k</m:t>
                      </m:r>
                    </m:sub>
                  </m:sSub>
                  <m:r>
                    <m:rPr>
                      <m:nor/>
                    </m:rPr>
                    <w:rPr>
                      <w:rFonts w:ascii="Arial" w:hAnsi="Arial" w:cs="Arial"/>
                      <w:szCs w:val="22"/>
                    </w:rPr>
                    <m:t xml:space="preserve"> </m:t>
                  </m:r>
                </m:e>
              </m:d>
              <m:r>
                <m:rPr>
                  <m:nor/>
                </m:rPr>
                <w:rPr>
                  <w:rFonts w:ascii="Arial" w:hAnsi="Arial" w:cs="Arial"/>
                  <w:szCs w:val="22"/>
                </w:rPr>
                <m:t xml:space="preserve"> </m:t>
              </m:r>
            </m:e>
          </m:nary>
        </m:oMath>
      </m:oMathPara>
    </w:p>
    <w:p w14:paraId="3298F986" w14:textId="77777777" w:rsidR="004C620B" w:rsidRPr="001E66A9" w:rsidRDefault="00605EA1">
      <w:pPr>
        <w:widowControl w:val="0"/>
        <w:spacing w:line="276" w:lineRule="auto"/>
        <w:rPr>
          <w:rFonts w:ascii="Arial" w:hAnsi="Arial" w:cs="Arial"/>
          <w:snapToGrid w:val="0"/>
          <w:color w:val="000000"/>
          <w:szCs w:val="22"/>
        </w:rPr>
      </w:pPr>
      <w:r w:rsidRPr="00605EA1">
        <w:rPr>
          <w:rFonts w:ascii="Arial" w:hAnsi="Arial" w:cs="Arial"/>
          <w:snapToGrid w:val="0"/>
          <w:color w:val="000000"/>
          <w:szCs w:val="22"/>
        </w:rPr>
        <w:t>onde:</w:t>
      </w:r>
    </w:p>
    <w:p w14:paraId="31A95E80" w14:textId="77777777" w:rsidR="004C620B" w:rsidRPr="001E66A9" w:rsidRDefault="00605EA1">
      <w:pPr>
        <w:widowControl w:val="0"/>
        <w:spacing w:line="276" w:lineRule="auto"/>
        <w:rPr>
          <w:rFonts w:ascii="Arial" w:hAnsi="Arial" w:cs="Arial"/>
          <w:snapToGrid w:val="0"/>
          <w:color w:val="000000"/>
          <w:szCs w:val="22"/>
        </w:rPr>
      </w:pPr>
      <w:r w:rsidRPr="00605EA1">
        <w:rPr>
          <w:rFonts w:ascii="Arial" w:hAnsi="Arial" w:cs="Arial"/>
          <w:snapToGrid w:val="0"/>
          <w:color w:val="000000"/>
          <w:szCs w:val="22"/>
        </w:rPr>
        <w:t>n = número total de Taxas DI, consideradas na atualização do ativo.</w:t>
      </w:r>
    </w:p>
    <w:p w14:paraId="499B1FA7" w14:textId="77777777" w:rsidR="004C620B" w:rsidRPr="001E66A9" w:rsidRDefault="00605EA1">
      <w:pPr>
        <w:widowControl w:val="0"/>
        <w:spacing w:line="276" w:lineRule="auto"/>
        <w:rPr>
          <w:rFonts w:ascii="Arial" w:hAnsi="Arial" w:cs="Arial"/>
          <w:snapToGrid w:val="0"/>
          <w:color w:val="000000"/>
          <w:szCs w:val="22"/>
        </w:rPr>
      </w:pPr>
      <w:r w:rsidRPr="00605EA1">
        <w:rPr>
          <w:rFonts w:ascii="Arial" w:hAnsi="Arial" w:cs="Arial"/>
          <w:noProof/>
          <w:color w:val="000000"/>
          <w:szCs w:val="22"/>
        </w:rPr>
        <w:t>TDI</w:t>
      </w:r>
      <w:r w:rsidRPr="00605EA1">
        <w:rPr>
          <w:rFonts w:ascii="Arial" w:hAnsi="Arial" w:cs="Arial"/>
          <w:noProof/>
          <w:color w:val="000000"/>
          <w:szCs w:val="22"/>
          <w:vertAlign w:val="subscript"/>
        </w:rPr>
        <w:t xml:space="preserve">k </w:t>
      </w:r>
      <w:r w:rsidRPr="00605EA1">
        <w:rPr>
          <w:rFonts w:ascii="Arial" w:hAnsi="Arial" w:cs="Arial"/>
          <w:snapToGrid w:val="0"/>
          <w:color w:val="000000"/>
          <w:szCs w:val="22"/>
        </w:rPr>
        <w:t xml:space="preserve">= Taxa DI, de ordem “k”, expressa ao dia, calculada com 8 (oito) casas decimais </w:t>
      </w:r>
      <w:r w:rsidRPr="00605EA1">
        <w:rPr>
          <w:rFonts w:ascii="Arial" w:hAnsi="Arial" w:cs="Arial"/>
          <w:snapToGrid w:val="0"/>
          <w:color w:val="000000"/>
          <w:szCs w:val="22"/>
        </w:rPr>
        <w:lastRenderedPageBreak/>
        <w:t>com arredondamento, apurada da seguinte forma:</w:t>
      </w:r>
    </w:p>
    <w:p w14:paraId="5F1A2AA0" w14:textId="77777777" w:rsidR="004C620B" w:rsidRPr="001E66A9" w:rsidRDefault="00A75DBD">
      <w:pPr>
        <w:widowControl w:val="0"/>
        <w:spacing w:line="276" w:lineRule="auto"/>
        <w:rPr>
          <w:rFonts w:ascii="Arial" w:hAnsi="Arial" w:cs="Arial"/>
          <w:snapToGrid w:val="0"/>
          <w:color w:val="000000"/>
          <w:szCs w:val="22"/>
        </w:rPr>
      </w:pPr>
      <m:oMathPara>
        <m:oMath>
          <m:sSub>
            <m:sSubPr>
              <m:ctrlPr>
                <w:rPr>
                  <w:rFonts w:ascii="Cambria Math" w:eastAsia="Calibri" w:hAnsi="Cambria Math" w:cs="Arial"/>
                  <w:i/>
                  <w:szCs w:val="22"/>
                  <w:lang w:eastAsia="en-US"/>
                </w:rPr>
              </m:ctrlPr>
            </m:sSubPr>
            <m:e>
              <m:r>
                <w:rPr>
                  <w:rFonts w:ascii="Cambria Math" w:hAnsi="Cambria Math" w:cs="Arial"/>
                  <w:szCs w:val="22"/>
                </w:rPr>
                <m:t>TDI</m:t>
              </m:r>
              <m:ctrlPr>
                <w:rPr>
                  <w:rFonts w:ascii="Cambria Math" w:hAnsi="Cambria Math" w:cs="Arial"/>
                  <w:i/>
                  <w:szCs w:val="22"/>
                </w:rPr>
              </m:ctrlPr>
            </m:e>
            <m:sub>
              <m:r>
                <w:rPr>
                  <w:rFonts w:ascii="Cambria Math" w:hAnsi="Cambria Math" w:cs="Arial"/>
                  <w:szCs w:val="22"/>
                </w:rPr>
                <m:t xml:space="preserve">k  </m:t>
              </m:r>
            </m:sub>
          </m:sSub>
          <m:r>
            <w:rPr>
              <w:rFonts w:ascii="Cambria Math" w:hAnsi="Cambria Math" w:cs="Arial"/>
              <w:szCs w:val="22"/>
            </w:rPr>
            <m:t xml:space="preserve">= </m:t>
          </m:r>
          <m:sSup>
            <m:sSupPr>
              <m:ctrlPr>
                <w:rPr>
                  <w:rFonts w:ascii="Cambria Math" w:eastAsia="Calibri" w:hAnsi="Cambria Math" w:cs="Arial"/>
                  <w:i/>
                  <w:szCs w:val="22"/>
                  <w:lang w:eastAsia="en-US"/>
                </w:rPr>
              </m:ctrlPr>
            </m:sSupPr>
            <m:e>
              <m:d>
                <m:dPr>
                  <m:ctrlPr>
                    <w:rPr>
                      <w:rFonts w:ascii="Cambria Math" w:eastAsia="Calibri" w:hAnsi="Cambria Math" w:cs="Arial"/>
                      <w:i/>
                      <w:szCs w:val="22"/>
                      <w:lang w:eastAsia="en-US"/>
                    </w:rPr>
                  </m:ctrlPr>
                </m:dPr>
                <m:e>
                  <m:f>
                    <m:fPr>
                      <m:ctrlPr>
                        <w:rPr>
                          <w:rFonts w:ascii="Cambria Math" w:eastAsia="Calibri" w:hAnsi="Cambria Math" w:cs="Arial"/>
                          <w:i/>
                          <w:szCs w:val="22"/>
                          <w:lang w:eastAsia="en-US"/>
                        </w:rPr>
                      </m:ctrlPr>
                    </m:fPr>
                    <m:num>
                      <m:sSub>
                        <m:sSubPr>
                          <m:ctrlPr>
                            <w:rPr>
                              <w:rFonts w:ascii="Cambria Math" w:eastAsia="Calibri" w:hAnsi="Cambria Math" w:cs="Arial"/>
                              <w:i/>
                              <w:szCs w:val="22"/>
                              <w:lang w:eastAsia="en-US"/>
                            </w:rPr>
                          </m:ctrlPr>
                        </m:sSubPr>
                        <m:e>
                          <m:r>
                            <w:rPr>
                              <w:rFonts w:ascii="Cambria Math" w:hAnsi="Cambria Math" w:cs="Arial"/>
                              <w:szCs w:val="22"/>
                            </w:rPr>
                            <m:t>DI</m:t>
                          </m:r>
                        </m:e>
                        <m:sub>
                          <m:r>
                            <w:rPr>
                              <w:rFonts w:ascii="Cambria Math" w:hAnsi="Cambria Math" w:cs="Arial"/>
                              <w:szCs w:val="22"/>
                            </w:rPr>
                            <m:t>k</m:t>
                          </m:r>
                        </m:sub>
                      </m:sSub>
                    </m:num>
                    <m:den>
                      <m:r>
                        <w:rPr>
                          <w:rFonts w:ascii="Cambria Math" w:hAnsi="Cambria Math" w:cs="Arial"/>
                          <w:szCs w:val="22"/>
                        </w:rPr>
                        <m:t>100</m:t>
                      </m:r>
                    </m:den>
                  </m:f>
                  <m:r>
                    <w:rPr>
                      <w:rFonts w:ascii="Cambria Math" w:hAnsi="Cambria Math" w:cs="Arial"/>
                      <w:szCs w:val="22"/>
                    </w:rPr>
                    <m:t>+1</m:t>
                  </m:r>
                </m:e>
              </m:d>
              <m:ctrlPr>
                <w:rPr>
                  <w:rFonts w:ascii="Cambria Math" w:hAnsi="Cambria Math" w:cs="Arial"/>
                  <w:i/>
                  <w:szCs w:val="22"/>
                </w:rPr>
              </m:ctrlPr>
            </m:e>
            <m:sup>
              <m:f>
                <m:fPr>
                  <m:ctrlPr>
                    <w:rPr>
                      <w:rFonts w:ascii="Cambria Math" w:eastAsia="Calibri" w:hAnsi="Cambria Math" w:cs="Arial"/>
                      <w:i/>
                      <w:szCs w:val="22"/>
                      <w:lang w:eastAsia="en-US"/>
                    </w:rPr>
                  </m:ctrlPr>
                </m:fPr>
                <m:num>
                  <m:r>
                    <w:rPr>
                      <w:rFonts w:ascii="Cambria Math" w:hAnsi="Cambria Math" w:cs="Arial"/>
                      <w:szCs w:val="22"/>
                    </w:rPr>
                    <m:t>1</m:t>
                  </m:r>
                </m:num>
                <m:den>
                  <m:r>
                    <w:rPr>
                      <w:rFonts w:ascii="Cambria Math" w:hAnsi="Cambria Math" w:cs="Arial"/>
                      <w:szCs w:val="22"/>
                    </w:rPr>
                    <m:t>252</m:t>
                  </m:r>
                </m:den>
              </m:f>
            </m:sup>
          </m:sSup>
        </m:oMath>
      </m:oMathPara>
    </w:p>
    <w:p w14:paraId="09E2179E" w14:textId="77777777" w:rsidR="004C620B" w:rsidRPr="001E66A9" w:rsidRDefault="00605EA1">
      <w:pPr>
        <w:widowControl w:val="0"/>
        <w:spacing w:line="276" w:lineRule="auto"/>
        <w:rPr>
          <w:rFonts w:ascii="Arial" w:hAnsi="Arial" w:cs="Arial"/>
          <w:snapToGrid w:val="0"/>
          <w:color w:val="000000"/>
          <w:szCs w:val="22"/>
        </w:rPr>
      </w:pPr>
      <w:r w:rsidRPr="00605EA1">
        <w:rPr>
          <w:rFonts w:ascii="Arial" w:hAnsi="Arial" w:cs="Arial"/>
          <w:snapToGrid w:val="0"/>
          <w:color w:val="000000"/>
          <w:szCs w:val="22"/>
        </w:rPr>
        <w:t>onde:</w:t>
      </w:r>
    </w:p>
    <w:p w14:paraId="41B0B38F" w14:textId="77777777" w:rsidR="004C620B" w:rsidRPr="001E66A9" w:rsidRDefault="00605EA1">
      <w:pPr>
        <w:widowControl w:val="0"/>
        <w:spacing w:line="276" w:lineRule="auto"/>
        <w:rPr>
          <w:rFonts w:ascii="Arial" w:hAnsi="Arial" w:cs="Arial"/>
          <w:snapToGrid w:val="0"/>
          <w:color w:val="000000"/>
          <w:szCs w:val="22"/>
        </w:rPr>
      </w:pPr>
      <w:r w:rsidRPr="00605EA1">
        <w:rPr>
          <w:rFonts w:ascii="Arial" w:hAnsi="Arial" w:cs="Arial"/>
          <w:noProof/>
          <w:color w:val="000000"/>
          <w:szCs w:val="22"/>
        </w:rPr>
        <w:t>DI</w:t>
      </w:r>
      <w:r w:rsidRPr="00605EA1">
        <w:rPr>
          <w:rFonts w:ascii="Arial" w:hAnsi="Arial" w:cs="Arial"/>
          <w:noProof/>
          <w:color w:val="000000"/>
          <w:szCs w:val="22"/>
          <w:vertAlign w:val="subscript"/>
        </w:rPr>
        <w:t>k</w:t>
      </w:r>
      <w:r w:rsidRPr="00605EA1">
        <w:rPr>
          <w:rFonts w:ascii="Arial" w:hAnsi="Arial" w:cs="Arial"/>
          <w:noProof/>
          <w:color w:val="000000"/>
          <w:szCs w:val="22"/>
        </w:rPr>
        <w:t xml:space="preserve"> </w:t>
      </w:r>
      <w:r w:rsidRPr="00605EA1">
        <w:rPr>
          <w:rFonts w:ascii="Arial" w:hAnsi="Arial" w:cs="Arial"/>
          <w:snapToGrid w:val="0"/>
          <w:color w:val="000000"/>
          <w:szCs w:val="22"/>
        </w:rPr>
        <w:t>= Taxa DI, de ordem k, divulgada pela B3, utilizada com 2 (duas) casas decimais; e</w:t>
      </w:r>
    </w:p>
    <w:p w14:paraId="32E54067" w14:textId="77777777" w:rsidR="004C620B" w:rsidRPr="001E66A9" w:rsidRDefault="00605EA1">
      <w:pPr>
        <w:widowControl w:val="0"/>
        <w:spacing w:line="276" w:lineRule="auto"/>
        <w:rPr>
          <w:rFonts w:ascii="Arial" w:hAnsi="Arial" w:cs="Arial"/>
          <w:color w:val="000000"/>
          <w:szCs w:val="22"/>
        </w:rPr>
      </w:pPr>
      <w:r w:rsidRPr="00605EA1">
        <w:rPr>
          <w:rFonts w:ascii="Arial" w:hAnsi="Arial" w:cs="Arial"/>
          <w:color w:val="000000"/>
          <w:szCs w:val="22"/>
        </w:rPr>
        <w:t>FatorSpread = Sobretaxa, calculada com 9 (nove) casas decimais, com arredondamento, apurada conforme fórmula abaixo:</w:t>
      </w:r>
    </w:p>
    <w:p w14:paraId="1FE485E3" w14:textId="77777777" w:rsidR="004C620B" w:rsidRPr="001E66A9" w:rsidRDefault="004C620B">
      <w:pPr>
        <w:widowControl w:val="0"/>
        <w:spacing w:line="276" w:lineRule="auto"/>
        <w:rPr>
          <w:rFonts w:ascii="Arial" w:hAnsi="Arial" w:cs="Arial"/>
          <w:color w:val="000000"/>
          <w:szCs w:val="22"/>
        </w:rPr>
      </w:pPr>
    </w:p>
    <w:p w14:paraId="1CF12078" w14:textId="77777777" w:rsidR="004C620B" w:rsidRPr="001E66A9" w:rsidRDefault="00A75DBD">
      <w:pPr>
        <w:widowControl w:val="0"/>
        <w:spacing w:line="276" w:lineRule="auto"/>
        <w:rPr>
          <w:rFonts w:ascii="Arial" w:hAnsi="Arial" w:cs="Arial"/>
          <w:color w:val="000000"/>
          <w:szCs w:val="22"/>
        </w:rPr>
      </w:pPr>
      <w:r>
        <w:rPr>
          <w:rFonts w:ascii="Arial" w:hAnsi="Arial" w:cs="Arial"/>
          <w:noProof/>
          <w:color w:val="000000"/>
          <w:szCs w:val="22"/>
        </w:rPr>
        <w:object w:dxaOrig="0" w:dyaOrig="0" w14:anchorId="35A4C0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9.55pt;margin-top:5.35pt;width:128.45pt;height:41.25pt;z-index:-251658752" fillcolor="window">
            <v:imagedata r:id="rId21" o:title=""/>
          </v:shape>
          <o:OLEObject Type="Embed" ProgID="Equation.3" ShapeID="_x0000_s1026" DrawAspect="Content" ObjectID="_1649952678" r:id="rId22"/>
        </w:object>
      </w:r>
    </w:p>
    <w:p w14:paraId="69776E9D" w14:textId="77777777" w:rsidR="004C620B" w:rsidRPr="001E66A9" w:rsidRDefault="004C620B">
      <w:pPr>
        <w:widowControl w:val="0"/>
        <w:spacing w:line="276" w:lineRule="auto"/>
        <w:rPr>
          <w:rFonts w:ascii="Arial" w:hAnsi="Arial" w:cs="Arial"/>
          <w:color w:val="000000"/>
          <w:szCs w:val="22"/>
        </w:rPr>
      </w:pPr>
    </w:p>
    <w:p w14:paraId="25DB60C4" w14:textId="77777777" w:rsidR="004C620B" w:rsidRPr="001E66A9" w:rsidRDefault="004C620B">
      <w:pPr>
        <w:widowControl w:val="0"/>
        <w:spacing w:line="276" w:lineRule="auto"/>
        <w:jc w:val="center"/>
        <w:rPr>
          <w:rFonts w:ascii="Arial" w:hAnsi="Arial" w:cs="Arial"/>
          <w:color w:val="000000"/>
          <w:szCs w:val="22"/>
        </w:rPr>
      </w:pPr>
    </w:p>
    <w:p w14:paraId="6C1C0FF9" w14:textId="77777777" w:rsidR="004C620B" w:rsidRPr="001E66A9" w:rsidRDefault="00605EA1">
      <w:pPr>
        <w:widowControl w:val="0"/>
        <w:spacing w:line="276" w:lineRule="auto"/>
        <w:rPr>
          <w:rFonts w:ascii="Arial" w:hAnsi="Arial" w:cs="Arial"/>
          <w:color w:val="000000"/>
          <w:szCs w:val="22"/>
        </w:rPr>
      </w:pPr>
      <w:r w:rsidRPr="00605EA1">
        <w:rPr>
          <w:rFonts w:ascii="Arial" w:hAnsi="Arial" w:cs="Arial"/>
          <w:color w:val="000000"/>
          <w:szCs w:val="22"/>
        </w:rPr>
        <w:t>onde:</w:t>
      </w:r>
    </w:p>
    <w:p w14:paraId="0B9DBC52" w14:textId="77777777" w:rsidR="004C620B" w:rsidRPr="001E66A9" w:rsidRDefault="00605EA1">
      <w:pPr>
        <w:widowControl w:val="0"/>
        <w:spacing w:line="276" w:lineRule="auto"/>
        <w:rPr>
          <w:rFonts w:ascii="Arial" w:hAnsi="Arial" w:cs="Arial"/>
          <w:color w:val="000000"/>
          <w:szCs w:val="22"/>
        </w:rPr>
      </w:pPr>
      <w:r w:rsidRPr="00605EA1">
        <w:rPr>
          <w:rFonts w:ascii="Arial" w:hAnsi="Arial" w:cs="Arial"/>
          <w:color w:val="000000"/>
          <w:szCs w:val="22"/>
        </w:rPr>
        <w:t>spread</w:t>
      </w:r>
      <w:r w:rsidRPr="00605EA1">
        <w:rPr>
          <w:rFonts w:ascii="Arial" w:hAnsi="Arial" w:cs="Arial"/>
          <w:color w:val="000000"/>
          <w:szCs w:val="22"/>
        </w:rPr>
        <w:tab/>
        <w:t xml:space="preserve">= </w:t>
      </w:r>
      <w:r w:rsidRPr="00605EA1">
        <w:rPr>
          <w:rFonts w:ascii="Arial" w:hAnsi="Arial" w:cs="Arial"/>
          <w:szCs w:val="22"/>
        </w:rPr>
        <w:t>[●]</w:t>
      </w:r>
      <w:r w:rsidR="001068B6" w:rsidRPr="001E66A9">
        <w:rPr>
          <w:rFonts w:ascii="Arial" w:hAnsi="Arial" w:cs="Arial"/>
          <w:color w:val="000000"/>
          <w:szCs w:val="22"/>
        </w:rPr>
        <w:t>;</w:t>
      </w:r>
    </w:p>
    <w:p w14:paraId="3D4E48D1" w14:textId="77777777" w:rsidR="004C620B" w:rsidRPr="001E66A9" w:rsidRDefault="00605EA1">
      <w:pPr>
        <w:widowControl w:val="0"/>
        <w:spacing w:line="276" w:lineRule="auto"/>
        <w:rPr>
          <w:rFonts w:ascii="Arial" w:hAnsi="Arial" w:cs="Arial"/>
          <w:i/>
          <w:color w:val="000000"/>
          <w:szCs w:val="22"/>
        </w:rPr>
      </w:pPr>
      <w:r w:rsidRPr="00605EA1">
        <w:rPr>
          <w:rFonts w:ascii="Arial" w:hAnsi="Arial" w:cs="Arial"/>
          <w:color w:val="000000"/>
          <w:szCs w:val="22"/>
        </w:rPr>
        <w:t>n</w:t>
      </w:r>
      <w:r w:rsidRPr="00605EA1">
        <w:rPr>
          <w:rFonts w:ascii="Arial" w:hAnsi="Arial" w:cs="Arial"/>
          <w:color w:val="000000"/>
          <w:szCs w:val="22"/>
        </w:rPr>
        <w:tab/>
        <w:t>= número de Dias Úteis entre a Data de Subscrição ou data de pagamento de Remuneração imediatamente anterior, conforme o caso, inclusive, e a data do cálculo, exclusive, sendo “n” um número inteiro.</w:t>
      </w:r>
    </w:p>
    <w:p w14:paraId="7F4C4826" w14:textId="77777777" w:rsidR="004C620B" w:rsidRPr="001E66A9" w:rsidRDefault="00605EA1">
      <w:pPr>
        <w:widowControl w:val="0"/>
        <w:spacing w:line="276" w:lineRule="auto"/>
        <w:rPr>
          <w:rFonts w:ascii="Arial" w:hAnsi="Arial" w:cs="Arial"/>
          <w:szCs w:val="22"/>
        </w:rPr>
      </w:pPr>
      <w:r w:rsidRPr="00605EA1">
        <w:rPr>
          <w:rFonts w:ascii="Arial" w:hAnsi="Arial" w:cs="Arial"/>
          <w:snapToGrid w:val="0"/>
          <w:color w:val="000000"/>
          <w:szCs w:val="22"/>
        </w:rPr>
        <w:t>Observações:</w:t>
      </w:r>
    </w:p>
    <w:p w14:paraId="2C78CBEC" w14:textId="77777777" w:rsidR="004C620B" w:rsidRPr="001E66A9" w:rsidRDefault="001068B6">
      <w:pPr>
        <w:widowControl w:val="0"/>
        <w:tabs>
          <w:tab w:val="left" w:pos="600"/>
        </w:tabs>
        <w:spacing w:line="276" w:lineRule="auto"/>
        <w:rPr>
          <w:rFonts w:ascii="Arial" w:hAnsi="Arial" w:cs="Arial"/>
          <w:snapToGrid w:val="0"/>
          <w:color w:val="000000"/>
          <w:szCs w:val="22"/>
        </w:rPr>
      </w:pPr>
      <w:r w:rsidRPr="001E66A9">
        <w:rPr>
          <w:rFonts w:ascii="Arial" w:hAnsi="Arial" w:cs="Arial"/>
          <w:snapToGrid w:val="0"/>
          <w:color w:val="000000"/>
          <w:szCs w:val="22"/>
        </w:rPr>
        <w:t xml:space="preserve">O fator resultante da expressão </w:t>
      </w:r>
      <w:r w:rsidR="00605EA1" w:rsidRPr="00605EA1">
        <w:rPr>
          <w:rFonts w:ascii="Arial" w:hAnsi="Arial" w:cs="Arial"/>
          <w:noProof/>
          <w:color w:val="000000"/>
          <w:szCs w:val="22"/>
        </w:rPr>
        <w:t>[1+ TDI</w:t>
      </w:r>
      <w:r w:rsidR="00605EA1" w:rsidRPr="00605EA1">
        <w:rPr>
          <w:rFonts w:ascii="Arial" w:hAnsi="Arial" w:cs="Arial"/>
          <w:noProof/>
          <w:color w:val="000000"/>
          <w:szCs w:val="22"/>
          <w:vertAlign w:val="subscript"/>
        </w:rPr>
        <w:t>k</w:t>
      </w:r>
      <w:r w:rsidR="00605EA1" w:rsidRPr="00605EA1">
        <w:rPr>
          <w:rFonts w:ascii="Arial" w:hAnsi="Arial" w:cs="Arial"/>
          <w:noProof/>
          <w:color w:val="000000"/>
          <w:szCs w:val="22"/>
        </w:rPr>
        <w:t>]</w:t>
      </w:r>
      <w:r w:rsidR="00605EA1" w:rsidRPr="00605EA1">
        <w:rPr>
          <w:rFonts w:ascii="Arial" w:hAnsi="Arial" w:cs="Arial"/>
          <w:snapToGrid w:val="0"/>
          <w:color w:val="000000"/>
          <w:szCs w:val="22"/>
        </w:rPr>
        <w:t xml:space="preserve"> é considerado com 16 (dezesseis) casas decimais sem arredondamento.</w:t>
      </w:r>
    </w:p>
    <w:p w14:paraId="3133E8CA" w14:textId="77777777" w:rsidR="004C620B" w:rsidRPr="001E66A9" w:rsidRDefault="00605EA1">
      <w:pPr>
        <w:widowControl w:val="0"/>
        <w:tabs>
          <w:tab w:val="left" w:pos="600"/>
        </w:tabs>
        <w:spacing w:line="276" w:lineRule="auto"/>
        <w:rPr>
          <w:rFonts w:ascii="Arial" w:hAnsi="Arial" w:cs="Arial"/>
          <w:szCs w:val="22"/>
        </w:rPr>
      </w:pPr>
      <w:r w:rsidRPr="00605EA1">
        <w:rPr>
          <w:rFonts w:ascii="Arial" w:hAnsi="Arial" w:cs="Arial"/>
          <w:snapToGrid w:val="0"/>
          <w:color w:val="000000"/>
          <w:szCs w:val="22"/>
        </w:rPr>
        <w:t xml:space="preserve">Efetua-se o produtório dos fatores diários </w:t>
      </w:r>
      <w:r w:rsidRPr="00605EA1">
        <w:rPr>
          <w:rFonts w:ascii="Arial" w:hAnsi="Arial" w:cs="Arial"/>
          <w:noProof/>
          <w:color w:val="000000"/>
          <w:szCs w:val="22"/>
        </w:rPr>
        <w:t>[1+ TDI</w:t>
      </w:r>
      <w:r w:rsidRPr="00605EA1">
        <w:rPr>
          <w:rFonts w:ascii="Arial" w:hAnsi="Arial" w:cs="Arial"/>
          <w:noProof/>
          <w:color w:val="000000"/>
          <w:szCs w:val="22"/>
          <w:vertAlign w:val="subscript"/>
        </w:rPr>
        <w:t>k</w:t>
      </w:r>
      <w:r w:rsidRPr="00605EA1">
        <w:rPr>
          <w:rFonts w:ascii="Arial" w:hAnsi="Arial" w:cs="Arial"/>
          <w:noProof/>
          <w:color w:val="000000"/>
          <w:szCs w:val="22"/>
        </w:rPr>
        <w:t>]</w:t>
      </w:r>
      <w:r w:rsidRPr="00605EA1">
        <w:rPr>
          <w:rFonts w:ascii="Arial" w:hAnsi="Arial" w:cs="Arial"/>
          <w:snapToGrid w:val="0"/>
          <w:color w:val="000000"/>
          <w:szCs w:val="22"/>
        </w:rPr>
        <w:t xml:space="preserve"> sendo que, a cada fator diário acumulado, trunca-se o resultado com 16 (dezesseis) casas decimais, aplicando-se o próximo fator diário, e assim por diante até o último considerado.</w:t>
      </w:r>
    </w:p>
    <w:p w14:paraId="2F764EDF" w14:textId="77777777" w:rsidR="004C620B" w:rsidRPr="001E66A9" w:rsidRDefault="001068B6">
      <w:pPr>
        <w:widowControl w:val="0"/>
        <w:tabs>
          <w:tab w:val="left" w:pos="600"/>
        </w:tabs>
        <w:spacing w:line="276" w:lineRule="auto"/>
        <w:rPr>
          <w:rFonts w:ascii="Arial" w:hAnsi="Arial" w:cs="Arial"/>
          <w:szCs w:val="22"/>
        </w:rPr>
      </w:pPr>
      <w:r w:rsidRPr="001E66A9">
        <w:rPr>
          <w:rFonts w:ascii="Arial" w:hAnsi="Arial" w:cs="Arial"/>
          <w:snapToGrid w:val="0"/>
          <w:color w:val="000000"/>
          <w:szCs w:val="22"/>
        </w:rPr>
        <w:t>Uma vez os fatores estando acumulados, considera-se o fator resultante “Fator DI” com 8 (oito) casas decimais, com arredondamento.</w:t>
      </w:r>
    </w:p>
    <w:p w14:paraId="68BC9168" w14:textId="77777777" w:rsidR="004C620B" w:rsidRPr="001E66A9" w:rsidRDefault="001068B6">
      <w:pPr>
        <w:widowControl w:val="0"/>
        <w:tabs>
          <w:tab w:val="left" w:pos="600"/>
        </w:tabs>
        <w:spacing w:line="276" w:lineRule="auto"/>
        <w:rPr>
          <w:rFonts w:ascii="Arial" w:hAnsi="Arial" w:cs="Arial"/>
          <w:snapToGrid w:val="0"/>
          <w:color w:val="000000"/>
          <w:szCs w:val="22"/>
        </w:rPr>
      </w:pPr>
      <w:r w:rsidRPr="001E66A9">
        <w:rPr>
          <w:rFonts w:ascii="Arial" w:hAnsi="Arial" w:cs="Arial"/>
          <w:snapToGrid w:val="0"/>
          <w:color w:val="000000"/>
          <w:szCs w:val="22"/>
        </w:rPr>
        <w:t>O fator res</w:t>
      </w:r>
      <w:r w:rsidR="00605EA1" w:rsidRPr="00605EA1">
        <w:rPr>
          <w:rFonts w:ascii="Arial" w:hAnsi="Arial" w:cs="Arial"/>
          <w:snapToGrid w:val="0"/>
          <w:color w:val="000000"/>
          <w:szCs w:val="22"/>
        </w:rPr>
        <w:t xml:space="preserve">ultante da expressão (FatorDIxFatorSpread) é considerado com 9 (nove) casas decimais, com arredondamento. </w:t>
      </w:r>
    </w:p>
    <w:p w14:paraId="25233F2A" w14:textId="77777777" w:rsidR="004C620B" w:rsidRPr="001E66A9" w:rsidRDefault="00605EA1">
      <w:pPr>
        <w:pStyle w:val="Level3"/>
        <w:widowControl w:val="0"/>
        <w:tabs>
          <w:tab w:val="clear" w:pos="1361"/>
          <w:tab w:val="num" w:pos="851"/>
        </w:tabs>
        <w:spacing w:before="140" w:after="0" w:line="276" w:lineRule="auto"/>
        <w:ind w:left="0" w:firstLine="0"/>
        <w:rPr>
          <w:sz w:val="22"/>
          <w:szCs w:val="22"/>
        </w:rPr>
      </w:pPr>
      <w:bookmarkStart w:id="78" w:name="_Ref495492067"/>
      <w:bookmarkStart w:id="79" w:name="_Ref286154048"/>
      <w:bookmarkEnd w:id="64"/>
      <w:bookmarkEnd w:id="65"/>
      <w:bookmarkEnd w:id="66"/>
      <w:bookmarkEnd w:id="68"/>
      <w:bookmarkEnd w:id="71"/>
      <w:bookmarkEnd w:id="72"/>
      <w:r w:rsidRPr="00605EA1">
        <w:rPr>
          <w:i/>
          <w:sz w:val="22"/>
          <w:szCs w:val="22"/>
        </w:rPr>
        <w:t>Indisponibilidade Temporária, Extinção, Limitação e/ou Não Divulgação da Taxa DI</w:t>
      </w:r>
      <w:r w:rsidRPr="00605EA1">
        <w:rPr>
          <w:sz w:val="22"/>
          <w:szCs w:val="22"/>
        </w:rPr>
        <w:t>. Serão aplicáveis as disposições abaixo em caso de indisponibilidade temporária, extinção, limitação e/ou não divulgação da Taxa DI.</w:t>
      </w:r>
      <w:bookmarkEnd w:id="78"/>
    </w:p>
    <w:p w14:paraId="543AF5D0" w14:textId="77777777" w:rsidR="004C620B" w:rsidRPr="001E66A9" w:rsidRDefault="00605EA1">
      <w:pPr>
        <w:pStyle w:val="Level3"/>
        <w:widowControl w:val="0"/>
        <w:numPr>
          <w:ilvl w:val="0"/>
          <w:numId w:val="0"/>
        </w:numPr>
        <w:spacing w:before="140" w:after="0" w:line="276" w:lineRule="auto"/>
        <w:ind w:left="851"/>
        <w:rPr>
          <w:sz w:val="22"/>
          <w:szCs w:val="22"/>
        </w:rPr>
      </w:pPr>
      <w:r w:rsidRPr="00605EA1">
        <w:rPr>
          <w:b/>
          <w:sz w:val="22"/>
          <w:szCs w:val="22"/>
        </w:rPr>
        <w:lastRenderedPageBreak/>
        <w:t>7.12.3.1</w:t>
      </w:r>
      <w:r w:rsidRPr="00605EA1">
        <w:rPr>
          <w:b/>
          <w:sz w:val="22"/>
          <w:szCs w:val="22"/>
        </w:rPr>
        <w:tab/>
      </w:r>
      <w:bookmarkStart w:id="80" w:name="_Ref314589042"/>
      <w:r w:rsidRPr="00605EA1">
        <w:rPr>
          <w:sz w:val="22"/>
          <w:szCs w:val="22"/>
        </w:rPr>
        <w:t>Observado o disposto na Cláusula 7.12.3.2 abaixo, 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Companhia e/ou os Debenturistas quando da divulgação posterior da Taxa DI.</w:t>
      </w:r>
      <w:bookmarkEnd w:id="80"/>
    </w:p>
    <w:p w14:paraId="74F5184E" w14:textId="77777777" w:rsidR="004C620B" w:rsidRPr="001E66A9" w:rsidRDefault="00605EA1">
      <w:pPr>
        <w:pStyle w:val="Level3"/>
        <w:widowControl w:val="0"/>
        <w:numPr>
          <w:ilvl w:val="0"/>
          <w:numId w:val="0"/>
        </w:numPr>
        <w:spacing w:before="140" w:after="0" w:line="276" w:lineRule="auto"/>
        <w:ind w:left="851"/>
        <w:rPr>
          <w:sz w:val="22"/>
          <w:szCs w:val="22"/>
        </w:rPr>
      </w:pPr>
      <w:bookmarkStart w:id="81" w:name="_Ref306030694"/>
      <w:r w:rsidRPr="00605EA1">
        <w:rPr>
          <w:b/>
          <w:sz w:val="22"/>
          <w:szCs w:val="22"/>
        </w:rPr>
        <w:t>7.12.3.2</w:t>
      </w:r>
      <w:r w:rsidRPr="00605EA1">
        <w:rPr>
          <w:b/>
          <w:sz w:val="22"/>
          <w:szCs w:val="22"/>
        </w:rPr>
        <w:tab/>
      </w:r>
      <w:r w:rsidRPr="00605EA1">
        <w:rPr>
          <w:sz w:val="22"/>
          <w:szCs w:val="22"/>
        </w:rPr>
        <w:t xml:space="preserve">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5 (cinco) dias consecutivos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Companhia e/ou os Debenturistas quando da divulgação posterior da Taxa DI ou da deliberação da nova taxa.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 </w:t>
      </w:r>
    </w:p>
    <w:p w14:paraId="79B2702E" w14:textId="77777777" w:rsidR="004C620B" w:rsidRPr="001E66A9" w:rsidRDefault="00605EA1">
      <w:pPr>
        <w:pStyle w:val="Level3"/>
        <w:widowControl w:val="0"/>
        <w:numPr>
          <w:ilvl w:val="0"/>
          <w:numId w:val="0"/>
        </w:numPr>
        <w:spacing w:before="140" w:after="0" w:line="276" w:lineRule="auto"/>
        <w:ind w:left="851"/>
        <w:rPr>
          <w:b/>
          <w:i/>
          <w:sz w:val="22"/>
          <w:szCs w:val="22"/>
        </w:rPr>
      </w:pPr>
      <w:r w:rsidRPr="00605EA1">
        <w:rPr>
          <w:b/>
          <w:sz w:val="22"/>
          <w:szCs w:val="22"/>
        </w:rPr>
        <w:t>7.12.3.3</w:t>
      </w:r>
      <w:r w:rsidRPr="00605EA1">
        <w:rPr>
          <w:b/>
          <w:sz w:val="22"/>
          <w:szCs w:val="22"/>
        </w:rPr>
        <w:tab/>
      </w:r>
      <w:r w:rsidRPr="00605EA1">
        <w:rPr>
          <w:sz w:val="22"/>
          <w:szCs w:val="22"/>
        </w:rPr>
        <w:t xml:space="preserve">Caso, na assembleia geral de Debenturistas prevista acima, não haja acordo sobre a nova remuneração das Debêntures entre a Companhia e Debenturistas representando, no mínimo, 2/3 (dois terços) das </w:t>
      </w:r>
      <w:r w:rsidRPr="00605EA1">
        <w:rPr>
          <w:sz w:val="22"/>
          <w:szCs w:val="22"/>
        </w:rPr>
        <w:lastRenderedPageBreak/>
        <w:t>Debêntures em Circulação, ou referida assembleia não seja instalada em primeira e segunda convocações ou, se instalada, não haja quórum de deliberação,</w:t>
      </w:r>
      <w:bookmarkEnd w:id="81"/>
      <w:r w:rsidRPr="00605EA1">
        <w:rPr>
          <w:sz w:val="22"/>
          <w:szCs w:val="22"/>
        </w:rPr>
        <w:t xml:space="preserve"> a Companhia se obriga, desde já, a resgatar a totalidade das Debêntures, com seu consequente cancelamento, no prazo de 45 (quarenta e cinco) dias corridos contados da data da realização da assembleia geral de Debenturistas prevista acima ou da data em que deveria ter sido realizada a assembleia geral de Debenturistas prevista acima ou na Data de Vencimento, o que ocorrer primeiro, pelo Valor Nominal Unitário das Debêntures acrescido da Remuneração, calculada </w:t>
      </w:r>
      <w:r w:rsidRPr="00605EA1">
        <w:rPr>
          <w:i/>
          <w:sz w:val="22"/>
          <w:szCs w:val="22"/>
        </w:rPr>
        <w:t>pro rata temporis</w:t>
      </w:r>
      <w:r w:rsidRPr="00605EA1">
        <w:rPr>
          <w:sz w:val="22"/>
          <w:szCs w:val="22"/>
        </w:rPr>
        <w:t xml:space="preserve">, desde a Data de Subscrição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 </w:t>
      </w:r>
    </w:p>
    <w:bookmarkEnd w:id="79"/>
    <w:p w14:paraId="4D867AB0" w14:textId="77777777"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r w:rsidRPr="00605EA1">
        <w:rPr>
          <w:rFonts w:cs="Arial"/>
          <w:i/>
          <w:sz w:val="22"/>
          <w:szCs w:val="22"/>
        </w:rPr>
        <w:t>Repactuação Programada</w:t>
      </w:r>
      <w:r w:rsidRPr="00605EA1">
        <w:rPr>
          <w:rFonts w:cs="Arial"/>
          <w:sz w:val="22"/>
          <w:szCs w:val="22"/>
        </w:rPr>
        <w:t>. Não haverá repactuação programada.</w:t>
      </w:r>
    </w:p>
    <w:p w14:paraId="3B1D9405" w14:textId="77777777" w:rsidR="004C620B" w:rsidRPr="001E66A9" w:rsidRDefault="00605EA1">
      <w:pPr>
        <w:pStyle w:val="Level2"/>
        <w:widowControl w:val="0"/>
        <w:tabs>
          <w:tab w:val="clear" w:pos="680"/>
          <w:tab w:val="num" w:pos="851"/>
        </w:tabs>
        <w:spacing w:before="140" w:line="276" w:lineRule="auto"/>
        <w:ind w:left="0" w:firstLine="0"/>
        <w:rPr>
          <w:rFonts w:cs="Arial"/>
          <w:sz w:val="22"/>
          <w:szCs w:val="22"/>
        </w:rPr>
      </w:pPr>
      <w:bookmarkStart w:id="82" w:name="_Ref37080392"/>
      <w:r w:rsidRPr="00605EA1">
        <w:rPr>
          <w:rFonts w:cs="Arial"/>
          <w:i/>
          <w:sz w:val="22"/>
          <w:szCs w:val="22"/>
        </w:rPr>
        <w:t>Resgate Antecipado Obrigatório</w:t>
      </w:r>
      <w:r w:rsidRPr="00605EA1">
        <w:rPr>
          <w:rFonts w:cs="Arial"/>
          <w:sz w:val="22"/>
          <w:szCs w:val="22"/>
        </w:rPr>
        <w:t>. Em caso de captação de recursos, pela Companhia, mediante a obtenção de um financiamento de prazo superior a 1 (um) ano para investimento integral no Projeto (“</w:t>
      </w:r>
      <w:r w:rsidRPr="00605EA1">
        <w:rPr>
          <w:rFonts w:cs="Arial"/>
          <w:b/>
          <w:sz w:val="22"/>
          <w:szCs w:val="22"/>
        </w:rPr>
        <w:t>Dívida de Longo Prazo</w:t>
      </w:r>
      <w:r w:rsidRPr="00605EA1">
        <w:rPr>
          <w:rFonts w:cs="Arial"/>
          <w:sz w:val="22"/>
          <w:szCs w:val="22"/>
        </w:rPr>
        <w:t xml:space="preserve">”), em valor igual ou superior ao Valor Total da Emissão acrescido da (i) Remuneração, calculada </w:t>
      </w:r>
      <w:r w:rsidRPr="00605EA1">
        <w:rPr>
          <w:rFonts w:cs="Arial"/>
          <w:i/>
          <w:sz w:val="22"/>
          <w:szCs w:val="22"/>
        </w:rPr>
        <w:t>pro rata temporis</w:t>
      </w:r>
      <w:r w:rsidRPr="00605EA1">
        <w:rPr>
          <w:rFonts w:cs="Arial"/>
          <w:sz w:val="22"/>
          <w:szCs w:val="22"/>
        </w:rPr>
        <w:t>, desde a Data de Subscrição ou a data de pagamento da Remuneração imediatamente anterior, conforme o caso, até a data do efetivo pagamento; e (ii) dos Encargos Moratórios, a Companhia deverá realizar, em até 1 (um) Dia Útil contado do efetivo recebimento dos recursos captados pela Dívida de Longo Prazo (“</w:t>
      </w:r>
      <w:r w:rsidRPr="00605EA1">
        <w:rPr>
          <w:rFonts w:cs="Arial"/>
          <w:b/>
          <w:sz w:val="22"/>
          <w:szCs w:val="22"/>
        </w:rPr>
        <w:t>Desembolso da Dívida de Longo Prazo</w:t>
      </w:r>
      <w:r w:rsidRPr="00605EA1">
        <w:rPr>
          <w:rFonts w:cs="Arial"/>
          <w:sz w:val="22"/>
          <w:szCs w:val="22"/>
        </w:rPr>
        <w:t>”), a Comunicação de Resgate Antecipado Obrigatório (conforme abaixo definido), de forma a efetivar o resgate antecipado da totalidade das Debêntures, com o consequente cancelamento de tais Debêntures (“</w:t>
      </w:r>
      <w:r w:rsidRPr="00605EA1">
        <w:rPr>
          <w:rFonts w:cs="Arial"/>
          <w:b/>
          <w:sz w:val="22"/>
          <w:szCs w:val="22"/>
        </w:rPr>
        <w:t>Resgate Antecipado Obrigatório</w:t>
      </w:r>
      <w:r w:rsidRPr="00605EA1">
        <w:rPr>
          <w:rFonts w:cs="Arial"/>
          <w:sz w:val="22"/>
          <w:szCs w:val="22"/>
        </w:rPr>
        <w:t>”).</w:t>
      </w:r>
      <w:bookmarkEnd w:id="82"/>
      <w:r w:rsidRPr="00605EA1">
        <w:rPr>
          <w:rFonts w:cs="Arial"/>
          <w:sz w:val="22"/>
          <w:szCs w:val="22"/>
        </w:rPr>
        <w:t xml:space="preserve"> </w:t>
      </w:r>
    </w:p>
    <w:p w14:paraId="78C454BC" w14:textId="77777777" w:rsidR="004C620B" w:rsidRPr="001E66A9" w:rsidRDefault="00605EA1">
      <w:pPr>
        <w:pStyle w:val="Level3"/>
        <w:tabs>
          <w:tab w:val="clear" w:pos="1361"/>
          <w:tab w:val="left" w:pos="851"/>
        </w:tabs>
        <w:spacing w:line="276" w:lineRule="auto"/>
        <w:ind w:left="0" w:firstLine="0"/>
        <w:rPr>
          <w:sz w:val="22"/>
          <w:szCs w:val="22"/>
        </w:rPr>
      </w:pPr>
      <w:r w:rsidRPr="00605EA1">
        <w:rPr>
          <w:sz w:val="22"/>
          <w:szCs w:val="22"/>
        </w:rPr>
        <w:t>A Companhia realizará o Resgate Antecipado Obrigatório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do Resgate Antecipado Obrigatório e, em até 1 (um) Dia Útil do Desembolso da Dívida de Longo Prazo (“</w:t>
      </w:r>
      <w:r w:rsidRPr="00605EA1">
        <w:rPr>
          <w:b/>
          <w:sz w:val="22"/>
          <w:szCs w:val="22"/>
        </w:rPr>
        <w:t>Comunicação de Resgate Antecipado Obrigatório</w:t>
      </w:r>
      <w:r w:rsidRPr="00605EA1">
        <w:rPr>
          <w:sz w:val="22"/>
          <w:szCs w:val="22"/>
        </w:rPr>
        <w:t xml:space="preserve">”); e (ii) à B3, ao Escriturador e ao Banco Liquidante, com cópia ao Agente Fiduciário, com no mínimo 5 (cinco) Dias Úteis de antecedência da </w:t>
      </w:r>
      <w:r w:rsidRPr="00605EA1">
        <w:rPr>
          <w:sz w:val="22"/>
          <w:szCs w:val="22"/>
        </w:rPr>
        <w:lastRenderedPageBreak/>
        <w:t>data do Resgate Antecipado Obrigatório. A Comunicação de Resgate Antecipado Obrigatório deverá informar (a) a data efetiva do Resgate Antecipado Obrigatório e do pagamento das Debêntures objeto do Resgate Antecipado Obrigatório; (b) o local do pagamento das Debêntures objeto do Resgate Antecipado Obrigatório; (c) a estimativa prévia do Valor do Resgate Obrigatório (conforme definido abaixo); e (d) quaisquer outras informações necessárias à operacionalização do Resgate Antecipado Obrigatório.</w:t>
      </w:r>
    </w:p>
    <w:p w14:paraId="1EF3B718" w14:textId="77777777" w:rsidR="004C620B" w:rsidRPr="001E66A9" w:rsidRDefault="00605EA1">
      <w:pPr>
        <w:pStyle w:val="Level3"/>
        <w:tabs>
          <w:tab w:val="clear" w:pos="1361"/>
          <w:tab w:val="left" w:pos="851"/>
        </w:tabs>
        <w:spacing w:line="276" w:lineRule="auto"/>
        <w:ind w:left="0" w:firstLine="0"/>
        <w:rPr>
          <w:sz w:val="22"/>
          <w:szCs w:val="22"/>
        </w:rPr>
      </w:pPr>
      <w:bookmarkStart w:id="83" w:name="_Ref37080739"/>
      <w:r w:rsidRPr="00605EA1">
        <w:rPr>
          <w:sz w:val="22"/>
          <w:szCs w:val="22"/>
        </w:rPr>
        <w:t xml:space="preserve">Em razão do Resgate Antecipado Obrigatório, será devido pela Companhia a cada titular das Debêntures o equivalente ao Valor Nominal Unitário da Debênture, acrescido (i) da Remuneração, calculada </w:t>
      </w:r>
      <w:r w:rsidRPr="00605EA1">
        <w:rPr>
          <w:i/>
          <w:sz w:val="22"/>
          <w:szCs w:val="22"/>
        </w:rPr>
        <w:t>pro rata temporis</w:t>
      </w:r>
      <w:r w:rsidRPr="00605EA1">
        <w:rPr>
          <w:sz w:val="22"/>
          <w:szCs w:val="22"/>
        </w:rPr>
        <w:t>, desde a Data de Subscrição até a data do efetivo Resgate Antecipado Obrigatório e; (ii) dos Encargos Moratórios devidos e não pagos até a data do efetivo Resgate Antecipado Obrigatório, sem qualquer prêmio ou penalidade (“</w:t>
      </w:r>
      <w:r w:rsidRPr="00605EA1">
        <w:rPr>
          <w:b/>
          <w:sz w:val="22"/>
          <w:szCs w:val="22"/>
        </w:rPr>
        <w:t>Valor do Resgate Obrigatório</w:t>
      </w:r>
      <w:r w:rsidRPr="00605EA1">
        <w:rPr>
          <w:sz w:val="22"/>
          <w:szCs w:val="22"/>
        </w:rPr>
        <w:t>”).</w:t>
      </w:r>
      <w:bookmarkEnd w:id="83"/>
    </w:p>
    <w:p w14:paraId="06C3E4DF" w14:textId="77777777" w:rsidR="006A2DB5" w:rsidRPr="001E66A9" w:rsidRDefault="00605EA1" w:rsidP="006A2DB5">
      <w:pPr>
        <w:pStyle w:val="Level2"/>
        <w:widowControl w:val="0"/>
        <w:tabs>
          <w:tab w:val="clear" w:pos="680"/>
          <w:tab w:val="num" w:pos="851"/>
        </w:tabs>
        <w:spacing w:before="140" w:after="0" w:line="276" w:lineRule="auto"/>
        <w:ind w:left="0" w:firstLine="0"/>
        <w:rPr>
          <w:rFonts w:cs="Arial"/>
          <w:sz w:val="22"/>
          <w:szCs w:val="22"/>
        </w:rPr>
      </w:pPr>
      <w:bookmarkStart w:id="84" w:name="_Ref37877429"/>
      <w:bookmarkStart w:id="85" w:name="_Ref534176584"/>
      <w:bookmarkEnd w:id="53"/>
      <w:bookmarkEnd w:id="67"/>
      <w:r w:rsidRPr="00605EA1">
        <w:rPr>
          <w:rFonts w:cs="Arial"/>
          <w:i/>
          <w:sz w:val="22"/>
          <w:szCs w:val="22"/>
        </w:rPr>
        <w:t>Amortização Obrigatória Parcial</w:t>
      </w:r>
      <w:r w:rsidRPr="00605EA1">
        <w:rPr>
          <w:rFonts w:cs="Arial"/>
          <w:sz w:val="22"/>
          <w:szCs w:val="22"/>
        </w:rPr>
        <w:t xml:space="preserve">. Em caso de captação de recursos, pela Companhia, mediante a obtenção de Dívida de Longo Prazo, em valor inferior ao Valor Nominal Unitário das Debêntures  acrescido da (i) Remuneração, calculada </w:t>
      </w:r>
      <w:r w:rsidRPr="00605EA1">
        <w:rPr>
          <w:rFonts w:cs="Arial"/>
          <w:i/>
          <w:sz w:val="22"/>
          <w:szCs w:val="22"/>
        </w:rPr>
        <w:t>pro rata temporis</w:t>
      </w:r>
      <w:r w:rsidRPr="00605EA1">
        <w:rPr>
          <w:rFonts w:cs="Arial"/>
          <w:sz w:val="22"/>
          <w:szCs w:val="22"/>
        </w:rPr>
        <w:t>, desde a Data de Subscrição ou a data de pagamento da Remuneração imediatamente anterior, conforme o caso, até a data do efetivo pagamento; e (ii) dos Encargos Moratórios, a Companhia deverá realizar, em até 1 (um) Dia Útil contado do Desembolso da Dívida de Longo Prazo, a Comunicação de Amortização Parcial, de forma a efetivar o resgate antecipado da totalidade das Debêntures, com o consequente cancelamento de tais Debêntures (“</w:t>
      </w:r>
      <w:r w:rsidRPr="00605EA1">
        <w:rPr>
          <w:rFonts w:cs="Arial"/>
          <w:b/>
          <w:sz w:val="22"/>
          <w:szCs w:val="22"/>
        </w:rPr>
        <w:t>Amortização Obrigatória Parcial</w:t>
      </w:r>
      <w:r w:rsidRPr="00605EA1">
        <w:rPr>
          <w:rFonts w:cs="Arial"/>
          <w:sz w:val="22"/>
          <w:szCs w:val="22"/>
        </w:rPr>
        <w:t>”).</w:t>
      </w:r>
      <w:bookmarkEnd w:id="84"/>
      <w:r w:rsidRPr="00605EA1">
        <w:rPr>
          <w:rFonts w:cs="Arial"/>
          <w:sz w:val="22"/>
          <w:szCs w:val="22"/>
        </w:rPr>
        <w:br/>
      </w:r>
    </w:p>
    <w:p w14:paraId="242FE7A0" w14:textId="77777777" w:rsidR="00364F6D" w:rsidRPr="001E66A9" w:rsidRDefault="00605EA1" w:rsidP="006C135E">
      <w:pPr>
        <w:pStyle w:val="Level3"/>
        <w:tabs>
          <w:tab w:val="clear" w:pos="1361"/>
          <w:tab w:val="left" w:pos="851"/>
        </w:tabs>
        <w:spacing w:line="276" w:lineRule="auto"/>
        <w:ind w:left="0" w:firstLine="0"/>
        <w:rPr>
          <w:sz w:val="22"/>
          <w:szCs w:val="22"/>
        </w:rPr>
      </w:pPr>
      <w:r w:rsidRPr="00605EA1">
        <w:rPr>
          <w:sz w:val="22"/>
          <w:szCs w:val="22"/>
        </w:rPr>
        <w:t>A Companhia realizará a amortização parcial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da Amortização Obrigatória Parcial e, em até 1 (um) Dia Útil do Desembolso da Dívida de Longo Prazo (“</w:t>
      </w:r>
      <w:r w:rsidRPr="00605EA1">
        <w:rPr>
          <w:b/>
          <w:sz w:val="22"/>
          <w:szCs w:val="22"/>
        </w:rPr>
        <w:t>Comunicação de Amortização Obrigatória Parcial</w:t>
      </w:r>
      <w:r w:rsidRPr="00605EA1">
        <w:rPr>
          <w:sz w:val="22"/>
          <w:szCs w:val="22"/>
        </w:rPr>
        <w:t xml:space="preserve">”); e (ii) à B3, ao Escriturador e ao Banco Liquidante, com cópia ao Agente Fiduciário, com no mínimo 5 (cinco) Dias Úteis de antecedência da data da Amortização Obrigatória Parcial, conforme aplicável. A Comunicação de Amortização Obrigatória Parcial deverá informar (a) a data efetiva da Amortização Obrigatória Parcial e do pagamento das Debêntures objeto da amortização parcial; (b) o local do pagamento das referidas Debêntures; (c) a estimativa prévia do Valor </w:t>
      </w:r>
      <w:r w:rsidRPr="00605EA1">
        <w:rPr>
          <w:sz w:val="22"/>
          <w:szCs w:val="22"/>
        </w:rPr>
        <w:lastRenderedPageBreak/>
        <w:t>da Amortização Parcial (conforme definido abaixo), a ser definido a exclusivo critério da Companhia, mas, no caso da Amortização Obrigatória Parcial, limitado a [98% (noventa e oito por cento)] do saldo do Valor Nominal Unitário das Debêntures à época da amortização; e (d) quaisquer outras informações necessárias à operacionalização da amortização parcial.</w:t>
      </w:r>
    </w:p>
    <w:p w14:paraId="5CD5A9D5" w14:textId="77777777" w:rsidR="004A4263" w:rsidRPr="002E2897" w:rsidRDefault="00605EA1">
      <w:pPr>
        <w:pStyle w:val="Level3"/>
        <w:tabs>
          <w:tab w:val="clear" w:pos="1361"/>
          <w:tab w:val="left" w:pos="851"/>
        </w:tabs>
        <w:spacing w:line="276" w:lineRule="auto"/>
        <w:ind w:left="0" w:firstLine="0"/>
        <w:rPr>
          <w:sz w:val="22"/>
          <w:szCs w:val="22"/>
          <w:rPrChange w:id="86" w:author="Matheus Gomes Faria" w:date="2020-05-02T18:49:00Z">
            <w:rPr>
              <w:sz w:val="22"/>
              <w:szCs w:val="22"/>
            </w:rPr>
          </w:rPrChange>
        </w:rPr>
      </w:pPr>
      <w:bookmarkStart w:id="87" w:name="_Ref37876729"/>
      <w:r w:rsidRPr="002E2897">
        <w:rPr>
          <w:sz w:val="22"/>
          <w:szCs w:val="22"/>
        </w:rPr>
        <w:t xml:space="preserve">Por ocasião da Amortização Obrigatória Parcial será devido pela Companhia a cada titular das Debêntures o </w:t>
      </w:r>
      <w:ins w:id="88" w:author="Matheus Gomes Faria" w:date="2020-05-02T18:53:00Z">
        <w:r w:rsidR="002E2897">
          <w:rPr>
            <w:sz w:val="22"/>
            <w:szCs w:val="22"/>
          </w:rPr>
          <w:t xml:space="preserve">percentual </w:t>
        </w:r>
      </w:ins>
      <w:r w:rsidRPr="002E2897">
        <w:rPr>
          <w:sz w:val="22"/>
          <w:szCs w:val="22"/>
        </w:rPr>
        <w:t xml:space="preserve">equivalente ao Valor Nominal Unitário das Debêntures, acrescido (i) da Remuneração, calculada </w:t>
      </w:r>
      <w:r w:rsidRPr="002E2897">
        <w:rPr>
          <w:i/>
          <w:sz w:val="22"/>
          <w:szCs w:val="22"/>
        </w:rPr>
        <w:t>pro rata temporis</w:t>
      </w:r>
      <w:r w:rsidRPr="002E2897">
        <w:rPr>
          <w:sz w:val="22"/>
          <w:szCs w:val="22"/>
        </w:rPr>
        <w:t xml:space="preserve">, desde a Data de Subscrição até a data da Amortização Obrigatória Parcial, conforme aplicável, e; (ii) dos Encargos Moratórios devidos e não pagos até a data da </w:t>
      </w:r>
      <w:del w:id="89" w:author="Matheus Gomes Faria" w:date="2020-05-02T18:52:00Z">
        <w:r w:rsidRPr="002E2897" w:rsidDel="002E2897">
          <w:rPr>
            <w:sz w:val="22"/>
            <w:szCs w:val="22"/>
            <w:rPrChange w:id="90" w:author="Matheus Gomes Faria" w:date="2020-05-02T18:49:00Z">
              <w:rPr>
                <w:sz w:val="22"/>
                <w:szCs w:val="22"/>
              </w:rPr>
            </w:rPrChange>
          </w:rPr>
          <w:delText>Amortização Facultativa Parcial, ou da</w:delText>
        </w:r>
      </w:del>
      <w:r w:rsidRPr="002E2897">
        <w:rPr>
          <w:sz w:val="22"/>
          <w:szCs w:val="22"/>
          <w:rPrChange w:id="91" w:author="Matheus Gomes Faria" w:date="2020-05-02T18:49:00Z">
            <w:rPr>
              <w:sz w:val="22"/>
              <w:szCs w:val="22"/>
            </w:rPr>
          </w:rPrChange>
        </w:rPr>
        <w:t xml:space="preserve"> Amortização Obrigatória Parcial, sem qualquer prêmio ou penalidade (“</w:t>
      </w:r>
      <w:r w:rsidRPr="002E2897">
        <w:rPr>
          <w:b/>
          <w:sz w:val="22"/>
          <w:szCs w:val="22"/>
          <w:rPrChange w:id="92" w:author="Matheus Gomes Faria" w:date="2020-05-02T18:49:00Z">
            <w:rPr>
              <w:b/>
              <w:sz w:val="22"/>
              <w:szCs w:val="22"/>
            </w:rPr>
          </w:rPrChange>
        </w:rPr>
        <w:t>Valor da Amortização Parcial</w:t>
      </w:r>
      <w:r w:rsidRPr="002E2897">
        <w:rPr>
          <w:sz w:val="22"/>
          <w:szCs w:val="22"/>
          <w:rPrChange w:id="93" w:author="Matheus Gomes Faria" w:date="2020-05-02T18:49:00Z">
            <w:rPr>
              <w:sz w:val="22"/>
              <w:szCs w:val="22"/>
            </w:rPr>
          </w:rPrChange>
        </w:rPr>
        <w:t>”).</w:t>
      </w:r>
      <w:bookmarkEnd w:id="87"/>
    </w:p>
    <w:p w14:paraId="0BE13FE0" w14:textId="77777777"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bookmarkStart w:id="94" w:name="_Ref279314174"/>
      <w:r w:rsidRPr="00605EA1">
        <w:rPr>
          <w:rFonts w:cs="Arial"/>
          <w:i/>
          <w:sz w:val="22"/>
          <w:szCs w:val="22"/>
        </w:rPr>
        <w:t>Aquisição Facultativa</w:t>
      </w:r>
      <w:r w:rsidRPr="00605EA1">
        <w:rPr>
          <w:rFonts w:cs="Arial"/>
          <w:sz w:val="22"/>
          <w:szCs w:val="22"/>
        </w:rPr>
        <w:t>. A Companhia poderá, a qualquer tempo, adquirir Debêntures, desde que observe o disposto no artigo 55, parágrafo 3º, da Lei das Sociedades por Ações, na Instrução CVM 620, no artigo 13 e, conforme aplicável, no artigo 15 da Instrução CVM 476 condicionada, ainda, ao aceite do respectivo Debenturista vendedor. As Debêntures adquiridas pela Companhia poderão, a critério da Companhia, ser canceladas, permanecer em tesouraria ou ser novamente colocadas no mercado, devendo tal fato constar do relatório da administração e das Demonstrações Financeiras da Companhia. As Debêntures adquiridas pela Companhia para permanência em tesouraria nos termos desta Cláusula, se e quando recolocadas no mercado, farão jus à mesma Remuneração aplicável às demais Debêntures.</w:t>
      </w:r>
      <w:bookmarkEnd w:id="94"/>
      <w:r w:rsidRPr="00605EA1">
        <w:rPr>
          <w:rFonts w:cs="Arial"/>
          <w:sz w:val="22"/>
          <w:szCs w:val="22"/>
        </w:rPr>
        <w:t xml:space="preserve"> </w:t>
      </w:r>
    </w:p>
    <w:p w14:paraId="5B5C32A4" w14:textId="77777777"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r w:rsidRPr="00605EA1">
        <w:rPr>
          <w:rFonts w:cs="Arial"/>
          <w:i/>
          <w:sz w:val="22"/>
          <w:szCs w:val="22"/>
        </w:rPr>
        <w:t>Direito ao Recebimento dos Pagamentos</w:t>
      </w:r>
      <w:r w:rsidRPr="00605EA1">
        <w:rPr>
          <w:rFonts w:cs="Arial"/>
          <w:sz w:val="22"/>
          <w:szCs w:val="22"/>
        </w:rPr>
        <w:t>. Farão jus ao recebimento de qualquer valor devido aos Debenturistas nos termos desta Escritura de Emissão aqueles que forem Debenturistas no encerramento do Dia Útil imediatamente anterior à respectiva data de pagamento.</w:t>
      </w:r>
    </w:p>
    <w:p w14:paraId="7B0F953E" w14:textId="77777777"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bookmarkStart w:id="95" w:name="_Ref324932809"/>
      <w:r w:rsidRPr="00605EA1">
        <w:rPr>
          <w:rFonts w:cs="Arial"/>
          <w:i/>
          <w:sz w:val="22"/>
          <w:szCs w:val="22"/>
        </w:rPr>
        <w:t>Local de Pagamento</w:t>
      </w:r>
      <w:r w:rsidRPr="00605EA1">
        <w:rPr>
          <w:rFonts w:cs="Arial"/>
          <w:sz w:val="22"/>
          <w:szCs w:val="22"/>
        </w:rPr>
        <w:t xml:space="preserve">. Os pagamentos referentes às Debêntures e a quaisquer outros valores eventualmente devidos pela Companhia, nos termos desta Escritura de Emissão, serão realizados </w:t>
      </w:r>
      <w:r w:rsidRPr="00605EA1">
        <w:rPr>
          <w:rFonts w:cs="Arial"/>
          <w:b/>
          <w:sz w:val="22"/>
          <w:szCs w:val="22"/>
        </w:rPr>
        <w:t>(i)</w:t>
      </w:r>
      <w:r w:rsidRPr="00605EA1">
        <w:rPr>
          <w:rFonts w:cs="Arial"/>
          <w:sz w:val="22"/>
          <w:szCs w:val="22"/>
        </w:rPr>
        <w:t xml:space="preserve"> pela Companhia, no que se refere a pagamentos referentes ao Valor Nominal Unitário, à Remuneração, ao valor  do Resgate Antecipado Obrigatório, da e aos Encargos Moratórios, e com relação às Debêntures que estejam custodiadas eletronicamente na B3, por meio da B3; ou </w:t>
      </w:r>
      <w:r w:rsidRPr="00605EA1">
        <w:rPr>
          <w:rFonts w:cs="Arial"/>
          <w:b/>
          <w:sz w:val="22"/>
          <w:szCs w:val="22"/>
        </w:rPr>
        <w:t>(ii)</w:t>
      </w:r>
      <w:r w:rsidRPr="00605EA1">
        <w:rPr>
          <w:rFonts w:cs="Arial"/>
          <w:sz w:val="22"/>
          <w:szCs w:val="22"/>
        </w:rPr>
        <w:t xml:space="preserve"> pela Companhia, nos casos em que as Debêntures não estejam custodiadas eletronicamente na B3, por meio do Escriturador ou na sede da Companhia, </w:t>
      </w:r>
      <w:r w:rsidRPr="00605EA1">
        <w:rPr>
          <w:rFonts w:cs="Arial"/>
          <w:sz w:val="22"/>
          <w:szCs w:val="22"/>
        </w:rPr>
        <w:lastRenderedPageBreak/>
        <w:t>conforme o caso.</w:t>
      </w:r>
      <w:bookmarkEnd w:id="95"/>
    </w:p>
    <w:p w14:paraId="1FDD594C" w14:textId="77777777"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bookmarkStart w:id="96" w:name="_Ref278399164"/>
      <w:r w:rsidRPr="00605EA1">
        <w:rPr>
          <w:rFonts w:cs="Arial"/>
          <w:i/>
          <w:sz w:val="22"/>
          <w:szCs w:val="22"/>
        </w:rPr>
        <w:t>Prorrogação dos Prazos</w:t>
      </w:r>
      <w:r w:rsidRPr="00605EA1">
        <w:rPr>
          <w:rFonts w:cs="Arial"/>
          <w:sz w:val="22"/>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96"/>
    </w:p>
    <w:p w14:paraId="09B77023" w14:textId="77777777"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bookmarkStart w:id="97" w:name="_Ref279851957"/>
      <w:r w:rsidRPr="00605EA1">
        <w:rPr>
          <w:rFonts w:cs="Arial"/>
          <w:i/>
          <w:sz w:val="22"/>
          <w:szCs w:val="22"/>
        </w:rPr>
        <w:t>Encargos Moratórios</w:t>
      </w:r>
      <w:r w:rsidRPr="00605EA1">
        <w:rPr>
          <w:rFonts w:cs="Arial"/>
          <w:sz w:val="22"/>
          <w:szCs w:val="22"/>
        </w:rPr>
        <w:t xml:space="preserve">. Ocorrendo impontualidade no pagamento de qualquer valor devido pela Companhia aos Debenturistas nos termos desta Escritura de Emissão, adicionalmente ao pagamento da Remuneração, calculada </w:t>
      </w:r>
      <w:r w:rsidRPr="00605EA1">
        <w:rPr>
          <w:rFonts w:cs="Arial"/>
          <w:i/>
          <w:sz w:val="22"/>
          <w:szCs w:val="22"/>
        </w:rPr>
        <w:t>pro rata temporis</w:t>
      </w:r>
      <w:r w:rsidRPr="00605EA1">
        <w:rPr>
          <w:rFonts w:cs="Arial"/>
          <w:sz w:val="22"/>
          <w:szCs w:val="22"/>
        </w:rPr>
        <w:t xml:space="preserve">, desde a data de inadimplemento até a data do efetivo pagamento sobre todos e quaisquer valores em atraso incidirão, independentemente de aviso, notificação ou interpelação judicial ou extrajudicial, (i) juros de mora de 1% (um por cento) ao mês, calculados </w:t>
      </w:r>
      <w:r w:rsidRPr="00605EA1">
        <w:rPr>
          <w:rFonts w:cs="Arial"/>
          <w:i/>
          <w:sz w:val="22"/>
          <w:szCs w:val="22"/>
        </w:rPr>
        <w:t>pro rata temporis</w:t>
      </w:r>
      <w:r w:rsidRPr="00605EA1">
        <w:rPr>
          <w:rFonts w:cs="Arial"/>
          <w:sz w:val="22"/>
          <w:szCs w:val="22"/>
        </w:rPr>
        <w:t>, desde a data de inadimplemento até a data do efetivo pagamento; e (ii) multa moratória de 2% (dois por cento) (“</w:t>
      </w:r>
      <w:r w:rsidRPr="00605EA1">
        <w:rPr>
          <w:rFonts w:cs="Arial"/>
          <w:b/>
          <w:sz w:val="22"/>
          <w:szCs w:val="22"/>
        </w:rPr>
        <w:t>Encargos Moratórios</w:t>
      </w:r>
      <w:bookmarkEnd w:id="97"/>
      <w:r w:rsidRPr="00605EA1">
        <w:rPr>
          <w:rFonts w:cs="Arial"/>
          <w:sz w:val="22"/>
          <w:szCs w:val="22"/>
        </w:rPr>
        <w:t>”).</w:t>
      </w:r>
    </w:p>
    <w:p w14:paraId="5D5592AE" w14:textId="77777777"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r w:rsidRPr="00605EA1">
        <w:rPr>
          <w:rFonts w:cs="Arial"/>
          <w:i/>
          <w:sz w:val="22"/>
          <w:szCs w:val="22"/>
        </w:rPr>
        <w:t>Decadência dos Direitos aos Acréscimos</w:t>
      </w:r>
      <w:r w:rsidRPr="00605EA1">
        <w:rPr>
          <w:rFonts w:cs="Arial"/>
          <w:sz w:val="22"/>
          <w:szCs w:val="22"/>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605EA1">
        <w:rPr>
          <w:rFonts w:eastAsia="Batang" w:cs="Arial"/>
          <w:sz w:val="22"/>
          <w:szCs w:val="22"/>
        </w:rPr>
        <w:t>ou pagamento, no caso de impontualidade no pagamento</w:t>
      </w:r>
      <w:r w:rsidRPr="00605EA1">
        <w:rPr>
          <w:rFonts w:cs="Arial"/>
          <w:sz w:val="22"/>
          <w:szCs w:val="22"/>
        </w:rPr>
        <w:t>.</w:t>
      </w:r>
    </w:p>
    <w:bookmarkEnd w:id="85"/>
    <w:p w14:paraId="36E8FE3E" w14:textId="77777777"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r w:rsidRPr="00605EA1">
        <w:rPr>
          <w:rFonts w:cs="Arial"/>
          <w:i/>
          <w:iCs/>
          <w:sz w:val="22"/>
          <w:szCs w:val="22"/>
        </w:rPr>
        <w:t>Imunidade Tributária</w:t>
      </w:r>
      <w:r w:rsidRPr="00605EA1">
        <w:rPr>
          <w:rFonts w:cs="Arial"/>
          <w:sz w:val="22"/>
          <w:szCs w:val="22"/>
        </w:rPr>
        <w:t>. Caso qualquer Debenturista tenha imunidade ou isenção tributária,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14:paraId="236E72FB" w14:textId="77777777" w:rsidR="004C620B" w:rsidRPr="001E66A9" w:rsidRDefault="00605EA1">
      <w:pPr>
        <w:pStyle w:val="Level2"/>
        <w:widowControl w:val="0"/>
        <w:tabs>
          <w:tab w:val="num" w:pos="851"/>
        </w:tabs>
        <w:spacing w:before="140" w:after="0" w:line="276" w:lineRule="auto"/>
        <w:ind w:left="0" w:firstLine="0"/>
        <w:rPr>
          <w:rFonts w:cs="Arial"/>
          <w:sz w:val="22"/>
          <w:szCs w:val="22"/>
        </w:rPr>
      </w:pPr>
      <w:bookmarkStart w:id="98" w:name="_Ref534176672"/>
      <w:bookmarkStart w:id="99" w:name="_Ref359943667"/>
      <w:bookmarkStart w:id="100" w:name="_Ref37878946"/>
      <w:r w:rsidRPr="00605EA1">
        <w:rPr>
          <w:rFonts w:cs="Arial"/>
          <w:i/>
          <w:sz w:val="22"/>
          <w:szCs w:val="22"/>
        </w:rPr>
        <w:t>Vencimento Antecipado</w:t>
      </w:r>
      <w:r w:rsidRPr="00605EA1">
        <w:rPr>
          <w:rFonts w:cs="Arial"/>
          <w:sz w:val="22"/>
          <w:szCs w:val="22"/>
        </w:rPr>
        <w:t>. Sujeito ao disposto nas Cláusulas </w:t>
      </w:r>
      <w:r w:rsidR="00A75DBD">
        <w:fldChar w:fldCharType="begin"/>
      </w:r>
      <w:r w:rsidR="00A75DBD">
        <w:instrText xml:space="preserve"> REF _Ref356481657 \n \h  \* MERGEFORMAT </w:instrText>
      </w:r>
      <w:r w:rsidR="00A75DBD">
        <w:fldChar w:fldCharType="separate"/>
      </w:r>
      <w:r w:rsidRPr="00605EA1">
        <w:rPr>
          <w:rFonts w:cs="Arial"/>
          <w:sz w:val="22"/>
          <w:szCs w:val="22"/>
        </w:rPr>
        <w:t>7.23.1</w:t>
      </w:r>
      <w:r w:rsidR="00A75DBD">
        <w:fldChar w:fldCharType="end"/>
      </w:r>
      <w:r w:rsidR="001068B6" w:rsidRPr="001E66A9">
        <w:rPr>
          <w:rFonts w:cs="Arial"/>
          <w:sz w:val="22"/>
          <w:szCs w:val="22"/>
        </w:rPr>
        <w:t xml:space="preserve"> a </w:t>
      </w:r>
      <w:r w:rsidR="00A75DBD">
        <w:fldChar w:fldCharType="begin"/>
      </w:r>
      <w:r w:rsidR="00A75DBD">
        <w:instrText xml:space="preserve"> REF _Ref359943492 \n \p \h  \* MERGEFORMAT </w:instrText>
      </w:r>
      <w:r w:rsidR="00A75DBD">
        <w:fldChar w:fldCharType="separate"/>
      </w:r>
      <w:r w:rsidRPr="00605EA1">
        <w:rPr>
          <w:rFonts w:cs="Arial"/>
          <w:sz w:val="22"/>
          <w:szCs w:val="22"/>
        </w:rPr>
        <w:t>7.23.9 abaixo</w:t>
      </w:r>
      <w:r w:rsidR="00A75DBD">
        <w:fldChar w:fldCharType="end"/>
      </w:r>
      <w:r w:rsidR="001068B6" w:rsidRPr="001E66A9">
        <w:rPr>
          <w:rFonts w:cs="Arial"/>
          <w:sz w:val="22"/>
          <w:szCs w:val="22"/>
        </w:rPr>
        <w:t>, o Agente Fiduciário deverá declarar antecipadamente vencidas as obrigações decorrentes das Debêntures, e exigir o imediato pagamento, pela Companhia, dos valores devidos nos termos da Cláusula </w:t>
      </w:r>
      <w:r w:rsidR="00A75DBD">
        <w:fldChar w:fldCharType="begin"/>
      </w:r>
      <w:r w:rsidR="00A75DBD">
        <w:instrText xml:space="preserve"> REF _Ref495496127 \n \p \h  \* MERGEFORMAT </w:instrText>
      </w:r>
      <w:r w:rsidR="00A75DBD">
        <w:fldChar w:fldCharType="separate"/>
      </w:r>
      <w:r w:rsidRPr="00605EA1">
        <w:rPr>
          <w:rFonts w:cs="Arial"/>
          <w:sz w:val="22"/>
          <w:szCs w:val="22"/>
        </w:rPr>
        <w:t>7.23.8 abaixo</w:t>
      </w:r>
      <w:r w:rsidR="00A75DBD">
        <w:fldChar w:fldCharType="end"/>
      </w:r>
      <w:r w:rsidR="001068B6" w:rsidRPr="001E66A9">
        <w:rPr>
          <w:rFonts w:cs="Arial"/>
          <w:sz w:val="22"/>
          <w:szCs w:val="22"/>
        </w:rPr>
        <w:t>, na ocorrência de qualquer dos eventos previstos nas Cláusulas </w:t>
      </w:r>
      <w:r w:rsidR="00A75DBD">
        <w:fldChar w:fldCharType="begin"/>
      </w:r>
      <w:r w:rsidR="00A75DBD">
        <w:instrText xml:space="preserve"> REF _Ref356481657 \n \p \h  \* MERGEFORMAT </w:instrText>
      </w:r>
      <w:r w:rsidR="00A75DBD">
        <w:fldChar w:fldCharType="separate"/>
      </w:r>
      <w:r w:rsidRPr="00605EA1">
        <w:rPr>
          <w:rFonts w:cs="Arial"/>
          <w:sz w:val="22"/>
          <w:szCs w:val="22"/>
        </w:rPr>
        <w:t>7.23.1 abaixo</w:t>
      </w:r>
      <w:r w:rsidR="00A75DBD">
        <w:fldChar w:fldCharType="end"/>
      </w:r>
      <w:r w:rsidR="001068B6" w:rsidRPr="001E66A9">
        <w:rPr>
          <w:rFonts w:cs="Arial"/>
          <w:sz w:val="22"/>
          <w:szCs w:val="22"/>
        </w:rPr>
        <w:t xml:space="preserve"> e </w:t>
      </w:r>
      <w:r w:rsidR="00A75DBD">
        <w:fldChar w:fldCharType="begin"/>
      </w:r>
      <w:r w:rsidR="00A75DBD">
        <w:instrText xml:space="preserve"> REF _Ref528593648 \r \h  \* MERGEFORMAT </w:instrText>
      </w:r>
      <w:r w:rsidR="00A75DBD">
        <w:fldChar w:fldCharType="separate"/>
      </w:r>
      <w:r w:rsidRPr="00605EA1">
        <w:rPr>
          <w:rFonts w:cs="Arial"/>
          <w:sz w:val="22"/>
          <w:szCs w:val="22"/>
        </w:rPr>
        <w:t>7.23.2</w:t>
      </w:r>
      <w:r w:rsidR="00A75DBD">
        <w:fldChar w:fldCharType="end"/>
      </w:r>
      <w:r w:rsidR="001068B6" w:rsidRPr="001E66A9">
        <w:rPr>
          <w:rFonts w:cs="Arial"/>
          <w:sz w:val="22"/>
          <w:szCs w:val="22"/>
        </w:rPr>
        <w:t xml:space="preserve"> abaixo (cada evento, um “</w:t>
      </w:r>
      <w:r w:rsidRPr="00605EA1">
        <w:rPr>
          <w:rFonts w:cs="Arial"/>
          <w:b/>
          <w:sz w:val="22"/>
          <w:szCs w:val="22"/>
        </w:rPr>
        <w:t xml:space="preserve">Evento de </w:t>
      </w:r>
      <w:bookmarkEnd w:id="98"/>
      <w:bookmarkEnd w:id="99"/>
      <w:r w:rsidRPr="00605EA1">
        <w:rPr>
          <w:rFonts w:cs="Arial"/>
          <w:b/>
          <w:sz w:val="22"/>
          <w:szCs w:val="22"/>
        </w:rPr>
        <w:t>Vencimento Antecipado</w:t>
      </w:r>
      <w:r w:rsidRPr="00605EA1">
        <w:rPr>
          <w:rFonts w:cs="Arial"/>
          <w:sz w:val="22"/>
          <w:szCs w:val="22"/>
        </w:rPr>
        <w:t>”):</w:t>
      </w:r>
      <w:bookmarkEnd w:id="100"/>
      <w:r w:rsidRPr="00605EA1">
        <w:rPr>
          <w:rFonts w:cs="Arial"/>
          <w:sz w:val="22"/>
          <w:szCs w:val="22"/>
        </w:rPr>
        <w:t xml:space="preserve"> </w:t>
      </w:r>
    </w:p>
    <w:p w14:paraId="5F3DD495" w14:textId="77777777" w:rsidR="004C620B" w:rsidRPr="001E66A9" w:rsidRDefault="00605EA1">
      <w:pPr>
        <w:pStyle w:val="Level3"/>
        <w:widowControl w:val="0"/>
        <w:tabs>
          <w:tab w:val="clear" w:pos="1361"/>
          <w:tab w:val="num" w:pos="709"/>
          <w:tab w:val="num" w:pos="851"/>
        </w:tabs>
        <w:spacing w:before="140" w:after="0" w:line="276" w:lineRule="auto"/>
        <w:ind w:left="0" w:firstLine="0"/>
        <w:rPr>
          <w:sz w:val="22"/>
          <w:szCs w:val="22"/>
        </w:rPr>
      </w:pPr>
      <w:bookmarkStart w:id="101" w:name="_Ref356481657"/>
      <w:r w:rsidRPr="00605EA1">
        <w:rPr>
          <w:sz w:val="22"/>
          <w:szCs w:val="22"/>
        </w:rPr>
        <w:t xml:space="preserve">Constituem Eventos de Vencimento Antecipado que acarretam o vencimento </w:t>
      </w:r>
      <w:r w:rsidRPr="00605EA1">
        <w:rPr>
          <w:sz w:val="22"/>
          <w:szCs w:val="22"/>
        </w:rPr>
        <w:lastRenderedPageBreak/>
        <w:t>automático das obrigações decorrentes das Debêntures, independentemente de aviso ou notificação, judicial ou extrajudicial (“</w:t>
      </w:r>
      <w:r w:rsidRPr="00605EA1">
        <w:rPr>
          <w:b/>
          <w:sz w:val="22"/>
          <w:szCs w:val="22"/>
        </w:rPr>
        <w:t>Eventos de Vencimento Antecipado Automático</w:t>
      </w:r>
      <w:r w:rsidRPr="00605EA1">
        <w:rPr>
          <w:sz w:val="22"/>
          <w:szCs w:val="22"/>
        </w:rPr>
        <w:t>”):</w:t>
      </w:r>
      <w:bookmarkEnd w:id="101"/>
    </w:p>
    <w:p w14:paraId="62114A51" w14:textId="77777777" w:rsidR="004C620B" w:rsidRPr="001E66A9" w:rsidRDefault="00605EA1">
      <w:pPr>
        <w:pStyle w:val="Level4"/>
        <w:widowControl w:val="0"/>
        <w:tabs>
          <w:tab w:val="clear" w:pos="2041"/>
          <w:tab w:val="num" w:pos="851"/>
        </w:tabs>
        <w:spacing w:before="140" w:after="0" w:line="276" w:lineRule="auto"/>
        <w:ind w:left="0" w:firstLine="0"/>
        <w:rPr>
          <w:sz w:val="22"/>
          <w:szCs w:val="22"/>
        </w:rPr>
      </w:pPr>
      <w:bookmarkStart w:id="102" w:name="_Ref352202606"/>
      <w:bookmarkStart w:id="103" w:name="_Ref137104988"/>
      <w:bookmarkStart w:id="104" w:name="_Ref149034057"/>
      <w:bookmarkStart w:id="105" w:name="_Ref164238959"/>
      <w:bookmarkStart w:id="106" w:name="_Ref264563274"/>
      <w:bookmarkStart w:id="107" w:name="_Ref149034055"/>
      <w:bookmarkStart w:id="108" w:name="_Ref164238994"/>
      <w:bookmarkStart w:id="109" w:name="_Ref152389657"/>
      <w:bookmarkStart w:id="110" w:name="_Ref164238965"/>
      <w:bookmarkStart w:id="111" w:name="_Ref137105000"/>
      <w:bookmarkStart w:id="112" w:name="_Ref130283570"/>
      <w:bookmarkStart w:id="113" w:name="_Ref130301134"/>
      <w:bookmarkStart w:id="114" w:name="_Ref137104995"/>
      <w:bookmarkStart w:id="115" w:name="_Ref137475230"/>
      <w:bookmarkStart w:id="116" w:name="_Ref264657534"/>
      <w:r w:rsidRPr="00605EA1">
        <w:rPr>
          <w:sz w:val="22"/>
          <w:szCs w:val="22"/>
        </w:rPr>
        <w:t>liquidação, dissolução ou extinção da Companhia, exceto se em decorrência de uma Reorganização Societária Permitida;</w:t>
      </w:r>
      <w:bookmarkEnd w:id="102"/>
    </w:p>
    <w:p w14:paraId="4C5CFEBC" w14:textId="77777777" w:rsidR="004C620B" w:rsidRPr="001E66A9" w:rsidRDefault="00605EA1">
      <w:pPr>
        <w:pStyle w:val="Level4"/>
        <w:widowControl w:val="0"/>
        <w:tabs>
          <w:tab w:val="clear" w:pos="2041"/>
          <w:tab w:val="num" w:pos="851"/>
        </w:tabs>
        <w:spacing w:before="140" w:after="0" w:line="276" w:lineRule="auto"/>
        <w:ind w:left="0" w:firstLine="0"/>
        <w:rPr>
          <w:sz w:val="22"/>
          <w:szCs w:val="22"/>
        </w:rPr>
      </w:pPr>
      <w:bookmarkStart w:id="117" w:name="_Ref352202607"/>
      <w:r w:rsidRPr="00605EA1">
        <w:rPr>
          <w:sz w:val="22"/>
          <w:szCs w:val="22"/>
        </w:rPr>
        <w:t>(a) decretação de falência da Companhia e/ou Garantidora; (b) pedido de autofalência formulado pela Companhia e/ou pela Garantidora; (c) pedido de falência da Companhia e/ou da Garantidora, formulado por terceiros, não solucionado por meio de depósito judicial e/ou elidido no prazo legal e/ou contestado pela Companhia e/ou pela Garantidora no prazo legal, nas hipóteses para as quais a lei não exija depósito elisivo; (d) propositura, pela Companhia e/ou pela Garantidora, de plano de recuperação extrajudicial a qualquer credor ou classe de credores, independentemente de ter sido requerida ou obtida homologação judicial do referido plano; ou (e) ingresso, pela Companhia e/ou pela Garantidora, em juízo com requerimento de recuperação judicial, independentemente de deferimento do processamento de recuperação ou de sua concessão pelo juízo competente;</w:t>
      </w:r>
      <w:bookmarkEnd w:id="117"/>
    </w:p>
    <w:p w14:paraId="26A54F0F" w14:textId="77777777" w:rsidR="004C620B" w:rsidRPr="001E66A9" w:rsidRDefault="00605EA1">
      <w:pPr>
        <w:pStyle w:val="Level4"/>
        <w:widowControl w:val="0"/>
        <w:tabs>
          <w:tab w:val="clear" w:pos="2041"/>
          <w:tab w:val="num" w:pos="851"/>
        </w:tabs>
        <w:spacing w:before="140" w:after="0" w:line="276" w:lineRule="auto"/>
        <w:ind w:left="0" w:firstLine="0"/>
        <w:rPr>
          <w:sz w:val="22"/>
          <w:szCs w:val="22"/>
        </w:rPr>
      </w:pPr>
      <w:bookmarkStart w:id="118" w:name="_Ref137475231"/>
      <w:bookmarkStart w:id="119" w:name="_Ref149033996"/>
      <w:bookmarkStart w:id="120" w:name="_Ref164238998"/>
      <w:r w:rsidRPr="00605EA1">
        <w:rPr>
          <w:sz w:val="22"/>
          <w:szCs w:val="22"/>
        </w:rPr>
        <w:t>inadimplemento, pela Companhia, de qualquer obrigação pecuniária relativa às Debêntures e/ou prevista nesta Escritura de Emissão e/ou no Instrumento de Garantia Fidejussória e/ou nos Contratos de Garantia na respectiva data de pagamento, não sanado no prazo de 2 (dois) Dias Úteis contados da data do respectivo inadimplemento;</w:t>
      </w:r>
      <w:bookmarkEnd w:id="118"/>
      <w:bookmarkEnd w:id="119"/>
      <w:bookmarkEnd w:id="120"/>
    </w:p>
    <w:p w14:paraId="2ED6C758" w14:textId="77777777" w:rsidR="004C620B" w:rsidRPr="001E66A9" w:rsidRDefault="00605EA1">
      <w:pPr>
        <w:pStyle w:val="Level4"/>
        <w:widowControl w:val="0"/>
        <w:tabs>
          <w:tab w:val="clear" w:pos="2041"/>
          <w:tab w:val="num" w:pos="851"/>
        </w:tabs>
        <w:spacing w:before="140" w:after="0" w:line="276" w:lineRule="auto"/>
        <w:ind w:left="0" w:firstLine="0"/>
        <w:rPr>
          <w:sz w:val="22"/>
          <w:szCs w:val="22"/>
        </w:rPr>
      </w:pPr>
      <w:bookmarkStart w:id="121" w:name="_Ref328666840"/>
      <w:bookmarkEnd w:id="103"/>
      <w:r w:rsidRPr="00605EA1">
        <w:rPr>
          <w:sz w:val="22"/>
          <w:szCs w:val="22"/>
        </w:rPr>
        <w:t>transformação da forma societária da Companhia de sociedade por ações para qualquer outro tipo societário, nos termos dos artigos 220 a 222 da Lei das Sociedades por Ações</w:t>
      </w:r>
      <w:bookmarkEnd w:id="104"/>
      <w:r w:rsidRPr="00605EA1">
        <w:rPr>
          <w:sz w:val="22"/>
          <w:szCs w:val="22"/>
        </w:rPr>
        <w:t>;</w:t>
      </w:r>
      <w:bookmarkEnd w:id="105"/>
      <w:bookmarkEnd w:id="106"/>
      <w:bookmarkEnd w:id="121"/>
    </w:p>
    <w:p w14:paraId="00AA4D18" w14:textId="77777777" w:rsidR="004C620B" w:rsidRPr="001E66A9" w:rsidRDefault="00605EA1">
      <w:pPr>
        <w:pStyle w:val="Level4"/>
        <w:widowControl w:val="0"/>
        <w:tabs>
          <w:tab w:val="clear" w:pos="2041"/>
          <w:tab w:val="num" w:pos="851"/>
        </w:tabs>
        <w:spacing w:before="140" w:after="0" w:line="276" w:lineRule="auto"/>
        <w:ind w:left="0" w:firstLine="0"/>
        <w:rPr>
          <w:sz w:val="22"/>
          <w:szCs w:val="22"/>
        </w:rPr>
      </w:pPr>
      <w:bookmarkStart w:id="122" w:name="_Ref322627685"/>
      <w:bookmarkStart w:id="123" w:name="_Ref272841215"/>
      <w:bookmarkEnd w:id="107"/>
      <w:bookmarkEnd w:id="108"/>
      <w:bookmarkEnd w:id="109"/>
      <w:bookmarkEnd w:id="110"/>
      <w:bookmarkEnd w:id="111"/>
      <w:r w:rsidRPr="00605EA1">
        <w:rPr>
          <w:sz w:val="22"/>
          <w:szCs w:val="22"/>
        </w:rPr>
        <w:t>não destinação, pela Companhia, dos recursos líquidos obtidos com a Emissão nos termos da Cláusula </w:t>
      </w:r>
      <w:r w:rsidR="00A75DBD">
        <w:fldChar w:fldCharType="begin"/>
      </w:r>
      <w:r w:rsidR="00A75DBD">
        <w:instrText xml:space="preserve"> REF _Ref368578037 \n \p \h  \* MERGEFORMAT </w:instrText>
      </w:r>
      <w:r w:rsidR="00A75DBD">
        <w:fldChar w:fldCharType="separate"/>
      </w:r>
      <w:r w:rsidRPr="00605EA1">
        <w:rPr>
          <w:sz w:val="22"/>
          <w:szCs w:val="22"/>
        </w:rPr>
        <w:t>5 acima</w:t>
      </w:r>
      <w:r w:rsidR="00A75DBD">
        <w:fldChar w:fldCharType="end"/>
      </w:r>
      <w:r w:rsidR="001068B6" w:rsidRPr="001E66A9">
        <w:rPr>
          <w:sz w:val="22"/>
          <w:szCs w:val="22"/>
        </w:rPr>
        <w:t xml:space="preserve"> e/ou utilização, pela Companhia, dos recursos líquidos obtidos com a Emissão em atividades ilícitas e em desconformidade com as leis, regulamentos e normas relativas à </w:t>
      </w:r>
      <w:r w:rsidRPr="00605EA1">
        <w:rPr>
          <w:sz w:val="22"/>
          <w:szCs w:val="22"/>
        </w:rPr>
        <w:t>proteção ao meio ambiente, ao direito do trabalho, segurança e saúde ocupacional, além de outras normas que lhe sejam aplicáveis em função de suas atividades, observados os termos previstos nesta Escritura;</w:t>
      </w:r>
    </w:p>
    <w:p w14:paraId="205C4832" w14:textId="77777777" w:rsidR="00610A26" w:rsidRPr="001E66A9" w:rsidRDefault="00605EA1" w:rsidP="00610A26">
      <w:pPr>
        <w:pStyle w:val="Level4"/>
        <w:widowControl w:val="0"/>
        <w:tabs>
          <w:tab w:val="clear" w:pos="2041"/>
          <w:tab w:val="num" w:pos="851"/>
        </w:tabs>
        <w:spacing w:before="140" w:after="0" w:line="276" w:lineRule="auto"/>
        <w:ind w:left="0" w:firstLine="0"/>
        <w:rPr>
          <w:b/>
          <w:sz w:val="22"/>
          <w:szCs w:val="22"/>
        </w:rPr>
      </w:pPr>
      <w:r w:rsidRPr="00605EA1">
        <w:rPr>
          <w:szCs w:val="22"/>
        </w:rPr>
        <w:t xml:space="preserve">perda definitiva da Concessão em razão de caducidade, encampação, intervenção ou anulação por meio de decisão administrativa irrecorrível e/ou decisão judicial transitada em julgado ou advento do termo final sem a devida prorrogação, ou rescisão do Contrato de </w:t>
      </w:r>
      <w:r w:rsidRPr="00605EA1">
        <w:rPr>
          <w:szCs w:val="22"/>
        </w:rPr>
        <w:lastRenderedPageBreak/>
        <w:t xml:space="preserve">Concessão; </w:t>
      </w:r>
    </w:p>
    <w:p w14:paraId="0F4A5BAB" w14:textId="77777777" w:rsidR="004C620B" w:rsidRPr="001E66A9" w:rsidRDefault="00605EA1" w:rsidP="00610A26">
      <w:pPr>
        <w:pStyle w:val="Level4"/>
        <w:widowControl w:val="0"/>
        <w:tabs>
          <w:tab w:val="clear" w:pos="2041"/>
          <w:tab w:val="num" w:pos="851"/>
        </w:tabs>
        <w:spacing w:before="140" w:after="0" w:line="276" w:lineRule="auto"/>
        <w:ind w:left="0" w:firstLine="0"/>
        <w:rPr>
          <w:b/>
          <w:i/>
          <w:sz w:val="22"/>
          <w:szCs w:val="22"/>
        </w:rPr>
      </w:pPr>
      <w:bookmarkStart w:id="124" w:name="_Ref273672022"/>
      <w:bookmarkEnd w:id="122"/>
      <w:r w:rsidRPr="00605EA1">
        <w:rPr>
          <w:sz w:val="22"/>
          <w:szCs w:val="22"/>
        </w:rPr>
        <w:t>alteração ou transferência do Controle direto ou indireto da Companhia, exceto se em razão de Reorganizações Societárias Permitidas;</w:t>
      </w:r>
    </w:p>
    <w:p w14:paraId="32AB6243" w14:textId="77777777" w:rsidR="004C620B" w:rsidRPr="001E66A9" w:rsidRDefault="00605EA1">
      <w:pPr>
        <w:pStyle w:val="Level4"/>
        <w:widowControl w:val="0"/>
        <w:tabs>
          <w:tab w:val="clear" w:pos="2041"/>
        </w:tabs>
        <w:spacing w:before="140" w:after="0" w:line="276" w:lineRule="auto"/>
        <w:ind w:left="0" w:firstLine="0"/>
        <w:rPr>
          <w:sz w:val="22"/>
          <w:szCs w:val="22"/>
        </w:rPr>
      </w:pPr>
      <w:r w:rsidRPr="00605EA1">
        <w:rPr>
          <w:sz w:val="22"/>
          <w:szCs w:val="22"/>
        </w:rPr>
        <w:t>questionamento judicial, pela Companhia, pela Garantidora e/ou por qualquer Controladora da Companhia, sobre a validade e/ou exequibilidade desta Escritura de Emissão e/ou da Garantia Fidejussória e/ou dos Contratos de Garantia;</w:t>
      </w:r>
    </w:p>
    <w:p w14:paraId="73E569D5" w14:textId="77777777" w:rsidR="004C620B" w:rsidRPr="001E66A9" w:rsidRDefault="00605EA1">
      <w:pPr>
        <w:pStyle w:val="Level4"/>
        <w:widowControl w:val="0"/>
        <w:tabs>
          <w:tab w:val="clear" w:pos="2041"/>
          <w:tab w:val="num" w:pos="851"/>
        </w:tabs>
        <w:spacing w:before="140" w:after="0" w:line="276" w:lineRule="auto"/>
        <w:ind w:left="0" w:firstLine="0"/>
        <w:rPr>
          <w:sz w:val="22"/>
          <w:szCs w:val="22"/>
        </w:rPr>
      </w:pPr>
      <w:r w:rsidRPr="00605EA1">
        <w:rPr>
          <w:sz w:val="22"/>
          <w:szCs w:val="22"/>
        </w:rPr>
        <w:t xml:space="preserve">existência de decisão judicial declarando a invalidade, nulidade ou inexequibilidade desta Escritura de Emissão, da Garantia Fidejussória e/ou das Garantias Reais, que não tenha tido seus efeitos revertidos no respectivo prazo legal; </w:t>
      </w:r>
    </w:p>
    <w:p w14:paraId="431A0F7F" w14:textId="77777777" w:rsidR="004C620B" w:rsidRPr="001E66A9" w:rsidRDefault="00605EA1">
      <w:pPr>
        <w:pStyle w:val="Level4"/>
        <w:widowControl w:val="0"/>
        <w:tabs>
          <w:tab w:val="clear" w:pos="2041"/>
          <w:tab w:val="num" w:pos="851"/>
        </w:tabs>
        <w:spacing w:before="140" w:after="0" w:line="276" w:lineRule="auto"/>
        <w:ind w:left="0" w:firstLine="0"/>
        <w:rPr>
          <w:sz w:val="22"/>
          <w:szCs w:val="22"/>
        </w:rPr>
      </w:pPr>
      <w:r w:rsidRPr="00605EA1">
        <w:rPr>
          <w:sz w:val="22"/>
          <w:szCs w:val="22"/>
        </w:rPr>
        <w:t xml:space="preserve">se, após a respectiva formalização das Garantias Reais nos termos desta Escritura de Emissão e/ou dos Contratos de Garantia, quaisquer das Garantias Reais tornarem-se ineficazes, inexequíveis, inválidas, nulas ou insuficientes, em sua totalidade, seja em função da degradação dos bens dados em garantia aos Debenturistas, ou qualquer outra razão, conforme previsto nos Contratos de Garantia, desde que não sejam substituídas ou complementadas nos termos desta Escritura de Emissão e/ou dos respectivos Contratos de Garantia; </w:t>
      </w:r>
    </w:p>
    <w:p w14:paraId="59D147CA" w14:textId="77777777" w:rsidR="004C620B" w:rsidRPr="001E66A9" w:rsidRDefault="00605EA1">
      <w:pPr>
        <w:pStyle w:val="Level4"/>
        <w:widowControl w:val="0"/>
        <w:tabs>
          <w:tab w:val="clear" w:pos="2041"/>
          <w:tab w:val="num" w:pos="851"/>
        </w:tabs>
        <w:spacing w:before="140" w:after="0" w:line="276" w:lineRule="auto"/>
        <w:ind w:left="0" w:firstLine="0"/>
        <w:rPr>
          <w:sz w:val="22"/>
          <w:szCs w:val="22"/>
        </w:rPr>
      </w:pPr>
      <w:r w:rsidRPr="00605EA1">
        <w:rPr>
          <w:sz w:val="22"/>
          <w:szCs w:val="22"/>
        </w:rPr>
        <w:t>cessão ou qualquer forma de transferência a terceiros, no todo ou em parte, pela Companhia e/ou pela Garantidora, de qualquer de suas obrigações nos termos desta Escritura de Emissão e/ou nos Contratos de Garantia e/ou de qualquer dos demais documentos da operação, exceto se em razão de uma Reorganização Societária Permitida;</w:t>
      </w:r>
    </w:p>
    <w:p w14:paraId="4CBBE341" w14:textId="77777777" w:rsidR="004C620B" w:rsidRPr="001E66A9" w:rsidRDefault="00605EA1">
      <w:pPr>
        <w:pStyle w:val="Level4"/>
        <w:widowControl w:val="0"/>
        <w:tabs>
          <w:tab w:val="clear" w:pos="2041"/>
          <w:tab w:val="num" w:pos="851"/>
        </w:tabs>
        <w:spacing w:before="140" w:after="0" w:line="276" w:lineRule="auto"/>
        <w:ind w:left="0" w:firstLine="0"/>
        <w:rPr>
          <w:sz w:val="22"/>
          <w:szCs w:val="22"/>
        </w:rPr>
      </w:pPr>
      <w:r w:rsidRPr="00605EA1">
        <w:rPr>
          <w:b/>
          <w:i/>
          <w:sz w:val="22"/>
          <w:szCs w:val="22"/>
        </w:rPr>
        <w:t xml:space="preserve">  </w:t>
      </w:r>
      <w:r w:rsidRPr="00605EA1">
        <w:rPr>
          <w:sz w:val="22"/>
          <w:szCs w:val="22"/>
        </w:rPr>
        <w:t xml:space="preserve">expropriação, nacionalização, desapropriação ou qualquer meio de aquisição compulsória, por qualquer autoridade governamental, da totalidade ou parte substancial dos ativos da Companhia, em valor, individual ou agregado, igual ou superior, a R$20.000.000,00 (vinte milhões de reais), cujos efeitos não sejam suspensos e/ou contestados em até 30 (trinta) dias contados da data de quaisquer desses eventos; </w:t>
      </w:r>
    </w:p>
    <w:p w14:paraId="5F0A0A68" w14:textId="77777777" w:rsidR="004C620B" w:rsidRPr="001E66A9" w:rsidRDefault="00605EA1">
      <w:pPr>
        <w:pStyle w:val="Level4"/>
        <w:widowControl w:val="0"/>
        <w:tabs>
          <w:tab w:val="clear" w:pos="2041"/>
          <w:tab w:val="num" w:pos="851"/>
        </w:tabs>
        <w:spacing w:before="140" w:after="0" w:line="276" w:lineRule="auto"/>
        <w:ind w:left="0" w:firstLine="0"/>
        <w:rPr>
          <w:sz w:val="22"/>
          <w:szCs w:val="22"/>
        </w:rPr>
      </w:pPr>
      <w:r w:rsidRPr="00605EA1">
        <w:rPr>
          <w:sz w:val="22"/>
          <w:szCs w:val="22"/>
        </w:rPr>
        <w:t xml:space="preserve">decretação de vencimento antecipado de qualquer obrigação pecuniária da (a) Companhia, em valor, individual ou agregado, igual ou superior a R$ </w:t>
      </w:r>
      <w:r w:rsidR="001068B6" w:rsidRPr="001E66A9">
        <w:rPr>
          <w:sz w:val="22"/>
          <w:szCs w:val="22"/>
        </w:rPr>
        <w:t>[●] ([●])</w:t>
      </w:r>
      <w:r w:rsidRPr="00605EA1">
        <w:rPr>
          <w:sz w:val="22"/>
          <w:szCs w:val="22"/>
        </w:rPr>
        <w:t>; e/ou (b) contra a Garantidora, em valor, individual ou agregado, igual ou superior a R$ [</w:t>
      </w:r>
      <w:r w:rsidRPr="00605EA1">
        <w:rPr>
          <w:rFonts w:hint="eastAsia"/>
          <w:sz w:val="22"/>
          <w:szCs w:val="22"/>
        </w:rPr>
        <w:t>●</w:t>
      </w:r>
      <w:r w:rsidRPr="00605EA1">
        <w:rPr>
          <w:sz w:val="22"/>
          <w:szCs w:val="22"/>
        </w:rPr>
        <w:t>] ([</w:t>
      </w:r>
      <w:r w:rsidRPr="00605EA1">
        <w:rPr>
          <w:rFonts w:hint="eastAsia"/>
          <w:sz w:val="22"/>
          <w:szCs w:val="22"/>
        </w:rPr>
        <w:t>●</w:t>
      </w:r>
      <w:r w:rsidRPr="00605EA1">
        <w:rPr>
          <w:sz w:val="22"/>
          <w:szCs w:val="22"/>
        </w:rPr>
        <w:t>]) ou seu equivalente em outras moedas; no mercado de capitais, local ou internacional, nos termos de um ou mais instrumentos financeiros (incluindo, mas sem limitação, aqueles decorrentes de operações nos mercados financeiro e/ou de capitais); ou</w:t>
      </w:r>
      <w:r w:rsidRPr="00605EA1">
        <w:rPr>
          <w:b/>
          <w:i/>
          <w:sz w:val="22"/>
          <w:szCs w:val="22"/>
          <w:highlight w:val="yellow"/>
        </w:rPr>
        <w:t xml:space="preserve"> [Nota MF: Pendente validação da Acciona.]</w:t>
      </w:r>
    </w:p>
    <w:p w14:paraId="1F3E10CC" w14:textId="77777777" w:rsidR="004C620B" w:rsidRPr="001E66A9" w:rsidRDefault="00605EA1">
      <w:pPr>
        <w:pStyle w:val="Level4"/>
        <w:widowControl w:val="0"/>
        <w:tabs>
          <w:tab w:val="clear" w:pos="2041"/>
          <w:tab w:val="num" w:pos="851"/>
        </w:tabs>
        <w:spacing w:before="140" w:after="0" w:line="276" w:lineRule="auto"/>
        <w:ind w:left="0" w:firstLine="0"/>
        <w:rPr>
          <w:sz w:val="22"/>
          <w:szCs w:val="22"/>
        </w:rPr>
      </w:pPr>
      <w:r w:rsidRPr="00605EA1">
        <w:rPr>
          <w:sz w:val="22"/>
          <w:szCs w:val="22"/>
        </w:rPr>
        <w:lastRenderedPageBreak/>
        <w:t>decretação de vencimento antecipado das CCBs.</w:t>
      </w:r>
    </w:p>
    <w:p w14:paraId="2B1733DC" w14:textId="77777777" w:rsidR="004C620B" w:rsidRPr="001E66A9" w:rsidRDefault="00605EA1">
      <w:pPr>
        <w:pStyle w:val="Level3"/>
        <w:widowControl w:val="0"/>
        <w:tabs>
          <w:tab w:val="clear" w:pos="1361"/>
          <w:tab w:val="left" w:pos="851"/>
        </w:tabs>
        <w:spacing w:before="140" w:line="276" w:lineRule="auto"/>
        <w:ind w:left="0" w:firstLine="0"/>
        <w:rPr>
          <w:sz w:val="22"/>
          <w:szCs w:val="22"/>
        </w:rPr>
      </w:pPr>
      <w:bookmarkStart w:id="125" w:name="_DV_M45"/>
      <w:bookmarkStart w:id="126" w:name="_Ref356481704"/>
      <w:bookmarkStart w:id="127" w:name="_Ref359943338"/>
      <w:bookmarkStart w:id="128" w:name="_Ref528593648"/>
      <w:bookmarkStart w:id="129" w:name="_Ref130283254"/>
      <w:bookmarkEnd w:id="112"/>
      <w:bookmarkEnd w:id="113"/>
      <w:bookmarkEnd w:id="114"/>
      <w:bookmarkEnd w:id="115"/>
      <w:bookmarkEnd w:id="116"/>
      <w:bookmarkEnd w:id="123"/>
      <w:bookmarkEnd w:id="124"/>
      <w:bookmarkEnd w:id="125"/>
      <w:r w:rsidRPr="00605EA1">
        <w:rPr>
          <w:sz w:val="22"/>
          <w:szCs w:val="22"/>
        </w:rPr>
        <w:t>Constituem Eventos de Vencimento Antecipado que podem acarretar o vencimento não automático das obrigações decorrentes das Debêntures, aplicando-se o disposto na Cláusula </w:t>
      </w:r>
      <w:r w:rsidR="00A75DBD">
        <w:fldChar w:fldCharType="begin"/>
      </w:r>
      <w:r w:rsidR="00A75DBD">
        <w:instrText xml:space="preserve"> REF _Ref130283218 \n \p \h  \* MERGEFORMAT </w:instrText>
      </w:r>
      <w:r w:rsidR="00A75DBD">
        <w:fldChar w:fldCharType="separate"/>
      </w:r>
      <w:r w:rsidRPr="00605EA1">
        <w:rPr>
          <w:sz w:val="22"/>
          <w:szCs w:val="22"/>
        </w:rPr>
        <w:t>7.23.3 abaixo</w:t>
      </w:r>
      <w:r w:rsidR="00A75DBD">
        <w:fldChar w:fldCharType="end"/>
      </w:r>
      <w:r w:rsidR="001068B6" w:rsidRPr="001E66A9">
        <w:rPr>
          <w:sz w:val="22"/>
          <w:szCs w:val="22"/>
        </w:rPr>
        <w:t>, qualquer dos seguintes Eventos de Inadimplemento (“</w:t>
      </w:r>
      <w:r w:rsidRPr="00605EA1">
        <w:rPr>
          <w:b/>
          <w:sz w:val="22"/>
          <w:szCs w:val="22"/>
        </w:rPr>
        <w:t>Eventos de Vencimento Antecipado Não Automático</w:t>
      </w:r>
      <w:r w:rsidRPr="00605EA1">
        <w:rPr>
          <w:sz w:val="22"/>
          <w:szCs w:val="22"/>
        </w:rPr>
        <w:t>”):</w:t>
      </w:r>
      <w:bookmarkEnd w:id="126"/>
      <w:bookmarkEnd w:id="127"/>
      <w:bookmarkEnd w:id="128"/>
    </w:p>
    <w:p w14:paraId="342D38EB" w14:textId="77777777" w:rsidR="004C620B" w:rsidRPr="001E66A9" w:rsidRDefault="00605EA1">
      <w:pPr>
        <w:pStyle w:val="Level4"/>
        <w:widowControl w:val="0"/>
        <w:tabs>
          <w:tab w:val="clear" w:pos="2041"/>
          <w:tab w:val="left" w:pos="851"/>
        </w:tabs>
        <w:spacing w:before="140" w:after="0" w:line="276" w:lineRule="auto"/>
        <w:ind w:left="0" w:firstLine="0"/>
        <w:rPr>
          <w:sz w:val="22"/>
          <w:szCs w:val="22"/>
        </w:rPr>
      </w:pPr>
      <w:r w:rsidRPr="00605EA1">
        <w:rPr>
          <w:sz w:val="22"/>
          <w:szCs w:val="22"/>
        </w:rPr>
        <w:t xml:space="preserve">cisão, fusão, incorporação, incorporação de ações da Companhia ou qualquer forma de reorganização societária envolvendo a Companhia (inclusive criação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 ou (b) tiver sido assegurado aos Debenturistas que o desejarem, durante o prazo mínimo de 6 (seis) meses contados da data de publicação das atas dos atos societários relativos à operação, o resgate das Debêntures de que forem titulares, mediante o pagamento do Valor Nominal Unitário das Debêntures, conforme o caso, acrescido da Remuneração, calculada </w:t>
      </w:r>
      <w:r w:rsidRPr="00605EA1">
        <w:rPr>
          <w:i/>
          <w:sz w:val="22"/>
          <w:szCs w:val="22"/>
        </w:rPr>
        <w:t>pro rata temporis</w:t>
      </w:r>
      <w:r w:rsidRPr="00605EA1">
        <w:rPr>
          <w:sz w:val="22"/>
          <w:szCs w:val="22"/>
        </w:rPr>
        <w:t>, desde a Data de Subscrição ou a data de pagamento da Remuneração imediatamente anterior, conforme o caso, até a data do efetivo pagamento, sem qualquer prêmio ou penalidade; ou (c) por reorganizações societárias com suas Afiliadas  (“</w:t>
      </w:r>
      <w:r w:rsidRPr="00605EA1">
        <w:rPr>
          <w:b/>
          <w:sz w:val="22"/>
          <w:szCs w:val="22"/>
        </w:rPr>
        <w:t>Reorganizações Societárias Permitidas</w:t>
      </w:r>
      <w:r w:rsidRPr="00605EA1">
        <w:rPr>
          <w:sz w:val="22"/>
          <w:szCs w:val="22"/>
        </w:rPr>
        <w:t xml:space="preserve">”); </w:t>
      </w:r>
      <w:r w:rsidRPr="00605EA1">
        <w:rPr>
          <w:b/>
          <w:i/>
          <w:sz w:val="22"/>
          <w:szCs w:val="22"/>
          <w:highlight w:val="yellow"/>
        </w:rPr>
        <w:t xml:space="preserve">[Nota MF: </w:t>
      </w:r>
      <w:r w:rsidR="0075606E" w:rsidRPr="001E66A9">
        <w:rPr>
          <w:b/>
          <w:i/>
          <w:sz w:val="22"/>
          <w:szCs w:val="22"/>
          <w:highlight w:val="yellow"/>
        </w:rPr>
        <w:t>Pendente de validação pela Acciona</w:t>
      </w:r>
      <w:r w:rsidRPr="00605EA1">
        <w:rPr>
          <w:b/>
          <w:i/>
          <w:sz w:val="22"/>
          <w:szCs w:val="22"/>
          <w:highlight w:val="yellow"/>
        </w:rPr>
        <w:t>.]</w:t>
      </w:r>
    </w:p>
    <w:p w14:paraId="45ED597A" w14:textId="77777777" w:rsidR="004C620B" w:rsidRPr="001E66A9" w:rsidRDefault="00605EA1">
      <w:pPr>
        <w:pStyle w:val="Level4"/>
        <w:widowControl w:val="0"/>
        <w:tabs>
          <w:tab w:val="clear" w:pos="2041"/>
          <w:tab w:val="left" w:pos="851"/>
        </w:tabs>
        <w:spacing w:before="140" w:after="0" w:line="276" w:lineRule="auto"/>
        <w:ind w:left="0" w:firstLine="0"/>
        <w:rPr>
          <w:sz w:val="22"/>
          <w:szCs w:val="22"/>
        </w:rPr>
      </w:pPr>
      <w:r w:rsidRPr="00605EA1">
        <w:rPr>
          <w:sz w:val="22"/>
          <w:szCs w:val="22"/>
        </w:rPr>
        <w:t xml:space="preserve">inadimplemento de qualquer obrigação não pecuniária prevista nesta Escritura de Emissão e/ou nos Contratos de Garantia não sanado (a) no prazo de cura previsto especificamente para a respectiva obrigação, se aplicável; ou (b) se não houver prazo de cura previsto especificamente para a respectiva obrigação, no prazo de 10 (dez) Dias Úteis contados da data em que tal obrigação deveria ter sido cumprida, observado o disposto na Cláusula 9.2; </w:t>
      </w:r>
    </w:p>
    <w:p w14:paraId="3D8E6973" w14:textId="77777777" w:rsidR="004A4263" w:rsidRDefault="00605EA1">
      <w:pPr>
        <w:pStyle w:val="Level4"/>
        <w:widowControl w:val="0"/>
        <w:tabs>
          <w:tab w:val="clear" w:pos="2041"/>
          <w:tab w:val="left" w:pos="851"/>
        </w:tabs>
        <w:spacing w:before="140" w:line="276" w:lineRule="auto"/>
        <w:ind w:left="0" w:firstLine="0"/>
        <w:rPr>
          <w:sz w:val="22"/>
          <w:szCs w:val="22"/>
        </w:rPr>
      </w:pPr>
      <w:r w:rsidRPr="00605EA1">
        <w:rPr>
          <w:sz w:val="22"/>
          <w:szCs w:val="22"/>
        </w:rPr>
        <w:t>não obtenção, cassação, perda ou suspensão de qualquer licença ambiental relacionada ao Projeto, desde que a respectiva não obtenção, cassação, perda ou suspensão cause um Efeito Adverso Relevante, exceto se (a) a Companhia comprovar que, tempestivamente, foram tomadas e estão em curso as devidas medidas judiciais visando suspender ou reverter os efeitos da referida decisão judicial ou (b) os efeitos da decisão judicial tenham sido, comprovadamente, suspensos pela Companhia por meio das medidas legais aplicáveis e no prazo legal;</w:t>
      </w:r>
      <w:r w:rsidRPr="00605EA1">
        <w:rPr>
          <w:b/>
          <w:i/>
          <w:sz w:val="22"/>
          <w:szCs w:val="22"/>
        </w:rPr>
        <w:t xml:space="preserve"> </w:t>
      </w:r>
      <w:r w:rsidRPr="00605EA1">
        <w:rPr>
          <w:b/>
          <w:i/>
          <w:sz w:val="22"/>
          <w:szCs w:val="22"/>
          <w:highlight w:val="yellow"/>
        </w:rPr>
        <w:t>[Nota MF: Pendente validação do BNP e PN.]</w:t>
      </w:r>
    </w:p>
    <w:p w14:paraId="1B70293C" w14:textId="77777777" w:rsidR="0075606E" w:rsidRPr="001E66A9" w:rsidRDefault="00605EA1">
      <w:pPr>
        <w:pStyle w:val="Level4"/>
        <w:widowControl w:val="0"/>
        <w:tabs>
          <w:tab w:val="clear" w:pos="2041"/>
          <w:tab w:val="left" w:pos="851"/>
        </w:tabs>
        <w:spacing w:before="140" w:after="0" w:line="276" w:lineRule="auto"/>
        <w:ind w:left="0" w:firstLine="0"/>
        <w:rPr>
          <w:sz w:val="22"/>
          <w:szCs w:val="22"/>
        </w:rPr>
      </w:pPr>
      <w:r w:rsidRPr="00605EA1">
        <w:rPr>
          <w:sz w:val="22"/>
          <w:szCs w:val="22"/>
        </w:rPr>
        <w:lastRenderedPageBreak/>
        <w:t xml:space="preserve">existência, contra a Companhia e/ou Garantidora, de sentença condenatória judicial ou decisão administrativa ou arbitral relacionados a (a) crimes ambientais; (b) emprego de trabalho escravo ou infantil; (c) proveito criminoso da prostituição; (d) infração a qualquer lei ou regulamento nacional contra prática de corrupção ou atos lesivos à administração pública, incluindo, mas sem limitação, a Legislação Anticorrupção, ressalvados os casos em que esteja em curso eventual ajuizamento pela Companhia, de medidas judiciais visando suspender ou reverter os efeitos da referida decisão judicial ou arbitral; </w:t>
      </w:r>
      <w:r w:rsidRPr="00605EA1">
        <w:rPr>
          <w:b/>
          <w:i/>
          <w:sz w:val="22"/>
          <w:szCs w:val="22"/>
          <w:highlight w:val="yellow"/>
        </w:rPr>
        <w:t>[Nota MF: Pendente validação do BNP e PN.]</w:t>
      </w:r>
    </w:p>
    <w:p w14:paraId="38EAAF13" w14:textId="77777777" w:rsidR="0075606E" w:rsidRPr="001E66A9" w:rsidRDefault="00605EA1" w:rsidP="0075606E">
      <w:pPr>
        <w:pStyle w:val="Level4"/>
        <w:widowControl w:val="0"/>
        <w:tabs>
          <w:tab w:val="clear" w:pos="2041"/>
          <w:tab w:val="left" w:pos="851"/>
        </w:tabs>
        <w:spacing w:before="140" w:after="0" w:line="276" w:lineRule="auto"/>
        <w:ind w:left="0" w:firstLine="0"/>
        <w:rPr>
          <w:sz w:val="22"/>
          <w:szCs w:val="22"/>
        </w:rPr>
      </w:pPr>
      <w:r w:rsidRPr="00605EA1">
        <w:rPr>
          <w:sz w:val="22"/>
          <w:szCs w:val="22"/>
        </w:rPr>
        <w:t xml:space="preserve">existência, contra a Companhia e/ou Garantidora, de sentença condenatória judicial ou arbitral relacionados a Legislação Socioambiental, ressalvados os casos em que esteja em curso eventual ajuizamento pela Companhia, de medidas judiciais visando suspender ou reverter os efeitos da referida decisão judicial ou arbitral; </w:t>
      </w:r>
      <w:r w:rsidRPr="00605EA1">
        <w:rPr>
          <w:b/>
          <w:i/>
          <w:sz w:val="22"/>
          <w:szCs w:val="22"/>
          <w:highlight w:val="yellow"/>
        </w:rPr>
        <w:t>[Nota MF: Pendente validação do BNP e PN.]</w:t>
      </w:r>
    </w:p>
    <w:p w14:paraId="1E4B424C" w14:textId="77777777" w:rsidR="004C620B" w:rsidRPr="001E66A9" w:rsidRDefault="00605EA1">
      <w:pPr>
        <w:pStyle w:val="Level4"/>
        <w:widowControl w:val="0"/>
        <w:tabs>
          <w:tab w:val="clear" w:pos="2041"/>
          <w:tab w:val="left" w:pos="851"/>
        </w:tabs>
        <w:spacing w:before="140" w:after="0" w:line="276" w:lineRule="auto"/>
        <w:ind w:left="0" w:firstLine="0"/>
        <w:rPr>
          <w:sz w:val="22"/>
          <w:szCs w:val="22"/>
        </w:rPr>
      </w:pPr>
      <w:r w:rsidRPr="00605EA1">
        <w:rPr>
          <w:szCs w:val="22"/>
        </w:rPr>
        <w:t xml:space="preserve"> </w:t>
      </w:r>
      <w:r w:rsidRPr="00605EA1">
        <w:rPr>
          <w:sz w:val="22"/>
          <w:szCs w:val="22"/>
        </w:rPr>
        <w:t xml:space="preserve">caso a Companhia esteja inadimplindo com qualquer obrigação pecuniária ou não pecuniária prevista nesta Escritura de Emissão (a) distribuição de dividendos da Companhia em montante superior ao dividendo mínimo obrigatório, conforme previsto no artigo 202 da Lei das Sociedades por Ações; (b) aprovação de resgate ou amortização de ações de emissão da Companhia; ou (c) realização de pagamentos aos acionistas da Companhia sob obrigações contratuais; </w:t>
      </w:r>
    </w:p>
    <w:p w14:paraId="483B21A5" w14:textId="77777777" w:rsidR="004C620B" w:rsidRPr="001E66A9" w:rsidRDefault="00605EA1">
      <w:pPr>
        <w:pStyle w:val="Level4"/>
        <w:widowControl w:val="0"/>
        <w:tabs>
          <w:tab w:val="clear" w:pos="2041"/>
          <w:tab w:val="num" w:pos="851"/>
        </w:tabs>
        <w:spacing w:before="140" w:after="0" w:line="276" w:lineRule="auto"/>
        <w:ind w:left="0" w:firstLine="0"/>
        <w:rPr>
          <w:b/>
          <w:sz w:val="22"/>
          <w:szCs w:val="22"/>
        </w:rPr>
      </w:pPr>
      <w:r w:rsidRPr="00605EA1">
        <w:rPr>
          <w:sz w:val="22"/>
          <w:szCs w:val="22"/>
        </w:rPr>
        <w:t xml:space="preserve">protesto de títulos contra a (a) Companhia, em valor, individual ou agregado, igual ou superior a R$ </w:t>
      </w:r>
      <w:r w:rsidR="001068B6" w:rsidRPr="001E66A9">
        <w:rPr>
          <w:sz w:val="22"/>
          <w:szCs w:val="22"/>
        </w:rPr>
        <w:t>[●] ([●]); e/ou (b) contra a Garantidora, em valor, individual ou agregado, igual ou superior a R$ [●] ([●]); ou seu equivalente em outras moedas, considerando o período de 12 (doze) meses anteriores ao respectivo protesto, exceto se, no prazo de 10 (dez) dias contados da data de conhecimento de tal protesto pela Companhia, tiver sido comprovado ao Agente Fiduciário que o protesto (a) foi efetuado por erro ou má-fé de terceiro ou era ilegítimo; (b) sustado e/ou cancelado; ou (c) tenha sua exigibilidade susp</w:t>
      </w:r>
      <w:r w:rsidRPr="00605EA1">
        <w:rPr>
          <w:sz w:val="22"/>
          <w:szCs w:val="22"/>
        </w:rPr>
        <w:t xml:space="preserve">ensa por medida judicial cabível; </w:t>
      </w:r>
      <w:bookmarkStart w:id="130" w:name="_Hlk39074980"/>
      <w:r w:rsidRPr="00605EA1">
        <w:rPr>
          <w:b/>
          <w:i/>
          <w:sz w:val="22"/>
          <w:szCs w:val="22"/>
          <w:highlight w:val="yellow"/>
        </w:rPr>
        <w:t>[Nota MF: Pendente validação da Acciona a respeito da manutenção da garantidora.]</w:t>
      </w:r>
      <w:bookmarkEnd w:id="130"/>
    </w:p>
    <w:p w14:paraId="1F868E16" w14:textId="77777777" w:rsidR="004C620B" w:rsidRPr="001E66A9" w:rsidRDefault="00605EA1">
      <w:pPr>
        <w:pStyle w:val="Level4"/>
        <w:widowControl w:val="0"/>
        <w:tabs>
          <w:tab w:val="clear" w:pos="2041"/>
          <w:tab w:val="num" w:pos="851"/>
        </w:tabs>
        <w:spacing w:before="140" w:after="0" w:line="276" w:lineRule="auto"/>
        <w:ind w:left="0" w:firstLine="0"/>
        <w:rPr>
          <w:sz w:val="22"/>
          <w:szCs w:val="22"/>
        </w:rPr>
      </w:pPr>
      <w:r w:rsidRPr="00605EA1">
        <w:rPr>
          <w:sz w:val="22"/>
          <w:szCs w:val="22"/>
        </w:rPr>
        <w:t xml:space="preserve">intervenção ou interrupção das atividades da Companhia,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Companhia, observado o disposto na Cláusula 9.2; </w:t>
      </w:r>
    </w:p>
    <w:p w14:paraId="08059EFD" w14:textId="77777777" w:rsidR="004C620B" w:rsidRPr="001E66A9" w:rsidRDefault="00605EA1">
      <w:pPr>
        <w:pStyle w:val="Level4"/>
        <w:widowControl w:val="0"/>
        <w:tabs>
          <w:tab w:val="clear" w:pos="2041"/>
          <w:tab w:val="num" w:pos="851"/>
        </w:tabs>
        <w:spacing w:before="140" w:after="0" w:line="276" w:lineRule="auto"/>
        <w:ind w:left="0" w:firstLine="0"/>
        <w:rPr>
          <w:sz w:val="22"/>
          <w:szCs w:val="22"/>
        </w:rPr>
      </w:pPr>
      <w:r w:rsidRPr="00605EA1">
        <w:rPr>
          <w:sz w:val="22"/>
          <w:szCs w:val="22"/>
        </w:rPr>
        <w:lastRenderedPageBreak/>
        <w:t xml:space="preserve">revelarem-se falsas, incorretas ou incompletas (nestes dois últimos casos, em seus aspectos relevantes), quaisquer das declarações ou garantias prestadas pela Companhia nesta Escritura de Emissão, incluindo, mas sem limitação àquelas relacionadas à Legislação Socioambiental e à Lei Anticorrupção, </w:t>
      </w:r>
      <w:proofErr w:type="gramStart"/>
      <w:r w:rsidRPr="00605EA1">
        <w:rPr>
          <w:sz w:val="22"/>
          <w:szCs w:val="22"/>
        </w:rPr>
        <w:t>no momento em que</w:t>
      </w:r>
      <w:proofErr w:type="gramEnd"/>
      <w:r w:rsidRPr="00605EA1">
        <w:rPr>
          <w:sz w:val="22"/>
          <w:szCs w:val="22"/>
        </w:rPr>
        <w:t xml:space="preserve"> foram prestadas; </w:t>
      </w:r>
    </w:p>
    <w:p w14:paraId="5AB0FDD7" w14:textId="77777777" w:rsidR="004C620B" w:rsidRPr="001E66A9" w:rsidRDefault="00605EA1">
      <w:pPr>
        <w:pStyle w:val="Level4"/>
        <w:widowControl w:val="0"/>
        <w:tabs>
          <w:tab w:val="clear" w:pos="2041"/>
          <w:tab w:val="num" w:pos="851"/>
        </w:tabs>
        <w:spacing w:before="140" w:after="0" w:line="276" w:lineRule="auto"/>
        <w:ind w:left="0" w:firstLine="0"/>
        <w:rPr>
          <w:sz w:val="22"/>
          <w:szCs w:val="22"/>
        </w:rPr>
      </w:pPr>
      <w:r w:rsidRPr="00605EA1">
        <w:rPr>
          <w:sz w:val="22"/>
          <w:szCs w:val="22"/>
        </w:rPr>
        <w:t xml:space="preserve">venda, cessão, locação ou alienação, pela Companhia, por qualquer meio, de forma gratuita ou onerosa, da totalidade ou parte relevante de seus ativos em valor, individual ou agregado, igual ou superior a R$20.000.000,00 (vinte milhões de reais); </w:t>
      </w:r>
    </w:p>
    <w:p w14:paraId="53070835" w14:textId="77777777" w:rsidR="004C620B" w:rsidRPr="001E66A9" w:rsidRDefault="00605EA1">
      <w:pPr>
        <w:pStyle w:val="Level4"/>
        <w:widowControl w:val="0"/>
        <w:tabs>
          <w:tab w:val="clear" w:pos="2041"/>
          <w:tab w:val="num" w:pos="851"/>
        </w:tabs>
        <w:spacing w:before="140" w:after="0" w:line="276" w:lineRule="auto"/>
        <w:ind w:left="0" w:firstLine="0"/>
        <w:rPr>
          <w:sz w:val="22"/>
          <w:szCs w:val="22"/>
        </w:rPr>
      </w:pPr>
      <w:r w:rsidRPr="00605EA1">
        <w:rPr>
          <w:sz w:val="22"/>
          <w:szCs w:val="22"/>
        </w:rPr>
        <w:t>constituição, pela Companhia, a qualquer tempo, de quaisquer garantias reais, ônus em favor de terceiros sobre quaisquer ativos detidos pela Companhia, ou, ainda, garantias fidejussórias, salvo (a) mediante autorização prévia de Debenturistas reunidos em Assembleia Geral, observados os quóruns previstos nesta Escritura de Emissão; (b) para fins de constituição de garantias exigidas no âmbito da Dívida de Longo Prazo; ou (c) pelas Garantias Reais que serão compartilhadas com os Credores Existentes;</w:t>
      </w:r>
      <w:bookmarkStart w:id="131" w:name="_Ref529293960"/>
      <w:r w:rsidRPr="00605EA1">
        <w:rPr>
          <w:sz w:val="22"/>
          <w:szCs w:val="22"/>
        </w:rPr>
        <w:t xml:space="preserve"> </w:t>
      </w:r>
    </w:p>
    <w:p w14:paraId="4FD2B0B2" w14:textId="77777777" w:rsidR="004C620B" w:rsidRPr="001E66A9" w:rsidRDefault="00605EA1">
      <w:pPr>
        <w:pStyle w:val="Level4"/>
        <w:widowControl w:val="0"/>
        <w:tabs>
          <w:tab w:val="clear" w:pos="2041"/>
          <w:tab w:val="num" w:pos="851"/>
        </w:tabs>
        <w:spacing w:before="140" w:after="0" w:line="276" w:lineRule="auto"/>
        <w:ind w:left="0" w:firstLine="0"/>
        <w:rPr>
          <w:sz w:val="22"/>
          <w:szCs w:val="22"/>
        </w:rPr>
      </w:pPr>
      <w:r w:rsidRPr="00605EA1">
        <w:rPr>
          <w:sz w:val="22"/>
          <w:szCs w:val="22"/>
        </w:rPr>
        <w:t>inadimplemento, pela Companhia, de sentença judicial, decisão administrativa e/ou decisão arbitral, líquida e certa, contra a Companhia cujo valor, individual ou agregado, seja igual ou superior a R$[</w:t>
      </w:r>
      <w:r w:rsidRPr="00605EA1">
        <w:rPr>
          <w:rFonts w:hint="eastAsia"/>
          <w:sz w:val="22"/>
          <w:szCs w:val="22"/>
        </w:rPr>
        <w:t>●</w:t>
      </w:r>
      <w:r w:rsidRPr="00605EA1">
        <w:rPr>
          <w:sz w:val="22"/>
          <w:szCs w:val="22"/>
        </w:rPr>
        <w:t>] ([</w:t>
      </w:r>
      <w:r w:rsidRPr="00605EA1">
        <w:rPr>
          <w:rFonts w:hint="eastAsia"/>
          <w:sz w:val="22"/>
          <w:szCs w:val="22"/>
        </w:rPr>
        <w:t>●</w:t>
      </w:r>
      <w:r w:rsidRPr="00605EA1">
        <w:rPr>
          <w:sz w:val="22"/>
          <w:szCs w:val="22"/>
        </w:rPr>
        <w:t>])</w:t>
      </w:r>
      <w:r w:rsidR="001068B6" w:rsidRPr="001E66A9">
        <w:rPr>
          <w:sz w:val="22"/>
          <w:szCs w:val="22"/>
        </w:rPr>
        <w:t>; sem que esteja em curso eventual ajuizamento, pela Companhia e/ou pela Garantidora, de medidas judiciais visando suspender ou reverter os efeitos da referida sentença, decisão administrat</w:t>
      </w:r>
      <w:r w:rsidRPr="00605EA1">
        <w:rPr>
          <w:sz w:val="22"/>
          <w:szCs w:val="22"/>
        </w:rPr>
        <w:t xml:space="preserve">iva ou decisão arbitral;  </w:t>
      </w:r>
    </w:p>
    <w:p w14:paraId="60D17587" w14:textId="77777777" w:rsidR="004C620B" w:rsidRPr="001E66A9" w:rsidRDefault="004C620B">
      <w:pPr>
        <w:autoSpaceDE w:val="0"/>
        <w:autoSpaceDN w:val="0"/>
        <w:adjustRightInd w:val="0"/>
        <w:spacing w:after="0"/>
        <w:jc w:val="left"/>
        <w:rPr>
          <w:rFonts w:ascii="Arial" w:hAnsi="Arial" w:cs="Arial"/>
          <w:szCs w:val="22"/>
        </w:rPr>
      </w:pPr>
    </w:p>
    <w:p w14:paraId="5E96A637" w14:textId="77777777" w:rsidR="004C620B" w:rsidRPr="001E66A9" w:rsidRDefault="001068B6">
      <w:pPr>
        <w:pStyle w:val="Level4"/>
        <w:widowControl w:val="0"/>
        <w:tabs>
          <w:tab w:val="clear" w:pos="2041"/>
          <w:tab w:val="num" w:pos="851"/>
        </w:tabs>
        <w:spacing w:before="140" w:after="0" w:line="276" w:lineRule="auto"/>
        <w:ind w:left="0" w:firstLine="0"/>
        <w:rPr>
          <w:sz w:val="22"/>
          <w:szCs w:val="22"/>
        </w:rPr>
      </w:pPr>
      <w:r w:rsidRPr="001E66A9">
        <w:rPr>
          <w:sz w:val="22"/>
          <w:szCs w:val="22"/>
        </w:rPr>
        <w:t>inadimplemento de quaisquer obrigações pecuniárias, nos termos de um ou mais instrumentos financeiros (incluindo, mas sem limitação, a</w:t>
      </w:r>
      <w:r w:rsidR="00605EA1" w:rsidRPr="00605EA1">
        <w:rPr>
          <w:sz w:val="22"/>
          <w:szCs w:val="22"/>
        </w:rPr>
        <w:t>queles decorrentes de operações nos mercados financeiro e/ou de capitais), cujo valor individual ou agregado seja igual ou superior ao montante total de (a) R$[</w:t>
      </w:r>
      <w:r w:rsidR="00605EA1" w:rsidRPr="00605EA1">
        <w:rPr>
          <w:rFonts w:hint="eastAsia"/>
          <w:sz w:val="22"/>
          <w:szCs w:val="22"/>
        </w:rPr>
        <w:t>●</w:t>
      </w:r>
      <w:r w:rsidR="00605EA1" w:rsidRPr="00605EA1">
        <w:rPr>
          <w:sz w:val="22"/>
          <w:szCs w:val="22"/>
        </w:rPr>
        <w:t>]</w:t>
      </w:r>
      <w:r w:rsidRPr="001E66A9">
        <w:rPr>
          <w:sz w:val="22"/>
          <w:szCs w:val="22"/>
        </w:rPr>
        <w:t xml:space="preserve"> </w:t>
      </w:r>
      <w:r w:rsidR="00605EA1" w:rsidRPr="00605EA1">
        <w:rPr>
          <w:sz w:val="22"/>
          <w:szCs w:val="22"/>
        </w:rPr>
        <w:t>([</w:t>
      </w:r>
      <w:r w:rsidR="00605EA1" w:rsidRPr="00605EA1">
        <w:rPr>
          <w:rFonts w:hint="eastAsia"/>
          <w:sz w:val="22"/>
          <w:szCs w:val="22"/>
        </w:rPr>
        <w:t>●</w:t>
      </w:r>
      <w:r w:rsidR="00605EA1" w:rsidRPr="00605EA1">
        <w:rPr>
          <w:sz w:val="22"/>
          <w:szCs w:val="22"/>
        </w:rPr>
        <w:t>])</w:t>
      </w:r>
      <w:r w:rsidRPr="001E66A9">
        <w:rPr>
          <w:sz w:val="22"/>
          <w:szCs w:val="22"/>
        </w:rPr>
        <w:t xml:space="preserve"> para a Companhia; e (b) </w:t>
      </w:r>
      <w:r w:rsidR="00605EA1" w:rsidRPr="00605EA1">
        <w:rPr>
          <w:sz w:val="22"/>
          <w:szCs w:val="22"/>
        </w:rPr>
        <w:t>R$[</w:t>
      </w:r>
      <w:r w:rsidR="00605EA1" w:rsidRPr="00605EA1">
        <w:rPr>
          <w:rFonts w:hint="eastAsia"/>
          <w:sz w:val="22"/>
          <w:szCs w:val="22"/>
        </w:rPr>
        <w:t>●</w:t>
      </w:r>
      <w:r w:rsidR="00605EA1" w:rsidRPr="00605EA1">
        <w:rPr>
          <w:sz w:val="22"/>
          <w:szCs w:val="22"/>
        </w:rPr>
        <w:t>]</w:t>
      </w:r>
      <w:r w:rsidRPr="001E66A9">
        <w:rPr>
          <w:sz w:val="22"/>
          <w:szCs w:val="22"/>
        </w:rPr>
        <w:t xml:space="preserve"> </w:t>
      </w:r>
      <w:r w:rsidR="00605EA1" w:rsidRPr="00605EA1">
        <w:rPr>
          <w:sz w:val="22"/>
          <w:szCs w:val="22"/>
        </w:rPr>
        <w:t>([</w:t>
      </w:r>
      <w:r w:rsidR="00605EA1" w:rsidRPr="00605EA1">
        <w:rPr>
          <w:rFonts w:hint="eastAsia"/>
          <w:sz w:val="22"/>
          <w:szCs w:val="22"/>
        </w:rPr>
        <w:t>●</w:t>
      </w:r>
      <w:r w:rsidR="00605EA1" w:rsidRPr="00605EA1">
        <w:rPr>
          <w:sz w:val="22"/>
          <w:szCs w:val="22"/>
        </w:rPr>
        <w:t>]),</w:t>
      </w:r>
      <w:r w:rsidRPr="001E66A9">
        <w:rPr>
          <w:sz w:val="22"/>
          <w:szCs w:val="22"/>
        </w:rPr>
        <w:t xml:space="preserve"> para a Garantidora, ou seu equivalente em outras moedas, considerando o período de 12 (doze) meses anteriores ao respectivo inadimplemento; </w:t>
      </w:r>
      <w:r w:rsidR="00605EA1" w:rsidRPr="00605EA1">
        <w:rPr>
          <w:b/>
          <w:i/>
          <w:sz w:val="22"/>
          <w:szCs w:val="22"/>
          <w:highlight w:val="yellow"/>
        </w:rPr>
        <w:t>[Nota MF: Pendente validação da Acciona a respeito da manutenção da garantidora.]</w:t>
      </w:r>
    </w:p>
    <w:p w14:paraId="54737494" w14:textId="77777777" w:rsidR="004C620B" w:rsidRPr="001E66A9" w:rsidRDefault="004C620B">
      <w:pPr>
        <w:pStyle w:val="Level4"/>
        <w:widowControl w:val="0"/>
        <w:numPr>
          <w:ilvl w:val="0"/>
          <w:numId w:val="0"/>
        </w:numPr>
        <w:spacing w:before="140" w:after="0" w:line="276" w:lineRule="auto"/>
        <w:rPr>
          <w:sz w:val="22"/>
          <w:szCs w:val="22"/>
        </w:rPr>
      </w:pPr>
    </w:p>
    <w:p w14:paraId="6C4C417B" w14:textId="77777777" w:rsidR="004C620B" w:rsidRPr="001E66A9" w:rsidRDefault="0075606E">
      <w:pPr>
        <w:pStyle w:val="Level4"/>
        <w:tabs>
          <w:tab w:val="clear" w:pos="2041"/>
          <w:tab w:val="num" w:pos="851"/>
        </w:tabs>
        <w:ind w:left="0" w:firstLine="0"/>
        <w:rPr>
          <w:sz w:val="22"/>
          <w:szCs w:val="22"/>
          <w:highlight w:val="yellow"/>
        </w:rPr>
      </w:pPr>
      <w:bookmarkStart w:id="132" w:name="_Ref529293986"/>
      <w:bookmarkEnd w:id="131"/>
      <w:r w:rsidRPr="001E66A9">
        <w:rPr>
          <w:b/>
          <w:i/>
          <w:sz w:val="22"/>
          <w:szCs w:val="22"/>
          <w:highlight w:val="yellow"/>
        </w:rPr>
        <w:t>[Nota MF: Pendente de validação do BNP</w:t>
      </w:r>
      <w:r w:rsidR="00605EA1" w:rsidRPr="00605EA1">
        <w:rPr>
          <w:b/>
          <w:i/>
          <w:sz w:val="22"/>
          <w:szCs w:val="22"/>
          <w:highlight w:val="yellow"/>
        </w:rPr>
        <w:t>.]</w:t>
      </w:r>
      <w:bookmarkEnd w:id="132"/>
    </w:p>
    <w:p w14:paraId="44790538" w14:textId="77777777" w:rsidR="004C620B" w:rsidRPr="001E66A9" w:rsidRDefault="001068B6">
      <w:pPr>
        <w:pStyle w:val="Level4"/>
        <w:tabs>
          <w:tab w:val="clear" w:pos="2041"/>
          <w:tab w:val="num" w:pos="851"/>
        </w:tabs>
        <w:ind w:left="0" w:firstLine="0"/>
        <w:rPr>
          <w:sz w:val="22"/>
          <w:szCs w:val="22"/>
        </w:rPr>
      </w:pPr>
      <w:r w:rsidRPr="001E66A9">
        <w:rPr>
          <w:sz w:val="22"/>
          <w:szCs w:val="22"/>
        </w:rPr>
        <w:lastRenderedPageBreak/>
        <w:t xml:space="preserve"> abandono parcial ou </w:t>
      </w:r>
      <w:proofErr w:type="gramStart"/>
      <w:r w:rsidRPr="001E66A9">
        <w:rPr>
          <w:sz w:val="22"/>
          <w:szCs w:val="22"/>
        </w:rPr>
        <w:t xml:space="preserve">total  </w:t>
      </w:r>
      <w:r w:rsidR="00605EA1" w:rsidRPr="00605EA1">
        <w:rPr>
          <w:sz w:val="22"/>
          <w:szCs w:val="22"/>
        </w:rPr>
        <w:t>na</w:t>
      </w:r>
      <w:proofErr w:type="gramEnd"/>
      <w:r w:rsidR="00605EA1" w:rsidRPr="00605EA1">
        <w:rPr>
          <w:sz w:val="22"/>
          <w:szCs w:val="22"/>
        </w:rPr>
        <w:t xml:space="preserve"> execução do Projeto</w:t>
      </w:r>
      <w:bookmarkStart w:id="133" w:name="_DV_C54"/>
      <w:r w:rsidR="00605EA1" w:rsidRPr="00605EA1">
        <w:rPr>
          <w:sz w:val="22"/>
          <w:szCs w:val="22"/>
        </w:rPr>
        <w:t xml:space="preserve">, não sanado no prazo de até 60 (sessenta) dias (consecutivos), </w:t>
      </w:r>
      <w:bookmarkEnd w:id="133"/>
      <w:r w:rsidR="00605EA1" w:rsidRPr="00605EA1">
        <w:rPr>
          <w:sz w:val="22"/>
          <w:szCs w:val="22"/>
        </w:rPr>
        <w:t>que possa causar um Efeito Adverso Relevante, ou abandono de qualquer ativo que seja essencial à</w:t>
      </w:r>
      <w:bookmarkStart w:id="134" w:name="_DV_M345"/>
      <w:bookmarkEnd w:id="134"/>
      <w:r w:rsidR="00605EA1" w:rsidRPr="00605EA1">
        <w:rPr>
          <w:sz w:val="22"/>
          <w:szCs w:val="22"/>
        </w:rPr>
        <w:t xml:space="preserve"> implementação ou à operação do Projeto previsto no Contrato de Concessão, observado o disposto na Cláusula 9.2;</w:t>
      </w:r>
      <w:bookmarkStart w:id="135" w:name="_DV_M346"/>
      <w:bookmarkEnd w:id="135"/>
      <w:r w:rsidR="00605EA1" w:rsidRPr="00605EA1">
        <w:rPr>
          <w:sz w:val="22"/>
          <w:szCs w:val="22"/>
        </w:rPr>
        <w:t xml:space="preserve"> </w:t>
      </w:r>
    </w:p>
    <w:p w14:paraId="71CA00CB" w14:textId="77777777" w:rsidR="004A4263" w:rsidRDefault="00605EA1">
      <w:pPr>
        <w:pStyle w:val="Level4"/>
        <w:widowControl w:val="0"/>
        <w:tabs>
          <w:tab w:val="clear" w:pos="2041"/>
          <w:tab w:val="num" w:pos="851"/>
        </w:tabs>
        <w:spacing w:before="140" w:after="0" w:line="276" w:lineRule="auto"/>
        <w:ind w:left="0" w:firstLine="0"/>
        <w:rPr>
          <w:sz w:val="22"/>
          <w:szCs w:val="22"/>
        </w:rPr>
      </w:pPr>
      <w:r w:rsidRPr="00605EA1">
        <w:rPr>
          <w:sz w:val="22"/>
          <w:szCs w:val="22"/>
        </w:rPr>
        <w:t>obtenção de quaisquer tipos de financiamento, crédito ou assunção de novas dívidas, pela Companhia, exceto pelos Endividamentos Permitidos</w:t>
      </w:r>
      <w:r w:rsidR="001068B6" w:rsidRPr="001E66A9">
        <w:rPr>
          <w:sz w:val="22"/>
          <w:szCs w:val="22"/>
        </w:rPr>
        <w:t>;</w:t>
      </w:r>
      <w:r w:rsidRPr="00605EA1">
        <w:rPr>
          <w:sz w:val="22"/>
          <w:szCs w:val="22"/>
        </w:rPr>
        <w:t xml:space="preserve"> </w:t>
      </w:r>
    </w:p>
    <w:p w14:paraId="6D8D6893" w14:textId="77777777" w:rsidR="0075606E" w:rsidRPr="001E66A9" w:rsidRDefault="00605EA1">
      <w:pPr>
        <w:pStyle w:val="Level4"/>
        <w:widowControl w:val="0"/>
        <w:tabs>
          <w:tab w:val="clear" w:pos="2041"/>
          <w:tab w:val="num" w:pos="851"/>
        </w:tabs>
        <w:spacing w:before="140" w:after="0" w:line="276" w:lineRule="auto"/>
        <w:ind w:left="0" w:firstLine="0"/>
        <w:rPr>
          <w:sz w:val="22"/>
          <w:szCs w:val="22"/>
        </w:rPr>
      </w:pPr>
      <w:r w:rsidRPr="00605EA1">
        <w:rPr>
          <w:szCs w:val="22"/>
        </w:rPr>
        <w:t xml:space="preserve">celebração de contratos de mútuo pela Emissora, com seus acionistas, diretos ou indiretos, e/ou com pessoas físicas ou jurídicas componentes do grupo econômico a que pertençam, sem a prévia aprovação de Debenturistas reunidos em Assembleia Geral de Debenturistas, observado os quóruns previstos nesta Escritura de Emissão, ressalvadas </w:t>
      </w:r>
      <w:r w:rsidRPr="00605EA1">
        <w:rPr>
          <w:sz w:val="22"/>
          <w:szCs w:val="22"/>
        </w:rPr>
        <w:t xml:space="preserve">por contratos de mútuo subordinados, cujo os pagamentos de principal e juros ocorram após a liquidação integral das obrigações desta Escritura de Emissão; </w:t>
      </w:r>
      <w:bookmarkStart w:id="136" w:name="_Ref130283217"/>
      <w:bookmarkStart w:id="137" w:name="_Ref169028300"/>
      <w:bookmarkStart w:id="138" w:name="_Ref278369126"/>
      <w:bookmarkStart w:id="139" w:name="_Ref534176562"/>
      <w:bookmarkEnd w:id="129"/>
    </w:p>
    <w:p w14:paraId="64F1C0EB" w14:textId="77777777" w:rsidR="004A4263" w:rsidRDefault="001068B6">
      <w:pPr>
        <w:pStyle w:val="Level4"/>
        <w:widowControl w:val="0"/>
        <w:tabs>
          <w:tab w:val="clear" w:pos="2041"/>
          <w:tab w:val="num" w:pos="851"/>
        </w:tabs>
        <w:spacing w:before="140" w:after="0" w:line="276" w:lineRule="auto"/>
        <w:ind w:left="0" w:firstLine="0"/>
        <w:rPr>
          <w:sz w:val="22"/>
          <w:szCs w:val="22"/>
        </w:rPr>
      </w:pPr>
      <w:r w:rsidRPr="001E66A9">
        <w:rPr>
          <w:sz w:val="22"/>
          <w:szCs w:val="22"/>
        </w:rPr>
        <w:t>alteração, não renovação, vencimento antecipado ou rescisão das apólices de seguro relacionadas ao Projeto, exceto se necessárias para fins de constituição das Garantias Reais ou para constituição das garantias relativas à Dívida de Longo Prazo;</w:t>
      </w:r>
      <w:r w:rsidR="00605EA1" w:rsidRPr="00605EA1">
        <w:rPr>
          <w:b/>
          <w:i/>
          <w:szCs w:val="22"/>
        </w:rPr>
        <w:t xml:space="preserve"> </w:t>
      </w:r>
    </w:p>
    <w:p w14:paraId="2982D868" w14:textId="77777777" w:rsidR="004C620B" w:rsidRPr="001E66A9" w:rsidRDefault="00605EA1">
      <w:pPr>
        <w:pStyle w:val="Level4"/>
        <w:widowControl w:val="0"/>
        <w:tabs>
          <w:tab w:val="clear" w:pos="2041"/>
          <w:tab w:val="num" w:pos="851"/>
        </w:tabs>
        <w:spacing w:before="140" w:after="0" w:line="276" w:lineRule="auto"/>
        <w:ind w:left="0" w:firstLine="0"/>
        <w:rPr>
          <w:sz w:val="22"/>
          <w:szCs w:val="22"/>
        </w:rPr>
      </w:pPr>
      <w:r w:rsidRPr="00605EA1">
        <w:rPr>
          <w:sz w:val="22"/>
          <w:szCs w:val="22"/>
        </w:rPr>
        <w:t>alteração do objeto social da Companhia, conforme disposto em seu estatuto social vigente na Data de Emissão, de forma a alterar as suas atividades preponderantes, 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w:t>
      </w:r>
    </w:p>
    <w:p w14:paraId="1BB4C9E0" w14:textId="77777777" w:rsidR="004C620B" w:rsidRPr="001E66A9" w:rsidRDefault="00605EA1">
      <w:pPr>
        <w:pStyle w:val="Level4"/>
        <w:widowControl w:val="0"/>
        <w:tabs>
          <w:tab w:val="clear" w:pos="2041"/>
          <w:tab w:val="num" w:pos="851"/>
        </w:tabs>
        <w:spacing w:before="140" w:after="0" w:line="276" w:lineRule="auto"/>
        <w:ind w:left="0" w:firstLine="0"/>
        <w:rPr>
          <w:sz w:val="22"/>
          <w:szCs w:val="22"/>
        </w:rPr>
      </w:pPr>
      <w:r w:rsidRPr="00605EA1">
        <w:rPr>
          <w:sz w:val="22"/>
          <w:szCs w:val="22"/>
        </w:rPr>
        <w:t>redução de capital social da Companhia, exceto (a) se previamente autorizado por Debenturistas representando, (a.1) em primeira convocação, no mínimo, 2/3 (dois terços) das Debêntures em Circulação; e (a.2) em segunda convocação, no mínimo, 2/3 (dois terços) das Debêntures presentes na Assembleia Geral; ou (b) para a absorção de prejuízos; e</w:t>
      </w:r>
    </w:p>
    <w:p w14:paraId="01B163C8" w14:textId="77777777" w:rsidR="008C3793" w:rsidRPr="001E66A9" w:rsidRDefault="00605EA1">
      <w:pPr>
        <w:pStyle w:val="Level4"/>
        <w:widowControl w:val="0"/>
        <w:tabs>
          <w:tab w:val="clear" w:pos="2041"/>
          <w:tab w:val="num" w:pos="851"/>
        </w:tabs>
        <w:spacing w:before="140" w:after="0" w:line="276" w:lineRule="auto"/>
        <w:ind w:left="0" w:firstLine="0"/>
        <w:rPr>
          <w:sz w:val="22"/>
          <w:szCs w:val="22"/>
        </w:rPr>
      </w:pPr>
      <w:r w:rsidRPr="00605EA1">
        <w:rPr>
          <w:sz w:val="22"/>
          <w:szCs w:val="22"/>
        </w:rPr>
        <w:t xml:space="preserve">não celebração do Contrato de Cessão Fiduciária no prazo de 30 (trinta) Dias Úteis contados da celebração do Aditamento ao Contrato de Concessão, nos termos do Anexo C a presente Escritura de </w:t>
      </w:r>
      <w:proofErr w:type="gramStart"/>
      <w:r w:rsidRPr="00605EA1">
        <w:rPr>
          <w:sz w:val="22"/>
          <w:szCs w:val="22"/>
        </w:rPr>
        <w:t>Emissão.</w:t>
      </w:r>
      <w:r w:rsidRPr="00605EA1">
        <w:rPr>
          <w:b/>
          <w:i/>
          <w:sz w:val="22"/>
          <w:szCs w:val="22"/>
          <w:highlight w:val="yellow"/>
        </w:rPr>
        <w:t>[</w:t>
      </w:r>
      <w:proofErr w:type="gramEnd"/>
      <w:r w:rsidRPr="00605EA1">
        <w:rPr>
          <w:b/>
          <w:i/>
          <w:sz w:val="22"/>
          <w:szCs w:val="22"/>
          <w:highlight w:val="yellow"/>
        </w:rPr>
        <w:t>Nota MF: Estrutura ainda a ser avaliada de acordo com as discussões com os bancos.]</w:t>
      </w:r>
    </w:p>
    <w:p w14:paraId="0D4D9520" w14:textId="77777777" w:rsidR="004C620B" w:rsidRPr="001E66A9" w:rsidRDefault="00605EA1">
      <w:pPr>
        <w:pStyle w:val="Level3"/>
        <w:widowControl w:val="0"/>
        <w:tabs>
          <w:tab w:val="clear" w:pos="1361"/>
          <w:tab w:val="num" w:pos="851"/>
        </w:tabs>
        <w:spacing w:before="140" w:after="0" w:line="276" w:lineRule="auto"/>
        <w:ind w:left="0" w:firstLine="0"/>
        <w:rPr>
          <w:sz w:val="22"/>
          <w:szCs w:val="22"/>
        </w:rPr>
      </w:pPr>
      <w:bookmarkStart w:id="140" w:name="_Ref130283218"/>
      <w:bookmarkEnd w:id="136"/>
      <w:bookmarkEnd w:id="137"/>
      <w:bookmarkEnd w:id="138"/>
      <w:r w:rsidRPr="00605EA1">
        <w:rPr>
          <w:sz w:val="22"/>
          <w:szCs w:val="22"/>
        </w:rPr>
        <w:t xml:space="preserve">Os valores previstos nas Cláusulas </w:t>
      </w:r>
      <w:r w:rsidR="00A75DBD">
        <w:fldChar w:fldCharType="begin"/>
      </w:r>
      <w:r w:rsidR="00A75DBD">
        <w:instrText xml:space="preserve"> REF _Ref356481657 \r \h  \* MERGEFORMAT </w:instrText>
      </w:r>
      <w:r w:rsidR="00A75DBD">
        <w:fldChar w:fldCharType="separate"/>
      </w:r>
      <w:r w:rsidRPr="00605EA1">
        <w:rPr>
          <w:sz w:val="22"/>
          <w:szCs w:val="22"/>
        </w:rPr>
        <w:t>7.23.1</w:t>
      </w:r>
      <w:r w:rsidR="00A75DBD">
        <w:fldChar w:fldCharType="end"/>
      </w:r>
      <w:r w:rsidR="001068B6" w:rsidRPr="001E66A9">
        <w:rPr>
          <w:sz w:val="22"/>
          <w:szCs w:val="22"/>
        </w:rPr>
        <w:t xml:space="preserve"> e </w:t>
      </w:r>
      <w:r w:rsidR="00A75DBD">
        <w:fldChar w:fldCharType="begin"/>
      </w:r>
      <w:r w:rsidR="00A75DBD">
        <w:instrText xml:space="preserve"> REF _Ref528593648 \r \h  \* MERGEFORMAT </w:instrText>
      </w:r>
      <w:r w:rsidR="00A75DBD">
        <w:fldChar w:fldCharType="separate"/>
      </w:r>
      <w:r w:rsidRPr="00605EA1">
        <w:rPr>
          <w:sz w:val="22"/>
          <w:szCs w:val="22"/>
        </w:rPr>
        <w:t>7.23.2</w:t>
      </w:r>
      <w:r w:rsidR="00A75DBD">
        <w:fldChar w:fldCharType="end"/>
      </w:r>
      <w:r w:rsidR="001068B6" w:rsidRPr="001E66A9">
        <w:rPr>
          <w:sz w:val="22"/>
          <w:szCs w:val="22"/>
        </w:rPr>
        <w:t xml:space="preserve"> acima serão atualizados </w:t>
      </w:r>
      <w:r w:rsidR="001068B6" w:rsidRPr="001E66A9">
        <w:rPr>
          <w:sz w:val="22"/>
          <w:szCs w:val="22"/>
        </w:rPr>
        <w:lastRenderedPageBreak/>
        <w:t>mensalmente, a partir da Data de Emissão, pela variação acumulada positiva do IPCA, ou seu equivalente em outras moedas.</w:t>
      </w:r>
    </w:p>
    <w:p w14:paraId="745E9935" w14:textId="77777777" w:rsidR="004C620B" w:rsidRPr="001E66A9" w:rsidRDefault="00605EA1">
      <w:pPr>
        <w:pStyle w:val="Level3"/>
        <w:widowControl w:val="0"/>
        <w:tabs>
          <w:tab w:val="clear" w:pos="1361"/>
          <w:tab w:val="num" w:pos="851"/>
        </w:tabs>
        <w:spacing w:before="140" w:after="0" w:line="276" w:lineRule="auto"/>
        <w:ind w:left="0" w:firstLine="0"/>
        <w:rPr>
          <w:sz w:val="22"/>
          <w:szCs w:val="22"/>
        </w:rPr>
      </w:pPr>
      <w:bookmarkStart w:id="141" w:name="_Ref36898034"/>
      <w:r w:rsidRPr="00605EA1">
        <w:rPr>
          <w:sz w:val="22"/>
          <w:szCs w:val="22"/>
        </w:rPr>
        <w:t>Ocorrendo qualquer dos Eventos de Vencimento Antecipado Não Automáticos, o Agente Fiduciário deverá, inclusive para fins do disposto na Cláusula </w:t>
      </w:r>
      <w:r w:rsidR="00A75DBD">
        <w:fldChar w:fldCharType="begin"/>
      </w:r>
      <w:r w:rsidR="00A75DBD">
        <w:instrText xml:space="preserve"> REF _Ref494783220 \n \p \h  \* MERGEFORMAT </w:instrText>
      </w:r>
      <w:r w:rsidR="00A75DBD">
        <w:fldChar w:fldCharType="separate"/>
      </w:r>
      <w:r w:rsidRPr="00605EA1">
        <w:rPr>
          <w:sz w:val="22"/>
          <w:szCs w:val="22"/>
        </w:rPr>
        <w:t>10.6 abaixo</w:t>
      </w:r>
      <w:r w:rsidR="00A75DBD">
        <w:fldChar w:fldCharType="end"/>
      </w:r>
      <w:r w:rsidR="001068B6" w:rsidRPr="001E66A9">
        <w:rPr>
          <w:sz w:val="22"/>
          <w:szCs w:val="22"/>
        </w:rPr>
        <w:t xml:space="preserve">, convocar, no prazo de até 2 (dois) Dias Úteis contados da data em que tomar conhecimento de sua ocorrência, ou do término do prazo de cura sem que o respectivo Evento de Vencimento Antecipado Não Automático tenha sido sanado, se aplicável, Assembleia Geral, a se realizar no prazo mínimo previsto em lei, para deliberar sobre eventual não decretação de vencimento antecipado das obrigações decorrentes das Debêntures. </w:t>
      </w:r>
      <w:bookmarkEnd w:id="141"/>
    </w:p>
    <w:p w14:paraId="6C287A02" w14:textId="77777777" w:rsidR="004C620B" w:rsidRPr="001E66A9" w:rsidRDefault="00605EA1">
      <w:pPr>
        <w:pStyle w:val="Level3"/>
        <w:widowControl w:val="0"/>
        <w:tabs>
          <w:tab w:val="clear" w:pos="1361"/>
          <w:tab w:val="num" w:pos="851"/>
        </w:tabs>
        <w:spacing w:before="140" w:after="0" w:line="276" w:lineRule="auto"/>
        <w:ind w:left="0" w:firstLine="0"/>
        <w:rPr>
          <w:sz w:val="22"/>
          <w:szCs w:val="22"/>
        </w:rPr>
      </w:pPr>
      <w:bookmarkStart w:id="142" w:name="_Ref495338909"/>
      <w:bookmarkStart w:id="143" w:name="_Ref36898161"/>
      <w:r w:rsidRPr="00605EA1">
        <w:rPr>
          <w:sz w:val="22"/>
          <w:szCs w:val="22"/>
        </w:rPr>
        <w:t xml:space="preserve">Na assembleia geral de que trata a Cláusula </w:t>
      </w:r>
      <w:r w:rsidR="00A75DBD">
        <w:fldChar w:fldCharType="begin"/>
      </w:r>
      <w:r w:rsidR="00A75DBD">
        <w:instrText xml:space="preserve"> REF _Ref36898034 \r \p \h  \* MERGEFORMAT </w:instrText>
      </w:r>
      <w:r w:rsidR="00A75DBD">
        <w:fldChar w:fldCharType="separate"/>
      </w:r>
      <w:r w:rsidRPr="00605EA1">
        <w:rPr>
          <w:sz w:val="22"/>
          <w:szCs w:val="22"/>
        </w:rPr>
        <w:t>7.23.4 acima</w:t>
      </w:r>
      <w:r w:rsidR="00A75DBD">
        <w:fldChar w:fldCharType="end"/>
      </w:r>
      <w:r w:rsidR="001068B6" w:rsidRPr="001E66A9">
        <w:rPr>
          <w:sz w:val="22"/>
          <w:szCs w:val="22"/>
        </w:rPr>
        <w:t xml:space="preserve"> e desde que observado o disposto na Cláusula </w:t>
      </w:r>
      <w:r w:rsidR="00A75DBD">
        <w:fldChar w:fldCharType="begin"/>
      </w:r>
      <w:r w:rsidR="00A75DBD">
        <w:instrText xml:space="preserve"> REF _Ref37878572 \r \h  \* MERGEFORMAT </w:instrText>
      </w:r>
      <w:r w:rsidR="00A75DBD">
        <w:fldChar w:fldCharType="separate"/>
      </w:r>
      <w:r w:rsidRPr="00605EA1">
        <w:rPr>
          <w:sz w:val="22"/>
          <w:szCs w:val="22"/>
        </w:rPr>
        <w:t>7.23.6</w:t>
      </w:r>
      <w:r w:rsidR="00A75DBD">
        <w:fldChar w:fldCharType="end"/>
      </w:r>
      <w:r w:rsidR="001068B6" w:rsidRPr="001E66A9">
        <w:rPr>
          <w:sz w:val="22"/>
          <w:szCs w:val="22"/>
        </w:rPr>
        <w:t>, os Titulares representando (i) em primeira convocação, no mínimo, [2/3 (dois terços)] das Debêntures em Circulação; ou (ii) em segunda convocação, no mínimo, [50% (cinquenta por cento) mais uma] Debêntures em Circulação, poderão decidir por</w:t>
      </w:r>
      <w:r w:rsidRPr="00605EA1">
        <w:rPr>
          <w:sz w:val="22"/>
          <w:szCs w:val="22"/>
        </w:rPr>
        <w:t xml:space="preserve"> não declarar o vencimento antecipado das obrigações decorrentes das Debêntures, sendo certo que tal decisão terá caráter irrevogável e irretratável</w:t>
      </w:r>
      <w:bookmarkEnd w:id="142"/>
      <w:r w:rsidRPr="00605EA1">
        <w:rPr>
          <w:sz w:val="22"/>
          <w:szCs w:val="22"/>
        </w:rPr>
        <w:t>.</w:t>
      </w:r>
      <w:bookmarkEnd w:id="143"/>
      <w:r w:rsidRPr="00605EA1">
        <w:rPr>
          <w:sz w:val="22"/>
          <w:szCs w:val="22"/>
        </w:rPr>
        <w:t xml:space="preserve"> </w:t>
      </w:r>
    </w:p>
    <w:p w14:paraId="67DD81B4" w14:textId="77777777" w:rsidR="004C620B" w:rsidRPr="001E66A9" w:rsidRDefault="00605EA1">
      <w:pPr>
        <w:pStyle w:val="Level3"/>
        <w:widowControl w:val="0"/>
        <w:tabs>
          <w:tab w:val="clear" w:pos="1361"/>
          <w:tab w:val="left" w:pos="851"/>
        </w:tabs>
        <w:spacing w:before="140" w:after="0" w:line="276" w:lineRule="auto"/>
        <w:ind w:left="0" w:firstLine="0"/>
        <w:rPr>
          <w:sz w:val="22"/>
          <w:szCs w:val="22"/>
        </w:rPr>
      </w:pPr>
      <w:bookmarkStart w:id="144" w:name="_Ref36898125"/>
      <w:r w:rsidRPr="00605EA1">
        <w:rPr>
          <w:sz w:val="22"/>
          <w:szCs w:val="22"/>
        </w:rPr>
        <w:t xml:space="preserve">Para os fins das Cláusulas </w:t>
      </w:r>
      <w:r w:rsidR="00A75DBD">
        <w:fldChar w:fldCharType="begin"/>
      </w:r>
      <w:r w:rsidR="00A75DBD">
        <w:instrText xml:space="preserve"> REF _Ref495338909 \n \pRef36898034 \r \h  \* MERGEFORMAT </w:instrText>
      </w:r>
      <w:r w:rsidR="00A75DBD">
        <w:fldChar w:fldCharType="separate"/>
      </w:r>
      <w:r w:rsidRPr="00605EA1">
        <w:rPr>
          <w:sz w:val="22"/>
          <w:szCs w:val="22"/>
        </w:rPr>
        <w:t>7.23.5 acima</w:t>
      </w:r>
      <w:r w:rsidR="00A75DBD">
        <w:fldChar w:fldCharType="end"/>
      </w:r>
      <w:r w:rsidR="001068B6" w:rsidRPr="001E66A9">
        <w:rPr>
          <w:sz w:val="22"/>
          <w:szCs w:val="22"/>
        </w:rPr>
        <w:t xml:space="preserve"> </w:t>
      </w:r>
      <w:bookmarkStart w:id="145" w:name="_Ref37878572"/>
      <w:r w:rsidR="001068B6" w:rsidRPr="001E66A9">
        <w:rPr>
          <w:sz w:val="22"/>
          <w:szCs w:val="22"/>
        </w:rPr>
        <w:t xml:space="preserve">e </w:t>
      </w:r>
      <w:r w:rsidR="00A75DBD">
        <w:fldChar w:fldCharType="begin"/>
      </w:r>
      <w:r w:rsidR="00A75DBD">
        <w:instrText xml:space="preserve"> REF _Ref36898161 \r \h  \* MERGEFORMAT </w:instrText>
      </w:r>
      <w:r w:rsidR="00A75DBD">
        <w:fldChar w:fldCharType="separate"/>
      </w:r>
      <w:r w:rsidRPr="00605EA1">
        <w:rPr>
          <w:sz w:val="22"/>
          <w:szCs w:val="22"/>
        </w:rPr>
        <w:t>7.23.5</w:t>
      </w:r>
      <w:r w:rsidR="00A75DBD">
        <w:fldChar w:fldCharType="end"/>
      </w:r>
      <w:r w:rsidR="001068B6" w:rsidRPr="001E66A9">
        <w:rPr>
          <w:sz w:val="22"/>
          <w:szCs w:val="22"/>
        </w:rPr>
        <w:t xml:space="preserve"> acima, a Assembleia Geral será instalada somente (i) em primeira convocação, com a presença de Titulares que representem, no mínimo, </w:t>
      </w:r>
      <w:r w:rsidRPr="00605EA1">
        <w:rPr>
          <w:sz w:val="22"/>
          <w:szCs w:val="22"/>
        </w:rPr>
        <w:t>2/3 (dois terços) das Debêntures em Circulação; e (ii) em segunda convocação, com a presença de Titulares que representem, no mínimo, [50% (cinquenta por cento) mais uma] das Debêntures em Circulação.</w:t>
      </w:r>
      <w:bookmarkEnd w:id="144"/>
      <w:bookmarkEnd w:id="145"/>
    </w:p>
    <w:p w14:paraId="37C5D4A5" w14:textId="77777777" w:rsidR="004C620B" w:rsidRPr="001E66A9" w:rsidRDefault="00605EA1">
      <w:pPr>
        <w:pStyle w:val="Level3"/>
        <w:widowControl w:val="0"/>
        <w:tabs>
          <w:tab w:val="clear" w:pos="1361"/>
          <w:tab w:val="left" w:pos="851"/>
        </w:tabs>
        <w:spacing w:before="140" w:after="0" w:line="276" w:lineRule="auto"/>
        <w:ind w:left="0" w:firstLine="0"/>
        <w:rPr>
          <w:sz w:val="22"/>
          <w:szCs w:val="22"/>
        </w:rPr>
      </w:pPr>
      <w:r w:rsidRPr="00605EA1">
        <w:rPr>
          <w:sz w:val="22"/>
          <w:szCs w:val="22"/>
        </w:rPr>
        <w:t xml:space="preserve">Na hipótese de: (i) não instalação, em segunda convocação, da Assembleia Geral mencionada na Cláusula </w:t>
      </w:r>
      <w:r w:rsidR="00A75DBD">
        <w:fldChar w:fldCharType="begin"/>
      </w:r>
      <w:r w:rsidR="00A75DBD">
        <w:instrText xml:space="preserve"> REF _Ref36898034 \r \p \h  \* MERGEFORMAT </w:instrText>
      </w:r>
      <w:r w:rsidR="00A75DBD">
        <w:fldChar w:fldCharType="separate"/>
      </w:r>
      <w:r w:rsidRPr="00605EA1">
        <w:rPr>
          <w:sz w:val="22"/>
          <w:szCs w:val="22"/>
        </w:rPr>
        <w:t>7.23.4 acima</w:t>
      </w:r>
      <w:r w:rsidR="00A75DBD">
        <w:fldChar w:fldCharType="end"/>
      </w:r>
      <w:r w:rsidR="001068B6" w:rsidRPr="001E66A9">
        <w:rPr>
          <w:sz w:val="22"/>
          <w:szCs w:val="22"/>
        </w:rPr>
        <w:t xml:space="preserve"> por falta de quórum; ou (ii) não ser aprovado o exercício da faculdade prevista na Cláusula </w:t>
      </w:r>
      <w:r w:rsidR="00A75DBD">
        <w:fldChar w:fldCharType="begin"/>
      </w:r>
      <w:r w:rsidR="00A75DBD">
        <w:instrText xml:space="preserve"> REF _Ref36898034 \r \p \h  \* MERGEFORMAT </w:instrText>
      </w:r>
      <w:r w:rsidR="00A75DBD">
        <w:fldChar w:fldCharType="separate"/>
      </w:r>
      <w:r w:rsidRPr="00605EA1">
        <w:rPr>
          <w:sz w:val="22"/>
          <w:szCs w:val="22"/>
        </w:rPr>
        <w:t>7.23.4 acima</w:t>
      </w:r>
      <w:r w:rsidR="00A75DBD">
        <w:fldChar w:fldCharType="end"/>
      </w:r>
      <w:r w:rsidR="001068B6" w:rsidRPr="001E66A9">
        <w:rPr>
          <w:sz w:val="22"/>
          <w:szCs w:val="22"/>
        </w:rPr>
        <w:t xml:space="preserve">, ou, ainda, (iii) em caso de suspensão dos trabalhos na Assembleia Geral em questão para deliberação em data posterior, o Agente Fiduciário deverá, imediatamente, declarar o vencimento antecipado das obrigações decorrentes desta Escritura de Emissão. </w:t>
      </w:r>
    </w:p>
    <w:p w14:paraId="3B7B9A41" w14:textId="77777777" w:rsidR="004C620B" w:rsidRPr="001E66A9" w:rsidRDefault="00605EA1">
      <w:pPr>
        <w:pStyle w:val="Level3"/>
        <w:widowControl w:val="0"/>
        <w:tabs>
          <w:tab w:val="clear" w:pos="1361"/>
          <w:tab w:val="left" w:pos="851"/>
        </w:tabs>
        <w:spacing w:before="140" w:after="0" w:line="276" w:lineRule="auto"/>
        <w:ind w:left="0" w:firstLine="0"/>
        <w:rPr>
          <w:sz w:val="22"/>
          <w:szCs w:val="22"/>
        </w:rPr>
      </w:pPr>
      <w:bookmarkStart w:id="146" w:name="_Ref130283221"/>
      <w:bookmarkStart w:id="147" w:name="_Ref534176563"/>
      <w:bookmarkStart w:id="148" w:name="_Ref495496127"/>
      <w:bookmarkEnd w:id="139"/>
      <w:bookmarkEnd w:id="140"/>
      <w:r w:rsidRPr="00605EA1">
        <w:rPr>
          <w:sz w:val="22"/>
          <w:szCs w:val="22"/>
        </w:rPr>
        <w:t xml:space="preserve">Na ocorrência de decretação do vencimento antecipado das obrigações decorrentes das Debêntures, a Companhia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das Debêntures, conforme o caso, acrescido da Remuneração, calculada </w:t>
      </w:r>
      <w:r w:rsidRPr="00605EA1">
        <w:rPr>
          <w:i/>
          <w:sz w:val="22"/>
          <w:szCs w:val="22"/>
        </w:rPr>
        <w:t>pro rata temporis</w:t>
      </w:r>
      <w:r w:rsidRPr="00605EA1">
        <w:rPr>
          <w:sz w:val="22"/>
          <w:szCs w:val="22"/>
        </w:rPr>
        <w:t xml:space="preserve">, desde a Data de Subscrição ou a data </w:t>
      </w:r>
      <w:r w:rsidRPr="00605EA1">
        <w:rPr>
          <w:sz w:val="22"/>
          <w:szCs w:val="22"/>
        </w:rPr>
        <w:lastRenderedPageBreak/>
        <w:t>de pagamento da Remuneração imediatamente anterior, conforme o caso, até a data do efetivo pagamento, sem prejuízo do pagamento de quaisquer outros valores eventualmente devidos pela Companhia nos termos desta Escritura de Emissão, no prazo de até 5 (cinco) Dias Úteis contados da data de decretação do vencimento antecipado, sob pena de, em não o fazendo, ficar obrigada, ainda, ao pagamento dos Encargos Moratórios</w:t>
      </w:r>
      <w:bookmarkEnd w:id="146"/>
      <w:bookmarkEnd w:id="147"/>
      <w:r w:rsidRPr="00605EA1">
        <w:rPr>
          <w:sz w:val="22"/>
          <w:szCs w:val="22"/>
        </w:rPr>
        <w:t>.</w:t>
      </w:r>
      <w:bookmarkEnd w:id="148"/>
      <w:r w:rsidRPr="00605EA1">
        <w:rPr>
          <w:sz w:val="22"/>
          <w:szCs w:val="22"/>
        </w:rPr>
        <w:t xml:space="preserve"> </w:t>
      </w:r>
    </w:p>
    <w:p w14:paraId="0FD98110" w14:textId="77777777" w:rsidR="004C620B" w:rsidRPr="001E66A9" w:rsidRDefault="00605EA1">
      <w:pPr>
        <w:pStyle w:val="Level3"/>
        <w:widowControl w:val="0"/>
        <w:tabs>
          <w:tab w:val="clear" w:pos="1361"/>
          <w:tab w:val="num" w:pos="851"/>
        </w:tabs>
        <w:spacing w:before="140" w:after="0" w:line="276" w:lineRule="auto"/>
        <w:ind w:left="0" w:firstLine="0"/>
        <w:rPr>
          <w:sz w:val="22"/>
          <w:szCs w:val="22"/>
        </w:rPr>
      </w:pPr>
      <w:bookmarkStart w:id="149" w:name="_Ref359943492"/>
      <w:r w:rsidRPr="00605EA1">
        <w:rPr>
          <w:sz w:val="22"/>
          <w:szCs w:val="22"/>
        </w:rPr>
        <w:t xml:space="preserve">Na ocorrência do vencimento antecipado das obrigações decorrentes das Debêntures, </w:t>
      </w:r>
      <w:r w:rsidRPr="00605EA1">
        <w:rPr>
          <w:bCs/>
          <w:sz w:val="22"/>
          <w:szCs w:val="22"/>
        </w:rPr>
        <w:t xml:space="preserve">os recursos recebidos em pagamento </w:t>
      </w:r>
      <w:r w:rsidRPr="00605EA1">
        <w:rPr>
          <w:sz w:val="22"/>
          <w:szCs w:val="22"/>
        </w:rPr>
        <w:t>das obrigações decorrentes das Debêntures</w:t>
      </w:r>
      <w:r w:rsidRPr="00605EA1">
        <w:rPr>
          <w:bCs/>
          <w:sz w:val="22"/>
          <w:szCs w:val="22"/>
        </w:rPr>
        <w:t xml:space="preserve">, </w:t>
      </w:r>
      <w:r w:rsidRPr="00605EA1">
        <w:rPr>
          <w:sz w:val="22"/>
          <w:szCs w:val="22"/>
        </w:rPr>
        <w:t>na medida em que forem sendo recebidos, deverão ser imediatamente aplicados na amortização ou, se possível, quitação do saldo devedor das obrigações decorrentes das Debêntures</w:t>
      </w:r>
      <w:r w:rsidRPr="00605EA1">
        <w:rPr>
          <w:bCs/>
          <w:sz w:val="22"/>
          <w:szCs w:val="22"/>
        </w:rPr>
        <w:t xml:space="preserve">. Caso os recursos recebidos em pagamento </w:t>
      </w:r>
      <w:r w:rsidRPr="00605EA1">
        <w:rPr>
          <w:sz w:val="22"/>
          <w:szCs w:val="22"/>
        </w:rPr>
        <w:t>das obrigações decorrentes das Debêntures</w:t>
      </w:r>
      <w:r w:rsidRPr="00605EA1">
        <w:rPr>
          <w:bCs/>
          <w:sz w:val="22"/>
          <w:szCs w:val="22"/>
        </w:rPr>
        <w:t xml:space="preserve"> </w:t>
      </w:r>
      <w:r w:rsidRPr="00605EA1">
        <w:rPr>
          <w:sz w:val="22"/>
          <w:szCs w:val="22"/>
        </w:rPr>
        <w:t>não sejam suficientes para quitar simultaneamente todas as obrigações decorrentes das Debêntures, tais recursos</w:t>
      </w:r>
      <w:r w:rsidRPr="00605EA1">
        <w:rPr>
          <w:bCs/>
          <w:sz w:val="22"/>
          <w:szCs w:val="22"/>
        </w:rPr>
        <w:t xml:space="preserve"> deverão ser imputados na seguinte ordem, de tal forma que, uma vez quitados os valores referentes ao primeiro item, os recursos sejam alocados para o item imediatamente seguinte, e assim sucessivamente: (i) quaisquer valores comprovadamente devidos pela Companhia </w:t>
      </w:r>
      <w:r w:rsidRPr="00605EA1">
        <w:rPr>
          <w:sz w:val="22"/>
          <w:szCs w:val="22"/>
        </w:rPr>
        <w:t xml:space="preserve">nos termos desta Escritura de Emissão (incluindo a remuneração e as despesas </w:t>
      </w:r>
      <w:r w:rsidRPr="00605EA1">
        <w:rPr>
          <w:bCs/>
          <w:sz w:val="22"/>
          <w:szCs w:val="22"/>
        </w:rPr>
        <w:t xml:space="preserve">comprovadamente </w:t>
      </w:r>
      <w:r w:rsidRPr="00605EA1">
        <w:rPr>
          <w:sz w:val="22"/>
          <w:szCs w:val="22"/>
        </w:rPr>
        <w:t>incorridas pelo Agente Fiduciário)</w:t>
      </w:r>
      <w:r w:rsidRPr="00605EA1">
        <w:rPr>
          <w:bCs/>
          <w:sz w:val="22"/>
          <w:szCs w:val="22"/>
        </w:rPr>
        <w:t xml:space="preserve">, que não sejam os valores a que se referem os itens (ii) e (iii) abaixo; (ii) Remuneração, Encargos Moratórios e demais encargos devidos sob as </w:t>
      </w:r>
      <w:r w:rsidRPr="00605EA1">
        <w:rPr>
          <w:sz w:val="22"/>
          <w:szCs w:val="22"/>
        </w:rPr>
        <w:t>obrigações decorrentes das Debêntures</w:t>
      </w:r>
      <w:r w:rsidRPr="00605EA1">
        <w:rPr>
          <w:bCs/>
          <w:sz w:val="22"/>
          <w:szCs w:val="22"/>
        </w:rPr>
        <w:t>; e (iii) </w:t>
      </w:r>
      <w:r w:rsidRPr="00605EA1">
        <w:rPr>
          <w:sz w:val="22"/>
          <w:szCs w:val="22"/>
        </w:rPr>
        <w:t>o Valor Nominal Unitário das Debêntures, conforme o caso</w:t>
      </w:r>
      <w:r w:rsidRPr="00605EA1">
        <w:rPr>
          <w:bCs/>
          <w:sz w:val="22"/>
          <w:szCs w:val="22"/>
        </w:rPr>
        <w:t xml:space="preserve">. A Companhia permanecerá responsável pelo saldo devedor das </w:t>
      </w:r>
      <w:r w:rsidRPr="00605EA1">
        <w:rPr>
          <w:sz w:val="22"/>
          <w:szCs w:val="22"/>
        </w:rPr>
        <w:t>obrigações decorrentes das Debêntures</w:t>
      </w:r>
      <w:r w:rsidRPr="00605EA1">
        <w:rPr>
          <w:bCs/>
          <w:sz w:val="22"/>
          <w:szCs w:val="22"/>
        </w:rPr>
        <w:t xml:space="preserve"> que não tiverem sido pagas, sem prejuízo dos acréscimos de Remuneração, Encargos Moratórios e outros encargos incidentes sobre o saldo devedor das </w:t>
      </w:r>
      <w:r w:rsidRPr="00605EA1">
        <w:rPr>
          <w:sz w:val="22"/>
          <w:szCs w:val="22"/>
        </w:rPr>
        <w:t>obrigações decorrentes das Debêntures</w:t>
      </w:r>
      <w:r w:rsidRPr="00605EA1">
        <w:rPr>
          <w:bCs/>
          <w:sz w:val="22"/>
          <w:szCs w:val="22"/>
        </w:rPr>
        <w:t xml:space="preserve"> enquanto não forem pagas, sendo considerada dívida líquida e certa, passível de cobrança extrajudicial ou por meio de processo de execução judicial</w:t>
      </w:r>
      <w:r w:rsidRPr="00605EA1">
        <w:rPr>
          <w:sz w:val="22"/>
          <w:szCs w:val="22"/>
        </w:rPr>
        <w:t>.</w:t>
      </w:r>
      <w:bookmarkEnd w:id="149"/>
    </w:p>
    <w:p w14:paraId="2639074D" w14:textId="77777777"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bookmarkStart w:id="150" w:name="_Ref130286395"/>
      <w:bookmarkStart w:id="151" w:name="_Ref284530595"/>
      <w:r w:rsidRPr="00605EA1">
        <w:rPr>
          <w:rFonts w:cs="Arial"/>
          <w:i/>
          <w:sz w:val="22"/>
          <w:szCs w:val="22"/>
        </w:rPr>
        <w:t>Publicidade</w:t>
      </w:r>
      <w:r w:rsidRPr="00605EA1">
        <w:rPr>
          <w:rFonts w:cs="Arial"/>
          <w:sz w:val="22"/>
          <w:szCs w:val="22"/>
        </w:rPr>
        <w:t xml:space="preserve">. </w:t>
      </w:r>
      <w:bookmarkEnd w:id="150"/>
      <w:r w:rsidRPr="00605EA1">
        <w:rPr>
          <w:rFonts w:cs="Arial"/>
          <w:sz w:val="22"/>
          <w:szCs w:val="22"/>
        </w:rPr>
        <w:t>Todos os atos e decisões relativos às Debêntures deverão ser comunicados, na forma de aviso, na página da Companhia na rede mundial de computadores (https:/</w:t>
      </w:r>
      <w:proofErr w:type="gramStart"/>
      <w:r w:rsidRPr="00605EA1">
        <w:rPr>
          <w:rFonts w:cs="Arial"/>
          <w:sz w:val="22"/>
          <w:szCs w:val="22"/>
        </w:rPr>
        <w:t>/[</w:t>
      </w:r>
      <w:proofErr w:type="gramEnd"/>
      <w:r w:rsidRPr="00605EA1">
        <w:rPr>
          <w:rFonts w:cs="Arial" w:hint="eastAsia"/>
          <w:sz w:val="22"/>
          <w:szCs w:val="22"/>
        </w:rPr>
        <w:t>●</w:t>
      </w:r>
      <w:r w:rsidRPr="00605EA1">
        <w:rPr>
          <w:rFonts w:cs="Arial"/>
          <w:sz w:val="22"/>
          <w:szCs w:val="22"/>
        </w:rPr>
        <w:t>]</w:t>
      </w:r>
      <w:r w:rsidR="001068B6" w:rsidRPr="001E66A9">
        <w:rPr>
          <w:rFonts w:cs="Arial"/>
          <w:sz w:val="22"/>
          <w:szCs w:val="22"/>
        </w:rPr>
        <w:t>), bem como no DOESP</w:t>
      </w:r>
      <w:r w:rsidRPr="00605EA1">
        <w:rPr>
          <w:rFonts w:cs="Arial"/>
          <w:sz w:val="22"/>
          <w:szCs w:val="22"/>
        </w:rPr>
        <w:t xml:space="preserve"> e no jornal "[</w:t>
      </w:r>
      <w:r w:rsidRPr="00605EA1">
        <w:rPr>
          <w:rFonts w:cs="Arial" w:hint="eastAsia"/>
          <w:sz w:val="22"/>
          <w:szCs w:val="22"/>
        </w:rPr>
        <w:t>●</w:t>
      </w:r>
      <w:r w:rsidRPr="00605EA1">
        <w:rPr>
          <w:rFonts w:cs="Arial"/>
          <w:sz w:val="22"/>
          <w:szCs w:val="22"/>
        </w:rPr>
        <w:t>]</w:t>
      </w:r>
      <w:r w:rsidR="001068B6" w:rsidRPr="001E66A9">
        <w:rPr>
          <w:rFonts w:cs="Arial"/>
          <w:sz w:val="22"/>
          <w:szCs w:val="22"/>
        </w:rPr>
        <w:t>", sempre imediatamente após a realização ou ocorrência do ato a ser divulgado. A Companhia poderá alterar o jornal acima por outro jornal de grande circulação e de edição nacional que seja adotado para suas publicaç</w:t>
      </w:r>
      <w:r w:rsidRPr="00605EA1">
        <w:rPr>
          <w:rFonts w:cs="Arial"/>
          <w:sz w:val="22"/>
          <w:szCs w:val="22"/>
        </w:rPr>
        <w:t>ões societárias, mediante comunicação por escrito ao Agente Fiduciário e a publicação, na forma de aviso, no jornal a ser substituído.</w:t>
      </w:r>
      <w:bookmarkEnd w:id="151"/>
    </w:p>
    <w:p w14:paraId="74D9C932" w14:textId="77777777" w:rsidR="004C620B" w:rsidRPr="001E66A9" w:rsidRDefault="00605EA1">
      <w:pPr>
        <w:pStyle w:val="Level1"/>
        <w:keepNext w:val="0"/>
        <w:keepLines w:val="0"/>
        <w:widowControl w:val="0"/>
        <w:spacing w:before="140" w:line="276" w:lineRule="auto"/>
        <w:ind w:left="0" w:firstLine="0"/>
        <w:rPr>
          <w:smallCaps/>
        </w:rPr>
      </w:pPr>
      <w:r w:rsidRPr="00605EA1">
        <w:rPr>
          <w:smallCaps/>
        </w:rPr>
        <w:lastRenderedPageBreak/>
        <w:t xml:space="preserve">GARANTIAS </w:t>
      </w:r>
    </w:p>
    <w:p w14:paraId="62087427" w14:textId="77777777" w:rsidR="004C620B" w:rsidRPr="001E66A9" w:rsidRDefault="00605EA1">
      <w:pPr>
        <w:pStyle w:val="Level2"/>
        <w:tabs>
          <w:tab w:val="clear" w:pos="680"/>
        </w:tabs>
        <w:spacing w:line="276" w:lineRule="auto"/>
        <w:ind w:left="0" w:firstLine="0"/>
        <w:rPr>
          <w:rFonts w:cs="Arial"/>
          <w:sz w:val="22"/>
          <w:szCs w:val="22"/>
        </w:rPr>
      </w:pPr>
      <w:bookmarkStart w:id="152" w:name="_Ref37879943"/>
      <w:bookmarkStart w:id="153" w:name="_Ref37080663"/>
      <w:commentRangeStart w:id="154"/>
      <w:r w:rsidRPr="00605EA1">
        <w:rPr>
          <w:rFonts w:cs="Arial"/>
          <w:i/>
          <w:sz w:val="22"/>
          <w:szCs w:val="22"/>
        </w:rPr>
        <w:t>Garantia Fidejussória</w:t>
      </w:r>
      <w:commentRangeEnd w:id="154"/>
      <w:r w:rsidR="002E2897">
        <w:rPr>
          <w:rStyle w:val="Refdecomentrio"/>
          <w:rFonts w:ascii="Times New Roman" w:eastAsia="Times New Roman" w:hAnsi="Times New Roman"/>
        </w:rPr>
        <w:commentReference w:id="154"/>
      </w:r>
      <w:r w:rsidRPr="00605EA1">
        <w:rPr>
          <w:rFonts w:cs="Arial"/>
          <w:sz w:val="22"/>
          <w:szCs w:val="22"/>
        </w:rPr>
        <w:t>. As Debêntures contarão com garantia fidejussória regida pelas leis do Reino da Espanha, prestada pela Garantidora (“</w:t>
      </w:r>
      <w:r w:rsidRPr="00605EA1">
        <w:rPr>
          <w:rFonts w:cs="Arial"/>
          <w:b/>
          <w:sz w:val="22"/>
          <w:szCs w:val="22"/>
        </w:rPr>
        <w:t>Garantia Fidejussória</w:t>
      </w:r>
      <w:r w:rsidRPr="00605EA1">
        <w:rPr>
          <w:rFonts w:cs="Arial"/>
          <w:sz w:val="22"/>
          <w:szCs w:val="22"/>
        </w:rPr>
        <w:t>”), em garantia do fiel, pontual e integral pagamento do Valor Total da Emissão, na Data de Emissão, devido nos termos desta Escritura de Emissão, acrescido dos Juros Remuneratórios e dos Encargos Moratórios, bem como das demais obrigações pecuniárias assumidas pela Companhia e previstas nesta Escritura de Emissão, inclusive honorários dos prestadores de serviços contratados no âmbito da Emissão, de quaisquer indenizações, incluindo, mas não se limitando ao Agente Fiduciário, e despesas judiciais e extrajudiciais comprovadamente incorridas pelo Agente Fiduciário ou Debenturista na constituição, formalização, excussão e/ou execução das garantias previstas nesta Escritura de Emissão (“</w:t>
      </w:r>
      <w:r w:rsidRPr="00605EA1">
        <w:rPr>
          <w:rFonts w:cs="Arial"/>
          <w:b/>
          <w:sz w:val="22"/>
          <w:szCs w:val="22"/>
        </w:rPr>
        <w:t>Obrigações Garantidas</w:t>
      </w:r>
      <w:r w:rsidRPr="00605EA1">
        <w:rPr>
          <w:rFonts w:cs="Arial"/>
          <w:sz w:val="22"/>
          <w:szCs w:val="22"/>
        </w:rPr>
        <w:t xml:space="preserve">”). [A Garantia Fidejussória observará os termos e disposições do contrato constante do </w:t>
      </w:r>
      <w:r w:rsidRPr="00605EA1">
        <w:rPr>
          <w:rFonts w:cs="Arial"/>
          <w:sz w:val="22"/>
          <w:szCs w:val="22"/>
          <w:u w:val="single"/>
        </w:rPr>
        <w:t>Anexo A</w:t>
      </w:r>
      <w:r w:rsidRPr="00605EA1">
        <w:rPr>
          <w:rFonts w:cs="Arial"/>
          <w:sz w:val="22"/>
          <w:szCs w:val="22"/>
        </w:rPr>
        <w:t xml:space="preserve"> à presente Escritura de Emissão (“</w:t>
      </w:r>
      <w:r w:rsidRPr="00605EA1">
        <w:rPr>
          <w:rFonts w:cs="Arial"/>
          <w:b/>
          <w:sz w:val="22"/>
          <w:szCs w:val="22"/>
        </w:rPr>
        <w:t>Contrato de Garantia Fidejussória</w:t>
      </w:r>
      <w:r w:rsidRPr="00605EA1">
        <w:rPr>
          <w:rFonts w:cs="Arial"/>
          <w:sz w:val="22"/>
          <w:szCs w:val="22"/>
        </w:rPr>
        <w:t>”), o qual será firmado simultaneamente à celebração desta Escritura de Emissão, sendo a Garantia Fidejussória, desde já, aceita pelo Agente Fiduciário.] [</w:t>
      </w:r>
      <w:r w:rsidRPr="00605EA1">
        <w:rPr>
          <w:rFonts w:cs="Arial"/>
          <w:b/>
          <w:i/>
          <w:sz w:val="22"/>
          <w:szCs w:val="22"/>
          <w:highlight w:val="yellow"/>
        </w:rPr>
        <w:t>Nota MF: Estrutura do documento a ser avaliada mediante o recebimento</w:t>
      </w:r>
      <w:r w:rsidRPr="00605EA1">
        <w:rPr>
          <w:rFonts w:cs="Arial"/>
          <w:b/>
          <w:sz w:val="22"/>
          <w:szCs w:val="22"/>
        </w:rPr>
        <w:t>.</w:t>
      </w:r>
      <w:r w:rsidRPr="00605EA1">
        <w:rPr>
          <w:rFonts w:cs="Arial"/>
          <w:sz w:val="22"/>
          <w:szCs w:val="22"/>
        </w:rPr>
        <w:t>]</w:t>
      </w:r>
      <w:bookmarkEnd w:id="152"/>
    </w:p>
    <w:p w14:paraId="795CF912" w14:textId="77777777" w:rsidR="004C620B" w:rsidRPr="001E66A9" w:rsidRDefault="00605EA1">
      <w:pPr>
        <w:pStyle w:val="Level2"/>
        <w:tabs>
          <w:tab w:val="clear" w:pos="680"/>
        </w:tabs>
        <w:spacing w:line="276" w:lineRule="auto"/>
        <w:ind w:left="0" w:firstLine="0"/>
        <w:rPr>
          <w:rFonts w:cs="Arial"/>
          <w:b/>
          <w:i/>
          <w:sz w:val="22"/>
          <w:szCs w:val="22"/>
        </w:rPr>
      </w:pPr>
      <w:r w:rsidRPr="00605EA1">
        <w:rPr>
          <w:rFonts w:cs="Arial"/>
          <w:i/>
          <w:sz w:val="22"/>
          <w:szCs w:val="22"/>
        </w:rPr>
        <w:t>Garantias Reais</w:t>
      </w:r>
      <w:r w:rsidRPr="00605EA1">
        <w:rPr>
          <w:rFonts w:cs="Arial"/>
          <w:sz w:val="22"/>
          <w:szCs w:val="22"/>
        </w:rPr>
        <w:t xml:space="preserve">. Serão constituídas e formalizadas as seguintes garantias reais: </w:t>
      </w:r>
      <w:bookmarkStart w:id="155" w:name="_Ref37080690"/>
      <w:bookmarkEnd w:id="153"/>
    </w:p>
    <w:p w14:paraId="7ECC1FDF" w14:textId="77777777" w:rsidR="004C620B" w:rsidRPr="001E66A9" w:rsidRDefault="00605EA1">
      <w:pPr>
        <w:pStyle w:val="Level3"/>
        <w:tabs>
          <w:tab w:val="clear" w:pos="1361"/>
          <w:tab w:val="num" w:pos="0"/>
        </w:tabs>
        <w:spacing w:line="276" w:lineRule="auto"/>
        <w:ind w:left="0" w:firstLine="57"/>
        <w:rPr>
          <w:b/>
          <w:i/>
          <w:sz w:val="22"/>
          <w:szCs w:val="22"/>
        </w:rPr>
      </w:pPr>
      <w:r w:rsidRPr="00605EA1">
        <w:rPr>
          <w:i/>
          <w:sz w:val="22"/>
          <w:szCs w:val="22"/>
        </w:rPr>
        <w:t>Cessão Fiduciária de Direitos Creditórios</w:t>
      </w:r>
      <w:r w:rsidRPr="00605EA1">
        <w:rPr>
          <w:sz w:val="22"/>
          <w:szCs w:val="22"/>
        </w:rPr>
        <w:t>: serão cedidos fiduciariamente em favor dos Debenturistas, representados pelo Agente Fiduciário, e dos Credores Existentes (i) todos os direitos creditórios principais e acessórios, presentes e futuros, decorrentes da, relacionados à e/ou emergentes da Concessão a que a Companhia faz jus, desde que não comprometa a continuidade e a adequação na prestação dos serviços do Contrato de Concessão e respeitado o disposto no artigo 28 da Lei nº 8.987, de 13 de fevereiro de 1995, conforme alterada (Lei das Concessões), incluindo direitos creditórios, receitas e recebíveis decorrentes de direitos indenizatórios, da cobrança de tarifa dos usuários e dos contratos de receita acessória relacionadas à Concessão (“</w:t>
      </w:r>
      <w:r w:rsidRPr="00605EA1">
        <w:rPr>
          <w:b/>
          <w:sz w:val="22"/>
          <w:szCs w:val="22"/>
        </w:rPr>
        <w:t>Recebíveis</w:t>
      </w:r>
      <w:r w:rsidRPr="00605EA1">
        <w:rPr>
          <w:sz w:val="22"/>
          <w:szCs w:val="22"/>
        </w:rPr>
        <w:t>”), (ii) todos os direitos creditórios de titularidade da Companhia decorrentes da, relacionados à e/ou emergentes da titularidade, pela Companhia, das contas cedidas por onde circularão todos os Recebíveis (“</w:t>
      </w:r>
      <w:r w:rsidRPr="00605EA1">
        <w:rPr>
          <w:b/>
          <w:sz w:val="22"/>
          <w:szCs w:val="22"/>
        </w:rPr>
        <w:t>Contas Cedidas</w:t>
      </w:r>
      <w:r w:rsidRPr="00605EA1">
        <w:rPr>
          <w:sz w:val="22"/>
          <w:szCs w:val="22"/>
        </w:rPr>
        <w:t>”), incluindo as respectivas aplicações financeiras mantidas nas e/ou vinculadas às Contas Cedidas (“</w:t>
      </w:r>
      <w:r w:rsidRPr="00605EA1">
        <w:rPr>
          <w:b/>
          <w:sz w:val="22"/>
          <w:szCs w:val="22"/>
        </w:rPr>
        <w:t>Cessão Fiduciária de Direitos Creditórios</w:t>
      </w:r>
      <w:r w:rsidRPr="00605EA1">
        <w:rPr>
          <w:sz w:val="22"/>
          <w:szCs w:val="22"/>
        </w:rPr>
        <w:t xml:space="preserve">”), nos termos do respectivo “Instrumento Particular de Cessão Fiduciária de Direitos Creditórios e Outras Avenças” celebrado, na presente data, entre a Companhia, os </w:t>
      </w:r>
      <w:r w:rsidRPr="00605EA1">
        <w:rPr>
          <w:sz w:val="22"/>
          <w:szCs w:val="22"/>
        </w:rPr>
        <w:lastRenderedPageBreak/>
        <w:t>Credores Existentes e o Agente Fiduciário (“</w:t>
      </w:r>
      <w:r w:rsidRPr="00605EA1">
        <w:rPr>
          <w:b/>
          <w:sz w:val="22"/>
          <w:szCs w:val="22"/>
        </w:rPr>
        <w:t>Contrato de Cessão Fiduciária</w:t>
      </w:r>
      <w:r w:rsidRPr="00605EA1">
        <w:rPr>
          <w:sz w:val="22"/>
          <w:szCs w:val="22"/>
        </w:rPr>
        <w:t>”); e</w:t>
      </w:r>
      <w:bookmarkStart w:id="156" w:name="_Ref37879035"/>
      <w:bookmarkEnd w:id="155"/>
      <w:r w:rsidRPr="00605EA1">
        <w:rPr>
          <w:sz w:val="22"/>
          <w:szCs w:val="22"/>
        </w:rPr>
        <w:t xml:space="preserve"> </w:t>
      </w:r>
      <w:r w:rsidRPr="00605EA1">
        <w:rPr>
          <w:b/>
          <w:i/>
          <w:sz w:val="22"/>
          <w:szCs w:val="22"/>
          <w:highlight w:val="yellow"/>
        </w:rPr>
        <w:t>[Nota MF: Timing de constituição das garantias a ser discutido.]</w:t>
      </w:r>
    </w:p>
    <w:p w14:paraId="77EFA36C" w14:textId="77777777" w:rsidR="004C620B" w:rsidRPr="001E66A9" w:rsidRDefault="001068B6">
      <w:pPr>
        <w:pStyle w:val="Level3"/>
        <w:tabs>
          <w:tab w:val="clear" w:pos="1361"/>
          <w:tab w:val="num" w:pos="0"/>
        </w:tabs>
        <w:spacing w:line="276" w:lineRule="auto"/>
        <w:ind w:left="0" w:firstLine="57"/>
        <w:rPr>
          <w:b/>
          <w:i/>
          <w:sz w:val="22"/>
          <w:szCs w:val="22"/>
        </w:rPr>
      </w:pPr>
      <w:r w:rsidRPr="001E66A9">
        <w:rPr>
          <w:i/>
          <w:sz w:val="22"/>
          <w:szCs w:val="22"/>
        </w:rPr>
        <w:t>Alienação Fiduciária das Ações da Companhia:</w:t>
      </w:r>
      <w:r w:rsidRPr="001E66A9">
        <w:rPr>
          <w:sz w:val="22"/>
          <w:szCs w:val="22"/>
        </w:rPr>
        <w:t xml:space="preserve"> as Acionistas alienarão fiduciariamente em favor dos Debenturistas, representados pelo Agente Fiduciário, e dos Credores Existentes, a totalidade das ações, presentes e futuras, de sua titularidade detidas e que venham a ser detidas pelas Acionistas no capital social d</w:t>
      </w:r>
      <w:r w:rsidR="00605EA1" w:rsidRPr="00605EA1">
        <w:rPr>
          <w:sz w:val="22"/>
          <w:szCs w:val="22"/>
        </w:rPr>
        <w:t>a Companhia, incluindo todos os direitos e ativos relacionados a tais ações (“</w:t>
      </w:r>
      <w:r w:rsidR="00605EA1" w:rsidRPr="00605EA1">
        <w:rPr>
          <w:b/>
          <w:sz w:val="22"/>
          <w:szCs w:val="22"/>
        </w:rPr>
        <w:t>Alienação Fiduciária das Ações da Companhia</w:t>
      </w:r>
      <w:r w:rsidR="00605EA1" w:rsidRPr="00605EA1">
        <w:rPr>
          <w:sz w:val="22"/>
          <w:szCs w:val="22"/>
        </w:rPr>
        <w:t>” e, em conjunto com a Cessão Fiduciária de Direitos Creditórios, as “</w:t>
      </w:r>
      <w:r w:rsidR="00605EA1" w:rsidRPr="00605EA1">
        <w:rPr>
          <w:b/>
          <w:sz w:val="22"/>
          <w:szCs w:val="22"/>
        </w:rPr>
        <w:t>Garantias Reais</w:t>
      </w:r>
      <w:r w:rsidR="00605EA1" w:rsidRPr="00605EA1">
        <w:rPr>
          <w:sz w:val="22"/>
          <w:szCs w:val="22"/>
        </w:rPr>
        <w:t>”), nos termos do Instrumento Particular de Alienação Fiduciária de Ações e Outras Avenças celebrado entre as Acionistas, os Credores Existentes, o Agente Fiduciário e a Companhia, na qualidade de interveniente, na presente data (“</w:t>
      </w:r>
      <w:r w:rsidR="00605EA1" w:rsidRPr="00605EA1">
        <w:rPr>
          <w:b/>
          <w:sz w:val="22"/>
          <w:szCs w:val="22"/>
        </w:rPr>
        <w:t>Contrato de Alienação Fiduciária de Ações</w:t>
      </w:r>
      <w:r w:rsidR="00605EA1" w:rsidRPr="00605EA1">
        <w:rPr>
          <w:sz w:val="22"/>
          <w:szCs w:val="22"/>
        </w:rPr>
        <w:t>” e, em conjunto com o Contrato de Garantia Fidejussória e o Contrato de Cessão Fiduciária, os “</w:t>
      </w:r>
      <w:r w:rsidR="00605EA1" w:rsidRPr="00605EA1">
        <w:rPr>
          <w:b/>
          <w:sz w:val="22"/>
          <w:szCs w:val="22"/>
        </w:rPr>
        <w:t>Contratos de Garantia</w:t>
      </w:r>
      <w:r w:rsidR="00605EA1" w:rsidRPr="00605EA1">
        <w:rPr>
          <w:sz w:val="22"/>
          <w:szCs w:val="22"/>
        </w:rPr>
        <w:t>”).</w:t>
      </w:r>
      <w:bookmarkEnd w:id="156"/>
      <w:r w:rsidR="00605EA1" w:rsidRPr="00605EA1">
        <w:rPr>
          <w:sz w:val="22"/>
          <w:szCs w:val="22"/>
        </w:rPr>
        <w:t xml:space="preserve"> </w:t>
      </w:r>
      <w:r w:rsidR="00605EA1" w:rsidRPr="00605EA1">
        <w:rPr>
          <w:sz w:val="22"/>
          <w:szCs w:val="22"/>
          <w:highlight w:val="yellow"/>
        </w:rPr>
        <w:t>[Nota PNA: a ser discutido no contexto dos contratos de garantia</w:t>
      </w:r>
      <w:r w:rsidR="00605EA1" w:rsidRPr="00605EA1">
        <w:rPr>
          <w:sz w:val="22"/>
          <w:szCs w:val="22"/>
        </w:rPr>
        <w:t>.]</w:t>
      </w:r>
    </w:p>
    <w:p w14:paraId="3F5D585A" w14:textId="77777777" w:rsidR="004C620B" w:rsidRPr="001E66A9" w:rsidRDefault="00605EA1">
      <w:pPr>
        <w:pStyle w:val="Level2"/>
        <w:numPr>
          <w:ilvl w:val="1"/>
          <w:numId w:val="87"/>
        </w:numPr>
        <w:spacing w:line="276" w:lineRule="auto"/>
        <w:ind w:left="0" w:hanging="7"/>
        <w:rPr>
          <w:rFonts w:cs="Arial"/>
          <w:sz w:val="22"/>
          <w:szCs w:val="22"/>
        </w:rPr>
      </w:pPr>
      <w:r w:rsidRPr="002E2897">
        <w:rPr>
          <w:rFonts w:cs="Arial"/>
          <w:i/>
          <w:sz w:val="22"/>
          <w:szCs w:val="22"/>
          <w:highlight w:val="cyan"/>
          <w:rPrChange w:id="157" w:author="Matheus Gomes Faria" w:date="2020-05-02T18:56:00Z">
            <w:rPr>
              <w:rFonts w:cs="Arial"/>
              <w:i/>
              <w:sz w:val="22"/>
              <w:szCs w:val="22"/>
            </w:rPr>
          </w:rPrChange>
        </w:rPr>
        <w:t>Compartilhamento das Garantias</w:t>
      </w:r>
      <w:r w:rsidRPr="002E2897">
        <w:rPr>
          <w:rFonts w:cs="Arial"/>
          <w:sz w:val="22"/>
          <w:szCs w:val="22"/>
          <w:highlight w:val="cyan"/>
          <w:rPrChange w:id="158" w:author="Matheus Gomes Faria" w:date="2020-05-02T18:56:00Z">
            <w:rPr>
              <w:rFonts w:cs="Arial"/>
              <w:sz w:val="22"/>
              <w:szCs w:val="22"/>
            </w:rPr>
          </w:rPrChange>
        </w:rPr>
        <w:t xml:space="preserve">: As Garantias Reais são outorgadas em benefício conjunto dos Credores Existentes, no âmbito das CCBs e dos Debenturistas, representados pelo Agente Fiduciário, e serão compartilhadas nos mesmos termos, </w:t>
      </w:r>
      <w:r w:rsidRPr="002E2897">
        <w:rPr>
          <w:rFonts w:cs="Arial"/>
          <w:i/>
          <w:sz w:val="22"/>
          <w:szCs w:val="22"/>
          <w:highlight w:val="cyan"/>
          <w:rPrChange w:id="159" w:author="Matheus Gomes Faria" w:date="2020-05-02T18:56:00Z">
            <w:rPr>
              <w:rFonts w:cs="Arial"/>
              <w:i/>
              <w:sz w:val="22"/>
              <w:szCs w:val="22"/>
            </w:rPr>
          </w:rPrChange>
        </w:rPr>
        <w:t>pari passu</w:t>
      </w:r>
      <w:r w:rsidRPr="002E2897">
        <w:rPr>
          <w:rFonts w:cs="Arial"/>
          <w:sz w:val="22"/>
          <w:szCs w:val="22"/>
          <w:highlight w:val="cyan"/>
          <w:rPrChange w:id="160" w:author="Matheus Gomes Faria" w:date="2020-05-02T18:56:00Z">
            <w:rPr>
              <w:rFonts w:cs="Arial"/>
              <w:sz w:val="22"/>
              <w:szCs w:val="22"/>
            </w:rPr>
          </w:rPrChange>
        </w:rPr>
        <w:t xml:space="preserve"> e em mesmo grau de senioridade, proporcionalmente ao saldo devedor com os Credores Existentes e os Debenturistas, sem ordem de preferência de recebimento no caso de excussão, conforme detalhado nos Contratos de Garantia</w:t>
      </w:r>
      <w:r w:rsidRPr="00605EA1">
        <w:rPr>
          <w:rFonts w:cs="Arial"/>
          <w:sz w:val="22"/>
          <w:szCs w:val="22"/>
        </w:rPr>
        <w:t xml:space="preserve"> (“</w:t>
      </w:r>
      <w:commentRangeStart w:id="161"/>
      <w:r w:rsidRPr="00605EA1">
        <w:rPr>
          <w:rFonts w:cs="Arial"/>
          <w:b/>
          <w:sz w:val="22"/>
          <w:szCs w:val="22"/>
        </w:rPr>
        <w:t>Compartilhamento das Garantias Reais</w:t>
      </w:r>
      <w:commentRangeEnd w:id="161"/>
      <w:r w:rsidR="00202DD7">
        <w:rPr>
          <w:rStyle w:val="Refdecomentrio"/>
          <w:rFonts w:ascii="Times New Roman" w:eastAsia="Times New Roman" w:hAnsi="Times New Roman"/>
        </w:rPr>
        <w:commentReference w:id="161"/>
      </w:r>
      <w:r w:rsidRPr="00605EA1">
        <w:rPr>
          <w:rFonts w:cs="Arial"/>
          <w:sz w:val="22"/>
          <w:szCs w:val="22"/>
        </w:rPr>
        <w:t xml:space="preserve">”). </w:t>
      </w:r>
    </w:p>
    <w:p w14:paraId="7B1340BF" w14:textId="77777777" w:rsidR="004C620B" w:rsidRPr="001E66A9" w:rsidRDefault="00605EA1">
      <w:pPr>
        <w:pStyle w:val="Level1"/>
        <w:keepNext w:val="0"/>
        <w:keepLines w:val="0"/>
        <w:widowControl w:val="0"/>
        <w:tabs>
          <w:tab w:val="clear" w:pos="680"/>
          <w:tab w:val="num" w:pos="851"/>
        </w:tabs>
        <w:spacing w:before="140" w:after="0" w:line="276" w:lineRule="auto"/>
        <w:ind w:left="0" w:firstLine="0"/>
        <w:rPr>
          <w:smallCaps/>
        </w:rPr>
      </w:pPr>
      <w:r w:rsidRPr="00605EA1">
        <w:rPr>
          <w:smallCaps/>
        </w:rPr>
        <w:t>OBRIGAÇÕES ADICIONAIS DA COMPANHIA</w:t>
      </w:r>
      <w:bookmarkStart w:id="162" w:name="_Ref130390982"/>
    </w:p>
    <w:p w14:paraId="2CA7C73D" w14:textId="77777777"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bookmarkStart w:id="163" w:name="_Ref279333767"/>
      <w:r w:rsidRPr="00605EA1">
        <w:rPr>
          <w:rFonts w:cs="Arial"/>
          <w:sz w:val="22"/>
          <w:szCs w:val="22"/>
        </w:rPr>
        <w:t>A Companhia está adicionalmente obrigada a:</w:t>
      </w:r>
      <w:bookmarkEnd w:id="162"/>
      <w:bookmarkEnd w:id="163"/>
    </w:p>
    <w:p w14:paraId="3B933FB5" w14:textId="77777777" w:rsidR="004C620B" w:rsidRPr="001E66A9" w:rsidRDefault="00605EA1">
      <w:pPr>
        <w:pStyle w:val="Level4"/>
        <w:widowControl w:val="0"/>
        <w:tabs>
          <w:tab w:val="clear" w:pos="2041"/>
          <w:tab w:val="num" w:pos="851"/>
        </w:tabs>
        <w:spacing w:before="140" w:after="0" w:line="276" w:lineRule="auto"/>
        <w:ind w:left="851" w:firstLine="0"/>
        <w:rPr>
          <w:sz w:val="22"/>
          <w:szCs w:val="22"/>
        </w:rPr>
      </w:pPr>
      <w:bookmarkStart w:id="164" w:name="_Ref262552287"/>
      <w:bookmarkStart w:id="165" w:name="_Ref168844178"/>
      <w:r w:rsidRPr="00605EA1">
        <w:rPr>
          <w:sz w:val="22"/>
          <w:szCs w:val="22"/>
        </w:rPr>
        <w:t>disponibilizar em sua página na Internet e fornecer ao Agente Fiduciário</w:t>
      </w:r>
      <w:bookmarkStart w:id="166" w:name="_Ref289720326"/>
      <w:r w:rsidRPr="00605EA1">
        <w:rPr>
          <w:sz w:val="22"/>
          <w:szCs w:val="22"/>
        </w:rPr>
        <w:t>, na data em que ocorrer primeiro entre o decurso de 3 (três) meses contados da data de término de cada exercício social ou a data da efetiva divulgação, cópia demonstrações financeiras da Companhia e, se for o caso, das demonstrações financeiras consolidadas da Companhia, em qualquer caso, auditadas pelo Auditor Independente, relativas ao respectivo exercício social, preparadas de acordo com a Lei das Sociedades por Ações e com as regras emitidas pela CVM, observado o disposto na Deliberação CVM 848 (“</w:t>
      </w:r>
      <w:r w:rsidRPr="00605EA1">
        <w:rPr>
          <w:b/>
          <w:sz w:val="22"/>
          <w:szCs w:val="22"/>
        </w:rPr>
        <w:t>Demonstrações Financeiras da Companhia</w:t>
      </w:r>
      <w:bookmarkEnd w:id="164"/>
      <w:bookmarkEnd w:id="166"/>
      <w:r w:rsidRPr="00605EA1">
        <w:rPr>
          <w:sz w:val="22"/>
          <w:szCs w:val="22"/>
        </w:rPr>
        <w:t xml:space="preserve">”); </w:t>
      </w:r>
    </w:p>
    <w:p w14:paraId="1AFFE6B6" w14:textId="77777777" w:rsidR="004C620B" w:rsidRPr="001E66A9" w:rsidRDefault="00605EA1">
      <w:pPr>
        <w:pStyle w:val="Level4"/>
        <w:widowControl w:val="0"/>
        <w:tabs>
          <w:tab w:val="clear" w:pos="2041"/>
          <w:tab w:val="num" w:pos="1361"/>
        </w:tabs>
        <w:spacing w:before="140" w:after="0" w:line="276" w:lineRule="auto"/>
        <w:ind w:left="851" w:firstLine="0"/>
        <w:rPr>
          <w:sz w:val="22"/>
          <w:szCs w:val="22"/>
        </w:rPr>
      </w:pPr>
      <w:bookmarkStart w:id="167" w:name="_Ref225332080"/>
      <w:bookmarkEnd w:id="165"/>
      <w:r w:rsidRPr="00605EA1">
        <w:rPr>
          <w:sz w:val="22"/>
          <w:szCs w:val="22"/>
        </w:rPr>
        <w:t>fornecer ao Agente Fiduciário:</w:t>
      </w:r>
      <w:bookmarkEnd w:id="167"/>
    </w:p>
    <w:p w14:paraId="6642936E" w14:textId="77777777" w:rsidR="004C620B" w:rsidRPr="001E66A9" w:rsidRDefault="00605EA1">
      <w:pPr>
        <w:pStyle w:val="Level5"/>
        <w:widowControl w:val="0"/>
        <w:tabs>
          <w:tab w:val="clear" w:pos="2721"/>
          <w:tab w:val="num" w:pos="2041"/>
        </w:tabs>
        <w:spacing w:before="140" w:after="0" w:line="276" w:lineRule="auto"/>
        <w:ind w:left="1418" w:firstLine="0"/>
        <w:rPr>
          <w:sz w:val="22"/>
          <w:szCs w:val="22"/>
        </w:rPr>
      </w:pPr>
      <w:commentRangeStart w:id="168"/>
      <w:r w:rsidRPr="00605EA1">
        <w:rPr>
          <w:b/>
          <w:i/>
          <w:sz w:val="22"/>
          <w:szCs w:val="22"/>
          <w:highlight w:val="yellow"/>
        </w:rPr>
        <w:lastRenderedPageBreak/>
        <w:t>[Nota MF: Entendemos não ser aplicável.]</w:t>
      </w:r>
      <w:commentRangeEnd w:id="168"/>
      <w:r w:rsidR="002E2897">
        <w:rPr>
          <w:rStyle w:val="Refdecomentrio"/>
          <w:rFonts w:ascii="Times New Roman" w:eastAsia="Times New Roman" w:hAnsi="Times New Roman" w:cs="Times New Roman"/>
        </w:rPr>
        <w:commentReference w:id="168"/>
      </w:r>
    </w:p>
    <w:p w14:paraId="231ECF76" w14:textId="77777777" w:rsidR="004C620B" w:rsidRPr="001E66A9" w:rsidRDefault="00605EA1">
      <w:pPr>
        <w:pStyle w:val="Level5"/>
        <w:widowControl w:val="0"/>
        <w:tabs>
          <w:tab w:val="clear" w:pos="2721"/>
          <w:tab w:val="num" w:pos="2041"/>
        </w:tabs>
        <w:spacing w:before="140" w:after="0" w:line="276" w:lineRule="auto"/>
        <w:ind w:left="1418" w:firstLine="0"/>
        <w:rPr>
          <w:sz w:val="22"/>
          <w:szCs w:val="22"/>
        </w:rPr>
      </w:pPr>
      <w:bookmarkStart w:id="169" w:name="_Ref285571943"/>
      <w:r w:rsidRPr="00605EA1">
        <w:rPr>
          <w:sz w:val="22"/>
          <w:szCs w:val="22"/>
        </w:rPr>
        <w:t>no prazo de até 5 (cinco) Dias Úteis contados da data a que se refere o inciso </w:t>
      </w:r>
      <w:r w:rsidR="00A75DBD">
        <w:fldChar w:fldCharType="begin"/>
      </w:r>
      <w:r w:rsidR="00A75DBD">
        <w:instrText xml:space="preserve"> REF _Ref262552287 \n \p \h  \* MERGEFORMAT </w:instrText>
      </w:r>
      <w:r w:rsidR="00A75DBD">
        <w:fldChar w:fldCharType="separate"/>
      </w:r>
      <w:r w:rsidRPr="00605EA1">
        <w:rPr>
          <w:sz w:val="22"/>
          <w:szCs w:val="22"/>
        </w:rPr>
        <w:t>(i) acima</w:t>
      </w:r>
      <w:r w:rsidR="00A75DBD">
        <w:fldChar w:fldCharType="end"/>
      </w:r>
      <w:r w:rsidR="001068B6" w:rsidRPr="001E66A9">
        <w:rPr>
          <w:sz w:val="22"/>
          <w:szCs w:val="22"/>
        </w:rPr>
        <w:t xml:space="preserve">, declaração firmada por representantes legais da Companhia, na forma de seu estatuto social, atestando </w:t>
      </w:r>
      <w:r w:rsidRPr="00605EA1">
        <w:rPr>
          <w:sz w:val="22"/>
          <w:szCs w:val="22"/>
        </w:rPr>
        <w:t>(i) que permanecem válidas as disposições contidas nesta Escritura de Emissão; e (ii) a não ocorrência de qualquer Evento de Vencimento Antecipado e a inexistência de descumprimento de qualquer obrigação prevista nesta Escritura de Emissão;</w:t>
      </w:r>
      <w:bookmarkEnd w:id="169"/>
    </w:p>
    <w:p w14:paraId="700995F1" w14:textId="77777777" w:rsidR="004C620B" w:rsidRPr="001E66A9" w:rsidRDefault="00605EA1">
      <w:pPr>
        <w:pStyle w:val="Level5"/>
        <w:widowControl w:val="0"/>
        <w:tabs>
          <w:tab w:val="clear" w:pos="2721"/>
          <w:tab w:val="num" w:pos="2041"/>
        </w:tabs>
        <w:spacing w:before="140" w:after="0" w:line="276" w:lineRule="auto"/>
        <w:ind w:left="1418" w:firstLine="0"/>
        <w:rPr>
          <w:sz w:val="22"/>
          <w:szCs w:val="22"/>
        </w:rPr>
      </w:pPr>
      <w:r w:rsidRPr="00605EA1">
        <w:rPr>
          <w:sz w:val="22"/>
          <w:szCs w:val="22"/>
        </w:rPr>
        <w:t>no prazo de até 30 (trinta) dias antes da data de encerramento do prazo para disponibilização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3ACA219B" w14:textId="77777777" w:rsidR="004C620B" w:rsidRPr="001E66A9" w:rsidRDefault="00605EA1">
      <w:pPr>
        <w:pStyle w:val="Level5"/>
        <w:widowControl w:val="0"/>
        <w:tabs>
          <w:tab w:val="clear" w:pos="2721"/>
          <w:tab w:val="left" w:pos="1418"/>
          <w:tab w:val="num" w:pos="2041"/>
        </w:tabs>
        <w:spacing w:before="140" w:after="0" w:line="276" w:lineRule="auto"/>
        <w:ind w:left="1418" w:firstLine="0"/>
        <w:rPr>
          <w:sz w:val="22"/>
          <w:szCs w:val="22"/>
        </w:rPr>
      </w:pPr>
      <w:bookmarkStart w:id="170" w:name="_Ref168844063"/>
      <w:bookmarkStart w:id="171" w:name="_Ref278277903"/>
      <w:bookmarkStart w:id="172" w:name="_Ref168844180"/>
      <w:r w:rsidRPr="00605EA1">
        <w:rPr>
          <w:sz w:val="22"/>
          <w:szCs w:val="22"/>
        </w:rPr>
        <w:t>no prazo de até 2 (dois) Dias Úteis contados da data em que forem realizados, avisos aos Debenturistas;</w:t>
      </w:r>
      <w:bookmarkEnd w:id="170"/>
      <w:bookmarkEnd w:id="171"/>
    </w:p>
    <w:p w14:paraId="7778163D" w14:textId="77777777" w:rsidR="004C620B" w:rsidRPr="001E66A9" w:rsidRDefault="00605EA1">
      <w:pPr>
        <w:pStyle w:val="Level5"/>
        <w:widowControl w:val="0"/>
        <w:tabs>
          <w:tab w:val="clear" w:pos="2721"/>
          <w:tab w:val="left" w:pos="1418"/>
          <w:tab w:val="num" w:pos="2041"/>
        </w:tabs>
        <w:spacing w:before="140" w:after="0" w:line="276" w:lineRule="auto"/>
        <w:ind w:left="1418" w:firstLine="0"/>
        <w:rPr>
          <w:sz w:val="22"/>
          <w:szCs w:val="22"/>
        </w:rPr>
      </w:pPr>
      <w:r w:rsidRPr="00605EA1">
        <w:rPr>
          <w:sz w:val="22"/>
          <w:szCs w:val="22"/>
        </w:rPr>
        <w:t>no prazo de até 2 (dois) Dias Úteis contados da data de ciência, pela Companhia, informações a respeito da ocorrência (i) inadimplemento, pela Companhia, de qualquer obrigação prevista nesta Escritura de Emissão; e/ou (ii) de qualquer Evento de Vencimento Antecipado. O descumprimento desta obrigação pela Companhia não impedirá o Agente Fiduciário e/ou os Debenturistas de, a seu critério, exercer seus poderes e faculdades previstos nesta Escritura de Emissão;</w:t>
      </w:r>
    </w:p>
    <w:p w14:paraId="54FA27AE" w14:textId="77777777" w:rsidR="004C620B" w:rsidRPr="001E66A9" w:rsidRDefault="00605EA1">
      <w:pPr>
        <w:pStyle w:val="Level5"/>
        <w:widowControl w:val="0"/>
        <w:tabs>
          <w:tab w:val="clear" w:pos="2721"/>
          <w:tab w:val="left" w:pos="1418"/>
          <w:tab w:val="num" w:pos="2041"/>
        </w:tabs>
        <w:spacing w:before="140" w:after="0" w:line="276" w:lineRule="auto"/>
        <w:ind w:left="1418" w:firstLine="0"/>
        <w:rPr>
          <w:sz w:val="22"/>
          <w:szCs w:val="22"/>
        </w:rPr>
      </w:pPr>
      <w:bookmarkStart w:id="173" w:name="_Ref286939940"/>
      <w:r w:rsidRPr="00605EA1">
        <w:rPr>
          <w:sz w:val="22"/>
          <w:szCs w:val="22"/>
        </w:rPr>
        <w:t>no prazo de até 2 (dois) Dias Úteis contados da data de ciência, pela Companhia, informações a respeito da ocorrência de qualquer evento ou situação que possa causar um Efeito Adverso Relevante;</w:t>
      </w:r>
      <w:bookmarkEnd w:id="173"/>
    </w:p>
    <w:p w14:paraId="1BD1326D" w14:textId="77777777" w:rsidR="001E66A9" w:rsidRPr="001E66A9" w:rsidRDefault="00605EA1" w:rsidP="008C3793">
      <w:pPr>
        <w:pStyle w:val="Level5"/>
        <w:widowControl w:val="0"/>
        <w:tabs>
          <w:tab w:val="clear" w:pos="2721"/>
          <w:tab w:val="left" w:pos="1418"/>
          <w:tab w:val="num" w:pos="2041"/>
        </w:tabs>
        <w:spacing w:before="140" w:after="0" w:line="276" w:lineRule="auto"/>
        <w:ind w:left="1418" w:firstLine="0"/>
        <w:rPr>
          <w:sz w:val="22"/>
          <w:szCs w:val="22"/>
        </w:rPr>
      </w:pPr>
      <w:bookmarkStart w:id="174" w:name="_Ref168844067"/>
      <w:r w:rsidRPr="00605EA1">
        <w:rPr>
          <w:szCs w:val="22"/>
        </w:rPr>
        <w:t xml:space="preserve">no prazo de até 2 (dois) Dias Úteis contados da data do recebimento  de quaisquer notificações por parte de órgãos governamentais, ou ciência de instauração de ações judiciais ou decisões judiciais envolvendo questões ambientais ou regulatórias relacionadas ao Projeto ou a Companhia, informações a respeito das referidas notificações por parte de órgãos governamentais, ou instauração de ações judiciais ou decisões judiciais </w:t>
      </w:r>
      <w:r w:rsidRPr="00605EA1">
        <w:rPr>
          <w:szCs w:val="22"/>
        </w:rPr>
        <w:lastRenderedPageBreak/>
        <w:t>envolvendo questões ambientais ou regul</w:t>
      </w:r>
      <w:r w:rsidRPr="00605EA1">
        <w:rPr>
          <w:sz w:val="22"/>
          <w:szCs w:val="22"/>
        </w:rPr>
        <w:t xml:space="preserve">atórias relacionadas ao Projeto ou a Companhia; </w:t>
      </w:r>
    </w:p>
    <w:p w14:paraId="43884EDF" w14:textId="77777777" w:rsidR="004C620B" w:rsidRPr="001E66A9" w:rsidRDefault="001068B6" w:rsidP="008C3793">
      <w:pPr>
        <w:pStyle w:val="Level5"/>
        <w:widowControl w:val="0"/>
        <w:tabs>
          <w:tab w:val="clear" w:pos="2721"/>
          <w:tab w:val="left" w:pos="1418"/>
          <w:tab w:val="num" w:pos="2041"/>
        </w:tabs>
        <w:spacing w:before="140" w:after="0" w:line="276" w:lineRule="auto"/>
        <w:ind w:left="1418" w:firstLine="0"/>
        <w:rPr>
          <w:sz w:val="22"/>
          <w:szCs w:val="22"/>
        </w:rPr>
      </w:pPr>
      <w:r w:rsidRPr="001E66A9">
        <w:rPr>
          <w:sz w:val="22"/>
          <w:szCs w:val="22"/>
        </w:rPr>
        <w:t>no prazo de até 10 (dez) Dias Úteis contados da data de recebimento da respectiva</w:t>
      </w:r>
      <w:r w:rsidR="00605EA1" w:rsidRPr="00605EA1">
        <w:rPr>
          <w:sz w:val="22"/>
          <w:szCs w:val="22"/>
        </w:rPr>
        <w:t xml:space="preserve"> solicitação, informações e/ou documentos que venham a ser solicitados por escrito pelo Agente Fiduciário, a fim de que o Agente Fiduciário possa cumprir as suas obrigações nos termos desta Escritura de Emissão e da </w:t>
      </w:r>
      <w:r w:rsidR="00605EA1" w:rsidRPr="00605EA1">
        <w:rPr>
          <w:w w:val="0"/>
          <w:sz w:val="22"/>
          <w:szCs w:val="22"/>
        </w:rPr>
        <w:t>Instrução CVM 583, ressalvadas eventuais restrições para obtenção da documentação solicitada</w:t>
      </w:r>
      <w:r w:rsidR="001E66A9">
        <w:rPr>
          <w:w w:val="0"/>
          <w:sz w:val="22"/>
          <w:szCs w:val="22"/>
        </w:rPr>
        <w:t xml:space="preserve"> </w:t>
      </w:r>
      <w:r w:rsidR="002D4E65" w:rsidRPr="001E66A9">
        <w:rPr>
          <w:w w:val="0"/>
          <w:sz w:val="22"/>
          <w:szCs w:val="22"/>
        </w:rPr>
        <w:t>em decorrência da pandemia do COVID-19</w:t>
      </w:r>
      <w:r w:rsidR="00605EA1" w:rsidRPr="00605EA1">
        <w:rPr>
          <w:sz w:val="22"/>
          <w:szCs w:val="22"/>
        </w:rPr>
        <w:t>;</w:t>
      </w:r>
      <w:bookmarkEnd w:id="174"/>
    </w:p>
    <w:p w14:paraId="5F46A198" w14:textId="77777777" w:rsidR="004C620B" w:rsidRPr="001E66A9" w:rsidRDefault="00605EA1">
      <w:pPr>
        <w:pStyle w:val="Level5"/>
        <w:widowControl w:val="0"/>
        <w:tabs>
          <w:tab w:val="clear" w:pos="2721"/>
          <w:tab w:val="num" w:pos="2041"/>
        </w:tabs>
        <w:spacing w:before="140" w:after="0" w:line="276" w:lineRule="auto"/>
        <w:ind w:left="1418" w:firstLine="0"/>
        <w:rPr>
          <w:sz w:val="22"/>
          <w:szCs w:val="22"/>
        </w:rPr>
      </w:pPr>
      <w:r w:rsidRPr="00605EA1">
        <w:rPr>
          <w:sz w:val="22"/>
          <w:szCs w:val="22"/>
        </w:rPr>
        <w:t>observados os termos previstos na Medida Provisória 931, cópia eletrônica (PDF) do protocolo para arquivamento desta Escritura de Emissão ou do respectivo aditamento a esta Escritura de Emissão perante a JUCE</w:t>
      </w:r>
      <w:r w:rsidR="001068B6" w:rsidRPr="001E66A9">
        <w:rPr>
          <w:sz w:val="22"/>
          <w:szCs w:val="22"/>
        </w:rPr>
        <w:t>SP;</w:t>
      </w:r>
    </w:p>
    <w:p w14:paraId="33B2233B" w14:textId="77777777" w:rsidR="004C620B" w:rsidRPr="001E66A9" w:rsidRDefault="001068B6">
      <w:pPr>
        <w:pStyle w:val="Level5"/>
        <w:widowControl w:val="0"/>
        <w:tabs>
          <w:tab w:val="clear" w:pos="2721"/>
          <w:tab w:val="num" w:pos="2041"/>
        </w:tabs>
        <w:spacing w:before="140" w:after="0" w:line="276" w:lineRule="auto"/>
        <w:ind w:left="1418" w:firstLine="0"/>
        <w:rPr>
          <w:sz w:val="22"/>
          <w:szCs w:val="22"/>
        </w:rPr>
      </w:pPr>
      <w:r w:rsidRPr="001E66A9">
        <w:rPr>
          <w:sz w:val="22"/>
          <w:szCs w:val="22"/>
        </w:rPr>
        <w:t>observados os termos previstos na Medida Provisória 931, (i) uma via original desta Escritura de Emissão ou do respectivo aditamento a esta Escritura de Emissão inscrita(o) na JUCESP; ou (ii) caso aplicável</w:t>
      </w:r>
      <w:r w:rsidR="00605EA1" w:rsidRPr="00605EA1">
        <w:rPr>
          <w:sz w:val="22"/>
          <w:szCs w:val="22"/>
        </w:rPr>
        <w:t>, uma cópia eletrônica (formato PDF) desta Escritura de Emissão ou do respectivo aditamento a esta Escritura de Emissão contendo a chancela digital de inscrição na JUCE</w:t>
      </w:r>
      <w:r w:rsidRPr="001E66A9">
        <w:rPr>
          <w:sz w:val="22"/>
          <w:szCs w:val="22"/>
        </w:rPr>
        <w:t>SP;</w:t>
      </w:r>
    </w:p>
    <w:p w14:paraId="53FE4E32" w14:textId="77777777" w:rsidR="004C620B" w:rsidRPr="001E66A9" w:rsidRDefault="001068B6">
      <w:pPr>
        <w:pStyle w:val="Level5"/>
        <w:widowControl w:val="0"/>
        <w:tabs>
          <w:tab w:val="clear" w:pos="2721"/>
          <w:tab w:val="num" w:pos="2041"/>
        </w:tabs>
        <w:spacing w:before="140" w:after="0" w:line="276" w:lineRule="auto"/>
        <w:ind w:left="1418" w:firstLine="0"/>
        <w:rPr>
          <w:sz w:val="22"/>
          <w:szCs w:val="22"/>
        </w:rPr>
      </w:pPr>
      <w:r w:rsidRPr="001E66A9">
        <w:rPr>
          <w:sz w:val="22"/>
          <w:szCs w:val="22"/>
        </w:rPr>
        <w:t>observados os termos previstos na Medida Provisória 931, (i) uma via original da res</w:t>
      </w:r>
      <w:r w:rsidR="00605EA1" w:rsidRPr="00605EA1">
        <w:rPr>
          <w:sz w:val="22"/>
          <w:szCs w:val="22"/>
        </w:rPr>
        <w:t>pectiva ata de assembleia geral de Debenturistas arquivada na JUCE</w:t>
      </w:r>
      <w:r w:rsidRPr="001E66A9">
        <w:rPr>
          <w:sz w:val="22"/>
          <w:szCs w:val="22"/>
        </w:rPr>
        <w:t xml:space="preserve">SP; ou (ii) caso aplicável, cópia eletrônica (formato PDF) da respectiva ata de assembleia geral de Debenturistas contendo a chancela digital de arquivamento na </w:t>
      </w:r>
      <w:r w:rsidR="00605EA1" w:rsidRPr="00605EA1">
        <w:rPr>
          <w:sz w:val="22"/>
          <w:szCs w:val="22"/>
        </w:rPr>
        <w:t>JUCE</w:t>
      </w:r>
      <w:r w:rsidRPr="001E66A9">
        <w:rPr>
          <w:sz w:val="22"/>
          <w:szCs w:val="22"/>
        </w:rPr>
        <w:t>SP; e</w:t>
      </w:r>
    </w:p>
    <w:p w14:paraId="5E0AC41B" w14:textId="604B0A18" w:rsidR="004C620B" w:rsidRPr="001E66A9" w:rsidRDefault="001068B6">
      <w:pPr>
        <w:pStyle w:val="Level5"/>
        <w:widowControl w:val="0"/>
        <w:tabs>
          <w:tab w:val="clear" w:pos="2721"/>
          <w:tab w:val="num" w:pos="2041"/>
        </w:tabs>
        <w:spacing w:before="140" w:after="0" w:line="276" w:lineRule="auto"/>
        <w:ind w:left="1418" w:firstLine="0"/>
        <w:rPr>
          <w:sz w:val="22"/>
          <w:szCs w:val="22"/>
        </w:rPr>
      </w:pPr>
      <w:r w:rsidRPr="001E66A9">
        <w:rPr>
          <w:sz w:val="22"/>
          <w:szCs w:val="22"/>
        </w:rPr>
        <w:t>no prazo de até 10 (dez) Dias Úteis contados da data de destinação dos recursos líquidos obtidos com a Emissão, declaração firmada por representantes legais da Companhia acerca da destinação dos recursos líquidos obtidos com a Emissão nos termos da Cláusula </w:t>
      </w:r>
      <w:r w:rsidR="00A75DBD">
        <w:fldChar w:fldCharType="begin"/>
      </w:r>
      <w:r w:rsidR="00A75DBD">
        <w:instrText xml:space="preserve"> REF _Ref368578037 \n \p \h  \* MERGEFORMAT </w:instrText>
      </w:r>
      <w:r w:rsidR="00A75DBD">
        <w:fldChar w:fldCharType="separate"/>
      </w:r>
      <w:r w:rsidR="00605EA1" w:rsidRPr="00605EA1">
        <w:rPr>
          <w:sz w:val="22"/>
          <w:szCs w:val="22"/>
        </w:rPr>
        <w:t>5 acima</w:t>
      </w:r>
      <w:r w:rsidR="00A75DBD">
        <w:fldChar w:fldCharType="end"/>
      </w:r>
      <w:r w:rsidRPr="001E66A9">
        <w:rPr>
          <w:sz w:val="22"/>
          <w:szCs w:val="22"/>
        </w:rPr>
        <w:t>;</w:t>
      </w:r>
    </w:p>
    <w:p w14:paraId="5E1227E2" w14:textId="77777777" w:rsidR="004C620B" w:rsidRPr="001E66A9" w:rsidRDefault="001068B6">
      <w:pPr>
        <w:pStyle w:val="Level4"/>
        <w:widowControl w:val="0"/>
        <w:tabs>
          <w:tab w:val="clear" w:pos="2041"/>
          <w:tab w:val="num" w:pos="1701"/>
        </w:tabs>
        <w:spacing w:before="140" w:after="0" w:line="276" w:lineRule="auto"/>
        <w:ind w:left="851" w:firstLine="0"/>
        <w:rPr>
          <w:sz w:val="22"/>
          <w:szCs w:val="22"/>
        </w:rPr>
      </w:pPr>
      <w:r w:rsidRPr="001E66A9">
        <w:rPr>
          <w:sz w:val="22"/>
          <w:szCs w:val="22"/>
        </w:rPr>
        <w:t xml:space="preserve">preparar e proceder à adequada publicidade dos seus dados econômico-financeiros, nos termos exigidos pela Lei das Sociedades por Ações e/ou demais regulamentações aplicáveis, em especial pelo artigo 17 da Instrução CVM 476, promovendo a publicação das suas demonstrações </w:t>
      </w:r>
      <w:r w:rsidRPr="001E66A9">
        <w:rPr>
          <w:sz w:val="22"/>
          <w:szCs w:val="22"/>
        </w:rPr>
        <w:lastRenderedPageBreak/>
        <w:t>financeiras anuais;</w:t>
      </w:r>
    </w:p>
    <w:p w14:paraId="7990EE67" w14:textId="77777777" w:rsidR="004C620B" w:rsidRPr="001E66A9" w:rsidRDefault="00605EA1">
      <w:pPr>
        <w:pStyle w:val="Level4"/>
        <w:widowControl w:val="0"/>
        <w:tabs>
          <w:tab w:val="clear" w:pos="2041"/>
          <w:tab w:val="num" w:pos="1701"/>
        </w:tabs>
        <w:spacing w:before="140" w:after="0" w:line="276" w:lineRule="auto"/>
        <w:ind w:left="851" w:firstLine="0"/>
        <w:rPr>
          <w:sz w:val="22"/>
          <w:szCs w:val="22"/>
        </w:rPr>
      </w:pPr>
      <w:r w:rsidRPr="00605EA1">
        <w:rPr>
          <w:sz w:val="22"/>
          <w:szCs w:val="22"/>
        </w:rPr>
        <w:t>manter a sua contabilidade atualizada e efetuar os respectivos registros de acordo com as práticas contábeis adotadas na República Federativa do Brasil;</w:t>
      </w:r>
    </w:p>
    <w:p w14:paraId="4816D570" w14:textId="77777777" w:rsidR="004C620B" w:rsidRPr="001E66A9" w:rsidRDefault="00605EA1">
      <w:pPr>
        <w:pStyle w:val="Level4"/>
        <w:widowControl w:val="0"/>
        <w:tabs>
          <w:tab w:val="clear" w:pos="2041"/>
          <w:tab w:val="num" w:pos="1701"/>
        </w:tabs>
        <w:spacing w:before="140" w:after="0" w:line="276" w:lineRule="auto"/>
        <w:ind w:left="851" w:firstLine="0"/>
        <w:rPr>
          <w:sz w:val="22"/>
          <w:szCs w:val="22"/>
        </w:rPr>
      </w:pPr>
      <w:bookmarkStart w:id="175" w:name="_Ref168844102"/>
      <w:bookmarkEnd w:id="172"/>
      <w:r w:rsidRPr="00605EA1">
        <w:rPr>
          <w:sz w:val="22"/>
          <w:szCs w:val="22"/>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bookmarkEnd w:id="175"/>
      <w:r w:rsidRPr="00605EA1">
        <w:rPr>
          <w:sz w:val="22"/>
          <w:szCs w:val="22"/>
        </w:rPr>
        <w:t>;</w:t>
      </w:r>
    </w:p>
    <w:p w14:paraId="2F06F272" w14:textId="77777777" w:rsidR="004C620B" w:rsidRPr="001E66A9" w:rsidRDefault="00605EA1">
      <w:pPr>
        <w:pStyle w:val="Level4"/>
        <w:widowControl w:val="0"/>
        <w:tabs>
          <w:tab w:val="clear" w:pos="2041"/>
          <w:tab w:val="num" w:pos="1701"/>
        </w:tabs>
        <w:spacing w:before="140" w:after="0" w:line="276" w:lineRule="auto"/>
        <w:ind w:left="851" w:firstLine="0"/>
        <w:rPr>
          <w:sz w:val="22"/>
          <w:szCs w:val="22"/>
        </w:rPr>
      </w:pPr>
      <w:r w:rsidRPr="00605EA1">
        <w:rPr>
          <w:sz w:val="22"/>
          <w:szCs w:val="22"/>
        </w:rPr>
        <w:t>notificar, na mesma data, o Agente Fiduciário sobre a convocação, pela Companhia, de qualquer Assembleia Geral de Debenturistas;</w:t>
      </w:r>
    </w:p>
    <w:p w14:paraId="388FC134" w14:textId="77777777" w:rsidR="004C620B" w:rsidRPr="001E66A9" w:rsidRDefault="00605EA1">
      <w:pPr>
        <w:pStyle w:val="Level4"/>
        <w:widowControl w:val="0"/>
        <w:tabs>
          <w:tab w:val="clear" w:pos="2041"/>
          <w:tab w:val="num" w:pos="1701"/>
        </w:tabs>
        <w:spacing w:before="140" w:after="0" w:line="276" w:lineRule="auto"/>
        <w:ind w:left="851" w:firstLine="0"/>
        <w:rPr>
          <w:sz w:val="22"/>
          <w:szCs w:val="22"/>
        </w:rPr>
      </w:pPr>
      <w:r w:rsidRPr="00605EA1">
        <w:rPr>
          <w:sz w:val="22"/>
          <w:szCs w:val="22"/>
        </w:rPr>
        <w:t>comparecer, por meio de seus representantes, às assembleias gerais de Debenturistas, sempre que solicitada;</w:t>
      </w:r>
    </w:p>
    <w:p w14:paraId="7DF3ADCC" w14:textId="77777777" w:rsidR="004C620B" w:rsidRPr="001E66A9" w:rsidRDefault="00605EA1">
      <w:pPr>
        <w:pStyle w:val="Level4"/>
        <w:widowControl w:val="0"/>
        <w:tabs>
          <w:tab w:val="clear" w:pos="2041"/>
          <w:tab w:val="num" w:pos="1701"/>
        </w:tabs>
        <w:spacing w:before="140" w:after="0" w:line="276" w:lineRule="auto"/>
        <w:ind w:left="851" w:firstLine="0"/>
        <w:rPr>
          <w:sz w:val="22"/>
          <w:szCs w:val="22"/>
        </w:rPr>
      </w:pPr>
      <w:r w:rsidRPr="00605EA1">
        <w:rPr>
          <w:sz w:val="22"/>
          <w:szCs w:val="22"/>
        </w:rPr>
        <w:t>comunicar, por meio físico ou eletrônico, ao Agente Fiduciário, em até 1 (um) Dia Útil,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que possam causar um Efeito Adverso Relevante;</w:t>
      </w:r>
    </w:p>
    <w:p w14:paraId="085F5703" w14:textId="77777777" w:rsidR="004C620B" w:rsidRPr="001E66A9" w:rsidRDefault="00605EA1">
      <w:pPr>
        <w:pStyle w:val="Level4"/>
        <w:widowControl w:val="0"/>
        <w:tabs>
          <w:tab w:val="clear" w:pos="2041"/>
          <w:tab w:val="num" w:pos="1701"/>
        </w:tabs>
        <w:spacing w:before="140" w:after="0" w:line="276" w:lineRule="auto"/>
        <w:ind w:left="851" w:firstLine="0"/>
        <w:rPr>
          <w:sz w:val="22"/>
          <w:szCs w:val="22"/>
        </w:rPr>
      </w:pPr>
      <w:r w:rsidRPr="00605EA1">
        <w:rPr>
          <w:b/>
          <w:i/>
          <w:sz w:val="22"/>
          <w:szCs w:val="22"/>
        </w:rPr>
        <w:t xml:space="preserve"> </w:t>
      </w:r>
      <w:r w:rsidRPr="00605EA1">
        <w:rPr>
          <w:sz w:val="22"/>
          <w:szCs w:val="22"/>
        </w:rPr>
        <w:t>executar física e financeiramente a construção prevista nos termos do cronograma do Contrato de Concessão, conforme venha a ser alterado de tempos em tempos, observado o disposto na Cláusula 9.2;</w:t>
      </w:r>
    </w:p>
    <w:p w14:paraId="4C99B0C8" w14:textId="77777777" w:rsidR="004C620B" w:rsidRPr="001E66A9" w:rsidRDefault="00605EA1" w:rsidP="008C3793">
      <w:pPr>
        <w:pStyle w:val="Level4"/>
        <w:widowControl w:val="0"/>
        <w:tabs>
          <w:tab w:val="clear" w:pos="2041"/>
          <w:tab w:val="num" w:pos="1701"/>
        </w:tabs>
        <w:spacing w:before="140" w:after="0" w:line="276" w:lineRule="auto"/>
        <w:ind w:left="851" w:firstLine="0"/>
        <w:rPr>
          <w:b/>
          <w:i/>
          <w:sz w:val="22"/>
          <w:szCs w:val="22"/>
          <w:highlight w:val="yellow"/>
        </w:rPr>
      </w:pPr>
      <w:r w:rsidRPr="00605EA1">
        <w:rPr>
          <w:szCs w:val="22"/>
        </w:rPr>
        <w:t xml:space="preserve">cumprir com todas as obrigações estabelecidas no Contrato de Concessão </w:t>
      </w:r>
      <w:proofErr w:type="gramStart"/>
      <w:r w:rsidRPr="00605EA1">
        <w:rPr>
          <w:szCs w:val="22"/>
        </w:rPr>
        <w:t>cujo o</w:t>
      </w:r>
      <w:proofErr w:type="gramEnd"/>
      <w:r w:rsidRPr="00605EA1">
        <w:rPr>
          <w:szCs w:val="22"/>
        </w:rPr>
        <w:t xml:space="preserve"> descumprimento possa dar ensejo a caducidade do Contrato de Concessão, observados prazos de cura em tal contrato estabelecidos</w:t>
      </w:r>
      <w:r w:rsidRPr="00605EA1">
        <w:rPr>
          <w:sz w:val="22"/>
          <w:szCs w:val="22"/>
        </w:rPr>
        <w:t>;</w:t>
      </w:r>
      <w:r w:rsidR="001E66A9">
        <w:rPr>
          <w:sz w:val="22"/>
          <w:szCs w:val="22"/>
        </w:rPr>
        <w:t xml:space="preserve"> </w:t>
      </w:r>
      <w:r w:rsidRPr="00605EA1">
        <w:rPr>
          <w:b/>
          <w:i/>
          <w:szCs w:val="22"/>
          <w:highlight w:val="yellow"/>
        </w:rPr>
        <w:t>[Nota MF: Cláusula pendente de validação pelo PN e BNP.]</w:t>
      </w:r>
      <w:r w:rsidRPr="00605EA1">
        <w:rPr>
          <w:b/>
          <w:i/>
          <w:sz w:val="22"/>
          <w:szCs w:val="22"/>
        </w:rPr>
        <w:t xml:space="preserve"> </w:t>
      </w:r>
      <w:r w:rsidR="001068B6" w:rsidRPr="001E66A9">
        <w:rPr>
          <w:sz w:val="22"/>
          <w:szCs w:val="22"/>
        </w:rPr>
        <w:t xml:space="preserve">não rescindir o Contrato de Concessão; </w:t>
      </w:r>
    </w:p>
    <w:p w14:paraId="3F1FC651" w14:textId="77777777" w:rsidR="004C620B" w:rsidRPr="001E66A9" w:rsidRDefault="001068B6">
      <w:pPr>
        <w:pStyle w:val="Level4"/>
        <w:widowControl w:val="0"/>
        <w:tabs>
          <w:tab w:val="clear" w:pos="2041"/>
          <w:tab w:val="num" w:pos="1701"/>
        </w:tabs>
        <w:spacing w:before="140" w:after="0" w:line="276" w:lineRule="auto"/>
        <w:ind w:left="851" w:firstLine="0"/>
        <w:rPr>
          <w:sz w:val="22"/>
          <w:szCs w:val="22"/>
        </w:rPr>
      </w:pPr>
      <w:r w:rsidRPr="001E66A9">
        <w:rPr>
          <w:sz w:val="22"/>
          <w:szCs w:val="22"/>
        </w:rPr>
        <w:t>manter seguro adequado para seus bens e ativos relevantes, conforme práticas correntes de mercado nos termos do Contrato de Concessão;</w:t>
      </w:r>
    </w:p>
    <w:p w14:paraId="4107ED37" w14:textId="77777777" w:rsidR="004C620B" w:rsidRPr="001E66A9" w:rsidRDefault="001068B6">
      <w:pPr>
        <w:pStyle w:val="Level4"/>
        <w:widowControl w:val="0"/>
        <w:tabs>
          <w:tab w:val="clear" w:pos="2041"/>
          <w:tab w:val="num" w:pos="1701"/>
        </w:tabs>
        <w:spacing w:before="140" w:after="0" w:line="276" w:lineRule="auto"/>
        <w:ind w:left="851" w:firstLine="0"/>
        <w:rPr>
          <w:sz w:val="22"/>
          <w:szCs w:val="22"/>
        </w:rPr>
      </w:pPr>
      <w:r w:rsidRPr="001E66A9">
        <w:rPr>
          <w:sz w:val="22"/>
          <w:szCs w:val="22"/>
        </w:rPr>
        <w:t xml:space="preserve">cumprir com todas as determinações emanadas da B3 e/ou da CVM, com o envio de documentos, prestando, ainda, as informações que </w:t>
      </w:r>
      <w:r w:rsidRPr="001E66A9">
        <w:rPr>
          <w:sz w:val="22"/>
          <w:szCs w:val="22"/>
        </w:rPr>
        <w:lastRenderedPageBreak/>
        <w:t>lhes forem solicitadas pela CVM e/ou pela B3;</w:t>
      </w:r>
    </w:p>
    <w:p w14:paraId="68241E03" w14:textId="77777777" w:rsidR="004C620B" w:rsidRPr="001E66A9" w:rsidRDefault="001068B6">
      <w:pPr>
        <w:pStyle w:val="Level4"/>
        <w:widowControl w:val="0"/>
        <w:tabs>
          <w:tab w:val="clear" w:pos="2041"/>
          <w:tab w:val="num" w:pos="1701"/>
        </w:tabs>
        <w:spacing w:before="140" w:after="0" w:line="276" w:lineRule="auto"/>
        <w:ind w:left="851" w:firstLine="0"/>
        <w:rPr>
          <w:sz w:val="22"/>
          <w:szCs w:val="22"/>
        </w:rPr>
      </w:pPr>
      <w:r w:rsidRPr="001E66A9">
        <w:rPr>
          <w:sz w:val="22"/>
          <w:szCs w:val="22"/>
        </w:rPr>
        <w:t>não realizar operações fora de seu objeto social e não praticar qualquer ato em desacordo com seu estatuto social e/ou com esta Escritura de Emissão e/ou com os Contratos de Garantia;</w:t>
      </w:r>
    </w:p>
    <w:p w14:paraId="4CA03A6C" w14:textId="77777777" w:rsidR="004C620B" w:rsidRPr="001E66A9" w:rsidRDefault="001068B6">
      <w:pPr>
        <w:pStyle w:val="Level4"/>
        <w:widowControl w:val="0"/>
        <w:tabs>
          <w:tab w:val="clear" w:pos="2041"/>
          <w:tab w:val="num" w:pos="1701"/>
        </w:tabs>
        <w:spacing w:before="140" w:after="0" w:line="276" w:lineRule="auto"/>
        <w:ind w:left="851" w:firstLine="0"/>
        <w:rPr>
          <w:sz w:val="22"/>
          <w:szCs w:val="22"/>
        </w:rPr>
      </w:pPr>
      <w:r w:rsidRPr="001E66A9">
        <w:rPr>
          <w:sz w:val="22"/>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Companhia, conforme aplicáveis, e necessárias para permitir o cumprimento, pela Companhia, das obrigações previstas nesta Escritura de Emissão, ou para assegurar a legalidade, validade e exequibilidade dessas obrigações;</w:t>
      </w:r>
    </w:p>
    <w:p w14:paraId="39EE1933" w14:textId="77777777" w:rsidR="004C620B" w:rsidRPr="001E66A9" w:rsidRDefault="00605EA1">
      <w:pPr>
        <w:pStyle w:val="Level4"/>
        <w:widowControl w:val="0"/>
        <w:tabs>
          <w:tab w:val="clear" w:pos="2041"/>
          <w:tab w:val="num" w:pos="1701"/>
        </w:tabs>
        <w:spacing w:before="140" w:after="0" w:line="276" w:lineRule="auto"/>
        <w:ind w:left="851" w:firstLine="0"/>
        <w:rPr>
          <w:sz w:val="22"/>
          <w:szCs w:val="22"/>
        </w:rPr>
      </w:pPr>
      <w:r w:rsidRPr="00605EA1">
        <w:rPr>
          <w:sz w:val="22"/>
          <w:szCs w:val="22"/>
        </w:rPr>
        <w:t>recolher, tempestivamente, quaisquer tributos ou contribuições que incidam ou venham a incidir sobre as Debêntures e que sejam atribuídos à Companhia;</w:t>
      </w:r>
    </w:p>
    <w:p w14:paraId="7E499CCE" w14:textId="77777777" w:rsidR="004C620B" w:rsidRPr="001E66A9" w:rsidRDefault="00605EA1">
      <w:pPr>
        <w:pStyle w:val="Level4"/>
        <w:widowControl w:val="0"/>
        <w:tabs>
          <w:tab w:val="clear" w:pos="2041"/>
          <w:tab w:val="num" w:pos="1701"/>
        </w:tabs>
        <w:spacing w:before="140" w:after="0" w:line="276" w:lineRule="auto"/>
        <w:ind w:left="851" w:firstLine="0"/>
        <w:rPr>
          <w:sz w:val="22"/>
          <w:szCs w:val="22"/>
        </w:rPr>
      </w:pPr>
      <w:r w:rsidRPr="00605EA1">
        <w:rPr>
          <w:sz w:val="22"/>
          <w:szCs w:val="22"/>
        </w:rPr>
        <w:t>manter em dia o pagamento de todos os tributos devidos às Fazendas Federal, Estadual ou Municipal, exceto se (a) a Companhia comprovar que, tempestivamente, foram tomadas e estão em curso as devidas medidas judiciais ou administrativas visando suspender ou reverter a necessidade de referido pagamento; ou (b) a necessidade de pagamento tenha sido, comprovadamente, suspensa pela Companhia por meio das medidas legais aplicáveis e no prazo legal; ou (c) o seu não pagamento não cause um Efeito Adverso Relevante;</w:t>
      </w:r>
    </w:p>
    <w:p w14:paraId="69117E86" w14:textId="77777777" w:rsidR="004C620B" w:rsidRPr="001E66A9" w:rsidRDefault="00605EA1">
      <w:pPr>
        <w:pStyle w:val="Level4"/>
        <w:widowControl w:val="0"/>
        <w:tabs>
          <w:tab w:val="clear" w:pos="2041"/>
          <w:tab w:val="num" w:pos="1701"/>
        </w:tabs>
        <w:spacing w:before="140" w:after="0" w:line="276" w:lineRule="auto"/>
        <w:ind w:left="851" w:firstLine="0"/>
        <w:rPr>
          <w:sz w:val="22"/>
          <w:szCs w:val="22"/>
        </w:rPr>
      </w:pPr>
      <w:r w:rsidRPr="00605EA1">
        <w:rPr>
          <w:sz w:val="22"/>
          <w:szCs w:val="22"/>
        </w:rPr>
        <w:t>contratar e manter contratados, às suas expensas, durante todo o prazo de vigência das Debêntures, os prestadores de serviços inerentes às obrigações previstas nesta Escritura de Emissão, incluindo o Banco Liquidante e o Escriturador; o Agente Fiduciário; e o ambiente de negociação das Debêntures no mercado secundário, CETIP21, bem como todas e quaisquer outras providências necessárias para a manutenção das Debêntures;</w:t>
      </w:r>
    </w:p>
    <w:p w14:paraId="5F2FC5E7" w14:textId="77777777" w:rsidR="004C620B" w:rsidRPr="001E66A9" w:rsidRDefault="00605EA1">
      <w:pPr>
        <w:pStyle w:val="Level4"/>
        <w:widowControl w:val="0"/>
        <w:tabs>
          <w:tab w:val="clear" w:pos="2041"/>
          <w:tab w:val="num" w:pos="1701"/>
        </w:tabs>
        <w:spacing w:before="140" w:after="0" w:line="276" w:lineRule="auto"/>
        <w:ind w:left="851" w:firstLine="0"/>
        <w:rPr>
          <w:sz w:val="22"/>
          <w:szCs w:val="22"/>
        </w:rPr>
      </w:pPr>
      <w:r w:rsidRPr="00605EA1">
        <w:rPr>
          <w:sz w:val="22"/>
          <w:szCs w:val="22"/>
        </w:rPr>
        <w:t xml:space="preserve">arcar com todos os custos decorrentes (a) da distribuição das Debêntures, incluindo todos os custos relativos ao seu depósito na B3; (b) de registro e de publicação dos atos necessários à Emissão, tais como esta Escritura de Emissão, seus eventuais aditamentos, e os atos societários da </w:t>
      </w:r>
      <w:r w:rsidRPr="00605EA1">
        <w:rPr>
          <w:sz w:val="22"/>
          <w:szCs w:val="22"/>
        </w:rPr>
        <w:lastRenderedPageBreak/>
        <w:t>Companhia; e (c) das despesas com a contratação dos prestadores de serviços inerentes às obrigações previstas nesta Escritura de Emissão, incluindo o Agente Fiduciário, o Banco Liquidante e o Escriturador;</w:t>
      </w:r>
    </w:p>
    <w:p w14:paraId="46C805FC" w14:textId="77777777" w:rsidR="004C620B" w:rsidRPr="001E66A9" w:rsidRDefault="00605EA1">
      <w:pPr>
        <w:pStyle w:val="Level4"/>
        <w:widowControl w:val="0"/>
        <w:tabs>
          <w:tab w:val="clear" w:pos="2041"/>
          <w:tab w:val="num" w:pos="1701"/>
        </w:tabs>
        <w:spacing w:before="140" w:after="0" w:line="276" w:lineRule="auto"/>
        <w:ind w:left="851" w:firstLine="0"/>
        <w:rPr>
          <w:sz w:val="22"/>
          <w:szCs w:val="22"/>
        </w:rPr>
      </w:pPr>
      <w:r w:rsidRPr="00605EA1">
        <w:rPr>
          <w:sz w:val="22"/>
          <w:szCs w:val="22"/>
        </w:rPr>
        <w:t xml:space="preserve">guardar, pelo prazo de 5 (cinco) anos contados da presente data, toda a documentação relativa à Emissão; </w:t>
      </w:r>
    </w:p>
    <w:p w14:paraId="029A70F0" w14:textId="77777777" w:rsidR="004C620B" w:rsidRPr="001E66A9" w:rsidRDefault="00605EA1">
      <w:pPr>
        <w:pStyle w:val="Level4"/>
        <w:widowControl w:val="0"/>
        <w:tabs>
          <w:tab w:val="clear" w:pos="2041"/>
          <w:tab w:val="num" w:pos="1701"/>
        </w:tabs>
        <w:spacing w:before="140" w:after="0" w:line="276" w:lineRule="auto"/>
        <w:ind w:left="851" w:firstLine="0"/>
        <w:rPr>
          <w:sz w:val="22"/>
          <w:szCs w:val="22"/>
        </w:rPr>
      </w:pPr>
      <w:r w:rsidRPr="00605EA1">
        <w:rPr>
          <w:sz w:val="22"/>
          <w:szCs w:val="22"/>
        </w:rPr>
        <w:t>manter as Debêntures depositadas para negociação por meio do CETIP21 durante todo o prazo de vigência das Debêntures e efetuar pontualmente o pagamento dos serviços relacionados ao depósito das Debêntures na B3;</w:t>
      </w:r>
    </w:p>
    <w:p w14:paraId="79EB593D" w14:textId="77777777" w:rsidR="004C620B" w:rsidRPr="001E66A9" w:rsidRDefault="00605EA1">
      <w:pPr>
        <w:pStyle w:val="Level4"/>
        <w:widowControl w:val="0"/>
        <w:tabs>
          <w:tab w:val="clear" w:pos="2041"/>
          <w:tab w:val="num" w:pos="1701"/>
        </w:tabs>
        <w:spacing w:before="140" w:after="0" w:line="276" w:lineRule="auto"/>
        <w:ind w:left="851" w:firstLine="0"/>
        <w:rPr>
          <w:sz w:val="22"/>
          <w:szCs w:val="22"/>
        </w:rPr>
      </w:pPr>
      <w:bookmarkStart w:id="176" w:name="_Ref168844096"/>
      <w:r w:rsidRPr="00605EA1">
        <w:rPr>
          <w:sz w:val="22"/>
          <w:szCs w:val="22"/>
        </w:rPr>
        <w:t>realizar (a) o pagamento da remuneração do Agente Fiduciário, nos termos da Cláusula </w:t>
      </w:r>
      <w:r w:rsidR="00A75DBD">
        <w:fldChar w:fldCharType="begin"/>
      </w:r>
      <w:r w:rsidR="00A75DBD">
        <w:instrText xml:space="preserve"> REF _Ref130284025 \n \p \h  \* MERGEFORMAT </w:instrText>
      </w:r>
      <w:r w:rsidR="00A75DBD">
        <w:fldChar w:fldCharType="separate"/>
      </w:r>
      <w:r w:rsidRPr="00605EA1">
        <w:rPr>
          <w:sz w:val="22"/>
          <w:szCs w:val="22"/>
        </w:rPr>
        <w:t>10.4 abaixo</w:t>
      </w:r>
      <w:r w:rsidR="00A75DBD">
        <w:fldChar w:fldCharType="end"/>
      </w:r>
      <w:r w:rsidR="001068B6" w:rsidRPr="001E66A9">
        <w:rPr>
          <w:sz w:val="22"/>
          <w:szCs w:val="22"/>
        </w:rPr>
        <w:t>, inciso </w:t>
      </w:r>
      <w:r w:rsidR="00A75DBD">
        <w:fldChar w:fldCharType="begin"/>
      </w:r>
      <w:r w:rsidR="00A75DBD">
        <w:instrText xml:space="preserve"> REF _Ref264564354 \n \h  \* MERGEFORMAT </w:instrText>
      </w:r>
      <w:r w:rsidR="00A75DBD">
        <w:fldChar w:fldCharType="separate"/>
      </w:r>
      <w:r w:rsidRPr="00605EA1">
        <w:rPr>
          <w:sz w:val="22"/>
          <w:szCs w:val="22"/>
        </w:rPr>
        <w:t>(i)</w:t>
      </w:r>
      <w:r w:rsidR="00A75DBD">
        <w:fldChar w:fldCharType="end"/>
      </w:r>
      <w:r w:rsidR="001068B6" w:rsidRPr="001E66A9">
        <w:rPr>
          <w:sz w:val="22"/>
          <w:szCs w:val="22"/>
        </w:rPr>
        <w:t>; e (b) desde que assim solicitado pelo Agente Fiduciário, o pagamento das despesas devidamente comprovadas incorridas pelo Agente Fiduciário, nos termos da Cláusula </w:t>
      </w:r>
      <w:r w:rsidR="00A75DBD">
        <w:fldChar w:fldCharType="begin"/>
      </w:r>
      <w:r w:rsidR="00A75DBD">
        <w:instrText xml:space="preserve"> REF _Ref130284025 \n \p \h  \* MERGEFORMAT </w:instrText>
      </w:r>
      <w:r w:rsidR="00A75DBD">
        <w:fldChar w:fldCharType="separate"/>
      </w:r>
      <w:r w:rsidRPr="00605EA1">
        <w:rPr>
          <w:sz w:val="22"/>
          <w:szCs w:val="22"/>
        </w:rPr>
        <w:t>10.4 abaixo</w:t>
      </w:r>
      <w:r w:rsidR="00A75DBD">
        <w:fldChar w:fldCharType="end"/>
      </w:r>
      <w:r w:rsidR="001068B6" w:rsidRPr="001E66A9">
        <w:rPr>
          <w:sz w:val="22"/>
          <w:szCs w:val="22"/>
        </w:rPr>
        <w:t>, incisos (ii) e (iii);</w:t>
      </w:r>
      <w:bookmarkEnd w:id="176"/>
    </w:p>
    <w:p w14:paraId="54CB5FE3" w14:textId="77777777" w:rsidR="004C620B" w:rsidRPr="001E66A9" w:rsidRDefault="00605EA1">
      <w:pPr>
        <w:pStyle w:val="Level4"/>
        <w:widowControl w:val="0"/>
        <w:tabs>
          <w:tab w:val="clear" w:pos="2041"/>
          <w:tab w:val="num" w:pos="1701"/>
        </w:tabs>
        <w:spacing w:before="140" w:after="0" w:line="276" w:lineRule="auto"/>
        <w:ind w:left="851" w:firstLine="0"/>
        <w:rPr>
          <w:sz w:val="22"/>
          <w:szCs w:val="22"/>
        </w:rPr>
      </w:pPr>
      <w:r w:rsidRPr="00605EA1">
        <w:rPr>
          <w:sz w:val="22"/>
          <w:szCs w:val="22"/>
        </w:rPr>
        <w:t xml:space="preserve">cumprir integralmente a Legislação Socioambiental e trabalhista em vigor aplicável à Companhia, exceto se (a) a Companhia comprovar que, tempestivamente, foram tomadas e estão em curso as devidas medidas judiciais ou administrativas visando suspender ou reverter a necessidade de cumprimento de tal legislação; ou (b) a necessidade de cumprimento de tal legislação tenha sido, comprovadamente, suspensa pela Companhia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Companhia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 </w:t>
      </w:r>
    </w:p>
    <w:p w14:paraId="192A796F" w14:textId="77777777" w:rsidR="004C620B" w:rsidRPr="001E66A9" w:rsidRDefault="00605EA1">
      <w:pPr>
        <w:pStyle w:val="Level4"/>
        <w:widowControl w:val="0"/>
        <w:tabs>
          <w:tab w:val="clear" w:pos="2041"/>
          <w:tab w:val="num" w:pos="1701"/>
        </w:tabs>
        <w:spacing w:before="140" w:after="0" w:line="276" w:lineRule="auto"/>
        <w:ind w:left="851" w:firstLine="0"/>
        <w:rPr>
          <w:sz w:val="22"/>
          <w:szCs w:val="22"/>
        </w:rPr>
      </w:pPr>
      <w:r w:rsidRPr="00605EA1">
        <w:rPr>
          <w:sz w:val="22"/>
          <w:szCs w:val="22"/>
        </w:rPr>
        <w:t>cumprir as leis e regulamentos contra prática de corrupção ou atos lesivos à administração pública, incluindo, mas sem limitação, a Legislação Anticorrupção;</w:t>
      </w:r>
    </w:p>
    <w:p w14:paraId="0D81555E" w14:textId="77777777" w:rsidR="004C620B" w:rsidRPr="001E66A9" w:rsidRDefault="00605EA1">
      <w:pPr>
        <w:pStyle w:val="Level4"/>
        <w:widowControl w:val="0"/>
        <w:tabs>
          <w:tab w:val="clear" w:pos="2041"/>
          <w:tab w:val="num" w:pos="1701"/>
        </w:tabs>
        <w:spacing w:before="140" w:after="0" w:line="276" w:lineRule="auto"/>
        <w:ind w:left="851" w:firstLine="0"/>
        <w:rPr>
          <w:sz w:val="22"/>
          <w:szCs w:val="22"/>
        </w:rPr>
      </w:pPr>
      <w:r w:rsidRPr="00605EA1">
        <w:rPr>
          <w:sz w:val="22"/>
          <w:szCs w:val="22"/>
        </w:rPr>
        <w:lastRenderedPageBreak/>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14:paraId="35B4B9E9" w14:textId="77777777" w:rsidR="004C620B" w:rsidRPr="001E66A9" w:rsidRDefault="00605EA1">
      <w:pPr>
        <w:pStyle w:val="Level4"/>
        <w:widowControl w:val="0"/>
        <w:tabs>
          <w:tab w:val="clear" w:pos="2041"/>
          <w:tab w:val="num" w:pos="1701"/>
        </w:tabs>
        <w:spacing w:before="140" w:after="0" w:line="276" w:lineRule="auto"/>
        <w:ind w:left="851" w:firstLine="0"/>
        <w:rPr>
          <w:sz w:val="22"/>
          <w:szCs w:val="22"/>
        </w:rPr>
      </w:pPr>
      <w:r w:rsidRPr="00605EA1">
        <w:rPr>
          <w:sz w:val="22"/>
          <w:szCs w:val="22"/>
        </w:rPr>
        <w:t xml:space="preserve"> 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848; </w:t>
      </w:r>
    </w:p>
    <w:p w14:paraId="714CF369" w14:textId="77777777" w:rsidR="004C620B" w:rsidRPr="001E66A9" w:rsidRDefault="00605EA1">
      <w:pPr>
        <w:pStyle w:val="Level4"/>
        <w:widowControl w:val="0"/>
        <w:tabs>
          <w:tab w:val="clear" w:pos="2041"/>
          <w:tab w:val="num" w:pos="1361"/>
        </w:tabs>
        <w:spacing w:before="140" w:after="0" w:line="276" w:lineRule="auto"/>
        <w:ind w:left="851" w:firstLine="0"/>
        <w:rPr>
          <w:sz w:val="22"/>
          <w:szCs w:val="22"/>
        </w:rPr>
      </w:pPr>
      <w:r w:rsidRPr="00605EA1">
        <w:rPr>
          <w:sz w:val="22"/>
          <w:szCs w:val="22"/>
        </w:rPr>
        <w:t xml:space="preserve">não realizar e nem autorizar, seus administradores, prestadores de serviços e/ou contratados e/ou funcionários, a realizar, em benefício da Companhia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 </w:t>
      </w:r>
    </w:p>
    <w:p w14:paraId="30230632" w14:textId="77777777" w:rsidR="004C620B" w:rsidRPr="001E66A9" w:rsidRDefault="00605EA1">
      <w:pPr>
        <w:pStyle w:val="Level4"/>
        <w:widowControl w:val="0"/>
        <w:tabs>
          <w:tab w:val="clear" w:pos="2041"/>
          <w:tab w:val="num" w:pos="1361"/>
        </w:tabs>
        <w:spacing w:before="140" w:after="0" w:line="276" w:lineRule="auto"/>
        <w:ind w:left="851" w:firstLine="0"/>
        <w:rPr>
          <w:sz w:val="22"/>
          <w:szCs w:val="22"/>
        </w:rPr>
      </w:pPr>
      <w:r w:rsidRPr="00605EA1">
        <w:rPr>
          <w:sz w:val="22"/>
          <w:szCs w:val="22"/>
        </w:rPr>
        <w:t>Abster-se de negociar valores mobiliários de sua emissão, até o envio da comunicação de encerramento da Oferta, salvo nas hipóteses previstas no inciso II do artigo 48 da Instrução CVM 400;</w:t>
      </w:r>
    </w:p>
    <w:p w14:paraId="4AB17A2A" w14:textId="77777777" w:rsidR="004C620B" w:rsidRPr="001E66A9" w:rsidRDefault="00605EA1">
      <w:pPr>
        <w:pStyle w:val="Level4"/>
        <w:widowControl w:val="0"/>
        <w:tabs>
          <w:tab w:val="clear" w:pos="2041"/>
          <w:tab w:val="num" w:pos="1361"/>
        </w:tabs>
        <w:spacing w:before="140" w:after="0" w:line="276" w:lineRule="auto"/>
        <w:ind w:left="851" w:firstLine="0"/>
        <w:rPr>
          <w:sz w:val="22"/>
          <w:szCs w:val="22"/>
        </w:rPr>
      </w:pPr>
      <w:r w:rsidRPr="00605EA1">
        <w:rPr>
          <w:sz w:val="22"/>
          <w:szCs w:val="22"/>
        </w:rPr>
        <w:t xml:space="preserve">contratar e manter contratados os prestadores de serviços inerentes às obrigações previstas nesta Escritura, incluindo o Agente Fiduciário, o Banco Liquidante, o Escriturador e os sistemas de negociação das Debêntures no mercado secundário; e </w:t>
      </w:r>
    </w:p>
    <w:p w14:paraId="15A87A79" w14:textId="77777777" w:rsidR="004C620B" w:rsidRPr="001E66A9" w:rsidRDefault="00605EA1">
      <w:pPr>
        <w:pStyle w:val="Level4"/>
        <w:widowControl w:val="0"/>
        <w:tabs>
          <w:tab w:val="clear" w:pos="2041"/>
          <w:tab w:val="num" w:pos="1361"/>
        </w:tabs>
        <w:spacing w:before="140" w:after="0" w:line="276" w:lineRule="auto"/>
        <w:ind w:left="851" w:firstLine="0"/>
        <w:rPr>
          <w:sz w:val="22"/>
          <w:szCs w:val="22"/>
        </w:rPr>
      </w:pPr>
      <w:r w:rsidRPr="00605EA1">
        <w:rPr>
          <w:sz w:val="22"/>
          <w:szCs w:val="22"/>
        </w:rPr>
        <w:t xml:space="preserve">sem prejuízo das demais obrigações previstas acima ou de outras obrigações expressamente previstas na regulamentação em vigor e nesta Escritura de Emissão, nos termos do artigo 17 da Instrução CVM 476, observado o disposto na Deliberação CVM 848: </w:t>
      </w:r>
    </w:p>
    <w:p w14:paraId="7B6F25EE" w14:textId="77777777" w:rsidR="004C620B" w:rsidRPr="001E66A9" w:rsidRDefault="00605EA1">
      <w:pPr>
        <w:pStyle w:val="Level5"/>
        <w:widowControl w:val="0"/>
        <w:tabs>
          <w:tab w:val="clear" w:pos="2721"/>
          <w:tab w:val="num" w:pos="2041"/>
        </w:tabs>
        <w:spacing w:before="140" w:after="0" w:line="276" w:lineRule="auto"/>
        <w:ind w:left="1985" w:firstLine="0"/>
        <w:rPr>
          <w:sz w:val="22"/>
          <w:szCs w:val="22"/>
        </w:rPr>
      </w:pPr>
      <w:r w:rsidRPr="00605EA1">
        <w:rPr>
          <w:sz w:val="22"/>
          <w:szCs w:val="22"/>
        </w:rPr>
        <w:t xml:space="preserve">preparar as Demonstrações Financeiras da Companhia relativas a cada exercício social, em conformidade com a Lei das </w:t>
      </w:r>
      <w:r w:rsidRPr="00605EA1">
        <w:rPr>
          <w:sz w:val="22"/>
          <w:szCs w:val="22"/>
        </w:rPr>
        <w:lastRenderedPageBreak/>
        <w:t>Sociedades por Ações e com as regras emitidas pela CVM;</w:t>
      </w:r>
    </w:p>
    <w:p w14:paraId="720F2194" w14:textId="77777777" w:rsidR="004C620B" w:rsidRPr="001E66A9" w:rsidRDefault="00605EA1">
      <w:pPr>
        <w:pStyle w:val="Level5"/>
        <w:widowControl w:val="0"/>
        <w:tabs>
          <w:tab w:val="clear" w:pos="2721"/>
          <w:tab w:val="num" w:pos="2041"/>
        </w:tabs>
        <w:spacing w:before="140" w:after="0" w:line="276" w:lineRule="auto"/>
        <w:ind w:left="1985" w:firstLine="0"/>
        <w:rPr>
          <w:sz w:val="22"/>
          <w:szCs w:val="22"/>
        </w:rPr>
      </w:pPr>
      <w:r w:rsidRPr="00605EA1">
        <w:rPr>
          <w:sz w:val="22"/>
          <w:szCs w:val="22"/>
        </w:rPr>
        <w:t>submeter as Demonstrações Financeiras da Companhia relativas a cada exercício social a auditoria por auditor independente registrado na CVM;</w:t>
      </w:r>
    </w:p>
    <w:p w14:paraId="4988305D" w14:textId="77777777" w:rsidR="004C620B" w:rsidRPr="001E66A9" w:rsidRDefault="00605EA1">
      <w:pPr>
        <w:pStyle w:val="Level5"/>
        <w:widowControl w:val="0"/>
        <w:tabs>
          <w:tab w:val="clear" w:pos="2721"/>
          <w:tab w:val="num" w:pos="2041"/>
        </w:tabs>
        <w:spacing w:before="140" w:after="0" w:line="276" w:lineRule="auto"/>
        <w:ind w:left="1985" w:firstLine="0"/>
        <w:rPr>
          <w:sz w:val="22"/>
          <w:szCs w:val="22"/>
        </w:rPr>
      </w:pPr>
      <w:bookmarkStart w:id="177" w:name="_Ref265248531"/>
      <w:r w:rsidRPr="00605EA1">
        <w:rPr>
          <w:sz w:val="22"/>
          <w:szCs w:val="22"/>
        </w:rPr>
        <w:t>divulgar, em sua página na rede mundial de computadores, até o dia anterior ao início das negociações das Debêntures, as Demonstrações Financeiras da Companhia, acompanhadas de notas explicativas e do relatório dos auditores independentes, relativas aos 3 (três) últimos exercícios sociais encerrados;</w:t>
      </w:r>
      <w:bookmarkEnd w:id="177"/>
    </w:p>
    <w:p w14:paraId="08B43488" w14:textId="77777777" w:rsidR="004C620B" w:rsidRPr="001E66A9" w:rsidRDefault="00605EA1">
      <w:pPr>
        <w:pStyle w:val="Level5"/>
        <w:widowControl w:val="0"/>
        <w:tabs>
          <w:tab w:val="clear" w:pos="2721"/>
          <w:tab w:val="num" w:pos="2041"/>
        </w:tabs>
        <w:spacing w:before="140" w:after="0" w:line="276" w:lineRule="auto"/>
        <w:ind w:left="1985" w:firstLine="0"/>
        <w:rPr>
          <w:sz w:val="22"/>
          <w:szCs w:val="22"/>
        </w:rPr>
      </w:pPr>
      <w:bookmarkStart w:id="178" w:name="_Ref480232634"/>
      <w:r w:rsidRPr="00605EA1">
        <w:rPr>
          <w:sz w:val="22"/>
          <w:szCs w:val="22"/>
        </w:rPr>
        <w:t>divulgar as Demonstrações Financeiras da Companhia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bookmarkEnd w:id="178"/>
    </w:p>
    <w:p w14:paraId="04500998" w14:textId="77777777" w:rsidR="004C620B" w:rsidRPr="001E66A9" w:rsidRDefault="00605EA1">
      <w:pPr>
        <w:pStyle w:val="Level5"/>
        <w:widowControl w:val="0"/>
        <w:tabs>
          <w:tab w:val="clear" w:pos="2721"/>
          <w:tab w:val="num" w:pos="2041"/>
        </w:tabs>
        <w:spacing w:before="140" w:after="0" w:line="276" w:lineRule="auto"/>
        <w:ind w:left="1985" w:firstLine="0"/>
        <w:rPr>
          <w:sz w:val="22"/>
          <w:szCs w:val="22"/>
        </w:rPr>
      </w:pPr>
      <w:r w:rsidRPr="00605EA1">
        <w:rPr>
          <w:sz w:val="22"/>
          <w:szCs w:val="22"/>
        </w:rPr>
        <w:t>observar as disposições da Instrução CVM 358, no que se refere ao dever de sigilo e às vedações à negociação;</w:t>
      </w:r>
    </w:p>
    <w:p w14:paraId="0D8CCAF0" w14:textId="77777777" w:rsidR="004C620B" w:rsidRPr="001E66A9" w:rsidRDefault="00605EA1">
      <w:pPr>
        <w:pStyle w:val="Level5"/>
        <w:widowControl w:val="0"/>
        <w:tabs>
          <w:tab w:val="clear" w:pos="2721"/>
          <w:tab w:val="num" w:pos="2041"/>
        </w:tabs>
        <w:spacing w:before="140" w:after="0" w:line="276" w:lineRule="auto"/>
        <w:ind w:left="1985" w:firstLine="0"/>
        <w:rPr>
          <w:sz w:val="22"/>
          <w:szCs w:val="22"/>
        </w:rPr>
      </w:pPr>
      <w:r w:rsidRPr="00605EA1">
        <w:rPr>
          <w:sz w:val="22"/>
          <w:szCs w:val="22"/>
        </w:rPr>
        <w:t>divulgar a ocorrência de qualquer fato relevante, conforme definido no artigo 2º da Instrução CVM 358, (i) em sua página na rede mundial de computadores, mantendo-as disponíveis pelo período de 3 (três) anos; e (ii) em sistema disponibilizado pela B3;</w:t>
      </w:r>
    </w:p>
    <w:p w14:paraId="6D520DEF" w14:textId="77777777" w:rsidR="004C620B" w:rsidRPr="001E66A9" w:rsidRDefault="00605EA1">
      <w:pPr>
        <w:pStyle w:val="Level5"/>
        <w:widowControl w:val="0"/>
        <w:tabs>
          <w:tab w:val="clear" w:pos="2721"/>
          <w:tab w:val="num" w:pos="2041"/>
        </w:tabs>
        <w:spacing w:before="140" w:after="0" w:line="276" w:lineRule="auto"/>
        <w:ind w:left="1985" w:firstLine="0"/>
        <w:rPr>
          <w:sz w:val="22"/>
          <w:szCs w:val="22"/>
        </w:rPr>
      </w:pPr>
      <w:r w:rsidRPr="00605EA1">
        <w:rPr>
          <w:sz w:val="22"/>
          <w:szCs w:val="22"/>
        </w:rPr>
        <w:t>fornecer todas as informações solicitadas pela CVM e pela B3; e</w:t>
      </w:r>
    </w:p>
    <w:p w14:paraId="7FED853A" w14:textId="77777777" w:rsidR="004C620B" w:rsidRPr="001E66A9" w:rsidRDefault="00605EA1">
      <w:pPr>
        <w:pStyle w:val="Level5"/>
        <w:widowControl w:val="0"/>
        <w:tabs>
          <w:tab w:val="clear" w:pos="2721"/>
          <w:tab w:val="num" w:pos="2041"/>
        </w:tabs>
        <w:spacing w:before="140" w:after="0" w:line="276" w:lineRule="auto"/>
        <w:ind w:left="1985" w:firstLine="0"/>
        <w:rPr>
          <w:sz w:val="22"/>
          <w:szCs w:val="22"/>
        </w:rPr>
      </w:pPr>
      <w:r w:rsidRPr="00605EA1">
        <w:rPr>
          <w:sz w:val="22"/>
          <w:szCs w:val="22"/>
        </w:rPr>
        <w:t>divulgar, em sua página na Internet, o relatório anual do Agente Fiduciário e demais comunicações enviadas pelo Agente Fiduciário na mesma data do seu recebimento, observado, ainda, o disposto na alínea </w:t>
      </w:r>
      <w:r w:rsidR="00A75DBD">
        <w:fldChar w:fldCharType="begin"/>
      </w:r>
      <w:r w:rsidR="00A75DBD">
        <w:instrText xml:space="preserve"> REF _Ref480232634 \n \p \h  \* MERGEFORMAT </w:instrText>
      </w:r>
      <w:r w:rsidR="00A75DBD">
        <w:fldChar w:fldCharType="separate"/>
      </w:r>
      <w:r w:rsidRPr="00605EA1">
        <w:rPr>
          <w:sz w:val="22"/>
          <w:szCs w:val="22"/>
        </w:rPr>
        <w:t>(d) acima</w:t>
      </w:r>
      <w:r w:rsidR="00A75DBD">
        <w:fldChar w:fldCharType="end"/>
      </w:r>
      <w:r w:rsidR="001068B6" w:rsidRPr="001E66A9">
        <w:rPr>
          <w:sz w:val="22"/>
          <w:szCs w:val="22"/>
        </w:rPr>
        <w:t>.</w:t>
      </w:r>
    </w:p>
    <w:p w14:paraId="561D0891" w14:textId="77777777" w:rsidR="004A4263" w:rsidRDefault="00605EA1">
      <w:pPr>
        <w:pStyle w:val="Level2"/>
        <w:widowControl w:val="0"/>
        <w:tabs>
          <w:tab w:val="clear" w:pos="680"/>
          <w:tab w:val="num" w:pos="851"/>
        </w:tabs>
        <w:spacing w:before="140" w:after="0" w:line="276" w:lineRule="auto"/>
        <w:ind w:left="0" w:firstLine="0"/>
        <w:rPr>
          <w:rFonts w:cs="Arial"/>
          <w:sz w:val="22"/>
          <w:szCs w:val="22"/>
        </w:rPr>
      </w:pPr>
      <w:bookmarkStart w:id="179" w:name="_Hlk38369461"/>
      <w:r w:rsidRPr="00605EA1">
        <w:rPr>
          <w:rFonts w:cs="Arial"/>
          <w:szCs w:val="22"/>
        </w:rPr>
        <w:t xml:space="preserve">O Agente Fiduciário reconhece que eventual determinação dos governos federal, estadual ou municipal, ordenando diretamente, a suspensão total ou parcial de atividades da Companhia no âmbito do Projeto, unicamente, como forma de contenção da pandemia de </w:t>
      </w:r>
      <w:r w:rsidRPr="00605EA1">
        <w:rPr>
          <w:rFonts w:cs="Arial"/>
          <w:szCs w:val="22"/>
        </w:rPr>
        <w:lastRenderedPageBreak/>
        <w:t>COVID-19 (“</w:t>
      </w:r>
      <w:r w:rsidRPr="00605EA1">
        <w:rPr>
          <w:rFonts w:cs="Arial"/>
          <w:b/>
          <w:bCs/>
          <w:szCs w:val="22"/>
        </w:rPr>
        <w:t>Medidas COVID-19</w:t>
      </w:r>
      <w:r w:rsidRPr="00605EA1">
        <w:rPr>
          <w:rFonts w:cs="Arial"/>
          <w:szCs w:val="22"/>
        </w:rPr>
        <w:t xml:space="preserve">”), dará à Companhia o direito a suspender os trabalhos no âmbito do Projeto, sendo que a paralisação em si, decorrente das Medidas COVID-19, não será considerada hipótese de vencimento antecipado ou descumprimento de obrigação pela Companhia. Entretanto, caso as Medidas COVID-19 acarretem, direta ou indiretamente, um Evento de Vencimento Antecipado, uma assembleia geral poderá ser convocada para fins de verificação da </w:t>
      </w:r>
      <w:r w:rsidR="001E66A9">
        <w:rPr>
          <w:rFonts w:cs="Arial"/>
          <w:sz w:val="22"/>
          <w:szCs w:val="22"/>
        </w:rPr>
        <w:t>casualidade</w:t>
      </w:r>
      <w:r w:rsidR="00AA0E7E" w:rsidRPr="001E66A9">
        <w:rPr>
          <w:rFonts w:cs="Arial"/>
          <w:sz w:val="22"/>
          <w:szCs w:val="22"/>
        </w:rPr>
        <w:t xml:space="preserve"> entre as Medidas Covid-19 e o Evento de Vencimento Antecipado</w:t>
      </w:r>
      <w:r w:rsidR="001068B6" w:rsidRPr="001E66A9">
        <w:rPr>
          <w:rFonts w:cs="Arial"/>
          <w:sz w:val="22"/>
          <w:szCs w:val="22"/>
        </w:rPr>
        <w:t>. Adicionalmente</w:t>
      </w:r>
      <w:r w:rsidRPr="00605EA1">
        <w:rPr>
          <w:rFonts w:cs="Arial"/>
          <w:szCs w:val="22"/>
        </w:rPr>
        <w:t>, a Companhia reconhece e concorda em não utilizar os efeitos e consequências da pandemia de COVID-19 às suas atividades e a seus negócios a fim de renegociar, judicialmente ou não, os termos e condições da presente Escritura de Emissão e das Debêntures, incluindo, mas não se limitando, a título de onerosidade excessiva ou reequilíbrio econômico-financeiro, exceto se ocorrer um agravamento significativo na situação atual de tal forma que enseje uma situação excessivamente onerosa para a Emissora, com extrema vantagem para os Debenturistas em razão de uma consequência imprevisível de um evento notório, qual seja, a Covid-19. Adicionalmente, para os fins do artigo 393, do Código Civil, a Companhia não poderá alegar caso fortuito ou força maior, no âmbito da presente Escritura de Emissão, para se isentar do cumprimento das suas obrigações pecuniárias no âmbito da presente Escritura de Emissão</w:t>
      </w:r>
      <w:r w:rsidRPr="00605EA1">
        <w:rPr>
          <w:rFonts w:cs="Arial"/>
          <w:b/>
          <w:i/>
          <w:szCs w:val="22"/>
          <w:highlight w:val="yellow"/>
        </w:rPr>
        <w:t>. [Nota MF: Cláusula pendente de validação das partes.]</w:t>
      </w:r>
      <w:bookmarkEnd w:id="179"/>
    </w:p>
    <w:p w14:paraId="32DE7E50" w14:textId="77777777" w:rsidR="004C620B" w:rsidRPr="001E66A9" w:rsidRDefault="00605EA1">
      <w:pPr>
        <w:pStyle w:val="Level1"/>
        <w:keepNext w:val="0"/>
        <w:keepLines w:val="0"/>
        <w:widowControl w:val="0"/>
        <w:spacing w:before="140" w:after="0" w:line="276" w:lineRule="auto"/>
        <w:ind w:left="0" w:firstLine="0"/>
        <w:rPr>
          <w:smallCaps/>
        </w:rPr>
      </w:pPr>
      <w:r w:rsidRPr="00605EA1">
        <w:rPr>
          <w:smallCaps/>
        </w:rPr>
        <w:t>AGENTE FIDUCIÁRIO</w:t>
      </w:r>
    </w:p>
    <w:p w14:paraId="1CA0A286" w14:textId="6C26C8C0" w:rsidR="004C620B" w:rsidRPr="001E66A9" w:rsidRDefault="00605EA1">
      <w:pPr>
        <w:pStyle w:val="Level2"/>
        <w:widowControl w:val="0"/>
        <w:numPr>
          <w:ilvl w:val="0"/>
          <w:numId w:val="0"/>
        </w:numPr>
        <w:spacing w:before="140" w:after="0" w:line="276" w:lineRule="auto"/>
        <w:rPr>
          <w:rFonts w:cs="Arial"/>
          <w:b/>
          <w:i/>
          <w:sz w:val="22"/>
          <w:szCs w:val="22"/>
        </w:rPr>
      </w:pPr>
      <w:del w:id="180" w:author="Matheus Gomes Faria" w:date="2020-05-02T19:04:00Z">
        <w:r w:rsidRPr="00605EA1" w:rsidDel="00F8583F">
          <w:rPr>
            <w:rFonts w:cs="Arial"/>
            <w:b/>
            <w:i/>
            <w:sz w:val="22"/>
            <w:szCs w:val="22"/>
          </w:rPr>
          <w:delText>[</w:delText>
        </w:r>
        <w:r w:rsidRPr="00605EA1" w:rsidDel="00F8583F">
          <w:rPr>
            <w:rFonts w:cs="Arial"/>
            <w:b/>
            <w:i/>
            <w:sz w:val="22"/>
            <w:szCs w:val="22"/>
            <w:highlight w:val="yellow"/>
          </w:rPr>
          <w:delText>Nota: Cláusula deverá ser revista integralmente pelo Agente Fiduciário.</w:delText>
        </w:r>
        <w:r w:rsidRPr="00605EA1" w:rsidDel="00F8583F">
          <w:rPr>
            <w:rFonts w:cs="Arial"/>
            <w:b/>
            <w:i/>
            <w:sz w:val="22"/>
            <w:szCs w:val="22"/>
          </w:rPr>
          <w:delText>]</w:delText>
        </w:r>
      </w:del>
    </w:p>
    <w:p w14:paraId="5987B1E4" w14:textId="77777777" w:rsidR="004C620B" w:rsidRPr="001E66A9" w:rsidRDefault="00605EA1">
      <w:pPr>
        <w:pStyle w:val="Level2"/>
        <w:widowControl w:val="0"/>
        <w:spacing w:before="140" w:after="0" w:line="276" w:lineRule="auto"/>
        <w:ind w:left="0" w:firstLine="0"/>
        <w:rPr>
          <w:rFonts w:cs="Arial"/>
          <w:sz w:val="22"/>
          <w:szCs w:val="22"/>
        </w:rPr>
      </w:pPr>
      <w:r w:rsidRPr="00605EA1">
        <w:rPr>
          <w:rFonts w:cs="Arial"/>
          <w:sz w:val="22"/>
          <w:szCs w:val="22"/>
        </w:rPr>
        <w:t>A Companhia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p>
    <w:p w14:paraId="45C04F0B" w14:textId="77777777" w:rsidR="004C620B" w:rsidRPr="001E66A9" w:rsidRDefault="00605EA1">
      <w:pPr>
        <w:pStyle w:val="Level4"/>
        <w:widowControl w:val="0"/>
        <w:tabs>
          <w:tab w:val="clear" w:pos="2041"/>
          <w:tab w:val="num" w:pos="1361"/>
        </w:tabs>
        <w:spacing w:before="140" w:after="0" w:line="276" w:lineRule="auto"/>
        <w:ind w:left="0" w:firstLine="0"/>
        <w:rPr>
          <w:sz w:val="22"/>
          <w:szCs w:val="22"/>
        </w:rPr>
      </w:pPr>
      <w:r w:rsidRPr="00605EA1">
        <w:rPr>
          <w:sz w:val="22"/>
          <w:szCs w:val="22"/>
        </w:rPr>
        <w:t>é instituição financeira devidamente organizada, constituída e existente sob a forma de sociedade por ações, de acordo com as leis brasileiras;</w:t>
      </w:r>
    </w:p>
    <w:p w14:paraId="7DA54351" w14:textId="77777777" w:rsidR="004C620B" w:rsidRPr="001E66A9" w:rsidRDefault="00605EA1">
      <w:pPr>
        <w:pStyle w:val="Level4"/>
        <w:widowControl w:val="0"/>
        <w:tabs>
          <w:tab w:val="clear" w:pos="2041"/>
          <w:tab w:val="num" w:pos="1361"/>
        </w:tabs>
        <w:spacing w:before="140" w:after="0" w:line="276" w:lineRule="auto"/>
        <w:ind w:left="0" w:firstLine="0"/>
        <w:rPr>
          <w:sz w:val="22"/>
          <w:szCs w:val="22"/>
        </w:rPr>
      </w:pPr>
      <w:r w:rsidRPr="00605EA1">
        <w:rPr>
          <w:sz w:val="22"/>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481470F6" w14:textId="77777777" w:rsidR="004C620B" w:rsidRPr="001E66A9" w:rsidRDefault="00605EA1">
      <w:pPr>
        <w:pStyle w:val="Level4"/>
        <w:widowControl w:val="0"/>
        <w:tabs>
          <w:tab w:val="clear" w:pos="2041"/>
          <w:tab w:val="num" w:pos="1361"/>
        </w:tabs>
        <w:spacing w:before="140" w:after="0" w:line="276" w:lineRule="auto"/>
        <w:ind w:left="0" w:firstLine="0"/>
        <w:rPr>
          <w:sz w:val="22"/>
          <w:szCs w:val="22"/>
        </w:rPr>
      </w:pPr>
      <w:r w:rsidRPr="00605EA1">
        <w:rPr>
          <w:sz w:val="22"/>
          <w:szCs w:val="22"/>
        </w:rPr>
        <w:t xml:space="preserve">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w:t>
      </w:r>
      <w:r w:rsidRPr="00605EA1">
        <w:rPr>
          <w:sz w:val="22"/>
          <w:szCs w:val="22"/>
        </w:rPr>
        <w:lastRenderedPageBreak/>
        <w:t>vigor;</w:t>
      </w:r>
    </w:p>
    <w:p w14:paraId="533E74FE" w14:textId="77777777" w:rsidR="004C620B" w:rsidRPr="001E66A9" w:rsidRDefault="00605EA1">
      <w:pPr>
        <w:pStyle w:val="Level4"/>
        <w:widowControl w:val="0"/>
        <w:tabs>
          <w:tab w:val="clear" w:pos="2041"/>
          <w:tab w:val="num" w:pos="1361"/>
        </w:tabs>
        <w:spacing w:before="140" w:after="0" w:line="276" w:lineRule="auto"/>
        <w:ind w:left="0" w:firstLine="0"/>
        <w:rPr>
          <w:sz w:val="22"/>
          <w:szCs w:val="22"/>
        </w:rPr>
      </w:pPr>
      <w:r w:rsidRPr="00605EA1">
        <w:rPr>
          <w:sz w:val="22"/>
          <w:szCs w:val="22"/>
        </w:rPr>
        <w:t>esta Escritura de Emissão e as obrigações aqui previstas constituem obrigações lícitas, válidas, vinculantes e eficazes do Agente Fiduciário, exequíveis de acordo com os seus termos e condições;</w:t>
      </w:r>
    </w:p>
    <w:p w14:paraId="1E1B1622" w14:textId="77777777" w:rsidR="004C620B" w:rsidRPr="001E66A9" w:rsidRDefault="00605EA1">
      <w:pPr>
        <w:pStyle w:val="Level4"/>
        <w:widowControl w:val="0"/>
        <w:tabs>
          <w:tab w:val="clear" w:pos="2041"/>
          <w:tab w:val="num" w:pos="1361"/>
        </w:tabs>
        <w:spacing w:before="140" w:after="0" w:line="276" w:lineRule="auto"/>
        <w:ind w:left="0" w:firstLine="0"/>
        <w:rPr>
          <w:sz w:val="22"/>
          <w:szCs w:val="22"/>
        </w:rPr>
      </w:pPr>
      <w:r w:rsidRPr="00605EA1">
        <w:rPr>
          <w:sz w:val="22"/>
          <w:szCs w:val="22"/>
        </w:rPr>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02CD25F" w14:textId="77777777" w:rsidR="004C620B" w:rsidRPr="001E66A9" w:rsidRDefault="00605EA1">
      <w:pPr>
        <w:pStyle w:val="Level4"/>
        <w:widowControl w:val="0"/>
        <w:tabs>
          <w:tab w:val="clear" w:pos="2041"/>
          <w:tab w:val="num" w:pos="1361"/>
        </w:tabs>
        <w:spacing w:before="140" w:after="0" w:line="276" w:lineRule="auto"/>
        <w:ind w:left="0" w:firstLine="0"/>
        <w:rPr>
          <w:sz w:val="22"/>
          <w:szCs w:val="22"/>
        </w:rPr>
      </w:pPr>
      <w:r w:rsidRPr="00605EA1">
        <w:rPr>
          <w:sz w:val="22"/>
          <w:szCs w:val="22"/>
        </w:rPr>
        <w:t>aceita a função para a qual foi nomeado, assumindo integralmente os deveres e atribuições previstos na legislação específica e nesta Escritura de Emissão;</w:t>
      </w:r>
    </w:p>
    <w:p w14:paraId="228F4CF2" w14:textId="77777777" w:rsidR="004C620B" w:rsidRPr="001E66A9" w:rsidRDefault="00605EA1">
      <w:pPr>
        <w:pStyle w:val="Level4"/>
        <w:widowControl w:val="0"/>
        <w:tabs>
          <w:tab w:val="clear" w:pos="2041"/>
          <w:tab w:val="num" w:pos="1361"/>
        </w:tabs>
        <w:spacing w:before="140" w:after="0" w:line="276" w:lineRule="auto"/>
        <w:ind w:left="0" w:firstLine="0"/>
        <w:rPr>
          <w:sz w:val="22"/>
          <w:szCs w:val="22"/>
        </w:rPr>
      </w:pPr>
      <w:r w:rsidRPr="00605EA1">
        <w:rPr>
          <w:sz w:val="22"/>
          <w:szCs w:val="22"/>
        </w:rPr>
        <w:t>conhece e aceita integralmente esta Escritura de Emissão e todos os seus termos e condições;</w:t>
      </w:r>
    </w:p>
    <w:p w14:paraId="6E87AFDC" w14:textId="77777777" w:rsidR="004C620B" w:rsidRPr="001E66A9" w:rsidRDefault="00605EA1">
      <w:pPr>
        <w:pStyle w:val="Level4"/>
        <w:widowControl w:val="0"/>
        <w:tabs>
          <w:tab w:val="clear" w:pos="2041"/>
          <w:tab w:val="num" w:pos="1361"/>
        </w:tabs>
        <w:spacing w:before="140" w:after="0" w:line="276" w:lineRule="auto"/>
        <w:ind w:left="0" w:firstLine="0"/>
        <w:rPr>
          <w:sz w:val="22"/>
          <w:szCs w:val="22"/>
        </w:rPr>
      </w:pPr>
      <w:r w:rsidRPr="00605EA1">
        <w:rPr>
          <w:sz w:val="22"/>
          <w:szCs w:val="22"/>
        </w:rPr>
        <w:t>verificou a consistência das informações contidas nesta Escritura de Emissão, diligenciando no sentido de que sejam sanadas as omissões, falhas ou defeitos de que tenha conhecimento;</w:t>
      </w:r>
    </w:p>
    <w:p w14:paraId="667283DB" w14:textId="77777777" w:rsidR="004C620B" w:rsidRPr="001E66A9" w:rsidRDefault="00605EA1">
      <w:pPr>
        <w:pStyle w:val="Level4"/>
        <w:widowControl w:val="0"/>
        <w:tabs>
          <w:tab w:val="clear" w:pos="2041"/>
          <w:tab w:val="num" w:pos="1361"/>
        </w:tabs>
        <w:spacing w:before="140" w:after="0" w:line="276" w:lineRule="auto"/>
        <w:ind w:left="0" w:firstLine="0"/>
        <w:rPr>
          <w:sz w:val="22"/>
          <w:szCs w:val="22"/>
        </w:rPr>
      </w:pPr>
      <w:r w:rsidRPr="00605EA1">
        <w:rPr>
          <w:sz w:val="22"/>
          <w:szCs w:val="22"/>
        </w:rPr>
        <w:t>está ciente da regulamentação aplicável emanada do Banco Central do Brasil e da CVM;</w:t>
      </w:r>
    </w:p>
    <w:p w14:paraId="523948FE" w14:textId="77777777" w:rsidR="004C620B" w:rsidRPr="001E66A9" w:rsidRDefault="00605EA1">
      <w:pPr>
        <w:pStyle w:val="Level4"/>
        <w:widowControl w:val="0"/>
        <w:tabs>
          <w:tab w:val="clear" w:pos="2041"/>
          <w:tab w:val="num" w:pos="1361"/>
        </w:tabs>
        <w:spacing w:before="140" w:after="0" w:line="276" w:lineRule="auto"/>
        <w:ind w:left="0" w:firstLine="0"/>
        <w:rPr>
          <w:sz w:val="22"/>
          <w:szCs w:val="22"/>
        </w:rPr>
      </w:pPr>
      <w:r w:rsidRPr="00605EA1">
        <w:rPr>
          <w:sz w:val="22"/>
          <w:szCs w:val="22"/>
        </w:rPr>
        <w:t>não tem, sob as penas de lei, qualquer impedimento legal, conforme o artigo 66, parágrafo 3º, da Lei das Sociedades por Ações, a Instrução CVM 583 e demais normas aplicáveis, para exercer a função que lhe é conferida;</w:t>
      </w:r>
    </w:p>
    <w:p w14:paraId="7AB20958" w14:textId="77777777" w:rsidR="004C620B" w:rsidRPr="001E66A9" w:rsidRDefault="00605EA1">
      <w:pPr>
        <w:pStyle w:val="Level4"/>
        <w:widowControl w:val="0"/>
        <w:tabs>
          <w:tab w:val="clear" w:pos="2041"/>
          <w:tab w:val="num" w:pos="1361"/>
        </w:tabs>
        <w:spacing w:before="140" w:after="0" w:line="276" w:lineRule="auto"/>
        <w:ind w:left="0" w:firstLine="0"/>
        <w:rPr>
          <w:sz w:val="22"/>
          <w:szCs w:val="22"/>
        </w:rPr>
      </w:pPr>
      <w:r w:rsidRPr="00605EA1">
        <w:rPr>
          <w:sz w:val="22"/>
          <w:szCs w:val="22"/>
        </w:rPr>
        <w:t>não se encontra em nenhuma das situações de conflito de interesse previstas no artigo 6º da Instrução CVM 583;</w:t>
      </w:r>
    </w:p>
    <w:p w14:paraId="1B1D6357" w14:textId="77777777" w:rsidR="004C620B" w:rsidRPr="001E66A9" w:rsidRDefault="00605EA1">
      <w:pPr>
        <w:pStyle w:val="Level4"/>
        <w:widowControl w:val="0"/>
        <w:tabs>
          <w:tab w:val="clear" w:pos="2041"/>
          <w:tab w:val="num" w:pos="1361"/>
        </w:tabs>
        <w:spacing w:before="140" w:after="0" w:line="276" w:lineRule="auto"/>
        <w:ind w:left="0" w:firstLine="0"/>
        <w:rPr>
          <w:sz w:val="22"/>
          <w:szCs w:val="22"/>
        </w:rPr>
      </w:pPr>
      <w:r w:rsidRPr="00605EA1">
        <w:rPr>
          <w:sz w:val="22"/>
          <w:szCs w:val="22"/>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14:paraId="5178C983" w14:textId="77777777" w:rsidR="004C620B" w:rsidRPr="001E66A9" w:rsidRDefault="00605EA1">
      <w:pPr>
        <w:pStyle w:val="Level4"/>
        <w:widowControl w:val="0"/>
        <w:tabs>
          <w:tab w:val="clear" w:pos="2041"/>
          <w:tab w:val="num" w:pos="1361"/>
        </w:tabs>
        <w:spacing w:before="140" w:after="0" w:line="276" w:lineRule="auto"/>
        <w:ind w:left="0" w:firstLine="0"/>
        <w:rPr>
          <w:sz w:val="22"/>
          <w:szCs w:val="22"/>
        </w:rPr>
      </w:pPr>
      <w:commentRangeStart w:id="181"/>
      <w:r w:rsidRPr="00605EA1">
        <w:rPr>
          <w:w w:val="0"/>
          <w:sz w:val="22"/>
          <w:szCs w:val="22"/>
        </w:rPr>
        <w:lastRenderedPageBreak/>
        <w:t xml:space="preserve">na data de celebração da presente Escritura de Emissão e com base no organograma encaminhado pela Companhia, o Agente Fiduciário declara, para os fins do artigo 6º da Instrução CVM 583, </w:t>
      </w:r>
      <w:r w:rsidRPr="00605EA1">
        <w:rPr>
          <w:sz w:val="22"/>
          <w:szCs w:val="22"/>
        </w:rPr>
        <w:t>que presta serviços de agente fiduciário e/ou de agente de notas nas seguintes emissões de valores mobiliários da Companhia, de sociedade coligada, controlada, controladora ou integrante do mesmo grupo econômico da Companhia</w:t>
      </w:r>
      <w:commentRangeEnd w:id="181"/>
      <w:r w:rsidR="00F8583F">
        <w:rPr>
          <w:rStyle w:val="Refdecomentrio"/>
          <w:rFonts w:ascii="Times New Roman" w:eastAsia="Times New Roman" w:hAnsi="Times New Roman" w:cs="Times New Roman"/>
        </w:rPr>
        <w:commentReference w:id="181"/>
      </w:r>
      <w:r w:rsidRPr="00605EA1">
        <w:rPr>
          <w:sz w:val="22"/>
          <w:szCs w:val="22"/>
        </w:rPr>
        <w:t>: [</w:t>
      </w:r>
      <w:r w:rsidRPr="00605EA1">
        <w:rPr>
          <w:sz w:val="22"/>
          <w:szCs w:val="22"/>
          <w:highlight w:val="yellow"/>
        </w:rPr>
        <w:t>Nota: A ser inserido pelo AF.</w:t>
      </w:r>
      <w:r w:rsidRPr="00605EA1">
        <w:rPr>
          <w:sz w:val="22"/>
          <w:szCs w:val="22"/>
        </w:rPr>
        <w:t>]</w:t>
      </w:r>
    </w:p>
    <w:p w14:paraId="21D77651" w14:textId="77777777" w:rsidR="004C620B" w:rsidRPr="001E66A9" w:rsidRDefault="00605EA1">
      <w:pPr>
        <w:pStyle w:val="Level2"/>
        <w:keepNext/>
        <w:keepLines/>
        <w:widowControl w:val="0"/>
        <w:spacing w:before="140" w:after="0" w:line="276" w:lineRule="auto"/>
        <w:ind w:left="0" w:firstLine="0"/>
        <w:rPr>
          <w:rFonts w:cs="Arial"/>
          <w:sz w:val="22"/>
          <w:szCs w:val="22"/>
        </w:rPr>
      </w:pPr>
      <w:r w:rsidRPr="00605EA1">
        <w:rPr>
          <w:rFonts w:cs="Arial"/>
          <w:sz w:val="22"/>
          <w:szCs w:val="22"/>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p>
    <w:p w14:paraId="61E2BF17" w14:textId="77777777" w:rsidR="004C620B" w:rsidRPr="001E66A9" w:rsidRDefault="00605EA1">
      <w:pPr>
        <w:pStyle w:val="Level2"/>
        <w:widowControl w:val="0"/>
        <w:spacing w:before="140" w:after="0" w:line="276" w:lineRule="auto"/>
        <w:ind w:left="0" w:firstLine="0"/>
        <w:rPr>
          <w:rFonts w:cs="Arial"/>
          <w:sz w:val="22"/>
          <w:szCs w:val="22"/>
        </w:rPr>
      </w:pPr>
      <w:bookmarkStart w:id="182" w:name="_Ref528593743"/>
      <w:r w:rsidRPr="00605EA1">
        <w:rPr>
          <w:rFonts w:cs="Arial"/>
          <w:sz w:val="22"/>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bookmarkEnd w:id="182"/>
    </w:p>
    <w:p w14:paraId="52C9C200" w14:textId="77777777" w:rsidR="004C620B" w:rsidRPr="001E66A9" w:rsidRDefault="00605EA1">
      <w:pPr>
        <w:pStyle w:val="Level4"/>
        <w:widowControl w:val="0"/>
        <w:tabs>
          <w:tab w:val="clear" w:pos="2041"/>
          <w:tab w:val="num" w:pos="1361"/>
        </w:tabs>
        <w:spacing w:before="140" w:after="0" w:line="276" w:lineRule="auto"/>
        <w:ind w:left="0" w:firstLine="0"/>
        <w:rPr>
          <w:sz w:val="22"/>
          <w:szCs w:val="22"/>
        </w:rPr>
      </w:pPr>
      <w:r w:rsidRPr="00605EA1">
        <w:rPr>
          <w:sz w:val="22"/>
          <w:szCs w:val="22"/>
        </w:rPr>
        <w:t>os Debenturistas podem substituir o Agente Fiduciário e indicar seu substituto a qualquer tempo durante a vigência das Debêntures, em assembleia geral de Debenturistas especialmente convocada para esse fim;</w:t>
      </w:r>
    </w:p>
    <w:p w14:paraId="21246261" w14:textId="77777777" w:rsidR="004C620B" w:rsidRPr="001E66A9" w:rsidRDefault="00605EA1">
      <w:pPr>
        <w:pStyle w:val="Level4"/>
        <w:widowControl w:val="0"/>
        <w:tabs>
          <w:tab w:val="clear" w:pos="2041"/>
          <w:tab w:val="num" w:pos="1361"/>
        </w:tabs>
        <w:spacing w:before="140" w:after="0" w:line="276" w:lineRule="auto"/>
        <w:ind w:left="0" w:firstLine="0"/>
        <w:rPr>
          <w:sz w:val="22"/>
          <w:szCs w:val="22"/>
        </w:rPr>
      </w:pPr>
      <w:r w:rsidRPr="00605EA1">
        <w:rPr>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14:paraId="0BDED7B1" w14:textId="77777777" w:rsidR="004C620B" w:rsidRPr="001E66A9" w:rsidRDefault="00605EA1">
      <w:pPr>
        <w:pStyle w:val="Level4"/>
        <w:widowControl w:val="0"/>
        <w:tabs>
          <w:tab w:val="clear" w:pos="2041"/>
          <w:tab w:val="num" w:pos="1361"/>
        </w:tabs>
        <w:spacing w:before="140" w:after="0" w:line="276" w:lineRule="auto"/>
        <w:ind w:left="0" w:firstLine="0"/>
        <w:rPr>
          <w:sz w:val="22"/>
          <w:szCs w:val="22"/>
        </w:rPr>
      </w:pPr>
      <w:r w:rsidRPr="00605EA1">
        <w:rPr>
          <w:sz w:val="22"/>
          <w:szCs w:val="22"/>
        </w:rPr>
        <w:t>caso o Agente Fiduciário renuncie às suas funções, deverá permanecer no exercício de suas funções até que uma instituição substituta seja indicada pela Companhia e aprovada pela assembleia geral de Debenturistas e assuma efetivamente as suas funções;</w:t>
      </w:r>
    </w:p>
    <w:p w14:paraId="7F055A78" w14:textId="77777777" w:rsidR="004C620B" w:rsidRPr="001E66A9" w:rsidRDefault="00605EA1">
      <w:pPr>
        <w:pStyle w:val="Level4"/>
        <w:widowControl w:val="0"/>
        <w:tabs>
          <w:tab w:val="clear" w:pos="2041"/>
          <w:tab w:val="num" w:pos="1361"/>
        </w:tabs>
        <w:spacing w:before="140" w:after="0" w:line="276" w:lineRule="auto"/>
        <w:ind w:left="0" w:firstLine="0"/>
        <w:rPr>
          <w:sz w:val="22"/>
          <w:szCs w:val="22"/>
        </w:rPr>
      </w:pPr>
      <w:bookmarkStart w:id="183" w:name="_Ref130285900"/>
      <w:r w:rsidRPr="00605EA1">
        <w:rPr>
          <w:sz w:val="22"/>
          <w:szCs w:val="22"/>
        </w:rPr>
        <w:t xml:space="preserve">será realizada, no prazo máximo de 30 (trinta) dias contados da data do evento que a determinar conforme a Clausula </w:t>
      </w:r>
      <w:r w:rsidR="00A75DBD">
        <w:fldChar w:fldCharType="begin"/>
      </w:r>
      <w:r w:rsidR="00A75DBD">
        <w:instrText xml:space="preserve"> REF _Ref528593743 \r \h  \* MERGEFORMAT </w:instrText>
      </w:r>
      <w:r w:rsidR="00A75DBD">
        <w:fldChar w:fldCharType="separate"/>
      </w:r>
      <w:r w:rsidRPr="00605EA1">
        <w:rPr>
          <w:sz w:val="22"/>
          <w:szCs w:val="22"/>
        </w:rPr>
        <w:t>10.3</w:t>
      </w:r>
      <w:r w:rsidR="00A75DBD">
        <w:fldChar w:fldCharType="end"/>
      </w:r>
      <w:r w:rsidR="001068B6" w:rsidRPr="001E66A9">
        <w:rPr>
          <w:sz w:val="22"/>
          <w:szCs w:val="22"/>
        </w:rPr>
        <w:t xml:space="preserve"> acima,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Companhia realizá-la; em casos excepcionais, a CVM pode proceder à convocação da assembleia geral de Debenturistas para a escolha do novo agente fiduciário ou nomear substituto </w:t>
      </w:r>
      <w:r w:rsidR="001068B6" w:rsidRPr="001E66A9">
        <w:rPr>
          <w:sz w:val="22"/>
          <w:szCs w:val="22"/>
        </w:rPr>
        <w:lastRenderedPageBreak/>
        <w:t>provisório;</w:t>
      </w:r>
      <w:bookmarkEnd w:id="183"/>
    </w:p>
    <w:p w14:paraId="0B6C9E24" w14:textId="77777777" w:rsidR="004C620B" w:rsidRPr="001E66A9" w:rsidRDefault="00605EA1">
      <w:pPr>
        <w:pStyle w:val="Level4"/>
        <w:widowControl w:val="0"/>
        <w:tabs>
          <w:tab w:val="clear" w:pos="2041"/>
          <w:tab w:val="num" w:pos="1361"/>
        </w:tabs>
        <w:spacing w:before="140" w:after="0" w:line="276" w:lineRule="auto"/>
        <w:ind w:left="0" w:firstLine="0"/>
        <w:rPr>
          <w:sz w:val="22"/>
          <w:szCs w:val="22"/>
        </w:rPr>
      </w:pPr>
      <w:r w:rsidRPr="00605EA1">
        <w:rPr>
          <w:sz w:val="22"/>
          <w:szCs w:val="22"/>
        </w:rPr>
        <w:t>a substituição do Agente Fiduciário deverá ser comunicada à CVM no prazo de até 7 (sete) Dias Úteis contados da data de inscrição do aditamento a esta Escritura de Emissão nos termos da Cláusula </w:t>
      </w:r>
      <w:r w:rsidR="00A75DBD">
        <w:fldChar w:fldCharType="begin"/>
      </w:r>
      <w:r w:rsidR="00A75DBD">
        <w:instrText xml:space="preserve"> REF _Ref528689374 \r \h  \* MERGEFORMAT </w:instrText>
      </w:r>
      <w:r w:rsidR="00A75DBD">
        <w:fldChar w:fldCharType="separate"/>
      </w:r>
      <w:r w:rsidRPr="00605EA1">
        <w:rPr>
          <w:sz w:val="22"/>
          <w:szCs w:val="22"/>
        </w:rPr>
        <w:t>3.2</w:t>
      </w:r>
      <w:r w:rsidR="00A75DBD">
        <w:fldChar w:fldCharType="end"/>
      </w:r>
      <w:r w:rsidR="001068B6" w:rsidRPr="001E66A9">
        <w:rPr>
          <w:sz w:val="22"/>
          <w:szCs w:val="22"/>
        </w:rPr>
        <w:t xml:space="preserve">, juntamente com a declaração e as demais informações exigidas no artigo 5º, </w:t>
      </w:r>
      <w:r w:rsidR="001068B6" w:rsidRPr="001E66A9">
        <w:rPr>
          <w:i/>
          <w:sz w:val="22"/>
          <w:szCs w:val="22"/>
        </w:rPr>
        <w:t>caput</w:t>
      </w:r>
      <w:r w:rsidR="001068B6" w:rsidRPr="001E66A9">
        <w:rPr>
          <w:sz w:val="22"/>
          <w:szCs w:val="22"/>
        </w:rPr>
        <w:t xml:space="preserve"> e parágrafo 1º, da Instrução CVM 583;</w:t>
      </w:r>
    </w:p>
    <w:p w14:paraId="60FB77F5" w14:textId="77777777" w:rsidR="004C620B" w:rsidRPr="001E66A9" w:rsidRDefault="00605EA1">
      <w:pPr>
        <w:pStyle w:val="Level4"/>
        <w:widowControl w:val="0"/>
        <w:tabs>
          <w:tab w:val="clear" w:pos="2041"/>
          <w:tab w:val="num" w:pos="1361"/>
        </w:tabs>
        <w:spacing w:before="140" w:after="0" w:line="276" w:lineRule="auto"/>
        <w:ind w:left="0" w:firstLine="0"/>
        <w:rPr>
          <w:sz w:val="22"/>
          <w:szCs w:val="22"/>
        </w:rPr>
      </w:pPr>
      <w:r w:rsidRPr="00605EA1">
        <w:rPr>
          <w:sz w:val="22"/>
          <w:szCs w:val="22"/>
        </w:rPr>
        <w:t>os pagamentos ao Agente Fiduciário substituído serão realizados observando-se a proporcionalidade ao período da efetiva prestação dos serviços, observado o previsto na Cláusula 9.4.(i</w:t>
      </w:r>
      <w:proofErr w:type="gramStart"/>
      <w:r w:rsidRPr="00605EA1">
        <w:rPr>
          <w:sz w:val="22"/>
          <w:szCs w:val="22"/>
        </w:rPr>
        <w:t>).(</w:t>
      </w:r>
      <w:proofErr w:type="gramEnd"/>
      <w:r w:rsidRPr="00605EA1">
        <w:rPr>
          <w:sz w:val="22"/>
          <w:szCs w:val="22"/>
        </w:rPr>
        <w:t>g);</w:t>
      </w:r>
    </w:p>
    <w:p w14:paraId="2A35EAA4" w14:textId="77777777" w:rsidR="004C620B" w:rsidRPr="001E66A9" w:rsidRDefault="00605EA1">
      <w:pPr>
        <w:pStyle w:val="Level4"/>
        <w:widowControl w:val="0"/>
        <w:tabs>
          <w:tab w:val="clear" w:pos="2041"/>
          <w:tab w:val="num" w:pos="1361"/>
        </w:tabs>
        <w:spacing w:before="140" w:after="0" w:line="276" w:lineRule="auto"/>
        <w:ind w:left="0" w:firstLine="0"/>
        <w:rPr>
          <w:sz w:val="22"/>
          <w:szCs w:val="22"/>
        </w:rPr>
      </w:pPr>
      <w:r w:rsidRPr="00605EA1">
        <w:rPr>
          <w:sz w:val="22"/>
          <w:szCs w:val="22"/>
        </w:rPr>
        <w:t>o agente fiduciário substituto fará jus à mesma remuneração percebida pelo anterior, caso (a) a Companhia não tenha concordado com o novo valor da remuneração do agente fiduciário proposto pela assembleia geral de Debenturistas a que se refere o inciso </w:t>
      </w:r>
      <w:r w:rsidR="00A75DBD">
        <w:fldChar w:fldCharType="begin"/>
      </w:r>
      <w:r w:rsidR="00A75DBD">
        <w:instrText xml:space="preserve"> REF _Ref130285900 \r \p \h  \* MERGEFORMAT </w:instrText>
      </w:r>
      <w:r w:rsidR="00A75DBD">
        <w:fldChar w:fldCharType="separate"/>
      </w:r>
      <w:r w:rsidRPr="00605EA1">
        <w:rPr>
          <w:sz w:val="22"/>
          <w:szCs w:val="22"/>
        </w:rPr>
        <w:t>(iv) acima</w:t>
      </w:r>
      <w:r w:rsidR="00A75DBD">
        <w:fldChar w:fldCharType="end"/>
      </w:r>
      <w:r w:rsidR="001068B6" w:rsidRPr="001E66A9">
        <w:rPr>
          <w:sz w:val="22"/>
          <w:szCs w:val="22"/>
        </w:rPr>
        <w:t>; ou (b) a assembleia geral de Debenturistas a que se refere o inciso </w:t>
      </w:r>
      <w:r w:rsidR="00A75DBD">
        <w:fldChar w:fldCharType="begin"/>
      </w:r>
      <w:r w:rsidR="00A75DBD">
        <w:instrText xml:space="preserve"> REF _Ref130285900 \r \p \h  \* MERGEFORMAT </w:instrText>
      </w:r>
      <w:r w:rsidR="00A75DBD">
        <w:fldChar w:fldCharType="separate"/>
      </w:r>
      <w:r w:rsidRPr="00605EA1">
        <w:rPr>
          <w:sz w:val="22"/>
          <w:szCs w:val="22"/>
        </w:rPr>
        <w:t>(iv) acima</w:t>
      </w:r>
      <w:r w:rsidR="00A75DBD">
        <w:fldChar w:fldCharType="end"/>
      </w:r>
      <w:r w:rsidR="001068B6" w:rsidRPr="001E66A9">
        <w:rPr>
          <w:sz w:val="22"/>
          <w:szCs w:val="22"/>
        </w:rPr>
        <w:t xml:space="preserve"> não delibere sobre a matéria;</w:t>
      </w:r>
    </w:p>
    <w:p w14:paraId="717759FC" w14:textId="77777777" w:rsidR="004C620B" w:rsidRPr="001E66A9" w:rsidRDefault="001068B6">
      <w:pPr>
        <w:pStyle w:val="Level4"/>
        <w:widowControl w:val="0"/>
        <w:tabs>
          <w:tab w:val="clear" w:pos="2041"/>
          <w:tab w:val="num" w:pos="1361"/>
        </w:tabs>
        <w:spacing w:before="140" w:after="0" w:line="276" w:lineRule="auto"/>
        <w:ind w:left="0" w:firstLine="0"/>
        <w:rPr>
          <w:sz w:val="22"/>
          <w:szCs w:val="22"/>
        </w:rPr>
      </w:pPr>
      <w:r w:rsidRPr="001E66A9">
        <w:rPr>
          <w:sz w:val="22"/>
          <w:szCs w:val="22"/>
        </w:rPr>
        <w:t>caso a CVM nomeie substituto provisório, o agente fiduciário substituto deverá, imediatamente após sua nomeação, comunicá-la à Companhia e aos Debenturistas nos termos das Cláusulas </w:t>
      </w:r>
      <w:r w:rsidR="00A75DBD">
        <w:fldChar w:fldCharType="begin"/>
      </w:r>
      <w:r w:rsidR="00A75DBD">
        <w:instrText xml:space="preserve"> REF _Ref130286395 \r \h  \* MERGEFORMAT </w:instrText>
      </w:r>
      <w:r w:rsidR="00A75DBD">
        <w:fldChar w:fldCharType="separate"/>
      </w:r>
      <w:r w:rsidR="00605EA1" w:rsidRPr="00605EA1">
        <w:rPr>
          <w:sz w:val="22"/>
          <w:szCs w:val="22"/>
        </w:rPr>
        <w:t>1.1</w:t>
      </w:r>
      <w:r w:rsidR="00A75DBD">
        <w:fldChar w:fldCharType="end"/>
      </w:r>
      <w:r w:rsidRPr="001E66A9">
        <w:rPr>
          <w:sz w:val="22"/>
          <w:szCs w:val="22"/>
        </w:rPr>
        <w:t xml:space="preserve"> e </w:t>
      </w:r>
      <w:r w:rsidR="00A75DBD">
        <w:fldChar w:fldCharType="begin"/>
      </w:r>
      <w:r w:rsidR="00A75DBD">
        <w:instrText xml:space="preserve"> REF _Ref384312323 \n \p \h  \* MERGEFORMAT </w:instrText>
      </w:r>
      <w:r w:rsidR="00A75DBD">
        <w:fldChar w:fldCharType="separate"/>
      </w:r>
      <w:r w:rsidR="00605EA1" w:rsidRPr="00605EA1">
        <w:rPr>
          <w:sz w:val="22"/>
          <w:szCs w:val="22"/>
        </w:rPr>
        <w:t>14 abaixo</w:t>
      </w:r>
      <w:r w:rsidR="00A75DBD">
        <w:fldChar w:fldCharType="end"/>
      </w:r>
      <w:r w:rsidRPr="001E66A9">
        <w:rPr>
          <w:sz w:val="22"/>
          <w:szCs w:val="22"/>
        </w:rPr>
        <w:t>; e</w:t>
      </w:r>
    </w:p>
    <w:p w14:paraId="0AC41289" w14:textId="77777777" w:rsidR="004C620B" w:rsidRPr="001E66A9" w:rsidRDefault="00605EA1">
      <w:pPr>
        <w:pStyle w:val="Level4"/>
        <w:widowControl w:val="0"/>
        <w:tabs>
          <w:tab w:val="clear" w:pos="2041"/>
          <w:tab w:val="num" w:pos="1361"/>
        </w:tabs>
        <w:spacing w:before="140" w:after="0" w:line="276" w:lineRule="auto"/>
        <w:ind w:left="0" w:firstLine="0"/>
        <w:rPr>
          <w:sz w:val="22"/>
          <w:szCs w:val="22"/>
        </w:rPr>
      </w:pPr>
      <w:r w:rsidRPr="00605EA1">
        <w:rPr>
          <w:sz w:val="22"/>
          <w:szCs w:val="22"/>
        </w:rPr>
        <w:t>aplicam-se às hipóteses de substituição do Agente Fiduciário as normas e preceitos emanados da CVM.</w:t>
      </w:r>
    </w:p>
    <w:p w14:paraId="1F07BA29" w14:textId="77777777" w:rsidR="004C620B" w:rsidRPr="001E66A9" w:rsidRDefault="00605EA1">
      <w:pPr>
        <w:pStyle w:val="Level2"/>
        <w:widowControl w:val="0"/>
        <w:spacing w:before="140" w:after="0" w:line="276" w:lineRule="auto"/>
        <w:ind w:left="0" w:firstLine="0"/>
        <w:rPr>
          <w:rFonts w:cs="Arial"/>
          <w:sz w:val="22"/>
          <w:szCs w:val="22"/>
        </w:rPr>
      </w:pPr>
      <w:bookmarkStart w:id="184" w:name="_Ref130284025"/>
      <w:r w:rsidRPr="00605EA1">
        <w:rPr>
          <w:rFonts w:cs="Arial"/>
          <w:sz w:val="22"/>
          <w:szCs w:val="22"/>
        </w:rPr>
        <w:t>Pelo desempenho dos deveres e atribuições que lhe competem, nos termos da lei e desta Escritura de Emissão, o Agente Fiduciário, ou a instituição que vier a substituí-lo nessa qualidade:</w:t>
      </w:r>
      <w:bookmarkEnd w:id="184"/>
    </w:p>
    <w:p w14:paraId="067D66B4" w14:textId="77777777" w:rsidR="004C620B" w:rsidRPr="001E66A9" w:rsidRDefault="00605EA1">
      <w:pPr>
        <w:pStyle w:val="Level4"/>
        <w:widowControl w:val="0"/>
        <w:tabs>
          <w:tab w:val="clear" w:pos="2041"/>
          <w:tab w:val="num" w:pos="1361"/>
        </w:tabs>
        <w:spacing w:before="140" w:after="0" w:line="276" w:lineRule="auto"/>
        <w:ind w:left="0" w:firstLine="0"/>
        <w:rPr>
          <w:color w:val="FF0000"/>
          <w:sz w:val="22"/>
          <w:szCs w:val="22"/>
        </w:rPr>
      </w:pPr>
      <w:bookmarkStart w:id="185" w:name="_Ref264564354"/>
      <w:bookmarkStart w:id="186" w:name="_Ref130286973"/>
      <w:r w:rsidRPr="00605EA1">
        <w:rPr>
          <w:sz w:val="22"/>
          <w:szCs w:val="22"/>
        </w:rPr>
        <w:t>receberá uma remuneração:</w:t>
      </w:r>
      <w:bookmarkEnd w:id="185"/>
      <w:r w:rsidRPr="00605EA1">
        <w:rPr>
          <w:sz w:val="22"/>
          <w:szCs w:val="22"/>
        </w:rPr>
        <w:t xml:space="preserve"> </w:t>
      </w:r>
    </w:p>
    <w:p w14:paraId="13D9B686" w14:textId="6347957E" w:rsidR="004C620B" w:rsidRDefault="00605EA1">
      <w:pPr>
        <w:pStyle w:val="Level5"/>
        <w:widowControl w:val="0"/>
        <w:tabs>
          <w:tab w:val="clear" w:pos="2721"/>
          <w:tab w:val="num" w:pos="2041"/>
        </w:tabs>
        <w:spacing w:before="140" w:after="0" w:line="276" w:lineRule="auto"/>
        <w:ind w:left="0" w:firstLine="0"/>
        <w:rPr>
          <w:ins w:id="187" w:author="Matheus Gomes Faria" w:date="2020-05-02T19:12:00Z"/>
          <w:sz w:val="22"/>
          <w:szCs w:val="22"/>
        </w:rPr>
      </w:pPr>
      <w:bookmarkStart w:id="188" w:name="_Ref528596378"/>
      <w:bookmarkStart w:id="189" w:name="_Ref274576365"/>
      <w:r w:rsidRPr="00605EA1">
        <w:rPr>
          <w:sz w:val="22"/>
          <w:szCs w:val="22"/>
        </w:rPr>
        <w:t xml:space="preserve">de R$ </w:t>
      </w:r>
      <w:ins w:id="190" w:author="Matheus Gomes Faria" w:date="2020-05-02T19:08:00Z">
        <w:r w:rsidR="00F8583F">
          <w:rPr>
            <w:sz w:val="22"/>
            <w:szCs w:val="22"/>
          </w:rPr>
          <w:t>18.000,00</w:t>
        </w:r>
      </w:ins>
      <w:del w:id="191" w:author="Matheus Gomes Faria" w:date="2020-05-02T19:08:00Z">
        <w:r w:rsidRPr="00605EA1" w:rsidDel="00F8583F">
          <w:rPr>
            <w:sz w:val="22"/>
            <w:szCs w:val="22"/>
          </w:rPr>
          <w:delText>[</w:delText>
        </w:r>
        <w:r w:rsidRPr="00605EA1" w:rsidDel="00F8583F">
          <w:rPr>
            <w:rFonts w:hint="eastAsia"/>
            <w:sz w:val="22"/>
            <w:szCs w:val="22"/>
          </w:rPr>
          <w:delText>●</w:delText>
        </w:r>
        <w:r w:rsidRPr="00605EA1" w:rsidDel="00F8583F">
          <w:rPr>
            <w:sz w:val="22"/>
            <w:szCs w:val="22"/>
          </w:rPr>
          <w:delText>]</w:delText>
        </w:r>
      </w:del>
      <w:r w:rsidRPr="00605EA1">
        <w:rPr>
          <w:sz w:val="22"/>
          <w:szCs w:val="22"/>
        </w:rPr>
        <w:t xml:space="preserve"> (</w:t>
      </w:r>
      <w:ins w:id="192" w:author="Matheus Gomes Faria" w:date="2020-05-02T19:08:00Z">
        <w:r w:rsidR="00F8583F">
          <w:rPr>
            <w:sz w:val="22"/>
            <w:szCs w:val="22"/>
          </w:rPr>
          <w:t>dezoito mil reais</w:t>
        </w:r>
      </w:ins>
      <w:del w:id="193" w:author="Matheus Gomes Faria" w:date="2020-05-02T19:08:00Z">
        <w:r w:rsidRPr="00605EA1" w:rsidDel="00F8583F">
          <w:rPr>
            <w:sz w:val="22"/>
            <w:szCs w:val="22"/>
          </w:rPr>
          <w:delText>[</w:delText>
        </w:r>
        <w:r w:rsidRPr="00605EA1" w:rsidDel="00F8583F">
          <w:rPr>
            <w:rFonts w:hint="eastAsia"/>
            <w:sz w:val="22"/>
            <w:szCs w:val="22"/>
          </w:rPr>
          <w:delText>●</w:delText>
        </w:r>
        <w:r w:rsidRPr="00605EA1" w:rsidDel="00F8583F">
          <w:rPr>
            <w:sz w:val="22"/>
            <w:szCs w:val="22"/>
          </w:rPr>
          <w:delText>]</w:delText>
        </w:r>
      </w:del>
      <w:r w:rsidRPr="00605EA1">
        <w:rPr>
          <w:sz w:val="22"/>
          <w:szCs w:val="22"/>
        </w:rPr>
        <w:t>)</w:t>
      </w:r>
      <w:del w:id="194" w:author="Matheus Gomes Faria" w:date="2020-05-02T19:09:00Z">
        <w:r w:rsidRPr="00605EA1" w:rsidDel="00F8583F">
          <w:rPr>
            <w:sz w:val="22"/>
            <w:szCs w:val="22"/>
          </w:rPr>
          <w:delText xml:space="preserve"> por ano</w:delText>
        </w:r>
      </w:del>
      <w:r w:rsidRPr="00605EA1">
        <w:rPr>
          <w:sz w:val="22"/>
          <w:szCs w:val="22"/>
        </w:rPr>
        <w:t xml:space="preserve">, devida pela Companhia, </w:t>
      </w:r>
      <w:del w:id="195" w:author="Matheus Gomes Faria" w:date="2020-05-02T19:09:00Z">
        <w:r w:rsidRPr="00605EA1" w:rsidDel="00F8583F">
          <w:rPr>
            <w:sz w:val="22"/>
            <w:szCs w:val="22"/>
          </w:rPr>
          <w:delText>sendo a primeira</w:delText>
        </w:r>
      </w:del>
      <w:ins w:id="196" w:author="Matheus Gomes Faria" w:date="2020-05-02T19:09:00Z">
        <w:r w:rsidR="00F8583F">
          <w:rPr>
            <w:sz w:val="22"/>
            <w:szCs w:val="22"/>
          </w:rPr>
          <w:t>em</w:t>
        </w:r>
      </w:ins>
      <w:r w:rsidRPr="00605EA1">
        <w:rPr>
          <w:sz w:val="22"/>
          <w:szCs w:val="22"/>
        </w:rPr>
        <w:t xml:space="preserve"> parcela </w:t>
      </w:r>
      <w:ins w:id="197" w:author="Matheus Gomes Faria" w:date="2020-05-02T19:09:00Z">
        <w:r w:rsidR="00F8583F">
          <w:rPr>
            <w:sz w:val="22"/>
            <w:szCs w:val="22"/>
          </w:rPr>
          <w:t xml:space="preserve">única </w:t>
        </w:r>
      </w:ins>
      <w:r w:rsidRPr="00605EA1">
        <w:rPr>
          <w:sz w:val="22"/>
          <w:szCs w:val="22"/>
        </w:rPr>
        <w:t xml:space="preserve">da remuneração devida no 5º (quinto) Dia Útil contado da data de celebração desta Escritura de Emissão, </w:t>
      </w:r>
      <w:del w:id="198" w:author="Matheus Gomes Faria" w:date="2020-05-02T19:09:00Z">
        <w:r w:rsidRPr="00605EA1" w:rsidDel="00F8583F">
          <w:rPr>
            <w:sz w:val="22"/>
            <w:szCs w:val="22"/>
          </w:rPr>
          <w:delText xml:space="preserve">e as demais, no mesmo dia dos anos subsequentes, </w:delText>
        </w:r>
      </w:del>
      <w:r w:rsidRPr="00605EA1">
        <w:rPr>
          <w:sz w:val="22"/>
          <w:szCs w:val="22"/>
        </w:rPr>
        <w:t>até o vencimento da Emissão, ou enquanto o Agente Fiduciário ainda estiver exercendo atividades inerentes a sua função;</w:t>
      </w:r>
      <w:bookmarkEnd w:id="188"/>
    </w:p>
    <w:p w14:paraId="4C3EFE08" w14:textId="7E35D322" w:rsidR="00F8583F" w:rsidRPr="001E66A9" w:rsidRDefault="00F8583F">
      <w:pPr>
        <w:pStyle w:val="Level5"/>
        <w:widowControl w:val="0"/>
        <w:tabs>
          <w:tab w:val="clear" w:pos="2721"/>
          <w:tab w:val="num" w:pos="2041"/>
        </w:tabs>
        <w:spacing w:before="140" w:after="0" w:line="276" w:lineRule="auto"/>
        <w:ind w:left="0" w:firstLine="0"/>
        <w:rPr>
          <w:sz w:val="22"/>
          <w:szCs w:val="22"/>
        </w:rPr>
      </w:pPr>
      <w:ins w:id="199" w:author="Matheus Gomes Faria" w:date="2020-05-02T19:12:00Z">
        <w:r w:rsidRPr="00F8583F">
          <w:rPr>
            <w:sz w:val="22"/>
            <w:szCs w:val="22"/>
          </w:rPr>
          <w:t xml:space="preserve">Serão devidos </w:t>
        </w:r>
        <w:r>
          <w:rPr>
            <w:sz w:val="22"/>
            <w:szCs w:val="22"/>
          </w:rPr>
          <w:t>ao Agente Fiduciário</w:t>
        </w:r>
        <w:r w:rsidRPr="00F8583F">
          <w:rPr>
            <w:sz w:val="22"/>
            <w:szCs w:val="22"/>
          </w:rPr>
          <w:t xml:space="preserve">, adicionalmente, o valor de R$ 500,00 (quinhentos reais) por hora-homem de trabalho, dedicado às </w:t>
        </w:r>
        <w:r w:rsidR="00296843">
          <w:rPr>
            <w:sz w:val="22"/>
            <w:szCs w:val="22"/>
          </w:rPr>
          <w:t xml:space="preserve">seguintes </w:t>
        </w:r>
        <w:r w:rsidRPr="00F8583F">
          <w:rPr>
            <w:sz w:val="22"/>
            <w:szCs w:val="22"/>
          </w:rPr>
          <w:t xml:space="preserve">ocorrências: </w:t>
        </w:r>
      </w:ins>
      <w:ins w:id="200" w:author="Matheus Gomes Faria" w:date="2020-05-02T19:13:00Z">
        <w:r w:rsidR="00296843">
          <w:rPr>
            <w:sz w:val="22"/>
            <w:szCs w:val="22"/>
          </w:rPr>
          <w:t xml:space="preserve">1. </w:t>
        </w:r>
      </w:ins>
      <w:ins w:id="201" w:author="Matheus Gomes Faria" w:date="2020-05-02T19:12:00Z">
        <w:r w:rsidRPr="00F8583F">
          <w:rPr>
            <w:sz w:val="22"/>
            <w:szCs w:val="22"/>
          </w:rPr>
          <w:t xml:space="preserve">Em caso de inadimplemento das obrigações inerentes à </w:t>
        </w:r>
      </w:ins>
      <w:ins w:id="202" w:author="Matheus Gomes Faria" w:date="2020-05-02T19:13:00Z">
        <w:r w:rsidR="00296843">
          <w:rPr>
            <w:sz w:val="22"/>
            <w:szCs w:val="22"/>
          </w:rPr>
          <w:t>Emissora</w:t>
        </w:r>
      </w:ins>
      <w:ins w:id="203" w:author="Matheus Gomes Faria" w:date="2020-05-02T19:12:00Z">
        <w:r w:rsidRPr="00F8583F">
          <w:rPr>
            <w:sz w:val="22"/>
            <w:szCs w:val="22"/>
          </w:rPr>
          <w:t xml:space="preserve"> ou aos Garantidores, nos termos dos Instrumentos da Emissão, após a integralização da Emissão, levando a </w:t>
        </w:r>
      </w:ins>
      <w:ins w:id="204" w:author="Matheus Gomes Faria" w:date="2020-05-02T19:13:00Z">
        <w:r w:rsidR="00296843">
          <w:rPr>
            <w:sz w:val="22"/>
            <w:szCs w:val="22"/>
          </w:rPr>
          <w:t>Emissora</w:t>
        </w:r>
      </w:ins>
      <w:ins w:id="205" w:author="Matheus Gomes Faria" w:date="2020-05-02T19:12:00Z">
        <w:r w:rsidRPr="00F8583F">
          <w:rPr>
            <w:sz w:val="22"/>
            <w:szCs w:val="22"/>
          </w:rPr>
          <w:t xml:space="preserve"> a adotar as medidas extrajudiciais e/ou judiciais </w:t>
        </w:r>
        <w:r w:rsidRPr="00F8583F">
          <w:rPr>
            <w:sz w:val="22"/>
            <w:szCs w:val="22"/>
          </w:rPr>
          <w:lastRenderedPageBreak/>
          <w:t xml:space="preserve">cabíveis à proteção dos interesses dos Titulares; 2. Participação de reuniões ou conferências telefônicas, após a integralização da Emissão; 3. Atendimento às solicitações extraordinárias, não previstas nos Instrumentos da Emissão; 4. Realização de comentários aos Instrumentos da Emissão durante a estruturação da Emissão, caso </w:t>
        </w:r>
        <w:proofErr w:type="gramStart"/>
        <w:r w:rsidRPr="00F8583F">
          <w:rPr>
            <w:sz w:val="22"/>
            <w:szCs w:val="22"/>
          </w:rPr>
          <w:t>a mesma</w:t>
        </w:r>
        <w:proofErr w:type="gramEnd"/>
        <w:r w:rsidRPr="00F8583F">
          <w:rPr>
            <w:sz w:val="22"/>
            <w:szCs w:val="22"/>
          </w:rPr>
          <w:t xml:space="preserve"> não venha a se efetivar; 5. Execução das garantias, nos termos dos Instrumentos de Garantia, caso necessário, na qualidade de representante dos Titulares; 6. Participação em reuniões formais ou virtuais com a </w:t>
        </w:r>
      </w:ins>
      <w:ins w:id="206" w:author="Matheus Gomes Faria" w:date="2020-05-02T19:13:00Z">
        <w:r w:rsidR="00296843">
          <w:rPr>
            <w:sz w:val="22"/>
            <w:szCs w:val="22"/>
          </w:rPr>
          <w:t>Emissora</w:t>
        </w:r>
      </w:ins>
      <w:ins w:id="207" w:author="Matheus Gomes Faria" w:date="2020-05-02T19:12:00Z">
        <w:r w:rsidRPr="00F8583F">
          <w:rPr>
            <w:sz w:val="22"/>
            <w:szCs w:val="22"/>
          </w:rPr>
          <w:t>, Garantidores e/ou Titulares, após a integralização da Emissão; 7. Realização de Assembleias Gerais de Titulares, de forma presencial e/ou virtual; 8. Implementação das consequentes decisões tomadas nos eventos referidos no item “vi” e “</w:t>
        </w:r>
        <w:proofErr w:type="spellStart"/>
        <w:r w:rsidRPr="00F8583F">
          <w:rPr>
            <w:sz w:val="22"/>
            <w:szCs w:val="22"/>
          </w:rPr>
          <w:t>vii</w:t>
        </w:r>
        <w:proofErr w:type="spellEnd"/>
        <w:r w:rsidRPr="00F8583F">
          <w:rPr>
            <w:sz w:val="22"/>
            <w:szCs w:val="22"/>
          </w:rPr>
          <w:t xml:space="preserve">” acima; 9. Celebração de novos instrumentos no âmbito da Emissão, após a integralização da mesma; 10. Horas externas ao escritório da </w:t>
        </w:r>
      </w:ins>
      <w:ins w:id="208" w:author="Matheus Gomes Faria" w:date="2020-05-02T19:14:00Z">
        <w:r w:rsidR="00296843">
          <w:rPr>
            <w:sz w:val="22"/>
            <w:szCs w:val="22"/>
          </w:rPr>
          <w:t>Emissora</w:t>
        </w:r>
      </w:ins>
      <w:ins w:id="209" w:author="Matheus Gomes Faria" w:date="2020-05-02T19:12:00Z">
        <w:r w:rsidRPr="00F8583F">
          <w:rPr>
            <w:sz w:val="22"/>
            <w:szCs w:val="22"/>
          </w:rPr>
          <w:t>; 11. Reestruturação das condições estabelecidas na Emissão após a integralização da Emissão</w:t>
        </w:r>
      </w:ins>
      <w:ins w:id="210" w:author="Matheus Gomes Faria" w:date="2020-05-02T19:14:00Z">
        <w:r w:rsidR="00296843">
          <w:rPr>
            <w:sz w:val="22"/>
            <w:szCs w:val="22"/>
          </w:rPr>
          <w:t>.</w:t>
        </w:r>
      </w:ins>
    </w:p>
    <w:p w14:paraId="223BEFD3" w14:textId="77777777" w:rsidR="004C620B" w:rsidRPr="001E66A9" w:rsidRDefault="00605EA1">
      <w:pPr>
        <w:pStyle w:val="Level5"/>
        <w:widowControl w:val="0"/>
        <w:tabs>
          <w:tab w:val="clear" w:pos="2721"/>
          <w:tab w:val="num" w:pos="2041"/>
        </w:tabs>
        <w:spacing w:before="140" w:after="0" w:line="276" w:lineRule="auto"/>
        <w:ind w:left="0" w:firstLine="0"/>
        <w:rPr>
          <w:sz w:val="22"/>
          <w:szCs w:val="22"/>
        </w:rPr>
      </w:pPr>
      <w:bookmarkStart w:id="211" w:name="_Ref264707931"/>
      <w:r w:rsidRPr="00605EA1">
        <w:rPr>
          <w:sz w:val="22"/>
          <w:szCs w:val="22"/>
        </w:rPr>
        <w:t xml:space="preserve">A remuneração prevista no item </w:t>
      </w:r>
      <w:r w:rsidR="00A75DBD">
        <w:fldChar w:fldCharType="begin"/>
      </w:r>
      <w:r w:rsidR="00A75DBD">
        <w:instrText xml:space="preserve"> REF _Ref528596378 \r \h  \* MERGEFORMAT </w:instrText>
      </w:r>
      <w:r w:rsidR="00A75DBD">
        <w:fldChar w:fldCharType="separate"/>
      </w:r>
      <w:r w:rsidRPr="00605EA1">
        <w:rPr>
          <w:sz w:val="22"/>
          <w:szCs w:val="22"/>
        </w:rPr>
        <w:t>(a)</w:t>
      </w:r>
      <w:r w:rsidR="00A75DBD">
        <w:fldChar w:fldCharType="end"/>
      </w:r>
      <w:r w:rsidR="001068B6" w:rsidRPr="001E66A9">
        <w:rPr>
          <w:sz w:val="22"/>
          <w:szCs w:val="22"/>
        </w:rPr>
        <w:t xml:space="preserve"> acima será reajustada anualmente, desde a data de pagamento da primeira parcela, pela variação positiva acumulada do IPCA ou do índice que eventualmente o substitua, calculada </w:t>
      </w:r>
      <w:r w:rsidRPr="00605EA1">
        <w:rPr>
          <w:i/>
          <w:sz w:val="22"/>
          <w:szCs w:val="22"/>
        </w:rPr>
        <w:t xml:space="preserve">pro rata </w:t>
      </w:r>
      <w:proofErr w:type="spellStart"/>
      <w:r w:rsidRPr="00605EA1">
        <w:rPr>
          <w:i/>
          <w:sz w:val="22"/>
          <w:szCs w:val="22"/>
        </w:rPr>
        <w:t>temporis</w:t>
      </w:r>
      <w:proofErr w:type="spellEnd"/>
      <w:r w:rsidRPr="00605EA1">
        <w:rPr>
          <w:sz w:val="22"/>
          <w:szCs w:val="22"/>
        </w:rPr>
        <w:t>, se necessário;</w:t>
      </w:r>
      <w:bookmarkEnd w:id="211"/>
    </w:p>
    <w:p w14:paraId="706C2D84" w14:textId="77777777" w:rsidR="004C620B" w:rsidRPr="001E66A9" w:rsidRDefault="00605EA1">
      <w:pPr>
        <w:pStyle w:val="Level5"/>
        <w:widowControl w:val="0"/>
        <w:tabs>
          <w:tab w:val="clear" w:pos="2721"/>
          <w:tab w:val="num" w:pos="2041"/>
        </w:tabs>
        <w:spacing w:before="140" w:after="0" w:line="276" w:lineRule="auto"/>
        <w:ind w:left="0" w:firstLine="0"/>
        <w:rPr>
          <w:sz w:val="22"/>
          <w:szCs w:val="22"/>
        </w:rPr>
      </w:pPr>
      <w:bookmarkStart w:id="212" w:name="_Ref289701353"/>
      <w:bookmarkEnd w:id="189"/>
      <w:r w:rsidRPr="00605EA1">
        <w:rPr>
          <w:sz w:val="22"/>
          <w:szCs w:val="22"/>
        </w:rPr>
        <w:t xml:space="preserve">o valor previsto no item (a) acima será acrescido do Imposto Sobre Serviços de Qualquer Natureza – ISSQN, da Contribuição para o Programa de Integração Social – PIS, da Contribuição Social Sobre o Lucro Líquido – CSLL, da </w:t>
      </w:r>
      <w:r w:rsidRPr="00605EA1">
        <w:rPr>
          <w:sz w:val="22"/>
          <w:szCs w:val="22"/>
          <w:lang w:eastAsia="en-US"/>
        </w:rPr>
        <w:t>Contribuição para o Financiamento da Seguridade Social – COFINS, Imposto de Renda Retido na Fonte – IRRF</w:t>
      </w:r>
      <w:r w:rsidRPr="00605EA1">
        <w:rPr>
          <w:sz w:val="22"/>
          <w:szCs w:val="22"/>
        </w:rPr>
        <w:t xml:space="preserve"> e de quaisquer outros tributos e despesas que venham a incidir sobre a remuneração devida ao Agente Fiduciário, nas alíquotas vigentes nas datas de cada pagamento;</w:t>
      </w:r>
      <w:bookmarkEnd w:id="212"/>
    </w:p>
    <w:p w14:paraId="011B262E" w14:textId="77777777" w:rsidR="004C620B" w:rsidRPr="001E66A9" w:rsidRDefault="00605EA1">
      <w:pPr>
        <w:pStyle w:val="Level5"/>
        <w:widowControl w:val="0"/>
        <w:tabs>
          <w:tab w:val="clear" w:pos="2721"/>
          <w:tab w:val="num" w:pos="2041"/>
        </w:tabs>
        <w:spacing w:before="140" w:after="0" w:line="276" w:lineRule="auto"/>
        <w:ind w:left="0" w:firstLine="0"/>
        <w:rPr>
          <w:sz w:val="22"/>
          <w:szCs w:val="22"/>
        </w:rPr>
      </w:pPr>
      <w:bookmarkStart w:id="213" w:name="_Ref528596388"/>
      <w:r w:rsidRPr="00605EA1">
        <w:rPr>
          <w:sz w:val="22"/>
          <w:szCs w:val="22"/>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rsidR="00A75DBD">
        <w:fldChar w:fldCharType="begin"/>
      </w:r>
      <w:r w:rsidR="00A75DBD">
        <w:instrText xml:space="preserve"> REF _Ref274576365 \r \p \h  \* MERGEFORMAT </w:instrText>
      </w:r>
      <w:r w:rsidR="00A75DBD">
        <w:fldChar w:fldCharType="separate"/>
      </w:r>
      <w:r w:rsidRPr="00605EA1">
        <w:rPr>
          <w:sz w:val="22"/>
          <w:szCs w:val="22"/>
        </w:rPr>
        <w:t>(a) acima</w:t>
      </w:r>
      <w:r w:rsidR="00A75DBD">
        <w:fldChar w:fldCharType="end"/>
      </w:r>
      <w:r w:rsidR="001068B6" w:rsidRPr="001E66A9">
        <w:rPr>
          <w:sz w:val="22"/>
          <w:szCs w:val="22"/>
        </w:rPr>
        <w:t>, reajustado conforme a alínea </w:t>
      </w:r>
      <w:r w:rsidR="00A75DBD">
        <w:fldChar w:fldCharType="begin"/>
      </w:r>
      <w:r w:rsidR="00A75DBD">
        <w:instrText xml:space="preserve"> REF _Ref264707931 \n \p \h  \* MERGEFORMAT </w:instrText>
      </w:r>
      <w:r w:rsidR="00A75DBD">
        <w:fldChar w:fldCharType="separate"/>
      </w:r>
      <w:r w:rsidRPr="00605EA1">
        <w:rPr>
          <w:bCs/>
          <w:sz w:val="22"/>
          <w:szCs w:val="22"/>
        </w:rPr>
        <w:t>(b) acima</w:t>
      </w:r>
      <w:r w:rsidR="00A75DBD">
        <w:fldChar w:fldCharType="end"/>
      </w:r>
      <w:r w:rsidR="001068B6" w:rsidRPr="001E66A9">
        <w:rPr>
          <w:sz w:val="22"/>
          <w:szCs w:val="22"/>
        </w:rPr>
        <w:t>;</w:t>
      </w:r>
      <w:bookmarkEnd w:id="213"/>
    </w:p>
    <w:p w14:paraId="099464B1" w14:textId="77777777" w:rsidR="004C620B" w:rsidRPr="001E66A9" w:rsidRDefault="00605EA1">
      <w:pPr>
        <w:pStyle w:val="Level5"/>
        <w:widowControl w:val="0"/>
        <w:tabs>
          <w:tab w:val="clear" w:pos="2721"/>
          <w:tab w:val="num" w:pos="2041"/>
        </w:tabs>
        <w:spacing w:before="140" w:after="0" w:line="276" w:lineRule="auto"/>
        <w:ind w:left="0" w:firstLine="0"/>
        <w:rPr>
          <w:sz w:val="22"/>
          <w:szCs w:val="22"/>
        </w:rPr>
      </w:pPr>
      <w:r w:rsidRPr="00605EA1">
        <w:rPr>
          <w:sz w:val="22"/>
          <w:szCs w:val="22"/>
        </w:rPr>
        <w:t xml:space="preserve">acrescida, em caso de mora em seu pagamento, independentemente de aviso, notificação ou interpelação judicial ou extrajudicial, sobre os valores em atraso, de (i) juros de mora de 1% (um por cento) ao mês, calculados </w:t>
      </w:r>
      <w:r w:rsidRPr="00605EA1">
        <w:rPr>
          <w:i/>
          <w:sz w:val="22"/>
          <w:szCs w:val="22"/>
        </w:rPr>
        <w:t>pro rata temporis</w:t>
      </w:r>
      <w:r w:rsidRPr="00605EA1">
        <w:rPr>
          <w:sz w:val="22"/>
          <w:szCs w:val="22"/>
        </w:rPr>
        <w:t xml:space="preserve">, desde a data de inadimplemento até a data do efetivo </w:t>
      </w:r>
      <w:r w:rsidRPr="00605EA1">
        <w:rPr>
          <w:sz w:val="22"/>
          <w:szCs w:val="22"/>
        </w:rPr>
        <w:lastRenderedPageBreak/>
        <w:t xml:space="preserve">pagamento; (ii) multa moratória, irredutível e de natureza não compensatória, de 2% (dois por cento); e (iii) atualização monetária pelo IPCA, calculada </w:t>
      </w:r>
      <w:r w:rsidRPr="00605EA1">
        <w:rPr>
          <w:i/>
          <w:sz w:val="22"/>
          <w:szCs w:val="22"/>
        </w:rPr>
        <w:t>pro rata temporis</w:t>
      </w:r>
      <w:r w:rsidRPr="00605EA1">
        <w:rPr>
          <w:sz w:val="22"/>
          <w:szCs w:val="22"/>
        </w:rPr>
        <w:t>, desde a data de inadimplemento até a data do efetivo pagamento;</w:t>
      </w:r>
    </w:p>
    <w:p w14:paraId="1CE793B3" w14:textId="12185882" w:rsidR="004C620B" w:rsidRPr="001E66A9" w:rsidRDefault="00605EA1">
      <w:pPr>
        <w:pStyle w:val="Level5"/>
        <w:widowControl w:val="0"/>
        <w:tabs>
          <w:tab w:val="clear" w:pos="2721"/>
          <w:tab w:val="num" w:pos="2041"/>
        </w:tabs>
        <w:spacing w:before="140" w:after="0" w:line="276" w:lineRule="auto"/>
        <w:ind w:left="0" w:firstLine="0"/>
        <w:rPr>
          <w:sz w:val="22"/>
          <w:szCs w:val="22"/>
        </w:rPr>
      </w:pPr>
      <w:r w:rsidRPr="00605EA1">
        <w:rPr>
          <w:sz w:val="22"/>
          <w:szCs w:val="22"/>
        </w:rPr>
        <w:t xml:space="preserve">realizada mediante depósito na conta corrente a ser indicada por escrito pelo Agente Fiduciário à Companhia, </w:t>
      </w:r>
      <w:ins w:id="214" w:author="Matheus Gomes Faria" w:date="2020-05-02T19:10:00Z">
        <w:r w:rsidR="00F8583F">
          <w:rPr>
            <w:sz w:val="22"/>
            <w:szCs w:val="22"/>
          </w:rPr>
          <w:t>mediante envio de fatura para o e-mai</w:t>
        </w:r>
      </w:ins>
      <w:ins w:id="215" w:author="Matheus Gomes Faria" w:date="2020-05-02T19:11:00Z">
        <w:r w:rsidR="00F8583F">
          <w:rPr>
            <w:sz w:val="22"/>
            <w:szCs w:val="22"/>
          </w:rPr>
          <w:t>l [</w:t>
        </w:r>
        <w:commentRangeStart w:id="216"/>
        <w:r w:rsidR="00F8583F">
          <w:rPr>
            <w:sz w:val="22"/>
            <w:szCs w:val="22"/>
          </w:rPr>
          <w:t>.</w:t>
        </w:r>
        <w:commentRangeEnd w:id="216"/>
        <w:r w:rsidR="00F8583F">
          <w:rPr>
            <w:rStyle w:val="Refdecomentrio"/>
            <w:rFonts w:ascii="Times New Roman" w:eastAsia="Times New Roman" w:hAnsi="Times New Roman" w:cs="Times New Roman"/>
          </w:rPr>
          <w:commentReference w:id="216"/>
        </w:r>
        <w:r w:rsidR="00F8583F">
          <w:rPr>
            <w:sz w:val="22"/>
            <w:szCs w:val="22"/>
          </w:rPr>
          <w:t xml:space="preserve">], </w:t>
        </w:r>
      </w:ins>
      <w:r w:rsidRPr="00605EA1">
        <w:rPr>
          <w:sz w:val="22"/>
          <w:szCs w:val="22"/>
        </w:rPr>
        <w:t>servindo o comprovante do depósito como prova de quitação do pagamento; e</w:t>
      </w:r>
    </w:p>
    <w:p w14:paraId="7B19FE3F" w14:textId="77777777" w:rsidR="004C620B" w:rsidRPr="001E66A9" w:rsidRDefault="00605EA1">
      <w:pPr>
        <w:pStyle w:val="Level5"/>
        <w:widowControl w:val="0"/>
        <w:tabs>
          <w:tab w:val="clear" w:pos="2721"/>
          <w:tab w:val="num" w:pos="2041"/>
        </w:tabs>
        <w:spacing w:before="140" w:after="0" w:line="276" w:lineRule="auto"/>
        <w:ind w:left="0" w:firstLine="0"/>
        <w:rPr>
          <w:sz w:val="22"/>
          <w:szCs w:val="22"/>
        </w:rPr>
      </w:pPr>
      <w:r w:rsidRPr="00605EA1">
        <w:rPr>
          <w:sz w:val="22"/>
          <w:szCs w:val="22"/>
        </w:rPr>
        <w:t>a primeira parcela de honorários será devida ainda que a operação não seja integralizada, a título de estruturação e implantação.</w:t>
      </w:r>
    </w:p>
    <w:p w14:paraId="2F3BB2A2" w14:textId="77777777" w:rsidR="004C620B" w:rsidRPr="001E66A9" w:rsidRDefault="00605EA1">
      <w:pPr>
        <w:pStyle w:val="Level4"/>
        <w:widowControl w:val="0"/>
        <w:tabs>
          <w:tab w:val="clear" w:pos="2041"/>
          <w:tab w:val="num" w:pos="1361"/>
        </w:tabs>
        <w:spacing w:before="140" w:after="0" w:line="276" w:lineRule="auto"/>
        <w:ind w:left="0" w:firstLine="0"/>
        <w:rPr>
          <w:sz w:val="22"/>
          <w:szCs w:val="22"/>
        </w:rPr>
      </w:pPr>
      <w:bookmarkStart w:id="217" w:name="_Ref130284022"/>
      <w:bookmarkEnd w:id="186"/>
      <w:r w:rsidRPr="00605EA1">
        <w:rPr>
          <w:sz w:val="22"/>
          <w:szCs w:val="22"/>
        </w:rPr>
        <w:t>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2 (dois) Dias Úteis contados da data de recebimento da respectiva solicitação pelo Agente Fiduciário, incluindo despesas com:</w:t>
      </w:r>
      <w:bookmarkEnd w:id="217"/>
    </w:p>
    <w:p w14:paraId="2040B6C3" w14:textId="77777777" w:rsidR="004C620B" w:rsidRPr="001E66A9" w:rsidRDefault="00605EA1">
      <w:pPr>
        <w:pStyle w:val="Level5"/>
        <w:widowControl w:val="0"/>
        <w:tabs>
          <w:tab w:val="clear" w:pos="2721"/>
          <w:tab w:val="num" w:pos="2041"/>
        </w:tabs>
        <w:spacing w:before="140" w:after="0" w:line="276" w:lineRule="auto"/>
        <w:ind w:left="0" w:firstLine="0"/>
        <w:rPr>
          <w:sz w:val="22"/>
          <w:szCs w:val="22"/>
        </w:rPr>
      </w:pPr>
      <w:r w:rsidRPr="00605EA1">
        <w:rPr>
          <w:sz w:val="22"/>
          <w:szCs w:val="22"/>
        </w:rPr>
        <w:t>publicação de relatórios, editais de convocação, avisos, notificações e outros, conforme previsto nesta Escritura de Emissão, e outras que vierem a ser exigidas por regulamentos aplicáveis;</w:t>
      </w:r>
    </w:p>
    <w:p w14:paraId="6DB01C5F" w14:textId="77777777" w:rsidR="004C620B" w:rsidRPr="001E66A9" w:rsidRDefault="00605EA1">
      <w:pPr>
        <w:pStyle w:val="Level5"/>
        <w:widowControl w:val="0"/>
        <w:tabs>
          <w:tab w:val="clear" w:pos="2721"/>
          <w:tab w:val="num" w:pos="2041"/>
        </w:tabs>
        <w:spacing w:before="140" w:after="0" w:line="276" w:lineRule="auto"/>
        <w:ind w:left="0" w:firstLine="0"/>
        <w:rPr>
          <w:sz w:val="22"/>
          <w:szCs w:val="22"/>
        </w:rPr>
      </w:pPr>
      <w:r w:rsidRPr="00605EA1">
        <w:rPr>
          <w:sz w:val="22"/>
          <w:szCs w:val="22"/>
        </w:rPr>
        <w:t>extração de certidões;</w:t>
      </w:r>
    </w:p>
    <w:p w14:paraId="183D57EF" w14:textId="77777777" w:rsidR="004C620B" w:rsidRPr="001E66A9" w:rsidRDefault="00605EA1">
      <w:pPr>
        <w:pStyle w:val="Level5"/>
        <w:widowControl w:val="0"/>
        <w:tabs>
          <w:tab w:val="clear" w:pos="2721"/>
          <w:tab w:val="num" w:pos="2041"/>
        </w:tabs>
        <w:spacing w:before="140" w:after="0" w:line="276" w:lineRule="auto"/>
        <w:ind w:left="0" w:firstLine="0"/>
        <w:rPr>
          <w:sz w:val="22"/>
          <w:szCs w:val="22"/>
        </w:rPr>
      </w:pPr>
      <w:r w:rsidRPr="00605EA1">
        <w:rPr>
          <w:sz w:val="22"/>
          <w:szCs w:val="22"/>
        </w:rPr>
        <w:t>despesas cartorárias;</w:t>
      </w:r>
    </w:p>
    <w:p w14:paraId="04632333" w14:textId="77777777" w:rsidR="004C620B" w:rsidRPr="001E66A9" w:rsidRDefault="00605EA1">
      <w:pPr>
        <w:pStyle w:val="Level5"/>
        <w:widowControl w:val="0"/>
        <w:tabs>
          <w:tab w:val="clear" w:pos="2721"/>
          <w:tab w:val="num" w:pos="2041"/>
        </w:tabs>
        <w:spacing w:before="140" w:after="0" w:line="276" w:lineRule="auto"/>
        <w:ind w:left="0" w:firstLine="0"/>
        <w:rPr>
          <w:sz w:val="22"/>
          <w:szCs w:val="22"/>
        </w:rPr>
      </w:pPr>
      <w:r w:rsidRPr="00605EA1">
        <w:rPr>
          <w:sz w:val="22"/>
          <w:szCs w:val="22"/>
        </w:rPr>
        <w:t>transporte, viagens, alimentação e estadas, quando necessárias ao desempenho de suas funções nos termos desta Escritura de Emissão;</w:t>
      </w:r>
    </w:p>
    <w:p w14:paraId="6A4A17EB" w14:textId="77777777" w:rsidR="004C620B" w:rsidRPr="001E66A9" w:rsidRDefault="00605EA1">
      <w:pPr>
        <w:pStyle w:val="Level5"/>
        <w:widowControl w:val="0"/>
        <w:tabs>
          <w:tab w:val="clear" w:pos="2721"/>
          <w:tab w:val="num" w:pos="2041"/>
        </w:tabs>
        <w:spacing w:before="140" w:after="0" w:line="276" w:lineRule="auto"/>
        <w:ind w:left="0" w:firstLine="0"/>
        <w:rPr>
          <w:sz w:val="22"/>
          <w:szCs w:val="22"/>
        </w:rPr>
      </w:pPr>
      <w:r w:rsidRPr="00605EA1">
        <w:rPr>
          <w:sz w:val="22"/>
          <w:szCs w:val="22"/>
        </w:rPr>
        <w:t>despesas com fotocópias, digitalizações e envio de documentos;</w:t>
      </w:r>
    </w:p>
    <w:p w14:paraId="37847BA5" w14:textId="77777777" w:rsidR="004C620B" w:rsidRPr="001E66A9" w:rsidRDefault="00605EA1">
      <w:pPr>
        <w:pStyle w:val="Level5"/>
        <w:widowControl w:val="0"/>
        <w:tabs>
          <w:tab w:val="clear" w:pos="2721"/>
          <w:tab w:val="num" w:pos="2041"/>
        </w:tabs>
        <w:spacing w:before="140" w:after="0" w:line="276" w:lineRule="auto"/>
        <w:ind w:left="0" w:firstLine="0"/>
        <w:rPr>
          <w:sz w:val="22"/>
          <w:szCs w:val="22"/>
        </w:rPr>
      </w:pPr>
      <w:r w:rsidRPr="00605EA1">
        <w:rPr>
          <w:sz w:val="22"/>
          <w:szCs w:val="22"/>
        </w:rPr>
        <w:t>despesas com contatos telefônicos e conferências telefônicas;</w:t>
      </w:r>
    </w:p>
    <w:p w14:paraId="70884AA5" w14:textId="77777777" w:rsidR="004C620B" w:rsidRPr="001E66A9" w:rsidRDefault="00605EA1">
      <w:pPr>
        <w:pStyle w:val="Level5"/>
        <w:widowControl w:val="0"/>
        <w:tabs>
          <w:tab w:val="clear" w:pos="2721"/>
          <w:tab w:val="num" w:pos="2041"/>
        </w:tabs>
        <w:spacing w:before="140" w:after="0" w:line="276" w:lineRule="auto"/>
        <w:ind w:left="0" w:firstLine="0"/>
        <w:rPr>
          <w:sz w:val="22"/>
          <w:szCs w:val="22"/>
        </w:rPr>
      </w:pPr>
      <w:bookmarkStart w:id="218" w:name="_Ref130287028"/>
      <w:r w:rsidRPr="00605EA1">
        <w:rPr>
          <w:sz w:val="22"/>
          <w:szCs w:val="22"/>
        </w:rPr>
        <w:t>despesas com especialistas, tais como auditoria e fiscalização; e</w:t>
      </w:r>
    </w:p>
    <w:p w14:paraId="37A496C0" w14:textId="77777777" w:rsidR="004C620B" w:rsidRPr="001E66A9" w:rsidRDefault="00605EA1">
      <w:pPr>
        <w:pStyle w:val="Level5"/>
        <w:widowControl w:val="0"/>
        <w:tabs>
          <w:tab w:val="clear" w:pos="2721"/>
          <w:tab w:val="num" w:pos="2041"/>
        </w:tabs>
        <w:spacing w:before="140" w:after="0" w:line="276" w:lineRule="auto"/>
        <w:ind w:left="0" w:firstLine="0"/>
        <w:rPr>
          <w:sz w:val="22"/>
          <w:szCs w:val="22"/>
        </w:rPr>
      </w:pPr>
      <w:r w:rsidRPr="00605EA1">
        <w:rPr>
          <w:sz w:val="22"/>
          <w:szCs w:val="22"/>
        </w:rPr>
        <w:t>contratação de assessoria jurídica aos Debenturistas;</w:t>
      </w:r>
    </w:p>
    <w:p w14:paraId="40381280" w14:textId="77777777" w:rsidR="004C620B" w:rsidRPr="001E66A9" w:rsidRDefault="00605EA1">
      <w:pPr>
        <w:pStyle w:val="Level4"/>
        <w:widowControl w:val="0"/>
        <w:tabs>
          <w:tab w:val="clear" w:pos="2041"/>
          <w:tab w:val="num" w:pos="1361"/>
        </w:tabs>
        <w:spacing w:before="140" w:after="0" w:line="276" w:lineRule="auto"/>
        <w:ind w:left="0" w:firstLine="0"/>
        <w:rPr>
          <w:sz w:val="22"/>
          <w:szCs w:val="22"/>
        </w:rPr>
      </w:pPr>
      <w:bookmarkStart w:id="219" w:name="_Ref312338168"/>
      <w:r w:rsidRPr="00605EA1">
        <w:rPr>
          <w:sz w:val="22"/>
          <w:szCs w:val="22"/>
        </w:rPr>
        <w:lastRenderedPageBreak/>
        <w:t>poderá, em caso de inadimplência da Companhia no pagamento das despesas a que se referem os incisos </w:t>
      </w:r>
      <w:r w:rsidR="00A75DBD">
        <w:fldChar w:fldCharType="begin"/>
      </w:r>
      <w:r w:rsidR="00A75DBD">
        <w:instrText xml:space="preserve"> REF _Ref264564354 \n \h  \* MERGEFORMAT </w:instrText>
      </w:r>
      <w:r w:rsidR="00A75DBD">
        <w:fldChar w:fldCharType="separate"/>
      </w:r>
      <w:r w:rsidRPr="00605EA1">
        <w:rPr>
          <w:sz w:val="22"/>
          <w:szCs w:val="22"/>
        </w:rPr>
        <w:t>(i)</w:t>
      </w:r>
      <w:r w:rsidR="00A75DBD">
        <w:fldChar w:fldCharType="end"/>
      </w:r>
      <w:r w:rsidR="001068B6" w:rsidRPr="001E66A9">
        <w:rPr>
          <w:sz w:val="22"/>
          <w:szCs w:val="22"/>
        </w:rPr>
        <w:t xml:space="preserve"> e </w:t>
      </w:r>
      <w:r w:rsidR="00A75DBD">
        <w:fldChar w:fldCharType="begin"/>
      </w:r>
      <w:r w:rsidR="00A75DBD">
        <w:instrText xml:space="preserve"> REF _Ref130284022 \r \p \h  \* MERGEFORMAT </w:instrText>
      </w:r>
      <w:r w:rsidR="00A75DBD">
        <w:fldChar w:fldCharType="separate"/>
      </w:r>
      <w:r w:rsidRPr="00605EA1">
        <w:rPr>
          <w:sz w:val="22"/>
          <w:szCs w:val="22"/>
        </w:rPr>
        <w:t>(ii) acima</w:t>
      </w:r>
      <w:r w:rsidR="00A75DBD">
        <w:fldChar w:fldCharType="end"/>
      </w:r>
      <w:r w:rsidR="001068B6" w:rsidRPr="001E66A9">
        <w:rPr>
          <w:sz w:val="22"/>
          <w:szCs w:val="22"/>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Companhia,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bookmarkEnd w:id="218"/>
      <w:bookmarkEnd w:id="219"/>
    </w:p>
    <w:p w14:paraId="422A8EAB" w14:textId="77777777" w:rsidR="004C620B" w:rsidRPr="001E66A9" w:rsidRDefault="00605EA1">
      <w:pPr>
        <w:pStyle w:val="Level4"/>
        <w:widowControl w:val="0"/>
        <w:tabs>
          <w:tab w:val="clear" w:pos="2041"/>
          <w:tab w:val="num" w:pos="1361"/>
        </w:tabs>
        <w:spacing w:before="140" w:after="0" w:line="276" w:lineRule="auto"/>
        <w:ind w:left="0" w:firstLine="0"/>
        <w:rPr>
          <w:sz w:val="22"/>
          <w:szCs w:val="22"/>
        </w:rPr>
      </w:pPr>
      <w:r w:rsidRPr="00605EA1">
        <w:rPr>
          <w:sz w:val="22"/>
          <w:szCs w:val="22"/>
        </w:rPr>
        <w:t>o crédito do Agente Fiduciário por despesas incorridas para proteger direitos e interesses ou realizar créditos dos Debenturistas que não tenha sido saldado na forma prevista no inciso </w:t>
      </w:r>
      <w:r w:rsidR="00A75DBD">
        <w:fldChar w:fldCharType="begin"/>
      </w:r>
      <w:r w:rsidR="00A75DBD">
        <w:instrText xml:space="preserve"> REF _Ref312338168 \n \p \h  \* MERGEFORMAT </w:instrText>
      </w:r>
      <w:r w:rsidR="00A75DBD">
        <w:fldChar w:fldCharType="separate"/>
      </w:r>
      <w:r w:rsidRPr="00605EA1">
        <w:rPr>
          <w:sz w:val="22"/>
          <w:szCs w:val="22"/>
        </w:rPr>
        <w:t>(iii) acima</w:t>
      </w:r>
      <w:r w:rsidR="00A75DBD">
        <w:fldChar w:fldCharType="end"/>
      </w:r>
      <w:r w:rsidR="001068B6" w:rsidRPr="001E66A9">
        <w:rPr>
          <w:sz w:val="22"/>
          <w:szCs w:val="22"/>
        </w:rPr>
        <w:t xml:space="preserve"> será acrescido à dívida da Companhia, tendo preferência sobre esta na ordem de pagamento.</w:t>
      </w:r>
    </w:p>
    <w:p w14:paraId="75B00B9C" w14:textId="77777777" w:rsidR="004C620B" w:rsidRPr="001E66A9" w:rsidRDefault="00605EA1">
      <w:pPr>
        <w:pStyle w:val="Level2"/>
        <w:widowControl w:val="0"/>
        <w:spacing w:before="140" w:after="0" w:line="276" w:lineRule="auto"/>
        <w:ind w:left="0" w:firstLine="0"/>
        <w:rPr>
          <w:rFonts w:cs="Arial"/>
          <w:sz w:val="22"/>
          <w:szCs w:val="22"/>
        </w:rPr>
      </w:pPr>
      <w:bookmarkStart w:id="220" w:name="_Ref164589409"/>
      <w:r w:rsidRPr="00605EA1">
        <w:rPr>
          <w:rFonts w:cs="Arial"/>
          <w:sz w:val="22"/>
          <w:szCs w:val="22"/>
        </w:rPr>
        <w:t>Além de outros previstos em lei, na regulamentação da CVM e nesta Escritura de Emissão, constituem deveres e atribuições do Agente Fiduciário:</w:t>
      </w:r>
      <w:bookmarkEnd w:id="220"/>
    </w:p>
    <w:p w14:paraId="7DBA6989" w14:textId="77777777" w:rsidR="004C620B" w:rsidRPr="001E66A9" w:rsidRDefault="00605EA1">
      <w:pPr>
        <w:pStyle w:val="Level4"/>
        <w:widowControl w:val="0"/>
        <w:tabs>
          <w:tab w:val="clear" w:pos="2041"/>
          <w:tab w:val="num" w:pos="1361"/>
        </w:tabs>
        <w:spacing w:before="140" w:after="0" w:line="276" w:lineRule="auto"/>
        <w:ind w:left="0" w:firstLine="0"/>
        <w:rPr>
          <w:sz w:val="22"/>
          <w:szCs w:val="22"/>
        </w:rPr>
      </w:pPr>
      <w:bookmarkStart w:id="221" w:name="_Ref130283640"/>
      <w:r w:rsidRPr="00605EA1">
        <w:rPr>
          <w:sz w:val="22"/>
          <w:szCs w:val="22"/>
        </w:rPr>
        <w:t>exercer suas atividades com boa-fé, transparência e lealdade para com os Debenturistas;</w:t>
      </w:r>
    </w:p>
    <w:p w14:paraId="736FB55C" w14:textId="77777777" w:rsidR="004C620B" w:rsidRPr="001E66A9" w:rsidRDefault="00605EA1">
      <w:pPr>
        <w:pStyle w:val="Level4"/>
        <w:widowControl w:val="0"/>
        <w:tabs>
          <w:tab w:val="clear" w:pos="2041"/>
          <w:tab w:val="num" w:pos="1361"/>
        </w:tabs>
        <w:spacing w:before="140" w:after="0" w:line="276" w:lineRule="auto"/>
        <w:ind w:left="0" w:firstLine="0"/>
        <w:rPr>
          <w:sz w:val="22"/>
          <w:szCs w:val="22"/>
        </w:rPr>
      </w:pPr>
      <w:r w:rsidRPr="00605EA1">
        <w:rPr>
          <w:sz w:val="22"/>
          <w:szCs w:val="22"/>
        </w:rPr>
        <w:t>proteger os direitos e interesses dos Debenturistas, empregando, no exercício da função, o cuidado e a diligência com que todo homem ativo e probo costuma empregar na administração de seus próprios bens;</w:t>
      </w:r>
    </w:p>
    <w:p w14:paraId="1F8D8FB9" w14:textId="77777777" w:rsidR="004C620B" w:rsidRPr="001E66A9" w:rsidRDefault="00605EA1">
      <w:pPr>
        <w:pStyle w:val="Level4"/>
        <w:widowControl w:val="0"/>
        <w:tabs>
          <w:tab w:val="clear" w:pos="2041"/>
          <w:tab w:val="num" w:pos="1361"/>
        </w:tabs>
        <w:spacing w:before="140" w:after="0" w:line="276" w:lineRule="auto"/>
        <w:ind w:left="0" w:firstLine="0"/>
        <w:rPr>
          <w:sz w:val="22"/>
          <w:szCs w:val="22"/>
        </w:rPr>
      </w:pPr>
      <w:r w:rsidRPr="00605EA1">
        <w:rPr>
          <w:sz w:val="22"/>
          <w:szCs w:val="22"/>
        </w:rPr>
        <w:t>renunciar à função, na hipótese de superveniência de conflito de interesses ou de qualquer outra modalidade de inaptidão e realizar a imediata convocação da assembleia geral de Debenturistas prevista no artigo 7º da Instrução CVM 583 para deliberar sobre sua substituição;</w:t>
      </w:r>
    </w:p>
    <w:p w14:paraId="14CF6515" w14:textId="77777777" w:rsidR="004C620B" w:rsidRPr="001E66A9" w:rsidRDefault="00605EA1">
      <w:pPr>
        <w:pStyle w:val="Level4"/>
        <w:widowControl w:val="0"/>
        <w:tabs>
          <w:tab w:val="clear" w:pos="2041"/>
          <w:tab w:val="num" w:pos="1361"/>
        </w:tabs>
        <w:spacing w:before="140" w:after="0" w:line="276" w:lineRule="auto"/>
        <w:ind w:left="0" w:firstLine="0"/>
        <w:rPr>
          <w:sz w:val="22"/>
          <w:szCs w:val="22"/>
        </w:rPr>
      </w:pPr>
      <w:r w:rsidRPr="00605EA1">
        <w:rPr>
          <w:sz w:val="22"/>
          <w:szCs w:val="22"/>
        </w:rPr>
        <w:t>conservar em boa guarda toda a documentação relativa ao exercício de suas funções;</w:t>
      </w:r>
    </w:p>
    <w:p w14:paraId="736584EF" w14:textId="77777777" w:rsidR="004C620B" w:rsidRPr="001E66A9" w:rsidRDefault="00605EA1">
      <w:pPr>
        <w:pStyle w:val="Level4"/>
        <w:widowControl w:val="0"/>
        <w:tabs>
          <w:tab w:val="clear" w:pos="2041"/>
          <w:tab w:val="num" w:pos="1361"/>
        </w:tabs>
        <w:spacing w:before="140" w:after="0" w:line="276" w:lineRule="auto"/>
        <w:ind w:left="0" w:firstLine="0"/>
        <w:rPr>
          <w:sz w:val="22"/>
          <w:szCs w:val="22"/>
        </w:rPr>
      </w:pPr>
      <w:r w:rsidRPr="00605EA1">
        <w:rPr>
          <w:sz w:val="22"/>
          <w:szCs w:val="22"/>
        </w:rPr>
        <w:lastRenderedPageBreak/>
        <w:t>verificar, no momento de aceitar a função, a consistência das informações contidas nesta Escritura de Emissão, diligenciando no sentido de que sejam sanadas as omissões, falhas ou defeitos de que tenha conhecimento;</w:t>
      </w:r>
    </w:p>
    <w:p w14:paraId="18A9A868" w14:textId="7BA73481" w:rsidR="004C620B" w:rsidRPr="001E66A9" w:rsidRDefault="00605EA1">
      <w:pPr>
        <w:pStyle w:val="Level4"/>
        <w:widowControl w:val="0"/>
        <w:tabs>
          <w:tab w:val="clear" w:pos="2041"/>
          <w:tab w:val="num" w:pos="1361"/>
        </w:tabs>
        <w:spacing w:before="140" w:after="0" w:line="276" w:lineRule="auto"/>
        <w:ind w:left="0" w:firstLine="0"/>
        <w:rPr>
          <w:sz w:val="22"/>
          <w:szCs w:val="22"/>
        </w:rPr>
      </w:pPr>
      <w:r w:rsidRPr="00605EA1">
        <w:rPr>
          <w:sz w:val="22"/>
          <w:szCs w:val="22"/>
        </w:rPr>
        <w:t>diligenciar junto à Companhia para que esta Escritura de Emissão e seus aditamentos sejam inscritos nos termos da Cláusula </w:t>
      </w:r>
      <w:ins w:id="222" w:author="Matheus Gomes Faria" w:date="2020-05-02T19:16:00Z">
        <w:r w:rsidR="00296843">
          <w:rPr>
            <w:sz w:val="22"/>
            <w:szCs w:val="22"/>
          </w:rPr>
          <w:t>3.2.1 acima</w:t>
        </w:r>
      </w:ins>
      <w:del w:id="223" w:author="Matheus Gomes Faria" w:date="2020-05-02T19:16:00Z">
        <w:r w:rsidR="00A75DBD" w:rsidDel="00296843">
          <w:fldChar w:fldCharType="begin"/>
        </w:r>
        <w:r w:rsidR="00A75DBD" w:rsidDel="00296843">
          <w:delInstrText xml:space="preserve"> REF _Ref376965967 \n \p \h  \* MERGEFORMAT </w:delInstrText>
        </w:r>
        <w:r w:rsidR="00A75DBD" w:rsidDel="00296843">
          <w:fldChar w:fldCharType="separate"/>
        </w:r>
        <w:r w:rsidRPr="00605EA1" w:rsidDel="00296843">
          <w:rPr>
            <w:sz w:val="22"/>
            <w:szCs w:val="22"/>
          </w:rPr>
          <w:delText>0 acima</w:delText>
        </w:r>
        <w:r w:rsidR="00A75DBD" w:rsidDel="00296843">
          <w:fldChar w:fldCharType="end"/>
        </w:r>
      </w:del>
      <w:r w:rsidR="001068B6" w:rsidRPr="001E66A9">
        <w:rPr>
          <w:sz w:val="22"/>
          <w:szCs w:val="22"/>
        </w:rPr>
        <w:t>, adotando, no caso da omissão da Companhia, as medidas eventualmente previstas em lei;</w:t>
      </w:r>
    </w:p>
    <w:p w14:paraId="3FAE60B1" w14:textId="77777777" w:rsidR="004C620B" w:rsidRPr="001E66A9" w:rsidRDefault="001068B6">
      <w:pPr>
        <w:pStyle w:val="Level4"/>
        <w:widowControl w:val="0"/>
        <w:tabs>
          <w:tab w:val="clear" w:pos="2041"/>
          <w:tab w:val="num" w:pos="1361"/>
        </w:tabs>
        <w:spacing w:before="140" w:after="0" w:line="276" w:lineRule="auto"/>
        <w:ind w:left="0" w:firstLine="0"/>
        <w:rPr>
          <w:sz w:val="22"/>
          <w:szCs w:val="22"/>
        </w:rPr>
      </w:pPr>
      <w:r w:rsidRPr="001E66A9">
        <w:rPr>
          <w:sz w:val="22"/>
          <w:szCs w:val="22"/>
        </w:rPr>
        <w:t>acompanhar a prestação das informações periódicas pela Companhia e alertar os Debenturistas, no relatório anual de que trata o inciso </w:t>
      </w:r>
      <w:r w:rsidR="00A75DBD">
        <w:fldChar w:fldCharType="begin"/>
      </w:r>
      <w:r w:rsidR="00A75DBD">
        <w:instrText xml:space="preserve"> REF _Ref480236077 \n \p \h  \* MERGEFORMAT </w:instrText>
      </w:r>
      <w:r w:rsidR="00A75DBD">
        <w:fldChar w:fldCharType="separate"/>
      </w:r>
      <w:r w:rsidR="00605EA1" w:rsidRPr="00605EA1">
        <w:rPr>
          <w:sz w:val="22"/>
          <w:szCs w:val="22"/>
        </w:rPr>
        <w:t>(xvii) abaixo</w:t>
      </w:r>
      <w:r w:rsidR="00A75DBD">
        <w:fldChar w:fldCharType="end"/>
      </w:r>
      <w:r w:rsidRPr="001E66A9">
        <w:rPr>
          <w:sz w:val="22"/>
          <w:szCs w:val="22"/>
        </w:rPr>
        <w:t>, sobre inconsistências ou omissões de que tenha conhecimento;</w:t>
      </w:r>
    </w:p>
    <w:p w14:paraId="1FC04802" w14:textId="77777777" w:rsidR="004C620B" w:rsidRPr="001E66A9" w:rsidRDefault="00605EA1">
      <w:pPr>
        <w:pStyle w:val="Level4"/>
        <w:widowControl w:val="0"/>
        <w:tabs>
          <w:tab w:val="clear" w:pos="2041"/>
          <w:tab w:val="num" w:pos="1361"/>
        </w:tabs>
        <w:spacing w:before="140" w:after="0" w:line="276" w:lineRule="auto"/>
        <w:ind w:left="0" w:firstLine="0"/>
        <w:rPr>
          <w:sz w:val="22"/>
          <w:szCs w:val="22"/>
        </w:rPr>
      </w:pPr>
      <w:r w:rsidRPr="00605EA1">
        <w:rPr>
          <w:sz w:val="22"/>
          <w:szCs w:val="22"/>
        </w:rPr>
        <w:t>opinar sobre a suficiência das informações prestadas nas propostas de modificação das condições das Debêntures;</w:t>
      </w:r>
    </w:p>
    <w:p w14:paraId="2E97492C" w14:textId="77777777" w:rsidR="004C620B" w:rsidRPr="001E66A9" w:rsidRDefault="00605EA1">
      <w:pPr>
        <w:pStyle w:val="Level4"/>
        <w:widowControl w:val="0"/>
        <w:tabs>
          <w:tab w:val="clear" w:pos="2041"/>
          <w:tab w:val="num" w:pos="1361"/>
        </w:tabs>
        <w:spacing w:before="140" w:after="0" w:line="276" w:lineRule="auto"/>
        <w:ind w:left="0" w:firstLine="0"/>
        <w:rPr>
          <w:sz w:val="22"/>
          <w:szCs w:val="22"/>
        </w:rPr>
      </w:pPr>
      <w:r w:rsidRPr="00605EA1">
        <w:rPr>
          <w:sz w:val="22"/>
          <w:szCs w:val="22"/>
        </w:rPr>
        <w:t>solicitar, quando julgar necessário, para o fiel desempenho de suas funções, certidões atualizadas da Companhia,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Companhia;</w:t>
      </w:r>
    </w:p>
    <w:p w14:paraId="7CDEEBA8" w14:textId="77777777" w:rsidR="004C620B" w:rsidRPr="001E66A9" w:rsidRDefault="00605EA1">
      <w:pPr>
        <w:pStyle w:val="Level4"/>
        <w:widowControl w:val="0"/>
        <w:tabs>
          <w:tab w:val="clear" w:pos="2041"/>
          <w:tab w:val="num" w:pos="1361"/>
        </w:tabs>
        <w:spacing w:before="140" w:after="0" w:line="276" w:lineRule="auto"/>
        <w:ind w:left="0" w:firstLine="0"/>
        <w:rPr>
          <w:sz w:val="22"/>
          <w:szCs w:val="22"/>
        </w:rPr>
      </w:pPr>
      <w:r w:rsidRPr="00605EA1">
        <w:rPr>
          <w:sz w:val="22"/>
          <w:szCs w:val="22"/>
        </w:rPr>
        <w:t>solicitar, quando considerar necessário, auditoria externa da Companhia;</w:t>
      </w:r>
    </w:p>
    <w:p w14:paraId="0F038199" w14:textId="77777777" w:rsidR="004C620B" w:rsidRPr="001E66A9" w:rsidRDefault="00605EA1">
      <w:pPr>
        <w:pStyle w:val="Level4"/>
        <w:widowControl w:val="0"/>
        <w:tabs>
          <w:tab w:val="clear" w:pos="2041"/>
          <w:tab w:val="num" w:pos="1361"/>
        </w:tabs>
        <w:spacing w:before="140" w:after="0" w:line="276" w:lineRule="auto"/>
        <w:ind w:left="0" w:firstLine="0"/>
        <w:rPr>
          <w:sz w:val="22"/>
          <w:szCs w:val="22"/>
        </w:rPr>
      </w:pPr>
      <w:r w:rsidRPr="00605EA1">
        <w:rPr>
          <w:sz w:val="22"/>
          <w:szCs w:val="22"/>
        </w:rPr>
        <w:t>convocar, quando necessário, assembleia geral de Debenturistas nos termos da Lei das Sociedades por Ações e da Cláusula </w:t>
      </w:r>
      <w:r w:rsidR="00A75DBD">
        <w:fldChar w:fldCharType="begin"/>
      </w:r>
      <w:r w:rsidR="00A75DBD">
        <w:instrText xml:space="preserve"> REF _Ref187755774 \r \p \h  \* MERGEFORMAT </w:instrText>
      </w:r>
      <w:r w:rsidR="00A75DBD">
        <w:fldChar w:fldCharType="separate"/>
      </w:r>
      <w:r w:rsidRPr="00605EA1">
        <w:rPr>
          <w:sz w:val="22"/>
          <w:szCs w:val="22"/>
        </w:rPr>
        <w:t>11.3 abaixo</w:t>
      </w:r>
      <w:r w:rsidR="00A75DBD">
        <w:fldChar w:fldCharType="end"/>
      </w:r>
      <w:r w:rsidR="001068B6" w:rsidRPr="001E66A9">
        <w:rPr>
          <w:sz w:val="22"/>
          <w:szCs w:val="22"/>
        </w:rPr>
        <w:t>;</w:t>
      </w:r>
    </w:p>
    <w:p w14:paraId="148F7DE9" w14:textId="77777777" w:rsidR="004C620B" w:rsidRPr="001E66A9" w:rsidRDefault="00605EA1">
      <w:pPr>
        <w:pStyle w:val="Level4"/>
        <w:widowControl w:val="0"/>
        <w:tabs>
          <w:tab w:val="clear" w:pos="2041"/>
          <w:tab w:val="num" w:pos="1361"/>
        </w:tabs>
        <w:spacing w:before="140" w:after="0" w:line="276" w:lineRule="auto"/>
        <w:ind w:left="0" w:firstLine="0"/>
        <w:rPr>
          <w:sz w:val="22"/>
          <w:szCs w:val="22"/>
        </w:rPr>
      </w:pPr>
      <w:r w:rsidRPr="00605EA1">
        <w:rPr>
          <w:sz w:val="22"/>
          <w:szCs w:val="22"/>
        </w:rPr>
        <w:t>comparecer às assembleias gerais de Debenturistas a fim de prestar as informações que lhe forem solicitadas;</w:t>
      </w:r>
    </w:p>
    <w:p w14:paraId="5FDE1761" w14:textId="77777777" w:rsidR="004C620B" w:rsidRPr="001E66A9" w:rsidRDefault="00605EA1">
      <w:pPr>
        <w:pStyle w:val="Level4"/>
        <w:widowControl w:val="0"/>
        <w:tabs>
          <w:tab w:val="clear" w:pos="2041"/>
          <w:tab w:val="num" w:pos="1361"/>
        </w:tabs>
        <w:spacing w:before="140" w:after="0" w:line="276" w:lineRule="auto"/>
        <w:ind w:left="0" w:firstLine="0"/>
        <w:rPr>
          <w:sz w:val="22"/>
          <w:szCs w:val="22"/>
        </w:rPr>
      </w:pPr>
      <w:r w:rsidRPr="00605EA1">
        <w:rPr>
          <w:sz w:val="22"/>
          <w:szCs w:val="22"/>
        </w:rPr>
        <w:t xml:space="preserve">manter atualizada a relação dos Debenturistas e seus endereços, mediante, inclusive, gestões perante a Companhia, o Escriturador, o Banco Liquidante e a B3, sendo que, para fins de atendimento ao disposto neste inciso, a Companhia </w:t>
      </w:r>
      <w:r w:rsidRPr="00605EA1">
        <w:rPr>
          <w:rFonts w:eastAsia="Arial Unicode MS"/>
          <w:w w:val="0"/>
          <w:sz w:val="22"/>
          <w:szCs w:val="22"/>
        </w:rPr>
        <w:t>e os Debenturistas, assim que subscreverem e integralizarem ou adquirirem as Debêntures,</w:t>
      </w:r>
      <w:r w:rsidRPr="00605EA1">
        <w:rPr>
          <w:sz w:val="22"/>
          <w:szCs w:val="22"/>
        </w:rPr>
        <w:t xml:space="preserve"> expressamente autorizam, desde já, o Escriturador, o Banco Liquidante e a B3 a atenderem quaisquer solicitações realizadas pelo Agente Fiduciário, inclusive referente à divulgação, a qualquer momento, da posição de Debêntures, e seus respectivos Debenturistas;</w:t>
      </w:r>
    </w:p>
    <w:p w14:paraId="6633C5DE" w14:textId="77777777" w:rsidR="004C620B" w:rsidRPr="001E66A9" w:rsidRDefault="00605EA1">
      <w:pPr>
        <w:pStyle w:val="Level4"/>
        <w:widowControl w:val="0"/>
        <w:tabs>
          <w:tab w:val="clear" w:pos="2041"/>
          <w:tab w:val="num" w:pos="1361"/>
        </w:tabs>
        <w:spacing w:before="140" w:after="0" w:line="276" w:lineRule="auto"/>
        <w:ind w:left="0" w:firstLine="0"/>
        <w:rPr>
          <w:sz w:val="22"/>
          <w:szCs w:val="22"/>
        </w:rPr>
      </w:pPr>
      <w:r w:rsidRPr="00605EA1">
        <w:rPr>
          <w:sz w:val="22"/>
          <w:szCs w:val="22"/>
        </w:rPr>
        <w:t xml:space="preserve">coordenar o sorteio das Debêntures a serem resgatadas nos casos </w:t>
      </w:r>
      <w:r w:rsidRPr="00605EA1">
        <w:rPr>
          <w:sz w:val="22"/>
          <w:szCs w:val="22"/>
        </w:rPr>
        <w:lastRenderedPageBreak/>
        <w:t>previstos nesta Escritura de Emissão, se aplicável;</w:t>
      </w:r>
    </w:p>
    <w:p w14:paraId="6B3AC97C" w14:textId="77777777" w:rsidR="004C620B" w:rsidRPr="001E66A9" w:rsidRDefault="00605EA1">
      <w:pPr>
        <w:pStyle w:val="Level4"/>
        <w:widowControl w:val="0"/>
        <w:tabs>
          <w:tab w:val="clear" w:pos="2041"/>
          <w:tab w:val="num" w:pos="1361"/>
        </w:tabs>
        <w:spacing w:before="140" w:after="0" w:line="276" w:lineRule="auto"/>
        <w:ind w:left="0" w:firstLine="0"/>
        <w:rPr>
          <w:sz w:val="22"/>
          <w:szCs w:val="22"/>
        </w:rPr>
      </w:pPr>
      <w:r w:rsidRPr="00605EA1">
        <w:rPr>
          <w:sz w:val="22"/>
          <w:szCs w:val="22"/>
        </w:rPr>
        <w:t>fiscalizar o cumprimento das cláusulas constantes desta Escritura de Emissão, inclusive (a) daquelas impositivas de obrigações de fazer e de não fazer e; (b) daquela relativa à observância do Índice Financeiro;</w:t>
      </w:r>
    </w:p>
    <w:p w14:paraId="49509335" w14:textId="77777777" w:rsidR="004C620B" w:rsidRPr="001E66A9" w:rsidRDefault="00605EA1">
      <w:pPr>
        <w:pStyle w:val="Level4"/>
        <w:widowControl w:val="0"/>
        <w:tabs>
          <w:tab w:val="clear" w:pos="2041"/>
          <w:tab w:val="num" w:pos="1361"/>
        </w:tabs>
        <w:spacing w:before="140" w:after="0" w:line="276" w:lineRule="auto"/>
        <w:ind w:left="0" w:firstLine="0"/>
        <w:rPr>
          <w:sz w:val="22"/>
          <w:szCs w:val="22"/>
        </w:rPr>
      </w:pPr>
      <w:r w:rsidRPr="00605EA1">
        <w:rPr>
          <w:sz w:val="22"/>
          <w:szCs w:val="22"/>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14:paraId="332C2728" w14:textId="77777777" w:rsidR="004C620B" w:rsidRPr="001E66A9" w:rsidRDefault="00605EA1">
      <w:pPr>
        <w:pStyle w:val="Level4"/>
        <w:widowControl w:val="0"/>
        <w:tabs>
          <w:tab w:val="clear" w:pos="2041"/>
          <w:tab w:val="num" w:pos="1361"/>
        </w:tabs>
        <w:spacing w:before="140" w:after="0" w:line="276" w:lineRule="auto"/>
        <w:ind w:left="0" w:firstLine="0"/>
        <w:rPr>
          <w:sz w:val="22"/>
          <w:szCs w:val="22"/>
        </w:rPr>
      </w:pPr>
      <w:bookmarkStart w:id="224" w:name="_Ref480236077"/>
      <w:r w:rsidRPr="00605EA1">
        <w:rPr>
          <w:sz w:val="22"/>
          <w:szCs w:val="22"/>
        </w:rPr>
        <w:t>no prazo de até 4 (quatro) meses contados do término do exercício social da Companhia, divulgar, em sua página na Internet,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224"/>
    </w:p>
    <w:p w14:paraId="3FE6E746" w14:textId="77777777" w:rsidR="004C620B" w:rsidRPr="001E66A9" w:rsidRDefault="00605EA1">
      <w:pPr>
        <w:pStyle w:val="Level4"/>
        <w:widowControl w:val="0"/>
        <w:tabs>
          <w:tab w:val="clear" w:pos="2041"/>
          <w:tab w:val="num" w:pos="1361"/>
        </w:tabs>
        <w:spacing w:before="140" w:after="0" w:line="276" w:lineRule="auto"/>
        <w:ind w:left="0" w:firstLine="0"/>
        <w:rPr>
          <w:sz w:val="22"/>
          <w:szCs w:val="22"/>
        </w:rPr>
      </w:pPr>
      <w:r w:rsidRPr="00605EA1">
        <w:rPr>
          <w:sz w:val="22"/>
          <w:szCs w:val="22"/>
        </w:rPr>
        <w:t>manter o relatório anual a que se refere o inciso </w:t>
      </w:r>
      <w:r w:rsidR="00A75DBD">
        <w:fldChar w:fldCharType="begin"/>
      </w:r>
      <w:r w:rsidR="00A75DBD">
        <w:instrText xml:space="preserve"> REF _Ref480236077 \n \p \h  \* MERGEFORMAT </w:instrText>
      </w:r>
      <w:r w:rsidR="00A75DBD">
        <w:fldChar w:fldCharType="separate"/>
      </w:r>
      <w:r w:rsidRPr="00605EA1">
        <w:rPr>
          <w:sz w:val="22"/>
          <w:szCs w:val="22"/>
        </w:rPr>
        <w:t>(xvii) acima</w:t>
      </w:r>
      <w:r w:rsidR="00A75DBD">
        <w:fldChar w:fldCharType="end"/>
      </w:r>
      <w:r w:rsidR="001068B6" w:rsidRPr="001E66A9">
        <w:rPr>
          <w:sz w:val="22"/>
          <w:szCs w:val="22"/>
        </w:rPr>
        <w:t xml:space="preserve"> disponível para consulta pública em sua página na Internet pelo prazo de 3 (três) anos;</w:t>
      </w:r>
    </w:p>
    <w:p w14:paraId="184335AF" w14:textId="77777777" w:rsidR="004C620B" w:rsidRPr="001E66A9" w:rsidRDefault="00605EA1">
      <w:pPr>
        <w:pStyle w:val="Level4"/>
        <w:widowControl w:val="0"/>
        <w:tabs>
          <w:tab w:val="clear" w:pos="2041"/>
          <w:tab w:val="num" w:pos="1361"/>
        </w:tabs>
        <w:spacing w:before="140" w:after="0" w:line="276" w:lineRule="auto"/>
        <w:ind w:left="0" w:firstLine="0"/>
        <w:rPr>
          <w:sz w:val="22"/>
          <w:szCs w:val="22"/>
        </w:rPr>
      </w:pPr>
      <w:r w:rsidRPr="00605EA1">
        <w:rPr>
          <w:sz w:val="22"/>
          <w:szCs w:val="22"/>
        </w:rPr>
        <w:t>manter disponível em sua página na Internet lista atualizada das emissões em que exerce a função de agente fiduciário, agente de notas ou agente de garantias;</w:t>
      </w:r>
    </w:p>
    <w:p w14:paraId="656F3877" w14:textId="77777777" w:rsidR="004C620B" w:rsidRPr="001E66A9" w:rsidRDefault="00605EA1">
      <w:pPr>
        <w:pStyle w:val="Level4"/>
        <w:widowControl w:val="0"/>
        <w:tabs>
          <w:tab w:val="clear" w:pos="2041"/>
          <w:tab w:val="num" w:pos="1361"/>
        </w:tabs>
        <w:spacing w:before="140" w:after="0" w:line="276" w:lineRule="auto"/>
        <w:ind w:left="0" w:firstLine="0"/>
        <w:rPr>
          <w:sz w:val="22"/>
          <w:szCs w:val="22"/>
        </w:rPr>
      </w:pPr>
      <w:r w:rsidRPr="00605EA1">
        <w:rPr>
          <w:sz w:val="22"/>
          <w:szCs w:val="22"/>
        </w:rPr>
        <w:t>divulgar em sua página na Internet as informações previstas no artigo 16 da Instrução CVM 583 e mantê-las disponíveis para consulta pública em sua página na Internet pelo prazo de 3 (três) anos; e</w:t>
      </w:r>
    </w:p>
    <w:p w14:paraId="76D6086A" w14:textId="77777777" w:rsidR="004C620B" w:rsidRPr="001E66A9" w:rsidRDefault="00605EA1">
      <w:pPr>
        <w:pStyle w:val="Level4"/>
        <w:widowControl w:val="0"/>
        <w:tabs>
          <w:tab w:val="clear" w:pos="2041"/>
          <w:tab w:val="num" w:pos="1361"/>
        </w:tabs>
        <w:spacing w:before="140" w:after="0" w:line="276" w:lineRule="auto"/>
        <w:ind w:left="0" w:firstLine="0"/>
        <w:rPr>
          <w:sz w:val="22"/>
          <w:szCs w:val="22"/>
        </w:rPr>
      </w:pPr>
      <w:r w:rsidRPr="00605EA1">
        <w:rPr>
          <w:sz w:val="22"/>
          <w:szCs w:val="22"/>
        </w:rPr>
        <w:t>divulgar aos Debenturistas e demais participantes do mercado, em sua página na Internet e/ou em sua central de atendimento, em cada Dia Útil, o Valor Nominal Unitário das Debêntures, conforme o caso, calculado pela Companhia em conjunto com o Agente Fiduciário.</w:t>
      </w:r>
    </w:p>
    <w:p w14:paraId="0C0DCCE3" w14:textId="77777777" w:rsidR="004C620B" w:rsidRPr="001E66A9" w:rsidRDefault="00605EA1">
      <w:pPr>
        <w:pStyle w:val="Level2"/>
        <w:widowControl w:val="0"/>
        <w:spacing w:before="140" w:after="0" w:line="276" w:lineRule="auto"/>
        <w:ind w:left="0" w:firstLine="0"/>
        <w:rPr>
          <w:rFonts w:cs="Arial"/>
          <w:sz w:val="22"/>
          <w:szCs w:val="22"/>
        </w:rPr>
      </w:pPr>
      <w:bookmarkStart w:id="225" w:name="_Ref264564739"/>
      <w:bookmarkStart w:id="226" w:name="_Ref494783220"/>
      <w:r w:rsidRPr="00605EA1">
        <w:rPr>
          <w:rFonts w:cs="Arial"/>
          <w:sz w:val="22"/>
          <w:szCs w:val="22"/>
        </w:rPr>
        <w:t xml:space="preserve">No caso de inadimplemento, pela Companhia, de qualquer de suas obrigações previstas nesta Escritura de Emissão, deverá o Agente Fiduciário </w:t>
      </w:r>
      <w:bookmarkEnd w:id="221"/>
      <w:bookmarkEnd w:id="225"/>
      <w:r w:rsidRPr="00605EA1">
        <w:rPr>
          <w:rFonts w:cs="Arial"/>
          <w:sz w:val="22"/>
          <w:szCs w:val="22"/>
        </w:rPr>
        <w:t xml:space="preserve">usar de toda e qualquer medida prevista em lei ou nesta Escritura de Emissão para proteger </w:t>
      </w:r>
      <w:r w:rsidRPr="00605EA1">
        <w:rPr>
          <w:rFonts w:cs="Arial"/>
          <w:sz w:val="22"/>
          <w:szCs w:val="22"/>
        </w:rPr>
        <w:lastRenderedPageBreak/>
        <w:t>direitos ou defender interesses dos Debenturistas, nos termos do artigo 68, parágrafo 3º, da Lei das Sociedades por Ações e do artigo 12 da Instrução CVM 583, incluindo:</w:t>
      </w:r>
      <w:bookmarkEnd w:id="226"/>
    </w:p>
    <w:p w14:paraId="0879D60B" w14:textId="77777777" w:rsidR="004C620B" w:rsidRPr="001E66A9" w:rsidRDefault="00605EA1">
      <w:pPr>
        <w:pStyle w:val="Level4"/>
        <w:widowControl w:val="0"/>
        <w:tabs>
          <w:tab w:val="clear" w:pos="2041"/>
          <w:tab w:val="num" w:pos="1361"/>
        </w:tabs>
        <w:spacing w:before="140" w:after="0" w:line="276" w:lineRule="auto"/>
        <w:ind w:left="0" w:firstLine="0"/>
        <w:rPr>
          <w:sz w:val="22"/>
          <w:szCs w:val="22"/>
        </w:rPr>
      </w:pPr>
      <w:bookmarkStart w:id="227" w:name="_Ref130286637"/>
      <w:r w:rsidRPr="00605EA1">
        <w:rPr>
          <w:sz w:val="22"/>
          <w:szCs w:val="22"/>
        </w:rPr>
        <w:t>declarar, observadas as condições desta Escritura de Emissão, antecipadamente vencidas as obrigações decorrentes das Debêntures, e cobrar seu principal e acessórios;</w:t>
      </w:r>
      <w:bookmarkEnd w:id="227"/>
    </w:p>
    <w:p w14:paraId="4515129A" w14:textId="77777777" w:rsidR="004C620B" w:rsidRPr="001E66A9" w:rsidRDefault="00605EA1">
      <w:pPr>
        <w:pStyle w:val="Level4"/>
        <w:widowControl w:val="0"/>
        <w:tabs>
          <w:tab w:val="clear" w:pos="2041"/>
          <w:tab w:val="num" w:pos="1361"/>
        </w:tabs>
        <w:spacing w:before="140" w:after="0" w:line="276" w:lineRule="auto"/>
        <w:ind w:left="0" w:firstLine="0"/>
        <w:rPr>
          <w:sz w:val="22"/>
          <w:szCs w:val="22"/>
        </w:rPr>
      </w:pPr>
      <w:r w:rsidRPr="00605EA1">
        <w:rPr>
          <w:sz w:val="22"/>
          <w:szCs w:val="22"/>
        </w:rPr>
        <w:t>requerer a falência da Companhia, se não existirem garantias reais;</w:t>
      </w:r>
    </w:p>
    <w:p w14:paraId="54777709" w14:textId="77777777" w:rsidR="004C620B" w:rsidRPr="001E66A9" w:rsidRDefault="00605EA1">
      <w:pPr>
        <w:pStyle w:val="Level4"/>
        <w:widowControl w:val="0"/>
        <w:tabs>
          <w:tab w:val="clear" w:pos="2041"/>
          <w:tab w:val="num" w:pos="1361"/>
        </w:tabs>
        <w:spacing w:before="140" w:after="0" w:line="276" w:lineRule="auto"/>
        <w:ind w:left="0" w:firstLine="0"/>
        <w:rPr>
          <w:sz w:val="22"/>
          <w:szCs w:val="22"/>
        </w:rPr>
      </w:pPr>
      <w:bookmarkStart w:id="228" w:name="_Ref130286643"/>
      <w:r w:rsidRPr="00605EA1">
        <w:rPr>
          <w:sz w:val="22"/>
          <w:szCs w:val="22"/>
        </w:rPr>
        <w:t>tomar quaisquer outras providências necessárias para que os Debenturistas realizem seus créditos; e</w:t>
      </w:r>
      <w:bookmarkEnd w:id="228"/>
    </w:p>
    <w:p w14:paraId="061E6CFD" w14:textId="77777777" w:rsidR="004C620B" w:rsidRPr="001E66A9" w:rsidRDefault="00605EA1">
      <w:pPr>
        <w:pStyle w:val="Level4"/>
        <w:widowControl w:val="0"/>
        <w:tabs>
          <w:tab w:val="clear" w:pos="2041"/>
          <w:tab w:val="num" w:pos="1361"/>
        </w:tabs>
        <w:spacing w:before="140" w:after="0" w:line="276" w:lineRule="auto"/>
        <w:ind w:left="0" w:firstLine="0"/>
        <w:rPr>
          <w:sz w:val="22"/>
          <w:szCs w:val="22"/>
        </w:rPr>
      </w:pPr>
      <w:bookmarkStart w:id="229" w:name="_Ref130286653"/>
      <w:r w:rsidRPr="00605EA1">
        <w:rPr>
          <w:sz w:val="22"/>
          <w:szCs w:val="22"/>
        </w:rPr>
        <w:t>representar os Debenturistas em processo de falência, recuperação judicial, recuperação extrajudicial ou, se aplicável, intervenção ou liquidação extrajudicial da Companhia.</w:t>
      </w:r>
      <w:bookmarkEnd w:id="229"/>
    </w:p>
    <w:p w14:paraId="5847DBC8" w14:textId="77777777" w:rsidR="004C620B" w:rsidRPr="001E66A9" w:rsidRDefault="00605EA1">
      <w:pPr>
        <w:pStyle w:val="Level2"/>
        <w:widowControl w:val="0"/>
        <w:spacing w:before="140" w:after="0" w:line="276" w:lineRule="auto"/>
        <w:ind w:left="0" w:firstLine="0"/>
        <w:rPr>
          <w:rFonts w:cs="Arial"/>
          <w:sz w:val="22"/>
          <w:szCs w:val="22"/>
        </w:rPr>
      </w:pPr>
      <w:r w:rsidRPr="00605EA1">
        <w:rPr>
          <w:rFonts w:cs="Arial"/>
          <w:sz w:val="22"/>
          <w:szCs w:val="22"/>
        </w:rPr>
        <w:t>O Agente Fiduciário pode se balizar nas informações que lhe forem disponibilizadas pela Companhia para acompanhar o atendimento do Índice Financeiro.</w:t>
      </w:r>
    </w:p>
    <w:p w14:paraId="57C7787F" w14:textId="77777777" w:rsidR="004C620B" w:rsidRPr="001E66A9" w:rsidRDefault="00605EA1">
      <w:pPr>
        <w:pStyle w:val="Level2"/>
        <w:widowControl w:val="0"/>
        <w:spacing w:before="140" w:after="0" w:line="276" w:lineRule="auto"/>
        <w:ind w:left="0" w:firstLine="0"/>
        <w:rPr>
          <w:rFonts w:cs="Arial"/>
          <w:sz w:val="22"/>
          <w:szCs w:val="22"/>
        </w:rPr>
      </w:pPr>
      <w:r w:rsidRPr="00605EA1">
        <w:rPr>
          <w:rFonts w:cs="Arial"/>
          <w:sz w:val="22"/>
          <w:szCs w:val="22"/>
        </w:rPr>
        <w:t>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p>
    <w:p w14:paraId="1A668F1C" w14:textId="77777777" w:rsidR="004C620B" w:rsidRPr="001E66A9" w:rsidRDefault="00605EA1">
      <w:pPr>
        <w:pStyle w:val="Level2"/>
        <w:widowControl w:val="0"/>
        <w:spacing w:before="140" w:after="0" w:line="276" w:lineRule="auto"/>
        <w:ind w:left="0" w:firstLine="0"/>
        <w:rPr>
          <w:rFonts w:cs="Arial"/>
          <w:sz w:val="22"/>
          <w:szCs w:val="22"/>
        </w:rPr>
      </w:pPr>
      <w:r w:rsidRPr="00605EA1">
        <w:rPr>
          <w:rFonts w:cs="Arial"/>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14:paraId="6B8CD905" w14:textId="77777777" w:rsidR="004C620B" w:rsidRPr="001E66A9" w:rsidRDefault="00605EA1">
      <w:pPr>
        <w:pStyle w:val="Level2"/>
        <w:widowControl w:val="0"/>
        <w:spacing w:before="140" w:after="0" w:line="276" w:lineRule="auto"/>
        <w:ind w:left="0" w:firstLine="0"/>
        <w:rPr>
          <w:rFonts w:cs="Arial"/>
          <w:sz w:val="22"/>
          <w:szCs w:val="22"/>
        </w:rPr>
      </w:pPr>
      <w:r w:rsidRPr="00605EA1">
        <w:rPr>
          <w:rFonts w:cs="Arial"/>
          <w:sz w:val="22"/>
          <w:szCs w:val="22"/>
        </w:rPr>
        <w:t>A atuação do Agente Fiduciário limita-se ao escopo da Instrução CVM 583,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p>
    <w:p w14:paraId="156E8955" w14:textId="77777777" w:rsidR="004C620B" w:rsidRPr="001E66A9" w:rsidRDefault="00605EA1">
      <w:pPr>
        <w:pStyle w:val="Level1"/>
        <w:keepNext w:val="0"/>
        <w:keepLines w:val="0"/>
        <w:widowControl w:val="0"/>
        <w:tabs>
          <w:tab w:val="clear" w:pos="680"/>
          <w:tab w:val="num" w:pos="851"/>
        </w:tabs>
        <w:spacing w:before="140" w:after="0" w:line="276" w:lineRule="auto"/>
        <w:ind w:left="0" w:firstLine="0"/>
        <w:rPr>
          <w:smallCaps/>
        </w:rPr>
      </w:pPr>
      <w:bookmarkStart w:id="230" w:name="_Ref272246430"/>
      <w:r w:rsidRPr="00605EA1">
        <w:rPr>
          <w:smallCaps/>
        </w:rPr>
        <w:t>ASSEMBLEIA GERAL DE DEBENTURISTAS</w:t>
      </w:r>
      <w:bookmarkEnd w:id="230"/>
    </w:p>
    <w:p w14:paraId="4C9746BD" w14:textId="77777777"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bookmarkStart w:id="231" w:name="_Ref379625198"/>
      <w:r w:rsidRPr="00605EA1">
        <w:rPr>
          <w:rFonts w:cs="Arial"/>
          <w:sz w:val="22"/>
          <w:szCs w:val="22"/>
        </w:rPr>
        <w:lastRenderedPageBreak/>
        <w:t>Os Debenturistas poderão, a qualquer tempo, reunir-se em assembleia geral, de acordo com o disposto no artigo 71 da Lei das Sociedades por Ações, a fim de deliberarem sobre matéria de interesse da comunhão dos Debenturistas (“</w:t>
      </w:r>
      <w:r w:rsidRPr="00605EA1">
        <w:rPr>
          <w:rFonts w:cs="Arial"/>
          <w:b/>
          <w:sz w:val="22"/>
          <w:szCs w:val="22"/>
        </w:rPr>
        <w:t>Assembleias Gerais</w:t>
      </w:r>
      <w:r w:rsidRPr="00605EA1">
        <w:rPr>
          <w:rFonts w:cs="Arial"/>
          <w:sz w:val="22"/>
          <w:szCs w:val="22"/>
        </w:rPr>
        <w:t>” ou “</w:t>
      </w:r>
      <w:r w:rsidRPr="00605EA1">
        <w:rPr>
          <w:rFonts w:cs="Arial"/>
          <w:b/>
          <w:sz w:val="22"/>
          <w:szCs w:val="22"/>
        </w:rPr>
        <w:t>Assembleia Geral</w:t>
      </w:r>
      <w:r w:rsidRPr="00605EA1">
        <w:rPr>
          <w:rFonts w:cs="Arial"/>
          <w:sz w:val="22"/>
          <w:szCs w:val="22"/>
        </w:rPr>
        <w:t>”).</w:t>
      </w:r>
      <w:bookmarkEnd w:id="231"/>
      <w:r w:rsidRPr="00605EA1">
        <w:rPr>
          <w:rFonts w:cs="Arial"/>
          <w:sz w:val="22"/>
          <w:szCs w:val="22"/>
        </w:rPr>
        <w:t xml:space="preserve"> </w:t>
      </w:r>
    </w:p>
    <w:p w14:paraId="628197BA" w14:textId="77777777"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r w:rsidRPr="00605EA1">
        <w:rPr>
          <w:rFonts w:cs="Arial"/>
          <w:sz w:val="22"/>
          <w:szCs w:val="22"/>
        </w:rPr>
        <w:t>As Assembleias Gerais poderão ser convocadas pelo Agente Fiduciário, pela Companhia, por Debenturistas que representem, no mínimo, 10% (dez por cento) das Debêntures em Circulação, ou pela CVM.</w:t>
      </w:r>
    </w:p>
    <w:p w14:paraId="20A696F6" w14:textId="77777777"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bookmarkStart w:id="232" w:name="_Ref187755774"/>
      <w:r w:rsidRPr="00605EA1">
        <w:rPr>
          <w:rFonts w:cs="Arial"/>
          <w:sz w:val="22"/>
          <w:szCs w:val="22"/>
        </w:rPr>
        <w:t>A convocação das Assembleias Gerais dar-se-á mediante anúncio publicado pelo menos 3 (três) vezes, com a antecedência de 8 (oito) dias, para primeira convocação e, de 5 (cinco) dias para a segunda convocação, nos termos da Cláusula </w:t>
      </w:r>
      <w:r w:rsidR="00A75DBD">
        <w:fldChar w:fldCharType="begin"/>
      </w:r>
      <w:r w:rsidR="00A75DBD">
        <w:instrText xml:space="preserve"> REF _Ref130286395 \r \p \h  \* MERGEFORMAT </w:instrText>
      </w:r>
      <w:r w:rsidR="00A75DBD">
        <w:fldChar w:fldCharType="separate"/>
      </w:r>
      <w:r w:rsidRPr="00605EA1">
        <w:rPr>
          <w:rFonts w:cs="Arial"/>
          <w:sz w:val="22"/>
          <w:szCs w:val="22"/>
        </w:rPr>
        <w:t>1.1 acima</w:t>
      </w:r>
      <w:r w:rsidR="00A75DBD">
        <w:fldChar w:fldCharType="end"/>
      </w:r>
      <w:r w:rsidR="001068B6" w:rsidRPr="001E66A9">
        <w:rPr>
          <w:rFonts w:cs="Arial"/>
          <w:sz w:val="22"/>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232"/>
    </w:p>
    <w:p w14:paraId="31FA0D6C" w14:textId="77777777"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r w:rsidRPr="00605EA1">
        <w:rPr>
          <w:rFonts w:cs="Arial"/>
          <w:sz w:val="22"/>
          <w:szCs w:val="22"/>
        </w:rPr>
        <w:t>As Assembleias Gerais instalar-se-ão, em primeira convocação, com a presença de titulares de, no mínimo, metade das Debêntures em Circulação, e, em segunda convocação, com qualquer quórum.</w:t>
      </w:r>
    </w:p>
    <w:p w14:paraId="60E1A899" w14:textId="77777777"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r w:rsidRPr="00605EA1">
        <w:rPr>
          <w:rFonts w:cs="Arial"/>
          <w:sz w:val="22"/>
          <w:szCs w:val="22"/>
        </w:rPr>
        <w:t>A presidência das Assembleias Gerais caberá ao Debenturista eleito por estes próprios ou àquele que for designado pela CVM.</w:t>
      </w:r>
    </w:p>
    <w:p w14:paraId="4C0DD08B" w14:textId="77777777"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bookmarkStart w:id="233" w:name="_Ref130286717"/>
      <w:r w:rsidRPr="00605EA1">
        <w:rPr>
          <w:rFonts w:cs="Arial"/>
          <w:sz w:val="22"/>
          <w:szCs w:val="22"/>
        </w:rPr>
        <w:t>[Nas deliberações das Assembleias Gerais, a cada uma das Debêntures em Circulação caberá um voto, admitida a constituição de mandatário, Debenturista ou não. Exceto pelo disposto na Cláusula </w:t>
      </w:r>
      <w:r w:rsidR="00A75DBD">
        <w:fldChar w:fldCharType="begin"/>
      </w:r>
      <w:r w:rsidR="00A75DBD">
        <w:instrText xml:space="preserve"> REF _Ref130286715 \r \p \h  \* MERGEFORMAT </w:instrText>
      </w:r>
      <w:r w:rsidR="00A75DBD">
        <w:fldChar w:fldCharType="separate"/>
      </w:r>
      <w:r w:rsidRPr="00605EA1">
        <w:rPr>
          <w:rFonts w:cs="Arial"/>
          <w:sz w:val="22"/>
          <w:szCs w:val="22"/>
        </w:rPr>
        <w:t>11.7 abaixo</w:t>
      </w:r>
      <w:r w:rsidR="00A75DBD">
        <w:fldChar w:fldCharType="end"/>
      </w:r>
      <w:r w:rsidR="001068B6" w:rsidRPr="001E66A9">
        <w:rPr>
          <w:rFonts w:cs="Arial"/>
          <w:sz w:val="22"/>
          <w:szCs w:val="22"/>
        </w:rPr>
        <w:t xml:space="preserve">, todas as deliberações a serem tomadas em Assembleia Geral dependerão de aprovação de Debenturistas representando, em primeira convocação, no mínimo, 2/3 (dois terços) das Debêntures em Circulação, e, em segunda convocação, 2/3 (dois terços) das Debêntures presentes na Assembleia Geral. </w:t>
      </w:r>
      <w:bookmarkEnd w:id="233"/>
      <w:r w:rsidR="001068B6" w:rsidRPr="001E66A9">
        <w:rPr>
          <w:rFonts w:cs="Arial"/>
          <w:sz w:val="22"/>
          <w:szCs w:val="22"/>
        </w:rPr>
        <w:t xml:space="preserve">] </w:t>
      </w:r>
    </w:p>
    <w:p w14:paraId="490651F7" w14:textId="77777777" w:rsidR="004C620B" w:rsidRPr="001E66A9" w:rsidRDefault="001068B6">
      <w:pPr>
        <w:pStyle w:val="Level2"/>
        <w:widowControl w:val="0"/>
        <w:tabs>
          <w:tab w:val="clear" w:pos="680"/>
          <w:tab w:val="num" w:pos="851"/>
        </w:tabs>
        <w:spacing w:before="140" w:after="0" w:line="276" w:lineRule="auto"/>
        <w:ind w:left="0" w:firstLine="0"/>
        <w:rPr>
          <w:rFonts w:cs="Arial"/>
          <w:sz w:val="22"/>
          <w:szCs w:val="22"/>
        </w:rPr>
      </w:pPr>
      <w:bookmarkStart w:id="234" w:name="_Ref130286715"/>
      <w:r w:rsidRPr="001E66A9">
        <w:rPr>
          <w:rFonts w:cs="Arial"/>
          <w:sz w:val="22"/>
          <w:szCs w:val="22"/>
        </w:rPr>
        <w:t>Não estão incluídos no quórum a que se refere a Cláusula </w:t>
      </w:r>
      <w:r w:rsidR="00A75DBD">
        <w:fldChar w:fldCharType="begin"/>
      </w:r>
      <w:r w:rsidR="00A75DBD">
        <w:instrText xml:space="preserve"> REF _Ref130286717 \r \p \h  \* MERGEFORMAT </w:instrText>
      </w:r>
      <w:r w:rsidR="00A75DBD">
        <w:fldChar w:fldCharType="separate"/>
      </w:r>
      <w:r w:rsidR="00605EA1" w:rsidRPr="00605EA1">
        <w:rPr>
          <w:rFonts w:cs="Arial"/>
          <w:sz w:val="22"/>
          <w:szCs w:val="22"/>
        </w:rPr>
        <w:t>11.6 acima</w:t>
      </w:r>
      <w:r w:rsidR="00A75DBD">
        <w:fldChar w:fldCharType="end"/>
      </w:r>
      <w:r w:rsidRPr="001E66A9">
        <w:rPr>
          <w:rFonts w:cs="Arial"/>
          <w:sz w:val="22"/>
          <w:szCs w:val="22"/>
        </w:rPr>
        <w:t>:</w:t>
      </w:r>
      <w:bookmarkEnd w:id="234"/>
    </w:p>
    <w:p w14:paraId="12835909" w14:textId="77777777" w:rsidR="004C620B" w:rsidRPr="001E66A9" w:rsidRDefault="00605EA1">
      <w:pPr>
        <w:pStyle w:val="Level4"/>
        <w:widowControl w:val="0"/>
        <w:tabs>
          <w:tab w:val="clear" w:pos="2041"/>
          <w:tab w:val="num" w:pos="1361"/>
        </w:tabs>
        <w:spacing w:before="140" w:after="0" w:line="276" w:lineRule="auto"/>
        <w:ind w:left="851" w:firstLine="0"/>
        <w:rPr>
          <w:sz w:val="22"/>
          <w:szCs w:val="22"/>
        </w:rPr>
      </w:pPr>
      <w:r w:rsidRPr="00605EA1">
        <w:rPr>
          <w:sz w:val="22"/>
          <w:szCs w:val="22"/>
        </w:rPr>
        <w:t>os quóruns expressamente previstos em outras Cláusulas desta Escritura de Emissão; e</w:t>
      </w:r>
    </w:p>
    <w:p w14:paraId="53FB5BC0" w14:textId="77777777" w:rsidR="004C620B" w:rsidRPr="001E66A9" w:rsidRDefault="00605EA1">
      <w:pPr>
        <w:pStyle w:val="Level4"/>
        <w:widowControl w:val="0"/>
        <w:tabs>
          <w:tab w:val="clear" w:pos="2041"/>
          <w:tab w:val="num" w:pos="1361"/>
        </w:tabs>
        <w:spacing w:before="140" w:after="0" w:line="276" w:lineRule="auto"/>
        <w:ind w:left="851" w:firstLine="0"/>
        <w:rPr>
          <w:sz w:val="22"/>
          <w:szCs w:val="22"/>
        </w:rPr>
      </w:pPr>
      <w:r w:rsidRPr="00605EA1">
        <w:rPr>
          <w:sz w:val="22"/>
          <w:szCs w:val="22"/>
        </w:rPr>
        <w:t xml:space="preserve">as alterações, que deverão ser aprovadas por Debenturistas representando, no mínimo, 90% (noventa por cento) das Debêntures em Circulação, (a) das disposições desta Cláusula; (b) de qualquer dos quóruns previstos nesta Escritura de Emissão; (c) da Remuneração, exceto pelo </w:t>
      </w:r>
      <w:r w:rsidRPr="00605EA1">
        <w:rPr>
          <w:sz w:val="22"/>
          <w:szCs w:val="22"/>
        </w:rPr>
        <w:lastRenderedPageBreak/>
        <w:t>disposto na Cláusula </w:t>
      </w:r>
      <w:r w:rsidR="00A75DBD">
        <w:fldChar w:fldCharType="begin"/>
      </w:r>
      <w:r w:rsidR="00A75DBD">
        <w:instrText xml:space="preserve"> REF _Ref495492067 \r \h  \* MERGEFORMAT </w:instrText>
      </w:r>
      <w:r w:rsidR="00A75DBD">
        <w:fldChar w:fldCharType="separate"/>
      </w:r>
      <w:r w:rsidRPr="00605EA1">
        <w:rPr>
          <w:sz w:val="22"/>
          <w:szCs w:val="22"/>
        </w:rPr>
        <w:t>1.1.1</w:t>
      </w:r>
      <w:r w:rsidR="00A75DBD">
        <w:fldChar w:fldCharType="end"/>
      </w:r>
      <w:r w:rsidR="001068B6" w:rsidRPr="001E66A9">
        <w:rPr>
          <w:sz w:val="22"/>
          <w:szCs w:val="22"/>
        </w:rPr>
        <w:t xml:space="preserve"> 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E</w:t>
      </w:r>
      <w:r w:rsidR="001068B6" w:rsidRPr="001E66A9">
        <w:rPr>
          <w:rFonts w:eastAsia="Arial Unicode MS"/>
          <w:sz w:val="22"/>
          <w:szCs w:val="22"/>
        </w:rPr>
        <w:t>vento de Vencimento Antecipado</w:t>
      </w:r>
      <w:r w:rsidRPr="00605EA1">
        <w:rPr>
          <w:rFonts w:eastAsia="Arial Unicode MS"/>
          <w:sz w:val="22"/>
          <w:szCs w:val="22"/>
        </w:rPr>
        <w:t xml:space="preserve">.  </w:t>
      </w:r>
    </w:p>
    <w:p w14:paraId="6CFBB867" w14:textId="77777777" w:rsidR="004C620B" w:rsidRPr="001E66A9" w:rsidRDefault="00605EA1">
      <w:pPr>
        <w:pStyle w:val="Level2"/>
        <w:widowControl w:val="0"/>
        <w:spacing w:before="140" w:after="0" w:line="276" w:lineRule="auto"/>
        <w:ind w:left="0" w:firstLine="0"/>
        <w:rPr>
          <w:rFonts w:cs="Arial"/>
          <w:sz w:val="22"/>
          <w:szCs w:val="22"/>
        </w:rPr>
      </w:pPr>
      <w:r w:rsidRPr="00605EA1">
        <w:rPr>
          <w:rFonts w:cs="Arial"/>
          <w:sz w:val="22"/>
          <w:szCs w:val="22"/>
        </w:rPr>
        <w:t>A renúncia ou o perdão temporário a um Evento de Vencimento Antecipado deverá ser aprovado de acordo com o disposto na Cláusula </w:t>
      </w:r>
      <w:r w:rsidR="00A75DBD">
        <w:fldChar w:fldCharType="begin"/>
      </w:r>
      <w:r w:rsidR="00A75DBD">
        <w:instrText xml:space="preserve"> REF _Ref130286717 \r \p \h  \* MERGEFORMAT </w:instrText>
      </w:r>
      <w:r w:rsidR="00A75DBD">
        <w:fldChar w:fldCharType="separate"/>
      </w:r>
      <w:r w:rsidRPr="00605EA1">
        <w:rPr>
          <w:rFonts w:cs="Arial"/>
          <w:color w:val="000000"/>
          <w:sz w:val="22"/>
          <w:szCs w:val="22"/>
        </w:rPr>
        <w:t>11.6 acima</w:t>
      </w:r>
      <w:r w:rsidR="00A75DBD">
        <w:fldChar w:fldCharType="end"/>
      </w:r>
      <w:r w:rsidR="001068B6" w:rsidRPr="001E66A9">
        <w:rPr>
          <w:rFonts w:cs="Arial"/>
          <w:color w:val="000000"/>
          <w:sz w:val="22"/>
          <w:szCs w:val="22"/>
        </w:rPr>
        <w:t xml:space="preserve">. </w:t>
      </w:r>
    </w:p>
    <w:p w14:paraId="0FDE3797" w14:textId="77777777" w:rsidR="004C620B" w:rsidRPr="001E66A9" w:rsidRDefault="00605EA1">
      <w:pPr>
        <w:pStyle w:val="Level2"/>
        <w:widowControl w:val="0"/>
        <w:spacing w:before="140" w:after="0" w:line="276" w:lineRule="auto"/>
        <w:ind w:left="0" w:firstLine="0"/>
        <w:rPr>
          <w:rFonts w:cs="Arial"/>
          <w:sz w:val="22"/>
          <w:szCs w:val="22"/>
        </w:rPr>
      </w:pPr>
      <w:r w:rsidRPr="00605EA1">
        <w:rPr>
          <w:rFonts w:cs="Arial"/>
          <w:sz w:val="22"/>
          <w:szCs w:val="22"/>
        </w:rPr>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p>
    <w:p w14:paraId="5B074C2F" w14:textId="77777777" w:rsidR="004C620B" w:rsidRPr="001E66A9" w:rsidRDefault="00605EA1">
      <w:pPr>
        <w:pStyle w:val="Level2"/>
        <w:widowControl w:val="0"/>
        <w:spacing w:before="140" w:after="0" w:line="276" w:lineRule="auto"/>
        <w:ind w:left="0" w:firstLine="0"/>
        <w:rPr>
          <w:rFonts w:cs="Arial"/>
          <w:sz w:val="22"/>
          <w:szCs w:val="22"/>
        </w:rPr>
      </w:pPr>
      <w:r w:rsidRPr="00605EA1">
        <w:rPr>
          <w:rFonts w:cs="Arial"/>
          <w:sz w:val="22"/>
          <w:szCs w:val="22"/>
        </w:rPr>
        <w:t>Fica desde já dispensada a realização de assembleia geral de Debenturistas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Companhia ou qualquer alteração no fluxo das Debêntures, e desde que não haja qualquer custo ou despesa adicional para os Debenturistas.</w:t>
      </w:r>
    </w:p>
    <w:p w14:paraId="420286FC" w14:textId="77777777" w:rsidR="004C620B" w:rsidRPr="001E66A9" w:rsidRDefault="00605EA1">
      <w:pPr>
        <w:pStyle w:val="Level2"/>
        <w:widowControl w:val="0"/>
        <w:spacing w:before="140" w:after="0" w:line="276" w:lineRule="auto"/>
        <w:ind w:left="0" w:firstLine="0"/>
        <w:rPr>
          <w:rFonts w:cs="Arial"/>
          <w:sz w:val="22"/>
          <w:szCs w:val="22"/>
        </w:rPr>
      </w:pPr>
      <w:r w:rsidRPr="00605EA1">
        <w:rPr>
          <w:rFonts w:cs="Arial"/>
          <w:sz w:val="22"/>
          <w:szCs w:val="22"/>
        </w:rPr>
        <w:t>O Agente Fiduciário deverá comparecer às assembleias gerais de Debenturistas e prestar aos Debenturistas as informações que lhe forem solicitadas.</w:t>
      </w:r>
    </w:p>
    <w:p w14:paraId="76013834" w14:textId="77777777" w:rsidR="004C620B" w:rsidRPr="001E66A9" w:rsidRDefault="00605EA1">
      <w:pPr>
        <w:pStyle w:val="Level2"/>
        <w:widowControl w:val="0"/>
        <w:spacing w:before="140" w:after="0" w:line="276" w:lineRule="auto"/>
        <w:ind w:left="0" w:firstLine="0"/>
        <w:rPr>
          <w:rFonts w:cs="Arial"/>
          <w:sz w:val="22"/>
          <w:szCs w:val="22"/>
        </w:rPr>
      </w:pPr>
      <w:bookmarkStart w:id="235" w:name="_Ref534176609"/>
      <w:r w:rsidRPr="00605EA1">
        <w:rPr>
          <w:rFonts w:cs="Arial"/>
          <w:sz w:val="22"/>
          <w:szCs w:val="22"/>
        </w:rPr>
        <w:t>Aplica-se às Assembleias Gerais, no que couber, o disposto na Lei das Sociedades por Ações, sobre a assembleia geral de acionistas.</w:t>
      </w:r>
    </w:p>
    <w:p w14:paraId="27D607BF" w14:textId="77777777" w:rsidR="004C620B" w:rsidRPr="001E66A9" w:rsidRDefault="00605EA1">
      <w:pPr>
        <w:pStyle w:val="Level1"/>
        <w:keepNext w:val="0"/>
        <w:keepLines w:val="0"/>
        <w:widowControl w:val="0"/>
        <w:spacing w:before="140" w:after="0" w:line="276" w:lineRule="auto"/>
        <w:ind w:left="0" w:firstLine="0"/>
      </w:pPr>
      <w:bookmarkStart w:id="236" w:name="_Ref147910921"/>
      <w:r w:rsidRPr="00605EA1">
        <w:t>DECLARAÇÕES DA COMPANHIA</w:t>
      </w:r>
      <w:bookmarkEnd w:id="236"/>
    </w:p>
    <w:p w14:paraId="58F3F0BE" w14:textId="77777777"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bookmarkStart w:id="237" w:name="_Ref130286814"/>
      <w:r w:rsidRPr="00605EA1">
        <w:rPr>
          <w:rFonts w:cs="Arial"/>
          <w:sz w:val="22"/>
          <w:szCs w:val="22"/>
        </w:rPr>
        <w:t>A Companhia, nesta data, declara que:</w:t>
      </w:r>
      <w:bookmarkEnd w:id="235"/>
      <w:bookmarkEnd w:id="237"/>
    </w:p>
    <w:p w14:paraId="2167985E" w14:textId="77777777" w:rsidR="004C620B" w:rsidRPr="001E66A9" w:rsidRDefault="00605EA1">
      <w:pPr>
        <w:pStyle w:val="Level4"/>
        <w:widowControl w:val="0"/>
        <w:tabs>
          <w:tab w:val="clear" w:pos="2041"/>
          <w:tab w:val="left" w:pos="851"/>
          <w:tab w:val="num" w:pos="1361"/>
        </w:tabs>
        <w:spacing w:before="140" w:after="0" w:line="276" w:lineRule="auto"/>
        <w:ind w:left="851" w:firstLine="0"/>
        <w:rPr>
          <w:sz w:val="22"/>
          <w:szCs w:val="22"/>
        </w:rPr>
      </w:pPr>
      <w:r w:rsidRPr="00605EA1">
        <w:rPr>
          <w:sz w:val="22"/>
          <w:szCs w:val="22"/>
        </w:rPr>
        <w:t>é sociedade devidamente organizada, constituída e existente sob a forma de sociedade por ações, de acordo com as leis brasileiras, sem registro de emissor de valores mobiliários perante a CVM;</w:t>
      </w:r>
    </w:p>
    <w:p w14:paraId="1E4D24D8" w14:textId="77777777" w:rsidR="004C620B" w:rsidRPr="001E66A9" w:rsidRDefault="00605EA1">
      <w:pPr>
        <w:pStyle w:val="Level4"/>
        <w:widowControl w:val="0"/>
        <w:tabs>
          <w:tab w:val="clear" w:pos="2041"/>
          <w:tab w:val="left" w:pos="851"/>
          <w:tab w:val="num" w:pos="1361"/>
        </w:tabs>
        <w:spacing w:before="140" w:after="0" w:line="276" w:lineRule="auto"/>
        <w:ind w:left="851" w:firstLine="0"/>
        <w:rPr>
          <w:sz w:val="22"/>
          <w:szCs w:val="22"/>
        </w:rPr>
      </w:pPr>
      <w:bookmarkStart w:id="238" w:name="_Ref130286824"/>
      <w:r w:rsidRPr="00605EA1">
        <w:rPr>
          <w:sz w:val="22"/>
          <w:szCs w:val="22"/>
        </w:rPr>
        <w:lastRenderedPageBreak/>
        <w:t>está devidamente autorizada e, exceto pelo depósito para distribuição das Debêntures na B3 a que se refere a Cláusula </w:t>
      </w:r>
      <w:r w:rsidR="00A75DBD">
        <w:fldChar w:fldCharType="begin"/>
      </w:r>
      <w:r w:rsidR="00A75DBD">
        <w:instrText xml:space="preserve"> REF _Ref500505971 \n \h  \* MERGEFORMAT </w:instrText>
      </w:r>
      <w:r w:rsidR="00A75DBD">
        <w:fldChar w:fldCharType="separate"/>
      </w:r>
      <w:r w:rsidRPr="00605EA1">
        <w:rPr>
          <w:sz w:val="22"/>
          <w:szCs w:val="22"/>
        </w:rPr>
        <w:t>3.3</w:t>
      </w:r>
      <w:r w:rsidR="00A75DBD">
        <w:fldChar w:fldCharType="end"/>
      </w:r>
      <w:r w:rsidR="001068B6" w:rsidRPr="001E66A9">
        <w:rPr>
          <w:sz w:val="22"/>
          <w:szCs w:val="22"/>
        </w:rPr>
        <w:t xml:space="preserve">, obteve todas as autorizações, inclusive, conforme aplicável, legais, societárias, regulatórias e de terceiros, necessárias à celebração desta Escritura de Emissão, dos Contratos de Garantia e do Contrato de Distribuição e ao cumprimento de todas as obrigações aqui previstas e à realização da Emissão e da Oferta, tendo sido plenamente satisfeitos todos os requisitos legais, societários, regulatórios e de terceiros necessários para tanto, exceto pela anuência prévia do Poder Concedente para outorga das Garantias Reais; </w:t>
      </w:r>
    </w:p>
    <w:p w14:paraId="108B2C04" w14:textId="77777777" w:rsidR="004C620B" w:rsidRPr="001E66A9" w:rsidRDefault="00605EA1">
      <w:pPr>
        <w:pStyle w:val="Level4"/>
        <w:widowControl w:val="0"/>
        <w:tabs>
          <w:tab w:val="clear" w:pos="2041"/>
          <w:tab w:val="left" w:pos="851"/>
          <w:tab w:val="num" w:pos="1361"/>
        </w:tabs>
        <w:spacing w:before="140" w:after="0" w:line="276" w:lineRule="auto"/>
        <w:ind w:left="851" w:firstLine="0"/>
        <w:rPr>
          <w:sz w:val="22"/>
          <w:szCs w:val="22"/>
        </w:rPr>
      </w:pPr>
      <w:r w:rsidRPr="00605EA1">
        <w:rPr>
          <w:sz w:val="22"/>
          <w:szCs w:val="22"/>
        </w:rPr>
        <w:t xml:space="preserve">os representantes legais da Companhia que assinam esta Escritura de Emissão e o Contrato de Distribuição têm, conforme o caso, poderes societários e/ou delegados para assumir, em nome da Companhia, as obrigações aqui e nos referidos contratos previstas e, sendo mandatários, têm os poderes legitimamente outorgados, estando os respectivos mandatos em pleno vigor, exceto pela anuência prévia do Poder Concedente à Companhia para outorga das Garantias Reais; </w:t>
      </w:r>
    </w:p>
    <w:p w14:paraId="46245C1C" w14:textId="77777777" w:rsidR="004C620B" w:rsidRPr="001E66A9" w:rsidRDefault="00605EA1">
      <w:pPr>
        <w:pStyle w:val="Level4"/>
        <w:widowControl w:val="0"/>
        <w:tabs>
          <w:tab w:val="clear" w:pos="2041"/>
          <w:tab w:val="left" w:pos="851"/>
          <w:tab w:val="num" w:pos="1361"/>
        </w:tabs>
        <w:spacing w:before="140" w:after="0" w:line="276" w:lineRule="auto"/>
        <w:ind w:left="851" w:firstLine="0"/>
        <w:rPr>
          <w:sz w:val="22"/>
          <w:szCs w:val="22"/>
        </w:rPr>
      </w:pPr>
      <w:r w:rsidRPr="00605EA1">
        <w:rPr>
          <w:sz w:val="22"/>
          <w:szCs w:val="22"/>
        </w:rPr>
        <w:t>esta Escritura de Emissão, o Contrato de Distribuição e as obrigações previstas nos respectivos instrumentos constituem obrigações lícitas, válidas, vinculantes e eficazes da Companhia, exequíveis de acordo com os seus termos e condições, com força de título executivo extrajudicial nos termos do artigo 784, incisos I e III, do Código de Processo Civil;</w:t>
      </w:r>
    </w:p>
    <w:p w14:paraId="7BEE8306" w14:textId="77777777" w:rsidR="004C620B" w:rsidRPr="001E66A9" w:rsidRDefault="00605EA1">
      <w:pPr>
        <w:pStyle w:val="Level4"/>
        <w:widowControl w:val="0"/>
        <w:tabs>
          <w:tab w:val="clear" w:pos="2041"/>
          <w:tab w:val="left" w:pos="851"/>
          <w:tab w:val="num" w:pos="1361"/>
        </w:tabs>
        <w:spacing w:before="140" w:after="0" w:line="276" w:lineRule="auto"/>
        <w:ind w:left="851" w:firstLine="0"/>
        <w:rPr>
          <w:sz w:val="22"/>
          <w:szCs w:val="22"/>
        </w:rPr>
      </w:pPr>
      <w:r w:rsidRPr="00605EA1">
        <w:rPr>
          <w:sz w:val="22"/>
          <w:szCs w:val="22"/>
        </w:rPr>
        <w:t>a celebração, os termos e condições desta Escritura de Emissão e o cumprimento das obrigações aqui previstas e a realização da Emissão e da Oferta, (a) não infringem o estatuto social da Companhia; (b) não infringem qualquer contrato ou instrumento do qual a Companhia; (c) não resultarão em (i) vencimento antecipado de qualquer obrigação estabelecida em qualquer contrato ou instrumento do qual a Companhia; ou (ii) rescisão de qualquer desses contratos ou instrumentos do qual a Companhia; (d) não resultarão na criação de qualquer ônus ou gravame, judicial ou extrajudicial, 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 exceto pela anuência prévia do Poder Concedente à Companhia para outorga das Garantias Reais;</w:t>
      </w:r>
    </w:p>
    <w:p w14:paraId="082569C1" w14:textId="77777777" w:rsidR="004C620B" w:rsidRPr="001E66A9" w:rsidRDefault="00605EA1">
      <w:pPr>
        <w:pStyle w:val="Level4"/>
        <w:widowControl w:val="0"/>
        <w:tabs>
          <w:tab w:val="clear" w:pos="2041"/>
          <w:tab w:val="left" w:pos="851"/>
          <w:tab w:val="num" w:pos="1361"/>
        </w:tabs>
        <w:spacing w:before="140" w:after="0" w:line="276" w:lineRule="auto"/>
        <w:ind w:left="851" w:firstLine="0"/>
        <w:rPr>
          <w:sz w:val="22"/>
          <w:szCs w:val="22"/>
        </w:rPr>
      </w:pPr>
      <w:r w:rsidRPr="00605EA1">
        <w:rPr>
          <w:sz w:val="22"/>
          <w:szCs w:val="22"/>
        </w:rPr>
        <w:lastRenderedPageBreak/>
        <w:t>exceto pelo disposto na Cláusula </w:t>
      </w:r>
      <w:r w:rsidR="00A75DBD">
        <w:fldChar w:fldCharType="begin"/>
      </w:r>
      <w:r w:rsidR="00A75DBD">
        <w:instrText xml:space="preserve"> REF _Ref330905317 \n \p \h  \* MERGEFORMAT </w:instrText>
      </w:r>
      <w:r w:rsidR="00A75DBD">
        <w:fldChar w:fldCharType="separate"/>
      </w:r>
      <w:r w:rsidRPr="00605EA1">
        <w:rPr>
          <w:sz w:val="22"/>
          <w:szCs w:val="22"/>
        </w:rPr>
        <w:t>3 acima</w:t>
      </w:r>
      <w:r w:rsidR="00A75DBD">
        <w:fldChar w:fldCharType="end"/>
      </w:r>
      <w:r w:rsidR="001068B6" w:rsidRPr="001E66A9">
        <w:rPr>
          <w:sz w:val="22"/>
          <w:szCs w:val="22"/>
        </w:rPr>
        <w:t>, nenhuma aprovação, autorização, consentimento, ordem, registro ou habilitação de ou perante qualquer instância judicial, órgão ou agência governamental ou órgão regulatório se faz necessário à celebração desta Escritura de Emissão e ao cumprimento das obrigações aqui previstas, bem como e à realização da Emissão e da Oferta e a formalização das Garantias Reais;</w:t>
      </w:r>
    </w:p>
    <w:p w14:paraId="1E56CC3C" w14:textId="77777777" w:rsidR="004C620B" w:rsidRPr="001E66A9" w:rsidRDefault="00605EA1">
      <w:pPr>
        <w:pStyle w:val="Level4"/>
        <w:widowControl w:val="0"/>
        <w:tabs>
          <w:tab w:val="clear" w:pos="2041"/>
          <w:tab w:val="left" w:pos="851"/>
          <w:tab w:val="num" w:pos="1361"/>
        </w:tabs>
        <w:spacing w:before="140" w:after="0" w:line="276" w:lineRule="auto"/>
        <w:ind w:left="851" w:firstLine="0"/>
        <w:rPr>
          <w:sz w:val="22"/>
          <w:szCs w:val="22"/>
        </w:rPr>
      </w:pPr>
      <w:bookmarkStart w:id="239" w:name="_Ref428862044"/>
      <w:r w:rsidRPr="00605EA1">
        <w:rPr>
          <w:sz w:val="22"/>
          <w:szCs w:val="22"/>
        </w:rPr>
        <w:t xml:space="preserve">tem a Concessão e todas as autorizações, licenças e alvarás exigidas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 </w:t>
      </w:r>
      <w:r w:rsidRPr="00605EA1">
        <w:rPr>
          <w:b/>
          <w:i/>
          <w:sz w:val="22"/>
          <w:szCs w:val="22"/>
          <w:highlight w:val="yellow"/>
        </w:rPr>
        <w:t>[Nota MF: A celebração do aditamento ao Contrato de Concessão transferindo a concessão para Acciona ocorrerá de forma concomitante com a celebração desse contrato. Declaração a ser avaliada de acordo com o timing]</w:t>
      </w:r>
      <w:r w:rsidRPr="00605EA1">
        <w:rPr>
          <w:sz w:val="22"/>
          <w:szCs w:val="22"/>
        </w:rPr>
        <w:t>;</w:t>
      </w:r>
    </w:p>
    <w:bookmarkEnd w:id="239"/>
    <w:p w14:paraId="02E5D957" w14:textId="77777777" w:rsidR="004C620B" w:rsidRPr="001E66A9" w:rsidRDefault="00605EA1">
      <w:pPr>
        <w:pStyle w:val="Level4"/>
        <w:widowControl w:val="0"/>
        <w:tabs>
          <w:tab w:val="clear" w:pos="2041"/>
          <w:tab w:val="left" w:pos="851"/>
          <w:tab w:val="num" w:pos="1361"/>
        </w:tabs>
        <w:spacing w:before="140" w:after="0" w:line="276" w:lineRule="auto"/>
        <w:ind w:left="851" w:firstLine="0"/>
        <w:rPr>
          <w:sz w:val="22"/>
          <w:szCs w:val="22"/>
        </w:rPr>
      </w:pPr>
      <w:r w:rsidRPr="00605EA1">
        <w:rPr>
          <w:b/>
          <w:i/>
          <w:sz w:val="22"/>
          <w:szCs w:val="22"/>
          <w:highlight w:val="yellow"/>
        </w:rPr>
        <w:t xml:space="preserve">[Nota MF: </w:t>
      </w:r>
      <w:r w:rsidR="0075090B" w:rsidRPr="001E66A9">
        <w:rPr>
          <w:b/>
          <w:i/>
          <w:sz w:val="22"/>
          <w:szCs w:val="22"/>
          <w:highlight w:val="yellow"/>
        </w:rPr>
        <w:t>Pendente de validação pelo BNP</w:t>
      </w:r>
      <w:r w:rsidRPr="00605EA1">
        <w:rPr>
          <w:b/>
          <w:i/>
          <w:sz w:val="22"/>
          <w:szCs w:val="22"/>
          <w:highlight w:val="yellow"/>
        </w:rPr>
        <w:t>.]</w:t>
      </w:r>
    </w:p>
    <w:p w14:paraId="46CF9348" w14:textId="77777777" w:rsidR="004C620B" w:rsidRPr="001E66A9" w:rsidRDefault="00605EA1">
      <w:pPr>
        <w:pStyle w:val="Level4"/>
        <w:widowControl w:val="0"/>
        <w:tabs>
          <w:tab w:val="clear" w:pos="2041"/>
          <w:tab w:val="left" w:pos="851"/>
          <w:tab w:val="num" w:pos="1361"/>
        </w:tabs>
        <w:spacing w:before="140" w:after="0" w:line="276" w:lineRule="auto"/>
        <w:ind w:left="851" w:firstLine="0"/>
        <w:rPr>
          <w:sz w:val="22"/>
          <w:szCs w:val="22"/>
        </w:rPr>
      </w:pPr>
      <w:r w:rsidRPr="00605EA1">
        <w:rPr>
          <w:sz w:val="22"/>
          <w:szCs w:val="22"/>
        </w:rPr>
        <w:t>não tem, nesta data, conhecimento a respeito da existência de qualquer ação judicial, procedimento administrativo ou arbitral, inquérito ou outro tipo de investigação governamental que possa resultar em qualquer Efeito Adverso Relevante;</w:t>
      </w:r>
    </w:p>
    <w:p w14:paraId="2451FF3C" w14:textId="77777777" w:rsidR="004C620B" w:rsidRPr="001E66A9" w:rsidRDefault="00605EA1">
      <w:pPr>
        <w:pStyle w:val="Level4"/>
        <w:widowControl w:val="0"/>
        <w:tabs>
          <w:tab w:val="clear" w:pos="2041"/>
          <w:tab w:val="left" w:pos="851"/>
          <w:tab w:val="num" w:pos="1361"/>
        </w:tabs>
        <w:spacing w:before="140" w:after="0" w:line="276" w:lineRule="auto"/>
        <w:ind w:left="851" w:firstLine="0"/>
        <w:rPr>
          <w:sz w:val="22"/>
          <w:szCs w:val="22"/>
        </w:rPr>
      </w:pPr>
      <w:r w:rsidRPr="00605EA1">
        <w:rPr>
          <w:sz w:val="22"/>
          <w:szCs w:val="22"/>
        </w:rPr>
        <w:t>está adimplente com o cumprimento das obrigações constantes desta Escritura de Emissão, do Contrato de Distribuição e dos Contratos das Garantias Reais e não ocorreu, nem está em curso, na presente data, qualquer Evento de Vencimento Antecipado ou qualquer evento ou ato que possa configurar um Evento de Vencimento Antecipado;</w:t>
      </w:r>
    </w:p>
    <w:p w14:paraId="78B9759D" w14:textId="4D960AB6" w:rsidR="004C620B" w:rsidRPr="001E66A9" w:rsidRDefault="004C620B" w:rsidP="00296843">
      <w:pPr>
        <w:pStyle w:val="Level4"/>
        <w:widowControl w:val="0"/>
        <w:numPr>
          <w:ilvl w:val="0"/>
          <w:numId w:val="0"/>
        </w:numPr>
        <w:tabs>
          <w:tab w:val="left" w:pos="851"/>
        </w:tabs>
        <w:spacing w:before="140" w:after="0" w:line="276" w:lineRule="auto"/>
        <w:ind w:left="851"/>
        <w:rPr>
          <w:sz w:val="22"/>
          <w:szCs w:val="22"/>
        </w:rPr>
        <w:pPrChange w:id="240" w:author="Matheus Gomes Faria" w:date="2020-05-02T19:20:00Z">
          <w:pPr>
            <w:pStyle w:val="Level4"/>
            <w:widowControl w:val="0"/>
            <w:tabs>
              <w:tab w:val="clear" w:pos="2041"/>
              <w:tab w:val="left" w:pos="851"/>
              <w:tab w:val="num" w:pos="1361"/>
            </w:tabs>
            <w:spacing w:before="140" w:after="0" w:line="276" w:lineRule="auto"/>
            <w:ind w:left="851" w:firstLine="0"/>
          </w:pPr>
        </w:pPrChange>
      </w:pPr>
    </w:p>
    <w:p w14:paraId="7DE1F98C" w14:textId="77777777" w:rsidR="004C620B" w:rsidRPr="001E66A9" w:rsidRDefault="00605EA1">
      <w:pPr>
        <w:pStyle w:val="Level4"/>
        <w:widowControl w:val="0"/>
        <w:tabs>
          <w:tab w:val="clear" w:pos="2041"/>
          <w:tab w:val="left" w:pos="851"/>
          <w:tab w:val="num" w:pos="1361"/>
        </w:tabs>
        <w:spacing w:before="140" w:after="0" w:line="276" w:lineRule="auto"/>
        <w:ind w:left="851" w:firstLine="0"/>
        <w:rPr>
          <w:sz w:val="22"/>
          <w:szCs w:val="22"/>
        </w:rPr>
      </w:pPr>
      <w:r w:rsidRPr="00605EA1">
        <w:rPr>
          <w:sz w:val="22"/>
          <w:szCs w:val="22"/>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14:paraId="612F7741" w14:textId="77777777" w:rsidR="004C620B" w:rsidRPr="001E66A9" w:rsidRDefault="00605EA1">
      <w:pPr>
        <w:pStyle w:val="Level4"/>
        <w:widowControl w:val="0"/>
        <w:tabs>
          <w:tab w:val="clear" w:pos="2041"/>
          <w:tab w:val="left" w:pos="851"/>
          <w:tab w:val="num" w:pos="1361"/>
        </w:tabs>
        <w:spacing w:before="140" w:after="0" w:line="276" w:lineRule="auto"/>
        <w:ind w:left="851" w:firstLine="0"/>
        <w:rPr>
          <w:sz w:val="22"/>
          <w:szCs w:val="22"/>
        </w:rPr>
      </w:pPr>
      <w:r w:rsidRPr="00605EA1">
        <w:rPr>
          <w:sz w:val="22"/>
          <w:szCs w:val="22"/>
        </w:rPr>
        <w:t xml:space="preserve">inexiste (a) descumprimento de qualquer disposição contratual relevante, legal ou de qualquer outra ordem judicial, administrativa ou </w:t>
      </w:r>
      <w:r w:rsidRPr="00605EA1">
        <w:rPr>
          <w:sz w:val="22"/>
          <w:szCs w:val="22"/>
        </w:rPr>
        <w:lastRenderedPageBreak/>
        <w:t>arbitral; (b) qualquer processo, judicial, administrativo ou arbitral, inquérito ou qualquer outro tipo de investigação governamental, em qualquer dos casos deste inciso, visando a anular, alterar, invalidar, questionar ou de qualquer forma afetar esta Escritura de Emissão;</w:t>
      </w:r>
    </w:p>
    <w:p w14:paraId="74FEDB24" w14:textId="77777777" w:rsidR="004C620B" w:rsidRPr="001E66A9" w:rsidRDefault="00605EA1">
      <w:pPr>
        <w:pStyle w:val="Level4"/>
        <w:widowControl w:val="0"/>
        <w:tabs>
          <w:tab w:val="clear" w:pos="2041"/>
          <w:tab w:val="left" w:pos="851"/>
          <w:tab w:val="num" w:pos="1361"/>
        </w:tabs>
        <w:spacing w:before="140" w:after="0" w:line="276" w:lineRule="auto"/>
        <w:ind w:left="851" w:firstLine="0"/>
        <w:rPr>
          <w:sz w:val="22"/>
          <w:szCs w:val="22"/>
        </w:rPr>
      </w:pPr>
      <w:r w:rsidRPr="00605EA1">
        <w:rPr>
          <w:sz w:val="22"/>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da Emissão não implicará na violação da Legislação Socioambiental; </w:t>
      </w:r>
    </w:p>
    <w:p w14:paraId="7029EECF" w14:textId="77777777" w:rsidR="004C620B" w:rsidRPr="001E66A9" w:rsidRDefault="00605EA1">
      <w:pPr>
        <w:pStyle w:val="Level4"/>
        <w:widowControl w:val="0"/>
        <w:tabs>
          <w:tab w:val="clear" w:pos="2041"/>
          <w:tab w:val="left" w:pos="851"/>
          <w:tab w:val="num" w:pos="1361"/>
        </w:tabs>
        <w:spacing w:before="140" w:after="0" w:line="276" w:lineRule="auto"/>
        <w:ind w:left="851" w:firstLine="0"/>
        <w:rPr>
          <w:sz w:val="22"/>
          <w:szCs w:val="22"/>
        </w:rPr>
      </w:pPr>
      <w:r w:rsidRPr="00605EA1">
        <w:rPr>
          <w:sz w:val="22"/>
          <w:szCs w:val="22"/>
        </w:rPr>
        <w:t xml:space="preserve">cumpre, e faz com que seus conselheiros, diretores e funcionários cumpram, as normas aplicáveis que versam sobre atos de corrupção e atos lesivos contra a administração pública, na forma da Lei Anticorrupção, sem prejuízo dos demais dispositivos anticorrupção aplicáveis previstos na legislação brasileira, na medida em que (a) adotam programa de integridade, nos termos do Decreto nº 8.420, de 18 de março de 2015, visando a garantir o fiel cumprimento da lei indicada anteriormente, sendo certo que executa as suas atividades em conformidade com </w:t>
      </w:r>
      <w:r w:rsidRPr="00605EA1">
        <w:rPr>
          <w:iCs/>
          <w:sz w:val="22"/>
          <w:szCs w:val="22"/>
        </w:rPr>
        <w:t>seu programa de integridade e de acordo com os dispositivos anticorrupção da legislação brasileira</w:t>
      </w:r>
      <w:r w:rsidRPr="00605EA1">
        <w:rPr>
          <w:sz w:val="22"/>
          <w:szCs w:val="22"/>
        </w:rPr>
        <w:t xml:space="preserv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(c) adotam as diligências apropriadas, de acordo com as políticas da Companhia, para contratação e supervisão, conforme o caso e quando </w:t>
      </w:r>
      <w:r w:rsidRPr="00605EA1">
        <w:rPr>
          <w:sz w:val="22"/>
          <w:szCs w:val="22"/>
        </w:rPr>
        <w:lastRenderedPageBreak/>
        <w:t>necessário, de terceiros, tais como fornecedores e prestadores de serviço, de forma a instruir que estes não pratiquem qualquer conduta relacionada à violação do normativo referido anteriormente; e (d) caso tenha conhecimento de qualquer ato ou fato que viole aludida norma, comunicará imediatamente o Agente Fiduciário;</w:t>
      </w:r>
      <w:r w:rsidR="001E66A9">
        <w:rPr>
          <w:sz w:val="22"/>
          <w:szCs w:val="22"/>
        </w:rPr>
        <w:t xml:space="preserve"> </w:t>
      </w:r>
      <w:r w:rsidRPr="00605EA1">
        <w:rPr>
          <w:b/>
          <w:i/>
          <w:sz w:val="22"/>
          <w:szCs w:val="22"/>
          <w:highlight w:val="yellow"/>
        </w:rPr>
        <w:t>[Nota MF: Cláusula a ser revista pelo BNP e PN.]</w:t>
      </w:r>
    </w:p>
    <w:p w14:paraId="13BB696C" w14:textId="77777777" w:rsidR="004C620B" w:rsidRPr="001E66A9" w:rsidRDefault="001068B6">
      <w:pPr>
        <w:pStyle w:val="Level4"/>
        <w:widowControl w:val="0"/>
        <w:tabs>
          <w:tab w:val="clear" w:pos="2041"/>
          <w:tab w:val="left" w:pos="851"/>
          <w:tab w:val="num" w:pos="1361"/>
        </w:tabs>
        <w:spacing w:before="140" w:after="0" w:line="276" w:lineRule="auto"/>
        <w:ind w:left="851" w:firstLine="0"/>
        <w:rPr>
          <w:sz w:val="22"/>
          <w:szCs w:val="22"/>
        </w:rPr>
      </w:pPr>
      <w:r w:rsidRPr="001E66A9">
        <w:rPr>
          <w:sz w:val="22"/>
          <w:szCs w:val="22"/>
        </w:rPr>
        <w:t>nesta data, não omitiu qualquer fato, de qualquer natureza, que seja de seu conhecimento e que possa resultar em alteração substancial na situação econômico-financeira, reputacional ou jurídica da Companhia em prejuízo dos Debenturistas;</w:t>
      </w:r>
    </w:p>
    <w:p w14:paraId="17C80F35" w14:textId="77777777" w:rsidR="004C620B" w:rsidRPr="001E66A9" w:rsidRDefault="001068B6">
      <w:pPr>
        <w:pStyle w:val="Level4"/>
        <w:widowControl w:val="0"/>
        <w:tabs>
          <w:tab w:val="clear" w:pos="2041"/>
          <w:tab w:val="left" w:pos="851"/>
          <w:tab w:val="num" w:pos="1361"/>
        </w:tabs>
        <w:spacing w:before="140" w:after="0" w:line="276" w:lineRule="auto"/>
        <w:ind w:left="851" w:firstLine="0"/>
        <w:rPr>
          <w:sz w:val="22"/>
          <w:szCs w:val="22"/>
        </w:rPr>
      </w:pPr>
      <w:r w:rsidRPr="001E66A9">
        <w:rPr>
          <w:sz w:val="22"/>
          <w:szCs w:val="22"/>
        </w:rPr>
        <w:t>os ativos relativos ao Projeto estão devidamente segurados, sendo que as respectivas apólices de seguro estão em pleno vigor e eficácia, se o caso, endossadas, e os respectivos prêmios deverão ter sido pagos</w:t>
      </w:r>
      <w:r w:rsidR="00A55014" w:rsidRPr="001E66A9">
        <w:rPr>
          <w:sz w:val="22"/>
          <w:szCs w:val="22"/>
        </w:rPr>
        <w:t xml:space="preserve">; </w:t>
      </w:r>
      <w:r w:rsidR="00605EA1" w:rsidRPr="00605EA1">
        <w:rPr>
          <w:b/>
          <w:i/>
          <w:sz w:val="22"/>
          <w:szCs w:val="22"/>
          <w:highlight w:val="yellow"/>
        </w:rPr>
        <w:t>[Nota MF: Avaliar de acordo com o timing de assinatura. Entendemos que não será o caso.]</w:t>
      </w:r>
    </w:p>
    <w:p w14:paraId="70FC15DB" w14:textId="77777777" w:rsidR="004C620B" w:rsidRPr="001E66A9" w:rsidRDefault="001068B6">
      <w:pPr>
        <w:pStyle w:val="Level4"/>
        <w:widowControl w:val="0"/>
        <w:tabs>
          <w:tab w:val="clear" w:pos="2041"/>
          <w:tab w:val="left" w:pos="851"/>
          <w:tab w:val="num" w:pos="1361"/>
        </w:tabs>
        <w:spacing w:before="140" w:after="0" w:line="276" w:lineRule="auto"/>
        <w:ind w:left="851" w:firstLine="0"/>
        <w:rPr>
          <w:sz w:val="22"/>
          <w:szCs w:val="22"/>
        </w:rPr>
      </w:pPr>
      <w:r w:rsidRPr="001E66A9">
        <w:rPr>
          <w:sz w:val="22"/>
          <w:szCs w:val="22"/>
        </w:rPr>
        <w:t>tem plena ciência e concorda integralmente com a forma de divulgação e apuração da Taxa DI, e que a forma de cálculo da Remuneração foi acordada por sua livre vontade, em observância ao princípio da boa-fé;</w:t>
      </w:r>
    </w:p>
    <w:p w14:paraId="11DF55D7" w14:textId="77777777" w:rsidR="004C620B" w:rsidRPr="001E66A9" w:rsidRDefault="001068B6">
      <w:pPr>
        <w:pStyle w:val="Level4"/>
        <w:widowControl w:val="0"/>
        <w:tabs>
          <w:tab w:val="clear" w:pos="2041"/>
          <w:tab w:val="left" w:pos="851"/>
          <w:tab w:val="num" w:pos="1361"/>
        </w:tabs>
        <w:spacing w:before="140" w:after="0" w:line="276" w:lineRule="auto"/>
        <w:ind w:left="851" w:firstLine="0"/>
        <w:rPr>
          <w:sz w:val="22"/>
          <w:szCs w:val="22"/>
        </w:rPr>
      </w:pPr>
      <w:r w:rsidRPr="001E66A9">
        <w:rPr>
          <w:sz w:val="22"/>
          <w:szCs w:val="22"/>
        </w:rPr>
        <w:t xml:space="preserve">está em dia com o pagamento de todas as obrigações de natureza tributária (municipal, estadual e federal), trabalhista, previdenciária, ambiental e de quaisquer outras obrigações impostas por lei, salvo nos casos em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w:t>
      </w:r>
    </w:p>
    <w:p w14:paraId="3FECE682" w14:textId="77777777" w:rsidR="004C620B" w:rsidRPr="001E66A9" w:rsidRDefault="001068B6">
      <w:pPr>
        <w:pStyle w:val="Level4"/>
        <w:widowControl w:val="0"/>
        <w:tabs>
          <w:tab w:val="clear" w:pos="2041"/>
          <w:tab w:val="left" w:pos="851"/>
          <w:tab w:val="num" w:pos="1361"/>
        </w:tabs>
        <w:spacing w:before="140" w:after="0" w:line="276" w:lineRule="auto"/>
        <w:ind w:left="851" w:firstLine="0"/>
        <w:rPr>
          <w:sz w:val="22"/>
          <w:szCs w:val="22"/>
        </w:rPr>
      </w:pPr>
      <w:r w:rsidRPr="007827AE">
        <w:rPr>
          <w:sz w:val="22"/>
          <w:szCs w:val="22"/>
        </w:rPr>
        <w:t>possu</w:t>
      </w:r>
      <w:r w:rsidR="00605EA1" w:rsidRPr="00605EA1">
        <w:rPr>
          <w:sz w:val="22"/>
          <w:szCs w:val="22"/>
        </w:rPr>
        <w:t xml:space="preserve">i justo título dos direitos e ativos necessários para assegurar suas atuais operações e seu regular funcionamento no âmbito do Projeto; </w:t>
      </w:r>
    </w:p>
    <w:p w14:paraId="7E53D50D" w14:textId="77777777" w:rsidR="004C620B" w:rsidRPr="001E66A9" w:rsidRDefault="00605EA1">
      <w:pPr>
        <w:pStyle w:val="Level4"/>
        <w:widowControl w:val="0"/>
        <w:tabs>
          <w:tab w:val="clear" w:pos="2041"/>
          <w:tab w:val="left" w:pos="851"/>
          <w:tab w:val="num" w:pos="1361"/>
        </w:tabs>
        <w:spacing w:before="140" w:after="0" w:line="276" w:lineRule="auto"/>
        <w:ind w:left="851" w:firstLine="0"/>
        <w:rPr>
          <w:sz w:val="22"/>
          <w:szCs w:val="22"/>
        </w:rPr>
      </w:pPr>
      <w:r w:rsidRPr="00605EA1">
        <w:rPr>
          <w:sz w:val="22"/>
          <w:szCs w:val="22"/>
        </w:rPr>
        <w:t>nem a Companhia, seus respectivos conselheiros e diretores ou qualquer representante ou empregado da Companhia, sendo pessoa física ou jurídica (“</w:t>
      </w:r>
      <w:r w:rsidRPr="00605EA1">
        <w:rPr>
          <w:b/>
          <w:sz w:val="22"/>
          <w:szCs w:val="22"/>
        </w:rPr>
        <w:t>Pessoa</w:t>
      </w:r>
      <w:r w:rsidRPr="00605EA1">
        <w:rPr>
          <w:sz w:val="22"/>
          <w:szCs w:val="22"/>
        </w:rPr>
        <w:t>”), que seja, ou seja de propriedade de ou controlada por Pessoas que: (i) sejam alvo de quaisquer Sanções (“</w:t>
      </w:r>
      <w:r w:rsidRPr="00605EA1">
        <w:rPr>
          <w:b/>
          <w:sz w:val="22"/>
          <w:szCs w:val="22"/>
        </w:rPr>
        <w:t>Pessoa Sancionada</w:t>
      </w:r>
      <w:r w:rsidRPr="00605EA1">
        <w:rPr>
          <w:sz w:val="22"/>
          <w:szCs w:val="22"/>
        </w:rPr>
        <w:t xml:space="preserve">”) ou (ii) estejam localizadas, sejam constituídas ou residentes </w:t>
      </w:r>
      <w:r w:rsidRPr="00605EA1">
        <w:rPr>
          <w:sz w:val="22"/>
          <w:szCs w:val="22"/>
        </w:rPr>
        <w:lastRenderedPageBreak/>
        <w:t>em um país ou território que, ou cujo governo esteja sujeito a Sanções que proíbam amplamente negócios com tal governo, país ou território (“</w:t>
      </w:r>
      <w:r w:rsidRPr="00605EA1">
        <w:rPr>
          <w:b/>
          <w:sz w:val="22"/>
          <w:szCs w:val="22"/>
        </w:rPr>
        <w:t>País</w:t>
      </w:r>
      <w:r w:rsidRPr="00605EA1">
        <w:rPr>
          <w:sz w:val="22"/>
          <w:szCs w:val="22"/>
        </w:rPr>
        <w:t xml:space="preserve"> </w:t>
      </w:r>
      <w:r w:rsidRPr="00605EA1">
        <w:rPr>
          <w:b/>
          <w:sz w:val="22"/>
          <w:szCs w:val="22"/>
        </w:rPr>
        <w:t>Sancionado</w:t>
      </w:r>
      <w:r w:rsidRPr="00605EA1">
        <w:rPr>
          <w:sz w:val="22"/>
          <w:szCs w:val="22"/>
        </w:rPr>
        <w:t>”); e</w:t>
      </w:r>
    </w:p>
    <w:p w14:paraId="71214D07" w14:textId="77777777" w:rsidR="004C620B" w:rsidRPr="001E66A9" w:rsidRDefault="00605EA1">
      <w:pPr>
        <w:pStyle w:val="Level4"/>
        <w:widowControl w:val="0"/>
        <w:tabs>
          <w:tab w:val="clear" w:pos="2041"/>
          <w:tab w:val="left" w:pos="851"/>
          <w:tab w:val="num" w:pos="1361"/>
        </w:tabs>
        <w:spacing w:before="140" w:after="0" w:line="276" w:lineRule="auto"/>
        <w:ind w:left="851" w:firstLine="0"/>
        <w:rPr>
          <w:sz w:val="22"/>
          <w:szCs w:val="22"/>
        </w:rPr>
      </w:pPr>
      <w:r w:rsidRPr="00605EA1">
        <w:rPr>
          <w:sz w:val="22"/>
          <w:szCs w:val="22"/>
        </w:rPr>
        <w:t>a Companhia não usará, direta ou indiretamente, os recursos nos termos do presente documento, ou emprestará, contribuirá ou de qualquer outra forma disponibilizará tais recursos para qualquer Subsidiária, joint venture, parceira ou outra Pessoa (i) para financiar quaisquer atividades ou negócios de ou com qualquer Pessoa ou em qualquer país ou território que, no momento de tal financiamento, seja uma Pessoa Sancionada ou País Sancionada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259508BF" w14:textId="77777777" w:rsidR="004C620B" w:rsidRPr="001E66A9" w:rsidRDefault="00605EA1">
      <w:pPr>
        <w:pStyle w:val="Level4"/>
        <w:widowControl w:val="0"/>
        <w:tabs>
          <w:tab w:val="clear" w:pos="2041"/>
          <w:tab w:val="left" w:pos="851"/>
          <w:tab w:val="num" w:pos="1361"/>
        </w:tabs>
        <w:spacing w:before="140" w:after="0" w:line="276" w:lineRule="auto"/>
        <w:ind w:left="851" w:firstLine="0"/>
        <w:rPr>
          <w:sz w:val="22"/>
          <w:szCs w:val="22"/>
        </w:rPr>
      </w:pPr>
      <w:r w:rsidRPr="00605EA1">
        <w:rPr>
          <w:sz w:val="22"/>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1º de agosto de 2013, na medida em que (i) está em fase de implementação de políticas e procedimentos internos que visam assegurar o integral cumprimento de tais normas; (ii) dá pleno conhecimento de tais normas a todos os profissionais que venham a se relacionar com as Partes; (iii) abstém-se de praticar atos de corrupção e de agir de forma lesiva à administração pública, nacional e estrangeira, no seu interesse ou para seu benefício, exclusivo ou não; (iv) caso tenha conhecimento de qualquer ato ou fato que viole aludidas normas, comunicará, na forma da Instrução CVM 358, a outra Parte; e (v) no caso da Companhia, realizará eventuais pagamentos devidos no âmbito deste instrumento exclusivamente por meio de transferência bancária; e</w:t>
      </w:r>
    </w:p>
    <w:p w14:paraId="617D3CF5" w14:textId="77777777" w:rsidR="004C620B" w:rsidRPr="001E66A9" w:rsidRDefault="00605EA1">
      <w:pPr>
        <w:pStyle w:val="Level4"/>
        <w:widowControl w:val="0"/>
        <w:tabs>
          <w:tab w:val="clear" w:pos="2041"/>
          <w:tab w:val="left" w:pos="851"/>
          <w:tab w:val="num" w:pos="1361"/>
        </w:tabs>
        <w:spacing w:before="140" w:after="0" w:line="276" w:lineRule="auto"/>
        <w:ind w:left="851" w:firstLine="0"/>
        <w:rPr>
          <w:sz w:val="22"/>
          <w:szCs w:val="22"/>
        </w:rPr>
      </w:pPr>
      <w:r w:rsidRPr="00605EA1">
        <w:rPr>
          <w:sz w:val="22"/>
          <w:szCs w:val="22"/>
        </w:rPr>
        <w:t>o Contrato de Concessão está válido e em vigor, não havendo, nesta data, qualquer inadimplemento de seus termos por parte da Companhia.</w:t>
      </w:r>
    </w:p>
    <w:bookmarkEnd w:id="238"/>
    <w:p w14:paraId="1C987E57" w14:textId="77777777" w:rsidR="004C620B" w:rsidRPr="001E66A9" w:rsidRDefault="00605EA1">
      <w:pPr>
        <w:pStyle w:val="Level2"/>
        <w:widowControl w:val="0"/>
        <w:tabs>
          <w:tab w:val="left" w:pos="851"/>
        </w:tabs>
        <w:spacing w:before="140" w:after="0" w:line="276" w:lineRule="auto"/>
        <w:ind w:left="851" w:firstLine="0"/>
        <w:rPr>
          <w:rFonts w:cs="Arial"/>
          <w:sz w:val="22"/>
          <w:szCs w:val="22"/>
        </w:rPr>
      </w:pPr>
      <w:r w:rsidRPr="00605EA1">
        <w:rPr>
          <w:rFonts w:cs="Arial"/>
          <w:sz w:val="22"/>
          <w:szCs w:val="22"/>
        </w:rPr>
        <w:t xml:space="preserve">A Companhia, em caráter irrevogável e irretratável, se obriga a indenizar os Debenturistas e o Agente Fiduciário por todos e quaisquer prejuízos, danos, perdas, custos e/ou despesas (incluindo custas judiciais e </w:t>
      </w:r>
      <w:r w:rsidRPr="00605EA1">
        <w:rPr>
          <w:rFonts w:cs="Arial"/>
          <w:sz w:val="22"/>
          <w:szCs w:val="22"/>
        </w:rPr>
        <w:lastRenderedPageBreak/>
        <w:t xml:space="preserve">honorários advocatícios razoáveis) incorridos e comprovados pelos Debenturistas e/ou pelo Agente Fiduciário em razão da falsidade e/ou incorreção de qualquer das declarações prestadas nos termos da Cláusula 12.1 acima. Em caso de discussão em juízo, qualquer pagamento pela Companhia dependerá de decisão transitada em julgado. </w:t>
      </w:r>
      <w:r w:rsidRPr="00605EA1">
        <w:rPr>
          <w:rFonts w:cs="Arial"/>
          <w:b/>
          <w:i/>
          <w:sz w:val="22"/>
          <w:szCs w:val="22"/>
          <w:highlight w:val="yellow"/>
        </w:rPr>
        <w:t>[Nota MF: Pendente de validação pelo BNP e PN.]</w:t>
      </w:r>
    </w:p>
    <w:p w14:paraId="21338256" w14:textId="77777777" w:rsidR="004C620B" w:rsidRPr="001E66A9" w:rsidRDefault="00605EA1">
      <w:pPr>
        <w:pStyle w:val="Level2"/>
        <w:widowControl w:val="0"/>
        <w:tabs>
          <w:tab w:val="left" w:pos="851"/>
        </w:tabs>
        <w:spacing w:before="140" w:after="0" w:line="276" w:lineRule="auto"/>
        <w:ind w:left="851" w:firstLine="0"/>
        <w:rPr>
          <w:rFonts w:cs="Arial"/>
          <w:sz w:val="22"/>
          <w:szCs w:val="22"/>
        </w:rPr>
      </w:pPr>
      <w:r w:rsidRPr="00605EA1">
        <w:rPr>
          <w:rFonts w:cs="Arial"/>
          <w:sz w:val="22"/>
          <w:szCs w:val="22"/>
        </w:rPr>
        <w:t>A Companhia obriga-se a notificar, no prazo de até 2 (dois) Dias Úteis contados da data em que tomar conhecimento, o Agente Fiduciário caso qualquer das declarações prestadas nos termos da Cláusula </w:t>
      </w:r>
      <w:r w:rsidR="00A75DBD">
        <w:fldChar w:fldCharType="begin"/>
      </w:r>
      <w:r w:rsidR="00A75DBD">
        <w:instrText xml:space="preserve"> REF _Ref130286814 \r \p \h  \* MERGEFORMAT </w:instrText>
      </w:r>
      <w:r w:rsidR="00A75DBD">
        <w:fldChar w:fldCharType="separate"/>
      </w:r>
      <w:r w:rsidRPr="00605EA1">
        <w:rPr>
          <w:rFonts w:cs="Arial"/>
          <w:sz w:val="22"/>
          <w:szCs w:val="22"/>
        </w:rPr>
        <w:t>12.1 acima</w:t>
      </w:r>
      <w:r w:rsidR="00A75DBD">
        <w:fldChar w:fldCharType="end"/>
      </w:r>
      <w:r w:rsidR="001068B6" w:rsidRPr="001E66A9">
        <w:rPr>
          <w:rFonts w:cs="Arial"/>
          <w:sz w:val="22"/>
          <w:szCs w:val="22"/>
        </w:rPr>
        <w:t xml:space="preserve"> seja ou se torne falsa e/ou incorreta em qualquer das datas em que tenha sido prestada.</w:t>
      </w:r>
    </w:p>
    <w:p w14:paraId="501BCF98" w14:textId="77777777" w:rsidR="004C620B" w:rsidRPr="001E66A9" w:rsidRDefault="004C620B">
      <w:pPr>
        <w:pStyle w:val="Level2"/>
        <w:widowControl w:val="0"/>
        <w:numPr>
          <w:ilvl w:val="0"/>
          <w:numId w:val="0"/>
        </w:numPr>
        <w:tabs>
          <w:tab w:val="left" w:pos="851"/>
        </w:tabs>
        <w:spacing w:before="140" w:after="0" w:line="276" w:lineRule="auto"/>
        <w:ind w:left="851"/>
        <w:rPr>
          <w:rFonts w:cs="Arial"/>
          <w:sz w:val="22"/>
          <w:szCs w:val="22"/>
        </w:rPr>
      </w:pPr>
    </w:p>
    <w:p w14:paraId="55F7D674" w14:textId="77777777" w:rsidR="004C620B" w:rsidRPr="001E66A9" w:rsidRDefault="00605EA1">
      <w:pPr>
        <w:pStyle w:val="Level1"/>
        <w:keepNext w:val="0"/>
        <w:keepLines w:val="0"/>
        <w:widowControl w:val="0"/>
        <w:spacing w:before="140" w:after="0" w:line="276" w:lineRule="auto"/>
        <w:ind w:left="0" w:firstLine="0"/>
      </w:pPr>
      <w:r w:rsidRPr="00605EA1">
        <w:t>DESPESAS</w:t>
      </w:r>
    </w:p>
    <w:p w14:paraId="1FEB10FC" w14:textId="77777777" w:rsidR="004C620B" w:rsidRPr="001E66A9" w:rsidRDefault="00605EA1">
      <w:pPr>
        <w:pStyle w:val="Level2"/>
        <w:widowControl w:val="0"/>
        <w:spacing w:before="140" w:after="0" w:line="276" w:lineRule="auto"/>
        <w:ind w:left="0" w:firstLine="0"/>
        <w:rPr>
          <w:rFonts w:cs="Arial"/>
          <w:sz w:val="22"/>
          <w:szCs w:val="22"/>
        </w:rPr>
      </w:pPr>
      <w:r w:rsidRPr="00605EA1">
        <w:rPr>
          <w:rFonts w:cs="Arial"/>
          <w:sz w:val="22"/>
          <w:szCs w:val="22"/>
        </w:rPr>
        <w:t>Correrão por conta da Companhia todos os custos incorridos com a Emissão e a Oferta e com a estruturação, emissão, registro, depósito e execução das Debêntures, incluindo publicações, inscrições, registros, depósitos, contratação do Agente Fiduciário, do Escriturador, do Banco Liquidante, do auditor independente e dos demais prestadores de serviços, e quaisquer outros custos relacionados às Debêntures.</w:t>
      </w:r>
    </w:p>
    <w:p w14:paraId="17F75C28" w14:textId="77777777" w:rsidR="004C620B" w:rsidRPr="001E66A9" w:rsidRDefault="00605EA1">
      <w:pPr>
        <w:pStyle w:val="Level1"/>
        <w:keepNext w:val="0"/>
        <w:keepLines w:val="0"/>
        <w:widowControl w:val="0"/>
        <w:spacing w:before="140" w:after="0" w:line="276" w:lineRule="auto"/>
        <w:ind w:left="0" w:firstLine="0"/>
        <w:rPr>
          <w:smallCaps/>
        </w:rPr>
      </w:pPr>
      <w:bookmarkStart w:id="241" w:name="_Ref384312323"/>
      <w:r w:rsidRPr="00605EA1">
        <w:rPr>
          <w:smallCaps/>
        </w:rPr>
        <w:t>COMUNICAÇÕES</w:t>
      </w:r>
      <w:bookmarkEnd w:id="241"/>
    </w:p>
    <w:p w14:paraId="07971E63" w14:textId="77777777" w:rsidR="004C620B" w:rsidRPr="001E66A9" w:rsidRDefault="00605EA1">
      <w:pPr>
        <w:pStyle w:val="Level2"/>
        <w:widowControl w:val="0"/>
        <w:spacing w:before="140" w:after="0" w:line="276" w:lineRule="auto"/>
        <w:ind w:left="0" w:firstLine="0"/>
        <w:rPr>
          <w:rFonts w:cs="Arial"/>
          <w:sz w:val="22"/>
          <w:szCs w:val="22"/>
        </w:rPr>
      </w:pPr>
      <w:r w:rsidRPr="00605EA1">
        <w:rPr>
          <w:rFonts w:cs="Arial"/>
          <w:sz w:val="22"/>
          <w:szCs w:val="22"/>
        </w:rPr>
        <w:t>Todas as comunicações realizadas nos termos desta Escritura de Emissão devem ser sempre realizadas por escrito, para os endereços abaixo,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4B7563C0" w14:textId="77777777" w:rsidR="004C620B" w:rsidRPr="001E66A9" w:rsidRDefault="00605EA1">
      <w:pPr>
        <w:pStyle w:val="Level3"/>
        <w:widowControl w:val="0"/>
        <w:spacing w:before="140" w:line="276" w:lineRule="auto"/>
        <w:ind w:left="0" w:firstLine="0"/>
        <w:rPr>
          <w:sz w:val="22"/>
          <w:szCs w:val="22"/>
        </w:rPr>
      </w:pPr>
      <w:r w:rsidRPr="00605EA1">
        <w:rPr>
          <w:sz w:val="22"/>
          <w:szCs w:val="22"/>
        </w:rPr>
        <w:t>para a Companhia:</w:t>
      </w:r>
    </w:p>
    <w:p w14:paraId="7180A7E5" w14:textId="77777777" w:rsidR="004C620B" w:rsidRPr="001E66A9" w:rsidRDefault="00605EA1">
      <w:pPr>
        <w:pStyle w:val="Body"/>
        <w:widowControl w:val="0"/>
        <w:spacing w:line="276" w:lineRule="auto"/>
        <w:jc w:val="left"/>
        <w:rPr>
          <w:sz w:val="22"/>
        </w:rPr>
      </w:pPr>
      <w:r w:rsidRPr="00605EA1">
        <w:rPr>
          <w:b/>
          <w:sz w:val="22"/>
        </w:rPr>
        <w:t>Concessionária Linha Universidades S.A.</w:t>
      </w:r>
      <w:r w:rsidRPr="00605EA1">
        <w:rPr>
          <w:sz w:val="22"/>
        </w:rPr>
        <w:t xml:space="preserve"> </w:t>
      </w:r>
      <w:r w:rsidRPr="00605EA1">
        <w:rPr>
          <w:sz w:val="22"/>
        </w:rPr>
        <w:br/>
        <w:t>[Endereço completo]</w:t>
      </w:r>
      <w:r w:rsidRPr="00605EA1">
        <w:rPr>
          <w:sz w:val="22"/>
        </w:rPr>
        <w:br/>
        <w:t>At.: [●]</w:t>
      </w:r>
      <w:r w:rsidRPr="00605EA1">
        <w:rPr>
          <w:sz w:val="22"/>
        </w:rPr>
        <w:br/>
      </w:r>
      <w:r w:rsidRPr="00605EA1">
        <w:rPr>
          <w:sz w:val="22"/>
        </w:rPr>
        <w:lastRenderedPageBreak/>
        <w:t>Telefone: [●]</w:t>
      </w:r>
      <w:r w:rsidRPr="00605EA1">
        <w:rPr>
          <w:sz w:val="22"/>
        </w:rPr>
        <w:br/>
        <w:t>Correio Eletrônico: [●]</w:t>
      </w:r>
    </w:p>
    <w:p w14:paraId="6FB5F2A7" w14:textId="77777777" w:rsidR="004C620B" w:rsidRPr="001E66A9" w:rsidRDefault="00605EA1">
      <w:pPr>
        <w:pStyle w:val="Level3"/>
        <w:widowControl w:val="0"/>
        <w:spacing w:before="140" w:line="276" w:lineRule="auto"/>
        <w:ind w:left="0" w:firstLine="0"/>
        <w:rPr>
          <w:sz w:val="22"/>
          <w:szCs w:val="22"/>
        </w:rPr>
      </w:pPr>
      <w:r w:rsidRPr="00605EA1">
        <w:rPr>
          <w:sz w:val="22"/>
          <w:szCs w:val="22"/>
        </w:rPr>
        <w:t>para o Agente Fiduciário:</w:t>
      </w:r>
    </w:p>
    <w:p w14:paraId="322AD140" w14:textId="31879278" w:rsidR="004C620B" w:rsidRPr="001E66A9" w:rsidRDefault="00605EA1">
      <w:pPr>
        <w:pStyle w:val="Body"/>
        <w:widowControl w:val="0"/>
        <w:spacing w:after="0" w:line="276" w:lineRule="auto"/>
        <w:rPr>
          <w:sz w:val="22"/>
        </w:rPr>
      </w:pPr>
      <w:del w:id="242" w:author="Matheus Gomes Faria" w:date="2020-05-02T19:22:00Z">
        <w:r w:rsidRPr="00605EA1" w:rsidDel="00296843">
          <w:rPr>
            <w:b/>
            <w:sz w:val="22"/>
          </w:rPr>
          <w:delText>[●]</w:delText>
        </w:r>
      </w:del>
      <w:ins w:id="243" w:author="Matheus Gomes Faria" w:date="2020-05-02T19:22:00Z">
        <w:r w:rsidR="00296843">
          <w:rPr>
            <w:b/>
            <w:sz w:val="22"/>
          </w:rPr>
          <w:t>Simplific Pavarini Distribuidora de Títulos e Valores Mobiliários LTDA.</w:t>
        </w:r>
      </w:ins>
    </w:p>
    <w:p w14:paraId="2FAA6356" w14:textId="7CE86A2A" w:rsidR="004C620B" w:rsidRPr="001E66A9" w:rsidRDefault="00605EA1">
      <w:pPr>
        <w:pStyle w:val="Body"/>
        <w:widowControl w:val="0"/>
        <w:spacing w:after="0" w:line="276" w:lineRule="auto"/>
        <w:rPr>
          <w:sz w:val="22"/>
        </w:rPr>
      </w:pPr>
      <w:del w:id="244" w:author="Matheus Gomes Faria" w:date="2020-05-02T19:22:00Z">
        <w:r w:rsidRPr="00605EA1" w:rsidDel="00296843">
          <w:rPr>
            <w:sz w:val="22"/>
          </w:rPr>
          <w:delText>[●]</w:delText>
        </w:r>
      </w:del>
      <w:ins w:id="245" w:author="Matheus Gomes Faria" w:date="2020-05-02T19:22:00Z">
        <w:r w:rsidR="00296843">
          <w:rPr>
            <w:sz w:val="22"/>
          </w:rPr>
          <w:t xml:space="preserve">Rua </w:t>
        </w:r>
        <w:r w:rsidR="00296843" w:rsidRPr="00296843">
          <w:rPr>
            <w:sz w:val="22"/>
          </w:rPr>
          <w:t xml:space="preserve">Joaquim Floriano 466, bloco B, </w:t>
        </w:r>
        <w:proofErr w:type="spellStart"/>
        <w:r w:rsidR="00296843" w:rsidRPr="00296843">
          <w:rPr>
            <w:sz w:val="22"/>
          </w:rPr>
          <w:t>conj</w:t>
        </w:r>
        <w:proofErr w:type="spellEnd"/>
        <w:r w:rsidR="00296843" w:rsidRPr="00296843">
          <w:rPr>
            <w:sz w:val="22"/>
          </w:rPr>
          <w:t xml:space="preserve"> 1401</w:t>
        </w:r>
        <w:r w:rsidR="00296843">
          <w:rPr>
            <w:sz w:val="22"/>
          </w:rPr>
          <w:t xml:space="preserve">, Itaim Bibi, São Paulo, SP, CEP </w:t>
        </w:r>
      </w:ins>
      <w:ins w:id="246" w:author="Matheus Gomes Faria" w:date="2020-05-02T19:23:00Z">
        <w:r w:rsidR="00296843">
          <w:rPr>
            <w:sz w:val="22"/>
          </w:rPr>
          <w:t>04534-002</w:t>
        </w:r>
      </w:ins>
    </w:p>
    <w:p w14:paraId="36B1A0FA" w14:textId="31FA7351" w:rsidR="004C620B" w:rsidRPr="001E66A9" w:rsidRDefault="00605EA1">
      <w:pPr>
        <w:pStyle w:val="Body"/>
        <w:widowControl w:val="0"/>
        <w:spacing w:after="0" w:line="276" w:lineRule="auto"/>
        <w:rPr>
          <w:sz w:val="22"/>
        </w:rPr>
      </w:pPr>
      <w:r w:rsidRPr="00605EA1">
        <w:rPr>
          <w:sz w:val="22"/>
        </w:rPr>
        <w:t xml:space="preserve">At.: </w:t>
      </w:r>
      <w:del w:id="247" w:author="Matheus Gomes Faria" w:date="2020-05-02T19:23:00Z">
        <w:r w:rsidRPr="00605EA1" w:rsidDel="00296843">
          <w:rPr>
            <w:sz w:val="22"/>
          </w:rPr>
          <w:delText>[●]</w:delText>
        </w:r>
      </w:del>
      <w:ins w:id="248" w:author="Matheus Gomes Faria" w:date="2020-05-02T19:23:00Z">
        <w:r w:rsidR="00296843">
          <w:rPr>
            <w:sz w:val="22"/>
          </w:rPr>
          <w:t xml:space="preserve">Matheus Gomes </w:t>
        </w:r>
        <w:proofErr w:type="gramStart"/>
        <w:r w:rsidR="00296843">
          <w:rPr>
            <w:sz w:val="22"/>
          </w:rPr>
          <w:t>Faria  /</w:t>
        </w:r>
        <w:proofErr w:type="gramEnd"/>
        <w:r w:rsidR="00296843">
          <w:rPr>
            <w:sz w:val="22"/>
          </w:rPr>
          <w:t xml:space="preserve"> Pedro Paulo </w:t>
        </w:r>
        <w:proofErr w:type="spellStart"/>
        <w:r w:rsidR="00296843">
          <w:rPr>
            <w:sz w:val="22"/>
          </w:rPr>
          <w:t>Oliviera</w:t>
        </w:r>
      </w:ins>
      <w:proofErr w:type="spellEnd"/>
    </w:p>
    <w:p w14:paraId="57795C47" w14:textId="412B6047" w:rsidR="004C620B" w:rsidRPr="001E66A9" w:rsidRDefault="00605EA1">
      <w:pPr>
        <w:pStyle w:val="Body"/>
        <w:widowControl w:val="0"/>
        <w:spacing w:after="0" w:line="276" w:lineRule="auto"/>
        <w:rPr>
          <w:sz w:val="22"/>
        </w:rPr>
      </w:pPr>
      <w:r w:rsidRPr="00605EA1">
        <w:rPr>
          <w:sz w:val="22"/>
        </w:rPr>
        <w:t xml:space="preserve">Telefone: </w:t>
      </w:r>
      <w:del w:id="249" w:author="Matheus Gomes Faria" w:date="2020-05-02T19:23:00Z">
        <w:r w:rsidRPr="00605EA1" w:rsidDel="00296843">
          <w:rPr>
            <w:sz w:val="22"/>
          </w:rPr>
          <w:delText xml:space="preserve">[●] </w:delText>
        </w:r>
      </w:del>
      <w:ins w:id="250" w:author="Matheus Gomes Faria" w:date="2020-05-02T19:23:00Z">
        <w:r w:rsidR="00296843">
          <w:rPr>
            <w:sz w:val="22"/>
          </w:rPr>
          <w:t>(11) 3090-0447</w:t>
        </w:r>
      </w:ins>
    </w:p>
    <w:p w14:paraId="65D5F83E" w14:textId="150B736F" w:rsidR="004C620B" w:rsidRPr="001E66A9" w:rsidRDefault="00605EA1">
      <w:pPr>
        <w:pStyle w:val="Body"/>
        <w:widowControl w:val="0"/>
        <w:spacing w:line="276" w:lineRule="auto"/>
        <w:rPr>
          <w:sz w:val="22"/>
        </w:rPr>
      </w:pPr>
      <w:r w:rsidRPr="00605EA1">
        <w:rPr>
          <w:sz w:val="22"/>
        </w:rPr>
        <w:t xml:space="preserve">Correio Eletrônico: </w:t>
      </w:r>
      <w:del w:id="251" w:author="Matheus Gomes Faria" w:date="2020-05-02T19:23:00Z">
        <w:r w:rsidRPr="00605EA1" w:rsidDel="00296843">
          <w:rPr>
            <w:sz w:val="22"/>
          </w:rPr>
          <w:delText>[●]</w:delText>
        </w:r>
      </w:del>
      <w:ins w:id="252" w:author="Matheus Gomes Faria" w:date="2020-05-02T19:23:00Z">
        <w:r w:rsidR="00296843">
          <w:rPr>
            <w:sz w:val="22"/>
          </w:rPr>
          <w:t>spestruturacao@simplificpavarini.com.br</w:t>
        </w:r>
      </w:ins>
    </w:p>
    <w:p w14:paraId="5CA1444E" w14:textId="77777777" w:rsidR="004C620B" w:rsidRPr="001E66A9" w:rsidRDefault="00605EA1">
      <w:pPr>
        <w:pStyle w:val="Level3"/>
        <w:widowControl w:val="0"/>
        <w:spacing w:before="140" w:line="276" w:lineRule="auto"/>
        <w:ind w:left="0" w:firstLine="0"/>
        <w:rPr>
          <w:sz w:val="22"/>
          <w:szCs w:val="22"/>
        </w:rPr>
      </w:pPr>
      <w:r w:rsidRPr="00605EA1">
        <w:rPr>
          <w:sz w:val="22"/>
          <w:szCs w:val="22"/>
        </w:rPr>
        <w:t>para o Banco Liquidante ou para o Escriturador:</w:t>
      </w:r>
    </w:p>
    <w:p w14:paraId="31C63FC0" w14:textId="77777777" w:rsidR="004C620B" w:rsidRPr="001E66A9" w:rsidRDefault="00605EA1">
      <w:pPr>
        <w:pStyle w:val="Body"/>
        <w:widowControl w:val="0"/>
        <w:spacing w:line="276" w:lineRule="auto"/>
        <w:jc w:val="left"/>
        <w:rPr>
          <w:sz w:val="22"/>
        </w:rPr>
      </w:pPr>
      <w:r w:rsidRPr="00605EA1">
        <w:rPr>
          <w:sz w:val="22"/>
        </w:rPr>
        <w:t>[●]</w:t>
      </w:r>
      <w:r w:rsidRPr="00605EA1">
        <w:rPr>
          <w:sz w:val="22"/>
        </w:rPr>
        <w:br/>
        <w:t>[●]</w:t>
      </w:r>
      <w:r w:rsidRPr="00605EA1">
        <w:rPr>
          <w:sz w:val="22"/>
        </w:rPr>
        <w:br/>
        <w:t>At.: [●]</w:t>
      </w:r>
      <w:r w:rsidRPr="00605EA1">
        <w:rPr>
          <w:sz w:val="22"/>
        </w:rPr>
        <w:br/>
        <w:t xml:space="preserve">Telefone: [●] </w:t>
      </w:r>
      <w:r w:rsidRPr="00605EA1">
        <w:rPr>
          <w:sz w:val="22"/>
        </w:rPr>
        <w:br/>
        <w:t>Correio Eletrônico: [●]</w:t>
      </w:r>
    </w:p>
    <w:p w14:paraId="1D88734E" w14:textId="77777777" w:rsidR="004C620B" w:rsidRPr="001E66A9" w:rsidRDefault="00605EA1">
      <w:pPr>
        <w:pStyle w:val="Level3"/>
        <w:widowControl w:val="0"/>
        <w:spacing w:before="140" w:line="276" w:lineRule="auto"/>
        <w:ind w:left="0" w:firstLine="0"/>
        <w:rPr>
          <w:sz w:val="22"/>
          <w:szCs w:val="22"/>
        </w:rPr>
      </w:pPr>
      <w:r w:rsidRPr="00605EA1">
        <w:rPr>
          <w:sz w:val="22"/>
          <w:szCs w:val="22"/>
        </w:rPr>
        <w:t>para a B3:</w:t>
      </w:r>
    </w:p>
    <w:p w14:paraId="16BC46EA" w14:textId="77777777" w:rsidR="004C620B" w:rsidRPr="001E66A9" w:rsidRDefault="00605EA1">
      <w:pPr>
        <w:pStyle w:val="Body"/>
        <w:widowControl w:val="0"/>
        <w:spacing w:after="0" w:line="276" w:lineRule="auto"/>
        <w:jc w:val="left"/>
        <w:rPr>
          <w:b/>
          <w:sz w:val="22"/>
        </w:rPr>
      </w:pPr>
      <w:r w:rsidRPr="00605EA1">
        <w:rPr>
          <w:b/>
          <w:sz w:val="22"/>
        </w:rPr>
        <w:t>B3 S.A. – BRASIL, BOLSA, BALCÃO – SEGMENTO CETIP UTVM</w:t>
      </w:r>
    </w:p>
    <w:p w14:paraId="4FF92EBD" w14:textId="77777777" w:rsidR="004C620B" w:rsidRPr="001E66A9" w:rsidRDefault="00605EA1">
      <w:pPr>
        <w:pStyle w:val="Body"/>
        <w:widowControl w:val="0"/>
        <w:spacing w:after="0" w:line="276" w:lineRule="auto"/>
        <w:jc w:val="left"/>
        <w:rPr>
          <w:sz w:val="22"/>
        </w:rPr>
      </w:pPr>
      <w:r w:rsidRPr="00605EA1">
        <w:rPr>
          <w:sz w:val="22"/>
        </w:rPr>
        <w:t xml:space="preserve">Praça Antônio Prado, 48, 4º andar </w:t>
      </w:r>
    </w:p>
    <w:p w14:paraId="2582D730" w14:textId="77777777" w:rsidR="004C620B" w:rsidRPr="001E66A9" w:rsidRDefault="00605EA1">
      <w:pPr>
        <w:pStyle w:val="Body"/>
        <w:widowControl w:val="0"/>
        <w:spacing w:after="0" w:line="276" w:lineRule="auto"/>
        <w:jc w:val="left"/>
        <w:rPr>
          <w:sz w:val="22"/>
        </w:rPr>
      </w:pPr>
      <w:r w:rsidRPr="00605EA1">
        <w:rPr>
          <w:sz w:val="22"/>
        </w:rPr>
        <w:t>CEP: 01010-901, São Paulo, SP</w:t>
      </w:r>
    </w:p>
    <w:p w14:paraId="27860DB4" w14:textId="77777777" w:rsidR="004C620B" w:rsidRPr="001E66A9" w:rsidRDefault="00605EA1">
      <w:pPr>
        <w:pStyle w:val="Body"/>
        <w:widowControl w:val="0"/>
        <w:spacing w:after="0" w:line="276" w:lineRule="auto"/>
        <w:jc w:val="left"/>
        <w:rPr>
          <w:sz w:val="22"/>
        </w:rPr>
      </w:pPr>
      <w:r w:rsidRPr="00605EA1">
        <w:rPr>
          <w:sz w:val="22"/>
        </w:rPr>
        <w:t>At.: Superintendência de Ofertas de Títulos Corporativos e Fundos - SCF</w:t>
      </w:r>
    </w:p>
    <w:p w14:paraId="5CC86DE2" w14:textId="77777777" w:rsidR="004C620B" w:rsidRPr="001E66A9" w:rsidRDefault="00605EA1">
      <w:pPr>
        <w:pStyle w:val="Body"/>
        <w:widowControl w:val="0"/>
        <w:spacing w:after="0" w:line="276" w:lineRule="auto"/>
        <w:jc w:val="left"/>
        <w:rPr>
          <w:sz w:val="22"/>
        </w:rPr>
      </w:pPr>
      <w:r w:rsidRPr="00605EA1">
        <w:rPr>
          <w:sz w:val="22"/>
        </w:rPr>
        <w:t>Telefone: (11) 2565-5061</w:t>
      </w:r>
    </w:p>
    <w:p w14:paraId="102C597C" w14:textId="77777777" w:rsidR="004C620B" w:rsidRPr="001E66A9" w:rsidRDefault="00605EA1">
      <w:pPr>
        <w:pStyle w:val="Body"/>
        <w:widowControl w:val="0"/>
        <w:spacing w:line="276" w:lineRule="auto"/>
        <w:jc w:val="left"/>
        <w:rPr>
          <w:sz w:val="22"/>
        </w:rPr>
      </w:pPr>
      <w:r w:rsidRPr="00605EA1">
        <w:rPr>
          <w:sz w:val="22"/>
        </w:rPr>
        <w:t>Correio Eletrônico: valores.mobiliarios@b3.com.br</w:t>
      </w:r>
    </w:p>
    <w:p w14:paraId="1071B07C" w14:textId="77777777" w:rsidR="004C620B" w:rsidRPr="001E66A9" w:rsidRDefault="00605EA1">
      <w:pPr>
        <w:pStyle w:val="Level1"/>
        <w:keepNext w:val="0"/>
        <w:keepLines w:val="0"/>
        <w:widowControl w:val="0"/>
        <w:spacing w:before="140" w:after="0" w:line="276" w:lineRule="auto"/>
        <w:ind w:left="0" w:firstLine="0"/>
      </w:pPr>
      <w:r w:rsidRPr="00605EA1">
        <w:t>DISPOSIÇÕES GERAIS</w:t>
      </w:r>
    </w:p>
    <w:p w14:paraId="748C2EA1" w14:textId="77777777" w:rsidR="004C620B" w:rsidRPr="001E66A9" w:rsidRDefault="00605EA1">
      <w:pPr>
        <w:pStyle w:val="Level2"/>
        <w:widowControl w:val="0"/>
        <w:spacing w:before="140" w:after="0" w:line="276" w:lineRule="auto"/>
        <w:ind w:left="0" w:firstLine="0"/>
        <w:rPr>
          <w:rFonts w:cs="Arial"/>
          <w:sz w:val="22"/>
          <w:szCs w:val="22"/>
        </w:rPr>
      </w:pPr>
      <w:r w:rsidRPr="00605EA1">
        <w:rPr>
          <w:rFonts w:cs="Arial"/>
          <w:sz w:val="22"/>
          <w:szCs w:val="22"/>
        </w:rPr>
        <w:t>As obrigações assumidas nesta Escritura de Emissão têm caráter irrevogável e irretratável, obrigando as Partes e seus sucessores, a qualquer título, ao seu integral cumprimento.</w:t>
      </w:r>
    </w:p>
    <w:p w14:paraId="40E5CF6C" w14:textId="77777777" w:rsidR="004C620B" w:rsidRPr="001E66A9" w:rsidRDefault="00605EA1">
      <w:pPr>
        <w:pStyle w:val="Level2"/>
        <w:widowControl w:val="0"/>
        <w:spacing w:before="140" w:after="0" w:line="276" w:lineRule="auto"/>
        <w:ind w:left="0" w:firstLine="0"/>
        <w:rPr>
          <w:rFonts w:cs="Arial"/>
          <w:sz w:val="22"/>
          <w:szCs w:val="22"/>
        </w:rPr>
      </w:pPr>
      <w:r w:rsidRPr="00605EA1">
        <w:rPr>
          <w:rFonts w:cs="Arial"/>
          <w:sz w:val="22"/>
          <w:szCs w:val="22"/>
        </w:rPr>
        <w:t>Qualquer alteração a esta Escritura de Emissão somente será considerada válida se formalizada por escrito, em instrumento próprio assinado por todas as Partes.</w:t>
      </w:r>
    </w:p>
    <w:p w14:paraId="4B5342AB" w14:textId="77777777" w:rsidR="004C620B" w:rsidRPr="001E66A9" w:rsidRDefault="00605EA1">
      <w:pPr>
        <w:pStyle w:val="Level2"/>
        <w:widowControl w:val="0"/>
        <w:spacing w:before="140" w:after="0" w:line="276" w:lineRule="auto"/>
        <w:ind w:left="0" w:firstLine="0"/>
        <w:rPr>
          <w:rFonts w:cs="Arial"/>
          <w:sz w:val="22"/>
          <w:szCs w:val="22"/>
        </w:rPr>
      </w:pPr>
      <w:r w:rsidRPr="00605EA1">
        <w:rPr>
          <w:rFonts w:cs="Arial"/>
          <w:sz w:val="22"/>
          <w:szCs w:val="22"/>
        </w:rPr>
        <w:t xml:space="preserve">A invalidade ou nulidade, no todo ou em parte, de quaisquer das cláusulas desta Escritura de Emissão não afetará as demais, que permanecerão válidas e eficazes até o cumprimento, pelas Partes, de todas as suas obrigações aqui </w:t>
      </w:r>
      <w:r w:rsidRPr="00605EA1">
        <w:rPr>
          <w:rFonts w:cs="Arial"/>
          <w:sz w:val="22"/>
          <w:szCs w:val="22"/>
        </w:rPr>
        <w:lastRenderedPageBreak/>
        <w:t>previstas.</w:t>
      </w:r>
    </w:p>
    <w:p w14:paraId="54316B31" w14:textId="77777777" w:rsidR="004C620B" w:rsidRPr="001E66A9" w:rsidRDefault="00605EA1">
      <w:pPr>
        <w:pStyle w:val="Level2"/>
        <w:widowControl w:val="0"/>
        <w:spacing w:before="140" w:after="0" w:line="276" w:lineRule="auto"/>
        <w:ind w:left="0" w:firstLine="0"/>
        <w:rPr>
          <w:rFonts w:cs="Arial"/>
          <w:sz w:val="22"/>
          <w:szCs w:val="22"/>
        </w:rPr>
      </w:pPr>
      <w:r w:rsidRPr="00605EA1">
        <w:rPr>
          <w:rFonts w:cs="Arial"/>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6EA252D" w14:textId="77777777" w:rsidR="004C620B" w:rsidRPr="001E66A9" w:rsidRDefault="00605EA1">
      <w:pPr>
        <w:pStyle w:val="Level2"/>
        <w:widowControl w:val="0"/>
        <w:spacing w:before="140" w:after="0" w:line="276" w:lineRule="auto"/>
        <w:ind w:left="0" w:firstLine="0"/>
        <w:rPr>
          <w:rFonts w:cs="Arial"/>
          <w:sz w:val="22"/>
          <w:szCs w:val="22"/>
        </w:rPr>
      </w:pPr>
      <w:r w:rsidRPr="00605EA1">
        <w:rPr>
          <w:rFonts w:cs="Arial"/>
          <w:sz w:val="22"/>
          <w:szCs w:val="22"/>
        </w:rPr>
        <w:t>As Partes reconhecem esta Escritura de Emissão e as Debêntures como títulos executivos extrajudiciais nos termos do artigo 784, incisos I e III, do Código de Processo Civil.</w:t>
      </w:r>
    </w:p>
    <w:p w14:paraId="5FA0D1D0" w14:textId="77777777" w:rsidR="004C620B" w:rsidRPr="001E66A9" w:rsidRDefault="00605EA1">
      <w:pPr>
        <w:pStyle w:val="Level2"/>
        <w:widowControl w:val="0"/>
        <w:spacing w:before="140" w:after="0" w:line="276" w:lineRule="auto"/>
        <w:ind w:left="0" w:firstLine="0"/>
        <w:rPr>
          <w:rFonts w:cs="Arial"/>
          <w:sz w:val="22"/>
          <w:szCs w:val="22"/>
        </w:rPr>
      </w:pPr>
      <w:r w:rsidRPr="00605EA1">
        <w:rPr>
          <w:rFonts w:cs="Arial"/>
          <w:sz w:val="22"/>
          <w:szCs w:val="22"/>
        </w:rPr>
        <w:t>Para os fins desta Escritura de Emissão,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p>
    <w:p w14:paraId="379E07AF" w14:textId="77777777" w:rsidR="004C620B" w:rsidRPr="001E66A9" w:rsidRDefault="00605EA1">
      <w:pPr>
        <w:pStyle w:val="Level1"/>
        <w:keepNext w:val="0"/>
        <w:keepLines w:val="0"/>
        <w:widowControl w:val="0"/>
        <w:spacing w:before="140" w:after="0" w:line="276" w:lineRule="auto"/>
        <w:ind w:left="0" w:firstLine="0"/>
        <w:rPr>
          <w:smallCaps/>
        </w:rPr>
      </w:pPr>
      <w:r w:rsidRPr="00605EA1">
        <w:rPr>
          <w:smallCaps/>
        </w:rPr>
        <w:t>LEI DE REGÊNCIA</w:t>
      </w:r>
    </w:p>
    <w:p w14:paraId="4499865C" w14:textId="77777777" w:rsidR="004C620B" w:rsidRPr="001E66A9" w:rsidRDefault="00605EA1">
      <w:pPr>
        <w:pStyle w:val="Level2"/>
        <w:widowControl w:val="0"/>
        <w:spacing w:before="140" w:after="0" w:line="276" w:lineRule="auto"/>
        <w:ind w:left="0" w:firstLine="0"/>
        <w:rPr>
          <w:rFonts w:cs="Arial"/>
          <w:sz w:val="22"/>
          <w:szCs w:val="22"/>
        </w:rPr>
      </w:pPr>
      <w:r w:rsidRPr="00605EA1">
        <w:rPr>
          <w:rFonts w:cs="Arial"/>
          <w:sz w:val="22"/>
          <w:szCs w:val="22"/>
        </w:rPr>
        <w:t>Esta Escritura de Emissão é regida pelas leis da República Federativa do Brasil.</w:t>
      </w:r>
    </w:p>
    <w:p w14:paraId="50C463B1" w14:textId="77777777" w:rsidR="004C620B" w:rsidRPr="001E66A9" w:rsidRDefault="00605EA1">
      <w:pPr>
        <w:pStyle w:val="Level1"/>
        <w:keepNext w:val="0"/>
        <w:keepLines w:val="0"/>
        <w:widowControl w:val="0"/>
        <w:spacing w:before="140" w:after="0" w:line="276" w:lineRule="auto"/>
        <w:ind w:left="0" w:firstLine="0"/>
        <w:rPr>
          <w:smallCaps/>
        </w:rPr>
      </w:pPr>
      <w:bookmarkStart w:id="253" w:name="_Ref279318438"/>
      <w:r w:rsidRPr="00605EA1">
        <w:rPr>
          <w:smallCaps/>
        </w:rPr>
        <w:t>FORO</w:t>
      </w:r>
      <w:bookmarkEnd w:id="253"/>
    </w:p>
    <w:p w14:paraId="19316933" w14:textId="77777777" w:rsidR="004C620B" w:rsidRPr="001E66A9" w:rsidRDefault="00605EA1">
      <w:pPr>
        <w:pStyle w:val="Level2"/>
        <w:widowControl w:val="0"/>
        <w:spacing w:before="140" w:after="0" w:line="276" w:lineRule="auto"/>
        <w:ind w:left="0" w:firstLine="0"/>
        <w:rPr>
          <w:rFonts w:cs="Arial"/>
          <w:sz w:val="22"/>
          <w:szCs w:val="22"/>
        </w:rPr>
      </w:pPr>
      <w:r w:rsidRPr="00605EA1">
        <w:rPr>
          <w:rFonts w:cs="Arial"/>
          <w:sz w:val="22"/>
          <w:szCs w:val="22"/>
        </w:rPr>
        <w:t>Fica eleito o foro da Comarca da Cidade de São Paulo, Estado de São Paulo, com exclusão de qualquer outro, por mais privilegiado que seja, para dirimir as questões porventura oriundas desta Escritura de Emissão.</w:t>
      </w:r>
    </w:p>
    <w:p w14:paraId="179D9296" w14:textId="77777777" w:rsidR="004C620B" w:rsidRPr="001E66A9" w:rsidRDefault="00605EA1">
      <w:pPr>
        <w:pStyle w:val="Body"/>
        <w:widowControl w:val="0"/>
        <w:spacing w:before="140" w:after="0" w:line="276" w:lineRule="auto"/>
        <w:rPr>
          <w:sz w:val="22"/>
        </w:rPr>
      </w:pPr>
      <w:r w:rsidRPr="00605EA1">
        <w:rPr>
          <w:sz w:val="22"/>
        </w:rPr>
        <w:t>Estando assim certas e ajustadas, as Partes, obrigando-se por si e sucessores, firmam esta Escritura de Emissão em 3 (três) vias de igual teor e forma, juntamente com 2 (duas) testemunhas abaixo identificadas, que também a assinam.</w:t>
      </w:r>
    </w:p>
    <w:p w14:paraId="130D3BCB" w14:textId="77777777" w:rsidR="004C620B" w:rsidRPr="001E66A9" w:rsidRDefault="00605EA1">
      <w:pPr>
        <w:pStyle w:val="Body"/>
        <w:widowControl w:val="0"/>
        <w:spacing w:before="140" w:after="0" w:line="276" w:lineRule="auto"/>
        <w:jc w:val="center"/>
        <w:rPr>
          <w:sz w:val="22"/>
        </w:rPr>
      </w:pPr>
      <w:r w:rsidRPr="00605EA1">
        <w:rPr>
          <w:sz w:val="22"/>
        </w:rPr>
        <w:t>São Paulo, [●] de [●] de 2020.</w:t>
      </w:r>
    </w:p>
    <w:p w14:paraId="7DBB902B" w14:textId="77777777" w:rsidR="004C620B" w:rsidRPr="001E66A9" w:rsidRDefault="00605EA1">
      <w:pPr>
        <w:pStyle w:val="Body"/>
        <w:widowControl w:val="0"/>
        <w:spacing w:before="140" w:after="0" w:line="276" w:lineRule="auto"/>
        <w:jc w:val="center"/>
        <w:rPr>
          <w:sz w:val="22"/>
        </w:rPr>
      </w:pPr>
      <w:r w:rsidRPr="00605EA1">
        <w:rPr>
          <w:sz w:val="22"/>
        </w:rPr>
        <w:t>(</w:t>
      </w:r>
      <w:r w:rsidRPr="00605EA1">
        <w:rPr>
          <w:i/>
          <w:sz w:val="22"/>
        </w:rPr>
        <w:t>As assinaturas seguem na página seguinte.</w:t>
      </w:r>
      <w:r w:rsidRPr="00605EA1">
        <w:rPr>
          <w:sz w:val="22"/>
        </w:rPr>
        <w:t>)</w:t>
      </w:r>
    </w:p>
    <w:p w14:paraId="1F96AF05" w14:textId="77777777" w:rsidR="004C620B" w:rsidRPr="001E66A9" w:rsidRDefault="00605EA1">
      <w:pPr>
        <w:pStyle w:val="Body"/>
        <w:widowControl w:val="0"/>
        <w:spacing w:before="140" w:after="0" w:line="276" w:lineRule="auto"/>
        <w:jc w:val="center"/>
        <w:rPr>
          <w:sz w:val="22"/>
        </w:rPr>
      </w:pPr>
      <w:r w:rsidRPr="00605EA1">
        <w:rPr>
          <w:sz w:val="22"/>
        </w:rPr>
        <w:t>(</w:t>
      </w:r>
      <w:r w:rsidRPr="00605EA1">
        <w:rPr>
          <w:i/>
          <w:sz w:val="22"/>
        </w:rPr>
        <w:t>Restante desta página intencionalmente deixado em branco.</w:t>
      </w:r>
      <w:r w:rsidRPr="00605EA1">
        <w:rPr>
          <w:sz w:val="22"/>
        </w:rPr>
        <w:t>)</w:t>
      </w:r>
    </w:p>
    <w:p w14:paraId="72C50DC8" w14:textId="77777777" w:rsidR="004C620B" w:rsidRPr="001E66A9" w:rsidRDefault="00605EA1">
      <w:pPr>
        <w:pStyle w:val="Body"/>
        <w:widowControl w:val="0"/>
        <w:spacing w:before="140" w:after="0" w:line="276" w:lineRule="auto"/>
        <w:rPr>
          <w:sz w:val="22"/>
        </w:rPr>
      </w:pPr>
      <w:r w:rsidRPr="00605EA1">
        <w:rPr>
          <w:sz w:val="22"/>
        </w:rPr>
        <w:br w:type="page"/>
      </w:r>
      <w:r w:rsidRPr="00605EA1">
        <w:rPr>
          <w:i/>
          <w:sz w:val="22"/>
        </w:rPr>
        <w:lastRenderedPageBreak/>
        <w:t xml:space="preserve">Página de Assinaturas (1/3) do 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w:t>
      </w:r>
      <w:r w:rsidRPr="00605EA1">
        <w:rPr>
          <w:i/>
          <w:snapToGrid w:val="0"/>
          <w:sz w:val="22"/>
        </w:rPr>
        <w:t>da Concessionária Linha Universidade S.A.</w:t>
      </w:r>
      <w:r w:rsidRPr="00605EA1">
        <w:rPr>
          <w:i/>
          <w:sz w:val="22"/>
        </w:rPr>
        <w:t xml:space="preserve"> firmado em [●] de [●] de 2020, entre a Concessionária Linha Universidades S.A. e a </w:t>
      </w:r>
      <w:r w:rsidRPr="00605EA1">
        <w:rPr>
          <w:bCs/>
          <w:i/>
          <w:sz w:val="22"/>
        </w:rPr>
        <w:t>Simplific Pavarini Distribuidora de Títulos e Valores Mobiliários Ltda.</w:t>
      </w:r>
      <w:r w:rsidR="00196C54" w:rsidRPr="00196C54" w:rsidDel="00196C54">
        <w:rPr>
          <w:i/>
          <w:sz w:val="22"/>
        </w:rPr>
        <w:t xml:space="preserve"> </w:t>
      </w:r>
    </w:p>
    <w:p w14:paraId="0CAEAFFD" w14:textId="77777777" w:rsidR="004C620B" w:rsidRPr="001E66A9" w:rsidRDefault="004C620B">
      <w:pPr>
        <w:pStyle w:val="Body"/>
        <w:widowControl w:val="0"/>
        <w:spacing w:before="140" w:after="0" w:line="276" w:lineRule="auto"/>
        <w:rPr>
          <w:sz w:val="22"/>
        </w:rPr>
      </w:pPr>
    </w:p>
    <w:p w14:paraId="24A239FB" w14:textId="77777777" w:rsidR="004C620B" w:rsidRPr="001E66A9" w:rsidRDefault="00605EA1">
      <w:pPr>
        <w:pStyle w:val="Body"/>
        <w:widowControl w:val="0"/>
        <w:spacing w:before="140" w:after="0" w:line="276" w:lineRule="auto"/>
        <w:jc w:val="center"/>
        <w:rPr>
          <w:b/>
          <w:smallCaps/>
          <w:snapToGrid w:val="0"/>
          <w:sz w:val="22"/>
        </w:rPr>
      </w:pPr>
      <w:r w:rsidRPr="00605EA1">
        <w:rPr>
          <w:b/>
          <w:i/>
          <w:smallCaps/>
          <w:snapToGrid w:val="0"/>
          <w:sz w:val="22"/>
        </w:rPr>
        <w:t>CONCESSIONÁRIA LINHA UNIVERSIDADES S.A</w:t>
      </w:r>
    </w:p>
    <w:p w14:paraId="7E970714" w14:textId="77777777" w:rsidR="004C620B" w:rsidRPr="001E66A9" w:rsidRDefault="004C620B">
      <w:pPr>
        <w:pStyle w:val="Body"/>
        <w:widowControl w:val="0"/>
        <w:spacing w:before="140" w:after="0" w:line="276" w:lineRule="auto"/>
        <w:rPr>
          <w:sz w:val="22"/>
        </w:rPr>
      </w:pPr>
    </w:p>
    <w:p w14:paraId="02F7939D" w14:textId="77777777" w:rsidR="004C620B" w:rsidRPr="001E66A9" w:rsidRDefault="004C620B">
      <w:pPr>
        <w:pStyle w:val="Body"/>
        <w:widowControl w:val="0"/>
        <w:spacing w:before="140" w:after="0" w:line="276" w:lineRule="auto"/>
        <w:rPr>
          <w:sz w:val="22"/>
        </w:rPr>
      </w:pPr>
    </w:p>
    <w:p w14:paraId="6EE69F8F" w14:textId="77777777" w:rsidR="004C620B" w:rsidRPr="001E66A9" w:rsidRDefault="004C620B">
      <w:pPr>
        <w:pStyle w:val="Body"/>
        <w:widowControl w:val="0"/>
        <w:spacing w:before="140" w:after="0" w:line="276" w:lineRule="auto"/>
        <w:rPr>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C620B" w:rsidRPr="001E66A9" w14:paraId="2FDB6661" w14:textId="77777777">
        <w:trPr>
          <w:cantSplit/>
        </w:trPr>
        <w:tc>
          <w:tcPr>
            <w:tcW w:w="4253" w:type="dxa"/>
            <w:tcBorders>
              <w:top w:val="single" w:sz="6" w:space="0" w:color="auto"/>
            </w:tcBorders>
          </w:tcPr>
          <w:p w14:paraId="208433A1" w14:textId="77777777" w:rsidR="004C620B" w:rsidRPr="001E66A9" w:rsidRDefault="00605EA1">
            <w:pPr>
              <w:pStyle w:val="Body"/>
              <w:widowControl w:val="0"/>
              <w:spacing w:before="140" w:after="0" w:line="276" w:lineRule="auto"/>
              <w:rPr>
                <w:sz w:val="22"/>
              </w:rPr>
            </w:pPr>
            <w:r w:rsidRPr="00605EA1">
              <w:rPr>
                <w:sz w:val="22"/>
              </w:rPr>
              <w:t>Nome:</w:t>
            </w:r>
            <w:r w:rsidRPr="00605EA1">
              <w:rPr>
                <w:sz w:val="22"/>
              </w:rPr>
              <w:br/>
              <w:t>Cargo:</w:t>
            </w:r>
          </w:p>
        </w:tc>
        <w:tc>
          <w:tcPr>
            <w:tcW w:w="567" w:type="dxa"/>
          </w:tcPr>
          <w:p w14:paraId="0ABD69A7" w14:textId="77777777" w:rsidR="004C620B" w:rsidRPr="001E66A9" w:rsidRDefault="004C620B">
            <w:pPr>
              <w:pStyle w:val="Body"/>
              <w:widowControl w:val="0"/>
              <w:spacing w:before="140" w:after="0" w:line="276" w:lineRule="auto"/>
              <w:rPr>
                <w:sz w:val="22"/>
              </w:rPr>
            </w:pPr>
          </w:p>
        </w:tc>
        <w:tc>
          <w:tcPr>
            <w:tcW w:w="4253" w:type="dxa"/>
            <w:tcBorders>
              <w:top w:val="single" w:sz="6" w:space="0" w:color="auto"/>
            </w:tcBorders>
          </w:tcPr>
          <w:p w14:paraId="1F8AEE0F" w14:textId="77777777" w:rsidR="004C620B" w:rsidRPr="001E66A9" w:rsidRDefault="00605EA1">
            <w:pPr>
              <w:pStyle w:val="Body"/>
              <w:widowControl w:val="0"/>
              <w:spacing w:before="140" w:after="0" w:line="276" w:lineRule="auto"/>
              <w:rPr>
                <w:sz w:val="22"/>
              </w:rPr>
            </w:pPr>
            <w:r w:rsidRPr="00605EA1">
              <w:rPr>
                <w:sz w:val="22"/>
              </w:rPr>
              <w:t>Nome:</w:t>
            </w:r>
            <w:r w:rsidRPr="00605EA1">
              <w:rPr>
                <w:sz w:val="22"/>
              </w:rPr>
              <w:br/>
              <w:t>Cargo:</w:t>
            </w:r>
          </w:p>
        </w:tc>
      </w:tr>
    </w:tbl>
    <w:p w14:paraId="0EF3622B" w14:textId="77777777" w:rsidR="004C620B" w:rsidRPr="001E66A9" w:rsidRDefault="004C620B">
      <w:pPr>
        <w:pStyle w:val="Body"/>
        <w:widowControl w:val="0"/>
        <w:spacing w:before="140" w:after="0" w:line="276" w:lineRule="auto"/>
        <w:rPr>
          <w:sz w:val="22"/>
        </w:rPr>
      </w:pPr>
    </w:p>
    <w:p w14:paraId="2A09D7AD" w14:textId="77777777" w:rsidR="004C620B" w:rsidRPr="007827AE" w:rsidRDefault="001068B6">
      <w:pPr>
        <w:widowControl w:val="0"/>
        <w:spacing w:before="140" w:after="0" w:line="276" w:lineRule="auto"/>
        <w:jc w:val="left"/>
        <w:rPr>
          <w:rFonts w:ascii="Arial" w:hAnsi="Arial" w:cs="Arial"/>
          <w:szCs w:val="22"/>
        </w:rPr>
      </w:pPr>
      <w:r w:rsidRPr="007827AE">
        <w:rPr>
          <w:rFonts w:ascii="Arial" w:hAnsi="Arial" w:cs="Arial"/>
          <w:szCs w:val="22"/>
        </w:rPr>
        <w:br w:type="page"/>
      </w:r>
    </w:p>
    <w:p w14:paraId="56A3C955" w14:textId="77777777" w:rsidR="004C620B" w:rsidRPr="001E66A9" w:rsidRDefault="001068B6">
      <w:pPr>
        <w:pStyle w:val="Body"/>
        <w:widowControl w:val="0"/>
        <w:spacing w:before="140" w:after="0" w:line="276" w:lineRule="auto"/>
        <w:rPr>
          <w:sz w:val="22"/>
        </w:rPr>
      </w:pPr>
      <w:r w:rsidRPr="007827AE">
        <w:rPr>
          <w:i/>
          <w:sz w:val="22"/>
        </w:rPr>
        <w:lastRenderedPageBreak/>
        <w:t xml:space="preserve">Página de Assinaturas (2/3) do 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w:t>
      </w:r>
      <w:r w:rsidRPr="007827AE">
        <w:rPr>
          <w:i/>
          <w:snapToGrid w:val="0"/>
          <w:sz w:val="22"/>
        </w:rPr>
        <w:t>da Concessionária Linha Universidade S.A.</w:t>
      </w:r>
      <w:r w:rsidRPr="007827AE">
        <w:rPr>
          <w:i/>
          <w:sz w:val="22"/>
        </w:rPr>
        <w:t xml:space="preserve">, firmado em [●] de [●] de 2020, entre a Concessionária Linha Universidades S.A. e a </w:t>
      </w:r>
      <w:r w:rsidR="00605EA1" w:rsidRPr="00605EA1">
        <w:rPr>
          <w:bCs/>
          <w:i/>
          <w:sz w:val="22"/>
        </w:rPr>
        <w:t>Simplific Pavarini Distribuidora de Títulos e Valores Mobiliários Ltda.</w:t>
      </w:r>
    </w:p>
    <w:p w14:paraId="646FB8A3" w14:textId="77777777" w:rsidR="004C620B" w:rsidRPr="007827AE" w:rsidRDefault="004C620B">
      <w:pPr>
        <w:pStyle w:val="Body"/>
        <w:widowControl w:val="0"/>
        <w:spacing w:before="140" w:after="0" w:line="276" w:lineRule="auto"/>
        <w:rPr>
          <w:sz w:val="22"/>
        </w:rPr>
      </w:pPr>
    </w:p>
    <w:p w14:paraId="2D0B4199" w14:textId="77777777" w:rsidR="004A4263" w:rsidRDefault="00605EA1">
      <w:pPr>
        <w:pStyle w:val="Body"/>
        <w:widowControl w:val="0"/>
        <w:spacing w:before="140" w:after="0" w:line="276" w:lineRule="auto"/>
        <w:jc w:val="center"/>
        <w:rPr>
          <w:b/>
          <w:i/>
          <w:smallCaps/>
          <w:snapToGrid w:val="0"/>
          <w:sz w:val="22"/>
        </w:rPr>
      </w:pPr>
      <w:r w:rsidRPr="00605EA1">
        <w:rPr>
          <w:b/>
          <w:i/>
          <w:smallCaps/>
          <w:snapToGrid w:val="0"/>
        </w:rPr>
        <w:t>SIMPLIFIC PAVARINI DISTRIBUIDORA DE TÍTULOS E VALORES MOBILIÁRIOS LTDA.</w:t>
      </w:r>
    </w:p>
    <w:p w14:paraId="23E05224" w14:textId="77777777" w:rsidR="004A4263" w:rsidRDefault="004A4263">
      <w:pPr>
        <w:pStyle w:val="Body"/>
        <w:widowControl w:val="0"/>
        <w:spacing w:before="140" w:after="0" w:line="276" w:lineRule="auto"/>
        <w:jc w:val="center"/>
        <w:rPr>
          <w:b/>
          <w:i/>
          <w:smallCaps/>
          <w:snapToGrid w:val="0"/>
          <w:sz w:val="22"/>
        </w:rPr>
      </w:pPr>
    </w:p>
    <w:p w14:paraId="6FBBF476" w14:textId="77777777" w:rsidR="004C620B" w:rsidRPr="007827AE" w:rsidRDefault="004C620B">
      <w:pPr>
        <w:pStyle w:val="Body"/>
        <w:widowControl w:val="0"/>
        <w:spacing w:before="140" w:after="0" w:line="276" w:lineRule="auto"/>
        <w:rPr>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4C620B" w:rsidRPr="001E66A9" w14:paraId="780EE1B4" w14:textId="77777777">
        <w:trPr>
          <w:cantSplit/>
        </w:trPr>
        <w:tc>
          <w:tcPr>
            <w:tcW w:w="2231" w:type="dxa"/>
          </w:tcPr>
          <w:p w14:paraId="189E345A" w14:textId="77777777" w:rsidR="004C620B" w:rsidRPr="007827AE" w:rsidRDefault="004C620B">
            <w:pPr>
              <w:pStyle w:val="Body"/>
              <w:widowControl w:val="0"/>
              <w:spacing w:before="140" w:after="0" w:line="276" w:lineRule="auto"/>
              <w:rPr>
                <w:sz w:val="22"/>
              </w:rPr>
            </w:pPr>
          </w:p>
        </w:tc>
        <w:tc>
          <w:tcPr>
            <w:tcW w:w="4500" w:type="dxa"/>
            <w:tcBorders>
              <w:top w:val="single" w:sz="4" w:space="0" w:color="auto"/>
            </w:tcBorders>
          </w:tcPr>
          <w:p w14:paraId="084B2050" w14:textId="77777777" w:rsidR="004C620B" w:rsidRPr="007827AE" w:rsidRDefault="001068B6">
            <w:pPr>
              <w:pStyle w:val="Body"/>
              <w:widowControl w:val="0"/>
              <w:spacing w:before="140" w:after="0" w:line="276" w:lineRule="auto"/>
              <w:rPr>
                <w:sz w:val="22"/>
              </w:rPr>
            </w:pPr>
            <w:r w:rsidRPr="007827AE">
              <w:rPr>
                <w:sz w:val="22"/>
              </w:rPr>
              <w:t>Nome:</w:t>
            </w:r>
            <w:r w:rsidRPr="007827AE">
              <w:rPr>
                <w:sz w:val="22"/>
              </w:rPr>
              <w:br/>
              <w:t>Cargo:</w:t>
            </w:r>
          </w:p>
        </w:tc>
        <w:tc>
          <w:tcPr>
            <w:tcW w:w="2342" w:type="dxa"/>
          </w:tcPr>
          <w:p w14:paraId="452358B5" w14:textId="77777777" w:rsidR="004C620B" w:rsidRPr="007827AE" w:rsidRDefault="004C620B">
            <w:pPr>
              <w:pStyle w:val="Body"/>
              <w:widowControl w:val="0"/>
              <w:spacing w:before="140" w:after="0" w:line="276" w:lineRule="auto"/>
              <w:rPr>
                <w:sz w:val="22"/>
              </w:rPr>
            </w:pPr>
          </w:p>
        </w:tc>
      </w:tr>
    </w:tbl>
    <w:p w14:paraId="6DF5C14E" w14:textId="77777777" w:rsidR="004C620B" w:rsidRPr="001E66A9" w:rsidRDefault="004C620B">
      <w:pPr>
        <w:pStyle w:val="Body"/>
        <w:widowControl w:val="0"/>
        <w:spacing w:before="140" w:after="0" w:line="276" w:lineRule="auto"/>
        <w:rPr>
          <w:sz w:val="22"/>
        </w:rPr>
      </w:pPr>
    </w:p>
    <w:p w14:paraId="0805C48D" w14:textId="77777777" w:rsidR="004C620B" w:rsidRPr="007827AE" w:rsidRDefault="001068B6">
      <w:pPr>
        <w:widowControl w:val="0"/>
        <w:spacing w:before="140" w:after="0" w:line="276" w:lineRule="auto"/>
        <w:jc w:val="left"/>
        <w:rPr>
          <w:rFonts w:ascii="Arial" w:hAnsi="Arial" w:cs="Arial"/>
          <w:szCs w:val="22"/>
        </w:rPr>
      </w:pPr>
      <w:r w:rsidRPr="007827AE">
        <w:rPr>
          <w:rFonts w:ascii="Arial" w:hAnsi="Arial" w:cs="Arial"/>
          <w:szCs w:val="22"/>
        </w:rPr>
        <w:br w:type="page"/>
      </w:r>
    </w:p>
    <w:p w14:paraId="60520866" w14:textId="77777777" w:rsidR="004C620B" w:rsidRPr="001E66A9" w:rsidRDefault="001068B6">
      <w:pPr>
        <w:pStyle w:val="Body"/>
        <w:widowControl w:val="0"/>
        <w:spacing w:before="140" w:after="0" w:line="276" w:lineRule="auto"/>
        <w:rPr>
          <w:sz w:val="22"/>
        </w:rPr>
      </w:pPr>
      <w:r w:rsidRPr="007827AE">
        <w:rPr>
          <w:i/>
          <w:sz w:val="22"/>
        </w:rPr>
        <w:lastRenderedPageBreak/>
        <w:t>Página de Assinaturas (3/3) do Instrumento Particular de Escritura de Emissão Pública de Debêntures Simples, Não Conversíveis</w:t>
      </w:r>
      <w:r w:rsidR="00605EA1" w:rsidRPr="00605EA1">
        <w:rPr>
          <w:i/>
          <w:sz w:val="22"/>
        </w:rPr>
        <w:t xml:space="preserve"> em Ações, da Espécie Quirografária, com Garantia Fidejussória Adicional, a ser Convolada em Espécie com Garantia Real, com Garantia Fidejussória Adicional, da 1ª (Primeira) Emissão </w:t>
      </w:r>
      <w:r w:rsidR="00605EA1" w:rsidRPr="00605EA1">
        <w:rPr>
          <w:i/>
          <w:snapToGrid w:val="0"/>
          <w:sz w:val="22"/>
        </w:rPr>
        <w:t>da Concessionária Linha Universidade S.A.</w:t>
      </w:r>
      <w:r w:rsidR="00605EA1" w:rsidRPr="00605EA1">
        <w:rPr>
          <w:i/>
          <w:sz w:val="22"/>
        </w:rPr>
        <w:t xml:space="preserve">, firmado em [●] de [●] de 2020, entre a Concessionária Linha Universidades S.A. e a </w:t>
      </w:r>
      <w:r w:rsidR="00196C54" w:rsidRPr="00196C54">
        <w:rPr>
          <w:bCs/>
          <w:i/>
          <w:sz w:val="22"/>
        </w:rPr>
        <w:t>Simplific Pavarini Distribuidora de Títulos e Valores Mobiliários Ltda.</w:t>
      </w:r>
      <w:r w:rsidR="00196C54" w:rsidRPr="00196C54" w:rsidDel="00196C54">
        <w:rPr>
          <w:b/>
          <w:i/>
          <w:sz w:val="22"/>
        </w:rPr>
        <w:t xml:space="preserve"> </w:t>
      </w:r>
    </w:p>
    <w:p w14:paraId="46190D37" w14:textId="77777777" w:rsidR="004C620B" w:rsidRPr="001E66A9" w:rsidRDefault="004C620B">
      <w:pPr>
        <w:pStyle w:val="Body"/>
        <w:widowControl w:val="0"/>
        <w:spacing w:before="140" w:after="0" w:line="276" w:lineRule="auto"/>
        <w:rPr>
          <w:sz w:val="22"/>
        </w:rPr>
      </w:pPr>
    </w:p>
    <w:p w14:paraId="4A1CE0DB" w14:textId="77777777" w:rsidR="004C620B" w:rsidRPr="001E66A9" w:rsidRDefault="00605EA1">
      <w:pPr>
        <w:pStyle w:val="Body"/>
        <w:widowControl w:val="0"/>
        <w:spacing w:before="140" w:after="0" w:line="276" w:lineRule="auto"/>
        <w:rPr>
          <w:sz w:val="22"/>
        </w:rPr>
      </w:pPr>
      <w:r w:rsidRPr="00605EA1">
        <w:rPr>
          <w:b/>
          <w:sz w:val="22"/>
        </w:rPr>
        <w:t>TESTEMUNHAS</w:t>
      </w:r>
      <w:r w:rsidRPr="00605EA1">
        <w:rPr>
          <w:sz w:val="22"/>
        </w:rPr>
        <w:t>:</w:t>
      </w:r>
    </w:p>
    <w:p w14:paraId="50EAFE49" w14:textId="77777777" w:rsidR="004C620B" w:rsidRPr="001E66A9" w:rsidRDefault="004C620B">
      <w:pPr>
        <w:pStyle w:val="Body"/>
        <w:widowControl w:val="0"/>
        <w:spacing w:before="140" w:after="0" w:line="276" w:lineRule="auto"/>
        <w:rPr>
          <w:sz w:val="22"/>
        </w:rPr>
      </w:pPr>
    </w:p>
    <w:p w14:paraId="622A105B" w14:textId="77777777" w:rsidR="004C620B" w:rsidRPr="001E66A9" w:rsidRDefault="004C620B">
      <w:pPr>
        <w:pStyle w:val="Body"/>
        <w:widowControl w:val="0"/>
        <w:spacing w:before="140" w:after="0" w:line="276" w:lineRule="auto"/>
        <w:rPr>
          <w:sz w:val="22"/>
        </w:rPr>
      </w:pPr>
    </w:p>
    <w:p w14:paraId="02C26B19" w14:textId="77777777" w:rsidR="004C620B" w:rsidRPr="001E66A9" w:rsidRDefault="004C620B">
      <w:pPr>
        <w:pStyle w:val="Body"/>
        <w:widowControl w:val="0"/>
        <w:spacing w:before="140" w:after="0" w:line="276" w:lineRule="auto"/>
        <w:rPr>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C620B" w:rsidRPr="001E66A9" w14:paraId="204E0259" w14:textId="77777777">
        <w:trPr>
          <w:cantSplit/>
        </w:trPr>
        <w:tc>
          <w:tcPr>
            <w:tcW w:w="4253" w:type="dxa"/>
            <w:tcBorders>
              <w:top w:val="single" w:sz="6" w:space="0" w:color="auto"/>
            </w:tcBorders>
          </w:tcPr>
          <w:p w14:paraId="7793511B" w14:textId="77777777" w:rsidR="004C620B" w:rsidRPr="001E66A9" w:rsidRDefault="00605EA1">
            <w:pPr>
              <w:pStyle w:val="Body"/>
              <w:widowControl w:val="0"/>
              <w:spacing w:before="140" w:after="0" w:line="276" w:lineRule="auto"/>
              <w:rPr>
                <w:sz w:val="22"/>
              </w:rPr>
            </w:pPr>
            <w:r w:rsidRPr="00605EA1">
              <w:rPr>
                <w:sz w:val="22"/>
              </w:rPr>
              <w:t>Nome:</w:t>
            </w:r>
            <w:r w:rsidRPr="00605EA1">
              <w:rPr>
                <w:sz w:val="22"/>
              </w:rPr>
              <w:br/>
              <w:t>RG.:</w:t>
            </w:r>
            <w:r w:rsidRPr="00605EA1">
              <w:rPr>
                <w:sz w:val="22"/>
              </w:rPr>
              <w:br/>
              <w:t>CPF:</w:t>
            </w:r>
          </w:p>
        </w:tc>
        <w:tc>
          <w:tcPr>
            <w:tcW w:w="567" w:type="dxa"/>
          </w:tcPr>
          <w:p w14:paraId="699B6D66" w14:textId="77777777" w:rsidR="004C620B" w:rsidRPr="001E66A9" w:rsidRDefault="004C620B">
            <w:pPr>
              <w:pStyle w:val="Body"/>
              <w:widowControl w:val="0"/>
              <w:spacing w:before="140" w:after="0" w:line="276" w:lineRule="auto"/>
              <w:rPr>
                <w:sz w:val="22"/>
              </w:rPr>
            </w:pPr>
          </w:p>
        </w:tc>
        <w:tc>
          <w:tcPr>
            <w:tcW w:w="4253" w:type="dxa"/>
            <w:tcBorders>
              <w:top w:val="single" w:sz="6" w:space="0" w:color="auto"/>
            </w:tcBorders>
          </w:tcPr>
          <w:p w14:paraId="0AC0C4E4" w14:textId="77777777" w:rsidR="004C620B" w:rsidRPr="001E66A9" w:rsidRDefault="00605EA1">
            <w:pPr>
              <w:pStyle w:val="Body"/>
              <w:widowControl w:val="0"/>
              <w:spacing w:before="140" w:after="0" w:line="276" w:lineRule="auto"/>
              <w:rPr>
                <w:sz w:val="22"/>
              </w:rPr>
            </w:pPr>
            <w:r w:rsidRPr="00605EA1">
              <w:rPr>
                <w:sz w:val="22"/>
              </w:rPr>
              <w:t>Nome:</w:t>
            </w:r>
            <w:r w:rsidRPr="00605EA1">
              <w:rPr>
                <w:sz w:val="22"/>
              </w:rPr>
              <w:br/>
              <w:t>RG.:</w:t>
            </w:r>
            <w:r w:rsidRPr="00605EA1">
              <w:rPr>
                <w:sz w:val="22"/>
              </w:rPr>
              <w:br/>
              <w:t>CPF:</w:t>
            </w:r>
          </w:p>
        </w:tc>
      </w:tr>
    </w:tbl>
    <w:p w14:paraId="6BBCC78D" w14:textId="77777777" w:rsidR="004C620B" w:rsidRPr="001E66A9" w:rsidRDefault="004C620B">
      <w:pPr>
        <w:pStyle w:val="Body"/>
        <w:widowControl w:val="0"/>
        <w:spacing w:before="140" w:after="0" w:line="276" w:lineRule="auto"/>
        <w:rPr>
          <w:sz w:val="22"/>
        </w:rPr>
      </w:pPr>
    </w:p>
    <w:p w14:paraId="44406768" w14:textId="77777777" w:rsidR="004C620B" w:rsidRPr="007827AE" w:rsidRDefault="001068B6">
      <w:pPr>
        <w:spacing w:after="0" w:line="276" w:lineRule="auto"/>
        <w:jc w:val="left"/>
        <w:rPr>
          <w:rFonts w:ascii="Arial" w:hAnsi="Arial" w:cs="Arial"/>
          <w:szCs w:val="22"/>
        </w:rPr>
      </w:pPr>
      <w:r w:rsidRPr="007827AE">
        <w:rPr>
          <w:rFonts w:ascii="Arial" w:hAnsi="Arial" w:cs="Arial"/>
          <w:szCs w:val="22"/>
        </w:rPr>
        <w:br w:type="page"/>
      </w:r>
    </w:p>
    <w:p w14:paraId="75CBCBEE" w14:textId="77777777" w:rsidR="004C620B" w:rsidRPr="007827AE" w:rsidRDefault="001068B6">
      <w:pPr>
        <w:pStyle w:val="Body"/>
        <w:widowControl w:val="0"/>
        <w:spacing w:before="140" w:after="0" w:line="276" w:lineRule="auto"/>
        <w:jc w:val="center"/>
        <w:rPr>
          <w:b/>
          <w:sz w:val="22"/>
        </w:rPr>
      </w:pPr>
      <w:r w:rsidRPr="007827AE">
        <w:rPr>
          <w:b/>
          <w:sz w:val="22"/>
        </w:rPr>
        <w:lastRenderedPageBreak/>
        <w:t xml:space="preserve">ANEXO A </w:t>
      </w:r>
    </w:p>
    <w:p w14:paraId="265B70C9" w14:textId="77777777" w:rsidR="004C620B" w:rsidRPr="001E66A9" w:rsidRDefault="004C620B">
      <w:pPr>
        <w:spacing w:after="0" w:line="276" w:lineRule="auto"/>
        <w:jc w:val="left"/>
        <w:rPr>
          <w:rFonts w:ascii="Arial" w:hAnsi="Arial" w:cs="Arial"/>
          <w:b/>
          <w:szCs w:val="22"/>
        </w:rPr>
      </w:pPr>
    </w:p>
    <w:p w14:paraId="1D02844C" w14:textId="77777777" w:rsidR="004C620B" w:rsidRPr="001E66A9" w:rsidRDefault="001068B6">
      <w:pPr>
        <w:widowControl w:val="0"/>
        <w:spacing w:before="140" w:after="0" w:line="276" w:lineRule="auto"/>
        <w:jc w:val="center"/>
        <w:rPr>
          <w:rFonts w:ascii="Arial" w:hAnsi="Arial" w:cs="Arial"/>
          <w:b/>
          <w:szCs w:val="22"/>
        </w:rPr>
      </w:pPr>
      <w:r w:rsidRPr="001E66A9">
        <w:rPr>
          <w:rFonts w:ascii="Arial" w:hAnsi="Arial" w:cs="Arial"/>
          <w:b/>
          <w:szCs w:val="22"/>
        </w:rPr>
        <w:t xml:space="preserve">Garantia Fidejussória </w:t>
      </w:r>
    </w:p>
    <w:p w14:paraId="049A10B5" w14:textId="77777777" w:rsidR="004C620B" w:rsidRPr="001E66A9" w:rsidRDefault="001068B6">
      <w:pPr>
        <w:spacing w:after="0" w:line="276" w:lineRule="auto"/>
        <w:jc w:val="left"/>
        <w:rPr>
          <w:rFonts w:ascii="Arial" w:hAnsi="Arial" w:cs="Arial"/>
          <w:b/>
          <w:szCs w:val="22"/>
        </w:rPr>
      </w:pPr>
      <w:r w:rsidRPr="001E66A9">
        <w:rPr>
          <w:rFonts w:ascii="Arial" w:hAnsi="Arial" w:cs="Arial"/>
          <w:b/>
          <w:szCs w:val="22"/>
        </w:rPr>
        <w:br w:type="page"/>
      </w:r>
    </w:p>
    <w:p w14:paraId="257FB2F7" w14:textId="77777777" w:rsidR="004C620B" w:rsidRPr="007827AE" w:rsidRDefault="004C620B">
      <w:pPr>
        <w:widowControl w:val="0"/>
        <w:spacing w:before="140" w:after="0" w:line="276" w:lineRule="auto"/>
        <w:jc w:val="center"/>
        <w:rPr>
          <w:rFonts w:ascii="Arial" w:hAnsi="Arial" w:cs="Arial"/>
          <w:b/>
          <w:szCs w:val="22"/>
        </w:rPr>
      </w:pPr>
    </w:p>
    <w:p w14:paraId="2F0184F3" w14:textId="77777777" w:rsidR="004C620B" w:rsidRPr="007827AE" w:rsidRDefault="001068B6">
      <w:pPr>
        <w:pStyle w:val="Body"/>
        <w:widowControl w:val="0"/>
        <w:spacing w:before="140" w:after="0" w:line="276" w:lineRule="auto"/>
        <w:jc w:val="center"/>
        <w:rPr>
          <w:b/>
          <w:sz w:val="22"/>
        </w:rPr>
      </w:pPr>
      <w:r w:rsidRPr="007827AE">
        <w:rPr>
          <w:b/>
          <w:sz w:val="22"/>
        </w:rPr>
        <w:t xml:space="preserve">ANEXO B </w:t>
      </w:r>
    </w:p>
    <w:p w14:paraId="6856223C" w14:textId="77777777" w:rsidR="004C620B" w:rsidRPr="007827AE" w:rsidRDefault="004C620B">
      <w:pPr>
        <w:widowControl w:val="0"/>
        <w:spacing w:before="140" w:after="0" w:line="276" w:lineRule="auto"/>
        <w:jc w:val="center"/>
        <w:rPr>
          <w:rFonts w:ascii="Arial" w:hAnsi="Arial" w:cs="Arial"/>
          <w:b/>
          <w:szCs w:val="22"/>
        </w:rPr>
      </w:pPr>
    </w:p>
    <w:p w14:paraId="4B6C4E55" w14:textId="77777777" w:rsidR="004C620B" w:rsidRPr="001E66A9" w:rsidRDefault="00605EA1">
      <w:pPr>
        <w:widowControl w:val="0"/>
        <w:spacing w:before="140" w:after="0" w:line="276" w:lineRule="auto"/>
        <w:jc w:val="center"/>
        <w:rPr>
          <w:rFonts w:ascii="Arial" w:hAnsi="Arial" w:cs="Arial"/>
          <w:b/>
          <w:szCs w:val="22"/>
        </w:rPr>
      </w:pPr>
      <w:r w:rsidRPr="00605EA1">
        <w:rPr>
          <w:rFonts w:ascii="Arial" w:hAnsi="Arial" w:cs="Arial"/>
          <w:b/>
          <w:szCs w:val="22"/>
        </w:rPr>
        <w:t xml:space="preserve">Modelo de Aditamento à Escritura de Emissão para Convolação da Espécie das Debêntures </w:t>
      </w:r>
    </w:p>
    <w:p w14:paraId="1505FA5C" w14:textId="77777777" w:rsidR="004C620B" w:rsidRPr="001E66A9" w:rsidRDefault="00605EA1">
      <w:pPr>
        <w:widowControl w:val="0"/>
        <w:spacing w:before="140" w:after="0" w:line="276" w:lineRule="auto"/>
        <w:rPr>
          <w:rFonts w:ascii="Arial" w:hAnsi="Arial" w:cs="Arial"/>
          <w:b/>
          <w:szCs w:val="22"/>
        </w:rPr>
      </w:pPr>
      <w:r w:rsidRPr="00605EA1">
        <w:rPr>
          <w:rFonts w:ascii="Arial" w:hAnsi="Arial" w:cs="Arial"/>
          <w:b/>
          <w:szCs w:val="22"/>
        </w:rPr>
        <w:t xml:space="preserve">[●]º ADITAMENTO AO 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CONCESSIONÁRIA LINHA UNIVERSIDADE S.A.. </w:t>
      </w:r>
    </w:p>
    <w:p w14:paraId="216248FB" w14:textId="77777777" w:rsidR="004C620B" w:rsidRPr="001E66A9" w:rsidRDefault="004C620B">
      <w:pPr>
        <w:widowControl w:val="0"/>
        <w:spacing w:before="140" w:after="0" w:line="276" w:lineRule="auto"/>
        <w:jc w:val="center"/>
        <w:rPr>
          <w:rFonts w:ascii="Arial" w:hAnsi="Arial" w:cs="Arial"/>
          <w:b/>
          <w:szCs w:val="22"/>
        </w:rPr>
      </w:pPr>
    </w:p>
    <w:p w14:paraId="52968971" w14:textId="77777777" w:rsidR="004C620B" w:rsidRPr="001E66A9" w:rsidRDefault="00605EA1">
      <w:pPr>
        <w:widowControl w:val="0"/>
        <w:spacing w:before="140" w:after="0" w:line="276" w:lineRule="auto"/>
        <w:rPr>
          <w:rFonts w:ascii="Arial" w:hAnsi="Arial" w:cs="Arial"/>
          <w:szCs w:val="22"/>
        </w:rPr>
      </w:pPr>
      <w:r w:rsidRPr="00605EA1">
        <w:rPr>
          <w:rFonts w:ascii="Arial" w:hAnsi="Arial" w:cs="Arial"/>
          <w:szCs w:val="22"/>
        </w:rPr>
        <w:t xml:space="preserve">Celebram este </w:t>
      </w:r>
      <w:r w:rsidRPr="00605EA1">
        <w:rPr>
          <w:rFonts w:ascii="Arial" w:hAnsi="Arial" w:cs="Arial"/>
          <w:i/>
          <w:szCs w:val="22"/>
        </w:rPr>
        <w:t>"[●]º Aditamento ao</w:t>
      </w:r>
      <w:r w:rsidRPr="00605EA1">
        <w:rPr>
          <w:rFonts w:ascii="Arial" w:hAnsi="Arial" w:cs="Arial"/>
          <w:szCs w:val="22"/>
        </w:rPr>
        <w:t xml:space="preserve"> </w:t>
      </w:r>
      <w:r w:rsidRPr="00605EA1">
        <w:rPr>
          <w:rFonts w:ascii="Arial" w:hAnsi="Arial" w:cs="Arial"/>
          <w:i/>
          <w:szCs w:val="22"/>
        </w:rPr>
        <w:t>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Concessionária Linha Universidade S.A.</w:t>
      </w:r>
      <w:r w:rsidRPr="00605EA1">
        <w:rPr>
          <w:rFonts w:ascii="Arial" w:hAnsi="Arial" w:cs="Arial"/>
          <w:szCs w:val="22"/>
        </w:rPr>
        <w:t>" (“</w:t>
      </w:r>
      <w:r w:rsidRPr="00605EA1">
        <w:rPr>
          <w:rFonts w:ascii="Arial" w:hAnsi="Arial" w:cs="Arial"/>
          <w:b/>
          <w:szCs w:val="22"/>
        </w:rPr>
        <w:t>Aditamento</w:t>
      </w:r>
      <w:r w:rsidRPr="00605EA1">
        <w:rPr>
          <w:rFonts w:ascii="Arial" w:hAnsi="Arial" w:cs="Arial"/>
          <w:szCs w:val="22"/>
        </w:rPr>
        <w:t xml:space="preserve">”): </w:t>
      </w:r>
    </w:p>
    <w:p w14:paraId="7423A018" w14:textId="77777777" w:rsidR="004C620B" w:rsidRPr="001E66A9" w:rsidRDefault="00605EA1">
      <w:pPr>
        <w:pStyle w:val="PargrafodaLista"/>
        <w:widowControl w:val="0"/>
        <w:numPr>
          <w:ilvl w:val="0"/>
          <w:numId w:val="80"/>
        </w:numPr>
        <w:spacing w:before="140" w:after="0" w:line="276" w:lineRule="auto"/>
        <w:ind w:left="0" w:hanging="11"/>
        <w:rPr>
          <w:rFonts w:ascii="Arial" w:hAnsi="Arial" w:cs="Arial"/>
          <w:szCs w:val="22"/>
        </w:rPr>
      </w:pPr>
      <w:r w:rsidRPr="00605EA1">
        <w:rPr>
          <w:rFonts w:ascii="Arial" w:hAnsi="Arial" w:cs="Arial"/>
          <w:b/>
          <w:smallCaps/>
          <w:snapToGrid w:val="0"/>
          <w:szCs w:val="22"/>
        </w:rPr>
        <w:t>CONCESSIONÁRIA LINHA UNIVERSIDADE S.A.</w:t>
      </w:r>
      <w:r w:rsidRPr="00605EA1">
        <w:rPr>
          <w:rFonts w:ascii="Arial" w:hAnsi="Arial" w:cs="Arial"/>
          <w:szCs w:val="22"/>
        </w:rPr>
        <w:t>, sociedade por ações sem registro de emissor de valores mobiliários perante a CVM (conforme definido abaixo), com sede na Cidade de São Paulo, Estado de São Paulo, na Rua Olimpíadas, nº 134, conjunto 72, sala H, 7º andar, Condomínio Alpha Tower, Vila Olímpia, 04551-000, inscrita no CNPJ (conforme definido abaixo) sob o nº 35.588.161/0001-22, com seus atos constitutivos registrados perante a JUCESP (conforme definido abaixo) sob o NIRE nº 35.300.545.044, neste ato representada nos termos de seu estatuto social (“</w:t>
      </w:r>
      <w:r w:rsidRPr="00605EA1">
        <w:rPr>
          <w:rFonts w:ascii="Arial" w:hAnsi="Arial" w:cs="Arial"/>
          <w:b/>
          <w:szCs w:val="22"/>
        </w:rPr>
        <w:t>Companhia</w:t>
      </w:r>
      <w:r w:rsidRPr="00605EA1">
        <w:rPr>
          <w:rFonts w:ascii="Arial" w:hAnsi="Arial" w:cs="Arial"/>
          <w:szCs w:val="22"/>
        </w:rPr>
        <w:t xml:space="preserve">”), como emissora e ofertante das Debêntures (conforme definido abaixo); e </w:t>
      </w:r>
    </w:p>
    <w:p w14:paraId="15C1B614" w14:textId="77777777" w:rsidR="004C620B" w:rsidRPr="001E66A9" w:rsidRDefault="004C620B">
      <w:pPr>
        <w:pStyle w:val="PargrafodaLista"/>
        <w:widowControl w:val="0"/>
        <w:spacing w:before="140" w:after="0" w:line="276" w:lineRule="auto"/>
        <w:ind w:left="0" w:hanging="11"/>
        <w:rPr>
          <w:rFonts w:ascii="Arial" w:hAnsi="Arial" w:cs="Arial"/>
          <w:szCs w:val="22"/>
        </w:rPr>
      </w:pPr>
    </w:p>
    <w:p w14:paraId="4372CC65" w14:textId="11E8BB02" w:rsidR="004C620B" w:rsidRPr="001E66A9" w:rsidRDefault="00605EA1">
      <w:pPr>
        <w:pStyle w:val="PargrafodaLista"/>
        <w:widowControl w:val="0"/>
        <w:numPr>
          <w:ilvl w:val="0"/>
          <w:numId w:val="80"/>
        </w:numPr>
        <w:spacing w:before="140" w:after="0" w:line="276" w:lineRule="auto"/>
        <w:ind w:left="0" w:hanging="11"/>
        <w:rPr>
          <w:rFonts w:ascii="Arial" w:hAnsi="Arial" w:cs="Arial"/>
          <w:szCs w:val="22"/>
        </w:rPr>
      </w:pPr>
      <w:r w:rsidRPr="00605EA1">
        <w:rPr>
          <w:rFonts w:ascii="Arial" w:hAnsi="Arial" w:cs="Arial"/>
          <w:b/>
          <w:smallCaps/>
          <w:snapToGrid w:val="0"/>
          <w:szCs w:val="22"/>
        </w:rPr>
        <w:t>SIMPLIFIC PAVARINI DISTRIBUIDORA DE TÍTULOS E VALORES MOBILIÁRIOS LTDA.,</w:t>
      </w:r>
      <w:r w:rsidR="00196C54" w:rsidRPr="001E66A9">
        <w:rPr>
          <w:bCs/>
          <w:smallCaps/>
        </w:rPr>
        <w:t xml:space="preserve"> </w:t>
      </w:r>
      <w:r w:rsidRPr="00605EA1">
        <w:rPr>
          <w:rFonts w:ascii="Arial" w:hAnsi="Arial" w:cs="Arial"/>
          <w:szCs w:val="22"/>
        </w:rPr>
        <w:t xml:space="preserve">instituição financeira, localizada na Cidade </w:t>
      </w:r>
      <w:ins w:id="254" w:author="Matheus Gomes Faria" w:date="2020-05-02T19:24:00Z">
        <w:r w:rsidR="00CB4A8A" w:rsidRPr="00CB4A8A">
          <w:rPr>
            <w:rFonts w:ascii="Arial" w:hAnsi="Arial" w:cs="Arial"/>
            <w:szCs w:val="22"/>
          </w:rPr>
          <w:t>de São Paulo, Estado de São</w:t>
        </w:r>
        <w:r w:rsidR="00CB4A8A">
          <w:rPr>
            <w:rFonts w:ascii="Arial" w:hAnsi="Arial" w:cs="Arial"/>
            <w:szCs w:val="22"/>
          </w:rPr>
          <w:t xml:space="preserve"> Paulo</w:t>
        </w:r>
        <w:r w:rsidR="00CB4A8A" w:rsidRPr="00CB4A8A">
          <w:rPr>
            <w:rFonts w:ascii="Arial" w:hAnsi="Arial" w:cs="Arial"/>
            <w:szCs w:val="22"/>
          </w:rPr>
          <w:t xml:space="preserve">, na Rua Joaquim Floriano 466, bloco B, </w:t>
        </w:r>
        <w:proofErr w:type="spellStart"/>
        <w:r w:rsidR="00CB4A8A" w:rsidRPr="00CB4A8A">
          <w:rPr>
            <w:rFonts w:ascii="Arial" w:hAnsi="Arial" w:cs="Arial"/>
            <w:szCs w:val="22"/>
          </w:rPr>
          <w:t>conj</w:t>
        </w:r>
        <w:proofErr w:type="spellEnd"/>
        <w:r w:rsidR="00CB4A8A" w:rsidRPr="00CB4A8A">
          <w:rPr>
            <w:rFonts w:ascii="Arial" w:hAnsi="Arial" w:cs="Arial"/>
            <w:szCs w:val="22"/>
          </w:rPr>
          <w:t xml:space="preserve"> </w:t>
        </w:r>
        <w:r w:rsidR="00CB4A8A">
          <w:rPr>
            <w:rFonts w:ascii="Arial" w:hAnsi="Arial" w:cs="Arial"/>
            <w:szCs w:val="22"/>
          </w:rPr>
          <w:t>1401</w:t>
        </w:r>
        <w:r w:rsidR="00CB4A8A" w:rsidRPr="00CB4A8A">
          <w:rPr>
            <w:rFonts w:ascii="Arial" w:hAnsi="Arial" w:cs="Arial"/>
            <w:szCs w:val="22"/>
          </w:rPr>
          <w:t>, CEP 04534-002</w:t>
        </w:r>
      </w:ins>
      <w:ins w:id="255" w:author="Matheus Gomes Faria" w:date="2020-05-02T19:25:00Z">
        <w:r w:rsidR="00CB4A8A">
          <w:rPr>
            <w:rFonts w:ascii="Arial" w:hAnsi="Arial" w:cs="Arial"/>
            <w:szCs w:val="22"/>
          </w:rPr>
          <w:t>,</w:t>
        </w:r>
      </w:ins>
      <w:ins w:id="256" w:author="Matheus Gomes Faria" w:date="2020-05-02T19:24:00Z">
        <w:r w:rsidR="00CB4A8A" w:rsidRPr="00CB4A8A">
          <w:rPr>
            <w:rFonts w:ascii="Arial" w:hAnsi="Arial" w:cs="Arial"/>
            <w:szCs w:val="22"/>
          </w:rPr>
          <w:t xml:space="preserve"> inscrita no CNPJ sob o nº 15.227.994/0004-01</w:t>
        </w:r>
      </w:ins>
      <w:del w:id="257" w:author="Matheus Gomes Faria" w:date="2020-05-02T19:24:00Z">
        <w:r w:rsidRPr="00605EA1" w:rsidDel="00CB4A8A">
          <w:rPr>
            <w:rFonts w:ascii="Arial" w:hAnsi="Arial" w:cs="Arial"/>
            <w:szCs w:val="22"/>
          </w:rPr>
          <w:delText>do Rio de Janeiro, Estado do Rio de Janeiro, na Rua Sete de Setembro, nº 99, 24º andar, CEP 20050-005, inscrita no CNPJ sob o nº 15.227.994/0001-50</w:delText>
        </w:r>
      </w:del>
      <w:r w:rsidRPr="00605EA1">
        <w:rPr>
          <w:rFonts w:ascii="Arial" w:hAnsi="Arial" w:cs="Arial"/>
          <w:szCs w:val="22"/>
        </w:rPr>
        <w:t xml:space="preserve">, na qualidade de agente fiduciário, representando a comunhão dos interesses dos titulares das debêntures da presente </w:t>
      </w:r>
      <w:r w:rsidRPr="00605EA1">
        <w:rPr>
          <w:rFonts w:ascii="Arial" w:hAnsi="Arial" w:cs="Arial"/>
          <w:szCs w:val="22"/>
        </w:rPr>
        <w:lastRenderedPageBreak/>
        <w:t xml:space="preserve">emissão, neste ato representada </w:t>
      </w:r>
      <w:r w:rsidR="001068B6" w:rsidRPr="007827AE">
        <w:rPr>
          <w:rFonts w:ascii="Arial" w:hAnsi="Arial" w:cs="Arial"/>
          <w:szCs w:val="22"/>
        </w:rPr>
        <w:t>na forma do seu estatuto social</w:t>
      </w:r>
      <w:r w:rsidR="001068B6" w:rsidRPr="007827AE">
        <w:rPr>
          <w:rFonts w:ascii="Arial" w:hAnsi="Arial" w:cs="Arial"/>
          <w:b/>
          <w:smallCaps/>
          <w:szCs w:val="22"/>
        </w:rPr>
        <w:t xml:space="preserve"> </w:t>
      </w:r>
      <w:r w:rsidR="001068B6" w:rsidRPr="007827AE">
        <w:rPr>
          <w:rFonts w:ascii="Arial" w:hAnsi="Arial" w:cs="Arial"/>
          <w:szCs w:val="22"/>
        </w:rPr>
        <w:t>(“</w:t>
      </w:r>
      <w:r w:rsidRPr="00605EA1">
        <w:rPr>
          <w:rFonts w:ascii="Arial" w:hAnsi="Arial" w:cs="Arial"/>
          <w:b/>
          <w:szCs w:val="22"/>
        </w:rPr>
        <w:t>Agente Fiduciário</w:t>
      </w:r>
      <w:r w:rsidRPr="00605EA1">
        <w:rPr>
          <w:rFonts w:ascii="Arial" w:hAnsi="Arial" w:cs="Arial"/>
          <w:szCs w:val="22"/>
        </w:rPr>
        <w:t>”, em conjunto com a Companhia, denominados “</w:t>
      </w:r>
      <w:r w:rsidRPr="00605EA1">
        <w:rPr>
          <w:rFonts w:ascii="Arial" w:hAnsi="Arial" w:cs="Arial"/>
          <w:b/>
          <w:szCs w:val="22"/>
        </w:rPr>
        <w:t>Partes</w:t>
      </w:r>
      <w:r w:rsidRPr="00605EA1">
        <w:rPr>
          <w:rFonts w:ascii="Arial" w:hAnsi="Arial" w:cs="Arial"/>
          <w:szCs w:val="22"/>
        </w:rPr>
        <w:t>”, e, quando referidos individualmente “</w:t>
      </w:r>
      <w:r w:rsidRPr="00605EA1">
        <w:rPr>
          <w:rFonts w:ascii="Arial" w:hAnsi="Arial" w:cs="Arial"/>
          <w:b/>
          <w:szCs w:val="22"/>
        </w:rPr>
        <w:t>Parte</w:t>
      </w:r>
      <w:r w:rsidRPr="00605EA1">
        <w:rPr>
          <w:rFonts w:ascii="Arial" w:hAnsi="Arial" w:cs="Arial"/>
          <w:szCs w:val="22"/>
        </w:rPr>
        <w:t xml:space="preserve">”), como agente fiduciário, nomeado nesta Escritura de Emissão, representando a comunhão dos Debenturistas; </w:t>
      </w:r>
    </w:p>
    <w:p w14:paraId="26182233" w14:textId="77777777" w:rsidR="004C620B" w:rsidRPr="001E66A9" w:rsidRDefault="004C620B">
      <w:pPr>
        <w:widowControl w:val="0"/>
        <w:spacing w:before="140" w:after="0" w:line="276" w:lineRule="auto"/>
        <w:rPr>
          <w:rFonts w:ascii="Arial" w:hAnsi="Arial" w:cs="Arial"/>
          <w:b/>
          <w:szCs w:val="22"/>
        </w:rPr>
      </w:pPr>
    </w:p>
    <w:p w14:paraId="06E4BA66" w14:textId="77777777" w:rsidR="004C620B" w:rsidRPr="001E66A9" w:rsidRDefault="00605EA1">
      <w:pPr>
        <w:widowControl w:val="0"/>
        <w:spacing w:before="140" w:after="0" w:line="276" w:lineRule="auto"/>
        <w:rPr>
          <w:rFonts w:ascii="Arial" w:hAnsi="Arial" w:cs="Arial"/>
          <w:b/>
          <w:szCs w:val="22"/>
        </w:rPr>
      </w:pPr>
      <w:r w:rsidRPr="00605EA1">
        <w:rPr>
          <w:rFonts w:ascii="Arial" w:hAnsi="Arial" w:cs="Arial"/>
          <w:b/>
          <w:szCs w:val="22"/>
        </w:rPr>
        <w:t>CONSIDERANDO QUE:</w:t>
      </w:r>
    </w:p>
    <w:p w14:paraId="0FCF938E" w14:textId="77777777" w:rsidR="004C620B" w:rsidRPr="001E66A9" w:rsidRDefault="00605EA1">
      <w:pPr>
        <w:widowControl w:val="0"/>
        <w:numPr>
          <w:ilvl w:val="0"/>
          <w:numId w:val="73"/>
        </w:numPr>
        <w:spacing w:before="140" w:after="0" w:line="276" w:lineRule="auto"/>
        <w:rPr>
          <w:rFonts w:ascii="Arial" w:hAnsi="Arial" w:cs="Arial"/>
          <w:b/>
          <w:szCs w:val="22"/>
        </w:rPr>
      </w:pPr>
      <w:r w:rsidRPr="00605EA1">
        <w:rPr>
          <w:rFonts w:ascii="Arial" w:hAnsi="Arial" w:cs="Arial"/>
          <w:szCs w:val="22"/>
        </w:rPr>
        <w:t>em [</w:t>
      </w:r>
      <w:r w:rsidRPr="00605EA1">
        <w:rPr>
          <w:rFonts w:ascii="Arial" w:hAnsi="Arial" w:cs="Arial"/>
          <w:szCs w:val="22"/>
          <w:highlight w:val="yellow"/>
        </w:rPr>
        <w:t>●</w:t>
      </w:r>
      <w:r w:rsidRPr="00605EA1">
        <w:rPr>
          <w:rFonts w:ascii="Arial" w:hAnsi="Arial" w:cs="Arial"/>
          <w:szCs w:val="22"/>
        </w:rPr>
        <w:t>] de [</w:t>
      </w:r>
      <w:r w:rsidRPr="00605EA1">
        <w:rPr>
          <w:rFonts w:ascii="Arial" w:hAnsi="Arial" w:cs="Arial"/>
          <w:szCs w:val="22"/>
          <w:highlight w:val="yellow"/>
        </w:rPr>
        <w:t>●</w:t>
      </w:r>
      <w:r w:rsidRPr="00605EA1">
        <w:rPr>
          <w:rFonts w:ascii="Arial" w:hAnsi="Arial" w:cs="Arial"/>
          <w:szCs w:val="22"/>
        </w:rPr>
        <w:t>] de [</w:t>
      </w:r>
      <w:r w:rsidRPr="00605EA1">
        <w:rPr>
          <w:rFonts w:ascii="Arial" w:hAnsi="Arial" w:cs="Arial"/>
          <w:szCs w:val="22"/>
          <w:highlight w:val="yellow"/>
        </w:rPr>
        <w:t>●</w:t>
      </w:r>
      <w:r w:rsidRPr="00605EA1">
        <w:rPr>
          <w:rFonts w:ascii="Arial" w:hAnsi="Arial" w:cs="Arial"/>
          <w:szCs w:val="22"/>
        </w:rPr>
        <w:t>], as Partes celebraram o “</w:t>
      </w:r>
      <w:r w:rsidRPr="00605EA1">
        <w:rPr>
          <w:rFonts w:ascii="Arial" w:hAnsi="Arial" w:cs="Arial"/>
          <w:i/>
          <w:szCs w:val="22"/>
        </w:rPr>
        <w:t>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Concessionária Linha Universidade S.A.</w:t>
      </w:r>
      <w:r w:rsidRPr="00605EA1">
        <w:rPr>
          <w:rFonts w:ascii="Arial" w:hAnsi="Arial" w:cs="Arial"/>
          <w:szCs w:val="22"/>
        </w:rPr>
        <w:t>” (“</w:t>
      </w:r>
      <w:r w:rsidRPr="00605EA1">
        <w:rPr>
          <w:rFonts w:ascii="Arial" w:hAnsi="Arial" w:cs="Arial"/>
          <w:b/>
          <w:szCs w:val="22"/>
        </w:rPr>
        <w:t>Escritura de Emissão</w:t>
      </w:r>
      <w:r w:rsidRPr="00605EA1">
        <w:rPr>
          <w:rFonts w:ascii="Arial" w:hAnsi="Arial" w:cs="Arial"/>
          <w:szCs w:val="22"/>
        </w:rPr>
        <w:t>” e “</w:t>
      </w:r>
      <w:r w:rsidRPr="00605EA1">
        <w:rPr>
          <w:rFonts w:ascii="Arial" w:hAnsi="Arial" w:cs="Arial"/>
          <w:b/>
          <w:szCs w:val="22"/>
        </w:rPr>
        <w:t>Emissão</w:t>
      </w:r>
      <w:r w:rsidRPr="00605EA1">
        <w:rPr>
          <w:rFonts w:ascii="Arial" w:hAnsi="Arial" w:cs="Arial"/>
          <w:szCs w:val="22"/>
        </w:rPr>
        <w:t>”, respectivamente);</w:t>
      </w:r>
    </w:p>
    <w:p w14:paraId="295C606A" w14:textId="77777777" w:rsidR="004C620B" w:rsidRPr="001E66A9" w:rsidRDefault="00605EA1">
      <w:pPr>
        <w:widowControl w:val="0"/>
        <w:numPr>
          <w:ilvl w:val="0"/>
          <w:numId w:val="73"/>
        </w:numPr>
        <w:spacing w:before="140" w:after="0" w:line="276" w:lineRule="auto"/>
        <w:rPr>
          <w:rFonts w:ascii="Arial" w:hAnsi="Arial" w:cs="Arial"/>
          <w:b/>
          <w:szCs w:val="22"/>
        </w:rPr>
      </w:pPr>
      <w:r w:rsidRPr="00605EA1">
        <w:rPr>
          <w:rFonts w:ascii="Arial" w:hAnsi="Arial" w:cs="Arial"/>
          <w:szCs w:val="22"/>
        </w:rPr>
        <w:t>a celebração do presente Aditamento estava prevista na Cláusula 7.8.1 da Escritura de Emissão;</w:t>
      </w:r>
    </w:p>
    <w:p w14:paraId="57EB9454" w14:textId="77777777" w:rsidR="004C620B" w:rsidRPr="001E66A9" w:rsidRDefault="00605EA1">
      <w:pPr>
        <w:widowControl w:val="0"/>
        <w:numPr>
          <w:ilvl w:val="0"/>
          <w:numId w:val="73"/>
        </w:numPr>
        <w:spacing w:before="140" w:after="0" w:line="276" w:lineRule="auto"/>
        <w:rPr>
          <w:rFonts w:ascii="Arial" w:hAnsi="Arial" w:cs="Arial"/>
          <w:b/>
          <w:szCs w:val="22"/>
        </w:rPr>
      </w:pPr>
      <w:r w:rsidRPr="00605EA1">
        <w:rPr>
          <w:rFonts w:ascii="Arial" w:hAnsi="Arial" w:cs="Arial"/>
          <w:szCs w:val="22"/>
        </w:rPr>
        <w:t xml:space="preserve"> em conformidade com o disposto na Cláusula 7.8.1 da Escritura de Emissão não será necessária a realização de qualquer ato societário da Emissora ou de Assembleia Geral de Debenturistas para formalização e/ou aprovação do presente Aditamento; </w:t>
      </w:r>
    </w:p>
    <w:p w14:paraId="03A641D9" w14:textId="77777777" w:rsidR="004C620B" w:rsidRPr="001E66A9" w:rsidRDefault="00605EA1">
      <w:pPr>
        <w:widowControl w:val="0"/>
        <w:numPr>
          <w:ilvl w:val="0"/>
          <w:numId w:val="73"/>
        </w:numPr>
        <w:spacing w:before="140" w:after="0" w:line="276" w:lineRule="auto"/>
        <w:rPr>
          <w:rFonts w:ascii="Arial" w:hAnsi="Arial" w:cs="Arial"/>
          <w:b/>
          <w:szCs w:val="22"/>
        </w:rPr>
      </w:pPr>
      <w:r w:rsidRPr="00605EA1">
        <w:rPr>
          <w:rFonts w:ascii="Arial" w:hAnsi="Arial" w:cs="Arial"/>
          <w:szCs w:val="22"/>
        </w:rPr>
        <w:t>as Partes desejam aditar a Escritura de Emissão para refletir o registro do Contrato de Cessão Fiduciária e a satisfação da condição suspensiva nele prevista, e formalizar a convolação da espécie das Debêntures de quirografária para a espécie com garantia real.</w:t>
      </w:r>
    </w:p>
    <w:p w14:paraId="1C38C174" w14:textId="77777777" w:rsidR="004C620B" w:rsidRPr="001E66A9" w:rsidRDefault="00605EA1">
      <w:pPr>
        <w:widowControl w:val="0"/>
        <w:spacing w:before="140" w:after="0" w:line="276" w:lineRule="auto"/>
        <w:rPr>
          <w:rFonts w:ascii="Arial" w:hAnsi="Arial" w:cs="Arial"/>
          <w:szCs w:val="22"/>
        </w:rPr>
      </w:pPr>
      <w:r w:rsidRPr="00605EA1">
        <w:rPr>
          <w:rFonts w:ascii="Arial" w:hAnsi="Arial" w:cs="Arial"/>
          <w:szCs w:val="22"/>
        </w:rPr>
        <w:t xml:space="preserve">Assim, as Partes resolvem, na melhor forma de direito, celebrar o presente, Aditamento nos termos e condições abaixo. </w:t>
      </w:r>
    </w:p>
    <w:p w14:paraId="48624BA4" w14:textId="77777777" w:rsidR="004C620B" w:rsidRPr="001E66A9" w:rsidRDefault="004C620B">
      <w:pPr>
        <w:spacing w:after="140" w:line="276" w:lineRule="auto"/>
        <w:ind w:left="360"/>
        <w:rPr>
          <w:rFonts w:ascii="Arial" w:hAnsi="Arial" w:cs="Arial"/>
          <w:szCs w:val="22"/>
        </w:rPr>
      </w:pPr>
    </w:p>
    <w:p w14:paraId="7DFCBDDF" w14:textId="77777777" w:rsidR="004C620B" w:rsidRPr="001E66A9" w:rsidRDefault="00605EA1">
      <w:pPr>
        <w:numPr>
          <w:ilvl w:val="0"/>
          <w:numId w:val="74"/>
        </w:numPr>
        <w:spacing w:after="140" w:line="276" w:lineRule="auto"/>
        <w:ind w:left="0" w:firstLine="0"/>
        <w:rPr>
          <w:rFonts w:ascii="Arial" w:hAnsi="Arial" w:cs="Arial"/>
          <w:b/>
          <w:szCs w:val="22"/>
        </w:rPr>
      </w:pPr>
      <w:r w:rsidRPr="00605EA1">
        <w:rPr>
          <w:rFonts w:ascii="Arial" w:hAnsi="Arial" w:cs="Arial"/>
          <w:b/>
          <w:szCs w:val="22"/>
        </w:rPr>
        <w:t>DA AVERBAÇÃO DO ADITAMENTO</w:t>
      </w:r>
    </w:p>
    <w:p w14:paraId="640D1868" w14:textId="77777777" w:rsidR="004C620B" w:rsidRPr="001E66A9" w:rsidRDefault="00605EA1">
      <w:pPr>
        <w:widowControl w:val="0"/>
        <w:numPr>
          <w:ilvl w:val="1"/>
          <w:numId w:val="74"/>
        </w:numPr>
        <w:spacing w:before="140" w:after="0" w:line="276" w:lineRule="auto"/>
        <w:ind w:left="0" w:firstLine="0"/>
        <w:rPr>
          <w:rFonts w:ascii="Arial" w:hAnsi="Arial" w:cs="Arial"/>
          <w:szCs w:val="22"/>
        </w:rPr>
      </w:pPr>
      <w:r w:rsidRPr="00605EA1">
        <w:rPr>
          <w:rFonts w:ascii="Arial" w:hAnsi="Arial" w:cs="Arial"/>
          <w:szCs w:val="22"/>
        </w:rPr>
        <w:t>Este Aditamento deverá ser protocolado para arquivamento na Junta Comercial do Estado de São Paulo (“</w:t>
      </w:r>
      <w:r w:rsidRPr="00605EA1">
        <w:rPr>
          <w:rFonts w:ascii="Arial" w:hAnsi="Arial" w:cs="Arial"/>
          <w:b/>
          <w:szCs w:val="22"/>
        </w:rPr>
        <w:t>JUCESP</w:t>
      </w:r>
      <w:r w:rsidRPr="00605EA1">
        <w:rPr>
          <w:rFonts w:ascii="Arial" w:hAnsi="Arial" w:cs="Arial"/>
          <w:szCs w:val="22"/>
        </w:rPr>
        <w:t xml:space="preserve">”), conforme disposto pelo artigo 62, inciso II e §3º da Lei nº 6.404, de 15 de dezembro de 1976, conforme alterada (“Lei das Sociedades por Ações”), observado o disposto na Medida Provisória nº 931, de 30 de março de 2020. </w:t>
      </w:r>
    </w:p>
    <w:p w14:paraId="656E4C7C" w14:textId="77777777" w:rsidR="004C620B" w:rsidRPr="001E66A9" w:rsidRDefault="004C620B">
      <w:pPr>
        <w:widowControl w:val="0"/>
        <w:spacing w:before="140" w:after="0" w:line="276" w:lineRule="auto"/>
        <w:rPr>
          <w:rFonts w:ascii="Arial" w:hAnsi="Arial" w:cs="Arial"/>
          <w:szCs w:val="22"/>
        </w:rPr>
      </w:pPr>
    </w:p>
    <w:p w14:paraId="537910CE" w14:textId="77777777" w:rsidR="004C620B" w:rsidRPr="001E66A9" w:rsidRDefault="00605EA1">
      <w:pPr>
        <w:numPr>
          <w:ilvl w:val="0"/>
          <w:numId w:val="74"/>
        </w:numPr>
        <w:spacing w:after="140" w:line="276" w:lineRule="auto"/>
        <w:ind w:left="0" w:hanging="11"/>
        <w:rPr>
          <w:rFonts w:ascii="Arial" w:hAnsi="Arial" w:cs="Arial"/>
          <w:b/>
          <w:szCs w:val="22"/>
        </w:rPr>
      </w:pPr>
      <w:r w:rsidRPr="00605EA1">
        <w:rPr>
          <w:rFonts w:ascii="Arial" w:hAnsi="Arial" w:cs="Arial"/>
          <w:b/>
          <w:szCs w:val="22"/>
        </w:rPr>
        <w:t>ALTERAÇÕES</w:t>
      </w:r>
    </w:p>
    <w:p w14:paraId="66868DEB" w14:textId="77777777" w:rsidR="004C620B" w:rsidRPr="001E66A9" w:rsidRDefault="00605EA1">
      <w:pPr>
        <w:widowControl w:val="0"/>
        <w:numPr>
          <w:ilvl w:val="1"/>
          <w:numId w:val="74"/>
        </w:numPr>
        <w:spacing w:before="140" w:after="0" w:line="276" w:lineRule="auto"/>
        <w:ind w:left="0" w:firstLine="0"/>
        <w:rPr>
          <w:rFonts w:ascii="Arial" w:hAnsi="Arial" w:cs="Arial"/>
          <w:b/>
          <w:szCs w:val="22"/>
        </w:rPr>
      </w:pPr>
      <w:r w:rsidRPr="00605EA1">
        <w:rPr>
          <w:rFonts w:ascii="Arial" w:hAnsi="Arial" w:cs="Arial"/>
          <w:szCs w:val="22"/>
        </w:rPr>
        <w:t xml:space="preserve">Pelo presente Aditamento, resolvem as Partes, em decorrência das considerações acima expostas, formalizar a convolação da espécie das Debêntures de quirografária para a espécie com garantia real. </w:t>
      </w:r>
    </w:p>
    <w:p w14:paraId="52FF5D77" w14:textId="77777777" w:rsidR="004C620B" w:rsidRPr="001E66A9" w:rsidRDefault="00605EA1">
      <w:pPr>
        <w:widowControl w:val="0"/>
        <w:numPr>
          <w:ilvl w:val="1"/>
          <w:numId w:val="74"/>
        </w:numPr>
        <w:spacing w:before="140" w:after="0" w:line="276" w:lineRule="auto"/>
        <w:ind w:left="0" w:firstLine="0"/>
        <w:rPr>
          <w:rFonts w:ascii="Arial" w:hAnsi="Arial" w:cs="Arial"/>
          <w:b/>
          <w:szCs w:val="22"/>
        </w:rPr>
      </w:pPr>
      <w:r w:rsidRPr="00605EA1">
        <w:rPr>
          <w:rFonts w:ascii="Arial" w:hAnsi="Arial" w:cs="Arial"/>
          <w:szCs w:val="22"/>
        </w:rPr>
        <w:t xml:space="preserve">Em razão da convolação da espécie das Debêntures de quirografária para a espécie com garantia real, fica alterada a Cláusula 7.8 da Escritura de Emissão, que passa a vigorar com a seguinte redação: </w:t>
      </w:r>
    </w:p>
    <w:p w14:paraId="29B18A0E" w14:textId="77777777" w:rsidR="004C620B" w:rsidRPr="001E66A9" w:rsidRDefault="00605EA1">
      <w:pPr>
        <w:widowControl w:val="0"/>
        <w:spacing w:before="140" w:after="0" w:line="276" w:lineRule="auto"/>
        <w:ind w:left="426"/>
        <w:rPr>
          <w:rFonts w:ascii="Arial" w:hAnsi="Arial" w:cs="Arial"/>
          <w:b/>
          <w:i/>
          <w:szCs w:val="22"/>
        </w:rPr>
      </w:pPr>
      <w:r w:rsidRPr="00605EA1">
        <w:rPr>
          <w:rFonts w:ascii="Arial" w:hAnsi="Arial" w:cs="Arial"/>
          <w:i/>
          <w:szCs w:val="22"/>
        </w:rPr>
        <w:t xml:space="preserve">“7.8 Espécie. As Debêntures serão da espécie com garantia real.” </w:t>
      </w:r>
    </w:p>
    <w:p w14:paraId="1B09FD2D" w14:textId="77777777" w:rsidR="004C620B" w:rsidRPr="001E66A9" w:rsidRDefault="00605EA1">
      <w:pPr>
        <w:widowControl w:val="0"/>
        <w:numPr>
          <w:ilvl w:val="1"/>
          <w:numId w:val="74"/>
        </w:numPr>
        <w:spacing w:before="140" w:after="0" w:line="276" w:lineRule="auto"/>
        <w:ind w:left="0" w:firstLine="0"/>
        <w:rPr>
          <w:rFonts w:ascii="Arial" w:hAnsi="Arial" w:cs="Arial"/>
          <w:b/>
          <w:szCs w:val="22"/>
        </w:rPr>
      </w:pPr>
      <w:r w:rsidRPr="00605EA1">
        <w:rPr>
          <w:rFonts w:ascii="Arial" w:hAnsi="Arial" w:cs="Arial"/>
          <w:szCs w:val="22"/>
        </w:rPr>
        <w:t xml:space="preserve">Em razão da convolação da espécie das Debêntures de quirografária para a espécie com garantia real, é excluída a Cláusula 7.8.1 da Escritura de Emissão. </w:t>
      </w:r>
    </w:p>
    <w:p w14:paraId="694262C3" w14:textId="77777777" w:rsidR="004C620B" w:rsidRPr="001E66A9" w:rsidRDefault="00605EA1">
      <w:pPr>
        <w:widowControl w:val="0"/>
        <w:numPr>
          <w:ilvl w:val="1"/>
          <w:numId w:val="74"/>
        </w:numPr>
        <w:spacing w:before="140" w:after="0" w:line="276" w:lineRule="auto"/>
        <w:ind w:left="0" w:firstLine="0"/>
        <w:rPr>
          <w:rFonts w:ascii="Arial" w:hAnsi="Arial" w:cs="Arial"/>
          <w:b/>
          <w:szCs w:val="22"/>
        </w:rPr>
      </w:pPr>
      <w:r w:rsidRPr="00605EA1">
        <w:rPr>
          <w:rFonts w:ascii="Arial" w:hAnsi="Arial" w:cs="Arial"/>
          <w:szCs w:val="22"/>
        </w:rPr>
        <w:t>Todas as referências feitas na Escritura de Emissão ao termo “da espécie quirografária, com garantia fidejussória adicional, a ser convolada na espécie com garantia real e com garantia fidejussória adicional” passam a ser entendidas como “da espécie com garantia real e com garantia fidejussória adicional” e a Escritura de Emissão passa a ser denominada “</w:t>
      </w:r>
      <w:r w:rsidRPr="00605EA1">
        <w:rPr>
          <w:rFonts w:ascii="Arial" w:hAnsi="Arial" w:cs="Arial"/>
          <w:i/>
          <w:szCs w:val="22"/>
        </w:rPr>
        <w:t>Instrumento Particular de Escritura de Emissão Pública de Debêntures Simples, Não Conversíveis em Ações, da Espécie com Garantia Real, com Garantia Fidejussória Adicional da 1ª (Primeira) Emissão da Concessionária Linha Universidade S.A.</w:t>
      </w:r>
      <w:r w:rsidRPr="00605EA1">
        <w:rPr>
          <w:rFonts w:ascii="Arial" w:hAnsi="Arial" w:cs="Arial"/>
          <w:szCs w:val="22"/>
        </w:rPr>
        <w:t xml:space="preserve">”. </w:t>
      </w:r>
    </w:p>
    <w:p w14:paraId="32D3D49E" w14:textId="77777777" w:rsidR="004C620B" w:rsidRPr="001E66A9" w:rsidRDefault="004C620B">
      <w:pPr>
        <w:spacing w:after="140" w:line="276" w:lineRule="auto"/>
        <w:rPr>
          <w:rFonts w:ascii="Arial" w:hAnsi="Arial" w:cs="Arial"/>
          <w:szCs w:val="22"/>
        </w:rPr>
      </w:pPr>
    </w:p>
    <w:p w14:paraId="03907BF5" w14:textId="77777777" w:rsidR="004C620B" w:rsidRPr="001E66A9" w:rsidRDefault="00605EA1">
      <w:pPr>
        <w:numPr>
          <w:ilvl w:val="0"/>
          <w:numId w:val="74"/>
        </w:numPr>
        <w:spacing w:after="140" w:line="276" w:lineRule="auto"/>
        <w:ind w:left="0" w:firstLine="0"/>
        <w:rPr>
          <w:rFonts w:ascii="Arial" w:hAnsi="Arial" w:cs="Arial"/>
          <w:b/>
          <w:szCs w:val="22"/>
        </w:rPr>
      </w:pPr>
      <w:r w:rsidRPr="00605EA1">
        <w:rPr>
          <w:rFonts w:ascii="Arial" w:hAnsi="Arial" w:cs="Arial"/>
          <w:b/>
          <w:szCs w:val="22"/>
        </w:rPr>
        <w:t>RATIFICAÇÃO E CONSOLIDAÇÃO</w:t>
      </w:r>
    </w:p>
    <w:p w14:paraId="58F00F37" w14:textId="77777777" w:rsidR="004C620B" w:rsidRPr="001E66A9" w:rsidRDefault="00605EA1">
      <w:pPr>
        <w:widowControl w:val="0"/>
        <w:numPr>
          <w:ilvl w:val="1"/>
          <w:numId w:val="74"/>
        </w:numPr>
        <w:spacing w:before="140" w:after="0" w:line="276" w:lineRule="auto"/>
        <w:ind w:left="0" w:firstLine="0"/>
        <w:rPr>
          <w:rFonts w:ascii="Arial" w:hAnsi="Arial" w:cs="Arial"/>
          <w:b/>
          <w:szCs w:val="22"/>
        </w:rPr>
      </w:pPr>
      <w:r w:rsidRPr="00605EA1">
        <w:rPr>
          <w:rFonts w:ascii="Arial" w:hAnsi="Arial" w:cs="Arial"/>
          <w:szCs w:val="22"/>
        </w:rPr>
        <w:t>Todos os demais termos e condições previstas na Escritura de Emissão que não tenham sido expressamente alterados por este instrumento são neste ato ratificados e permanecem em pleno vigor e efeito, sendo transcrita no Anexo I deste Aditamento a versão consolidada da Escritura de Emissão, refletindo as alterações objeto deste Aditamento.</w:t>
      </w:r>
    </w:p>
    <w:p w14:paraId="0C848714" w14:textId="77777777" w:rsidR="004C620B" w:rsidRPr="001E66A9" w:rsidRDefault="004C620B">
      <w:pPr>
        <w:spacing w:after="140" w:line="276" w:lineRule="auto"/>
        <w:rPr>
          <w:rFonts w:ascii="Arial" w:hAnsi="Arial" w:cs="Arial"/>
          <w:szCs w:val="22"/>
        </w:rPr>
      </w:pPr>
    </w:p>
    <w:p w14:paraId="533EB26D" w14:textId="77777777" w:rsidR="004C620B" w:rsidRPr="001E66A9" w:rsidRDefault="00605EA1">
      <w:pPr>
        <w:numPr>
          <w:ilvl w:val="0"/>
          <w:numId w:val="74"/>
        </w:numPr>
        <w:spacing w:after="140" w:line="276" w:lineRule="auto"/>
        <w:ind w:left="0" w:firstLine="0"/>
        <w:rPr>
          <w:rFonts w:ascii="Arial" w:hAnsi="Arial" w:cs="Arial"/>
          <w:b/>
          <w:szCs w:val="22"/>
        </w:rPr>
      </w:pPr>
      <w:r w:rsidRPr="00605EA1">
        <w:rPr>
          <w:rFonts w:ascii="Arial" w:hAnsi="Arial" w:cs="Arial"/>
          <w:b/>
          <w:szCs w:val="22"/>
        </w:rPr>
        <w:t>DISPOSIÇÕES FINAIS</w:t>
      </w:r>
    </w:p>
    <w:p w14:paraId="274FE73A" w14:textId="77777777" w:rsidR="004C620B" w:rsidRPr="001E66A9" w:rsidRDefault="00605EA1">
      <w:pPr>
        <w:numPr>
          <w:ilvl w:val="1"/>
          <w:numId w:val="74"/>
        </w:numPr>
        <w:spacing w:after="140" w:line="276" w:lineRule="auto"/>
        <w:ind w:left="0" w:firstLine="0"/>
        <w:rPr>
          <w:rFonts w:ascii="Arial" w:hAnsi="Arial" w:cs="Arial"/>
          <w:b/>
          <w:szCs w:val="22"/>
        </w:rPr>
      </w:pPr>
      <w:r w:rsidRPr="00605EA1">
        <w:rPr>
          <w:rFonts w:ascii="Arial" w:hAnsi="Arial" w:cs="Arial"/>
          <w:szCs w:val="22"/>
        </w:rPr>
        <w:t>Termos iniciados por letra maiúscula utilizados neste Aditamento que não estiverem aqui definidos têm o significado que lhes foi atribuído na Escritura de Emissão.</w:t>
      </w:r>
    </w:p>
    <w:p w14:paraId="3F665790" w14:textId="77777777" w:rsidR="004C620B" w:rsidRPr="001E66A9" w:rsidRDefault="00605EA1">
      <w:pPr>
        <w:numPr>
          <w:ilvl w:val="1"/>
          <w:numId w:val="74"/>
        </w:numPr>
        <w:spacing w:after="140" w:line="276" w:lineRule="auto"/>
        <w:ind w:left="0" w:firstLine="0"/>
        <w:rPr>
          <w:rFonts w:ascii="Arial" w:hAnsi="Arial" w:cs="Arial"/>
          <w:b/>
          <w:szCs w:val="22"/>
        </w:rPr>
      </w:pPr>
      <w:r w:rsidRPr="00605EA1">
        <w:rPr>
          <w:rFonts w:ascii="Arial" w:hAnsi="Arial" w:cs="Arial"/>
          <w:szCs w:val="22"/>
        </w:rPr>
        <w:lastRenderedPageBreak/>
        <w:t>Este Aditamento é celebrado em caráter irrevogável e irretratável, obrigando as Partes e seus sucessores a qualquer título.</w:t>
      </w:r>
    </w:p>
    <w:p w14:paraId="543A11B1" w14:textId="77777777" w:rsidR="004C620B" w:rsidRPr="001E66A9" w:rsidRDefault="004C620B">
      <w:pPr>
        <w:spacing w:after="140" w:line="276" w:lineRule="auto"/>
        <w:rPr>
          <w:rFonts w:ascii="Arial" w:hAnsi="Arial" w:cs="Arial"/>
          <w:szCs w:val="22"/>
        </w:rPr>
      </w:pPr>
    </w:p>
    <w:p w14:paraId="52C5A019" w14:textId="77777777" w:rsidR="004C620B" w:rsidRPr="001E66A9" w:rsidRDefault="00605EA1">
      <w:pPr>
        <w:numPr>
          <w:ilvl w:val="0"/>
          <w:numId w:val="74"/>
        </w:numPr>
        <w:spacing w:after="140" w:line="276" w:lineRule="auto"/>
        <w:ind w:left="0" w:firstLine="0"/>
        <w:rPr>
          <w:rFonts w:ascii="Arial" w:hAnsi="Arial" w:cs="Arial"/>
          <w:b/>
          <w:szCs w:val="22"/>
        </w:rPr>
      </w:pPr>
      <w:r w:rsidRPr="00605EA1">
        <w:rPr>
          <w:rFonts w:ascii="Arial" w:hAnsi="Arial" w:cs="Arial"/>
          <w:b/>
          <w:szCs w:val="22"/>
        </w:rPr>
        <w:t>LEI APLICÁVEL E FORO</w:t>
      </w:r>
    </w:p>
    <w:p w14:paraId="029BAF09" w14:textId="77777777" w:rsidR="004C620B" w:rsidRPr="001E66A9" w:rsidRDefault="00605EA1">
      <w:pPr>
        <w:numPr>
          <w:ilvl w:val="1"/>
          <w:numId w:val="74"/>
        </w:numPr>
        <w:spacing w:after="140" w:line="276" w:lineRule="auto"/>
        <w:ind w:left="0" w:firstLine="0"/>
        <w:rPr>
          <w:rFonts w:ascii="Arial" w:hAnsi="Arial" w:cs="Arial"/>
          <w:b/>
          <w:szCs w:val="22"/>
        </w:rPr>
      </w:pPr>
      <w:r w:rsidRPr="00605EA1">
        <w:rPr>
          <w:rFonts w:ascii="Arial" w:hAnsi="Arial" w:cs="Arial"/>
          <w:szCs w:val="22"/>
        </w:rPr>
        <w:t>Este Aditamento será regido e interpretado de acordo com as leis da República Federativa do Brasil.</w:t>
      </w:r>
    </w:p>
    <w:p w14:paraId="2996987B" w14:textId="77777777" w:rsidR="004C620B" w:rsidRPr="001E66A9" w:rsidRDefault="00605EA1">
      <w:pPr>
        <w:numPr>
          <w:ilvl w:val="1"/>
          <w:numId w:val="74"/>
        </w:numPr>
        <w:spacing w:after="140" w:line="276" w:lineRule="auto"/>
        <w:ind w:left="0" w:firstLine="0"/>
        <w:rPr>
          <w:rFonts w:ascii="Arial" w:hAnsi="Arial" w:cs="Arial"/>
          <w:szCs w:val="22"/>
        </w:rPr>
      </w:pPr>
      <w:r w:rsidRPr="00605EA1">
        <w:rPr>
          <w:rFonts w:ascii="Arial" w:hAnsi="Arial" w:cs="Arial"/>
          <w:szCs w:val="22"/>
        </w:rPr>
        <w:t>Fica eleito o Foro Central da Cidade de São Paulo, Estado de São Paulo, para dirimir quaisquer dúvidas ou controvérsias oriundas deste Aditamento, com renúncia a qualquer outro, por mais privilegiado que seja ou possa vir a ser.</w:t>
      </w:r>
    </w:p>
    <w:p w14:paraId="1164609C" w14:textId="77777777" w:rsidR="004C620B" w:rsidRPr="001E66A9" w:rsidRDefault="00605EA1">
      <w:pPr>
        <w:widowControl w:val="0"/>
        <w:spacing w:before="140" w:after="0" w:line="276" w:lineRule="auto"/>
        <w:rPr>
          <w:rFonts w:ascii="Arial" w:hAnsi="Arial" w:cs="Arial"/>
          <w:szCs w:val="22"/>
        </w:rPr>
      </w:pPr>
      <w:r w:rsidRPr="00605EA1">
        <w:rPr>
          <w:rFonts w:ascii="Arial" w:hAnsi="Arial" w:cs="Arial"/>
          <w:szCs w:val="22"/>
        </w:rPr>
        <w:t>Estando assim, as Partes certas e ajustadas, firmam o presente Aditamento, em 3 (três) vias de igual teor e forma, juntamente com 2 (duas) testemunhas abaixo identificadas, que também a assinam.</w:t>
      </w:r>
    </w:p>
    <w:p w14:paraId="52DAF472" w14:textId="77777777" w:rsidR="004C620B" w:rsidRPr="001E66A9" w:rsidRDefault="004C620B">
      <w:pPr>
        <w:widowControl w:val="0"/>
        <w:spacing w:after="0" w:line="276" w:lineRule="auto"/>
        <w:jc w:val="center"/>
        <w:rPr>
          <w:rFonts w:ascii="Arial" w:hAnsi="Arial" w:cs="Arial"/>
          <w:szCs w:val="22"/>
        </w:rPr>
      </w:pPr>
    </w:p>
    <w:p w14:paraId="34E0A6F6" w14:textId="77777777" w:rsidR="004C620B" w:rsidRPr="001E66A9" w:rsidRDefault="00605EA1">
      <w:pPr>
        <w:widowControl w:val="0"/>
        <w:spacing w:after="0" w:line="276" w:lineRule="auto"/>
        <w:jc w:val="center"/>
        <w:rPr>
          <w:rFonts w:ascii="Arial" w:hAnsi="Arial" w:cs="Arial"/>
          <w:szCs w:val="22"/>
        </w:rPr>
      </w:pPr>
      <w:r w:rsidRPr="00605EA1">
        <w:rPr>
          <w:rFonts w:ascii="Arial" w:hAnsi="Arial" w:cs="Arial"/>
          <w:szCs w:val="22"/>
        </w:rPr>
        <w:t>São Paulo, [●] de [●] de [●].</w:t>
      </w:r>
    </w:p>
    <w:p w14:paraId="2971F446" w14:textId="77777777" w:rsidR="004C620B" w:rsidRPr="001E66A9" w:rsidRDefault="004C620B">
      <w:pPr>
        <w:widowControl w:val="0"/>
        <w:spacing w:after="0" w:line="276" w:lineRule="auto"/>
        <w:jc w:val="center"/>
        <w:rPr>
          <w:rFonts w:ascii="Arial" w:hAnsi="Arial" w:cs="Arial"/>
          <w:szCs w:val="22"/>
        </w:rPr>
      </w:pPr>
    </w:p>
    <w:p w14:paraId="13B4F128" w14:textId="77777777" w:rsidR="004C620B" w:rsidRPr="001E66A9" w:rsidRDefault="00605EA1">
      <w:pPr>
        <w:spacing w:after="0" w:line="276" w:lineRule="auto"/>
        <w:jc w:val="center"/>
        <w:rPr>
          <w:rFonts w:ascii="Arial" w:hAnsi="Arial" w:cs="Arial"/>
          <w:i/>
          <w:szCs w:val="22"/>
        </w:rPr>
      </w:pPr>
      <w:r w:rsidRPr="00605EA1">
        <w:rPr>
          <w:rFonts w:ascii="Arial" w:hAnsi="Arial" w:cs="Arial"/>
          <w:i/>
          <w:szCs w:val="22"/>
        </w:rPr>
        <w:t>[ASSINATURA DAS PARTES]</w:t>
      </w:r>
    </w:p>
    <w:p w14:paraId="1F944933" w14:textId="77777777" w:rsidR="004C620B" w:rsidRPr="001E66A9" w:rsidRDefault="004C620B">
      <w:pPr>
        <w:spacing w:after="0" w:line="276" w:lineRule="auto"/>
        <w:jc w:val="left"/>
        <w:rPr>
          <w:rFonts w:ascii="Arial" w:hAnsi="Arial" w:cs="Arial"/>
          <w:b/>
          <w:szCs w:val="22"/>
        </w:rPr>
      </w:pPr>
    </w:p>
    <w:p w14:paraId="16C8EFD0" w14:textId="77777777" w:rsidR="004C620B" w:rsidRPr="001E66A9" w:rsidRDefault="004C620B">
      <w:pPr>
        <w:pStyle w:val="Body"/>
        <w:widowControl w:val="0"/>
        <w:spacing w:before="140" w:after="0" w:line="276" w:lineRule="auto"/>
        <w:rPr>
          <w:b/>
          <w:sz w:val="22"/>
        </w:rPr>
      </w:pPr>
      <w:bookmarkStart w:id="258" w:name="_GoBack"/>
      <w:bookmarkEnd w:id="258"/>
    </w:p>
    <w:sectPr w:rsidR="004C620B" w:rsidRPr="001E66A9" w:rsidSect="00500B80">
      <w:headerReference w:type="even" r:id="rId23"/>
      <w:footerReference w:type="even" r:id="rId24"/>
      <w:footerReference w:type="default" r:id="rId25"/>
      <w:headerReference w:type="first" r:id="rId26"/>
      <w:footerReference w:type="first" r:id="rId27"/>
      <w:pgSz w:w="11906" w:h="16838" w:code="121"/>
      <w:pgMar w:top="3686" w:right="1304" w:bottom="2268" w:left="2398" w:header="850" w:footer="850"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8" w:author="Matheus Gomes Faria" w:date="2020-05-02T18:51:00Z" w:initials="MGF">
    <w:p w14:paraId="6B8EE472" w14:textId="77777777" w:rsidR="002E2897" w:rsidRDefault="002E2897">
      <w:pPr>
        <w:pStyle w:val="Textodecomentrio"/>
      </w:pPr>
      <w:r>
        <w:rPr>
          <w:rStyle w:val="Refdecomentrio"/>
        </w:rPr>
        <w:annotationRef/>
      </w:r>
      <w:r>
        <w:t>Sem definição</w:t>
      </w:r>
    </w:p>
  </w:comment>
  <w:comment w:id="73" w:author="Matheus Gomes Faria" w:date="2020-05-02T00:30:00Z" w:initials="MGF">
    <w:p w14:paraId="63DED41C" w14:textId="77777777" w:rsidR="00202DD7" w:rsidRDefault="00202DD7">
      <w:pPr>
        <w:pStyle w:val="Textodecomentrio"/>
      </w:pPr>
      <w:r>
        <w:rPr>
          <w:rStyle w:val="Refdecomentrio"/>
        </w:rPr>
        <w:annotationRef/>
      </w:r>
      <w:r>
        <w:t>Em revisão</w:t>
      </w:r>
    </w:p>
  </w:comment>
  <w:comment w:id="154" w:author="Matheus Gomes Faria" w:date="2020-05-02T18:55:00Z" w:initials="MGF">
    <w:p w14:paraId="767C292F" w14:textId="77777777" w:rsidR="002E2897" w:rsidRDefault="002E2897">
      <w:pPr>
        <w:pStyle w:val="Textodecomentrio"/>
      </w:pPr>
      <w:r>
        <w:rPr>
          <w:rStyle w:val="Refdecomentrio"/>
        </w:rPr>
        <w:annotationRef/>
      </w:r>
      <w:r>
        <w:t xml:space="preserve">Favor informar se a Escritura será registrada no </w:t>
      </w:r>
      <w:proofErr w:type="spellStart"/>
      <w:r>
        <w:t>RTD</w:t>
      </w:r>
      <w:proofErr w:type="spellEnd"/>
      <w:r>
        <w:t xml:space="preserve"> por conta das leis brasileiras, caso negativo favor justificar.</w:t>
      </w:r>
    </w:p>
  </w:comment>
  <w:comment w:id="161" w:author="Matheus Gomes Faria" w:date="2020-05-02T00:21:00Z" w:initials="MGF">
    <w:p w14:paraId="1444E950" w14:textId="77777777" w:rsidR="00202DD7" w:rsidRDefault="00202DD7">
      <w:pPr>
        <w:pStyle w:val="Textodecomentrio"/>
      </w:pPr>
      <w:r>
        <w:rPr>
          <w:rStyle w:val="Refdecomentrio"/>
        </w:rPr>
        <w:annotationRef/>
      </w:r>
      <w:r>
        <w:t>Favor encaminhar a minuta do compartilhamento</w:t>
      </w:r>
    </w:p>
  </w:comment>
  <w:comment w:id="168" w:author="Matheus Gomes Faria" w:date="2020-05-02T18:58:00Z" w:initials="MGF">
    <w:p w14:paraId="32B751A5" w14:textId="77777777" w:rsidR="002E2897" w:rsidRDefault="002E2897">
      <w:pPr>
        <w:pStyle w:val="Textodecomentrio"/>
      </w:pPr>
      <w:r>
        <w:rPr>
          <w:rStyle w:val="Refdecomentrio"/>
        </w:rPr>
        <w:annotationRef/>
      </w:r>
      <w:r>
        <w:t>Favor informar o que não é aplicável.</w:t>
      </w:r>
    </w:p>
  </w:comment>
  <w:comment w:id="181" w:author="Matheus Gomes Faria" w:date="2020-05-02T19:06:00Z" w:initials="MGF">
    <w:p w14:paraId="0217FF9E" w14:textId="7E5A81E6" w:rsidR="00F8583F" w:rsidRDefault="00F8583F">
      <w:pPr>
        <w:pStyle w:val="Textodecomentrio"/>
      </w:pPr>
      <w:r>
        <w:rPr>
          <w:rStyle w:val="Refdecomentrio"/>
        </w:rPr>
        <w:annotationRef/>
      </w:r>
      <w:r>
        <w:t>Favor encaminhar o organograma da Emissora para que seja validado</w:t>
      </w:r>
    </w:p>
  </w:comment>
  <w:comment w:id="216" w:author="Matheus Gomes Faria" w:date="2020-05-02T19:11:00Z" w:initials="MGF">
    <w:p w14:paraId="4B083EFB" w14:textId="5B13D541" w:rsidR="00F8583F" w:rsidRDefault="00F8583F">
      <w:pPr>
        <w:pStyle w:val="Textodecomentrio"/>
      </w:pPr>
      <w:r>
        <w:rPr>
          <w:rStyle w:val="Refdecomentrio"/>
        </w:rPr>
        <w:annotationRef/>
      </w:r>
      <w:r>
        <w:t>Favor informar o e-mail da tesouraria da Emissora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8EE472" w15:done="0"/>
  <w15:commentEx w15:paraId="63DED41C" w15:done="0"/>
  <w15:commentEx w15:paraId="767C292F" w15:done="0"/>
  <w15:commentEx w15:paraId="1444E950" w15:done="0"/>
  <w15:commentEx w15:paraId="32B751A5" w15:done="0"/>
  <w15:commentEx w15:paraId="0217FF9E" w15:done="0"/>
  <w15:commentEx w15:paraId="4B083EF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8EE472" w16cid:durableId="22583FCF"/>
  <w16cid:commentId w16cid:paraId="63DED41C" w16cid:durableId="22573D9C"/>
  <w16cid:commentId w16cid:paraId="767C292F" w16cid:durableId="22584086"/>
  <w16cid:commentId w16cid:paraId="1444E950" w16cid:durableId="22573B8B"/>
  <w16cid:commentId w16cid:paraId="32B751A5" w16cid:durableId="2258415F"/>
  <w16cid:commentId w16cid:paraId="0217FF9E" w16cid:durableId="2258434E"/>
  <w16cid:commentId w16cid:paraId="4B083EFB" w16cid:durableId="225844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C221E" w14:textId="77777777" w:rsidR="00A75DBD" w:rsidRDefault="00A75DBD">
      <w:r>
        <w:separator/>
      </w:r>
    </w:p>
    <w:p w14:paraId="34F59781" w14:textId="77777777" w:rsidR="00A75DBD" w:rsidRDefault="00A75DBD"/>
    <w:p w14:paraId="4CC1ED58" w14:textId="77777777" w:rsidR="00A75DBD" w:rsidRDefault="00A75DBD"/>
  </w:endnote>
  <w:endnote w:type="continuationSeparator" w:id="0">
    <w:p w14:paraId="14FAF7EC" w14:textId="77777777" w:rsidR="00A75DBD" w:rsidRDefault="00A75DBD">
      <w:r>
        <w:continuationSeparator/>
      </w:r>
    </w:p>
    <w:p w14:paraId="7B05E3BC" w14:textId="77777777" w:rsidR="00A75DBD" w:rsidRDefault="00A75DBD"/>
    <w:p w14:paraId="2BFE9CAF" w14:textId="77777777" w:rsidR="00A75DBD" w:rsidRDefault="00A75DBD"/>
  </w:endnote>
  <w:endnote w:type="continuationNotice" w:id="1">
    <w:p w14:paraId="28F0C853" w14:textId="77777777" w:rsidR="00A75DBD" w:rsidRDefault="00A75D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Calibri"/>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59F0E" w14:textId="77777777" w:rsidR="00A75DBD" w:rsidRDefault="00A75DBD">
    <w:pPr>
      <w:spacing w:after="0"/>
      <w:jc w:val="left"/>
      <w:rPr>
        <w:color w:val="000000"/>
        <w:sz w:val="17"/>
      </w:rPr>
    </w:pPr>
    <w:bookmarkStart w:id="259" w:name="TITUS1FooterEvenPages"/>
    <w:r>
      <w:rPr>
        <w:color w:val="000000"/>
        <w:sz w:val="17"/>
      </w:rPr>
      <w:t> </w:t>
    </w:r>
  </w:p>
  <w:bookmarkEnd w:id="259"/>
  <w:p w14:paraId="21A3A811" w14:textId="77777777" w:rsidR="00A75DBD" w:rsidRDefault="00A75DBD">
    <w:r>
      <w:fldChar w:fldCharType="begin"/>
    </w:r>
    <w:r>
      <w:instrText xml:space="preserve"> DOCPROPERTY iManageFooter \* MERGEFORMAT </w:instrText>
    </w:r>
    <w:r>
      <w:fldChar w:fldCharType="separate"/>
    </w:r>
    <w:proofErr w:type="spellStart"/>
    <w:r>
      <w:t>JUR_SP</w:t>
    </w:r>
    <w:proofErr w:type="spellEnd"/>
    <w:r>
      <w:t xml:space="preserve"> - 36417701v12 - 1776019.456974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ED72F" w14:textId="77777777" w:rsidR="00A75DBD" w:rsidRDefault="00A75DBD">
    <w:pPr>
      <w:pStyle w:val="Rodap"/>
      <w:spacing w:after="0"/>
      <w:jc w:val="left"/>
      <w:rPr>
        <w:color w:val="000000"/>
        <w:sz w:val="17"/>
      </w:rPr>
    </w:pPr>
    <w:bookmarkStart w:id="260" w:name="TITUS1FooterPrimary"/>
    <w:r>
      <w:rPr>
        <w:color w:val="000000"/>
        <w:sz w:val="17"/>
      </w:rPr>
      <w:t> </w:t>
    </w:r>
  </w:p>
  <w:bookmarkEnd w:id="260"/>
  <w:p w14:paraId="10B1FBB8" w14:textId="77777777" w:rsidR="00A75DBD" w:rsidRDefault="00A75DBD">
    <w:pPr>
      <w:pStyle w:val="Rodap"/>
    </w:pPr>
    <w:r>
      <w:fldChar w:fldCharType="begin"/>
    </w:r>
    <w:r>
      <w:instrText xml:space="preserve"> DOCPROPERTY iManageFooter \* MERGEFORMAT </w:instrText>
    </w:r>
    <w:r>
      <w:fldChar w:fldCharType="separate"/>
    </w:r>
    <w:proofErr w:type="spellStart"/>
    <w:r>
      <w:t>JUR_SP</w:t>
    </w:r>
    <w:proofErr w:type="spellEnd"/>
    <w:r>
      <w:t xml:space="preserve"> - 36417701v11 - 1776019.456974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1E1EA" w14:textId="77777777" w:rsidR="00A75DBD" w:rsidRDefault="00A75DBD">
    <w:pPr>
      <w:pStyle w:val="Rodap"/>
    </w:pPr>
    <w:fldSimple w:instr=" DOCPROPERTY iManageFooter \* MERGEFORMAT ">
      <w:r>
        <w:t>JUR_SP - 36417701v7 - 1776019.456974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615EA" w14:textId="77777777" w:rsidR="00A75DBD" w:rsidRDefault="00A75DBD">
      <w:r>
        <w:separator/>
      </w:r>
    </w:p>
    <w:p w14:paraId="5BD36CC0" w14:textId="77777777" w:rsidR="00A75DBD" w:rsidRDefault="00A75DBD"/>
    <w:p w14:paraId="58FFEB2C" w14:textId="77777777" w:rsidR="00A75DBD" w:rsidRDefault="00A75DBD"/>
  </w:footnote>
  <w:footnote w:type="continuationSeparator" w:id="0">
    <w:p w14:paraId="7DB57AB0" w14:textId="77777777" w:rsidR="00A75DBD" w:rsidRDefault="00A75DBD">
      <w:r>
        <w:continuationSeparator/>
      </w:r>
    </w:p>
    <w:p w14:paraId="3630A7CD" w14:textId="77777777" w:rsidR="00A75DBD" w:rsidRDefault="00A75DBD"/>
    <w:p w14:paraId="03A232AD" w14:textId="77777777" w:rsidR="00A75DBD" w:rsidRDefault="00A75DBD"/>
  </w:footnote>
  <w:footnote w:type="continuationNotice" w:id="1">
    <w:p w14:paraId="1B1C0437" w14:textId="77777777" w:rsidR="00A75DBD" w:rsidRDefault="00A75DB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3BB9E" w14:textId="77777777" w:rsidR="00A75DBD" w:rsidRDefault="00A75DBD">
    <w:pPr>
      <w:pStyle w:val="Cabealho"/>
    </w:pPr>
  </w:p>
  <w:p w14:paraId="7CD18A04" w14:textId="77777777" w:rsidR="00A75DBD" w:rsidRDefault="00A75D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513B9" w14:textId="77777777" w:rsidR="00A75DBD" w:rsidRDefault="00A75DBD">
    <w:pPr>
      <w:pStyle w:val="Cabealho"/>
      <w:jc w:val="right"/>
      <w:rPr>
        <w:rFonts w:ascii="Arial" w:hAnsi="Arial" w:cs="Arial"/>
        <w:b/>
        <w:sz w:val="20"/>
      </w:rPr>
    </w:pPr>
    <w:r>
      <w:rPr>
        <w:noProof/>
      </w:rPr>
      <w:drawing>
        <wp:inline distT="0" distB="0" distL="0" distR="0" wp14:anchorId="5B70C467" wp14:editId="102B8D25">
          <wp:extent cx="980991" cy="567760"/>
          <wp:effectExtent l="0" t="0" r="0" b="3810"/>
          <wp:docPr id="11" name="Imagem 11"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17779" cy="589051"/>
                  </a:xfrm>
                  <a:prstGeom prst="rect">
                    <a:avLst/>
                  </a:prstGeom>
                  <a:noFill/>
                  <a:ln>
                    <a:noFill/>
                  </a:ln>
                </pic:spPr>
              </pic:pic>
            </a:graphicData>
          </a:graphic>
        </wp:inline>
      </w:drawing>
    </w:r>
  </w:p>
  <w:p w14:paraId="66C27FD0" w14:textId="77777777" w:rsidR="00A75DBD" w:rsidRDefault="00A75DBD">
    <w:pPr>
      <w:pStyle w:val="Cabealho"/>
      <w:jc w:val="right"/>
      <w:rPr>
        <w:rFonts w:ascii="Arial" w:hAnsi="Arial" w:cs="Arial"/>
        <w:b/>
        <w:sz w:val="20"/>
      </w:rPr>
    </w:pPr>
  </w:p>
  <w:p w14:paraId="4EAE4613" w14:textId="77777777" w:rsidR="00A75DBD" w:rsidRDefault="00A75DBD">
    <w:pPr>
      <w:pStyle w:val="Cabealho"/>
      <w:jc w:val="right"/>
      <w:rPr>
        <w:rFonts w:ascii="Arial" w:hAnsi="Arial" w:cs="Arial"/>
        <w:b/>
        <w:sz w:val="20"/>
      </w:rPr>
    </w:pPr>
    <w:r>
      <w:rPr>
        <w:rFonts w:ascii="Arial" w:hAnsi="Arial" w:cs="Arial"/>
        <w:b/>
        <w:sz w:val="20"/>
      </w:rPr>
      <w:t>M I N U T A</w:t>
    </w:r>
  </w:p>
  <w:p w14:paraId="0EC315E1" w14:textId="77777777" w:rsidR="00A75DBD" w:rsidRDefault="00A75DBD">
    <w:pPr>
      <w:pStyle w:val="Cabealho"/>
      <w:jc w:val="right"/>
      <w:rPr>
        <w:rFonts w:ascii="Arial" w:hAnsi="Arial"/>
        <w:b/>
        <w:sz w:val="20"/>
      </w:rPr>
    </w:pPr>
    <w:r>
      <w:rPr>
        <w:rFonts w:ascii="Arial" w:hAnsi="Arial"/>
        <w:b/>
        <w:sz w:val="20"/>
      </w:rPr>
      <w:t>Comentários MF</w:t>
    </w:r>
  </w:p>
  <w:p w14:paraId="6D2B1D72" w14:textId="77777777" w:rsidR="00A75DBD" w:rsidRDefault="00A75DBD">
    <w:pPr>
      <w:pStyle w:val="Cabealho"/>
      <w:jc w:val="right"/>
      <w:rPr>
        <w:rFonts w:ascii="Arial" w:hAnsi="Arial" w:cs="Arial"/>
        <w:sz w:val="20"/>
      </w:rPr>
    </w:pPr>
    <w:r>
      <w:rPr>
        <w:rFonts w:ascii="Arial" w:hAnsi="Arial"/>
        <w:sz w:val="20"/>
      </w:rPr>
      <w:t>29.4.2020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8E"/>
    <w:multiLevelType w:val="multilevel"/>
    <w:tmpl w:val="72187BD4"/>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Garamond" w:hAnsi="Garamond" w:cs="Arial" w:hint="default"/>
        <w:b/>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 w15:restartNumberingAfterBreak="0">
    <w:nsid w:val="0D33119A"/>
    <w:multiLevelType w:val="multilevel"/>
    <w:tmpl w:val="286E523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ascii="Verdana" w:hAnsi="Verdana" w:cs="Tahoma" w:hint="default"/>
        <w:b/>
        <w:sz w:val="20"/>
        <w:szCs w:val="20"/>
      </w:rPr>
    </w:lvl>
    <w:lvl w:ilvl="2">
      <w:start w:val="1"/>
      <w:numFmt w:val="decimal"/>
      <w:lvlText w:val="%1.%2.%3."/>
      <w:lvlJc w:val="left"/>
      <w:pPr>
        <w:ind w:left="2215" w:hanging="1080"/>
      </w:pPr>
      <w:rPr>
        <w:rFonts w:ascii="Verdana" w:hAnsi="Verdana" w:cs="Tahoma" w:hint="default"/>
        <w:sz w:val="20"/>
        <w:szCs w:val="20"/>
      </w:rPr>
    </w:lvl>
    <w:lvl w:ilvl="3">
      <w:start w:val="1"/>
      <w:numFmt w:val="decimal"/>
      <w:lvlText w:val="%1.%2.2.%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E021516"/>
    <w:multiLevelType w:val="multilevel"/>
    <w:tmpl w:val="3CA02F40"/>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rPr>
    </w:lvl>
    <w:lvl w:ilvl="2">
      <w:start w:val="1"/>
      <w:numFmt w:val="upperRoman"/>
      <w:lvlText w:val="%3."/>
      <w:lvlJc w:val="left"/>
      <w:pPr>
        <w:tabs>
          <w:tab w:val="num" w:pos="1701"/>
        </w:tabs>
        <w:ind w:left="1701" w:hanging="992"/>
      </w:pPr>
      <w:rPr>
        <w:rFonts w:ascii="Times New Roman" w:hAnsi="Times New Roman" w:hint="default"/>
        <w:b w:val="0"/>
        <w:i w:val="0"/>
        <w:sz w:val="22"/>
        <w:szCs w:val="20"/>
      </w:rPr>
    </w:lvl>
    <w:lvl w:ilvl="3">
      <w:start w:val="1"/>
      <w:numFmt w:val="lowerLetter"/>
      <w:lvlText w:val="(%4)"/>
      <w:lvlJc w:val="left"/>
      <w:pPr>
        <w:tabs>
          <w:tab w:val="num" w:pos="2126"/>
        </w:tabs>
        <w:ind w:left="2126" w:hanging="425"/>
      </w:pPr>
      <w:rPr>
        <w:rFonts w:ascii="Times New Roman" w:hAnsi="Times New Roman" w:hint="default"/>
        <w:b w:val="0"/>
        <w:i w:val="0"/>
        <w:sz w:val="22"/>
        <w:szCs w:val="20"/>
      </w:rPr>
    </w:lvl>
    <w:lvl w:ilvl="4">
      <w:start w:val="1"/>
      <w:numFmt w:val="lowerRoman"/>
      <w:lvlText w:val="(%5)"/>
      <w:lvlJc w:val="left"/>
      <w:pPr>
        <w:tabs>
          <w:tab w:val="num" w:pos="2835"/>
        </w:tabs>
        <w:ind w:left="2835" w:hanging="709"/>
      </w:pPr>
      <w:rPr>
        <w:rFonts w:ascii="Times New Roman" w:hAnsi="Times New Roman" w:hint="default"/>
        <w:b w:val="0"/>
        <w:i w:val="0"/>
        <w:sz w:val="22"/>
      </w:rPr>
    </w:lvl>
    <w:lvl w:ilvl="5">
      <w:start w:val="1"/>
      <w:numFmt w:val="decimal"/>
      <w:lvlText w:val="%1.%2.%6"/>
      <w:lvlJc w:val="left"/>
      <w:pPr>
        <w:tabs>
          <w:tab w:val="num" w:pos="709"/>
        </w:tabs>
        <w:ind w:left="709" w:hanging="709"/>
      </w:pPr>
      <w:rPr>
        <w:rFonts w:ascii="Times New Roman" w:hAnsi="Times New Roman" w:hint="default"/>
        <w:b w:val="0"/>
        <w:i w:val="0"/>
        <w:sz w:val="22"/>
        <w:szCs w:val="20"/>
      </w:rPr>
    </w:lvl>
    <w:lvl w:ilvl="6">
      <w:start w:val="1"/>
      <w:numFmt w:val="upperRoman"/>
      <w:lvlText w:val="%7."/>
      <w:lvlJc w:val="left"/>
      <w:pPr>
        <w:tabs>
          <w:tab w:val="num" w:pos="1701"/>
        </w:tabs>
        <w:ind w:left="1701" w:hanging="992"/>
      </w:pPr>
      <w:rPr>
        <w:rFonts w:ascii="Times New Roman" w:hAnsi="Times New Roman" w:hint="default"/>
        <w:b w:val="0"/>
        <w:i w:val="0"/>
        <w:sz w:val="22"/>
      </w:rPr>
    </w:lvl>
    <w:lvl w:ilvl="7">
      <w:start w:val="1"/>
      <w:numFmt w:val="lowerLetter"/>
      <w:lvlText w:val="(%8)"/>
      <w:lvlJc w:val="left"/>
      <w:pPr>
        <w:tabs>
          <w:tab w:val="num" w:pos="2126"/>
        </w:tabs>
        <w:ind w:left="2126" w:hanging="425"/>
      </w:pPr>
      <w:rPr>
        <w:rFonts w:ascii="Times New Roman" w:hAnsi="Times New Roman" w:hint="default"/>
        <w:b w:val="0"/>
        <w:i w:val="0"/>
        <w:sz w:val="22"/>
      </w:rPr>
    </w:lvl>
    <w:lvl w:ilvl="8">
      <w:start w:val="1"/>
      <w:numFmt w:val="lowerRoman"/>
      <w:lvlText w:val="(%9)"/>
      <w:lvlJc w:val="left"/>
      <w:pPr>
        <w:tabs>
          <w:tab w:val="num" w:pos="2835"/>
        </w:tabs>
        <w:ind w:left="2835" w:hanging="709"/>
      </w:pPr>
      <w:rPr>
        <w:rFonts w:ascii="Times New Roman" w:hAnsi="Times New Roman" w:hint="default"/>
        <w:b w:val="0"/>
        <w:i w:val="0"/>
        <w:sz w:val="22"/>
      </w:rPr>
    </w:lvl>
  </w:abstractNum>
  <w:abstractNum w:abstractNumId="5" w15:restartNumberingAfterBreak="0">
    <w:nsid w:val="1ED75A27"/>
    <w:multiLevelType w:val="multilevel"/>
    <w:tmpl w:val="60E6CFC6"/>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b/>
        <w:color w:val="auto"/>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E0301B"/>
    <w:multiLevelType w:val="multilevel"/>
    <w:tmpl w:val="82C2C33E"/>
    <w:lvl w:ilvl="0">
      <w:start w:val="4"/>
      <w:numFmt w:val="decimal"/>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7" w15:restartNumberingAfterBreak="0">
    <w:nsid w:val="363F5771"/>
    <w:multiLevelType w:val="multilevel"/>
    <w:tmpl w:val="4600E15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8"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414415CD"/>
    <w:multiLevelType w:val="multilevel"/>
    <w:tmpl w:val="94889D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0"/>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0"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73D4FC0"/>
    <w:multiLevelType w:val="multilevel"/>
    <w:tmpl w:val="45B478F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B1D1232"/>
    <w:multiLevelType w:val="multilevel"/>
    <w:tmpl w:val="623AE25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4" w15:restartNumberingAfterBreak="0">
    <w:nsid w:val="7377627F"/>
    <w:multiLevelType w:val="multilevel"/>
    <w:tmpl w:val="248A4290"/>
    <w:lvl w:ilvl="0">
      <w:start w:val="8"/>
      <w:numFmt w:val="decimal"/>
      <w:lvlText w:val="%1."/>
      <w:lvlJc w:val="left"/>
      <w:pPr>
        <w:ind w:left="360" w:hanging="360"/>
      </w:pPr>
      <w:rPr>
        <w:rFonts w:hint="default"/>
        <w:i/>
      </w:rPr>
    </w:lvl>
    <w:lvl w:ilvl="1">
      <w:start w:val="3"/>
      <w:numFmt w:val="decimal"/>
      <w:lvlText w:val="%1.%2."/>
      <w:lvlJc w:val="left"/>
      <w:pPr>
        <w:ind w:left="1425" w:hanging="720"/>
      </w:pPr>
      <w:rPr>
        <w:rFonts w:hint="default"/>
        <w:b/>
        <w:i/>
      </w:rPr>
    </w:lvl>
    <w:lvl w:ilvl="2">
      <w:start w:val="1"/>
      <w:numFmt w:val="decimal"/>
      <w:lvlText w:val="%1.%2.%3."/>
      <w:lvlJc w:val="left"/>
      <w:pPr>
        <w:ind w:left="2130" w:hanging="720"/>
      </w:pPr>
      <w:rPr>
        <w:rFonts w:hint="default"/>
        <w:i/>
      </w:rPr>
    </w:lvl>
    <w:lvl w:ilvl="3">
      <w:start w:val="1"/>
      <w:numFmt w:val="decimal"/>
      <w:lvlText w:val="%1.%2.%3.%4."/>
      <w:lvlJc w:val="left"/>
      <w:pPr>
        <w:ind w:left="3195" w:hanging="1080"/>
      </w:pPr>
      <w:rPr>
        <w:rFonts w:hint="default"/>
        <w:i/>
      </w:rPr>
    </w:lvl>
    <w:lvl w:ilvl="4">
      <w:start w:val="1"/>
      <w:numFmt w:val="decimal"/>
      <w:lvlText w:val="%1.%2.%3.%4.%5."/>
      <w:lvlJc w:val="left"/>
      <w:pPr>
        <w:ind w:left="3900" w:hanging="1080"/>
      </w:pPr>
      <w:rPr>
        <w:rFonts w:hint="default"/>
        <w:i/>
      </w:rPr>
    </w:lvl>
    <w:lvl w:ilvl="5">
      <w:start w:val="1"/>
      <w:numFmt w:val="decimal"/>
      <w:lvlText w:val="%1.%2.%3.%4.%5.%6."/>
      <w:lvlJc w:val="left"/>
      <w:pPr>
        <w:ind w:left="4965" w:hanging="1440"/>
      </w:pPr>
      <w:rPr>
        <w:rFonts w:hint="default"/>
        <w:i/>
      </w:rPr>
    </w:lvl>
    <w:lvl w:ilvl="6">
      <w:start w:val="1"/>
      <w:numFmt w:val="decimal"/>
      <w:lvlText w:val="%1.%2.%3.%4.%5.%6.%7."/>
      <w:lvlJc w:val="left"/>
      <w:pPr>
        <w:ind w:left="5670" w:hanging="1440"/>
      </w:pPr>
      <w:rPr>
        <w:rFonts w:hint="default"/>
        <w:i/>
      </w:rPr>
    </w:lvl>
    <w:lvl w:ilvl="7">
      <w:start w:val="1"/>
      <w:numFmt w:val="decimal"/>
      <w:lvlText w:val="%1.%2.%3.%4.%5.%6.%7.%8."/>
      <w:lvlJc w:val="left"/>
      <w:pPr>
        <w:ind w:left="6735" w:hanging="1800"/>
      </w:pPr>
      <w:rPr>
        <w:rFonts w:hint="default"/>
        <w:i/>
      </w:rPr>
    </w:lvl>
    <w:lvl w:ilvl="8">
      <w:start w:val="1"/>
      <w:numFmt w:val="decimal"/>
      <w:lvlText w:val="%1.%2.%3.%4.%5.%6.%7.%8.%9."/>
      <w:lvlJc w:val="left"/>
      <w:pPr>
        <w:ind w:left="7440" w:hanging="1800"/>
      </w:pPr>
      <w:rPr>
        <w:rFonts w:hint="default"/>
        <w:i/>
      </w:rPr>
    </w:lvl>
  </w:abstractNum>
  <w:abstractNum w:abstractNumId="15" w15:restartNumberingAfterBreak="0">
    <w:nsid w:val="759823FC"/>
    <w:multiLevelType w:val="multilevel"/>
    <w:tmpl w:val="BB90FCBA"/>
    <w:lvl w:ilvl="0">
      <w:start w:val="7"/>
      <w:numFmt w:val="decimal"/>
      <w:lvlText w:val="%1"/>
      <w:lvlJc w:val="left"/>
      <w:pPr>
        <w:ind w:left="705" w:hanging="705"/>
      </w:pPr>
      <w:rPr>
        <w:rFonts w:hint="default"/>
      </w:rPr>
    </w:lvl>
    <w:lvl w:ilvl="1">
      <w:start w:val="12"/>
      <w:numFmt w:val="decimal"/>
      <w:lvlText w:val="%1.%2"/>
      <w:lvlJc w:val="left"/>
      <w:pPr>
        <w:ind w:left="931" w:hanging="705"/>
      </w:pPr>
      <w:rPr>
        <w:rFonts w:hint="default"/>
      </w:rPr>
    </w:lvl>
    <w:lvl w:ilvl="2">
      <w:start w:val="3"/>
      <w:numFmt w:val="decimal"/>
      <w:lvlText w:val="%1.%2.%3"/>
      <w:lvlJc w:val="left"/>
      <w:pPr>
        <w:ind w:left="1172" w:hanging="720"/>
      </w:pPr>
      <w:rPr>
        <w:rFonts w:hint="default"/>
      </w:rPr>
    </w:lvl>
    <w:lvl w:ilvl="3">
      <w:start w:val="2"/>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6"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8355D7B"/>
    <w:multiLevelType w:val="multilevel"/>
    <w:tmpl w:val="9C20F8DC"/>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885595B"/>
    <w:multiLevelType w:val="multilevel"/>
    <w:tmpl w:val="FD74046C"/>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6"/>
  </w:num>
  <w:num w:numId="2">
    <w:abstractNumId w:val="7"/>
  </w:num>
  <w:num w:numId="3">
    <w:abstractNumId w:val="4"/>
  </w:num>
  <w:num w:numId="4">
    <w:abstractNumId w:val="17"/>
  </w:num>
  <w:num w:numId="5">
    <w:abstractNumId w:val="13"/>
  </w:num>
  <w:num w:numId="6">
    <w:abstractNumId w:val="2"/>
  </w:num>
  <w:num w:numId="7">
    <w:abstractNumId w:val="12"/>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5"/>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 w:numId="44">
    <w:abstractNumId w:val="17"/>
  </w:num>
  <w:num w:numId="45">
    <w:abstractNumId w:val="17"/>
  </w:num>
  <w:num w:numId="46">
    <w:abstractNumId w:val="17"/>
  </w:num>
  <w:num w:numId="47">
    <w:abstractNumId w:val="10"/>
  </w:num>
  <w:num w:numId="48">
    <w:abstractNumId w:val="17"/>
  </w:num>
  <w:num w:numId="49">
    <w:abstractNumId w:val="17"/>
  </w:num>
  <w:num w:numId="50">
    <w:abstractNumId w:val="17"/>
  </w:num>
  <w:num w:numId="51">
    <w:abstractNumId w:val="17"/>
  </w:num>
  <w:num w:numId="52">
    <w:abstractNumId w:val="17"/>
  </w:num>
  <w:num w:numId="53">
    <w:abstractNumId w:val="17"/>
  </w:num>
  <w:num w:numId="54">
    <w:abstractNumId w:val="0"/>
  </w:num>
  <w:num w:numId="55">
    <w:abstractNumId w:val="17"/>
  </w:num>
  <w:num w:numId="56">
    <w:abstractNumId w:val="17"/>
  </w:num>
  <w:num w:numId="57">
    <w:abstractNumId w:val="17"/>
  </w:num>
  <w:num w:numId="58">
    <w:abstractNumId w:val="17"/>
  </w:num>
  <w:num w:numId="59">
    <w:abstractNumId w:val="17"/>
  </w:num>
  <w:num w:numId="60">
    <w:abstractNumId w:val="17"/>
  </w:num>
  <w:num w:numId="61">
    <w:abstractNumId w:val="17"/>
  </w:num>
  <w:num w:numId="62">
    <w:abstractNumId w:val="17"/>
  </w:num>
  <w:num w:numId="63">
    <w:abstractNumId w:val="17"/>
  </w:num>
  <w:num w:numId="64">
    <w:abstractNumId w:val="17"/>
  </w:num>
  <w:num w:numId="65">
    <w:abstractNumId w:val="17"/>
  </w:num>
  <w:num w:numId="66">
    <w:abstractNumId w:val="17"/>
  </w:num>
  <w:num w:numId="67">
    <w:abstractNumId w:val="16"/>
  </w:num>
  <w:num w:numId="68">
    <w:abstractNumId w:val="17"/>
  </w:num>
  <w:num w:numId="69">
    <w:abstractNumId w:val="17"/>
  </w:num>
  <w:num w:numId="70">
    <w:abstractNumId w:val="17"/>
  </w:num>
  <w:num w:numId="71">
    <w:abstractNumId w:val="18"/>
  </w:num>
  <w:num w:numId="72">
    <w:abstractNumId w:val="8"/>
  </w:num>
  <w:num w:numId="73">
    <w:abstractNumId w:val="1"/>
  </w:num>
  <w:num w:numId="74">
    <w:abstractNumId w:val="9"/>
  </w:num>
  <w:num w:numId="75">
    <w:abstractNumId w:val="17"/>
  </w:num>
  <w:num w:numId="76">
    <w:abstractNumId w:val="17"/>
  </w:num>
  <w:num w:numId="77">
    <w:abstractNumId w:val="17"/>
  </w:num>
  <w:num w:numId="78">
    <w:abstractNumId w:val="17"/>
  </w:num>
  <w:num w:numId="79">
    <w:abstractNumId w:val="17"/>
  </w:num>
  <w:num w:numId="80">
    <w:abstractNumId w:val="19"/>
  </w:num>
  <w:num w:numId="81">
    <w:abstractNumId w:val="17"/>
  </w:num>
  <w:num w:numId="82">
    <w:abstractNumId w:val="17"/>
  </w:num>
  <w:num w:numId="83">
    <w:abstractNumId w:val="5"/>
  </w:num>
  <w:num w:numId="84">
    <w:abstractNumId w:val="3"/>
    <w:lvlOverride w:ilvl="0">
      <w:lvl w:ilvl="0">
        <w:start w:val="2"/>
        <w:numFmt w:val="decimal"/>
        <w:lvlText w:val="%1."/>
        <w:lvlJc w:val="left"/>
        <w:pPr>
          <w:ind w:left="420" w:hanging="420"/>
        </w:pPr>
        <w:rPr>
          <w:rFonts w:hint="default"/>
          <w:color w:val="FFFFFF" w:themeColor="background1"/>
        </w:rPr>
      </w:lvl>
    </w:lvlOverride>
    <w:lvlOverride w:ilvl="1">
      <w:lvl w:ilvl="1">
        <w:start w:val="1"/>
        <w:numFmt w:val="decimal"/>
        <w:lvlText w:val="%1.%2."/>
        <w:lvlJc w:val="left"/>
        <w:pPr>
          <w:ind w:left="720" w:hanging="720"/>
        </w:pPr>
        <w:rPr>
          <w:rFonts w:ascii="Verdana" w:hAnsi="Verdana" w:cs="Tahoma" w:hint="default"/>
          <w:b/>
          <w:sz w:val="20"/>
          <w:szCs w:val="20"/>
        </w:rPr>
      </w:lvl>
    </w:lvlOverride>
    <w:lvlOverride w:ilvl="2">
      <w:lvl w:ilvl="2">
        <w:start w:val="1"/>
        <w:numFmt w:val="decimal"/>
        <w:lvlText w:val="%1.%2.%3."/>
        <w:lvlJc w:val="left"/>
        <w:pPr>
          <w:ind w:left="1364" w:hanging="1080"/>
        </w:pPr>
        <w:rPr>
          <w:rFonts w:ascii="Verdana" w:hAnsi="Verdana" w:cs="Tahoma" w:hint="default"/>
          <w:sz w:val="20"/>
          <w:szCs w:val="20"/>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800" w:hanging="180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2160" w:hanging="2160"/>
        </w:pPr>
        <w:rPr>
          <w:rFonts w:hint="default"/>
        </w:rPr>
      </w:lvl>
    </w:lvlOverride>
    <w:lvlOverride w:ilvl="8">
      <w:lvl w:ilvl="8">
        <w:start w:val="1"/>
        <w:numFmt w:val="decimal"/>
        <w:lvlText w:val="%1.%2.%3.%4.%5.%6.%7.%8.%9."/>
        <w:lvlJc w:val="left"/>
        <w:pPr>
          <w:ind w:left="2520" w:hanging="2520"/>
        </w:pPr>
        <w:rPr>
          <w:rFonts w:hint="default"/>
        </w:rPr>
      </w:lvl>
    </w:lvlOverride>
  </w:num>
  <w:num w:numId="85">
    <w:abstractNumId w:val="20"/>
  </w:num>
  <w:num w:numId="86">
    <w:abstractNumId w:val="11"/>
  </w:num>
  <w:num w:numId="87">
    <w:abstractNumId w:val="14"/>
  </w:num>
  <w:num w:numId="88">
    <w:abstractNumId w:val="17"/>
  </w:num>
  <w:num w:numId="89">
    <w:abstractNumId w:val="17"/>
  </w:num>
  <w:num w:numId="90">
    <w:abstractNumId w:val="17"/>
  </w:num>
  <w:num w:numId="91">
    <w:abstractNumId w:val="17"/>
  </w:num>
  <w:num w:numId="92">
    <w:abstractNumId w:val="17"/>
  </w:num>
  <w:num w:numId="93">
    <w:abstractNumId w:val="17"/>
  </w:num>
  <w:num w:numId="94">
    <w:abstractNumId w:val="17"/>
  </w:num>
  <w:num w:numId="95">
    <w:abstractNumId w:val="17"/>
  </w:num>
  <w:num w:numId="96">
    <w:abstractNumId w:val="17"/>
  </w:num>
  <w:num w:numId="97">
    <w:abstractNumId w:val="17"/>
  </w:num>
  <w:num w:numId="98">
    <w:abstractNumId w:val="17"/>
  </w:num>
  <w:num w:numId="99">
    <w:abstractNumId w:val="17"/>
  </w:num>
  <w:num w:numId="100">
    <w:abstractNumId w:val="17"/>
  </w:num>
  <w:num w:numId="1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7"/>
  </w:num>
  <w:num w:numId="103">
    <w:abstractNumId w:val="17"/>
  </w:num>
  <w:num w:numId="104">
    <w:abstractNumId w:val="17"/>
  </w:num>
  <w:num w:numId="105">
    <w:abstractNumId w:val="17"/>
  </w:num>
  <w:num w:numId="106">
    <w:abstractNumId w:val="17"/>
  </w:num>
  <w:num w:numId="107">
    <w:abstractNumId w:val="17"/>
  </w:num>
  <w:num w:numId="108">
    <w:abstractNumId w:val="17"/>
  </w:num>
  <w:num w:numId="109">
    <w:abstractNumId w:val="17"/>
  </w:num>
  <w:num w:numId="110">
    <w:abstractNumId w:val="17"/>
  </w:num>
  <w:num w:numId="111">
    <w:abstractNumId w:val="17"/>
  </w:num>
  <w:num w:numId="112">
    <w:abstractNumId w:val="17"/>
  </w:num>
  <w:num w:numId="113">
    <w:abstractNumId w:val="17"/>
  </w:num>
  <w:num w:numId="114">
    <w:abstractNumId w:val="17"/>
  </w:num>
  <w:num w:numId="115">
    <w:abstractNumId w:val="17"/>
  </w:num>
  <w:numIdMacAtCleanup w:val="1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evenAndOddHeaders/>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20B"/>
    <w:rsid w:val="000043A4"/>
    <w:rsid w:val="0000786B"/>
    <w:rsid w:val="000213EA"/>
    <w:rsid w:val="0007411D"/>
    <w:rsid w:val="00092761"/>
    <w:rsid w:val="000B6268"/>
    <w:rsid w:val="001068B6"/>
    <w:rsid w:val="00110349"/>
    <w:rsid w:val="00163CC2"/>
    <w:rsid w:val="00177CB2"/>
    <w:rsid w:val="00182194"/>
    <w:rsid w:val="00196C54"/>
    <w:rsid w:val="001D10A9"/>
    <w:rsid w:val="001D2960"/>
    <w:rsid w:val="001D433C"/>
    <w:rsid w:val="001E66A9"/>
    <w:rsid w:val="00202DD7"/>
    <w:rsid w:val="00204CC6"/>
    <w:rsid w:val="00245BEA"/>
    <w:rsid w:val="00261921"/>
    <w:rsid w:val="00273F05"/>
    <w:rsid w:val="00296843"/>
    <w:rsid w:val="002C52B2"/>
    <w:rsid w:val="002D4E65"/>
    <w:rsid w:val="002E2897"/>
    <w:rsid w:val="002F1468"/>
    <w:rsid w:val="00357B70"/>
    <w:rsid w:val="00364F6D"/>
    <w:rsid w:val="00393A51"/>
    <w:rsid w:val="003B5F75"/>
    <w:rsid w:val="00447F3A"/>
    <w:rsid w:val="004A14C7"/>
    <w:rsid w:val="004A4263"/>
    <w:rsid w:val="004C620B"/>
    <w:rsid w:val="004D2169"/>
    <w:rsid w:val="004D2528"/>
    <w:rsid w:val="00500B80"/>
    <w:rsid w:val="00504FD6"/>
    <w:rsid w:val="00523D54"/>
    <w:rsid w:val="00534B36"/>
    <w:rsid w:val="00541C3A"/>
    <w:rsid w:val="00542678"/>
    <w:rsid w:val="0057556B"/>
    <w:rsid w:val="005A7A1C"/>
    <w:rsid w:val="005B5D69"/>
    <w:rsid w:val="005C65E2"/>
    <w:rsid w:val="00605EA1"/>
    <w:rsid w:val="00610A26"/>
    <w:rsid w:val="00643E7D"/>
    <w:rsid w:val="006842F3"/>
    <w:rsid w:val="006A2DB5"/>
    <w:rsid w:val="006A4BD3"/>
    <w:rsid w:val="006C135E"/>
    <w:rsid w:val="006D0EB2"/>
    <w:rsid w:val="006F0F0E"/>
    <w:rsid w:val="0075090B"/>
    <w:rsid w:val="0075606E"/>
    <w:rsid w:val="00780F12"/>
    <w:rsid w:val="007827AE"/>
    <w:rsid w:val="00844F33"/>
    <w:rsid w:val="00852368"/>
    <w:rsid w:val="00885DAB"/>
    <w:rsid w:val="008B0A83"/>
    <w:rsid w:val="008C3793"/>
    <w:rsid w:val="00931EBC"/>
    <w:rsid w:val="00945A27"/>
    <w:rsid w:val="009477E2"/>
    <w:rsid w:val="00974D04"/>
    <w:rsid w:val="00980705"/>
    <w:rsid w:val="009A73D8"/>
    <w:rsid w:val="009F380F"/>
    <w:rsid w:val="00A105C3"/>
    <w:rsid w:val="00A138D2"/>
    <w:rsid w:val="00A148FC"/>
    <w:rsid w:val="00A3654C"/>
    <w:rsid w:val="00A45745"/>
    <w:rsid w:val="00A55014"/>
    <w:rsid w:val="00A57C22"/>
    <w:rsid w:val="00A75DBD"/>
    <w:rsid w:val="00AA0E7E"/>
    <w:rsid w:val="00AD6AA6"/>
    <w:rsid w:val="00B324FB"/>
    <w:rsid w:val="00B32BAC"/>
    <w:rsid w:val="00B56DAE"/>
    <w:rsid w:val="00B713EA"/>
    <w:rsid w:val="00BB3893"/>
    <w:rsid w:val="00BE166B"/>
    <w:rsid w:val="00C16A99"/>
    <w:rsid w:val="00C63AB0"/>
    <w:rsid w:val="00C65A1C"/>
    <w:rsid w:val="00C80B20"/>
    <w:rsid w:val="00CA12D7"/>
    <w:rsid w:val="00CB4A8A"/>
    <w:rsid w:val="00CF1555"/>
    <w:rsid w:val="00D02CFA"/>
    <w:rsid w:val="00D460DB"/>
    <w:rsid w:val="00DD5531"/>
    <w:rsid w:val="00DE5D4E"/>
    <w:rsid w:val="00E1349E"/>
    <w:rsid w:val="00E20C6F"/>
    <w:rsid w:val="00E26562"/>
    <w:rsid w:val="00E4608C"/>
    <w:rsid w:val="00E51EA5"/>
    <w:rsid w:val="00E95BE1"/>
    <w:rsid w:val="00EB06FB"/>
    <w:rsid w:val="00EC02DA"/>
    <w:rsid w:val="00EC596B"/>
    <w:rsid w:val="00F03397"/>
    <w:rsid w:val="00F270FF"/>
    <w:rsid w:val="00F30531"/>
    <w:rsid w:val="00F53F20"/>
    <w:rsid w:val="00F8190D"/>
    <w:rsid w:val="00F8583F"/>
    <w:rsid w:val="00FA2815"/>
    <w:rsid w:val="00FC63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A5ACAFA"/>
  <w15:docId w15:val="{426BC03E-F46A-4457-9F82-3BEC74D1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00B80"/>
    <w:pPr>
      <w:spacing w:after="120"/>
      <w:jc w:val="both"/>
    </w:pPr>
    <w:rPr>
      <w:sz w:val="22"/>
    </w:rPr>
  </w:style>
  <w:style w:type="paragraph" w:styleId="Ttulo1">
    <w:name w:val="heading 1"/>
    <w:basedOn w:val="Normal"/>
    <w:next w:val="Normal"/>
    <w:link w:val="Ttulo1Char"/>
    <w:qFormat/>
    <w:rsid w:val="00500B80"/>
    <w:pPr>
      <w:keepNext/>
      <w:outlineLvl w:val="0"/>
    </w:pPr>
    <w:rPr>
      <w:rFonts w:ascii="CG Times" w:hAnsi="CG Times"/>
      <w:b/>
    </w:rPr>
  </w:style>
  <w:style w:type="paragraph" w:styleId="Ttulo2">
    <w:name w:val="heading 2"/>
    <w:basedOn w:val="Normal"/>
    <w:next w:val="Normal"/>
    <w:link w:val="Ttulo2Char"/>
    <w:qFormat/>
    <w:rsid w:val="00500B80"/>
    <w:pPr>
      <w:keepNext/>
      <w:outlineLvl w:val="1"/>
    </w:pPr>
    <w:rPr>
      <w:rFonts w:ascii="CG Times" w:hAnsi="CG Times"/>
    </w:rPr>
  </w:style>
  <w:style w:type="paragraph" w:styleId="Ttulo3">
    <w:name w:val="heading 3"/>
    <w:basedOn w:val="Normal"/>
    <w:next w:val="Normal"/>
    <w:link w:val="Ttulo3Char"/>
    <w:qFormat/>
    <w:rsid w:val="00500B80"/>
    <w:pPr>
      <w:keepNext/>
      <w:jc w:val="center"/>
      <w:outlineLvl w:val="2"/>
    </w:pPr>
    <w:rPr>
      <w:rFonts w:ascii="CG Times" w:hAnsi="CG Times"/>
      <w:b/>
    </w:rPr>
  </w:style>
  <w:style w:type="paragraph" w:styleId="Ttulo4">
    <w:name w:val="heading 4"/>
    <w:basedOn w:val="Normal"/>
    <w:next w:val="Normal"/>
    <w:link w:val="Ttulo4Char"/>
    <w:qFormat/>
    <w:rsid w:val="00500B80"/>
    <w:pPr>
      <w:keepNext/>
      <w:jc w:val="center"/>
      <w:outlineLvl w:val="3"/>
    </w:pPr>
    <w:rPr>
      <w:rFonts w:ascii="CG Times" w:hAnsi="CG Times"/>
      <w:b/>
      <w:color w:val="0000FF"/>
    </w:rPr>
  </w:style>
  <w:style w:type="paragraph" w:styleId="Ttulo5">
    <w:name w:val="heading 5"/>
    <w:basedOn w:val="Normal"/>
    <w:next w:val="Normal"/>
    <w:link w:val="Ttulo5Char"/>
    <w:qFormat/>
    <w:rsid w:val="00500B80"/>
    <w:pPr>
      <w:keepNext/>
      <w:numPr>
        <w:ilvl w:val="4"/>
        <w:numId w:val="2"/>
      </w:numPr>
      <w:tabs>
        <w:tab w:val="left" w:pos="2268"/>
      </w:tabs>
      <w:outlineLvl w:val="4"/>
    </w:pPr>
    <w:rPr>
      <w:sz w:val="24"/>
    </w:rPr>
  </w:style>
  <w:style w:type="paragraph" w:styleId="Ttulo6">
    <w:name w:val="heading 6"/>
    <w:basedOn w:val="Normal"/>
    <w:next w:val="Normal"/>
    <w:link w:val="Ttulo6Char"/>
    <w:qFormat/>
    <w:rsid w:val="00500B80"/>
    <w:pPr>
      <w:keepNext/>
      <w:numPr>
        <w:ilvl w:val="5"/>
        <w:numId w:val="2"/>
      </w:numPr>
      <w:tabs>
        <w:tab w:val="left" w:pos="2268"/>
      </w:tabs>
      <w:spacing w:after="240"/>
      <w:jc w:val="center"/>
      <w:outlineLvl w:val="5"/>
    </w:pPr>
    <w:rPr>
      <w:bCs/>
      <w:smallCaps/>
      <w:u w:val="single"/>
    </w:rPr>
  </w:style>
  <w:style w:type="paragraph" w:styleId="Ttulo7">
    <w:name w:val="heading 7"/>
    <w:basedOn w:val="Normal"/>
    <w:next w:val="Normal"/>
    <w:link w:val="Ttulo7Char"/>
    <w:qFormat/>
    <w:rsid w:val="00500B80"/>
    <w:pPr>
      <w:keepNext/>
      <w:numPr>
        <w:ilvl w:val="6"/>
        <w:numId w:val="2"/>
      </w:numPr>
      <w:tabs>
        <w:tab w:val="left" w:pos="2268"/>
      </w:tabs>
      <w:spacing w:after="240"/>
      <w:jc w:val="center"/>
      <w:outlineLvl w:val="6"/>
    </w:pPr>
    <w:rPr>
      <w:bCs/>
    </w:rPr>
  </w:style>
  <w:style w:type="paragraph" w:styleId="Ttulo8">
    <w:name w:val="heading 8"/>
    <w:basedOn w:val="Normal"/>
    <w:next w:val="Normal"/>
    <w:link w:val="Ttulo8Char"/>
    <w:qFormat/>
    <w:rsid w:val="00500B80"/>
    <w:pPr>
      <w:keepNext/>
      <w:numPr>
        <w:ilvl w:val="7"/>
        <w:numId w:val="2"/>
      </w:numPr>
      <w:spacing w:after="240"/>
      <w:outlineLvl w:val="7"/>
    </w:pPr>
  </w:style>
  <w:style w:type="paragraph" w:styleId="Ttulo9">
    <w:name w:val="heading 9"/>
    <w:basedOn w:val="Normal"/>
    <w:next w:val="Normal"/>
    <w:link w:val="Ttulo9Char"/>
    <w:semiHidden/>
    <w:unhideWhenUsed/>
    <w:qFormat/>
    <w:rsid w:val="00500B8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500B80"/>
    <w:rPr>
      <w:color w:val="0000FF"/>
      <w:u w:val="single"/>
    </w:rPr>
  </w:style>
  <w:style w:type="paragraph" w:styleId="Rodap">
    <w:name w:val="footer"/>
    <w:basedOn w:val="Normal"/>
    <w:link w:val="RodapChar"/>
    <w:rsid w:val="00500B80"/>
    <w:pPr>
      <w:tabs>
        <w:tab w:val="center" w:pos="4252"/>
        <w:tab w:val="right" w:pos="8504"/>
      </w:tabs>
    </w:pPr>
  </w:style>
  <w:style w:type="paragraph" w:customStyle="1" w:styleId="BodyText21">
    <w:name w:val="Body Text 21"/>
    <w:basedOn w:val="Normal"/>
    <w:rsid w:val="00500B80"/>
    <w:pPr>
      <w:widowControl w:val="0"/>
      <w:spacing w:after="0"/>
    </w:pPr>
    <w:rPr>
      <w:rFonts w:ascii="Arial" w:hAnsi="Arial"/>
      <w:sz w:val="24"/>
      <w:lang w:eastAsia="en-US"/>
    </w:rPr>
  </w:style>
  <w:style w:type="paragraph" w:styleId="Cabealho">
    <w:name w:val="header"/>
    <w:basedOn w:val="Normal"/>
    <w:link w:val="CabealhoChar"/>
    <w:rsid w:val="00500B80"/>
    <w:pPr>
      <w:tabs>
        <w:tab w:val="center" w:pos="4252"/>
        <w:tab w:val="right" w:pos="8504"/>
      </w:tabs>
    </w:pPr>
  </w:style>
  <w:style w:type="paragraph" w:styleId="Corpodetexto2">
    <w:name w:val="Body Text 2"/>
    <w:basedOn w:val="Normal"/>
    <w:link w:val="Corpodetexto2Char"/>
    <w:rsid w:val="00500B80"/>
    <w:pPr>
      <w:spacing w:after="0"/>
    </w:pPr>
    <w:rPr>
      <w:rFonts w:ascii="Arial" w:hAnsi="Arial"/>
      <w:b/>
      <w:sz w:val="24"/>
      <w:lang w:eastAsia="en-US"/>
    </w:rPr>
  </w:style>
  <w:style w:type="paragraph" w:styleId="Corpodetexto3">
    <w:name w:val="Body Text 3"/>
    <w:basedOn w:val="Normal"/>
    <w:link w:val="Corpodetexto3Char"/>
    <w:rsid w:val="00500B80"/>
    <w:pPr>
      <w:spacing w:after="0"/>
    </w:pPr>
    <w:rPr>
      <w:rFonts w:ascii="Arial" w:hAnsi="Arial"/>
      <w:sz w:val="24"/>
      <w:lang w:eastAsia="en-US"/>
    </w:rPr>
  </w:style>
  <w:style w:type="paragraph" w:styleId="Recuodecorpodetexto">
    <w:name w:val="Body Text Indent"/>
    <w:basedOn w:val="Normal"/>
    <w:link w:val="RecuodecorpodetextoChar"/>
    <w:rsid w:val="00500B80"/>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500B80"/>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500B80"/>
    <w:pPr>
      <w:widowControl w:val="0"/>
      <w:tabs>
        <w:tab w:val="left" w:pos="720"/>
      </w:tabs>
      <w:spacing w:after="0" w:line="240" w:lineRule="atLeast"/>
    </w:pPr>
    <w:rPr>
      <w:rFonts w:ascii="Times" w:hAnsi="Times"/>
      <w:snapToGrid w:val="0"/>
      <w:sz w:val="24"/>
    </w:rPr>
  </w:style>
  <w:style w:type="character" w:customStyle="1" w:styleId="INDENT2">
    <w:name w:val="INDENT 2"/>
    <w:rsid w:val="00500B80"/>
    <w:rPr>
      <w:rFonts w:ascii="Times New Roman" w:hAnsi="Times New Roman"/>
      <w:sz w:val="24"/>
    </w:rPr>
  </w:style>
  <w:style w:type="paragraph" w:styleId="Recuodecorpodetexto2">
    <w:name w:val="Body Text Indent 2"/>
    <w:basedOn w:val="Normal"/>
    <w:link w:val="Recuodecorpodetexto2Char"/>
    <w:rsid w:val="00500B80"/>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500B80"/>
    <w:rPr>
      <w:color w:val="0000FF"/>
      <w:spacing w:val="0"/>
      <w:u w:val="double"/>
    </w:rPr>
  </w:style>
  <w:style w:type="character" w:styleId="Refdecomentrio">
    <w:name w:val="annotation reference"/>
    <w:semiHidden/>
    <w:rsid w:val="00500B80"/>
    <w:rPr>
      <w:sz w:val="16"/>
      <w:szCs w:val="16"/>
    </w:rPr>
  </w:style>
  <w:style w:type="paragraph" w:styleId="Textodecomentrio">
    <w:name w:val="annotation text"/>
    <w:basedOn w:val="Normal"/>
    <w:link w:val="TextodecomentrioChar"/>
    <w:semiHidden/>
    <w:rsid w:val="00500B80"/>
    <w:rPr>
      <w:sz w:val="20"/>
    </w:rPr>
  </w:style>
  <w:style w:type="paragraph" w:styleId="Assuntodocomentrio">
    <w:name w:val="annotation subject"/>
    <w:basedOn w:val="Textodecomentrio"/>
    <w:next w:val="Textodecomentrio"/>
    <w:link w:val="AssuntodocomentrioChar"/>
    <w:semiHidden/>
    <w:rsid w:val="00500B80"/>
    <w:rPr>
      <w:b/>
      <w:bCs/>
    </w:rPr>
  </w:style>
  <w:style w:type="paragraph" w:styleId="Textodebalo">
    <w:name w:val="Balloon Text"/>
    <w:basedOn w:val="Normal"/>
    <w:link w:val="TextodebaloChar"/>
    <w:semiHidden/>
    <w:rsid w:val="00500B80"/>
    <w:rPr>
      <w:rFonts w:ascii="Tahoma" w:hAnsi="Tahoma" w:cs="Tahoma"/>
      <w:sz w:val="16"/>
      <w:szCs w:val="16"/>
    </w:rPr>
  </w:style>
  <w:style w:type="character" w:customStyle="1" w:styleId="apple-style-span">
    <w:name w:val="apple-style-span"/>
    <w:basedOn w:val="Fontepargpadro"/>
    <w:rsid w:val="00500B80"/>
  </w:style>
  <w:style w:type="table" w:styleId="Tabelacomgrade">
    <w:name w:val="Table Grid"/>
    <w:basedOn w:val="Tabelanormal"/>
    <w:uiPriority w:val="39"/>
    <w:rsid w:val="00500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500B80"/>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500B80"/>
  </w:style>
  <w:style w:type="paragraph" w:customStyle="1" w:styleId="Char2">
    <w:name w:val="Char2"/>
    <w:basedOn w:val="Normal"/>
    <w:rsid w:val="00500B80"/>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500B80"/>
    <w:pPr>
      <w:spacing w:after="0"/>
    </w:pPr>
    <w:rPr>
      <w:sz w:val="20"/>
    </w:rPr>
  </w:style>
  <w:style w:type="character" w:styleId="Refdenotaderodap">
    <w:name w:val="footnote reference"/>
    <w:semiHidden/>
    <w:rsid w:val="00500B80"/>
    <w:rPr>
      <w:vertAlign w:val="superscript"/>
    </w:rPr>
  </w:style>
  <w:style w:type="character" w:customStyle="1" w:styleId="PinheiroGuimares-Advogados">
    <w:name w:val="Pinheiro Guimarães - Advogados"/>
    <w:semiHidden/>
    <w:rsid w:val="00500B80"/>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500B80"/>
  </w:style>
  <w:style w:type="paragraph" w:customStyle="1" w:styleId="Corpodetexto21">
    <w:name w:val="Corpo de texto 21"/>
    <w:basedOn w:val="Normal"/>
    <w:rsid w:val="00500B80"/>
    <w:pPr>
      <w:widowControl w:val="0"/>
      <w:spacing w:after="220"/>
      <w:ind w:left="2127" w:hanging="709"/>
    </w:pPr>
  </w:style>
  <w:style w:type="paragraph" w:customStyle="1" w:styleId="Default">
    <w:name w:val="Default"/>
    <w:rsid w:val="00500B80"/>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500B80"/>
  </w:style>
  <w:style w:type="paragraph" w:styleId="PargrafodaLista">
    <w:name w:val="List Paragraph"/>
    <w:basedOn w:val="Normal"/>
    <w:link w:val="PargrafodaListaChar"/>
    <w:uiPriority w:val="34"/>
    <w:qFormat/>
    <w:rsid w:val="00500B80"/>
    <w:pPr>
      <w:ind w:left="720"/>
      <w:contextualSpacing/>
    </w:pPr>
  </w:style>
  <w:style w:type="character" w:customStyle="1" w:styleId="Ttulo1Char">
    <w:name w:val="Título 1 Char"/>
    <w:basedOn w:val="Fontepargpadro"/>
    <w:link w:val="Ttulo1"/>
    <w:rsid w:val="00500B80"/>
    <w:rPr>
      <w:rFonts w:ascii="CG Times" w:hAnsi="CG Times"/>
      <w:b/>
      <w:sz w:val="26"/>
    </w:rPr>
  </w:style>
  <w:style w:type="character" w:customStyle="1" w:styleId="Ttulo2Char">
    <w:name w:val="Título 2 Char"/>
    <w:basedOn w:val="Fontepargpadro"/>
    <w:link w:val="Ttulo2"/>
    <w:rsid w:val="00500B80"/>
    <w:rPr>
      <w:rFonts w:ascii="CG Times" w:hAnsi="CG Times"/>
      <w:sz w:val="26"/>
    </w:rPr>
  </w:style>
  <w:style w:type="character" w:customStyle="1" w:styleId="Ttulo3Char">
    <w:name w:val="Título 3 Char"/>
    <w:basedOn w:val="Fontepargpadro"/>
    <w:link w:val="Ttulo3"/>
    <w:rsid w:val="00500B80"/>
    <w:rPr>
      <w:rFonts w:ascii="CG Times" w:hAnsi="CG Times"/>
      <w:b/>
      <w:sz w:val="26"/>
    </w:rPr>
  </w:style>
  <w:style w:type="character" w:customStyle="1" w:styleId="Ttulo4Char">
    <w:name w:val="Título 4 Char"/>
    <w:basedOn w:val="Fontepargpadro"/>
    <w:link w:val="Ttulo4"/>
    <w:rsid w:val="00500B80"/>
    <w:rPr>
      <w:rFonts w:ascii="CG Times" w:hAnsi="CG Times"/>
      <w:b/>
      <w:color w:val="0000FF"/>
      <w:sz w:val="26"/>
    </w:rPr>
  </w:style>
  <w:style w:type="character" w:customStyle="1" w:styleId="Ttulo5Char">
    <w:name w:val="Título 5 Char"/>
    <w:basedOn w:val="Fontepargpadro"/>
    <w:link w:val="Ttulo5"/>
    <w:rsid w:val="00500B80"/>
    <w:rPr>
      <w:sz w:val="24"/>
    </w:rPr>
  </w:style>
  <w:style w:type="character" w:customStyle="1" w:styleId="Ttulo6Char">
    <w:name w:val="Título 6 Char"/>
    <w:basedOn w:val="Fontepargpadro"/>
    <w:link w:val="Ttulo6"/>
    <w:rsid w:val="00500B80"/>
    <w:rPr>
      <w:bCs/>
      <w:smallCaps/>
      <w:sz w:val="26"/>
      <w:u w:val="single"/>
    </w:rPr>
  </w:style>
  <w:style w:type="character" w:customStyle="1" w:styleId="Ttulo7Char">
    <w:name w:val="Título 7 Char"/>
    <w:basedOn w:val="Fontepargpadro"/>
    <w:link w:val="Ttulo7"/>
    <w:rsid w:val="00500B80"/>
    <w:rPr>
      <w:bCs/>
      <w:sz w:val="26"/>
    </w:rPr>
  </w:style>
  <w:style w:type="character" w:customStyle="1" w:styleId="Ttulo8Char">
    <w:name w:val="Título 8 Char"/>
    <w:basedOn w:val="Fontepargpadro"/>
    <w:link w:val="Ttulo8"/>
    <w:rsid w:val="00500B80"/>
    <w:rPr>
      <w:sz w:val="22"/>
    </w:rPr>
  </w:style>
  <w:style w:type="character" w:customStyle="1" w:styleId="RodapChar">
    <w:name w:val="Rodapé Char"/>
    <w:basedOn w:val="Fontepargpadro"/>
    <w:link w:val="Rodap"/>
    <w:rsid w:val="00500B80"/>
    <w:rPr>
      <w:sz w:val="26"/>
    </w:rPr>
  </w:style>
  <w:style w:type="character" w:customStyle="1" w:styleId="CabealhoChar">
    <w:name w:val="Cabeçalho Char"/>
    <w:basedOn w:val="Fontepargpadro"/>
    <w:link w:val="Cabealho"/>
    <w:rsid w:val="00500B80"/>
    <w:rPr>
      <w:sz w:val="26"/>
    </w:rPr>
  </w:style>
  <w:style w:type="character" w:customStyle="1" w:styleId="Corpodetexto2Char">
    <w:name w:val="Corpo de texto 2 Char"/>
    <w:basedOn w:val="Fontepargpadro"/>
    <w:link w:val="Corpodetexto2"/>
    <w:rsid w:val="00500B80"/>
    <w:rPr>
      <w:rFonts w:ascii="Arial" w:hAnsi="Arial"/>
      <w:b/>
      <w:sz w:val="24"/>
      <w:lang w:eastAsia="en-US"/>
    </w:rPr>
  </w:style>
  <w:style w:type="character" w:customStyle="1" w:styleId="Corpodetexto3Char">
    <w:name w:val="Corpo de texto 3 Char"/>
    <w:basedOn w:val="Fontepargpadro"/>
    <w:link w:val="Corpodetexto3"/>
    <w:rsid w:val="00500B80"/>
    <w:rPr>
      <w:rFonts w:ascii="Arial" w:hAnsi="Arial"/>
      <w:sz w:val="24"/>
      <w:lang w:eastAsia="en-US"/>
    </w:rPr>
  </w:style>
  <w:style w:type="character" w:customStyle="1" w:styleId="RecuodecorpodetextoChar">
    <w:name w:val="Recuo de corpo de texto Char"/>
    <w:basedOn w:val="Fontepargpadro"/>
    <w:link w:val="Recuodecorpodetexto"/>
    <w:rsid w:val="00500B80"/>
    <w:rPr>
      <w:color w:val="000000"/>
      <w:sz w:val="24"/>
      <w:lang w:eastAsia="en-US"/>
    </w:rPr>
  </w:style>
  <w:style w:type="character" w:customStyle="1" w:styleId="Recuodecorpodetexto2Char">
    <w:name w:val="Recuo de corpo de texto 2 Char"/>
    <w:basedOn w:val="Fontepargpadro"/>
    <w:link w:val="Recuodecorpodetexto2"/>
    <w:rsid w:val="00500B80"/>
    <w:rPr>
      <w:rFonts w:ascii="Frutiger Light" w:hAnsi="Frutiger Light"/>
      <w:sz w:val="26"/>
      <w:szCs w:val="26"/>
    </w:rPr>
  </w:style>
  <w:style w:type="character" w:customStyle="1" w:styleId="TextodecomentrioChar">
    <w:name w:val="Texto de comentário Char"/>
    <w:basedOn w:val="Fontepargpadro"/>
    <w:link w:val="Textodecomentrio"/>
    <w:semiHidden/>
    <w:rsid w:val="00500B80"/>
  </w:style>
  <w:style w:type="character" w:customStyle="1" w:styleId="AssuntodocomentrioChar">
    <w:name w:val="Assunto do comentário Char"/>
    <w:basedOn w:val="TextodecomentrioChar"/>
    <w:link w:val="Assuntodocomentrio"/>
    <w:semiHidden/>
    <w:rsid w:val="00500B80"/>
    <w:rPr>
      <w:b/>
      <w:bCs/>
    </w:rPr>
  </w:style>
  <w:style w:type="character" w:customStyle="1" w:styleId="TextodebaloChar">
    <w:name w:val="Texto de balão Char"/>
    <w:basedOn w:val="Fontepargpadro"/>
    <w:link w:val="Textodebalo"/>
    <w:semiHidden/>
    <w:rsid w:val="00500B80"/>
    <w:rPr>
      <w:rFonts w:ascii="Tahoma" w:hAnsi="Tahoma" w:cs="Tahoma"/>
      <w:sz w:val="16"/>
      <w:szCs w:val="16"/>
    </w:rPr>
  </w:style>
  <w:style w:type="character" w:customStyle="1" w:styleId="CorpodetextoChar">
    <w:name w:val="Corpo de texto Char"/>
    <w:basedOn w:val="Fontepargpadro"/>
    <w:link w:val="Corpodetexto"/>
    <w:rsid w:val="00500B80"/>
    <w:rPr>
      <w:sz w:val="26"/>
    </w:rPr>
  </w:style>
  <w:style w:type="paragraph" w:customStyle="1" w:styleId="sub">
    <w:name w:val="sub"/>
    <w:uiPriority w:val="99"/>
    <w:rsid w:val="00500B80"/>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uiPriority w:val="99"/>
    <w:rsid w:val="00500B80"/>
    <w:pPr>
      <w:keepNext/>
      <w:keepLines/>
      <w:numPr>
        <w:numId w:val="4"/>
      </w:numPr>
      <w:spacing w:before="280" w:after="140" w:line="290" w:lineRule="auto"/>
      <w:outlineLvl w:val="0"/>
    </w:pPr>
    <w:rPr>
      <w:rFonts w:ascii="Arial" w:eastAsia="MS Mincho" w:hAnsi="Arial" w:cs="Arial"/>
      <w:b/>
      <w:color w:val="000000"/>
      <w:szCs w:val="22"/>
    </w:rPr>
  </w:style>
  <w:style w:type="paragraph" w:customStyle="1" w:styleId="Level2">
    <w:name w:val="Level 2"/>
    <w:basedOn w:val="Normal"/>
    <w:link w:val="Level2Char"/>
    <w:qFormat/>
    <w:rsid w:val="00500B80"/>
    <w:pPr>
      <w:numPr>
        <w:ilvl w:val="1"/>
        <w:numId w:val="4"/>
      </w:numPr>
      <w:spacing w:after="140" w:line="290" w:lineRule="auto"/>
      <w:outlineLvl w:val="1"/>
    </w:pPr>
    <w:rPr>
      <w:rFonts w:ascii="Arial" w:eastAsia="MS Mincho" w:hAnsi="Arial"/>
      <w:sz w:val="20"/>
      <w:szCs w:val="24"/>
    </w:rPr>
  </w:style>
  <w:style w:type="paragraph" w:customStyle="1" w:styleId="Level3">
    <w:name w:val="Level 3"/>
    <w:basedOn w:val="Normal"/>
    <w:link w:val="Level3Char"/>
    <w:uiPriority w:val="99"/>
    <w:rsid w:val="00500B80"/>
    <w:pPr>
      <w:numPr>
        <w:ilvl w:val="2"/>
        <w:numId w:val="4"/>
      </w:numPr>
      <w:spacing w:after="140" w:line="290" w:lineRule="auto"/>
      <w:outlineLvl w:val="2"/>
    </w:pPr>
    <w:rPr>
      <w:rFonts w:ascii="Arial" w:eastAsia="MS Mincho" w:hAnsi="Arial" w:cs="Arial"/>
      <w:sz w:val="20"/>
      <w:szCs w:val="24"/>
    </w:rPr>
  </w:style>
  <w:style w:type="paragraph" w:customStyle="1" w:styleId="Level4">
    <w:name w:val="Level 4"/>
    <w:basedOn w:val="Normal"/>
    <w:uiPriority w:val="99"/>
    <w:rsid w:val="00500B80"/>
    <w:pPr>
      <w:numPr>
        <w:ilvl w:val="3"/>
        <w:numId w:val="4"/>
      </w:numPr>
      <w:spacing w:after="140" w:line="290" w:lineRule="auto"/>
      <w:outlineLvl w:val="3"/>
    </w:pPr>
    <w:rPr>
      <w:rFonts w:ascii="Arial" w:eastAsia="MS Mincho" w:hAnsi="Arial" w:cs="Arial"/>
      <w:sz w:val="20"/>
      <w:szCs w:val="24"/>
    </w:rPr>
  </w:style>
  <w:style w:type="paragraph" w:customStyle="1" w:styleId="Level5">
    <w:name w:val="Level 5"/>
    <w:basedOn w:val="Normal"/>
    <w:uiPriority w:val="99"/>
    <w:rsid w:val="00500B80"/>
    <w:pPr>
      <w:numPr>
        <w:ilvl w:val="4"/>
        <w:numId w:val="4"/>
      </w:numPr>
      <w:spacing w:after="140" w:line="290" w:lineRule="auto"/>
    </w:pPr>
    <w:rPr>
      <w:rFonts w:ascii="Arial" w:eastAsia="MS Mincho" w:hAnsi="Arial" w:cs="Arial"/>
      <w:sz w:val="20"/>
      <w:szCs w:val="24"/>
    </w:rPr>
  </w:style>
  <w:style w:type="paragraph" w:customStyle="1" w:styleId="Level6">
    <w:name w:val="Level 6"/>
    <w:basedOn w:val="Normal"/>
    <w:uiPriority w:val="99"/>
    <w:rsid w:val="00500B80"/>
    <w:pPr>
      <w:numPr>
        <w:ilvl w:val="5"/>
        <w:numId w:val="4"/>
      </w:numPr>
      <w:spacing w:after="0"/>
    </w:pPr>
    <w:rPr>
      <w:rFonts w:eastAsia="MS Mincho"/>
      <w:sz w:val="24"/>
      <w:szCs w:val="24"/>
    </w:rPr>
  </w:style>
  <w:style w:type="paragraph" w:styleId="Reviso">
    <w:name w:val="Revision"/>
    <w:hidden/>
    <w:uiPriority w:val="99"/>
    <w:semiHidden/>
    <w:rsid w:val="00500B80"/>
    <w:rPr>
      <w:sz w:val="22"/>
    </w:rPr>
  </w:style>
  <w:style w:type="paragraph" w:customStyle="1" w:styleId="Heading">
    <w:name w:val="Heading"/>
    <w:basedOn w:val="Normal"/>
    <w:rsid w:val="00500B80"/>
    <w:pPr>
      <w:spacing w:after="140" w:line="290" w:lineRule="auto"/>
    </w:pPr>
    <w:rPr>
      <w:rFonts w:ascii="Arial" w:hAnsi="Arial" w:cs="Arial"/>
      <w:b/>
      <w:szCs w:val="22"/>
    </w:rPr>
  </w:style>
  <w:style w:type="paragraph" w:customStyle="1" w:styleId="Body">
    <w:name w:val="Body"/>
    <w:aliases w:val="by,by + 8.5 pt,Left,Before:  3 pt,After:  3 pt,Line spacing:  Multiple ..."/>
    <w:basedOn w:val="Normal"/>
    <w:link w:val="BodyChar1"/>
    <w:qFormat/>
    <w:rsid w:val="00500B80"/>
    <w:pPr>
      <w:spacing w:after="140" w:line="290" w:lineRule="auto"/>
    </w:pPr>
    <w:rPr>
      <w:rFonts w:ascii="Arial" w:hAnsi="Arial" w:cs="Arial"/>
      <w:sz w:val="20"/>
      <w:szCs w:val="22"/>
    </w:rPr>
  </w:style>
  <w:style w:type="paragraph" w:customStyle="1" w:styleId="Parties">
    <w:name w:val="Parties"/>
    <w:basedOn w:val="Normal"/>
    <w:rsid w:val="00500B80"/>
    <w:pPr>
      <w:numPr>
        <w:numId w:val="2"/>
      </w:numPr>
      <w:spacing w:after="140" w:line="290" w:lineRule="auto"/>
    </w:pPr>
    <w:rPr>
      <w:rFonts w:ascii="Arial" w:hAnsi="Arial" w:cs="Arial"/>
      <w:sz w:val="20"/>
      <w:szCs w:val="22"/>
    </w:rPr>
  </w:style>
  <w:style w:type="paragraph" w:customStyle="1" w:styleId="Recitals">
    <w:name w:val="Recitals"/>
    <w:basedOn w:val="Normal"/>
    <w:rsid w:val="00500B80"/>
    <w:pPr>
      <w:numPr>
        <w:ilvl w:val="1"/>
        <w:numId w:val="2"/>
      </w:numPr>
    </w:pPr>
  </w:style>
  <w:style w:type="paragraph" w:customStyle="1" w:styleId="Parties2">
    <w:name w:val="Parties 2"/>
    <w:basedOn w:val="Normal"/>
    <w:rsid w:val="00500B80"/>
    <w:pPr>
      <w:numPr>
        <w:ilvl w:val="2"/>
        <w:numId w:val="2"/>
      </w:numPr>
    </w:pPr>
  </w:style>
  <w:style w:type="paragraph" w:customStyle="1" w:styleId="Recitals2">
    <w:name w:val="Recitals 2"/>
    <w:basedOn w:val="Normal"/>
    <w:rsid w:val="00500B80"/>
    <w:pPr>
      <w:numPr>
        <w:ilvl w:val="3"/>
        <w:numId w:val="2"/>
      </w:numPr>
    </w:pPr>
  </w:style>
  <w:style w:type="character" w:customStyle="1" w:styleId="Ttulo9Char">
    <w:name w:val="Título 9 Char"/>
    <w:basedOn w:val="Fontepargpadro"/>
    <w:link w:val="Ttulo9"/>
    <w:semiHidden/>
    <w:rsid w:val="00500B80"/>
    <w:rPr>
      <w:rFonts w:asciiTheme="majorHAnsi" w:eastAsiaTheme="majorEastAsia" w:hAnsiTheme="majorHAnsi" w:cstheme="majorBidi"/>
      <w:i/>
      <w:iCs/>
      <w:color w:val="272727" w:themeColor="text1" w:themeTint="D8"/>
      <w:sz w:val="21"/>
      <w:szCs w:val="21"/>
    </w:rPr>
  </w:style>
  <w:style w:type="paragraph" w:customStyle="1" w:styleId="Celso1">
    <w:name w:val="Celso1"/>
    <w:basedOn w:val="Normal"/>
    <w:rsid w:val="00500B80"/>
    <w:pPr>
      <w:widowControl w:val="0"/>
      <w:spacing w:after="0"/>
    </w:pPr>
    <w:rPr>
      <w:rFonts w:ascii="Univers (W1)" w:hAnsi="Univers (W1)" w:cs="Univers (W1)"/>
      <w:sz w:val="24"/>
      <w:szCs w:val="24"/>
    </w:rPr>
  </w:style>
  <w:style w:type="character" w:customStyle="1" w:styleId="Level2Char">
    <w:name w:val="Level 2 Char"/>
    <w:link w:val="Level2"/>
    <w:rsid w:val="00500B80"/>
    <w:rPr>
      <w:rFonts w:ascii="Arial" w:eastAsia="MS Mincho" w:hAnsi="Arial"/>
      <w:szCs w:val="24"/>
    </w:rPr>
  </w:style>
  <w:style w:type="character" w:customStyle="1" w:styleId="Level3Char">
    <w:name w:val="Level 3 Char"/>
    <w:link w:val="Level3"/>
    <w:uiPriority w:val="99"/>
    <w:locked/>
    <w:rsid w:val="00500B80"/>
    <w:rPr>
      <w:rFonts w:ascii="Arial" w:eastAsia="MS Mincho" w:hAnsi="Arial" w:cs="Arial"/>
      <w:szCs w:val="24"/>
    </w:rPr>
  </w:style>
  <w:style w:type="paragraph" w:styleId="Sumrio8">
    <w:name w:val="toc 8"/>
    <w:basedOn w:val="Normal"/>
    <w:next w:val="Normal"/>
    <w:autoRedefine/>
    <w:rsid w:val="00500B80"/>
    <w:pPr>
      <w:spacing w:after="0" w:line="300" w:lineRule="atLeast"/>
      <w:ind w:left="1440"/>
    </w:pPr>
    <w:rPr>
      <w:rFonts w:ascii="Calibri" w:hAnsi="Calibri" w:cs="Calibri"/>
      <w:sz w:val="20"/>
    </w:rPr>
  </w:style>
  <w:style w:type="character" w:customStyle="1" w:styleId="Level1Char">
    <w:name w:val="Level 1 Char"/>
    <w:basedOn w:val="Fontepargpadro"/>
    <w:link w:val="Level1"/>
    <w:rsid w:val="00500B80"/>
    <w:rPr>
      <w:rFonts w:ascii="Arial" w:eastAsia="MS Mincho" w:hAnsi="Arial" w:cs="Arial"/>
      <w:b/>
      <w:color w:val="000000"/>
      <w:sz w:val="22"/>
      <w:szCs w:val="22"/>
    </w:rPr>
  </w:style>
  <w:style w:type="character" w:customStyle="1" w:styleId="PargrafodaListaChar">
    <w:name w:val="Parágrafo da Lista Char"/>
    <w:link w:val="PargrafodaLista"/>
    <w:uiPriority w:val="34"/>
    <w:rsid w:val="00500B80"/>
    <w:rPr>
      <w:sz w:val="22"/>
    </w:rPr>
  </w:style>
  <w:style w:type="paragraph" w:customStyle="1" w:styleId="textbody">
    <w:name w:val="textbody"/>
    <w:basedOn w:val="Normal"/>
    <w:rsid w:val="00500B80"/>
    <w:pPr>
      <w:spacing w:before="100" w:beforeAutospacing="1" w:after="100" w:afterAutospacing="1"/>
      <w:jc w:val="left"/>
    </w:pPr>
    <w:rPr>
      <w:sz w:val="24"/>
      <w:szCs w:val="24"/>
    </w:rPr>
  </w:style>
  <w:style w:type="character" w:styleId="Forte">
    <w:name w:val="Strong"/>
    <w:basedOn w:val="Fontepargpadro"/>
    <w:uiPriority w:val="22"/>
    <w:qFormat/>
    <w:rsid w:val="00500B80"/>
    <w:rPr>
      <w:b/>
      <w:bCs/>
    </w:rPr>
  </w:style>
  <w:style w:type="paragraph" w:customStyle="1" w:styleId="Anexo6">
    <w:name w:val="Anexo 6"/>
    <w:basedOn w:val="Normal"/>
    <w:rsid w:val="00500B80"/>
    <w:pPr>
      <w:numPr>
        <w:ilvl w:val="5"/>
        <w:numId w:val="85"/>
      </w:numPr>
      <w:spacing w:after="140" w:line="290" w:lineRule="auto"/>
    </w:pPr>
    <w:rPr>
      <w:rFonts w:ascii="Tahoma" w:hAnsi="Tahoma"/>
      <w:kern w:val="20"/>
      <w:sz w:val="20"/>
      <w:szCs w:val="24"/>
      <w:lang w:val="en-US" w:eastAsia="en-US"/>
    </w:rPr>
  </w:style>
  <w:style w:type="character" w:customStyle="1" w:styleId="BodyChar1">
    <w:name w:val="Body Char1"/>
    <w:aliases w:val="by Char"/>
    <w:link w:val="Body"/>
    <w:rsid w:val="00500B80"/>
    <w:rPr>
      <w:rFonts w:ascii="Arial"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2638849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06294242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84828869">
      <w:bodyDiv w:val="1"/>
      <w:marLeft w:val="0"/>
      <w:marRight w:val="0"/>
      <w:marTop w:val="0"/>
      <w:marBottom w:val="0"/>
      <w:divBdr>
        <w:top w:val="none" w:sz="0" w:space="0" w:color="auto"/>
        <w:left w:val="none" w:sz="0" w:space="0" w:color="auto"/>
        <w:bottom w:val="none" w:sz="0" w:space="0" w:color="auto"/>
        <w:right w:val="none" w:sz="0" w:space="0" w:color="auto"/>
      </w:divBdr>
    </w:div>
    <w:div w:id="1227109670">
      <w:bodyDiv w:val="1"/>
      <w:marLeft w:val="0"/>
      <w:marRight w:val="0"/>
      <w:marTop w:val="0"/>
      <w:marBottom w:val="0"/>
      <w:divBdr>
        <w:top w:val="none" w:sz="0" w:space="0" w:color="auto"/>
        <w:left w:val="none" w:sz="0" w:space="0" w:color="auto"/>
        <w:bottom w:val="none" w:sz="0" w:space="0" w:color="auto"/>
        <w:right w:val="none" w:sz="0" w:space="0" w:color="auto"/>
      </w:divBdr>
    </w:div>
    <w:div w:id="1341273246">
      <w:bodyDiv w:val="1"/>
      <w:marLeft w:val="0"/>
      <w:marRight w:val="0"/>
      <w:marTop w:val="0"/>
      <w:marBottom w:val="0"/>
      <w:divBdr>
        <w:top w:val="none" w:sz="0" w:space="0" w:color="auto"/>
        <w:left w:val="none" w:sz="0" w:space="0" w:color="auto"/>
        <w:bottom w:val="none" w:sz="0" w:space="0" w:color="auto"/>
        <w:right w:val="none" w:sz="0" w:space="0" w:color="auto"/>
      </w:divBdr>
    </w:div>
    <w:div w:id="1580553485">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084111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48150812">
      <w:bodyDiv w:val="1"/>
      <w:marLeft w:val="0"/>
      <w:marRight w:val="0"/>
      <w:marTop w:val="0"/>
      <w:marBottom w:val="0"/>
      <w:divBdr>
        <w:top w:val="none" w:sz="0" w:space="0" w:color="auto"/>
        <w:left w:val="none" w:sz="0" w:space="0" w:color="auto"/>
        <w:bottom w:val="none" w:sz="0" w:space="0" w:color="auto"/>
        <w:right w:val="none" w:sz="0" w:space="0" w:color="auto"/>
      </w:divBdr>
    </w:div>
    <w:div w:id="2027365167">
      <w:bodyDiv w:val="1"/>
      <w:marLeft w:val="0"/>
      <w:marRight w:val="0"/>
      <w:marTop w:val="0"/>
      <w:marBottom w:val="0"/>
      <w:divBdr>
        <w:top w:val="none" w:sz="0" w:space="0" w:color="auto"/>
        <w:left w:val="none" w:sz="0" w:space="0" w:color="auto"/>
        <w:bottom w:val="none" w:sz="0" w:space="0" w:color="auto"/>
        <w:right w:val="none" w:sz="0" w:space="0" w:color="auto"/>
      </w:divBdr>
    </w:div>
    <w:div w:id="21392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comments" Target="comments.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wmf"/><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notes" Target="footnotes.xml"/><Relationship Id="rId20" Type="http://schemas.microsoft.com/office/2016/09/relationships/commentsIds" Target="commentsId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customXml" Target="../customXml/item10.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oleObject" Target="embeddings/oleObject1.bin"/><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 J U R _ S P ! 3 6 4 1 7 7 0 1 . 1 2 < / d o c u m e n t i d >  
     < s e n d e r i d > M P P < / s e n d e r i d >  
     < s e n d e r e m a i l > M P O M P I L I O @ P N . C O M . B R < / s e n d e r e m a i l >  
     < l a s t m o d i f i e d > 2 0 2 0 - 0 4 - 2 0 T 1 9 : 2 4 : 0 0 . 0 0 0 0 0 0 0 - 0 3 : 0 0 < / l a s t m o d i f i e d > 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DD741-6D83-4786-BBB2-3B11DAB2EFEE}">
  <ds:schemaRefs>
    <ds:schemaRef ds:uri="http://www.imanage.com/work/xmlschema"/>
  </ds:schemaRefs>
</ds:datastoreItem>
</file>

<file path=customXml/itemProps10.xml><?xml version="1.0" encoding="utf-8"?>
<ds:datastoreItem xmlns:ds="http://schemas.openxmlformats.org/officeDocument/2006/customXml" ds:itemID="{363C0E32-B4B3-4C0C-B865-84240CEFBD70}">
  <ds:schemaRefs>
    <ds:schemaRef ds:uri="http://schemas.openxmlformats.org/officeDocument/2006/bibliography"/>
  </ds:schemaRefs>
</ds:datastoreItem>
</file>

<file path=customXml/itemProps11.xml><?xml version="1.0" encoding="utf-8"?>
<ds:datastoreItem xmlns:ds="http://schemas.openxmlformats.org/officeDocument/2006/customXml" ds:itemID="{B84FE080-2A74-46F7-BC10-57561CF26228}">
  <ds:schemaRefs>
    <ds:schemaRef ds:uri="http://schemas.openxmlformats.org/officeDocument/2006/bibliography"/>
  </ds:schemaRefs>
</ds:datastoreItem>
</file>

<file path=customXml/itemProps2.xml><?xml version="1.0" encoding="utf-8"?>
<ds:datastoreItem xmlns:ds="http://schemas.openxmlformats.org/officeDocument/2006/customXml" ds:itemID="{84B86D60-16E9-46BF-A05C-DAA0BC2F9905}">
  <ds:schemaRefs>
    <ds:schemaRef ds:uri="http://www.imanage.com/work/xmlschema"/>
  </ds:schemaRefs>
</ds:datastoreItem>
</file>

<file path=customXml/itemProps3.xml><?xml version="1.0" encoding="utf-8"?>
<ds:datastoreItem xmlns:ds="http://schemas.openxmlformats.org/officeDocument/2006/customXml" ds:itemID="{EA4A7976-AC20-4D38-9A03-14CB8A27100A}">
  <ds:schemaRefs>
    <ds:schemaRef ds:uri="http://schemas.openxmlformats.org/officeDocument/2006/bibliography"/>
  </ds:schemaRefs>
</ds:datastoreItem>
</file>

<file path=customXml/itemProps4.xml><?xml version="1.0" encoding="utf-8"?>
<ds:datastoreItem xmlns:ds="http://schemas.openxmlformats.org/officeDocument/2006/customXml" ds:itemID="{6993A7FA-EA34-42A7-816B-C50A65EB5397}">
  <ds:schemaRefs>
    <ds:schemaRef ds:uri="http://schemas.openxmlformats.org/officeDocument/2006/bibliography"/>
  </ds:schemaRefs>
</ds:datastoreItem>
</file>

<file path=customXml/itemProps5.xml><?xml version="1.0" encoding="utf-8"?>
<ds:datastoreItem xmlns:ds="http://schemas.openxmlformats.org/officeDocument/2006/customXml" ds:itemID="{FF199A3B-A18C-4EB4-99F5-5D6C8784E6E6}">
  <ds:schemaRefs>
    <ds:schemaRef ds:uri="http://schemas.openxmlformats.org/officeDocument/2006/bibliography"/>
  </ds:schemaRefs>
</ds:datastoreItem>
</file>

<file path=customXml/itemProps6.xml><?xml version="1.0" encoding="utf-8"?>
<ds:datastoreItem xmlns:ds="http://schemas.openxmlformats.org/officeDocument/2006/customXml" ds:itemID="{9A8BCDC1-6E2C-4901-A5F7-3775CDE6F905}">
  <ds:schemaRefs>
    <ds:schemaRef ds:uri="http://schemas.openxmlformats.org/officeDocument/2006/bibliography"/>
  </ds:schemaRefs>
</ds:datastoreItem>
</file>

<file path=customXml/itemProps7.xml><?xml version="1.0" encoding="utf-8"?>
<ds:datastoreItem xmlns:ds="http://schemas.openxmlformats.org/officeDocument/2006/customXml" ds:itemID="{D23C268B-E5AC-4B85-B30A-E2767D4DF2B7}">
  <ds:schemaRefs>
    <ds:schemaRef ds:uri="http://schemas.openxmlformats.org/officeDocument/2006/bibliography"/>
  </ds:schemaRefs>
</ds:datastoreItem>
</file>

<file path=customXml/itemProps8.xml><?xml version="1.0" encoding="utf-8"?>
<ds:datastoreItem xmlns:ds="http://schemas.openxmlformats.org/officeDocument/2006/customXml" ds:itemID="{49B3180C-F97E-4BED-AF99-2B62B69971FB}">
  <ds:schemaRefs>
    <ds:schemaRef ds:uri="http://schemas.openxmlformats.org/officeDocument/2006/bibliography"/>
  </ds:schemaRefs>
</ds:datastoreItem>
</file>

<file path=customXml/itemProps9.xml><?xml version="1.0" encoding="utf-8"?>
<ds:datastoreItem xmlns:ds="http://schemas.openxmlformats.org/officeDocument/2006/customXml" ds:itemID="{66F6D955-BAEB-4A39-B7FE-D5FD8A531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1146</TotalTime>
  <Pages>67</Pages>
  <Words>20472</Words>
  <Characters>118908</Characters>
  <Application>Microsoft Office Word</Application>
  <DocSecurity>0</DocSecurity>
  <Lines>990</Lines>
  <Paragraphs>278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139102</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Neto Advogados</dc:creator>
  <cp:keywords>Classification=Confidential</cp:keywords>
  <cp:lastModifiedBy>Matheus Gomes Faria</cp:lastModifiedBy>
  <cp:revision>4</cp:revision>
  <cp:lastPrinted>2019-11-11T21:52:00Z</cp:lastPrinted>
  <dcterms:created xsi:type="dcterms:W3CDTF">2020-05-02T03:19:00Z</dcterms:created>
  <dcterms:modified xsi:type="dcterms:W3CDTF">2020-05-02T22:25:00Z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10316eef-0b28-4c82-9fc0-0206e4440641</vt:lpwstr>
  </property>
  <property fmtid="{D5CDD505-2E9C-101B-9397-08002B2CF9AE}" pid="3" name="Classification">
    <vt:lpwstr>Confidential</vt:lpwstr>
  </property>
  <property fmtid="{D5CDD505-2E9C-101B-9397-08002B2CF9AE}" pid="4" name="ApplyVisualMarking">
    <vt:lpwstr>None</vt:lpwstr>
  </property>
  <property fmtid="{D5CDD505-2E9C-101B-9397-08002B2CF9AE}" pid="5" name="iManageFooter">
    <vt:lpwstr>JUR_SP - 36417701v12 - 1776019.456974</vt:lpwstr>
  </property>
</Properties>
</file>