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4C40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7DF134A6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297DB8D2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57281526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37C029DF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2132C66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149B1D79" w14:textId="562CA949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</w:t>
      </w:r>
      <w:r w:rsidR="004C1458">
        <w:rPr>
          <w:rFonts w:eastAsia="Times New Roman" w:cs="Tahoma"/>
          <w:b/>
          <w:smallCaps/>
          <w:sz w:val="22"/>
          <w:lang w:eastAsia="pt-BR"/>
        </w:rPr>
        <w:t>QUIROGRAFÁRIA,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786422">
        <w:rPr>
          <w:rFonts w:eastAsia="Times New Roman" w:cs="Tahoma"/>
          <w:b/>
          <w:smallCaps/>
          <w:sz w:val="22"/>
          <w:lang w:eastAsia="pt-BR"/>
        </w:rPr>
        <w:t>1</w:t>
      </w:r>
      <w:ins w:id="0" w:author="Carlos Bacha" w:date="2021-10-14T09:07:00Z">
        <w:r w:rsidR="0091545D">
          <w:rPr>
            <w:rFonts w:eastAsia="Times New Roman" w:cs="Tahoma"/>
            <w:b/>
            <w:smallCaps/>
            <w:sz w:val="22"/>
            <w:lang w:eastAsia="pt-BR"/>
          </w:rPr>
          <w:t>4</w:t>
        </w:r>
      </w:ins>
      <w:del w:id="1" w:author="Carlos Bacha" w:date="2021-10-14T09:07:00Z">
        <w:r w:rsidR="00976CB3" w:rsidDel="0091545D">
          <w:rPr>
            <w:rFonts w:eastAsia="Times New Roman" w:cs="Tahoma"/>
            <w:b/>
            <w:smallCaps/>
            <w:sz w:val="22"/>
            <w:lang w:eastAsia="pt-BR"/>
          </w:rPr>
          <w:delText>3</w:delText>
        </w:r>
      </w:del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>DE</w:t>
      </w:r>
      <w:r w:rsidR="00941ACD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786422">
        <w:rPr>
          <w:rFonts w:eastAsia="Times New Roman" w:cs="Tahoma"/>
          <w:b/>
          <w:smallCaps/>
          <w:sz w:val="22"/>
          <w:lang w:eastAsia="pt-BR"/>
        </w:rPr>
        <w:t>OUTUBRO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1DC66B53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01003C0" w14:textId="36B2AA03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 </w:t>
      </w:r>
      <w:r w:rsidR="00786422">
        <w:rPr>
          <w:rFonts w:eastAsia="Times New Roman" w:cs="Tahoma"/>
          <w:smallCaps/>
          <w:sz w:val="22"/>
          <w:lang w:eastAsia="pt-BR"/>
        </w:rPr>
        <w:t>1</w:t>
      </w:r>
      <w:ins w:id="2" w:author="Carlos Bacha" w:date="2021-10-14T09:07:00Z">
        <w:r w:rsidR="0091545D">
          <w:rPr>
            <w:rFonts w:eastAsia="Times New Roman" w:cs="Tahoma"/>
            <w:smallCaps/>
            <w:sz w:val="22"/>
            <w:lang w:eastAsia="pt-BR"/>
          </w:rPr>
          <w:t>4</w:t>
        </w:r>
      </w:ins>
      <w:del w:id="3" w:author="Carlos Bacha" w:date="2021-10-14T09:07:00Z">
        <w:r w:rsidR="00976CB3" w:rsidDel="0091545D">
          <w:rPr>
            <w:rFonts w:eastAsia="Times New Roman" w:cs="Tahoma"/>
            <w:smallCaps/>
            <w:sz w:val="22"/>
            <w:lang w:eastAsia="pt-BR"/>
          </w:rPr>
          <w:delText>3</w:delText>
        </w:r>
      </w:del>
      <w:r w:rsidR="00786422">
        <w:rPr>
          <w:rFonts w:eastAsia="Times New Roman" w:cs="Tahoma"/>
          <w:smallCaps/>
          <w:sz w:val="22"/>
          <w:lang w:eastAsia="pt-BR"/>
        </w:rPr>
        <w:t>º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786422">
        <w:rPr>
          <w:rFonts w:eastAsia="MS Mincho" w:cs="Tahoma"/>
          <w:color w:val="000000"/>
          <w:sz w:val="22"/>
          <w:lang w:eastAsia="pt-BR"/>
        </w:rPr>
        <w:t>outubro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2A2B8E">
        <w:rPr>
          <w:rFonts w:eastAsia="Times New Roman" w:cs="Tahoma"/>
          <w:smallCaps/>
          <w:sz w:val="22"/>
          <w:lang w:eastAsia="pt-BR"/>
        </w:rPr>
        <w:t>8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16CCA38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596AEA5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4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</w:t>
      </w:r>
      <w:r w:rsidR="004C1458">
        <w:rPr>
          <w:rFonts w:cs="Tahoma"/>
          <w:i/>
          <w:sz w:val="22"/>
        </w:rPr>
        <w:t>Quirografária, com</w:t>
      </w:r>
      <w:r w:rsidR="008A2BA5" w:rsidRPr="00EC143A">
        <w:rPr>
          <w:rFonts w:cs="Tahoma"/>
          <w:i/>
          <w:sz w:val="22"/>
        </w:rPr>
        <w:t xml:space="preserve">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4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 xml:space="preserve">29 de </w:t>
      </w:r>
      <w:r w:rsidR="008F1936">
        <w:rPr>
          <w:rFonts w:eastAsia="MS Mincho" w:cs="Tahoma"/>
          <w:sz w:val="22"/>
          <w:lang w:eastAsia="pt-BR"/>
        </w:rPr>
        <w:t>setembro</w:t>
      </w:r>
      <w:r w:rsidR="008A2BA5" w:rsidRPr="00EC143A">
        <w:rPr>
          <w:rFonts w:eastAsia="MS Mincho" w:cs="Tahoma"/>
          <w:sz w:val="22"/>
          <w:lang w:eastAsia="pt-BR"/>
        </w:rPr>
        <w:t xml:space="preserve">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20B6C3CA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E81D9AD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 xml:space="preserve">Emissão de debêntures simples, não conversíveis em ações, da espécie </w:t>
      </w:r>
      <w:r w:rsidR="004C1458">
        <w:rPr>
          <w:rFonts w:eastAsia="MS Mincho" w:cs="Tahoma"/>
          <w:sz w:val="22"/>
          <w:lang w:eastAsia="pt-BR"/>
        </w:rPr>
        <w:t>quirografária, 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14:paraId="76888BA6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6F625C48" w14:textId="77F22A35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E60B37">
        <w:rPr>
          <w:rFonts w:eastAsia="MS Mincho" w:cs="Tahoma"/>
          <w:sz w:val="22"/>
          <w:lang w:eastAsia="pt-BR"/>
        </w:rPr>
        <w:t>Sérgio Eduardo Marques Machado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del w:id="5" w:author="Carlos Bacha" w:date="2021-10-14T09:07:00Z">
        <w:r w:rsidR="00EB5AA2" w:rsidRPr="00F06E0B" w:rsidDel="0091545D">
          <w:rPr>
            <w:rFonts w:eastAsia="MS Mincho" w:cs="Tahoma"/>
            <w:sz w:val="22"/>
            <w:lang w:eastAsia="pt-BR"/>
          </w:rPr>
          <w:delText>Matheus Gomes Faria</w:delText>
        </w:r>
      </w:del>
      <w:ins w:id="6" w:author="Carlos Bacha" w:date="2021-10-14T09:07:00Z">
        <w:r w:rsidR="0091545D">
          <w:rPr>
            <w:rFonts w:eastAsia="MS Mincho" w:cs="Tahoma"/>
            <w:sz w:val="22"/>
            <w:lang w:eastAsia="pt-BR"/>
          </w:rPr>
          <w:t>Carlos Alberto Bacha</w:t>
        </w:r>
      </w:ins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2B7B3576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0BEBAB9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200E104B" w14:textId="77777777" w:rsidR="003850B6" w:rsidRPr="00F06E0B" w:rsidRDefault="003850B6" w:rsidP="00265E1A"/>
    <w:p w14:paraId="5693D2DA" w14:textId="77777777" w:rsidR="00726515" w:rsidRDefault="003850B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 Cláusula 7.12.2 da Escritura de Emissão para </w:t>
      </w:r>
      <w:bookmarkStart w:id="7" w:name="_Hlk82704642"/>
      <w:r w:rsidR="00976CB3">
        <w:rPr>
          <w:rFonts w:cs="Tahoma"/>
          <w:sz w:val="22"/>
        </w:rPr>
        <w:t xml:space="preserve">alterar </w:t>
      </w:r>
      <w:r>
        <w:rPr>
          <w:rFonts w:cs="Tahoma"/>
          <w:sz w:val="22"/>
        </w:rPr>
        <w:t>as datas de pagamento da Remuneração</w:t>
      </w:r>
      <w:bookmarkEnd w:id="7"/>
      <w:r>
        <w:rPr>
          <w:rFonts w:cs="Tahoma"/>
          <w:sz w:val="22"/>
        </w:rPr>
        <w:t>;</w:t>
      </w:r>
      <w:r w:rsidR="00726515" w:rsidRPr="00EC143A">
        <w:rPr>
          <w:rFonts w:cs="Tahoma"/>
          <w:sz w:val="22"/>
        </w:rPr>
        <w:t xml:space="preserve"> </w:t>
      </w:r>
    </w:p>
    <w:p w14:paraId="000CEB96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0AB68CAC" w14:textId="77777777" w:rsidR="00726515" w:rsidRDefault="00265E1A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 data de pagamento do </w:t>
      </w:r>
      <w:r w:rsidR="00EF4B86">
        <w:rPr>
          <w:rFonts w:cs="Tahoma"/>
          <w:sz w:val="22"/>
        </w:rPr>
        <w:t>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 xml:space="preserve"> que seria devido no dia 15 de outubro de 2021, conforme definido </w:t>
      </w:r>
      <w:r>
        <w:rPr>
          <w:rFonts w:cs="Tahoma"/>
          <w:sz w:val="22"/>
        </w:rPr>
        <w:lastRenderedPageBreak/>
        <w:t>na deliberação do item (v) da Assembleia Geral de Debenturistas realizada em 1º de outubro de 2021</w:t>
      </w:r>
      <w:r w:rsidR="00EF4B86">
        <w:rPr>
          <w:rFonts w:cs="Tahoma"/>
          <w:sz w:val="22"/>
        </w:rPr>
        <w:t xml:space="preserve">, </w:t>
      </w:r>
      <w:r>
        <w:rPr>
          <w:rFonts w:cs="Tahoma"/>
          <w:sz w:val="22"/>
        </w:rPr>
        <w:t>o qual deverá ocorrer</w:t>
      </w:r>
      <w:r w:rsidR="00EF4B86">
        <w:rPr>
          <w:rFonts w:cs="Tahoma"/>
          <w:sz w:val="22"/>
        </w:rPr>
        <w:t xml:space="preserve"> até o </w:t>
      </w:r>
      <w:r w:rsidR="00EF4B86" w:rsidRPr="00385701">
        <w:rPr>
          <w:rFonts w:cs="Tahoma"/>
          <w:sz w:val="22"/>
        </w:rPr>
        <w:t xml:space="preserve">dia </w:t>
      </w:r>
      <w:r w:rsidR="007F702F">
        <w:rPr>
          <w:rFonts w:cs="Tahoma"/>
          <w:sz w:val="22"/>
        </w:rPr>
        <w:t>22</w:t>
      </w:r>
      <w:r w:rsidR="00976CB3" w:rsidRPr="00385701">
        <w:rPr>
          <w:rFonts w:cs="Tahoma"/>
          <w:sz w:val="22"/>
        </w:rPr>
        <w:t xml:space="preserve"> </w:t>
      </w:r>
      <w:r w:rsidR="00385701" w:rsidRPr="00385701">
        <w:rPr>
          <w:rFonts w:cs="Tahoma"/>
          <w:sz w:val="22"/>
        </w:rPr>
        <w:t>de outubro de 2021</w:t>
      </w:r>
      <w:r w:rsidR="00137868" w:rsidRPr="00385701">
        <w:rPr>
          <w:rFonts w:cs="Tahoma"/>
          <w:sz w:val="22"/>
        </w:rPr>
        <w:t xml:space="preserve"> (“</w:t>
      </w:r>
      <w:r w:rsidR="00137868" w:rsidRPr="00385701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14:paraId="183F5849" w14:textId="77777777" w:rsidR="00726515" w:rsidRPr="00EC143A" w:rsidRDefault="00726515" w:rsidP="00265E1A">
      <w:pPr>
        <w:spacing w:line="340" w:lineRule="exact"/>
        <w:rPr>
          <w:rFonts w:cs="Tahoma"/>
          <w:sz w:val="22"/>
        </w:rPr>
      </w:pPr>
    </w:p>
    <w:p w14:paraId="512AB9AF" w14:textId="77777777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celebração de aditamento à Escritura de Emissão, de modo a formalizar as alterações mencionadas </w:t>
      </w:r>
      <w:r w:rsidR="00265E1A">
        <w:rPr>
          <w:rFonts w:cs="Tahoma"/>
          <w:sz w:val="22"/>
        </w:rPr>
        <w:t xml:space="preserve">no item (i) </w:t>
      </w:r>
      <w:r w:rsidRPr="00EC143A">
        <w:rPr>
          <w:rFonts w:cs="Tahoma"/>
          <w:sz w:val="22"/>
        </w:rPr>
        <w:t>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</w:p>
    <w:p w14:paraId="6F225C10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1432B240" w14:textId="77777777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</w:t>
      </w:r>
      <w:r w:rsidR="00630A37">
        <w:rPr>
          <w:rFonts w:cs="Tahoma"/>
          <w:sz w:val="22"/>
        </w:rPr>
        <w:t xml:space="preserve"> e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77ECEC08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5727E43E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306C09BF" w14:textId="77777777" w:rsidR="00E33C7B" w:rsidRPr="00265E1A" w:rsidRDefault="00E33C7B" w:rsidP="00265E1A">
      <w:pPr>
        <w:spacing w:line="340" w:lineRule="exact"/>
        <w:rPr>
          <w:rFonts w:cs="Tahoma"/>
          <w:sz w:val="22"/>
        </w:rPr>
      </w:pPr>
    </w:p>
    <w:p w14:paraId="3BBEBB74" w14:textId="77777777" w:rsidR="003850B6" w:rsidRDefault="003850B6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bookmarkStart w:id="8" w:name="_Hlk82704775"/>
      <w:r>
        <w:rPr>
          <w:rFonts w:cs="Tahoma"/>
          <w:sz w:val="22"/>
        </w:rPr>
        <w:t xml:space="preserve">aprovar a alteração da Cláusula 7.12.2 da Escritura de Emissão </w:t>
      </w:r>
      <w:bookmarkStart w:id="9" w:name="_Hlk82704813"/>
      <w:r>
        <w:rPr>
          <w:rFonts w:cs="Tahoma"/>
          <w:sz w:val="22"/>
        </w:rPr>
        <w:t xml:space="preserve">de modo que a Remuneração de cada Série será paga nos dias 2 de abril de 2021, </w:t>
      </w:r>
      <w:r w:rsidR="007F702F">
        <w:rPr>
          <w:rFonts w:cs="Tahoma"/>
          <w:sz w:val="22"/>
        </w:rPr>
        <w:t>22</w:t>
      </w:r>
      <w:r>
        <w:rPr>
          <w:rFonts w:cs="Tahoma"/>
          <w:sz w:val="22"/>
        </w:rPr>
        <w:t xml:space="preserve"> de outubro de 2021 e na Data de Vencimento.</w:t>
      </w:r>
      <w:bookmarkEnd w:id="9"/>
    </w:p>
    <w:bookmarkEnd w:id="8"/>
    <w:p w14:paraId="1F2A2D88" w14:textId="77777777"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14:paraId="30216C76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265E1A">
        <w:rPr>
          <w:rFonts w:cs="Tahoma"/>
          <w:sz w:val="22"/>
        </w:rPr>
        <w:t xml:space="preserve">a alteração da data de </w:t>
      </w:r>
      <w:r w:rsidR="00137868">
        <w:rPr>
          <w:rFonts w:cs="Tahoma"/>
          <w:sz w:val="22"/>
        </w:rPr>
        <w:t>pagamento do Prêmio</w:t>
      </w:r>
      <w:r w:rsidR="00D918F5">
        <w:rPr>
          <w:rFonts w:cs="Tahoma"/>
          <w:sz w:val="22"/>
        </w:rPr>
        <w:t xml:space="preserve"> aos Debenturistas da 1ª Emissão</w:t>
      </w:r>
      <w:r w:rsidR="00681EF1" w:rsidRPr="00EC143A">
        <w:rPr>
          <w:rFonts w:cs="Tahoma"/>
          <w:sz w:val="22"/>
        </w:rPr>
        <w:t>;</w:t>
      </w:r>
    </w:p>
    <w:p w14:paraId="0D4AAB3C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0497D167" w14:textId="77777777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976CB3">
        <w:rPr>
          <w:rFonts w:cs="Tahoma"/>
          <w:sz w:val="22"/>
        </w:rPr>
        <w:t xml:space="preserve"> para </w:t>
      </w:r>
      <w:r w:rsidR="00976CB3" w:rsidRPr="00EC143A">
        <w:rPr>
          <w:rFonts w:cs="Tahoma"/>
          <w:sz w:val="22"/>
        </w:rPr>
        <w:t xml:space="preserve">formalizar as alterações mencionadas </w:t>
      </w:r>
      <w:r w:rsidR="00265E1A">
        <w:rPr>
          <w:rFonts w:cs="Tahoma"/>
          <w:sz w:val="22"/>
        </w:rPr>
        <w:t>no item (i)</w:t>
      </w:r>
      <w:r w:rsidR="00976CB3">
        <w:rPr>
          <w:rFonts w:cs="Tahoma"/>
          <w:sz w:val="22"/>
        </w:rPr>
        <w:t xml:space="preserve"> </w:t>
      </w:r>
      <w:r w:rsidR="00976CB3" w:rsidRPr="00EC143A">
        <w:rPr>
          <w:rFonts w:cs="Tahoma"/>
          <w:sz w:val="22"/>
        </w:rPr>
        <w:t>acima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14:paraId="4F48FD29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3E24F632" w14:textId="77777777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</w:t>
      </w:r>
      <w:r w:rsidR="00630A37">
        <w:rPr>
          <w:rFonts w:cs="Tahoma"/>
          <w:sz w:val="22"/>
        </w:rPr>
        <w:t xml:space="preserve"> e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2B05B003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43E2062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2E6D1968" w14:textId="183070F9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4C1458">
        <w:rPr>
          <w:rFonts w:eastAsia="MS Mincho" w:cs="Tahoma"/>
          <w:sz w:val="22"/>
          <w:lang w:eastAsia="pt-BR"/>
        </w:rPr>
        <w:t>1</w:t>
      </w:r>
      <w:ins w:id="10" w:author="Carlos Bacha" w:date="2021-10-14T09:11:00Z">
        <w:r w:rsidR="0091545D">
          <w:rPr>
            <w:rFonts w:eastAsia="MS Mincho" w:cs="Tahoma"/>
            <w:sz w:val="22"/>
            <w:lang w:eastAsia="pt-BR"/>
          </w:rPr>
          <w:t>4</w:t>
        </w:r>
      </w:ins>
      <w:del w:id="11" w:author="Carlos Bacha" w:date="2021-10-14T09:11:00Z">
        <w:r w:rsidR="004C1458" w:rsidDel="0091545D">
          <w:rPr>
            <w:rFonts w:eastAsia="MS Mincho" w:cs="Tahoma"/>
            <w:sz w:val="22"/>
            <w:lang w:eastAsia="pt-BR"/>
          </w:rPr>
          <w:delText>3</w:delText>
        </w:r>
      </w:del>
      <w:r w:rsidR="004C1458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</w:t>
      </w:r>
      <w:r w:rsidR="008E579E">
        <w:rPr>
          <w:rFonts w:eastAsia="MS Mincho" w:cs="Tahoma"/>
          <w:sz w:val="22"/>
          <w:lang w:eastAsia="pt-BR"/>
        </w:rPr>
        <w:t xml:space="preserve"> </w:t>
      </w:r>
      <w:r w:rsidR="00786422">
        <w:rPr>
          <w:rFonts w:eastAsia="MS Mincho" w:cs="Tahoma"/>
          <w:sz w:val="22"/>
          <w:lang w:eastAsia="pt-BR"/>
        </w:rPr>
        <w:t>outubro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2A748166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294FEFE" w14:textId="39A827F2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</w:t>
      </w:r>
      <w:r w:rsidR="0024663C">
        <w:rPr>
          <w:rFonts w:eastAsia="Times New Roman" w:cs="Tahoma"/>
          <w:i/>
          <w:sz w:val="22"/>
          <w:lang w:eastAsia="pt-BR"/>
        </w:rPr>
        <w:t xml:space="preserve">da 1ª Série, 2ª Série e 3ª Série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da Primeira Emissão de Debêntures Simples, Não Conversíveis em Ações, da Espécie </w:t>
      </w:r>
      <w:r w:rsidR="004C1458">
        <w:rPr>
          <w:rFonts w:eastAsia="Times New Roman" w:cs="Tahoma"/>
          <w:i/>
          <w:sz w:val="22"/>
          <w:lang w:eastAsia="pt-BR"/>
        </w:rPr>
        <w:t>Quirografária,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4C1458">
        <w:rPr>
          <w:rFonts w:eastAsia="MS Mincho" w:cs="Tahoma"/>
          <w:i/>
          <w:color w:val="000000"/>
          <w:sz w:val="22"/>
          <w:lang w:eastAsia="pt-BR"/>
        </w:rPr>
        <w:t>1</w:t>
      </w:r>
      <w:del w:id="12" w:author="Carlos Bacha" w:date="2021-10-14T09:11:00Z">
        <w:r w:rsidR="004C1458" w:rsidDel="0091545D">
          <w:rPr>
            <w:rFonts w:eastAsia="MS Mincho" w:cs="Tahoma"/>
            <w:i/>
            <w:color w:val="000000"/>
            <w:sz w:val="22"/>
            <w:lang w:eastAsia="pt-BR"/>
          </w:rPr>
          <w:delText>3</w:delText>
        </w:r>
      </w:del>
      <w:ins w:id="13" w:author="Carlos Bacha" w:date="2021-10-14T09:11:00Z">
        <w:r w:rsidR="0091545D">
          <w:rPr>
            <w:rFonts w:eastAsia="MS Mincho" w:cs="Tahoma"/>
            <w:i/>
            <w:color w:val="000000"/>
            <w:sz w:val="22"/>
            <w:lang w:eastAsia="pt-BR"/>
          </w:rPr>
          <w:t>4</w:t>
        </w:r>
      </w:ins>
      <w:r w:rsidR="004C1458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786422">
        <w:rPr>
          <w:rFonts w:eastAsia="Times New Roman" w:cs="Tahoma"/>
          <w:i/>
          <w:sz w:val="22"/>
          <w:lang w:eastAsia="pt-BR"/>
        </w:rPr>
        <w:t>outubro</w:t>
      </w:r>
      <w:r w:rsidR="008E579E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3907476A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74B91F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92C60A3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754A13C1" w14:textId="77777777" w:rsidTr="00894796">
        <w:trPr>
          <w:jc w:val="center"/>
        </w:trPr>
        <w:tc>
          <w:tcPr>
            <w:tcW w:w="4463" w:type="dxa"/>
            <w:hideMark/>
          </w:tcPr>
          <w:p w14:paraId="1684433B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6B13E521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283F0C54" w14:textId="77777777" w:rsidTr="00894796">
        <w:trPr>
          <w:jc w:val="center"/>
        </w:trPr>
        <w:tc>
          <w:tcPr>
            <w:tcW w:w="4463" w:type="dxa"/>
            <w:hideMark/>
          </w:tcPr>
          <w:p w14:paraId="35E4BB31" w14:textId="77777777" w:rsidR="00EB5AA2" w:rsidRPr="00EC143A" w:rsidRDefault="00E60B3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Sérgio Eduardo Marques Machado</w:t>
            </w:r>
          </w:p>
          <w:p w14:paraId="22EE05D1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E60B37">
              <w:rPr>
                <w:rFonts w:eastAsia="MS Mincho" w:cs="Tahoma"/>
                <w:sz w:val="22"/>
              </w:rPr>
              <w:t>045.287.297-92</w:t>
            </w:r>
          </w:p>
          <w:p w14:paraId="2061F38D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68C92CC8" w14:textId="5E6D92C8" w:rsidR="00321C9F" w:rsidRPr="00E60B37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del w:id="14" w:author="Carlos Bacha" w:date="2021-10-14T09:11:00Z">
              <w:r w:rsidRPr="00E60B37" w:rsidDel="0091545D">
                <w:rPr>
                  <w:rFonts w:eastAsia="MS Mincho" w:cs="Tahoma"/>
                  <w:sz w:val="22"/>
                  <w:lang w:eastAsia="pt-BR"/>
                </w:rPr>
                <w:delText>Matheus Gomes Faria</w:delText>
              </w:r>
            </w:del>
            <w:ins w:id="15" w:author="Carlos Bacha" w:date="2021-10-14T09:11:00Z">
              <w:r w:rsidR="0091545D">
                <w:rPr>
                  <w:rFonts w:eastAsia="MS Mincho" w:cs="Tahoma"/>
                  <w:sz w:val="22"/>
                  <w:lang w:eastAsia="pt-BR"/>
                </w:rPr>
                <w:t>Carlos Alberto Bacha</w:t>
              </w:r>
            </w:ins>
          </w:p>
          <w:p w14:paraId="08C7D637" w14:textId="40B9F67A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60B3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del w:id="16" w:author="Carlos Bacha" w:date="2021-10-14T09:11:00Z">
              <w:r w:rsidRPr="00E60B37" w:rsidDel="0091545D">
                <w:rPr>
                  <w:rFonts w:eastAsia="MS Mincho" w:cs="Tahoma"/>
                  <w:sz w:val="22"/>
                  <w:lang w:eastAsia="pt-BR"/>
                </w:rPr>
                <w:delText>058.133.117-69</w:delText>
              </w:r>
            </w:del>
            <w:ins w:id="17" w:author="Carlos Bacha" w:date="2021-10-14T09:11:00Z">
              <w:r w:rsidR="0091545D">
                <w:rPr>
                  <w:rFonts w:eastAsia="MS Mincho" w:cs="Tahoma"/>
                  <w:sz w:val="22"/>
                  <w:lang w:eastAsia="pt-BR"/>
                </w:rPr>
                <w:t>606.744.587-53</w:t>
              </w:r>
            </w:ins>
          </w:p>
          <w:p w14:paraId="7571C27C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15C8C0F8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519FA463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74724FF0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6071B28E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04DBE1E8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02763F7A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D6DD5A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129A3526" w14:textId="77777777" w:rsidTr="00C6417C">
        <w:tc>
          <w:tcPr>
            <w:tcW w:w="4799" w:type="dxa"/>
            <w:hideMark/>
          </w:tcPr>
          <w:p w14:paraId="49AA5990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273AB764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7DDE2BAD" w14:textId="77777777" w:rsidTr="00C6417C">
        <w:tc>
          <w:tcPr>
            <w:tcW w:w="4799" w:type="dxa"/>
            <w:hideMark/>
          </w:tcPr>
          <w:p w14:paraId="40F5A0A9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2A215387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5B8E3D9B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7ADE3BCC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3AA8EECE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4F3E79B1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ACF603B" w14:textId="77777777"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0AB849B" w14:textId="77777777" w:rsidR="00CC09E2" w:rsidRDefault="00CC09E2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F0B31F4" w14:textId="77777777" w:rsidR="00CC09E2" w:rsidRDefault="00CC09E2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B886363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6A59AFA5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0DB42F53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54884996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B7BCF72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3CA2580C" w14:textId="77777777" w:rsidTr="00C6417C">
        <w:tc>
          <w:tcPr>
            <w:tcW w:w="8988" w:type="dxa"/>
            <w:hideMark/>
          </w:tcPr>
          <w:p w14:paraId="27D1F4A0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19F63D29" w14:textId="77777777" w:rsidTr="00C6417C">
        <w:tc>
          <w:tcPr>
            <w:tcW w:w="8988" w:type="dxa"/>
          </w:tcPr>
          <w:p w14:paraId="3B18877F" w14:textId="219581B0" w:rsidR="00C47D99" w:rsidRPr="00F06E0B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del w:id="18" w:author="Carlos Bacha" w:date="2021-10-14T09:11:00Z">
              <w:r w:rsidRPr="00F06E0B" w:rsidDel="0091545D">
                <w:rPr>
                  <w:rFonts w:eastAsia="MS Mincho" w:cs="Tahoma"/>
                  <w:sz w:val="22"/>
                  <w:lang w:eastAsia="pt-BR"/>
                </w:rPr>
                <w:delText>Matheus Gomes Faria</w:delText>
              </w:r>
            </w:del>
            <w:ins w:id="19" w:author="Carlos Bacha" w:date="2021-10-14T09:11:00Z">
              <w:r w:rsidR="0091545D">
                <w:rPr>
                  <w:rFonts w:eastAsia="MS Mincho" w:cs="Tahoma"/>
                  <w:sz w:val="22"/>
                  <w:lang w:eastAsia="pt-BR"/>
                </w:rPr>
                <w:t>Car</w:t>
              </w:r>
            </w:ins>
            <w:ins w:id="20" w:author="Carlos Bacha" w:date="2021-10-14T09:12:00Z">
              <w:r w:rsidR="0091545D">
                <w:rPr>
                  <w:rFonts w:eastAsia="MS Mincho" w:cs="Tahoma"/>
                  <w:sz w:val="22"/>
                  <w:lang w:eastAsia="pt-BR"/>
                </w:rPr>
                <w:t>los Alberto Bacha</w:t>
              </w:r>
            </w:ins>
          </w:p>
          <w:p w14:paraId="3712E363" w14:textId="62EA69C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06E0B">
              <w:rPr>
                <w:rFonts w:eastAsia="MS Mincho" w:cs="Tahoma"/>
                <w:sz w:val="22"/>
                <w:lang w:eastAsia="pt-BR"/>
              </w:rPr>
              <w:t xml:space="preserve">CPF: </w:t>
            </w:r>
            <w:del w:id="21" w:author="Carlos Bacha" w:date="2021-10-14T09:12:00Z">
              <w:r w:rsidRPr="00F06E0B" w:rsidDel="0091545D">
                <w:rPr>
                  <w:rFonts w:eastAsia="MS Mincho" w:cs="Tahoma"/>
                  <w:sz w:val="22"/>
                  <w:lang w:eastAsia="pt-BR"/>
                </w:rPr>
                <w:delText>058.133.117-69</w:delText>
              </w:r>
            </w:del>
            <w:ins w:id="22" w:author="Carlos Bacha" w:date="2021-10-14T09:12:00Z">
              <w:r w:rsidR="0091545D">
                <w:rPr>
                  <w:rFonts w:eastAsia="MS Mincho" w:cs="Tahoma"/>
                  <w:sz w:val="22"/>
                  <w:lang w:eastAsia="pt-BR"/>
                </w:rPr>
                <w:t>606.744.587-53</w:t>
              </w:r>
            </w:ins>
          </w:p>
          <w:p w14:paraId="6AAA150B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16951288" w14:textId="77777777"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FF4AD91" w14:textId="77777777" w:rsidR="00067F3D" w:rsidRDefault="00067F3D">
      <w:pPr>
        <w:spacing w:after="200" w:line="276" w:lineRule="auto"/>
        <w:jc w:val="lef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18B37C6E" w14:textId="60836D53" w:rsidR="007B34EC" w:rsidRDefault="001A6AAF" w:rsidP="00F06E0B">
      <w:pPr>
        <w:spacing w:after="160" w:line="259" w:lineRule="auto"/>
        <w:rPr>
          <w:rFonts w:eastAsia="Times New Roman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PRIMEIRA EMISSÃO DE DEBÊNTURES SIMPLES, NÃO CONVERSÍVEIS EM AÇÕES, DA ESPÉCIE </w:t>
      </w:r>
      <w:r w:rsidR="004C1458">
        <w:rPr>
          <w:rFonts w:eastAsia="Times New Roman" w:cs="Tahoma"/>
          <w:b/>
          <w:smallCaps/>
          <w:sz w:val="22"/>
          <w:lang w:eastAsia="pt-BR"/>
        </w:rPr>
        <w:t>QUIROGRAFÁRIA,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4C1458">
        <w:rPr>
          <w:rFonts w:eastAsia="Times New Roman" w:cs="Tahoma"/>
          <w:b/>
          <w:smallCaps/>
          <w:sz w:val="22"/>
          <w:lang w:eastAsia="pt-BR"/>
        </w:rPr>
        <w:t>1</w:t>
      </w:r>
      <w:del w:id="23" w:author="Carlos Bacha" w:date="2021-10-14T09:12:00Z">
        <w:r w:rsidR="004C1458" w:rsidDel="0091545D">
          <w:rPr>
            <w:rFonts w:eastAsia="Times New Roman" w:cs="Tahoma"/>
            <w:b/>
            <w:smallCaps/>
            <w:sz w:val="22"/>
            <w:lang w:eastAsia="pt-BR"/>
          </w:rPr>
          <w:delText>3</w:delText>
        </w:r>
      </w:del>
      <w:ins w:id="24" w:author="Carlos Bacha" w:date="2021-10-14T09:12:00Z">
        <w:r w:rsidR="0091545D">
          <w:rPr>
            <w:rFonts w:eastAsia="Times New Roman" w:cs="Tahoma"/>
            <w:b/>
            <w:smallCaps/>
            <w:sz w:val="22"/>
            <w:lang w:eastAsia="pt-BR"/>
          </w:rPr>
          <w:t>4</w:t>
        </w:r>
      </w:ins>
      <w:r w:rsidR="004C1458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786422">
        <w:rPr>
          <w:rFonts w:eastAsia="Times New Roman" w:cs="Tahoma"/>
          <w:b/>
          <w:smallCaps/>
          <w:sz w:val="22"/>
          <w:lang w:eastAsia="pt-BR"/>
        </w:rPr>
        <w:t>OUTUBRO</w:t>
      </w:r>
      <w:r w:rsidR="008E579E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38B9390A" w14:textId="77777777" w:rsidR="00E60B37" w:rsidRPr="00EC143A" w:rsidRDefault="00E60B37" w:rsidP="00F06E0B">
      <w:pPr>
        <w:spacing w:after="160" w:line="259" w:lineRule="auto"/>
        <w:rPr>
          <w:rFonts w:eastAsia="MS Mincho" w:cs="Tahoma"/>
          <w:b/>
          <w:smallCaps/>
          <w:sz w:val="22"/>
          <w:lang w:eastAsia="pt-BR"/>
        </w:rPr>
      </w:pPr>
    </w:p>
    <w:p w14:paraId="34CE0D80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485CF954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8AB4F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0DE4C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5ECA69F1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5DEC3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FB11C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64F3C9D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78D50263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6C0358E0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98861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1A0D2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92889C8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5793E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920B4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533AA92D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0C79164B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59C4A177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8E0CA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458F0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0B7235AE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3277F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F281A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7820B95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30335E3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D37085F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3492C95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69402492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CC7EA13" w14:textId="77777777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E60B37">
        <w:rPr>
          <w:rFonts w:eastAsia="MS Mincho" w:cs="Tahoma"/>
          <w:sz w:val="22"/>
          <w:lang w:eastAsia="pt-BR"/>
        </w:rPr>
        <w:t>Rodrigo de Abreu Silvestre</w:t>
      </w:r>
      <w:r w:rsidR="00373ECF" w:rsidRPr="008E579E">
        <w:rPr>
          <w:rFonts w:eastAsia="MS Mincho" w:cs="Tahoma"/>
          <w:sz w:val="22"/>
          <w:lang w:eastAsia="pt-BR"/>
        </w:rPr>
        <w:t xml:space="preserve"> e </w:t>
      </w:r>
      <w:r w:rsidR="00E60B37">
        <w:rPr>
          <w:rFonts w:eastAsia="MS Mincho" w:cs="Tahoma"/>
          <w:sz w:val="22"/>
          <w:lang w:eastAsia="pt-BR"/>
        </w:rPr>
        <w:t>Sérgio Eduardo Marques Machado</w:t>
      </w:r>
    </w:p>
    <w:p w14:paraId="7C6BD07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4F293ED8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962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9BBB" w14:textId="77777777" w:rsidR="00F64E23" w:rsidRDefault="00F64E23" w:rsidP="00965482">
      <w:r>
        <w:separator/>
      </w:r>
    </w:p>
  </w:endnote>
  <w:endnote w:type="continuationSeparator" w:id="0">
    <w:p w14:paraId="29DB8FDA" w14:textId="77777777" w:rsidR="00F64E23" w:rsidRDefault="00F64E23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44B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3558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0EF4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C798" w14:textId="77777777" w:rsidR="00F64E23" w:rsidRDefault="00F64E23" w:rsidP="00965482">
      <w:r>
        <w:separator/>
      </w:r>
    </w:p>
  </w:footnote>
  <w:footnote w:type="continuationSeparator" w:id="0">
    <w:p w14:paraId="6532967E" w14:textId="77777777" w:rsidR="00F64E23" w:rsidRDefault="00F64E23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B59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3E99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A114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76BC3"/>
    <w:rsid w:val="00090457"/>
    <w:rsid w:val="000A34C5"/>
    <w:rsid w:val="000C1E80"/>
    <w:rsid w:val="000C6ECB"/>
    <w:rsid w:val="000E6C61"/>
    <w:rsid w:val="000F11E4"/>
    <w:rsid w:val="000F643E"/>
    <w:rsid w:val="00111812"/>
    <w:rsid w:val="00137868"/>
    <w:rsid w:val="00137D44"/>
    <w:rsid w:val="00154775"/>
    <w:rsid w:val="00165B12"/>
    <w:rsid w:val="00171303"/>
    <w:rsid w:val="00183AC0"/>
    <w:rsid w:val="00183B2A"/>
    <w:rsid w:val="001A4337"/>
    <w:rsid w:val="001A629C"/>
    <w:rsid w:val="001A6AAF"/>
    <w:rsid w:val="001A7645"/>
    <w:rsid w:val="001B2D84"/>
    <w:rsid w:val="001B7229"/>
    <w:rsid w:val="001D36E1"/>
    <w:rsid w:val="001D6BB2"/>
    <w:rsid w:val="0020758F"/>
    <w:rsid w:val="0021156F"/>
    <w:rsid w:val="002348E2"/>
    <w:rsid w:val="00240215"/>
    <w:rsid w:val="0024663C"/>
    <w:rsid w:val="00254532"/>
    <w:rsid w:val="0026290F"/>
    <w:rsid w:val="00265E1A"/>
    <w:rsid w:val="00270C74"/>
    <w:rsid w:val="002A2B8E"/>
    <w:rsid w:val="002A6ACB"/>
    <w:rsid w:val="002A6BE1"/>
    <w:rsid w:val="002C3174"/>
    <w:rsid w:val="002C75D1"/>
    <w:rsid w:val="002D26C3"/>
    <w:rsid w:val="002D3F82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66D09"/>
    <w:rsid w:val="00373ECF"/>
    <w:rsid w:val="00376B1C"/>
    <w:rsid w:val="003850B6"/>
    <w:rsid w:val="00385701"/>
    <w:rsid w:val="003A38F7"/>
    <w:rsid w:val="003A3BF8"/>
    <w:rsid w:val="003B410C"/>
    <w:rsid w:val="003B4BC6"/>
    <w:rsid w:val="003C29F6"/>
    <w:rsid w:val="003C7EE0"/>
    <w:rsid w:val="003D5889"/>
    <w:rsid w:val="003F1F6C"/>
    <w:rsid w:val="00407C60"/>
    <w:rsid w:val="00436EC2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458"/>
    <w:rsid w:val="004C1699"/>
    <w:rsid w:val="004C311B"/>
    <w:rsid w:val="004C4340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A1739"/>
    <w:rsid w:val="005B1EDD"/>
    <w:rsid w:val="005B7B07"/>
    <w:rsid w:val="005E23D3"/>
    <w:rsid w:val="005E43A5"/>
    <w:rsid w:val="005F36F4"/>
    <w:rsid w:val="005F7FE7"/>
    <w:rsid w:val="00601C3A"/>
    <w:rsid w:val="00616EDF"/>
    <w:rsid w:val="00630A37"/>
    <w:rsid w:val="00653286"/>
    <w:rsid w:val="0066004B"/>
    <w:rsid w:val="00664763"/>
    <w:rsid w:val="00681EF1"/>
    <w:rsid w:val="006F0DDB"/>
    <w:rsid w:val="006F7875"/>
    <w:rsid w:val="00723A37"/>
    <w:rsid w:val="00724E7D"/>
    <w:rsid w:val="00726515"/>
    <w:rsid w:val="007313ED"/>
    <w:rsid w:val="00734C58"/>
    <w:rsid w:val="00744887"/>
    <w:rsid w:val="00773F5F"/>
    <w:rsid w:val="00775B1A"/>
    <w:rsid w:val="00786422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7F702F"/>
    <w:rsid w:val="00802F53"/>
    <w:rsid w:val="00810D39"/>
    <w:rsid w:val="008169C3"/>
    <w:rsid w:val="00830B4F"/>
    <w:rsid w:val="0084138A"/>
    <w:rsid w:val="00842E49"/>
    <w:rsid w:val="00851974"/>
    <w:rsid w:val="00855854"/>
    <w:rsid w:val="00870BD9"/>
    <w:rsid w:val="0087312E"/>
    <w:rsid w:val="0087533C"/>
    <w:rsid w:val="008802F2"/>
    <w:rsid w:val="008879E7"/>
    <w:rsid w:val="00894796"/>
    <w:rsid w:val="00896C73"/>
    <w:rsid w:val="008976BF"/>
    <w:rsid w:val="008A1ADF"/>
    <w:rsid w:val="008A2BA5"/>
    <w:rsid w:val="008A7F04"/>
    <w:rsid w:val="008E579E"/>
    <w:rsid w:val="008E57AF"/>
    <w:rsid w:val="008E7D2F"/>
    <w:rsid w:val="008F0C4E"/>
    <w:rsid w:val="008F1936"/>
    <w:rsid w:val="008F53FC"/>
    <w:rsid w:val="0091545D"/>
    <w:rsid w:val="00915F65"/>
    <w:rsid w:val="00925E46"/>
    <w:rsid w:val="00926B6D"/>
    <w:rsid w:val="009324A8"/>
    <w:rsid w:val="00941ACD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CB3"/>
    <w:rsid w:val="009828E6"/>
    <w:rsid w:val="00991841"/>
    <w:rsid w:val="00996270"/>
    <w:rsid w:val="009A38E9"/>
    <w:rsid w:val="009B6D63"/>
    <w:rsid w:val="009C6868"/>
    <w:rsid w:val="00A00A24"/>
    <w:rsid w:val="00A05C3D"/>
    <w:rsid w:val="00A07DF0"/>
    <w:rsid w:val="00A130E0"/>
    <w:rsid w:val="00A15069"/>
    <w:rsid w:val="00A16FF9"/>
    <w:rsid w:val="00A30CD2"/>
    <w:rsid w:val="00A46150"/>
    <w:rsid w:val="00A476BA"/>
    <w:rsid w:val="00A47F51"/>
    <w:rsid w:val="00A61EDF"/>
    <w:rsid w:val="00A754D4"/>
    <w:rsid w:val="00A75DA2"/>
    <w:rsid w:val="00A767AA"/>
    <w:rsid w:val="00A9249F"/>
    <w:rsid w:val="00A92EF5"/>
    <w:rsid w:val="00AC4866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C68BF"/>
    <w:rsid w:val="00BD685A"/>
    <w:rsid w:val="00BD7CFF"/>
    <w:rsid w:val="00BE6898"/>
    <w:rsid w:val="00BF04DB"/>
    <w:rsid w:val="00BF27CE"/>
    <w:rsid w:val="00C01517"/>
    <w:rsid w:val="00C1360C"/>
    <w:rsid w:val="00C15038"/>
    <w:rsid w:val="00C47D99"/>
    <w:rsid w:val="00C512C1"/>
    <w:rsid w:val="00C572F2"/>
    <w:rsid w:val="00C57F20"/>
    <w:rsid w:val="00C70053"/>
    <w:rsid w:val="00C7292A"/>
    <w:rsid w:val="00C7587F"/>
    <w:rsid w:val="00CA4AE6"/>
    <w:rsid w:val="00CB13F4"/>
    <w:rsid w:val="00CB668C"/>
    <w:rsid w:val="00CC09E2"/>
    <w:rsid w:val="00CE0CD3"/>
    <w:rsid w:val="00D15D20"/>
    <w:rsid w:val="00D40229"/>
    <w:rsid w:val="00D54129"/>
    <w:rsid w:val="00D563B8"/>
    <w:rsid w:val="00D713F4"/>
    <w:rsid w:val="00D918F5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0B37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EF71B3"/>
    <w:rsid w:val="00F06066"/>
    <w:rsid w:val="00F06E0B"/>
    <w:rsid w:val="00F2148D"/>
    <w:rsid w:val="00F3452E"/>
    <w:rsid w:val="00F37A12"/>
    <w:rsid w:val="00F45ECD"/>
    <w:rsid w:val="00F4612A"/>
    <w:rsid w:val="00F50501"/>
    <w:rsid w:val="00F519A4"/>
    <w:rsid w:val="00F64AFA"/>
    <w:rsid w:val="00F64E23"/>
    <w:rsid w:val="00F75090"/>
    <w:rsid w:val="00F83999"/>
    <w:rsid w:val="00F84186"/>
    <w:rsid w:val="00F8511F"/>
    <w:rsid w:val="00F8680A"/>
    <w:rsid w:val="00FA0936"/>
    <w:rsid w:val="00FB09B6"/>
    <w:rsid w:val="00FB1D69"/>
    <w:rsid w:val="00FD0052"/>
    <w:rsid w:val="00FD1DF0"/>
    <w:rsid w:val="00FD2B67"/>
    <w:rsid w:val="00FE70EF"/>
    <w:rsid w:val="00FF2B4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7B3D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EC96-0764-4778-844F-888937A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1036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Carlos Bacha</cp:lastModifiedBy>
  <cp:revision>2</cp:revision>
  <cp:lastPrinted>2021-03-15T15:21:00Z</cp:lastPrinted>
  <dcterms:created xsi:type="dcterms:W3CDTF">2021-10-14T12:13:00Z</dcterms:created>
  <dcterms:modified xsi:type="dcterms:W3CDTF">2021-10-14T12:13:00Z</dcterms:modified>
</cp:coreProperties>
</file>