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FF1EE" w14:textId="77777777" w:rsidR="00C01517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01812862" w14:textId="77777777" w:rsidR="005B1EDD" w:rsidRDefault="005B1EDD" w:rsidP="00894796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14:paraId="52F6E0D0" w14:textId="77777777" w:rsidR="009324A8" w:rsidRPr="00525446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>CNPJ nº </w:t>
      </w:r>
      <w:r w:rsidR="005B1EDD">
        <w:rPr>
          <w:sz w:val="22"/>
        </w:rPr>
        <w:t>35.588.161/0001-22</w:t>
      </w:r>
    </w:p>
    <w:p w14:paraId="641B61A8" w14:textId="77777777" w:rsidR="00BD7CFF" w:rsidRPr="00C01517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NIRE </w:t>
      </w:r>
      <w:r w:rsidR="005B1EDD">
        <w:rPr>
          <w:sz w:val="22"/>
        </w:rPr>
        <w:t>35.300.545.044</w:t>
      </w:r>
    </w:p>
    <w:p w14:paraId="097E4406" w14:textId="77777777" w:rsidR="00BD7CFF" w:rsidRPr="00C01517" w:rsidRDefault="00BD7CFF" w:rsidP="00894796">
      <w:pPr>
        <w:rPr>
          <w:rFonts w:eastAsia="MS Mincho" w:cs="Tahoma"/>
          <w:sz w:val="22"/>
          <w:lang w:eastAsia="pt-BR"/>
        </w:rPr>
      </w:pPr>
    </w:p>
    <w:p w14:paraId="4C04536D" w14:textId="77777777" w:rsidR="00BD7CFF" w:rsidRPr="00C01517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5D014DBE" w14:textId="1A79272F" w:rsidR="002D26C3" w:rsidRPr="00C01517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ATA D</w:t>
      </w:r>
      <w:r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 DA CONCESSIONÁRIA LINHA UNIVERSIDADE S.A.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4B0CD0">
        <w:rPr>
          <w:rFonts w:eastAsia="Times New Roman" w:cs="Tahoma"/>
          <w:b/>
          <w:smallCaps/>
          <w:sz w:val="22"/>
          <w:lang w:eastAsia="pt-BR"/>
        </w:rPr>
        <w:t>[</w:t>
      </w:r>
      <w:r w:rsidR="004B0CD0" w:rsidRPr="004B0CD0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4B0CD0">
        <w:rPr>
          <w:rFonts w:eastAsia="Times New Roman" w:cs="Tahoma"/>
          <w:b/>
          <w:smallCaps/>
          <w:sz w:val="22"/>
          <w:lang w:eastAsia="pt-BR"/>
        </w:rPr>
        <w:t>]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879E7">
        <w:rPr>
          <w:rFonts w:eastAsia="Times New Roman" w:cs="Tahoma"/>
          <w:b/>
          <w:smallCaps/>
          <w:sz w:val="22"/>
          <w:lang w:eastAsia="pt-BR"/>
        </w:rPr>
        <w:t>MARÇO</w:t>
      </w:r>
      <w:r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>
        <w:rPr>
          <w:rFonts w:eastAsia="Times New Roman" w:cs="Tahoma"/>
          <w:b/>
          <w:smallCaps/>
          <w:sz w:val="22"/>
          <w:lang w:eastAsia="pt-BR"/>
        </w:rPr>
        <w:t>1</w:t>
      </w:r>
      <w:r>
        <w:rPr>
          <w:rFonts w:eastAsia="Times New Roman" w:cs="Tahoma"/>
          <w:b/>
          <w:smallCaps/>
          <w:sz w:val="22"/>
          <w:lang w:eastAsia="pt-BR"/>
        </w:rPr>
        <w:t>.</w:t>
      </w:r>
    </w:p>
    <w:p w14:paraId="1610675D" w14:textId="77777777" w:rsidR="002D26C3" w:rsidRPr="00C01517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0E5A1F7F" w14:textId="09945D2B" w:rsidR="002D26C3" w:rsidRPr="00C01517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4B0CD0">
        <w:rPr>
          <w:rFonts w:eastAsia="Times New Roman" w:cs="Tahoma"/>
          <w:smallCaps/>
          <w:sz w:val="22"/>
          <w:lang w:eastAsia="pt-BR"/>
        </w:rPr>
        <w:t>[</w:t>
      </w:r>
      <w:r w:rsidR="004B0CD0" w:rsidRPr="004B0CD0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4B0CD0">
        <w:rPr>
          <w:rFonts w:eastAsia="Times New Roman" w:cs="Tahoma"/>
          <w:smallCaps/>
          <w:sz w:val="22"/>
          <w:lang w:eastAsia="pt-BR"/>
        </w:rPr>
        <w:t>]</w:t>
      </w:r>
      <w:r w:rsidR="00017476"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C01517">
        <w:rPr>
          <w:rFonts w:eastAsia="MS Mincho" w:cs="Tahoma"/>
          <w:b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E10286">
        <w:rPr>
          <w:rFonts w:eastAsia="MS Mincho" w:cs="Tahoma"/>
          <w:color w:val="000000"/>
          <w:sz w:val="22"/>
          <w:lang w:eastAsia="pt-BR"/>
        </w:rPr>
        <w:t>março</w:t>
      </w:r>
      <w:r w:rsidR="005B1EDD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>de 202</w:t>
      </w:r>
      <w:r w:rsidR="004B0CD0">
        <w:rPr>
          <w:rFonts w:eastAsia="MS Mincho" w:cs="Tahoma"/>
          <w:color w:val="000000"/>
          <w:sz w:val="22"/>
          <w:lang w:eastAsia="pt-BR"/>
        </w:rPr>
        <w:t>1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4B0CD0">
        <w:rPr>
          <w:rFonts w:eastAsia="Times New Roman" w:cs="Tahoma"/>
          <w:smallCaps/>
          <w:sz w:val="22"/>
          <w:lang w:eastAsia="pt-BR"/>
        </w:rPr>
        <w:t>[</w:t>
      </w:r>
      <w:r w:rsidR="004B0CD0" w:rsidRPr="004B0CD0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4B0CD0">
        <w:rPr>
          <w:rFonts w:eastAsia="Times New Roman" w:cs="Tahoma"/>
          <w:smallCaps/>
          <w:sz w:val="22"/>
          <w:lang w:eastAsia="pt-BR"/>
        </w:rPr>
        <w:t>]</w:t>
      </w:r>
      <w:r w:rsidR="004E2DBD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horas, na sede da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8A2BA5">
        <w:rPr>
          <w:rFonts w:eastAsia="MS Mincho" w:cs="Tahoma"/>
          <w:sz w:val="22"/>
          <w:lang w:eastAsia="pt-BR"/>
        </w:rPr>
        <w:t>Concessionária Linha Universidade S.A.</w:t>
      </w:r>
      <w:r w:rsidR="008A2BA5">
        <w:rPr>
          <w:rFonts w:eastAsia="MS Mincho" w:cs="Tahoma"/>
          <w:sz w:val="22"/>
          <w:lang w:eastAsia="pt-BR"/>
        </w:rPr>
        <w:t xml:space="preserve"> (</w:t>
      </w:r>
      <w:r w:rsidR="00F75090" w:rsidRPr="00C01517">
        <w:rPr>
          <w:rFonts w:eastAsia="MS Mincho" w:cs="Tahoma"/>
          <w:sz w:val="22"/>
          <w:lang w:eastAsia="pt-BR"/>
        </w:rPr>
        <w:t>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C01517">
        <w:rPr>
          <w:rFonts w:eastAsia="MS Mincho" w:cs="Tahoma"/>
          <w:sz w:val="22"/>
          <w:lang w:eastAsia="pt-BR"/>
        </w:rPr>
        <w:t>” ou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Emissora</w:t>
      </w:r>
      <w:r w:rsidR="00F75090" w:rsidRPr="00C01517">
        <w:rPr>
          <w:rFonts w:eastAsia="MS Mincho" w:cs="Tahoma"/>
          <w:sz w:val="22"/>
          <w:lang w:eastAsia="pt-BR"/>
        </w:rPr>
        <w:t xml:space="preserve">”), localizada </w:t>
      </w:r>
      <w:r w:rsidR="008A2BA5">
        <w:rPr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14:paraId="32771445" w14:textId="77777777" w:rsidR="002D26C3" w:rsidRPr="00C01517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D515956" w14:textId="77777777" w:rsidR="002D26C3" w:rsidRPr="0087533C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C01517">
        <w:rPr>
          <w:rFonts w:eastAsia="MS Mincho" w:cs="Tahoma"/>
          <w:sz w:val="22"/>
          <w:lang w:eastAsia="pt-BR"/>
        </w:rPr>
        <w:t>” e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C01517">
        <w:rPr>
          <w:rFonts w:eastAsia="MS Mincho" w:cs="Tahoma"/>
          <w:sz w:val="22"/>
          <w:lang w:eastAsia="pt-BR"/>
        </w:rPr>
        <w:t>”) objeto do “</w:t>
      </w:r>
      <w:bookmarkStart w:id="0" w:name="_Hlk52233348"/>
      <w:r w:rsidR="008A2BA5">
        <w:rPr>
          <w:i/>
          <w:sz w:val="22"/>
        </w:rPr>
        <w:t xml:space="preserve">Instrumento Particular de Escritura da 1ª (Primeira) Emissão de Debêntures Simples, Não Conversíveis em Ações, da Espécie com Garantia Real e Garantia Fidejussória Adicional, em Três Séries, Para Distribuição Pública com Esforços Restritos de Colocação, da </w:t>
      </w:r>
      <w:r w:rsidR="008A2BA5">
        <w:rPr>
          <w:i/>
          <w:snapToGrid w:val="0"/>
          <w:sz w:val="22"/>
        </w:rPr>
        <w:t>Concessionária Linha Universidade S.A.</w:t>
      </w:r>
      <w:bookmarkEnd w:id="0"/>
      <w:r w:rsidR="00F75090" w:rsidRPr="00C01517">
        <w:rPr>
          <w:rFonts w:eastAsia="MS Mincho" w:cs="Tahoma"/>
          <w:iCs/>
          <w:sz w:val="22"/>
          <w:lang w:eastAsia="pt-BR"/>
        </w:rPr>
        <w:t>”</w:t>
      </w:r>
      <w:r w:rsidR="00F75090" w:rsidRPr="00C01517">
        <w:rPr>
          <w:rFonts w:eastAsia="MS Mincho" w:cs="Tahoma"/>
          <w:sz w:val="22"/>
          <w:lang w:eastAsia="pt-BR"/>
        </w:rPr>
        <w:t xml:space="preserve"> celebrado em </w:t>
      </w:r>
      <w:r w:rsidR="008A2BA5">
        <w:rPr>
          <w:rFonts w:eastAsia="MS Mincho" w:cs="Tahoma"/>
          <w:sz w:val="22"/>
          <w:lang w:eastAsia="pt-BR"/>
        </w:rPr>
        <w:t>29 de outubro de 2020</w:t>
      </w:r>
      <w:r w:rsidR="00F75090" w:rsidRPr="00C01517">
        <w:rPr>
          <w:rFonts w:eastAsia="MS Mincho" w:cs="Tahoma"/>
          <w:sz w:val="22"/>
          <w:lang w:eastAsia="pt-BR"/>
        </w:rPr>
        <w:t>, conforme aditado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C01517">
        <w:rPr>
          <w:rFonts w:eastAsia="MS Mincho" w:cs="Tahoma"/>
          <w:sz w:val="22"/>
          <w:lang w:eastAsia="pt-BR"/>
        </w:rPr>
        <w:t>”), em observ</w:t>
      </w:r>
      <w:r w:rsidR="004B0CD0">
        <w:rPr>
          <w:rFonts w:eastAsia="MS Mincho" w:cs="Tahoma"/>
          <w:sz w:val="22"/>
          <w:lang w:eastAsia="pt-BR"/>
        </w:rPr>
        <w:t xml:space="preserve">ância </w:t>
      </w:r>
      <w:r w:rsidR="00F75090" w:rsidRPr="00C01517">
        <w:rPr>
          <w:rFonts w:eastAsia="MS Mincho" w:cs="Tahoma"/>
          <w:sz w:val="22"/>
          <w:lang w:eastAsia="pt-BR"/>
        </w:rPr>
        <w:t xml:space="preserve">ao disposto no artigo 124, parágrafo 4º da Lei nº </w:t>
      </w:r>
      <w:r w:rsidR="00F75090" w:rsidRPr="0087533C">
        <w:rPr>
          <w:rFonts w:eastAsia="MS Mincho" w:cs="Tahoma"/>
          <w:sz w:val="22"/>
          <w:lang w:eastAsia="pt-BR"/>
        </w:rPr>
        <w:t xml:space="preserve">6.404/76, e na cláusula </w:t>
      </w:r>
      <w:r w:rsidR="0087533C" w:rsidRPr="0087533C">
        <w:rPr>
          <w:rFonts w:eastAsia="MS Mincho" w:cs="Tahoma"/>
          <w:sz w:val="22"/>
          <w:lang w:eastAsia="pt-BR"/>
        </w:rPr>
        <w:t>11</w:t>
      </w:r>
      <w:r w:rsidR="00F75090" w:rsidRPr="0087533C">
        <w:rPr>
          <w:rFonts w:eastAsia="MS Mincho" w:cs="Tahoma"/>
          <w:sz w:val="22"/>
          <w:lang w:eastAsia="pt-BR"/>
        </w:rPr>
        <w:t>.</w:t>
      </w:r>
      <w:r w:rsidR="00E05B4E">
        <w:rPr>
          <w:rFonts w:eastAsia="MS Mincho" w:cs="Tahoma"/>
          <w:sz w:val="22"/>
          <w:lang w:eastAsia="pt-BR"/>
        </w:rPr>
        <w:t>3</w:t>
      </w:r>
      <w:r w:rsidR="00F75090" w:rsidRPr="0087533C">
        <w:rPr>
          <w:rFonts w:eastAsia="MS Mincho" w:cs="Tahoma"/>
          <w:sz w:val="22"/>
          <w:lang w:eastAsia="pt-BR"/>
        </w:rPr>
        <w:t xml:space="preserve"> da Escritura de Emissão.</w:t>
      </w:r>
    </w:p>
    <w:p w14:paraId="54DCE98B" w14:textId="77777777" w:rsidR="002D26C3" w:rsidRPr="00C01517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9F86744" w14:textId="77777777" w:rsidR="002D26C3" w:rsidRPr="00C01517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525446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Presentes: (i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183B2A" w:rsidRPr="00525446">
        <w:rPr>
          <w:rFonts w:eastAsia="MS Mincho" w:cs="Tahoma"/>
          <w:sz w:val="22"/>
          <w:lang w:eastAsia="pt-BR"/>
        </w:rPr>
        <w:t xml:space="preserve">primeira </w:t>
      </w:r>
      <w:r w:rsidR="00601C3A" w:rsidRPr="00601C3A">
        <w:rPr>
          <w:rFonts w:eastAsia="MS Mincho" w:cs="Tahoma"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</w:t>
      </w:r>
      <w:r w:rsidR="00F75090">
        <w:rPr>
          <w:rFonts w:eastAsia="MS Mincho" w:cs="Tahoma"/>
          <w:sz w:val="22"/>
          <w:lang w:eastAsia="pt-BR"/>
        </w:rPr>
        <w:t xml:space="preserve"> da </w:t>
      </w:r>
      <w:r w:rsidR="00C70053">
        <w:rPr>
          <w:rFonts w:eastAsia="MS Mincho" w:cs="Tahoma"/>
          <w:sz w:val="22"/>
          <w:lang w:eastAsia="pt-BR"/>
        </w:rPr>
        <w:t>Companhia</w:t>
      </w:r>
      <w:r w:rsidR="00183B2A" w:rsidRPr="00525446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Emissão</w:t>
      </w:r>
      <w:r w:rsidR="00F75090" w:rsidRPr="00C01517">
        <w:rPr>
          <w:rFonts w:eastAsia="MS Mincho" w:cs="Tahoma"/>
          <w:sz w:val="22"/>
          <w:lang w:eastAsia="pt-BR"/>
        </w:rPr>
        <w:t>”); (ii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>o representante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601C3A">
        <w:rPr>
          <w:rFonts w:eastAsia="MS Mincho" w:cs="Tahoma"/>
          <w:sz w:val="22"/>
          <w:lang w:eastAsia="pt-BR"/>
        </w:rPr>
        <w:t xml:space="preserve">Simplific Pavarini Distribuidora </w:t>
      </w:r>
      <w:r w:rsidR="00601C3A">
        <w:rPr>
          <w:rFonts w:eastAsia="MS Mincho" w:cs="Tahoma"/>
          <w:sz w:val="22"/>
          <w:lang w:eastAsia="pt-BR"/>
        </w:rPr>
        <w:t>d</w:t>
      </w:r>
      <w:r w:rsidR="00601C3A" w:rsidRPr="00601C3A">
        <w:rPr>
          <w:rFonts w:eastAsia="MS Mincho" w:cs="Tahoma"/>
          <w:sz w:val="22"/>
          <w:lang w:eastAsia="pt-BR"/>
        </w:rPr>
        <w:t xml:space="preserve">e Títulos </w:t>
      </w:r>
      <w:r w:rsidR="00601C3A">
        <w:rPr>
          <w:rFonts w:eastAsia="MS Mincho" w:cs="Tahoma"/>
          <w:sz w:val="22"/>
          <w:lang w:eastAsia="pt-BR"/>
        </w:rPr>
        <w:t>e</w:t>
      </w:r>
      <w:r w:rsidR="00601C3A" w:rsidRPr="00601C3A">
        <w:rPr>
          <w:rFonts w:eastAsia="MS Mincho" w:cs="Tahoma"/>
          <w:sz w:val="22"/>
          <w:lang w:eastAsia="pt-BR"/>
        </w:rPr>
        <w:t xml:space="preserve"> Valores Mobiliários Ltda</w:t>
      </w:r>
      <w:r w:rsidR="00601C3A">
        <w:rPr>
          <w:rFonts w:eastAsia="MS Mincho" w:cs="Tahoma"/>
          <w:sz w:val="22"/>
          <w:lang w:eastAsia="pt-BR"/>
        </w:rPr>
        <w:t>.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C01517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C01517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14:paraId="099E7984" w14:textId="77777777" w:rsidR="002D26C3" w:rsidRPr="00C01517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FA88051" w14:textId="77777777" w:rsidR="002D26C3" w:rsidRPr="00C01517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Presidida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Sr.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4B0CD0">
        <w:rPr>
          <w:rFonts w:eastAsia="MS Mincho" w:cs="Tahoma"/>
          <w:sz w:val="22"/>
          <w:lang w:eastAsia="pt-BR"/>
        </w:rPr>
        <w:t>[</w:t>
      </w:r>
      <w:r w:rsidR="00870BD9">
        <w:rPr>
          <w:rFonts w:eastAsia="MS Mincho" w:cs="Tahoma"/>
          <w:sz w:val="22"/>
          <w:lang w:eastAsia="pt-BR"/>
        </w:rPr>
        <w:t>Matheus Gomes Faria</w:t>
      </w:r>
      <w:r w:rsidR="004B0CD0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, e secretariada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 xml:space="preserve">Sr.(a) </w:t>
      </w:r>
      <w:r w:rsidR="004B0CD0">
        <w:rPr>
          <w:rFonts w:eastAsia="MS Mincho" w:cs="Tahoma"/>
          <w:sz w:val="22"/>
          <w:lang w:eastAsia="pt-BR"/>
        </w:rPr>
        <w:t>[</w:t>
      </w:r>
      <w:r w:rsidR="004B0CD0" w:rsidRPr="00C7292A">
        <w:rPr>
          <w:rFonts w:eastAsia="MS Mincho" w:cs="Tahoma"/>
          <w:sz w:val="22"/>
          <w:highlight w:val="yellow"/>
          <w:lang w:eastAsia="pt-BR"/>
        </w:rPr>
        <w:t>=</w:t>
      </w:r>
      <w:r w:rsidR="004B0CD0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14:paraId="1E4F6238" w14:textId="77777777" w:rsidR="002D26C3" w:rsidRPr="00C01517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6677BA0F" w14:textId="77777777" w:rsidR="002D26C3" w:rsidRPr="00C01517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ORDEM D</w:t>
      </w:r>
      <w:r>
        <w:rPr>
          <w:rFonts w:eastAsia="Times New Roman" w:cs="Tahoma"/>
          <w:b/>
          <w:smallCaps/>
          <w:sz w:val="22"/>
          <w:lang w:eastAsia="pt-BR"/>
        </w:rPr>
        <w:t>O DIA</w:t>
      </w:r>
      <w:r w:rsidR="00F7509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bCs/>
          <w:sz w:val="22"/>
          <w:lang w:eastAsia="pt-BR"/>
        </w:rPr>
        <w:t>Deliberar sobre:</w:t>
      </w:r>
    </w:p>
    <w:p w14:paraId="1A29C8BD" w14:textId="77777777" w:rsidR="00BD7CFF" w:rsidRPr="00C01517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5006B4BB" w14:textId="77777777" w:rsidR="00870BD9" w:rsidRDefault="00870BD9" w:rsidP="00894796">
      <w:pPr>
        <w:pStyle w:val="PargrafodaLista"/>
        <w:numPr>
          <w:ilvl w:val="0"/>
          <w:numId w:val="7"/>
        </w:numPr>
        <w:suppressAutoHyphens/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A autorização para extensão do prazo para a</w:t>
      </w:r>
      <w:r w:rsidR="00C47D99">
        <w:rPr>
          <w:rFonts w:eastAsia="MS Mincho" w:cs="Tahoma"/>
          <w:color w:val="000000"/>
          <w:sz w:val="22"/>
          <w:lang w:eastAsia="pt-BR"/>
        </w:rPr>
        <w:t>bertura das</w:t>
      </w:r>
      <w:r w:rsidR="00F06066">
        <w:rPr>
          <w:rFonts w:eastAsia="MS Mincho" w:cs="Tahoma"/>
          <w:color w:val="000000"/>
          <w:sz w:val="22"/>
          <w:lang w:eastAsia="pt-BR"/>
        </w:rPr>
        <w:t xml:space="preserve"> contas</w:t>
      </w:r>
      <w:r w:rsidR="00C47D99">
        <w:rPr>
          <w:rFonts w:eastAsia="MS Mincho" w:cs="Tahoma"/>
          <w:color w:val="000000"/>
          <w:sz w:val="22"/>
          <w:lang w:eastAsia="pt-BR"/>
        </w:rPr>
        <w:t xml:space="preserve"> vinculadas previstas no Contrato de Cessão Fiduciária (“</w:t>
      </w:r>
      <w:r w:rsidR="00C47D99" w:rsidRPr="00C47D99">
        <w:rPr>
          <w:rFonts w:eastAsia="MS Mincho" w:cs="Tahoma"/>
          <w:color w:val="000000"/>
          <w:sz w:val="22"/>
          <w:u w:val="single"/>
          <w:lang w:eastAsia="pt-BR"/>
        </w:rPr>
        <w:t>Contas Vinculadas</w:t>
      </w:r>
      <w:r w:rsidR="00C47D99">
        <w:rPr>
          <w:rFonts w:eastAsia="MS Mincho" w:cs="Tahoma"/>
          <w:color w:val="000000"/>
          <w:sz w:val="22"/>
          <w:lang w:eastAsia="pt-BR"/>
        </w:rPr>
        <w:t>”)</w:t>
      </w:r>
      <w:r w:rsidR="00FE70EF">
        <w:rPr>
          <w:rFonts w:eastAsia="MS Mincho" w:cs="Tahoma"/>
          <w:color w:val="000000"/>
          <w:sz w:val="22"/>
          <w:lang w:eastAsia="pt-BR"/>
        </w:rPr>
        <w:t>;</w:t>
      </w:r>
    </w:p>
    <w:p w14:paraId="6C576BAC" w14:textId="77777777" w:rsidR="00C15038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1CF483BC" w14:textId="60A3477B" w:rsidR="00FE70EF" w:rsidRPr="00C15038" w:rsidRDefault="00FE70EF" w:rsidP="00C15038">
      <w:pPr>
        <w:pStyle w:val="PargrafodaLista"/>
        <w:numPr>
          <w:ilvl w:val="0"/>
          <w:numId w:val="7"/>
        </w:numPr>
        <w:rPr>
          <w:rFonts w:eastAsia="MS Mincho" w:cs="Tahoma"/>
          <w:color w:val="000000"/>
          <w:sz w:val="22"/>
          <w:lang w:eastAsia="pt-BR"/>
        </w:rPr>
      </w:pPr>
      <w:r w:rsidRPr="00C15038">
        <w:rPr>
          <w:rFonts w:eastAsia="MS Mincho" w:cs="Tahoma"/>
          <w:color w:val="000000"/>
          <w:sz w:val="22"/>
          <w:lang w:eastAsia="pt-BR"/>
        </w:rPr>
        <w:lastRenderedPageBreak/>
        <w:t xml:space="preserve">A autorização para 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a emissão, pela Companhia, de </w:t>
      </w:r>
      <w:r w:rsidR="00EC15D1" w:rsidRPr="00C15038">
        <w:rPr>
          <w:rFonts w:eastAsia="MS Mincho" w:cs="Tahoma"/>
          <w:color w:val="000000"/>
          <w:sz w:val="22"/>
          <w:lang w:eastAsia="pt-BR"/>
        </w:rPr>
        <w:t>d</w:t>
      </w:r>
      <w:r w:rsidR="008879E7" w:rsidRPr="00C15038">
        <w:rPr>
          <w:rFonts w:eastAsia="MS Mincho" w:cs="Tahoma"/>
          <w:color w:val="000000"/>
          <w:sz w:val="22"/>
          <w:lang w:eastAsia="pt-BR"/>
        </w:rPr>
        <w:t>ebêntures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nos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 termos e condições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descritos n</w:t>
      </w:r>
      <w:r w:rsidR="00F3452E" w:rsidRPr="00C15038">
        <w:rPr>
          <w:rFonts w:eastAsia="MS Mincho" w:cs="Tahoma"/>
          <w:color w:val="000000"/>
          <w:sz w:val="22"/>
          <w:lang w:eastAsia="pt-BR"/>
        </w:rPr>
        <w:t>o pedido de anuência</w:t>
      </w:r>
      <w:r w:rsidR="00926B6D" w:rsidRPr="00C15038">
        <w:rPr>
          <w:rFonts w:eastAsia="MS Mincho" w:cs="Tahoma"/>
          <w:color w:val="000000"/>
          <w:sz w:val="22"/>
          <w:lang w:eastAsia="pt-BR"/>
        </w:rPr>
        <w:t xml:space="preserve"> CLU-EXT-012/2021</w:t>
      </w:r>
      <w:r w:rsidR="00F3452E" w:rsidRPr="00C15038">
        <w:rPr>
          <w:rFonts w:eastAsia="MS Mincho" w:cs="Tahoma"/>
          <w:color w:val="000000"/>
          <w:sz w:val="22"/>
          <w:lang w:eastAsia="pt-BR"/>
        </w:rPr>
        <w:t xml:space="preserve"> “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Ref.: Instrumento de Crédito - Solicitação de Anuência para</w:t>
      </w:r>
      <w:r w:rsidR="00332A17" w:rsidRPr="00C15038">
        <w:rPr>
          <w:rFonts w:eastAsia="MS Mincho" w:cs="Tahoma"/>
          <w:color w:val="000000"/>
          <w:sz w:val="22"/>
          <w:lang w:eastAsia="pt-BR"/>
        </w:rPr>
        <w:t xml:space="preserve"> a 2ª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 xml:space="preserve"> Emissão de </w:t>
      </w:r>
      <w:r w:rsidR="00926B6D" w:rsidRPr="00C15038">
        <w:rPr>
          <w:rFonts w:eastAsia="MS Mincho" w:cs="Tahoma"/>
          <w:color w:val="000000"/>
          <w:sz w:val="22"/>
          <w:lang w:eastAsia="pt-BR"/>
        </w:rPr>
        <w:t>D</w:t>
      </w:r>
      <w:r w:rsidR="008879E7" w:rsidRPr="00C15038">
        <w:rPr>
          <w:rFonts w:eastAsia="MS Mincho" w:cs="Tahoma"/>
          <w:color w:val="000000"/>
          <w:sz w:val="22"/>
          <w:lang w:eastAsia="pt-BR"/>
        </w:rPr>
        <w:t>ebêntures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 xml:space="preserve"> (“</w:t>
      </w:r>
      <w:r w:rsidR="00894796" w:rsidRPr="00C15038">
        <w:rPr>
          <w:rFonts w:eastAsia="MS Mincho" w:cs="Tahoma"/>
          <w:color w:val="000000"/>
          <w:sz w:val="22"/>
          <w:u w:val="single"/>
          <w:lang w:eastAsia="pt-BR"/>
        </w:rPr>
        <w:t>Solicitação de Anuência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”)</w:t>
      </w:r>
      <w:r w:rsidR="00F3452E" w:rsidRPr="00C15038">
        <w:rPr>
          <w:rFonts w:eastAsia="MS Mincho" w:cs="Tahoma"/>
          <w:color w:val="000000"/>
          <w:sz w:val="22"/>
          <w:lang w:eastAsia="pt-BR"/>
        </w:rPr>
        <w:t xml:space="preserve">”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>do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 dia </w:t>
      </w:r>
      <w:r w:rsidR="00EC15D1" w:rsidRPr="00C15038">
        <w:rPr>
          <w:rFonts w:eastAsia="MS Mincho" w:cs="Tahoma"/>
          <w:color w:val="000000"/>
          <w:sz w:val="22"/>
          <w:lang w:eastAsia="pt-BR"/>
        </w:rPr>
        <w:t>04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 de </w:t>
      </w:r>
      <w:r w:rsidR="0095051E" w:rsidRPr="00C15038">
        <w:rPr>
          <w:rFonts w:eastAsia="MS Mincho" w:cs="Tahoma"/>
          <w:color w:val="000000"/>
          <w:sz w:val="22"/>
          <w:lang w:eastAsia="pt-BR"/>
        </w:rPr>
        <w:t xml:space="preserve">março </w:t>
      </w:r>
      <w:r w:rsidR="00C7292A" w:rsidRPr="00C15038">
        <w:rPr>
          <w:rFonts w:eastAsia="MS Mincho" w:cs="Tahoma"/>
          <w:color w:val="000000"/>
          <w:sz w:val="22"/>
          <w:lang w:eastAsia="pt-BR"/>
        </w:rPr>
        <w:t xml:space="preserve">de 2021, </w:t>
      </w:r>
      <w:r w:rsidR="00064E8E" w:rsidRPr="00C15038">
        <w:rPr>
          <w:rFonts w:eastAsia="MS Mincho" w:cs="Tahoma"/>
          <w:color w:val="000000"/>
          <w:sz w:val="22"/>
          <w:lang w:eastAsia="pt-BR"/>
        </w:rPr>
        <w:t xml:space="preserve">constante no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 xml:space="preserve">ANEXO </w:t>
      </w:r>
      <w:r w:rsidR="00064E8E" w:rsidRPr="00C15038">
        <w:rPr>
          <w:rFonts w:eastAsia="MS Mincho" w:cs="Tahoma"/>
          <w:color w:val="000000"/>
          <w:sz w:val="22"/>
          <w:lang w:eastAsia="pt-BR"/>
        </w:rPr>
        <w:t xml:space="preserve">A </w:t>
      </w:r>
      <w:r w:rsidR="00894796" w:rsidRPr="00C15038">
        <w:rPr>
          <w:rFonts w:eastAsia="MS Mincho" w:cs="Tahoma"/>
          <w:color w:val="000000"/>
          <w:sz w:val="22"/>
          <w:lang w:eastAsia="pt-BR"/>
        </w:rPr>
        <w:t xml:space="preserve">da presente ata </w:t>
      </w:r>
      <w:r w:rsidRPr="00C15038">
        <w:rPr>
          <w:rFonts w:eastAsia="MS Mincho" w:cs="Tahoma"/>
          <w:color w:val="000000"/>
          <w:sz w:val="22"/>
          <w:lang w:eastAsia="pt-BR"/>
        </w:rPr>
        <w:t>(“</w:t>
      </w:r>
      <w:r w:rsidRPr="00C15038">
        <w:rPr>
          <w:rFonts w:eastAsia="MS Mincho" w:cs="Tahoma"/>
          <w:color w:val="000000"/>
          <w:sz w:val="22"/>
          <w:u w:val="single"/>
          <w:lang w:eastAsia="pt-BR"/>
        </w:rPr>
        <w:t>Empréstimo Adicional</w:t>
      </w:r>
      <w:r w:rsidRPr="00C15038">
        <w:rPr>
          <w:rFonts w:eastAsia="MS Mincho" w:cs="Tahoma"/>
          <w:color w:val="000000"/>
          <w:sz w:val="22"/>
          <w:lang w:eastAsia="pt-BR"/>
        </w:rPr>
        <w:t>”)</w:t>
      </w:r>
      <w:r w:rsidR="002348E2" w:rsidRPr="00C15038">
        <w:rPr>
          <w:rFonts w:eastAsia="MS Mincho" w:cs="Tahoma"/>
          <w:color w:val="000000"/>
          <w:sz w:val="22"/>
          <w:lang w:eastAsia="pt-BR"/>
        </w:rPr>
        <w:t xml:space="preserve"> e consequente renúncia</w:t>
      </w:r>
      <w:ins w:id="1" w:author="Rinaldo Rabello" w:date="2021-03-07T10:34:00Z">
        <w:r w:rsidR="00CB13F4">
          <w:rPr>
            <w:rFonts w:eastAsia="MS Mincho" w:cs="Tahoma"/>
            <w:color w:val="000000"/>
            <w:sz w:val="22"/>
            <w:lang w:eastAsia="pt-BR"/>
          </w:rPr>
          <w:t xml:space="preserve"> </w:t>
        </w:r>
      </w:ins>
      <w:del w:id="2" w:author="Rinaldo Rabello" w:date="2021-03-07T10:34:00Z">
        <w:r w:rsidR="002348E2" w:rsidRPr="00C15038" w:rsidDel="00CB13F4">
          <w:rPr>
            <w:rFonts w:eastAsia="MS Mincho" w:cs="Tahoma"/>
            <w:color w:val="000000"/>
            <w:sz w:val="22"/>
            <w:lang w:eastAsia="pt-BR"/>
          </w:rPr>
          <w:delText xml:space="preserve">, com relação ao Empréstimo Adicional, </w:delText>
        </w:r>
      </w:del>
      <w:r w:rsidR="002348E2" w:rsidRPr="00C15038">
        <w:rPr>
          <w:rFonts w:eastAsia="MS Mincho" w:cs="Tahoma"/>
          <w:color w:val="000000"/>
          <w:sz w:val="22"/>
          <w:lang w:eastAsia="pt-BR"/>
        </w:rPr>
        <w:t>do vencimento antecipado não-automático previsto na cláusula 7.23.2 item (</w:t>
      </w:r>
      <w:proofErr w:type="spellStart"/>
      <w:r w:rsidR="002348E2" w:rsidRPr="00C15038">
        <w:rPr>
          <w:rFonts w:eastAsia="MS Mincho" w:cs="Tahoma"/>
          <w:color w:val="000000"/>
          <w:sz w:val="22"/>
          <w:lang w:eastAsia="pt-BR"/>
        </w:rPr>
        <w:t>xv</w:t>
      </w:r>
      <w:proofErr w:type="spellEnd"/>
      <w:r w:rsidR="002348E2" w:rsidRPr="00C15038">
        <w:rPr>
          <w:rFonts w:eastAsia="MS Mincho" w:cs="Tahoma"/>
          <w:color w:val="000000"/>
          <w:sz w:val="22"/>
          <w:lang w:eastAsia="pt-BR"/>
        </w:rPr>
        <w:t>) da Escritura de Emissão</w:t>
      </w:r>
      <w:ins w:id="3" w:author="Rinaldo Rabello" w:date="2021-03-07T10:35:00Z">
        <w:r w:rsidR="00CB13F4">
          <w:rPr>
            <w:rFonts w:eastAsia="MS Mincho" w:cs="Tahoma"/>
            <w:color w:val="000000"/>
            <w:sz w:val="22"/>
            <w:lang w:eastAsia="pt-BR"/>
          </w:rPr>
          <w:t xml:space="preserve">, que trata </w:t>
        </w:r>
      </w:ins>
      <w:ins w:id="4" w:author="Rinaldo Rabello" w:date="2021-03-07T10:42:00Z">
        <w:r w:rsidR="00CB13F4">
          <w:rPr>
            <w:rFonts w:eastAsia="MS Mincho" w:cs="Tahoma"/>
            <w:color w:val="000000"/>
            <w:sz w:val="22"/>
            <w:lang w:eastAsia="pt-BR"/>
          </w:rPr>
          <w:t>da “</w:t>
        </w:r>
      </w:ins>
      <w:ins w:id="5" w:author="Rinaldo Rabello" w:date="2021-03-07T10:41:00Z">
        <w:r w:rsidR="00CB13F4">
          <w:rPr>
            <w:rFonts w:eastAsia="MS Mincho" w:cs="Tahoma"/>
            <w:color w:val="000000"/>
            <w:sz w:val="22"/>
            <w:lang w:eastAsia="pt-BR"/>
          </w:rPr>
          <w:t xml:space="preserve">obtenção de quaisquer tipos de financiamento, crédito ou assunção de novas dívidas, pela </w:t>
        </w:r>
      </w:ins>
      <w:ins w:id="6" w:author="Rinaldo Rabello" w:date="2021-03-07T10:42:00Z">
        <w:r w:rsidR="00CB13F4">
          <w:rPr>
            <w:rFonts w:eastAsia="MS Mincho" w:cs="Tahoma"/>
            <w:color w:val="000000"/>
            <w:sz w:val="22"/>
            <w:lang w:eastAsia="pt-BR"/>
          </w:rPr>
          <w:t>Companhia, exceto pelos Endividamentos Permitidos”</w:t>
        </w:r>
      </w:ins>
      <w:r w:rsidRPr="00C15038">
        <w:rPr>
          <w:rFonts w:eastAsia="MS Mincho" w:cs="Tahoma"/>
          <w:color w:val="000000"/>
          <w:sz w:val="22"/>
          <w:lang w:eastAsia="pt-BR"/>
        </w:rPr>
        <w:t>;</w:t>
      </w:r>
    </w:p>
    <w:p w14:paraId="0B0296BF" w14:textId="35478F3A" w:rsidR="005872BA" w:rsidRDefault="005872BA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14:paraId="7D5DDF3F" w14:textId="77777777" w:rsidR="002D26C3" w:rsidRPr="00C01517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965482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14:paraId="154A6721" w14:textId="77777777" w:rsidR="002D26C3" w:rsidRPr="00C01517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62631E8C" w14:textId="154E7AB1" w:rsidR="00870BD9" w:rsidRDefault="00C47D99" w:rsidP="00894796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p</w:t>
      </w:r>
      <w:r w:rsidRPr="00C01517">
        <w:rPr>
          <w:rFonts w:eastAsia="MS Mincho" w:cs="Tahoma"/>
          <w:sz w:val="22"/>
          <w:lang w:eastAsia="pt-BR"/>
        </w:rPr>
        <w:t>or unanimidade,</w:t>
      </w:r>
      <w:r>
        <w:rPr>
          <w:rFonts w:eastAsia="MS Mincho" w:cs="Tahoma"/>
          <w:sz w:val="22"/>
          <w:lang w:eastAsia="pt-BR"/>
        </w:rPr>
        <w:t xml:space="preserve"> autorizar a extensão do prazo para abertura das Contas Vinculadas</w:t>
      </w:r>
      <w:r w:rsidR="00F3452E">
        <w:rPr>
          <w:rFonts w:eastAsia="MS Mincho" w:cs="Tahoma"/>
          <w:sz w:val="22"/>
          <w:lang w:eastAsia="pt-BR"/>
        </w:rPr>
        <w:t>, para que seja</w:t>
      </w:r>
      <w:r w:rsidR="005F7FE7">
        <w:rPr>
          <w:rFonts w:eastAsia="MS Mincho" w:cs="Tahoma"/>
          <w:sz w:val="22"/>
          <w:lang w:eastAsia="pt-BR"/>
        </w:rPr>
        <w:t>m</w:t>
      </w:r>
      <w:r w:rsidR="00F3452E">
        <w:rPr>
          <w:rFonts w:eastAsia="MS Mincho" w:cs="Tahoma"/>
          <w:sz w:val="22"/>
          <w:lang w:eastAsia="pt-BR"/>
        </w:rPr>
        <w:t xml:space="preserve"> aberta</w:t>
      </w:r>
      <w:r w:rsidR="005F7FE7">
        <w:rPr>
          <w:rFonts w:eastAsia="MS Mincho" w:cs="Tahoma"/>
          <w:sz w:val="22"/>
          <w:lang w:eastAsia="pt-BR"/>
        </w:rPr>
        <w:t>s</w:t>
      </w:r>
      <w:r w:rsidR="00F3452E">
        <w:rPr>
          <w:rFonts w:eastAsia="MS Mincho" w:cs="Tahoma"/>
          <w:sz w:val="22"/>
          <w:lang w:eastAsia="pt-BR"/>
        </w:rPr>
        <w:t xml:space="preserve"> até o dia</w:t>
      </w:r>
      <w:r w:rsidR="00C15038">
        <w:rPr>
          <w:rFonts w:eastAsia="MS Mincho" w:cs="Tahoma"/>
          <w:sz w:val="22"/>
          <w:lang w:eastAsia="pt-BR"/>
        </w:rPr>
        <w:t xml:space="preserve"> </w:t>
      </w:r>
      <w:r w:rsidR="00C15038" w:rsidRPr="00CB13F4">
        <w:rPr>
          <w:rFonts w:eastAsia="MS Mincho" w:cs="Tahoma"/>
          <w:sz w:val="22"/>
          <w:highlight w:val="yellow"/>
          <w:lang w:eastAsia="pt-BR"/>
          <w:rPrChange w:id="7" w:author="Rinaldo Rabello" w:date="2021-03-07T10:43:00Z">
            <w:rPr>
              <w:rFonts w:eastAsia="MS Mincho" w:cs="Tahoma"/>
              <w:sz w:val="22"/>
              <w:lang w:eastAsia="pt-BR"/>
            </w:rPr>
          </w:rPrChange>
        </w:rPr>
        <w:t xml:space="preserve">22 de janeiro de </w:t>
      </w:r>
      <w:proofErr w:type="gramStart"/>
      <w:r w:rsidR="00C15038" w:rsidRPr="00CB13F4">
        <w:rPr>
          <w:rFonts w:eastAsia="MS Mincho" w:cs="Tahoma"/>
          <w:sz w:val="22"/>
          <w:highlight w:val="yellow"/>
          <w:lang w:eastAsia="pt-BR"/>
          <w:rPrChange w:id="8" w:author="Rinaldo Rabello" w:date="2021-03-07T10:43:00Z">
            <w:rPr>
              <w:rFonts w:eastAsia="MS Mincho" w:cs="Tahoma"/>
              <w:sz w:val="22"/>
              <w:lang w:eastAsia="pt-BR"/>
            </w:rPr>
          </w:rPrChange>
        </w:rPr>
        <w:t>2021</w:t>
      </w:r>
      <w:ins w:id="9" w:author="Rinaldo Rabello" w:date="2021-03-07T10:43:00Z">
        <w:r w:rsidR="00CB13F4">
          <w:rPr>
            <w:rFonts w:eastAsia="MS Mincho" w:cs="Tahoma"/>
            <w:sz w:val="22"/>
            <w:lang w:eastAsia="pt-BR"/>
          </w:rPr>
          <w:t>?</w:t>
        </w:r>
      </w:ins>
      <w:r>
        <w:rPr>
          <w:rFonts w:eastAsia="MS Mincho" w:cs="Tahoma"/>
          <w:sz w:val="22"/>
          <w:lang w:eastAsia="pt-BR"/>
        </w:rPr>
        <w:t>;</w:t>
      </w:r>
      <w:proofErr w:type="gramEnd"/>
      <w:r w:rsidR="00E10286">
        <w:rPr>
          <w:rFonts w:eastAsia="MS Mincho" w:cs="Tahoma"/>
          <w:sz w:val="22"/>
          <w:lang w:eastAsia="pt-BR"/>
        </w:rPr>
        <w:t xml:space="preserve"> </w:t>
      </w:r>
    </w:p>
    <w:p w14:paraId="0F97DE98" w14:textId="77777777" w:rsidR="00894796" w:rsidRDefault="00894796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504318C0" w14:textId="3D8EA8DB" w:rsidR="00894796" w:rsidRDefault="00894796" w:rsidP="00894796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p</w:t>
      </w:r>
      <w:r w:rsidRPr="00C01517">
        <w:rPr>
          <w:rFonts w:eastAsia="MS Mincho" w:cs="Tahoma"/>
          <w:sz w:val="22"/>
          <w:lang w:eastAsia="pt-BR"/>
        </w:rPr>
        <w:t>or unanimidade,</w:t>
      </w:r>
      <w:r>
        <w:rPr>
          <w:rFonts w:eastAsia="MS Mincho" w:cs="Tahoma"/>
          <w:sz w:val="22"/>
          <w:lang w:eastAsia="pt-BR"/>
        </w:rPr>
        <w:t xml:space="preserve"> autorizar a Companhia a realizar o Empréstimo Adicional</w:t>
      </w:r>
      <w:r w:rsidR="002348E2">
        <w:rPr>
          <w:rFonts w:eastAsia="MS Mincho" w:cs="Tahoma"/>
          <w:sz w:val="22"/>
          <w:lang w:eastAsia="pt-BR"/>
        </w:rPr>
        <w:t xml:space="preserve">, </w:t>
      </w:r>
      <w:ins w:id="10" w:author="Rinaldo Rabello" w:date="2021-03-07T10:43:00Z">
        <w:r w:rsidR="00CB13F4">
          <w:rPr>
            <w:rFonts w:eastAsia="MS Mincho" w:cs="Tahoma"/>
            <w:sz w:val="22"/>
            <w:lang w:eastAsia="pt-BR"/>
          </w:rPr>
          <w:t xml:space="preserve">e aprovar a não </w:t>
        </w:r>
      </w:ins>
      <w:del w:id="11" w:author="Rinaldo Rabello" w:date="2021-03-07T10:43:00Z">
        <w:r w:rsidR="002348E2" w:rsidDel="00CB13F4">
          <w:rPr>
            <w:rFonts w:eastAsia="MS Mincho" w:cs="Tahoma"/>
            <w:sz w:val="22"/>
            <w:lang w:eastAsia="pt-BR"/>
          </w:rPr>
          <w:delText xml:space="preserve">renunciando, </w:delText>
        </w:r>
        <w:r w:rsidR="002348E2" w:rsidDel="00CB13F4">
          <w:rPr>
            <w:rFonts w:eastAsia="MS Mincho" w:cs="Tahoma"/>
            <w:color w:val="000000"/>
            <w:sz w:val="22"/>
            <w:lang w:eastAsia="pt-BR"/>
          </w:rPr>
          <w:delText xml:space="preserve">com relação ao Empréstimo Adicional, a </w:delText>
        </w:r>
      </w:del>
      <w:r w:rsidR="002348E2">
        <w:rPr>
          <w:rFonts w:eastAsia="MS Mincho" w:cs="Tahoma"/>
          <w:color w:val="000000"/>
          <w:sz w:val="22"/>
          <w:lang w:eastAsia="pt-BR"/>
        </w:rPr>
        <w:t>declaração de vencimento antecipado não-automático previsto na cláusula 7.23.2 item (</w:t>
      </w:r>
      <w:proofErr w:type="spellStart"/>
      <w:r w:rsidR="002348E2">
        <w:rPr>
          <w:rFonts w:eastAsia="MS Mincho" w:cs="Tahoma"/>
          <w:color w:val="000000"/>
          <w:sz w:val="22"/>
          <w:lang w:eastAsia="pt-BR"/>
        </w:rPr>
        <w:t>xv</w:t>
      </w:r>
      <w:proofErr w:type="spellEnd"/>
      <w:r w:rsidR="002348E2">
        <w:rPr>
          <w:rFonts w:eastAsia="MS Mincho" w:cs="Tahoma"/>
          <w:color w:val="000000"/>
          <w:sz w:val="22"/>
          <w:lang w:eastAsia="pt-BR"/>
        </w:rPr>
        <w:t>) da Escritura de Emissão</w:t>
      </w:r>
      <w:r>
        <w:rPr>
          <w:rFonts w:eastAsia="MS Mincho" w:cs="Tahoma"/>
          <w:sz w:val="22"/>
          <w:lang w:eastAsia="pt-BR"/>
        </w:rPr>
        <w:t>.</w:t>
      </w:r>
      <w:r w:rsidR="00E10286">
        <w:rPr>
          <w:rFonts w:eastAsia="MS Mincho" w:cs="Tahoma"/>
          <w:sz w:val="22"/>
          <w:lang w:eastAsia="pt-BR"/>
        </w:rPr>
        <w:t xml:space="preserve"> </w:t>
      </w:r>
    </w:p>
    <w:p w14:paraId="39196C0C" w14:textId="77777777" w:rsidR="002D26C3" w:rsidRPr="00C01517" w:rsidRDefault="002D26C3" w:rsidP="00894796">
      <w:pPr>
        <w:rPr>
          <w:rFonts w:eastAsia="MS Mincho"/>
          <w:color w:val="000000"/>
          <w:lang w:eastAsia="pt-BR"/>
        </w:rPr>
      </w:pPr>
    </w:p>
    <w:p w14:paraId="1F52CA39" w14:textId="77777777" w:rsidR="00BD7CFF" w:rsidRPr="00C01517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4624B995" w14:textId="77777777" w:rsidR="002D26C3" w:rsidRPr="00C01517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09F070E9" w14:textId="1FD167EF" w:rsidR="002D26C3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São Paulo</w:t>
      </w:r>
      <w:r w:rsidR="00F75090" w:rsidRPr="00C01517">
        <w:rPr>
          <w:rFonts w:eastAsia="MS Mincho" w:cs="Tahoma"/>
          <w:sz w:val="22"/>
          <w:lang w:eastAsia="pt-BR"/>
        </w:rPr>
        <w:t xml:space="preserve">, </w:t>
      </w:r>
      <w:r w:rsidR="008976BF" w:rsidRPr="008976BF">
        <w:rPr>
          <w:rFonts w:eastAsia="MS Mincho" w:cs="Tahoma"/>
          <w:sz w:val="22"/>
          <w:lang w:eastAsia="pt-BR"/>
        </w:rPr>
        <w:t>[</w:t>
      </w:r>
      <w:r w:rsidR="008976BF" w:rsidRPr="008976BF">
        <w:rPr>
          <w:rFonts w:eastAsia="MS Mincho" w:cs="Tahoma"/>
          <w:sz w:val="22"/>
          <w:highlight w:val="yellow"/>
          <w:lang w:eastAsia="pt-BR"/>
        </w:rPr>
        <w:t>=</w:t>
      </w:r>
      <w:r w:rsidR="008976BF" w:rsidRPr="008976BF">
        <w:rPr>
          <w:rFonts w:eastAsia="MS Mincho" w:cs="Tahoma"/>
          <w:sz w:val="22"/>
          <w:lang w:eastAsia="pt-BR"/>
        </w:rPr>
        <w:t xml:space="preserve">] de </w:t>
      </w:r>
      <w:r w:rsidR="002F10CE">
        <w:rPr>
          <w:rFonts w:eastAsia="MS Mincho" w:cs="Tahoma"/>
          <w:sz w:val="22"/>
          <w:lang w:eastAsia="pt-BR"/>
        </w:rPr>
        <w:t>março</w:t>
      </w:r>
      <w:r w:rsidR="002F10CE" w:rsidRPr="008976BF">
        <w:rPr>
          <w:rFonts w:eastAsia="MS Mincho" w:cs="Tahoma"/>
          <w:sz w:val="22"/>
          <w:lang w:eastAsia="pt-BR"/>
        </w:rPr>
        <w:t xml:space="preserve"> </w:t>
      </w:r>
      <w:r w:rsidR="008976BF" w:rsidRPr="008976BF">
        <w:rPr>
          <w:rFonts w:eastAsia="MS Mincho" w:cs="Tahoma"/>
          <w:sz w:val="22"/>
          <w:lang w:eastAsia="pt-BR"/>
        </w:rPr>
        <w:t>de 2021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14:paraId="68283DB5" w14:textId="77777777" w:rsidR="00C47D99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6AD44941" w14:textId="28308291" w:rsidR="00BD7CFF" w:rsidRPr="00C01517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482AE0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C01517">
        <w:rPr>
          <w:rFonts w:eastAsia="MS Mincho" w:cs="Tahoma"/>
          <w:sz w:val="22"/>
          <w:lang w:eastAsia="pt-BR"/>
        </w:rPr>
        <w:br w:type="page"/>
      </w:r>
      <w:r w:rsidR="000155B4" w:rsidRPr="00525446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Ata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Assembleia Geral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Debenturistas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Primeira Emissão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Debêntures Simples, Não Conversíveis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Ações,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Espécie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Real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Três Séries, </w:t>
      </w:r>
      <w:r w:rsidR="007B34EC">
        <w:rPr>
          <w:rFonts w:eastAsia="Times New Roman" w:cs="Tahoma"/>
          <w:i/>
          <w:sz w:val="22"/>
          <w:lang w:eastAsia="pt-BR"/>
        </w:rPr>
        <w:t>p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ara Distribuição Pública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Esforços Restritos,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Concessionária Linha Universidade S.A., </w:t>
      </w:r>
      <w:r w:rsidR="007B34EC">
        <w:rPr>
          <w:rFonts w:eastAsia="Times New Roman" w:cs="Tahoma"/>
          <w:i/>
          <w:sz w:val="22"/>
          <w:lang w:eastAsia="pt-BR"/>
        </w:rPr>
        <w:t>r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ealizada </w:t>
      </w:r>
      <w:r w:rsidR="007B34EC" w:rsidRPr="008976BF">
        <w:rPr>
          <w:rFonts w:eastAsia="Times New Roman" w:cs="Tahoma"/>
          <w:i/>
          <w:sz w:val="22"/>
          <w:lang w:eastAsia="pt-BR"/>
        </w:rPr>
        <w:t xml:space="preserve">em </w:t>
      </w:r>
      <w:r w:rsidR="008976BF" w:rsidRPr="008976BF">
        <w:rPr>
          <w:rFonts w:eastAsia="MS Mincho" w:cs="Tahoma"/>
          <w:i/>
          <w:color w:val="000000"/>
          <w:sz w:val="22"/>
          <w:lang w:eastAsia="pt-BR"/>
        </w:rPr>
        <w:t>[</w:t>
      </w:r>
      <w:r w:rsidR="008976BF" w:rsidRPr="008976BF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8976BF" w:rsidRPr="008976BF">
        <w:rPr>
          <w:rFonts w:eastAsia="MS Mincho" w:cs="Tahoma"/>
          <w:i/>
          <w:color w:val="000000"/>
          <w:sz w:val="22"/>
          <w:lang w:eastAsia="pt-BR"/>
        </w:rPr>
        <w:t>]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</w:t>
      </w:r>
      <w:r w:rsidR="002F10CE">
        <w:rPr>
          <w:rFonts w:eastAsia="Times New Roman" w:cs="Tahoma"/>
          <w:i/>
          <w:sz w:val="22"/>
          <w:lang w:eastAsia="pt-BR"/>
        </w:rPr>
        <w:t xml:space="preserve">março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>e 202</w:t>
      </w:r>
      <w:r w:rsidR="008976BF">
        <w:rPr>
          <w:rFonts w:eastAsia="Times New Roman" w:cs="Tahoma"/>
          <w:i/>
          <w:sz w:val="22"/>
          <w:lang w:eastAsia="pt-BR"/>
        </w:rPr>
        <w:t>1</w:t>
      </w:r>
      <w:r w:rsidR="007B34EC" w:rsidRPr="007B34EC">
        <w:rPr>
          <w:rFonts w:eastAsia="Times New Roman" w:cs="Tahoma"/>
          <w:i/>
          <w:sz w:val="22"/>
          <w:lang w:eastAsia="pt-BR"/>
        </w:rPr>
        <w:t>.</w:t>
      </w:r>
    </w:p>
    <w:p w14:paraId="6D0B3028" w14:textId="77777777" w:rsidR="00BD7CFF" w:rsidRPr="00C01517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61435DF3" w14:textId="77777777" w:rsidR="00BD7CFF" w:rsidRPr="00C01517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70781103" w14:textId="77777777" w:rsidR="00BD7CFF" w:rsidRPr="00C01517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14:paraId="3604F779" w14:textId="77777777" w:rsidTr="00894796">
        <w:trPr>
          <w:jc w:val="center"/>
        </w:trPr>
        <w:tc>
          <w:tcPr>
            <w:tcW w:w="4463" w:type="dxa"/>
            <w:hideMark/>
          </w:tcPr>
          <w:p w14:paraId="493182D8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0B7581E5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14:paraId="31D8D9D7" w14:textId="77777777" w:rsidTr="00894796">
        <w:trPr>
          <w:jc w:val="center"/>
        </w:trPr>
        <w:tc>
          <w:tcPr>
            <w:tcW w:w="4463" w:type="dxa"/>
            <w:hideMark/>
          </w:tcPr>
          <w:p w14:paraId="7796A928" w14:textId="00BFC0A5" w:rsidR="003F1F6C" w:rsidRPr="00525446" w:rsidDel="00321C9F" w:rsidRDefault="00C7292A" w:rsidP="00321C9F">
            <w:pPr>
              <w:spacing w:line="276" w:lineRule="auto"/>
              <w:ind w:right="44"/>
              <w:rPr>
                <w:del w:id="12" w:author="Rinaldo Rabello" w:date="2021-03-07T10:44:00Z"/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lang w:eastAsia="pt-BR"/>
              </w:rPr>
              <w:t>[</w:t>
            </w:r>
            <w:del w:id="13" w:author="Rinaldo Rabello" w:date="2021-03-07T10:44:00Z">
              <w:r w:rsidR="00C47D99" w:rsidDel="00321C9F">
                <w:rPr>
                  <w:rFonts w:eastAsia="MS Mincho" w:cs="Tahoma"/>
                  <w:lang w:eastAsia="pt-BR"/>
                </w:rPr>
                <w:delText>Matheus Gomes Faria</w:delText>
              </w:r>
            </w:del>
            <w:r>
              <w:rPr>
                <w:rFonts w:eastAsia="MS Mincho" w:cs="Tahoma"/>
                <w:lang w:eastAsia="pt-BR"/>
              </w:rPr>
              <w:t>]</w:t>
            </w:r>
          </w:p>
          <w:p w14:paraId="69E45951" w14:textId="45A7A5A0" w:rsidR="00BD7CFF" w:rsidRPr="00C01517" w:rsidDel="00321C9F" w:rsidRDefault="00C7292A" w:rsidP="00321C9F">
            <w:pPr>
              <w:spacing w:line="276" w:lineRule="auto"/>
              <w:ind w:right="44"/>
              <w:rPr>
                <w:del w:id="14" w:author="Rinaldo Rabello" w:date="2021-03-07T10:44:00Z"/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[</w:t>
            </w:r>
            <w:del w:id="15" w:author="Rinaldo Rabello" w:date="2021-03-07T10:44:00Z">
              <w:r w:rsidR="00F75090" w:rsidRPr="00C01517" w:rsidDel="00321C9F">
                <w:rPr>
                  <w:rFonts w:eastAsia="MS Mincho" w:cs="Tahoma"/>
                  <w:sz w:val="22"/>
                  <w:lang w:eastAsia="pt-BR"/>
                </w:rPr>
                <w:delText xml:space="preserve">CPF: </w:delText>
              </w:r>
              <w:r w:rsidR="00C47D99" w:rsidDel="00321C9F">
                <w:rPr>
                  <w:rFonts w:eastAsia="MS Mincho" w:cs="Tahoma"/>
                  <w:sz w:val="22"/>
                  <w:lang w:eastAsia="pt-BR"/>
                </w:rPr>
                <w:delText>058.133.117-69</w:delText>
              </w:r>
            </w:del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784366F1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4B89CF4E" w14:textId="77777777" w:rsidR="00321C9F" w:rsidRPr="00525446" w:rsidRDefault="00321C9F" w:rsidP="00321C9F">
            <w:pPr>
              <w:spacing w:line="276" w:lineRule="auto"/>
              <w:ind w:right="44"/>
              <w:rPr>
                <w:ins w:id="16" w:author="Rinaldo Rabello" w:date="2021-03-07T10:44:00Z"/>
                <w:rFonts w:eastAsia="MS Mincho" w:cs="Tahoma"/>
                <w:lang w:eastAsia="pt-BR"/>
              </w:rPr>
            </w:pPr>
            <w:ins w:id="17" w:author="Rinaldo Rabello" w:date="2021-03-07T10:44:00Z">
              <w:r>
                <w:rPr>
                  <w:rFonts w:eastAsia="MS Mincho" w:cs="Tahoma"/>
                  <w:lang w:eastAsia="pt-BR"/>
                </w:rPr>
                <w:t>Matheus Gomes Faria]</w:t>
              </w:r>
            </w:ins>
          </w:p>
          <w:p w14:paraId="00E2B78F" w14:textId="77777777" w:rsidR="00321C9F" w:rsidRPr="00C01517" w:rsidRDefault="00321C9F" w:rsidP="00321C9F">
            <w:pPr>
              <w:spacing w:line="276" w:lineRule="auto"/>
              <w:ind w:right="44"/>
              <w:rPr>
                <w:ins w:id="18" w:author="Rinaldo Rabello" w:date="2021-03-07T10:44:00Z"/>
                <w:rFonts w:eastAsia="MS Mincho" w:cs="Tahoma"/>
                <w:lang w:eastAsia="pt-BR"/>
              </w:rPr>
            </w:pPr>
            <w:ins w:id="19" w:author="Rinaldo Rabello" w:date="2021-03-07T10:44:00Z">
              <w:r>
                <w:rPr>
                  <w:rFonts w:eastAsia="MS Mincho" w:cs="Tahoma"/>
                  <w:sz w:val="22"/>
                  <w:lang w:eastAsia="pt-BR"/>
                </w:rPr>
                <w:t>[</w:t>
              </w:r>
              <w:r w:rsidRPr="00C01517">
                <w:rPr>
                  <w:rFonts w:eastAsia="MS Mincho" w:cs="Tahoma"/>
                  <w:sz w:val="22"/>
                  <w:lang w:eastAsia="pt-BR"/>
                </w:rPr>
                <w:t xml:space="preserve">CPF: </w:t>
              </w:r>
              <w:r>
                <w:rPr>
                  <w:rFonts w:eastAsia="MS Mincho" w:cs="Tahoma"/>
                  <w:sz w:val="22"/>
                  <w:lang w:eastAsia="pt-BR"/>
                </w:rPr>
                <w:t>058.133.117-69]</w:t>
              </w:r>
            </w:ins>
          </w:p>
          <w:p w14:paraId="4CD128AE" w14:textId="1847FEEA" w:rsidR="00C7292A" w:rsidDel="00321C9F" w:rsidRDefault="00C7292A" w:rsidP="00894796">
            <w:pPr>
              <w:spacing w:line="276" w:lineRule="auto"/>
              <w:ind w:right="44"/>
              <w:rPr>
                <w:del w:id="20" w:author="Rinaldo Rabello" w:date="2021-03-07T10:44:00Z"/>
                <w:rFonts w:eastAsia="MS Mincho" w:cs="Tahoma"/>
                <w:color w:val="000000"/>
                <w:sz w:val="22"/>
                <w:lang w:eastAsia="pt-BR"/>
              </w:rPr>
            </w:pPr>
            <w:del w:id="21" w:author="Rinaldo Rabello" w:date="2021-03-07T10:44:00Z">
              <w:r w:rsidDel="00321C9F">
                <w:rPr>
                  <w:rFonts w:eastAsia="MS Mincho" w:cs="Tahoma"/>
                  <w:color w:val="000000"/>
                  <w:sz w:val="22"/>
                  <w:lang w:eastAsia="pt-BR"/>
                </w:rPr>
                <w:delText>[</w:delText>
              </w:r>
              <w:r w:rsidRPr="00C7292A" w:rsidDel="00321C9F">
                <w:rPr>
                  <w:rFonts w:eastAsia="MS Mincho" w:cs="Tahoma"/>
                  <w:color w:val="000000"/>
                  <w:sz w:val="22"/>
                  <w:highlight w:val="yellow"/>
                  <w:lang w:eastAsia="pt-BR"/>
                </w:rPr>
                <w:delText>=</w:delText>
              </w:r>
              <w:r w:rsidDel="00321C9F">
                <w:rPr>
                  <w:rFonts w:eastAsia="MS Mincho" w:cs="Tahoma"/>
                  <w:color w:val="000000"/>
                  <w:sz w:val="22"/>
                  <w:lang w:eastAsia="pt-BR"/>
                </w:rPr>
                <w:delText>]</w:delText>
              </w:r>
            </w:del>
          </w:p>
          <w:p w14:paraId="0F12823E" w14:textId="63C7EB7D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ja-JP"/>
              </w:rPr>
            </w:pPr>
            <w:del w:id="22" w:author="Rinaldo Rabello" w:date="2021-03-07T10:44:00Z">
              <w:r w:rsidRPr="00C01517" w:rsidDel="00321C9F">
                <w:rPr>
                  <w:rFonts w:eastAsia="MS Mincho" w:cs="Tahoma"/>
                  <w:color w:val="000000"/>
                  <w:sz w:val="22"/>
                  <w:lang w:eastAsia="pt-BR"/>
                </w:rPr>
                <w:delText xml:space="preserve">CPF: </w:delText>
              </w:r>
              <w:r w:rsidR="00C7292A" w:rsidDel="00321C9F">
                <w:rPr>
                  <w:rFonts w:eastAsia="MS Mincho" w:cs="Tahoma"/>
                  <w:color w:val="000000"/>
                  <w:sz w:val="22"/>
                  <w:lang w:eastAsia="pt-BR"/>
                </w:rPr>
                <w:delText>[</w:delText>
              </w:r>
              <w:r w:rsidR="00C7292A" w:rsidRPr="00C7292A" w:rsidDel="00321C9F">
                <w:rPr>
                  <w:rFonts w:eastAsia="MS Mincho" w:cs="Tahoma"/>
                  <w:color w:val="000000"/>
                  <w:sz w:val="22"/>
                  <w:highlight w:val="yellow"/>
                  <w:lang w:eastAsia="pt-BR"/>
                </w:rPr>
                <w:delText>=</w:delText>
              </w:r>
              <w:r w:rsidR="00C7292A" w:rsidDel="00321C9F">
                <w:rPr>
                  <w:rFonts w:eastAsia="MS Mincho" w:cs="Tahoma"/>
                  <w:color w:val="000000"/>
                  <w:sz w:val="22"/>
                  <w:lang w:eastAsia="pt-BR"/>
                </w:rPr>
                <w:delText>]</w:delText>
              </w:r>
            </w:del>
          </w:p>
          <w:p w14:paraId="541B2EA2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6729D08A" w14:textId="77777777" w:rsidR="00BD7CFF" w:rsidRPr="00C01517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4A322A41" w14:textId="77777777" w:rsidR="00BD7CFF" w:rsidRPr="00C01517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018BDD94" w14:textId="77777777" w:rsidR="00024C3D" w:rsidRDefault="00024C3D" w:rsidP="00894796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14:paraId="6DC021B2" w14:textId="77777777" w:rsidR="00BD7CFF" w:rsidRPr="00C01517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(Emissora)</w:t>
      </w:r>
    </w:p>
    <w:p w14:paraId="7ED9ACF0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FCC618E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14:paraId="3814560F" w14:textId="77777777" w:rsidTr="00C6417C">
        <w:tc>
          <w:tcPr>
            <w:tcW w:w="4799" w:type="dxa"/>
            <w:hideMark/>
          </w:tcPr>
          <w:p w14:paraId="5EC773DA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24B4685C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14:paraId="516F267B" w14:textId="77777777" w:rsidTr="00C6417C">
        <w:tc>
          <w:tcPr>
            <w:tcW w:w="4799" w:type="dxa"/>
            <w:hideMark/>
          </w:tcPr>
          <w:p w14:paraId="7F363F9B" w14:textId="77777777" w:rsidR="00C7292A" w:rsidRDefault="00C7292A" w:rsidP="00894796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5F332C6C" w14:textId="77777777" w:rsidR="003F1F6C" w:rsidRPr="00525446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C7292A"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="00C7292A"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 w:rsidR="00C7292A"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493C02AD" w14:textId="77777777" w:rsidR="00BD7CFF" w:rsidRPr="00C01517" w:rsidRDefault="00BD7CFF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</w:p>
        </w:tc>
        <w:tc>
          <w:tcPr>
            <w:tcW w:w="4799" w:type="dxa"/>
            <w:hideMark/>
          </w:tcPr>
          <w:p w14:paraId="1E3F7FB7" w14:textId="77777777" w:rsidR="00C7292A" w:rsidRDefault="00C7292A" w:rsidP="00894796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0513534B" w14:textId="77777777" w:rsidR="00BD7CFF" w:rsidRPr="00C01517" w:rsidRDefault="00C7292A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C7292A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30242C67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6C83E96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B15F228" w14:textId="77777777" w:rsidR="007B34EC" w:rsidRDefault="00024C3D" w:rsidP="00894796">
      <w:pPr>
        <w:spacing w:line="276" w:lineRule="auto"/>
        <w:jc w:val="center"/>
        <w:rPr>
          <w:rFonts w:ascii="Segoe UI" w:hAnsi="Segoe UI" w:cs="Segoe UI"/>
          <w:sz w:val="20"/>
        </w:rPr>
      </w:pPr>
      <w:r w:rsidRPr="007B34EC">
        <w:rPr>
          <w:b/>
          <w:smallCaps/>
          <w:snapToGrid w:val="0"/>
          <w:sz w:val="22"/>
        </w:rPr>
        <w:t>SIMPLIFIC PAVARINI DISTRIBUIDORA DE TÍTULOS E VALORES MOBILIÁRIOS LTDA.</w:t>
      </w:r>
    </w:p>
    <w:p w14:paraId="13F7D781" w14:textId="77777777" w:rsidR="00BD7CFF" w:rsidRPr="00C01517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261323CA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4750D180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2820288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525446" w14:paraId="4F5135F1" w14:textId="77777777" w:rsidTr="00C6417C">
        <w:tc>
          <w:tcPr>
            <w:tcW w:w="8988" w:type="dxa"/>
            <w:hideMark/>
          </w:tcPr>
          <w:p w14:paraId="50A7C584" w14:textId="77777777" w:rsidR="00BD7CFF" w:rsidRPr="00C01517" w:rsidRDefault="00F75090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525446" w14:paraId="2E052339" w14:textId="77777777" w:rsidTr="00C6417C">
        <w:tc>
          <w:tcPr>
            <w:tcW w:w="8988" w:type="dxa"/>
          </w:tcPr>
          <w:p w14:paraId="798F38FC" w14:textId="77777777" w:rsidR="00C47D99" w:rsidRPr="00525446" w:rsidRDefault="00C7292A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lang w:eastAsia="pt-BR"/>
              </w:rPr>
              <w:t>[</w:t>
            </w:r>
            <w:r w:rsidR="00C47D99">
              <w:rPr>
                <w:rFonts w:eastAsia="MS Mincho" w:cs="Tahoma"/>
                <w:lang w:eastAsia="pt-BR"/>
              </w:rPr>
              <w:t>Matheus Gomes Faria</w:t>
            </w:r>
            <w:r>
              <w:rPr>
                <w:rFonts w:eastAsia="MS Mincho" w:cs="Tahoma"/>
                <w:lang w:eastAsia="pt-BR"/>
              </w:rPr>
              <w:t>]</w:t>
            </w:r>
          </w:p>
          <w:p w14:paraId="068A24F8" w14:textId="77777777" w:rsidR="00C47D99" w:rsidRPr="00C01517" w:rsidRDefault="00C7292A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[</w:t>
            </w:r>
            <w:r w:rsidR="00C47D99" w:rsidRPr="00C01517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C47D99">
              <w:rPr>
                <w:rFonts w:eastAsia="MS Mincho" w:cs="Tahoma"/>
                <w:sz w:val="22"/>
                <w:lang w:eastAsia="pt-BR"/>
              </w:rPr>
              <w:t>058.133.117-69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7CB8F6A9" w14:textId="77777777" w:rsidR="00BD7CFF" w:rsidRPr="00C01517" w:rsidRDefault="00BD7CFF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</w:p>
          <w:p w14:paraId="5EDBB6EA" w14:textId="77777777" w:rsidR="00BD7CFF" w:rsidRPr="00C01517" w:rsidRDefault="00BD7CFF" w:rsidP="00894796">
            <w:pPr>
              <w:spacing w:line="276" w:lineRule="auto"/>
              <w:ind w:right="44"/>
              <w:rPr>
                <w:rFonts w:eastAsia="MS Mincho" w:cs="Tahoma"/>
                <w:lang w:eastAsia="pt-BR"/>
              </w:rPr>
            </w:pPr>
          </w:p>
        </w:tc>
      </w:tr>
    </w:tbl>
    <w:p w14:paraId="162510FC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7094DC5" w14:textId="77777777" w:rsidR="00BD7CFF" w:rsidRPr="00C01517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AF93737" w14:textId="77777777" w:rsidR="00BD7CFF" w:rsidRPr="00C01517" w:rsidRDefault="00F75090" w:rsidP="00894796">
      <w:pPr>
        <w:spacing w:after="160" w:line="259" w:lineRule="auto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</w:p>
    <w:p w14:paraId="35C7F8BF" w14:textId="25B63F03" w:rsidR="007B34EC" w:rsidRPr="00C01517" w:rsidRDefault="001A6AAF" w:rsidP="00894796">
      <w:pPr>
        <w:rPr>
          <w:rFonts w:eastAsia="MS Mincho" w:cs="Tahoma"/>
          <w:b/>
          <w:smallCaps/>
          <w:sz w:val="22"/>
          <w:lang w:eastAsia="pt-BR"/>
        </w:rPr>
      </w:pPr>
      <w:r w:rsidRPr="001A6AAF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>ATA D</w:t>
      </w:r>
      <w:r w:rsidR="007B34EC"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="007B34EC"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7B34EC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 DA CONCESSIONÁRIA LINHA UNIVERSIDADE S.A.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="007B34EC"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8976BF">
        <w:rPr>
          <w:rFonts w:eastAsia="Times New Roman" w:cs="Tahoma"/>
          <w:b/>
          <w:smallCaps/>
          <w:sz w:val="22"/>
          <w:lang w:eastAsia="pt-BR"/>
        </w:rPr>
        <w:t>[</w:t>
      </w:r>
      <w:r w:rsidR="008976BF" w:rsidRPr="008976BF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8976BF">
        <w:rPr>
          <w:rFonts w:eastAsia="Times New Roman" w:cs="Tahoma"/>
          <w:b/>
          <w:smallCaps/>
          <w:sz w:val="22"/>
          <w:lang w:eastAsia="pt-BR"/>
        </w:rPr>
        <w:t xml:space="preserve">] DE </w:t>
      </w:r>
      <w:r w:rsidR="002F10CE">
        <w:rPr>
          <w:rFonts w:eastAsia="Times New Roman" w:cs="Tahoma"/>
          <w:b/>
          <w:smallCaps/>
          <w:sz w:val="22"/>
          <w:lang w:eastAsia="pt-BR"/>
        </w:rPr>
        <w:t xml:space="preserve">MARÇO </w:t>
      </w:r>
      <w:r w:rsidR="008976BF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>
        <w:rPr>
          <w:rFonts w:eastAsia="Times New Roman" w:cs="Tahoma"/>
          <w:b/>
          <w:smallCaps/>
          <w:sz w:val="22"/>
          <w:lang w:eastAsia="pt-BR"/>
        </w:rPr>
        <w:t>.</w:t>
      </w:r>
    </w:p>
    <w:p w14:paraId="539E80F7" w14:textId="77777777" w:rsidR="00BD7CFF" w:rsidRPr="00C01517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02C66BCF" w14:textId="77777777" w:rsidR="00BD7CFF" w:rsidRDefault="00BD7CFF" w:rsidP="00894796">
      <w:pPr>
        <w:rPr>
          <w:rFonts w:eastAsia="MS Mincho" w:cs="Tahoma"/>
          <w:sz w:val="22"/>
          <w:lang w:eastAsia="pt-BR"/>
        </w:rPr>
      </w:pPr>
    </w:p>
    <w:p w14:paraId="1122A324" w14:textId="77777777" w:rsidR="00E12EF0" w:rsidRPr="00C01517" w:rsidRDefault="00E12EF0" w:rsidP="00894796">
      <w:pPr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525446" w14:paraId="4DFEC160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965BB" w14:textId="77777777" w:rsidR="00BD7CFF" w:rsidRPr="00C01517" w:rsidRDefault="00F75090" w:rsidP="00894796">
            <w:pPr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0BCFB" w14:textId="77777777" w:rsidR="00BD7CFF" w:rsidRPr="00C01517" w:rsidRDefault="00F75090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525446" w14:paraId="21E6D642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D51B2" w14:textId="77777777" w:rsidR="00BD7CFF" w:rsidRPr="00C01517" w:rsidRDefault="005448B1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400FD" w14:textId="77777777" w:rsidR="00BD7CFF" w:rsidRPr="00C01517" w:rsidRDefault="005448B1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2FB66E7B" w14:textId="77777777" w:rsidR="00BD7CFF" w:rsidRPr="00C01517" w:rsidRDefault="00BD7CFF" w:rsidP="00894796">
      <w:pPr>
        <w:rPr>
          <w:rFonts w:eastAsia="MS Mincho" w:cs="Tahoma"/>
          <w:sz w:val="22"/>
          <w:lang w:eastAsia="pt-BR"/>
        </w:rPr>
      </w:pPr>
    </w:p>
    <w:p w14:paraId="04B9299F" w14:textId="77777777" w:rsidR="008976BF" w:rsidRPr="00C01517" w:rsidRDefault="008976BF" w:rsidP="00894796">
      <w:pPr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525446" w14:paraId="5EEABBA5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706F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C2A97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525446" w14:paraId="44B79850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D8C25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65429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525B12B9" w14:textId="77777777" w:rsidR="008976BF" w:rsidRPr="00C01517" w:rsidRDefault="008976BF" w:rsidP="00894796">
      <w:pPr>
        <w:rPr>
          <w:rFonts w:eastAsia="MS Mincho" w:cs="Tahoma"/>
          <w:sz w:val="22"/>
          <w:lang w:eastAsia="pt-BR"/>
        </w:rPr>
      </w:pPr>
    </w:p>
    <w:p w14:paraId="0AEA1EFF" w14:textId="77777777" w:rsidR="008976BF" w:rsidRPr="00C01517" w:rsidRDefault="008976BF" w:rsidP="00894796">
      <w:pPr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525446" w14:paraId="4A15521B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3E3AB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1F874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525446" w14:paraId="1BA12270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BB917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874AF" w14:textId="77777777" w:rsidR="008976BF" w:rsidRPr="00C01517" w:rsidRDefault="008976BF" w:rsidP="00894796">
            <w:pPr>
              <w:rPr>
                <w:rFonts w:eastAsia="MS Mincho" w:cs="Tahoma"/>
                <w:color w:val="000000"/>
                <w:lang w:eastAsia="pt-BR"/>
              </w:rPr>
            </w:pPr>
            <w:r w:rsidRPr="005448B1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0FB2D365" w14:textId="77777777" w:rsidR="00BD7CFF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A647FB7" w14:textId="77777777" w:rsidR="008976BF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C8467E5" w14:textId="77777777" w:rsidR="008976BF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E92A2EB" w14:textId="77777777" w:rsidR="008976BF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3A80EC56" w14:textId="77777777" w:rsidR="008976BF" w:rsidRPr="00C01517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EF76658" w14:textId="77777777" w:rsidR="00E12EF0" w:rsidRDefault="00F75090" w:rsidP="00894796">
      <w:pPr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Representados neste ato por </w:t>
      </w:r>
      <w:r w:rsidR="008976BF">
        <w:rPr>
          <w:rFonts w:eastAsia="MS Mincho" w:cs="Tahoma"/>
          <w:sz w:val="22"/>
          <w:lang w:eastAsia="pt-BR"/>
        </w:rPr>
        <w:t>[</w:t>
      </w:r>
      <w:r w:rsidR="00B32A00" w:rsidRPr="008976BF">
        <w:rPr>
          <w:rFonts w:eastAsia="MS Mincho" w:cs="Tahoma"/>
          <w:sz w:val="22"/>
          <w:highlight w:val="yellow"/>
          <w:lang w:eastAsia="pt-BR"/>
        </w:rPr>
        <w:t>Domingos Savio Malaquias dos Santos e Jose Munhoz Bonilha Neto</w:t>
      </w:r>
      <w:r w:rsidR="008976BF">
        <w:rPr>
          <w:rFonts w:eastAsia="MS Mincho" w:cs="Tahoma"/>
          <w:sz w:val="22"/>
          <w:lang w:eastAsia="pt-BR"/>
        </w:rPr>
        <w:t>]</w:t>
      </w:r>
    </w:p>
    <w:p w14:paraId="741E4CA1" w14:textId="77777777" w:rsidR="00E12EF0" w:rsidRDefault="00E12EF0" w:rsidP="00894796">
      <w:pPr>
        <w:rPr>
          <w:rFonts w:eastAsia="MS Mincho" w:cs="Tahoma"/>
          <w:sz w:val="22"/>
          <w:lang w:eastAsia="pt-BR"/>
        </w:rPr>
      </w:pPr>
    </w:p>
    <w:p w14:paraId="496EB6B2" w14:textId="77777777" w:rsidR="00F3452E" w:rsidRDefault="00F3452E" w:rsidP="00894796">
      <w:pPr>
        <w:spacing w:after="200" w:line="276" w:lineRule="auto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br w:type="page"/>
      </w:r>
    </w:p>
    <w:p w14:paraId="3763AE65" w14:textId="2B433FB7" w:rsidR="00F3452E" w:rsidRPr="00C01517" w:rsidRDefault="00F3452E" w:rsidP="00894796">
      <w:pPr>
        <w:rPr>
          <w:rFonts w:eastAsia="MS Mincho" w:cs="Tahoma"/>
          <w:b/>
          <w:smallCaps/>
          <w:sz w:val="22"/>
          <w:lang w:eastAsia="pt-BR"/>
        </w:rPr>
      </w:pPr>
      <w:r>
        <w:rPr>
          <w:rFonts w:eastAsia="Times New Roman" w:cs="Tahoma"/>
          <w:b/>
          <w:smallCaps/>
          <w:sz w:val="22"/>
          <w:lang w:eastAsia="pt-BR"/>
        </w:rPr>
        <w:lastRenderedPageBreak/>
        <w:t xml:space="preserve">ANEXO A </w:t>
      </w:r>
      <w:r w:rsidRPr="001A6AAF">
        <w:rPr>
          <w:rFonts w:eastAsia="Times New Roman" w:cs="Tahoma"/>
          <w:b/>
          <w:smallCaps/>
          <w:sz w:val="22"/>
          <w:lang w:eastAsia="pt-BR"/>
        </w:rPr>
        <w:t xml:space="preserve">DA </w:t>
      </w:r>
      <w:r w:rsidRPr="00525446">
        <w:rPr>
          <w:rFonts w:eastAsia="Times New Roman" w:cs="Tahoma"/>
          <w:b/>
          <w:smallCaps/>
          <w:sz w:val="22"/>
          <w:lang w:eastAsia="pt-BR"/>
        </w:rPr>
        <w:t>ATA D</w:t>
      </w:r>
      <w:r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 DA CONCESSIONÁRIA LINHA UNIVERSIDADE S.A.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>
        <w:rPr>
          <w:rFonts w:eastAsia="Times New Roman" w:cs="Tahoma"/>
          <w:b/>
          <w:smallCaps/>
          <w:sz w:val="22"/>
          <w:lang w:eastAsia="pt-BR"/>
        </w:rPr>
        <w:t>EM [</w:t>
      </w:r>
      <w:r w:rsidRPr="008976BF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>
        <w:rPr>
          <w:rFonts w:eastAsia="Times New Roman" w:cs="Tahoma"/>
          <w:b/>
          <w:smallCaps/>
          <w:sz w:val="22"/>
          <w:lang w:eastAsia="pt-BR"/>
        </w:rPr>
        <w:t xml:space="preserve">] DE </w:t>
      </w:r>
      <w:r w:rsidR="002F10CE">
        <w:rPr>
          <w:rFonts w:eastAsia="Times New Roman" w:cs="Tahoma"/>
          <w:b/>
          <w:smallCaps/>
          <w:sz w:val="22"/>
          <w:lang w:eastAsia="pt-BR"/>
        </w:rPr>
        <w:t xml:space="preserve">MARÇO </w:t>
      </w:r>
      <w:r>
        <w:rPr>
          <w:rFonts w:eastAsia="Times New Roman" w:cs="Tahoma"/>
          <w:b/>
          <w:smallCaps/>
          <w:sz w:val="22"/>
          <w:lang w:eastAsia="pt-BR"/>
        </w:rPr>
        <w:t>DE 2021.</w:t>
      </w:r>
    </w:p>
    <w:p w14:paraId="06262978" w14:textId="77777777" w:rsidR="00E12EF0" w:rsidRDefault="00E12EF0" w:rsidP="00894796">
      <w:pPr>
        <w:rPr>
          <w:rFonts w:eastAsia="MS Mincho" w:cs="Tahoma"/>
          <w:sz w:val="22"/>
          <w:lang w:eastAsia="pt-BR"/>
        </w:rPr>
      </w:pPr>
    </w:p>
    <w:p w14:paraId="01118CBB" w14:textId="77777777" w:rsidR="00F3452E" w:rsidRDefault="00F3452E" w:rsidP="00894796">
      <w:pPr>
        <w:rPr>
          <w:rFonts w:eastAsia="MS Mincho" w:cs="Tahoma"/>
          <w:sz w:val="22"/>
          <w:lang w:eastAsia="pt-BR"/>
        </w:rPr>
      </w:pPr>
    </w:p>
    <w:p w14:paraId="195094E3" w14:textId="77777777" w:rsidR="00F3452E" w:rsidRPr="00C01517" w:rsidRDefault="00894796" w:rsidP="00894796">
      <w:pPr>
        <w:jc w:val="center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[</w:t>
      </w:r>
      <w:r w:rsidR="00F3452E">
        <w:rPr>
          <w:rFonts w:eastAsia="MS Mincho" w:cs="Tahoma"/>
          <w:sz w:val="22"/>
          <w:lang w:eastAsia="pt-BR"/>
        </w:rPr>
        <w:t>Pedido de Anuência</w:t>
      </w:r>
      <w:r>
        <w:rPr>
          <w:rFonts w:eastAsia="MS Mincho" w:cs="Tahoma"/>
          <w:sz w:val="22"/>
          <w:lang w:eastAsia="pt-BR"/>
        </w:rPr>
        <w:t>]</w:t>
      </w:r>
    </w:p>
    <w:sectPr w:rsidR="00F3452E" w:rsidRPr="00C01517" w:rsidSect="00C0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2C5C9" w14:textId="77777777" w:rsidR="001B7229" w:rsidRDefault="001B7229" w:rsidP="00965482">
      <w:r>
        <w:separator/>
      </w:r>
    </w:p>
  </w:endnote>
  <w:endnote w:type="continuationSeparator" w:id="0">
    <w:p w14:paraId="2A5225E0" w14:textId="77777777" w:rsidR="001B7229" w:rsidRDefault="001B7229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6E12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367B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917D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A6F5" w14:textId="77777777" w:rsidR="001B7229" w:rsidRDefault="001B7229" w:rsidP="00965482">
      <w:r>
        <w:separator/>
      </w:r>
    </w:p>
  </w:footnote>
  <w:footnote w:type="continuationSeparator" w:id="0">
    <w:p w14:paraId="74D3632F" w14:textId="77777777" w:rsidR="001B7229" w:rsidRDefault="001B7229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9D93D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6151F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30FD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70924"/>
    <w:rsid w:val="000C1E80"/>
    <w:rsid w:val="000C6ECB"/>
    <w:rsid w:val="000F11E4"/>
    <w:rsid w:val="000F643E"/>
    <w:rsid w:val="00111812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D6BB2"/>
    <w:rsid w:val="0020758F"/>
    <w:rsid w:val="0021156F"/>
    <w:rsid w:val="002348E2"/>
    <w:rsid w:val="00240215"/>
    <w:rsid w:val="002A6ACB"/>
    <w:rsid w:val="002A6BE1"/>
    <w:rsid w:val="002C3174"/>
    <w:rsid w:val="002D26C3"/>
    <w:rsid w:val="002D4DC1"/>
    <w:rsid w:val="002F10CE"/>
    <w:rsid w:val="002F3036"/>
    <w:rsid w:val="00303ACA"/>
    <w:rsid w:val="00313C8D"/>
    <w:rsid w:val="00321C9F"/>
    <w:rsid w:val="00330D35"/>
    <w:rsid w:val="00332A17"/>
    <w:rsid w:val="003376A6"/>
    <w:rsid w:val="003A38F7"/>
    <w:rsid w:val="003A3BF8"/>
    <w:rsid w:val="003B4BC6"/>
    <w:rsid w:val="003C29F6"/>
    <w:rsid w:val="003F1F6C"/>
    <w:rsid w:val="00407C60"/>
    <w:rsid w:val="00463C8E"/>
    <w:rsid w:val="00465A27"/>
    <w:rsid w:val="00482AE0"/>
    <w:rsid w:val="0048441D"/>
    <w:rsid w:val="004A2109"/>
    <w:rsid w:val="004B0CD0"/>
    <w:rsid w:val="004B1B58"/>
    <w:rsid w:val="004B3D8F"/>
    <w:rsid w:val="004C1699"/>
    <w:rsid w:val="004E2DBD"/>
    <w:rsid w:val="005171EA"/>
    <w:rsid w:val="00525446"/>
    <w:rsid w:val="005448B1"/>
    <w:rsid w:val="00553310"/>
    <w:rsid w:val="00553EE1"/>
    <w:rsid w:val="00556BD1"/>
    <w:rsid w:val="005872BA"/>
    <w:rsid w:val="005957AF"/>
    <w:rsid w:val="005B1EDD"/>
    <w:rsid w:val="005E43A5"/>
    <w:rsid w:val="005F7FE7"/>
    <w:rsid w:val="00601C3A"/>
    <w:rsid w:val="00664763"/>
    <w:rsid w:val="006F0DDB"/>
    <w:rsid w:val="00723A37"/>
    <w:rsid w:val="00724E7D"/>
    <w:rsid w:val="007313ED"/>
    <w:rsid w:val="00744887"/>
    <w:rsid w:val="00773F5F"/>
    <w:rsid w:val="00775B1A"/>
    <w:rsid w:val="00793DCF"/>
    <w:rsid w:val="007A5079"/>
    <w:rsid w:val="007B0B0F"/>
    <w:rsid w:val="007B34EC"/>
    <w:rsid w:val="007B6322"/>
    <w:rsid w:val="007E6BD9"/>
    <w:rsid w:val="007F0925"/>
    <w:rsid w:val="007F4333"/>
    <w:rsid w:val="0084138A"/>
    <w:rsid w:val="00851974"/>
    <w:rsid w:val="00870BD9"/>
    <w:rsid w:val="0087312E"/>
    <w:rsid w:val="0087533C"/>
    <w:rsid w:val="008879E7"/>
    <w:rsid w:val="00894796"/>
    <w:rsid w:val="008976BF"/>
    <w:rsid w:val="008A1ADF"/>
    <w:rsid w:val="008A2BA5"/>
    <w:rsid w:val="008A7F04"/>
    <w:rsid w:val="008E57AF"/>
    <w:rsid w:val="008E7D2F"/>
    <w:rsid w:val="008F53FC"/>
    <w:rsid w:val="00915F65"/>
    <w:rsid w:val="00926B6D"/>
    <w:rsid w:val="009324A8"/>
    <w:rsid w:val="009436C5"/>
    <w:rsid w:val="00947ED1"/>
    <w:rsid w:val="0095051E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130E0"/>
    <w:rsid w:val="00A15069"/>
    <w:rsid w:val="00A16FF9"/>
    <w:rsid w:val="00A476BA"/>
    <w:rsid w:val="00A47F51"/>
    <w:rsid w:val="00A754D4"/>
    <w:rsid w:val="00A75DA2"/>
    <w:rsid w:val="00A9249F"/>
    <w:rsid w:val="00AE4CB9"/>
    <w:rsid w:val="00AF3BC7"/>
    <w:rsid w:val="00AF54C0"/>
    <w:rsid w:val="00B05227"/>
    <w:rsid w:val="00B32A00"/>
    <w:rsid w:val="00B415CA"/>
    <w:rsid w:val="00BA4DEF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70053"/>
    <w:rsid w:val="00C7292A"/>
    <w:rsid w:val="00CB13F4"/>
    <w:rsid w:val="00CB668C"/>
    <w:rsid w:val="00CE0CD3"/>
    <w:rsid w:val="00D54129"/>
    <w:rsid w:val="00DC4D8D"/>
    <w:rsid w:val="00E05B4E"/>
    <w:rsid w:val="00E10286"/>
    <w:rsid w:val="00E12EF0"/>
    <w:rsid w:val="00E20560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C15D1"/>
    <w:rsid w:val="00EC2C32"/>
    <w:rsid w:val="00EF4E79"/>
    <w:rsid w:val="00F06066"/>
    <w:rsid w:val="00F2148D"/>
    <w:rsid w:val="00F3452E"/>
    <w:rsid w:val="00F37A12"/>
    <w:rsid w:val="00F45ECD"/>
    <w:rsid w:val="00F50501"/>
    <w:rsid w:val="00F64AFA"/>
    <w:rsid w:val="00F75090"/>
    <w:rsid w:val="00F83999"/>
    <w:rsid w:val="00F84186"/>
    <w:rsid w:val="00F8680A"/>
    <w:rsid w:val="00FA0936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0067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07731-85AD-4C18-B818-FFAAAC59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898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Rinaldo Rabello</cp:lastModifiedBy>
  <cp:revision>2</cp:revision>
  <dcterms:created xsi:type="dcterms:W3CDTF">2021-03-07T13:46:00Z</dcterms:created>
  <dcterms:modified xsi:type="dcterms:W3CDTF">2021-03-07T13:46:00Z</dcterms:modified>
</cp:coreProperties>
</file>