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B8D5" w14:textId="77777777"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126EA144" w14:textId="77777777"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92D7808" w14:textId="77777777"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2062ABF1" w14:textId="77777777"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046AF8A6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16D19F58" w14:textId="77777777"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02DABECD" w14:textId="074D62CF"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ins w:id="0" w:author="Carlos Bacha" w:date="2021-09-14T12:06:00Z">
        <w:r w:rsidR="002C75D1">
          <w:rPr>
            <w:rFonts w:eastAsia="MS Mincho" w:cs="Tahoma"/>
            <w:b/>
            <w:smallCaps/>
            <w:color w:val="000000"/>
            <w:sz w:val="22"/>
            <w:lang w:eastAsia="pt-BR"/>
          </w:rPr>
          <w:t xml:space="preserve">1ª SÉRIE, 2ª SÉRIE E 3ª SÉRIE DA </w:t>
        </w:r>
      </w:ins>
      <w:r w:rsidRPr="00EC143A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1CD66B0F" w14:textId="77777777"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68D5D4D9" w14:textId="77777777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[</w:t>
      </w:r>
      <w:r w:rsidR="00550447" w:rsidRPr="00EC143A">
        <w:rPr>
          <w:rFonts w:eastAsia="MS Mincho" w:cs="Tahoma"/>
          <w:color w:val="000000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]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6E5374BA" w14:textId="77777777"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12B1F2FE" w14:textId="29DCDF68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1" w:name="_Hlk52233348"/>
      <w:r w:rsidR="008A2BA5" w:rsidRPr="00EC143A">
        <w:rPr>
          <w:rFonts w:cs="Tahoma"/>
          <w:i/>
          <w:sz w:val="22"/>
        </w:rPr>
        <w:t xml:space="preserve">Instrumento Particular de Escritura da 1ª (Primeira) Emissão de Debêntures Simples, Não Conversíveis em Ações, da Espécie com Garantia Real e Garantia Fidejussória Adicional, em Três Séries, </w:t>
      </w:r>
      <w:r w:rsidR="00270C74">
        <w:rPr>
          <w:rFonts w:cs="Tahoma"/>
          <w:i/>
          <w:sz w:val="22"/>
        </w:rPr>
        <w:t>p</w:t>
      </w:r>
      <w:r w:rsidR="00270C74" w:rsidRPr="00EC143A">
        <w:rPr>
          <w:rFonts w:cs="Tahoma"/>
          <w:i/>
          <w:sz w:val="22"/>
        </w:rPr>
        <w:t xml:space="preserve">ara </w:t>
      </w:r>
      <w:r w:rsidR="008A2BA5" w:rsidRPr="00EC143A">
        <w:rPr>
          <w:rFonts w:cs="Tahoma"/>
          <w:i/>
          <w:sz w:val="22"/>
        </w:rPr>
        <w:t xml:space="preserve">Distribuição Pública com Esforços Restritos de Colocação,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1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 xml:space="preserve">29 de </w:t>
      </w:r>
      <w:ins w:id="2" w:author="Saulo Ferraz Moraes" w:date="2021-09-14T14:15:00Z">
        <w:r w:rsidR="008F1936">
          <w:rPr>
            <w:rFonts w:eastAsia="MS Mincho" w:cs="Tahoma"/>
            <w:sz w:val="22"/>
            <w:lang w:eastAsia="pt-BR"/>
          </w:rPr>
          <w:t>setembro</w:t>
        </w:r>
      </w:ins>
      <w:del w:id="3" w:author="Saulo Ferraz Moraes" w:date="2021-09-14T14:15:00Z">
        <w:r w:rsidR="008A2BA5" w:rsidRPr="00EC143A" w:rsidDel="008F1936">
          <w:rPr>
            <w:rFonts w:eastAsia="MS Mincho" w:cs="Tahoma"/>
            <w:sz w:val="22"/>
            <w:lang w:eastAsia="pt-BR"/>
          </w:rPr>
          <w:delText>outubro</w:delText>
        </w:r>
      </w:del>
      <w:r w:rsidR="008A2BA5" w:rsidRPr="00EC143A">
        <w:rPr>
          <w:rFonts w:eastAsia="MS Mincho" w:cs="Tahoma"/>
          <w:sz w:val="22"/>
          <w:lang w:eastAsia="pt-BR"/>
        </w:rPr>
        <w:t xml:space="preserve"> de 2020</w:t>
      </w:r>
      <w:r w:rsidR="00F75090" w:rsidRPr="00EC143A">
        <w:rPr>
          <w:rFonts w:eastAsia="MS Mincho" w:cs="Tahoma"/>
          <w:sz w:val="22"/>
          <w:lang w:eastAsia="pt-BR"/>
        </w:rPr>
        <w:t>, conforme aditado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 xml:space="preserve">ao disposto no artigo 124, parágrafo 4º da Lei nº 6.404/76,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14:paraId="4FC3B1A5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2182E9B3" w14:textId="27974E72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ins w:id="4" w:author="Carlos Bacha" w:date="2021-09-14T12:09:00Z">
        <w:r w:rsidR="002C75D1">
          <w:rPr>
            <w:rFonts w:eastAsia="MS Mincho" w:cs="Tahoma"/>
            <w:sz w:val="22"/>
            <w:lang w:eastAsia="pt-BR"/>
          </w:rPr>
          <w:t xml:space="preserve">da 1ª </w:t>
        </w:r>
      </w:ins>
      <w:ins w:id="5" w:author="Carlos Bacha" w:date="2021-09-14T12:10:00Z">
        <w:r w:rsidR="002C75D1">
          <w:rPr>
            <w:rFonts w:eastAsia="MS Mincho" w:cs="Tahoma"/>
            <w:sz w:val="22"/>
            <w:lang w:eastAsia="pt-BR"/>
          </w:rPr>
          <w:t xml:space="preserve">série, 2ª série e 3ª série </w:t>
        </w:r>
      </w:ins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183B2A" w:rsidRPr="00EC143A">
        <w:rPr>
          <w:rFonts w:eastAsia="MS Mincho" w:cs="Tahoma"/>
          <w:sz w:val="22"/>
          <w:lang w:eastAsia="pt-BR"/>
        </w:rPr>
        <w:t xml:space="preserve">primeira </w:t>
      </w:r>
      <w:r w:rsidR="00601C3A" w:rsidRPr="00EC143A">
        <w:rPr>
          <w:rFonts w:eastAsia="MS Mincho" w:cs="Tahoma"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1ª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(ii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1ª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</w:t>
      </w:r>
      <w:proofErr w:type="spellStart"/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iii</w:t>
      </w:r>
      <w:proofErr w:type="spellEnd"/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representantes da Companhia</w:t>
      </w:r>
      <w:ins w:id="6" w:author="Carlos Bacha" w:date="2021-09-14T13:47:00Z">
        <w:r w:rsidR="00CC09E2">
          <w:rPr>
            <w:rFonts w:eastAsia="MS Mincho" w:cs="Tahoma"/>
            <w:bCs/>
            <w:color w:val="000000"/>
            <w:sz w:val="22"/>
            <w:lang w:eastAsia="ar-SA"/>
          </w:rPr>
          <w:t xml:space="preserve"> e da </w:t>
        </w:r>
      </w:ins>
      <w:ins w:id="7" w:author="Carlos Bacha" w:date="2021-09-14T13:48:00Z">
        <w:r w:rsidR="00CC09E2">
          <w:rPr>
            <w:rFonts w:eastAsia="MS Mincho" w:cs="Tahoma"/>
            <w:bCs/>
            <w:color w:val="000000"/>
            <w:sz w:val="22"/>
            <w:lang w:eastAsia="ar-SA"/>
          </w:rPr>
          <w:t xml:space="preserve">fiadora </w:t>
        </w:r>
      </w:ins>
      <w:ins w:id="8" w:author="Carlos Bacha" w:date="2021-09-14T13:47:00Z">
        <w:r w:rsidR="00CC09E2">
          <w:rPr>
            <w:rFonts w:eastAsia="MS Mincho" w:cs="Tahoma"/>
            <w:bCs/>
            <w:color w:val="000000"/>
            <w:sz w:val="22"/>
            <w:lang w:eastAsia="ar-SA"/>
          </w:rPr>
          <w:t>Acciona S.A</w:t>
        </w:r>
      </w:ins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. 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[</w:t>
      </w:r>
      <w:r w:rsidR="00550447" w:rsidRPr="00EC143A">
        <w:rPr>
          <w:rFonts w:eastAsia="MS Mincho" w:cs="Tahoma"/>
          <w:b/>
          <w:bCs/>
          <w:color w:val="000000"/>
          <w:sz w:val="22"/>
          <w:highlight w:val="yellow"/>
          <w:lang w:eastAsia="ar-SA"/>
        </w:rPr>
        <w:t xml:space="preserve">Nota MF: 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presença da totalidade dos debenturistas a ser confirmada </w:t>
      </w:r>
      <w:r w:rsidR="00830B4F">
        <w:rPr>
          <w:rFonts w:eastAsia="MS Mincho" w:cs="Tahoma"/>
          <w:bCs/>
          <w:color w:val="000000"/>
          <w:sz w:val="22"/>
          <w:highlight w:val="yellow"/>
          <w:lang w:eastAsia="ar-SA"/>
        </w:rPr>
        <w:t>pelo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 BNP.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]</w:t>
      </w:r>
      <w:ins w:id="9" w:author="Carlos Bacha" w:date="2021-09-14T12:10:00Z">
        <w:r w:rsidR="002C75D1">
          <w:rPr>
            <w:rFonts w:eastAsia="MS Mincho" w:cs="Tahoma"/>
            <w:bCs/>
            <w:color w:val="000000"/>
            <w:sz w:val="22"/>
            <w:lang w:eastAsia="ar-SA"/>
          </w:rPr>
          <w:t xml:space="preserve"> SP: </w:t>
        </w:r>
      </w:ins>
      <w:ins w:id="10" w:author="Carlos Bacha" w:date="2021-09-14T12:11:00Z">
        <w:r w:rsidR="002C75D1">
          <w:rPr>
            <w:rFonts w:eastAsia="MS Mincho" w:cs="Tahoma"/>
            <w:bCs/>
            <w:color w:val="000000"/>
            <w:sz w:val="22"/>
            <w:lang w:eastAsia="ar-SA"/>
          </w:rPr>
          <w:t>A dispensa da convocação depende da presença da totalidade dos debenturistas.</w:t>
        </w:r>
      </w:ins>
    </w:p>
    <w:p w14:paraId="364C3AF0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257DEAE5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 xml:space="preserve">Sr.(a)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EB5AA2" w:rsidRPr="00EC143A">
        <w:rPr>
          <w:rFonts w:eastAsia="MS Mincho" w:cs="Tahoma"/>
          <w:sz w:val="22"/>
          <w:highlight w:val="yellow"/>
          <w:lang w:eastAsia="pt-BR"/>
        </w:rPr>
        <w:t>Matheus Gomes Faria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6AA927A2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766266E3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38120807" w14:textId="77777777" w:rsidR="00BD7CFF" w:rsidRPr="00EC143A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26CACE3C" w14:textId="77777777" w:rsidR="00B1043C" w:rsidRDefault="004C311B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alteração das condições da </w:t>
      </w:r>
      <w:r>
        <w:rPr>
          <w:rFonts w:eastAsia="MS Mincho" w:cs="Tahoma"/>
          <w:sz w:val="22"/>
          <w:lang w:eastAsia="pt-BR"/>
        </w:rPr>
        <w:t xml:space="preserve">3ª (Terceira) Emissão de Debêntures Simples, Não Conversíveis em Ações, da Espécie com Garantia Flutuante, com Garantia </w:t>
      </w:r>
      <w:r>
        <w:rPr>
          <w:rFonts w:eastAsia="MS Mincho" w:cs="Tahoma"/>
          <w:sz w:val="22"/>
          <w:lang w:eastAsia="pt-BR"/>
        </w:rPr>
        <w:lastRenderedPageBreak/>
        <w:t>Fidejussória Adicional, para Distribuição Pública com Esforços Restritos de Colocação, da Concessionária Linha Universidade S.A. (“</w:t>
      </w:r>
      <w:r w:rsidRPr="004C311B">
        <w:rPr>
          <w:rFonts w:eastAsia="MS Mincho" w:cs="Tahoma"/>
          <w:sz w:val="22"/>
          <w:u w:val="single"/>
          <w:lang w:eastAsia="pt-BR"/>
        </w:rPr>
        <w:t>3ª Emissão de Debêntures</w:t>
      </w:r>
      <w:r>
        <w:rPr>
          <w:rFonts w:eastAsia="MS Mincho" w:cs="Tahoma"/>
          <w:sz w:val="22"/>
          <w:lang w:eastAsia="pt-BR"/>
        </w:rPr>
        <w:t xml:space="preserve">”) inicialmente aprovadas na Assembleia Geral de Debenturistas </w:t>
      </w:r>
      <w:r w:rsidR="00AF2389">
        <w:rPr>
          <w:rFonts w:eastAsia="MS Mincho" w:cs="Tahoma"/>
          <w:sz w:val="22"/>
          <w:lang w:eastAsia="pt-BR"/>
        </w:rPr>
        <w:t xml:space="preserve">da 1ª Emissão </w:t>
      </w:r>
      <w:r>
        <w:rPr>
          <w:rFonts w:eastAsia="MS Mincho" w:cs="Tahoma"/>
          <w:sz w:val="22"/>
          <w:lang w:eastAsia="pt-BR"/>
        </w:rPr>
        <w:t xml:space="preserve">realizada em 07 de junho de 2021, de modo que o prazo de vencimento das Debêntures da 3ª Emissão passará a ser </w:t>
      </w:r>
      <w:r w:rsidRPr="00EC143A">
        <w:rPr>
          <w:rFonts w:cs="Tahoma"/>
          <w:sz w:val="22"/>
        </w:rPr>
        <w:t>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 de 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 de 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</w:t>
      </w:r>
      <w:r w:rsidR="00AF2389">
        <w:rPr>
          <w:rFonts w:cs="Tahoma"/>
          <w:sz w:val="22"/>
        </w:rPr>
        <w:t>;</w:t>
      </w:r>
    </w:p>
    <w:p w14:paraId="4D569788" w14:textId="77777777" w:rsidR="00AF2389" w:rsidRDefault="00AF2389" w:rsidP="00AF2389">
      <w:pPr>
        <w:pStyle w:val="PargrafodaLista"/>
        <w:spacing w:line="340" w:lineRule="exact"/>
        <w:ind w:left="866"/>
        <w:rPr>
          <w:rFonts w:cs="Tahoma"/>
          <w:sz w:val="22"/>
        </w:rPr>
      </w:pPr>
    </w:p>
    <w:p w14:paraId="0E001E0B" w14:textId="77777777"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 alteração da Cláusula </w:t>
      </w:r>
      <w:r w:rsidR="00896C73" w:rsidRPr="00EC143A">
        <w:rPr>
          <w:rFonts w:cs="Tahoma"/>
          <w:sz w:val="22"/>
        </w:rPr>
        <w:t>7.10</w:t>
      </w:r>
      <w:r w:rsidRPr="00EC143A">
        <w:rPr>
          <w:rFonts w:cs="Tahoma"/>
          <w:sz w:val="22"/>
        </w:rPr>
        <w:t xml:space="preserve"> da Escritura de Emissão para prorrogar o prazo de vencimento das Debêntures </w:t>
      </w:r>
      <w:r w:rsidR="005B7B07">
        <w:rPr>
          <w:rFonts w:cs="Tahoma"/>
          <w:sz w:val="22"/>
        </w:rPr>
        <w:t xml:space="preserve">da 1ª Emissão </w:t>
      </w:r>
      <w:r w:rsidRPr="00EC143A">
        <w:rPr>
          <w:rFonts w:cs="Tahoma"/>
          <w:sz w:val="22"/>
        </w:rPr>
        <w:t xml:space="preserve">em </w:t>
      </w:r>
      <w:r w:rsidR="00EF4B86">
        <w:rPr>
          <w:rFonts w:cs="Tahoma"/>
          <w:sz w:val="22"/>
        </w:rPr>
        <w:t>03</w:t>
      </w:r>
      <w:r w:rsidR="00EF4B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</w:t>
      </w:r>
      <w:r w:rsidR="00EF4B86">
        <w:rPr>
          <w:rFonts w:cs="Tahoma"/>
          <w:sz w:val="22"/>
        </w:rPr>
        <w:t>três</w:t>
      </w:r>
      <w:r w:rsidRPr="00EC143A">
        <w:rPr>
          <w:rFonts w:cs="Tahoma"/>
          <w:sz w:val="22"/>
        </w:rPr>
        <w:t xml:space="preserve">) meses, de modo que o vencimento </w:t>
      </w:r>
      <w:r w:rsidR="00EC143A">
        <w:rPr>
          <w:rFonts w:cs="Tahoma"/>
          <w:sz w:val="22"/>
        </w:rPr>
        <w:t xml:space="preserve">e, por consequência, o pagamento do Valor Nominal Unitário </w:t>
      </w:r>
      <w:r w:rsidRPr="00EC143A">
        <w:rPr>
          <w:rFonts w:cs="Tahoma"/>
          <w:sz w:val="22"/>
        </w:rPr>
        <w:t xml:space="preserve">das Debêntures ocorrerá em </w:t>
      </w:r>
      <w:r w:rsidR="00616EDF">
        <w:rPr>
          <w:rFonts w:cs="Tahoma"/>
          <w:sz w:val="22"/>
        </w:rPr>
        <w:t>[</w:t>
      </w:r>
      <w:r w:rsidR="00EF4B86">
        <w:rPr>
          <w:rFonts w:cs="Tahoma"/>
          <w:sz w:val="22"/>
        </w:rPr>
        <w:t>02 de janeiro de 2022</w:t>
      </w:r>
      <w:r w:rsidR="00616EDF">
        <w:rPr>
          <w:rFonts w:cs="Tahoma"/>
          <w:sz w:val="22"/>
        </w:rPr>
        <w:t>]</w:t>
      </w:r>
      <w:r w:rsidRPr="00EC143A">
        <w:rPr>
          <w:rFonts w:cs="Tahoma"/>
          <w:sz w:val="22"/>
        </w:rPr>
        <w:t xml:space="preserve">; </w:t>
      </w:r>
    </w:p>
    <w:p w14:paraId="358D331C" w14:textId="77777777" w:rsidR="00726515" w:rsidRPr="00EC143A" w:rsidRDefault="00726515" w:rsidP="00726515">
      <w:pPr>
        <w:spacing w:line="340" w:lineRule="exact"/>
        <w:ind w:left="142" w:firstLine="4"/>
        <w:rPr>
          <w:rFonts w:cs="Tahoma"/>
          <w:sz w:val="22"/>
        </w:rPr>
      </w:pPr>
    </w:p>
    <w:p w14:paraId="04EE8BF9" w14:textId="05727E7D" w:rsidR="00726515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>o pagamento de um prêmio aos Debenturistas</w:t>
      </w:r>
      <w:r w:rsidR="003C7EE0">
        <w:rPr>
          <w:rFonts w:cs="Tahoma"/>
          <w:sz w:val="22"/>
        </w:rPr>
        <w:t xml:space="preserve"> no âmbito da 1ª Emissão</w:t>
      </w:r>
      <w:r>
        <w:rPr>
          <w:rFonts w:cs="Tahoma"/>
          <w:sz w:val="22"/>
        </w:rPr>
        <w:t xml:space="preserve">, no valor de 0,30% (trinta centésimos por cento) do saldo do Valor Nominal Unitário das Debêntures </w:t>
      </w:r>
      <w:del w:id="11" w:author="Carlos Bacha" w:date="2021-09-14T12:15:00Z">
        <w:r w:rsidDel="002C75D1">
          <w:rPr>
            <w:rFonts w:cs="Tahoma"/>
            <w:sz w:val="22"/>
          </w:rPr>
          <w:delText>no momento da renovação da dívida</w:delText>
        </w:r>
      </w:del>
      <w:r>
        <w:rPr>
          <w:rFonts w:cs="Tahoma"/>
          <w:sz w:val="22"/>
        </w:rPr>
        <w:t xml:space="preserve">, que ocorrerá até o dia </w:t>
      </w:r>
      <w:r w:rsidRPr="00616EDF">
        <w:rPr>
          <w:rFonts w:cs="Tahoma"/>
          <w:sz w:val="22"/>
          <w:highlight w:val="yellow"/>
        </w:rPr>
        <w:t>[=]</w:t>
      </w:r>
      <w:r w:rsidR="00137868" w:rsidRPr="00616EDF">
        <w:rPr>
          <w:rFonts w:cs="Tahoma"/>
          <w:sz w:val="22"/>
        </w:rPr>
        <w:t xml:space="preserve"> (“</w:t>
      </w:r>
      <w:r w:rsidR="00137868" w:rsidRPr="00616EDF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ins w:id="12" w:author="Carlos Bacha" w:date="2021-09-14T13:42:00Z">
        <w:r w:rsidR="00CC09E2">
          <w:rPr>
            <w:rFonts w:cs="Tahoma"/>
            <w:sz w:val="22"/>
          </w:rPr>
          <w:t xml:space="preserve"> através</w:t>
        </w:r>
      </w:ins>
      <w:ins w:id="13" w:author="Carlos Bacha" w:date="2021-09-14T13:43:00Z">
        <w:r w:rsidR="00CC09E2">
          <w:rPr>
            <w:rFonts w:cs="Tahoma"/>
            <w:sz w:val="22"/>
          </w:rPr>
          <w:t xml:space="preserve"> da B3 / fora do ambiente B3, diretamente aos Debenturistas</w:t>
        </w:r>
      </w:ins>
      <w:r w:rsidR="00726515" w:rsidRPr="00137868">
        <w:rPr>
          <w:rFonts w:cs="Tahoma"/>
          <w:sz w:val="22"/>
        </w:rPr>
        <w:t>;</w:t>
      </w:r>
    </w:p>
    <w:p w14:paraId="4E7C77EB" w14:textId="77777777" w:rsidR="00EF4B86" w:rsidRPr="00616EDF" w:rsidRDefault="00EF4B86" w:rsidP="00616EDF">
      <w:pPr>
        <w:pStyle w:val="PargrafodaLista"/>
        <w:rPr>
          <w:rFonts w:cs="Tahoma"/>
          <w:sz w:val="22"/>
        </w:rPr>
      </w:pPr>
    </w:p>
    <w:p w14:paraId="18114F82" w14:textId="77777777" w:rsidR="00EF4B86" w:rsidRPr="00EC143A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</w:t>
      </w:r>
      <w:r w:rsidR="00E24967">
        <w:rPr>
          <w:rFonts w:cs="Tahoma"/>
          <w:sz w:val="22"/>
        </w:rPr>
        <w:t>liberação</w:t>
      </w:r>
      <w:r>
        <w:rPr>
          <w:rFonts w:cs="Tahoma"/>
          <w:sz w:val="22"/>
        </w:rPr>
        <w:t xml:space="preserve"> das Garantias Reais e a manutenção da Garantia Fidejussória (conforme definidos na Escritura da 1ª Emissão), de modo que a 1ª Emissão passará a ser da espécie quirografária com garantia fidejussória adicional;</w:t>
      </w:r>
    </w:p>
    <w:p w14:paraId="6B23FF99" w14:textId="77777777" w:rsidR="00726515" w:rsidRPr="00EC143A" w:rsidRDefault="00726515" w:rsidP="00726515">
      <w:pPr>
        <w:spacing w:line="340" w:lineRule="exact"/>
        <w:ind w:left="142" w:firstLine="4"/>
        <w:rPr>
          <w:rFonts w:cs="Tahoma"/>
          <w:sz w:val="22"/>
        </w:rPr>
      </w:pPr>
    </w:p>
    <w:p w14:paraId="5F117476" w14:textId="2D0FF638"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nos itens “</w:t>
      </w:r>
      <w:r w:rsidR="005B7B07">
        <w:rPr>
          <w:rFonts w:cs="Tahoma"/>
          <w:sz w:val="22"/>
        </w:rPr>
        <w:t>i</w:t>
      </w:r>
      <w:r w:rsidRPr="00EC143A">
        <w:rPr>
          <w:rFonts w:cs="Tahoma"/>
          <w:sz w:val="22"/>
        </w:rPr>
        <w:t>i”</w:t>
      </w:r>
      <w:r w:rsidR="005B7B07">
        <w:rPr>
          <w:rFonts w:cs="Tahoma"/>
          <w:sz w:val="22"/>
        </w:rPr>
        <w:t xml:space="preserve"> </w:t>
      </w:r>
      <w:r w:rsidR="00EF4B86">
        <w:rPr>
          <w:rFonts w:cs="Tahoma"/>
          <w:sz w:val="22"/>
        </w:rPr>
        <w:t>e</w:t>
      </w:r>
      <w:r w:rsidR="00270C74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“</w:t>
      </w:r>
      <w:r w:rsidR="00270C74">
        <w:rPr>
          <w:rFonts w:cs="Tahoma"/>
          <w:sz w:val="22"/>
        </w:rPr>
        <w:t>iv</w:t>
      </w:r>
      <w:r w:rsidRPr="00EC143A">
        <w:rPr>
          <w:rFonts w:cs="Tahoma"/>
          <w:sz w:val="22"/>
        </w:rPr>
        <w:t>”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ins w:id="14" w:author="Carlos Bacha" w:date="2021-09-14T13:44:00Z">
        <w:r w:rsidR="00CC09E2">
          <w:rPr>
            <w:rFonts w:cs="Tahoma"/>
            <w:sz w:val="22"/>
          </w:rPr>
          <w:t>, assim como</w:t>
        </w:r>
      </w:ins>
      <w:ins w:id="15" w:author="Carlos Bacha" w:date="2021-09-14T13:45:00Z">
        <w:r w:rsidR="00CC09E2">
          <w:rPr>
            <w:rFonts w:cs="Tahoma"/>
            <w:sz w:val="22"/>
          </w:rPr>
          <w:t xml:space="preserve"> </w:t>
        </w:r>
      </w:ins>
      <w:del w:id="16" w:author="Carlos Bacha" w:date="2021-09-14T13:44:00Z">
        <w:r w:rsidRPr="00EC143A" w:rsidDel="00CC09E2">
          <w:rPr>
            <w:rFonts w:cs="Tahoma"/>
            <w:sz w:val="22"/>
          </w:rPr>
          <w:delText xml:space="preserve">; </w:delText>
        </w:r>
      </w:del>
      <w:ins w:id="17" w:author="Carlos Bacha" w:date="2021-09-14T13:44:00Z">
        <w:r w:rsidR="00CC09E2">
          <w:rPr>
            <w:rFonts w:cs="Tahoma"/>
            <w:sz w:val="22"/>
          </w:rPr>
          <w:t>dos documentos necessários para</w:t>
        </w:r>
      </w:ins>
      <w:ins w:id="18" w:author="Carlos Bacha" w:date="2021-09-14T13:45:00Z">
        <w:r w:rsidR="00CC09E2">
          <w:rPr>
            <w:rFonts w:cs="Tahoma"/>
            <w:sz w:val="22"/>
          </w:rPr>
          <w:t xml:space="preserve"> a</w:t>
        </w:r>
      </w:ins>
      <w:ins w:id="19" w:author="Carlos Bacha" w:date="2021-09-14T13:44:00Z">
        <w:r w:rsidR="00CC09E2">
          <w:rPr>
            <w:rFonts w:cs="Tahoma"/>
            <w:sz w:val="22"/>
          </w:rPr>
          <w:t xml:space="preserve"> prorrogação da Garantia Fidejussória</w:t>
        </w:r>
      </w:ins>
      <w:ins w:id="20" w:author="Carlos Bacha" w:date="2021-09-14T13:45:00Z">
        <w:r w:rsidR="00CC09E2">
          <w:rPr>
            <w:rFonts w:cs="Tahoma"/>
            <w:sz w:val="22"/>
          </w:rPr>
          <w:t>;</w:t>
        </w:r>
      </w:ins>
    </w:p>
    <w:p w14:paraId="3BADB1A7" w14:textId="77777777" w:rsidR="00726515" w:rsidRPr="00EC143A" w:rsidRDefault="00726515" w:rsidP="00726515">
      <w:pPr>
        <w:pStyle w:val="PargrafodaLista"/>
        <w:rPr>
          <w:rFonts w:cs="Tahoma"/>
          <w:sz w:val="22"/>
        </w:rPr>
      </w:pPr>
    </w:p>
    <w:p w14:paraId="118524E5" w14:textId="448658E8" w:rsidR="00726515" w:rsidRPr="00616EDF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ins w:id="21" w:author="Carlos Bacha" w:date="2021-09-14T12:17:00Z">
        <w:r w:rsidR="00842E49">
          <w:rPr>
            <w:rFonts w:cs="Tahoma"/>
            <w:sz w:val="22"/>
          </w:rPr>
          <w:t xml:space="preserve">a Companhia e </w:t>
        </w:r>
      </w:ins>
      <w:r w:rsidRPr="00EF4B86">
        <w:rPr>
          <w:rFonts w:cs="Tahoma"/>
          <w:sz w:val="22"/>
        </w:rPr>
        <w:t>o Agente Fiduciário pratique</w:t>
      </w:r>
      <w:ins w:id="22" w:author="Carlos Bacha" w:date="2021-09-14T12:17:00Z">
        <w:r w:rsidR="00842E49">
          <w:rPr>
            <w:rFonts w:cs="Tahoma"/>
            <w:sz w:val="22"/>
          </w:rPr>
          <w:t>m</w:t>
        </w:r>
      </w:ins>
      <w:r w:rsidRPr="00EF4B86">
        <w:rPr>
          <w:rFonts w:cs="Tahoma"/>
          <w:sz w:val="22"/>
        </w:rPr>
        <w:t xml:space="preserve"> todas as providências e assine</w:t>
      </w:r>
      <w:ins w:id="23" w:author="Carlos Bacha" w:date="2021-09-14T12:17:00Z">
        <w:r w:rsidR="00842E49">
          <w:rPr>
            <w:rFonts w:cs="Tahoma"/>
            <w:sz w:val="22"/>
          </w:rPr>
          <w:t>m</w:t>
        </w:r>
      </w:ins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aditamento </w:t>
      </w:r>
      <w:ins w:id="24" w:author="Carlos Bacha" w:date="2021-09-14T12:21:00Z">
        <w:r w:rsidR="00842E49">
          <w:rPr>
            <w:rFonts w:cs="Tahoma"/>
            <w:sz w:val="22"/>
          </w:rPr>
          <w:t xml:space="preserve">aos instrumentos </w:t>
        </w:r>
      </w:ins>
      <w:del w:id="25" w:author="Carlos Bacha" w:date="2021-09-14T12:21:00Z">
        <w:r w:rsidR="00896C73" w:rsidRPr="00EF4B86" w:rsidDel="00842E49">
          <w:rPr>
            <w:rFonts w:cs="Tahoma"/>
            <w:sz w:val="22"/>
          </w:rPr>
          <w:delText>às</w:delText>
        </w:r>
      </w:del>
      <w:ins w:id="26" w:author="Carlos Bacha" w:date="2021-09-14T12:21:00Z">
        <w:r w:rsidR="00842E49">
          <w:rPr>
            <w:rFonts w:cs="Tahoma"/>
            <w:sz w:val="22"/>
          </w:rPr>
          <w:t>de</w:t>
        </w:r>
      </w:ins>
      <w:r w:rsidR="00896C73" w:rsidRPr="00EF4B86">
        <w:rPr>
          <w:rFonts w:cs="Tahoma"/>
          <w:sz w:val="22"/>
        </w:rPr>
        <w:t xml:space="preserve"> garantia</w:t>
      </w:r>
      <w:del w:id="27" w:author="Carlos Bacha" w:date="2021-09-14T12:21:00Z">
        <w:r w:rsidR="00896C73" w:rsidRPr="00EF4B86" w:rsidDel="00842E49">
          <w:rPr>
            <w:rFonts w:cs="Tahoma"/>
            <w:sz w:val="22"/>
          </w:rPr>
          <w:delText>s</w:delText>
        </w:r>
      </w:del>
      <w:ins w:id="28" w:author="Carlos Bacha" w:date="2021-09-14T12:20:00Z">
        <w:r w:rsidR="00842E49">
          <w:rPr>
            <w:rFonts w:cs="Tahoma"/>
            <w:sz w:val="22"/>
          </w:rPr>
          <w:t>, contrato de compartilhamento de garantias</w:t>
        </w:r>
      </w:ins>
      <w:ins w:id="29" w:author="Carlos Bacha" w:date="2021-09-14T12:21:00Z">
        <w:r w:rsidR="00842E49">
          <w:rPr>
            <w:rFonts w:cs="Tahoma"/>
            <w:sz w:val="22"/>
          </w:rPr>
          <w:t xml:space="preserve"> e con</w:t>
        </w:r>
      </w:ins>
      <w:ins w:id="30" w:author="Carlos Bacha" w:date="2021-09-14T12:22:00Z">
        <w:r w:rsidR="00842E49">
          <w:rPr>
            <w:rFonts w:cs="Tahoma"/>
            <w:sz w:val="22"/>
          </w:rPr>
          <w:t>trato de custódia de recursos financeiros</w:t>
        </w:r>
      </w:ins>
      <w:r w:rsidR="00896C73" w:rsidRPr="00EF4B86">
        <w:rPr>
          <w:rFonts w:cs="Tahoma"/>
          <w:sz w:val="22"/>
        </w:rPr>
        <w:t>,</w:t>
      </w:r>
      <w:r w:rsidRPr="00EF4B86">
        <w:rPr>
          <w:rFonts w:cs="Tahoma"/>
          <w:sz w:val="22"/>
        </w:rPr>
        <w:t xml:space="preserve"> todos os documentos exigidos pela B3 S.A. – Brasil, Bolsa Balcão e pelo banco liquidante e 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3BE514C5" w14:textId="77777777"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14:paraId="5E5AB084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14:paraId="5832A7D2" w14:textId="77777777" w:rsidR="002D26C3" w:rsidRPr="00EC143A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2A5D0466" w14:textId="77777777" w:rsidR="00AF2389" w:rsidRDefault="00AF2389" w:rsidP="00AF2389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lastRenderedPageBreak/>
        <w:t xml:space="preserve">Aprovar a alteração das condições da </w:t>
      </w:r>
      <w:r>
        <w:rPr>
          <w:rFonts w:eastAsia="MS Mincho" w:cs="Tahoma"/>
          <w:sz w:val="22"/>
          <w:lang w:eastAsia="pt-BR"/>
        </w:rPr>
        <w:t>3ª (Terceira) Emissão de Debêntures, sendo certo que a 3ª (Terceira) Emissão de Debêntures</w:t>
      </w:r>
      <w:r w:rsidR="005B7B07">
        <w:rPr>
          <w:rFonts w:eastAsia="MS Mincho" w:cs="Tahoma"/>
          <w:sz w:val="22"/>
          <w:lang w:eastAsia="pt-BR"/>
        </w:rPr>
        <w:t xml:space="preserve"> </w:t>
      </w:r>
      <w:r>
        <w:rPr>
          <w:rFonts w:eastAsia="MS Mincho" w:cs="Tahoma"/>
          <w:sz w:val="22"/>
          <w:lang w:eastAsia="pt-BR"/>
        </w:rPr>
        <w:t>ter</w:t>
      </w:r>
      <w:r w:rsidR="005B7B07">
        <w:rPr>
          <w:rFonts w:eastAsia="MS Mincho" w:cs="Tahoma"/>
          <w:sz w:val="22"/>
          <w:lang w:eastAsia="pt-BR"/>
        </w:rPr>
        <w:t>á</w:t>
      </w:r>
      <w:r>
        <w:rPr>
          <w:rFonts w:eastAsia="MS Mincho" w:cs="Tahoma"/>
          <w:sz w:val="22"/>
          <w:lang w:eastAsia="pt-BR"/>
        </w:rPr>
        <w:t xml:space="preserve"> as seguintes características</w:t>
      </w:r>
      <w:r>
        <w:rPr>
          <w:rFonts w:cs="Tahoma"/>
          <w:sz w:val="22"/>
        </w:rPr>
        <w:t>;</w:t>
      </w:r>
    </w:p>
    <w:p w14:paraId="4D7E801D" w14:textId="77777777" w:rsidR="00AF2389" w:rsidRDefault="00AF2389" w:rsidP="00AF2389">
      <w:pPr>
        <w:pStyle w:val="PargrafodaLista"/>
        <w:suppressAutoHyphens/>
        <w:ind w:left="1080"/>
        <w:rPr>
          <w:rFonts w:eastAsia="MS Mincho" w:cs="Tahoma"/>
          <w:b/>
          <w:bCs/>
          <w:sz w:val="22"/>
          <w:lang w:eastAsia="pt-BR"/>
        </w:rPr>
      </w:pPr>
    </w:p>
    <w:p w14:paraId="0905C82F" w14:textId="77777777" w:rsidR="00AF2389" w:rsidRPr="005B7B07" w:rsidRDefault="00AF2389" w:rsidP="00AF2389">
      <w:pPr>
        <w:pStyle w:val="PargrafodaLista"/>
        <w:suppressAutoHyphens/>
        <w:ind w:left="1080"/>
        <w:rPr>
          <w:rFonts w:eastAsia="MS Mincho" w:cs="Tahoma"/>
          <w:i/>
          <w:sz w:val="22"/>
          <w:lang w:eastAsia="pt-BR"/>
        </w:rPr>
      </w:pPr>
      <w:r w:rsidRPr="005B7B07">
        <w:rPr>
          <w:rFonts w:eastAsia="MS Mincho" w:cs="Tahoma"/>
          <w:b/>
          <w:bCs/>
          <w:i/>
          <w:sz w:val="22"/>
          <w:lang w:eastAsia="pt-BR"/>
        </w:rPr>
        <w:t>Vencimento</w:t>
      </w:r>
      <w:r w:rsidRPr="005B7B07">
        <w:rPr>
          <w:rFonts w:eastAsia="MS Mincho" w:cs="Tahoma"/>
          <w:b/>
          <w:i/>
          <w:sz w:val="22"/>
          <w:lang w:eastAsia="pt-BR"/>
        </w:rPr>
        <w:t xml:space="preserve"> (pagamento do principal + juros): </w:t>
      </w:r>
      <w:r w:rsidRPr="005B7B07">
        <w:rPr>
          <w:rFonts w:eastAsia="MS Mincho" w:cs="Tahoma"/>
          <w:i/>
          <w:sz w:val="22"/>
          <w:lang w:eastAsia="pt-BR"/>
        </w:rPr>
        <w:t xml:space="preserve">ressalvadas Hipóteses de Vencimento Antecipado, Amortização Extraordinária Obrigatória e Resgate Antecipado Obrigatório Total das Debêntures, nos termos previstos na Escritura de Emissão, o prazo das Debêntures será de </w:t>
      </w:r>
      <w:r w:rsidR="005B7B07" w:rsidRPr="005B7B07">
        <w:rPr>
          <w:rFonts w:eastAsia="MS Mincho" w:cs="Tahoma"/>
          <w:i/>
          <w:sz w:val="22"/>
          <w:lang w:eastAsia="pt-BR"/>
        </w:rPr>
        <w:t>[</w:t>
      </w:r>
      <w:r w:rsidR="005B7B07" w:rsidRPr="005B7B07">
        <w:rPr>
          <w:rFonts w:eastAsia="MS Mincho" w:cs="Tahoma"/>
          <w:i/>
          <w:sz w:val="22"/>
          <w:highlight w:val="yellow"/>
          <w:lang w:eastAsia="pt-BR"/>
        </w:rPr>
        <w:t>=</w:t>
      </w:r>
      <w:r w:rsidR="005B7B07" w:rsidRPr="005B7B07">
        <w:rPr>
          <w:rFonts w:eastAsia="MS Mincho" w:cs="Tahoma"/>
          <w:i/>
          <w:sz w:val="22"/>
          <w:lang w:eastAsia="pt-BR"/>
        </w:rPr>
        <w:t>]</w:t>
      </w:r>
      <w:r w:rsidRPr="005B7B07">
        <w:rPr>
          <w:rFonts w:eastAsia="MS Mincho" w:cs="Tahoma"/>
          <w:i/>
          <w:sz w:val="22"/>
          <w:lang w:eastAsia="pt-BR"/>
        </w:rPr>
        <w:t xml:space="preserve"> (</w:t>
      </w:r>
      <w:r w:rsidR="005B7B07" w:rsidRPr="005B7B07">
        <w:rPr>
          <w:rFonts w:eastAsia="MS Mincho" w:cs="Tahoma"/>
          <w:i/>
          <w:sz w:val="22"/>
          <w:lang w:eastAsia="pt-BR"/>
        </w:rPr>
        <w:t>[</w:t>
      </w:r>
      <w:r w:rsidR="005B7B07" w:rsidRPr="005B7B07">
        <w:rPr>
          <w:rFonts w:eastAsia="MS Mincho" w:cs="Tahoma"/>
          <w:i/>
          <w:sz w:val="22"/>
          <w:highlight w:val="yellow"/>
          <w:lang w:eastAsia="pt-BR"/>
        </w:rPr>
        <w:t>=</w:t>
      </w:r>
      <w:r w:rsidR="005B7B07" w:rsidRPr="005B7B07">
        <w:rPr>
          <w:rFonts w:eastAsia="MS Mincho" w:cs="Tahoma"/>
          <w:i/>
          <w:sz w:val="22"/>
          <w:lang w:eastAsia="pt-BR"/>
        </w:rPr>
        <w:t>]</w:t>
      </w:r>
      <w:r w:rsidRPr="005B7B07">
        <w:rPr>
          <w:rFonts w:eastAsia="MS Mincho" w:cs="Tahoma"/>
          <w:i/>
          <w:sz w:val="22"/>
          <w:lang w:eastAsia="pt-BR"/>
        </w:rPr>
        <w:t xml:space="preserve">) dias contados da Data de Emissão, ou seja, </w:t>
      </w:r>
      <w:r w:rsidR="005B7B07" w:rsidRPr="005B7B07">
        <w:rPr>
          <w:rFonts w:cs="Tahoma"/>
          <w:i/>
          <w:sz w:val="22"/>
        </w:rPr>
        <w:t>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 de 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 de 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</w:t>
      </w:r>
      <w:r w:rsidRPr="005B7B07">
        <w:rPr>
          <w:rFonts w:eastAsia="MS Mincho" w:cs="Tahoma"/>
          <w:i/>
          <w:sz w:val="22"/>
          <w:lang w:eastAsia="pt-BR"/>
        </w:rPr>
        <w:t>.</w:t>
      </w:r>
    </w:p>
    <w:p w14:paraId="3DDD58EA" w14:textId="77777777" w:rsidR="00AF2389" w:rsidRDefault="00AF2389" w:rsidP="00AF2389">
      <w:pPr>
        <w:pStyle w:val="PargrafodaLista"/>
        <w:spacing w:line="340" w:lineRule="exact"/>
        <w:ind w:left="1080"/>
        <w:rPr>
          <w:rFonts w:cs="Tahoma"/>
          <w:sz w:val="22"/>
        </w:rPr>
      </w:pPr>
    </w:p>
    <w:p w14:paraId="6FA8D86E" w14:textId="77777777" w:rsidR="00E33C7B" w:rsidRPr="00EC143A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681EF1" w:rsidRPr="00EC143A">
        <w:rPr>
          <w:rFonts w:cs="Tahoma"/>
          <w:sz w:val="22"/>
        </w:rPr>
        <w:t>a alteração da Cláusula 7.10 da Escritura de Emissão para prorrogar o prazo de vencimento das Debêntures</w:t>
      </w:r>
      <w:r w:rsidR="005B7B07">
        <w:rPr>
          <w:rFonts w:cs="Tahoma"/>
          <w:sz w:val="22"/>
        </w:rPr>
        <w:t xml:space="preserve"> da 1ª Emissão</w:t>
      </w:r>
      <w:r w:rsidR="00681EF1" w:rsidRPr="00EC143A">
        <w:rPr>
          <w:rFonts w:cs="Tahoma"/>
          <w:sz w:val="22"/>
        </w:rPr>
        <w:t>, de modo que o vencimento das Debêntures</w:t>
      </w:r>
      <w:r w:rsidR="00EC143A">
        <w:rPr>
          <w:rFonts w:cs="Tahoma"/>
          <w:sz w:val="22"/>
        </w:rPr>
        <w:t xml:space="preserve"> e, por consequência, o pagamento do Valor Nominal Unitário das Debêntures</w:t>
      </w:r>
      <w:r w:rsidR="00681EF1" w:rsidRPr="00EC143A">
        <w:rPr>
          <w:rFonts w:cs="Tahoma"/>
          <w:sz w:val="22"/>
        </w:rPr>
        <w:t xml:space="preserve"> ocorrerá </w:t>
      </w:r>
      <w:r w:rsidR="00681EF1" w:rsidRPr="00EF4B86">
        <w:rPr>
          <w:rFonts w:cs="Tahoma"/>
          <w:sz w:val="22"/>
        </w:rPr>
        <w:t>em [</w:t>
      </w:r>
      <w:r w:rsidR="00EF4B86" w:rsidRPr="00EF4B86">
        <w:rPr>
          <w:rFonts w:cs="Tahoma"/>
          <w:sz w:val="22"/>
        </w:rPr>
        <w:t>02</w:t>
      </w:r>
      <w:r w:rsidR="00681EF1" w:rsidRPr="00EF4B86">
        <w:rPr>
          <w:rFonts w:cs="Tahoma"/>
          <w:sz w:val="22"/>
        </w:rPr>
        <w:t>] de [</w:t>
      </w:r>
      <w:r w:rsidR="00EF4B86" w:rsidRPr="00616EDF">
        <w:rPr>
          <w:rFonts w:cs="Tahoma"/>
          <w:sz w:val="22"/>
        </w:rPr>
        <w:t>janeiro</w:t>
      </w:r>
      <w:r w:rsidR="00681EF1" w:rsidRPr="00EF4B86">
        <w:rPr>
          <w:rFonts w:cs="Tahoma"/>
          <w:sz w:val="22"/>
        </w:rPr>
        <w:t>] de [</w:t>
      </w:r>
      <w:r w:rsidR="00EF4B86" w:rsidRPr="00616EDF">
        <w:rPr>
          <w:rFonts w:cs="Tahoma"/>
          <w:sz w:val="22"/>
        </w:rPr>
        <w:t>2022</w:t>
      </w:r>
      <w:r w:rsidR="00681EF1" w:rsidRPr="00EF4B86">
        <w:rPr>
          <w:rFonts w:cs="Tahoma"/>
          <w:sz w:val="22"/>
        </w:rPr>
        <w:t>];</w:t>
      </w:r>
    </w:p>
    <w:p w14:paraId="3B83E27B" w14:textId="77777777" w:rsidR="00E33C7B" w:rsidRPr="00EC143A" w:rsidRDefault="00E33C7B" w:rsidP="00E33C7B">
      <w:pPr>
        <w:spacing w:line="340" w:lineRule="exact"/>
        <w:contextualSpacing/>
        <w:rPr>
          <w:rFonts w:cs="Tahoma"/>
          <w:sz w:val="22"/>
        </w:rPr>
      </w:pPr>
    </w:p>
    <w:p w14:paraId="4D945F86" w14:textId="77777777" w:rsidR="00E33C7B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137868">
        <w:rPr>
          <w:rFonts w:cs="Tahoma"/>
          <w:sz w:val="22"/>
        </w:rPr>
        <w:t>o pagamento do Prêmio</w:t>
      </w:r>
      <w:r w:rsidR="00681EF1" w:rsidRPr="00EC143A">
        <w:rPr>
          <w:rFonts w:cs="Tahoma"/>
          <w:sz w:val="22"/>
        </w:rPr>
        <w:t>;</w:t>
      </w:r>
    </w:p>
    <w:p w14:paraId="50218586" w14:textId="77777777" w:rsidR="00137868" w:rsidRPr="00616EDF" w:rsidRDefault="00137868" w:rsidP="00616EDF">
      <w:pPr>
        <w:pStyle w:val="PargrafodaLista"/>
        <w:rPr>
          <w:rFonts w:cs="Tahoma"/>
          <w:sz w:val="22"/>
        </w:rPr>
      </w:pPr>
    </w:p>
    <w:p w14:paraId="310C4A76" w14:textId="77F179FE" w:rsidR="00137868" w:rsidRPr="00EC143A" w:rsidRDefault="00137868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aprovar a </w:t>
      </w:r>
      <w:r w:rsidR="00E24967">
        <w:rPr>
          <w:rFonts w:cs="Tahoma"/>
          <w:sz w:val="22"/>
        </w:rPr>
        <w:t>liberação</w:t>
      </w:r>
      <w:r>
        <w:rPr>
          <w:rFonts w:cs="Tahoma"/>
          <w:sz w:val="22"/>
        </w:rPr>
        <w:t xml:space="preserve"> das Garantias Reais e a manutenção da Garantia Fidejussória, de modo que a 1ª Emissão passará a ser da espécie quirografária com garantia fidejussória adicional</w:t>
      </w:r>
      <w:ins w:id="31" w:author="Carlos Bacha" w:date="2021-09-14T12:24:00Z">
        <w:r w:rsidR="00842E49">
          <w:rPr>
            <w:rFonts w:cs="Tahoma"/>
            <w:sz w:val="22"/>
          </w:rPr>
          <w:t xml:space="preserve">, com consequente alteração da </w:t>
        </w:r>
      </w:ins>
      <w:ins w:id="32" w:author="Carlos Bacha" w:date="2021-09-14T12:25:00Z">
        <w:r w:rsidR="00842E49">
          <w:rPr>
            <w:rFonts w:cs="Tahoma"/>
            <w:sz w:val="22"/>
          </w:rPr>
          <w:t>Cláusula 7.8</w:t>
        </w:r>
      </w:ins>
      <w:ins w:id="33" w:author="Carlos Bacha" w:date="2021-09-14T12:26:00Z">
        <w:r w:rsidR="004733BA">
          <w:rPr>
            <w:rFonts w:cs="Tahoma"/>
            <w:sz w:val="22"/>
          </w:rPr>
          <w:t xml:space="preserve"> e exclusão da</w:t>
        </w:r>
      </w:ins>
      <w:ins w:id="34" w:author="Carlos Bacha" w:date="2021-09-14T12:27:00Z">
        <w:r w:rsidR="004733BA">
          <w:rPr>
            <w:rFonts w:cs="Tahoma"/>
            <w:sz w:val="22"/>
          </w:rPr>
          <w:t>s</w:t>
        </w:r>
      </w:ins>
      <w:ins w:id="35" w:author="Carlos Bacha" w:date="2021-09-14T12:26:00Z">
        <w:r w:rsidR="004733BA">
          <w:rPr>
            <w:rFonts w:cs="Tahoma"/>
            <w:sz w:val="22"/>
          </w:rPr>
          <w:t xml:space="preserve"> Cláusula</w:t>
        </w:r>
      </w:ins>
      <w:ins w:id="36" w:author="Carlos Bacha" w:date="2021-09-14T12:27:00Z">
        <w:r w:rsidR="004733BA">
          <w:rPr>
            <w:rFonts w:cs="Tahoma"/>
            <w:sz w:val="22"/>
          </w:rPr>
          <w:t>s</w:t>
        </w:r>
      </w:ins>
      <w:ins w:id="37" w:author="Carlos Bacha" w:date="2021-09-14T12:26:00Z">
        <w:r w:rsidR="004733BA">
          <w:rPr>
            <w:rFonts w:cs="Tahoma"/>
            <w:sz w:val="22"/>
          </w:rPr>
          <w:t xml:space="preserve"> 8.2</w:t>
        </w:r>
      </w:ins>
      <w:ins w:id="38" w:author="Carlos Bacha" w:date="2021-09-14T12:27:00Z">
        <w:r w:rsidR="004733BA">
          <w:rPr>
            <w:rFonts w:cs="Tahoma"/>
            <w:sz w:val="22"/>
          </w:rPr>
          <w:t xml:space="preserve"> e 8.3</w:t>
        </w:r>
      </w:ins>
      <w:r>
        <w:rPr>
          <w:rFonts w:cs="Tahoma"/>
          <w:sz w:val="22"/>
        </w:rPr>
        <w:t>;</w:t>
      </w:r>
    </w:p>
    <w:p w14:paraId="3F91501B" w14:textId="77777777"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14:paraId="44BB0156" w14:textId="77777777" w:rsidR="00E33C7B" w:rsidRDefault="00E33C7B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</w:t>
      </w:r>
      <w:r w:rsidR="00E24967">
        <w:rPr>
          <w:rFonts w:cs="Tahoma"/>
          <w:sz w:val="22"/>
        </w:rPr>
        <w:t>, dos termos de liberação das Garantias Reais</w:t>
      </w:r>
      <w:r w:rsidR="00137868">
        <w:rPr>
          <w:rFonts w:cs="Tahoma"/>
          <w:sz w:val="22"/>
        </w:rPr>
        <w:t xml:space="preserve"> e dos documentos necessários para prorrogação da Garantia Fidejussória</w:t>
      </w:r>
      <w:r w:rsidRPr="00EC143A">
        <w:rPr>
          <w:rFonts w:cs="Tahoma"/>
          <w:sz w:val="22"/>
        </w:rPr>
        <w:t xml:space="preserve">; </w:t>
      </w:r>
      <w:r w:rsidR="00EC143A">
        <w:rPr>
          <w:rFonts w:cs="Tahoma"/>
          <w:sz w:val="22"/>
        </w:rPr>
        <w:t>e</w:t>
      </w:r>
    </w:p>
    <w:p w14:paraId="552F1ECD" w14:textId="77777777" w:rsidR="00EC143A" w:rsidRPr="00EC143A" w:rsidRDefault="00EC143A" w:rsidP="00EC143A">
      <w:pPr>
        <w:pStyle w:val="PargrafodaLista"/>
        <w:rPr>
          <w:rFonts w:cs="Tahoma"/>
          <w:sz w:val="22"/>
        </w:rPr>
      </w:pPr>
    </w:p>
    <w:p w14:paraId="0BBD8128" w14:textId="527BE53A" w:rsidR="00EC143A" w:rsidRPr="00EC143A" w:rsidRDefault="00EC143A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aditamento </w:t>
      </w:r>
      <w:ins w:id="39" w:author="Carlos Bacha" w:date="2021-09-14T13:55:00Z">
        <w:r w:rsidR="00090457">
          <w:rPr>
            <w:rFonts w:cs="Tahoma"/>
            <w:sz w:val="22"/>
          </w:rPr>
          <w:t xml:space="preserve">aos instrumentos de </w:t>
        </w:r>
      </w:ins>
      <w:del w:id="40" w:author="Carlos Bacha" w:date="2021-09-14T13:55:00Z">
        <w:r w:rsidRPr="00EC143A" w:rsidDel="00090457">
          <w:rPr>
            <w:rFonts w:cs="Tahoma"/>
            <w:sz w:val="22"/>
          </w:rPr>
          <w:delText>às</w:delText>
        </w:r>
      </w:del>
      <w:r w:rsidRPr="00EC143A">
        <w:rPr>
          <w:rFonts w:cs="Tahoma"/>
          <w:sz w:val="22"/>
        </w:rPr>
        <w:t xml:space="preserve"> garantia</w:t>
      </w:r>
      <w:del w:id="41" w:author="Carlos Bacha" w:date="2021-09-14T13:55:00Z">
        <w:r w:rsidRPr="00EC143A" w:rsidDel="00090457">
          <w:rPr>
            <w:rFonts w:cs="Tahoma"/>
            <w:sz w:val="22"/>
          </w:rPr>
          <w:delText>s</w:delText>
        </w:r>
      </w:del>
      <w:r w:rsidRPr="00EC143A">
        <w:rPr>
          <w:rFonts w:cs="Tahoma"/>
          <w:sz w:val="22"/>
        </w:rPr>
        <w:t xml:space="preserve">, </w:t>
      </w:r>
      <w:ins w:id="42" w:author="Carlos Bacha" w:date="2021-09-14T13:55:00Z">
        <w:r w:rsidR="00090457">
          <w:rPr>
            <w:rFonts w:cs="Tahoma"/>
            <w:sz w:val="22"/>
          </w:rPr>
          <w:t>contrato de compartilhamento de garantias e contrato de custódia de recursos financeiros,</w:t>
        </w:r>
        <w:r w:rsidR="00090457" w:rsidRPr="00EC143A">
          <w:rPr>
            <w:rFonts w:cs="Tahoma"/>
            <w:sz w:val="22"/>
          </w:rPr>
          <w:t xml:space="preserve"> </w:t>
        </w:r>
      </w:ins>
      <w:r w:rsidRPr="00EC143A">
        <w:rPr>
          <w:rFonts w:cs="Tahoma"/>
          <w:sz w:val="22"/>
        </w:rPr>
        <w:t xml:space="preserve">todos os documentos exigidos pela B3 S.A. – Brasil, Bolsa Balcão e pelo banco liquidante e escriturador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0010977A" w14:textId="77777777" w:rsidR="00E33C7B" w:rsidRPr="00EC143A" w:rsidRDefault="00E33C7B" w:rsidP="00E33C7B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178FE2CA" w14:textId="77777777"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05FC0D18" w14:textId="77777777" w:rsidR="002D26C3" w:rsidRPr="00EC143A" w:rsidRDefault="002D26C3" w:rsidP="00894796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14:paraId="318F0B35" w14:textId="77777777"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 xml:space="preserve">de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57ADCE75" w14:textId="77777777"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41D63CD7" w14:textId="77777777"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lastRenderedPageBreak/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da Primeira Emissão de Debêntures Simples, Não Conversíveis em Ações, da Espécie com Garantia Real e Garantia Fidejussória Adicional, em Três Séries, para Distribuição Pública com Esforços Restritos, da Concessionária Linha Universidade S.A., realizada em 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[</w:t>
      </w:r>
      <w:r w:rsidR="00F8511F" w:rsidRPr="00EC143A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]</w:t>
      </w:r>
      <w:r w:rsidR="00EB5AA2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i/>
          <w:sz w:val="22"/>
          <w:lang w:eastAsia="pt-BR"/>
        </w:rPr>
        <w:t>[</w:t>
      </w:r>
      <w:r w:rsidR="00F8511F" w:rsidRPr="00EC143A">
        <w:rPr>
          <w:rFonts w:eastAsia="Times New Roman" w:cs="Tahoma"/>
          <w:i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i/>
          <w:sz w:val="22"/>
          <w:lang w:eastAsia="pt-BR"/>
        </w:rPr>
        <w:t xml:space="preserve">]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14:paraId="52E8D1E1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48C89368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51CBE17C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661B121B" w14:textId="77777777" w:rsidTr="00894796">
        <w:trPr>
          <w:jc w:val="center"/>
        </w:trPr>
        <w:tc>
          <w:tcPr>
            <w:tcW w:w="4463" w:type="dxa"/>
            <w:hideMark/>
          </w:tcPr>
          <w:p w14:paraId="159630AF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3DD66CDC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174A8F1" w14:textId="77777777" w:rsidTr="00894796">
        <w:trPr>
          <w:jc w:val="center"/>
        </w:trPr>
        <w:tc>
          <w:tcPr>
            <w:tcW w:w="4463" w:type="dxa"/>
            <w:hideMark/>
          </w:tcPr>
          <w:p w14:paraId="37927C03" w14:textId="77777777" w:rsidR="00EB5AA2" w:rsidRPr="00EC143A" w:rsidRDefault="00550447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09AC4FA4" w14:textId="77777777"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550447" w:rsidRPr="00EC143A">
              <w:rPr>
                <w:rFonts w:eastAsia="MS Mincho" w:cs="Tahoma"/>
                <w:sz w:val="22"/>
              </w:rPr>
              <w:t>[</w:t>
            </w:r>
            <w:r w:rsidR="00550447" w:rsidRPr="00EC143A">
              <w:rPr>
                <w:rFonts w:eastAsia="MS Mincho" w:cs="Tahoma"/>
                <w:sz w:val="22"/>
                <w:highlight w:val="yellow"/>
              </w:rPr>
              <w:t>=</w:t>
            </w:r>
            <w:r w:rsidR="00550447" w:rsidRPr="00EC143A">
              <w:rPr>
                <w:rFonts w:eastAsia="MS Mincho" w:cs="Tahoma"/>
                <w:sz w:val="22"/>
              </w:rPr>
              <w:t>]</w:t>
            </w:r>
          </w:p>
          <w:p w14:paraId="3278042C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4144CB4D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14:paraId="07380F1C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14:paraId="0CA85940" w14:textId="77777777"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63820455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0DED2878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5E36332C" w14:textId="77777777"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605605EF" w14:textId="77777777"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5F2E91B1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18981469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1D53C335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7B321FE1" w14:textId="77777777" w:rsidTr="00C6417C">
        <w:tc>
          <w:tcPr>
            <w:tcW w:w="4799" w:type="dxa"/>
            <w:hideMark/>
          </w:tcPr>
          <w:p w14:paraId="31749189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600000F8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1EF6B91" w14:textId="77777777" w:rsidTr="00C6417C">
        <w:tc>
          <w:tcPr>
            <w:tcW w:w="4799" w:type="dxa"/>
            <w:hideMark/>
          </w:tcPr>
          <w:p w14:paraId="4CFDE942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43EA5FD2" w14:textId="77777777"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116AC2C6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47BEE458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014AE993" w14:textId="77777777"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14:paraId="48FE783C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55783FA" w14:textId="72A93909" w:rsidR="00BD7CFF" w:rsidRDefault="00BD7CFF" w:rsidP="00894796">
      <w:pPr>
        <w:spacing w:line="276" w:lineRule="auto"/>
        <w:rPr>
          <w:ins w:id="43" w:author="Carlos Bacha" w:date="2021-09-14T13:49:00Z"/>
          <w:rFonts w:eastAsia="MS Mincho" w:cs="Tahoma"/>
          <w:bCs/>
          <w:sz w:val="22"/>
          <w:lang w:eastAsia="pt-BR"/>
        </w:rPr>
      </w:pPr>
    </w:p>
    <w:p w14:paraId="60FE155D" w14:textId="0E867DCF" w:rsidR="00CC09E2" w:rsidRDefault="00CC09E2" w:rsidP="00894796">
      <w:pPr>
        <w:spacing w:line="276" w:lineRule="auto"/>
        <w:rPr>
          <w:ins w:id="44" w:author="Carlos Bacha" w:date="2021-09-14T13:49:00Z"/>
          <w:rFonts w:eastAsia="MS Mincho" w:cs="Tahoma"/>
          <w:bCs/>
          <w:sz w:val="22"/>
          <w:lang w:eastAsia="pt-BR"/>
        </w:rPr>
      </w:pPr>
    </w:p>
    <w:p w14:paraId="189BC52D" w14:textId="2B4441EF" w:rsidR="00CC09E2" w:rsidRPr="00EC143A" w:rsidRDefault="00CC09E2" w:rsidP="00CC09E2">
      <w:pPr>
        <w:jc w:val="center"/>
        <w:rPr>
          <w:ins w:id="45" w:author="Carlos Bacha" w:date="2021-09-14T13:49:00Z"/>
          <w:rFonts w:cs="Tahoma"/>
          <w:b/>
          <w:smallCaps/>
          <w:snapToGrid w:val="0"/>
          <w:sz w:val="22"/>
        </w:rPr>
      </w:pPr>
      <w:ins w:id="46" w:author="Carlos Bacha" w:date="2021-09-14T13:49:00Z">
        <w:r>
          <w:rPr>
            <w:rFonts w:cs="Tahoma"/>
            <w:b/>
            <w:smallCaps/>
            <w:snapToGrid w:val="0"/>
            <w:sz w:val="22"/>
          </w:rPr>
          <w:t>ACCIONA, S.A.</w:t>
        </w:r>
      </w:ins>
    </w:p>
    <w:p w14:paraId="2AE80705" w14:textId="178CBDBE" w:rsidR="00CC09E2" w:rsidRPr="00EC143A" w:rsidRDefault="00CC09E2" w:rsidP="00CC09E2">
      <w:pPr>
        <w:spacing w:line="276" w:lineRule="auto"/>
        <w:jc w:val="center"/>
        <w:rPr>
          <w:ins w:id="47" w:author="Carlos Bacha" w:date="2021-09-14T13:49:00Z"/>
          <w:rFonts w:eastAsia="MS Mincho" w:cs="Tahoma"/>
          <w:b/>
          <w:bCs/>
          <w:sz w:val="22"/>
          <w:lang w:eastAsia="pt-BR"/>
        </w:rPr>
      </w:pPr>
      <w:ins w:id="48" w:author="Carlos Bacha" w:date="2021-09-14T13:49:00Z">
        <w:r w:rsidRPr="00EC143A">
          <w:rPr>
            <w:rFonts w:eastAsia="MS Mincho" w:cs="Tahoma"/>
            <w:b/>
            <w:bCs/>
            <w:sz w:val="22"/>
            <w:lang w:eastAsia="pt-BR"/>
          </w:rPr>
          <w:t>(</w:t>
        </w:r>
      </w:ins>
      <w:ins w:id="49" w:author="Carlos Bacha" w:date="2021-09-14T13:50:00Z">
        <w:r>
          <w:rPr>
            <w:rFonts w:eastAsia="MS Mincho" w:cs="Tahoma"/>
            <w:b/>
            <w:bCs/>
            <w:sz w:val="22"/>
            <w:lang w:eastAsia="pt-BR"/>
          </w:rPr>
          <w:t>Fiadora</w:t>
        </w:r>
      </w:ins>
      <w:ins w:id="50" w:author="Carlos Bacha" w:date="2021-09-14T13:49:00Z">
        <w:r w:rsidRPr="00EC143A">
          <w:rPr>
            <w:rFonts w:eastAsia="MS Mincho" w:cs="Tahoma"/>
            <w:b/>
            <w:bCs/>
            <w:sz w:val="22"/>
            <w:lang w:eastAsia="pt-BR"/>
          </w:rPr>
          <w:t>)</w:t>
        </w:r>
      </w:ins>
    </w:p>
    <w:p w14:paraId="22622316" w14:textId="77777777" w:rsidR="00CC09E2" w:rsidRPr="00EC143A" w:rsidRDefault="00CC09E2" w:rsidP="00CC09E2">
      <w:pPr>
        <w:spacing w:line="276" w:lineRule="auto"/>
        <w:rPr>
          <w:ins w:id="51" w:author="Carlos Bacha" w:date="2021-09-14T13:49:00Z"/>
          <w:rFonts w:eastAsia="MS Mincho" w:cs="Tahoma"/>
          <w:bCs/>
          <w:sz w:val="22"/>
          <w:lang w:eastAsia="pt-BR"/>
        </w:rPr>
      </w:pPr>
    </w:p>
    <w:p w14:paraId="29E8B56C" w14:textId="77777777" w:rsidR="00CC09E2" w:rsidRPr="00EC143A" w:rsidRDefault="00CC09E2" w:rsidP="00CC09E2">
      <w:pPr>
        <w:spacing w:line="276" w:lineRule="auto"/>
        <w:rPr>
          <w:ins w:id="52" w:author="Carlos Bacha" w:date="2021-09-14T13:49:00Z"/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CC09E2" w:rsidRPr="00EC143A" w14:paraId="4D02291B" w14:textId="77777777" w:rsidTr="00CA7192">
        <w:trPr>
          <w:ins w:id="53" w:author="Carlos Bacha" w:date="2021-09-14T13:49:00Z"/>
        </w:trPr>
        <w:tc>
          <w:tcPr>
            <w:tcW w:w="4799" w:type="dxa"/>
            <w:hideMark/>
          </w:tcPr>
          <w:p w14:paraId="5F84AD13" w14:textId="77777777" w:rsidR="00CC09E2" w:rsidRPr="00EC143A" w:rsidRDefault="00CC09E2" w:rsidP="00CA7192">
            <w:pPr>
              <w:spacing w:line="276" w:lineRule="auto"/>
              <w:ind w:right="44"/>
              <w:rPr>
                <w:ins w:id="54" w:author="Carlos Bacha" w:date="2021-09-14T13:49:00Z"/>
                <w:rFonts w:eastAsia="MS Mincho" w:cs="Tahoma"/>
                <w:sz w:val="22"/>
                <w:lang w:eastAsia="pt-BR"/>
              </w:rPr>
            </w:pPr>
            <w:ins w:id="55" w:author="Carlos Bacha" w:date="2021-09-14T13:49:00Z">
              <w:r w:rsidRPr="00EC143A">
                <w:rPr>
                  <w:rFonts w:eastAsia="MS Mincho" w:cs="Tahoma"/>
                  <w:sz w:val="22"/>
                  <w:lang w:eastAsia="pt-BR"/>
                </w:rPr>
                <w:t>_________________________________</w:t>
              </w:r>
            </w:ins>
          </w:p>
        </w:tc>
        <w:tc>
          <w:tcPr>
            <w:tcW w:w="4799" w:type="dxa"/>
            <w:hideMark/>
          </w:tcPr>
          <w:p w14:paraId="7FF09E9F" w14:textId="77777777" w:rsidR="00CC09E2" w:rsidRPr="00EC143A" w:rsidRDefault="00CC09E2" w:rsidP="00CA7192">
            <w:pPr>
              <w:spacing w:line="276" w:lineRule="auto"/>
              <w:ind w:right="44"/>
              <w:rPr>
                <w:ins w:id="56" w:author="Carlos Bacha" w:date="2021-09-14T13:49:00Z"/>
                <w:rFonts w:eastAsia="MS Mincho" w:cs="Tahoma"/>
                <w:sz w:val="22"/>
                <w:lang w:eastAsia="pt-BR"/>
              </w:rPr>
            </w:pPr>
            <w:ins w:id="57" w:author="Carlos Bacha" w:date="2021-09-14T13:49:00Z">
              <w:r w:rsidRPr="00EC143A">
                <w:rPr>
                  <w:rFonts w:eastAsia="MS Mincho" w:cs="Tahoma"/>
                  <w:sz w:val="22"/>
                  <w:lang w:eastAsia="pt-BR"/>
                </w:rPr>
                <w:t>_________________________________</w:t>
              </w:r>
            </w:ins>
          </w:p>
        </w:tc>
      </w:tr>
      <w:tr w:rsidR="00CC09E2" w:rsidRPr="00EC143A" w14:paraId="55060480" w14:textId="77777777" w:rsidTr="00CA7192">
        <w:trPr>
          <w:ins w:id="58" w:author="Carlos Bacha" w:date="2021-09-14T13:49:00Z"/>
        </w:trPr>
        <w:tc>
          <w:tcPr>
            <w:tcW w:w="4799" w:type="dxa"/>
            <w:hideMark/>
          </w:tcPr>
          <w:p w14:paraId="66EFC7A6" w14:textId="77777777" w:rsidR="00CC09E2" w:rsidRPr="00EC143A" w:rsidRDefault="00CC09E2" w:rsidP="00CA7192">
            <w:pPr>
              <w:spacing w:line="276" w:lineRule="auto"/>
              <w:ind w:right="44"/>
              <w:rPr>
                <w:ins w:id="59" w:author="Carlos Bacha" w:date="2021-09-14T13:49:00Z"/>
                <w:rFonts w:eastAsia="MS Mincho" w:cs="Tahoma"/>
                <w:sz w:val="22"/>
                <w:lang w:eastAsia="pt-BR"/>
              </w:rPr>
            </w:pPr>
            <w:ins w:id="60" w:author="Carlos Bacha" w:date="2021-09-14T13:49:00Z">
              <w:r w:rsidRPr="00EC143A">
                <w:rPr>
                  <w:rFonts w:eastAsia="MS Mincho" w:cs="Tahoma"/>
                  <w:sz w:val="22"/>
                  <w:lang w:eastAsia="pt-BR"/>
                </w:rPr>
                <w:t>[</w:t>
              </w:r>
              <w:r w:rsidRPr="00EC143A">
                <w:rPr>
                  <w:rFonts w:eastAsia="MS Mincho" w:cs="Tahoma"/>
                  <w:sz w:val="22"/>
                  <w:highlight w:val="yellow"/>
                  <w:lang w:eastAsia="pt-BR"/>
                </w:rPr>
                <w:t>=</w:t>
              </w:r>
              <w:r w:rsidRPr="00EC143A">
                <w:rPr>
                  <w:rFonts w:eastAsia="MS Mincho" w:cs="Tahoma"/>
                  <w:sz w:val="22"/>
                  <w:lang w:eastAsia="pt-BR"/>
                </w:rPr>
                <w:t>]</w:t>
              </w:r>
            </w:ins>
          </w:p>
          <w:p w14:paraId="17CB1927" w14:textId="77777777" w:rsidR="00CC09E2" w:rsidRPr="00EC143A" w:rsidRDefault="00CC09E2" w:rsidP="00CA7192">
            <w:pPr>
              <w:spacing w:line="276" w:lineRule="auto"/>
              <w:ind w:right="44"/>
              <w:rPr>
                <w:ins w:id="61" w:author="Carlos Bacha" w:date="2021-09-14T13:49:00Z"/>
                <w:rFonts w:eastAsia="MS Mincho" w:cs="Tahoma"/>
                <w:sz w:val="22"/>
                <w:lang w:eastAsia="pt-BR"/>
              </w:rPr>
            </w:pPr>
            <w:ins w:id="62" w:author="Carlos Bacha" w:date="2021-09-14T13:49:00Z">
              <w:r w:rsidRPr="00EC143A">
                <w:rPr>
                  <w:rFonts w:eastAsia="MS Mincho" w:cs="Tahoma"/>
                  <w:sz w:val="22"/>
                  <w:lang w:eastAsia="pt-BR"/>
                </w:rPr>
                <w:t>CPF: [</w:t>
              </w:r>
              <w:r w:rsidRPr="00EC143A">
                <w:rPr>
                  <w:rFonts w:eastAsia="MS Mincho" w:cs="Tahoma"/>
                  <w:sz w:val="22"/>
                  <w:highlight w:val="yellow"/>
                  <w:lang w:eastAsia="pt-BR"/>
                </w:rPr>
                <w:t>=</w:t>
              </w:r>
              <w:r w:rsidRPr="00EC143A">
                <w:rPr>
                  <w:rFonts w:eastAsia="MS Mincho" w:cs="Tahoma"/>
                  <w:sz w:val="22"/>
                  <w:lang w:eastAsia="pt-BR"/>
                </w:rPr>
                <w:t>]</w:t>
              </w:r>
            </w:ins>
          </w:p>
          <w:p w14:paraId="6590AB95" w14:textId="77777777" w:rsidR="00CC09E2" w:rsidRPr="00EC143A" w:rsidRDefault="00CC09E2" w:rsidP="00CA7192">
            <w:pPr>
              <w:spacing w:line="276" w:lineRule="auto"/>
              <w:ind w:right="44"/>
              <w:rPr>
                <w:ins w:id="63" w:author="Carlos Bacha" w:date="2021-09-14T13:49:00Z"/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7A1358BA" w14:textId="77777777" w:rsidR="00CC09E2" w:rsidRPr="00EC143A" w:rsidRDefault="00CC09E2" w:rsidP="00CA7192">
            <w:pPr>
              <w:spacing w:line="276" w:lineRule="auto"/>
              <w:ind w:right="44"/>
              <w:rPr>
                <w:ins w:id="64" w:author="Carlos Bacha" w:date="2021-09-14T13:49:00Z"/>
                <w:rFonts w:eastAsia="MS Mincho" w:cs="Tahoma"/>
                <w:sz w:val="22"/>
                <w:lang w:eastAsia="pt-BR"/>
              </w:rPr>
            </w:pPr>
            <w:ins w:id="65" w:author="Carlos Bacha" w:date="2021-09-14T13:49:00Z">
              <w:r w:rsidRPr="00EC143A">
                <w:rPr>
                  <w:rFonts w:eastAsia="MS Mincho" w:cs="Tahoma"/>
                  <w:sz w:val="22"/>
                  <w:lang w:eastAsia="pt-BR"/>
                </w:rPr>
                <w:t>[</w:t>
              </w:r>
              <w:r w:rsidRPr="00EC143A">
                <w:rPr>
                  <w:rFonts w:eastAsia="MS Mincho" w:cs="Tahoma"/>
                  <w:sz w:val="22"/>
                  <w:highlight w:val="yellow"/>
                  <w:lang w:eastAsia="pt-BR"/>
                </w:rPr>
                <w:t>=</w:t>
              </w:r>
              <w:r w:rsidRPr="00EC143A">
                <w:rPr>
                  <w:rFonts w:eastAsia="MS Mincho" w:cs="Tahoma"/>
                  <w:sz w:val="22"/>
                  <w:lang w:eastAsia="pt-BR"/>
                </w:rPr>
                <w:t>]</w:t>
              </w:r>
            </w:ins>
          </w:p>
          <w:p w14:paraId="533FE376" w14:textId="77777777" w:rsidR="00CC09E2" w:rsidRPr="00EC143A" w:rsidRDefault="00CC09E2" w:rsidP="00CA7192">
            <w:pPr>
              <w:spacing w:line="276" w:lineRule="auto"/>
              <w:ind w:right="44"/>
              <w:rPr>
                <w:ins w:id="66" w:author="Carlos Bacha" w:date="2021-09-14T13:49:00Z"/>
                <w:rFonts w:eastAsia="MS Mincho" w:cs="Tahoma"/>
                <w:sz w:val="22"/>
                <w:lang w:eastAsia="pt-BR"/>
              </w:rPr>
            </w:pPr>
            <w:ins w:id="67" w:author="Carlos Bacha" w:date="2021-09-14T13:49:00Z">
              <w:r w:rsidRPr="00EC143A">
                <w:rPr>
                  <w:rFonts w:eastAsia="MS Mincho" w:cs="Tahoma"/>
                  <w:sz w:val="22"/>
                  <w:lang w:eastAsia="pt-BR"/>
                </w:rPr>
                <w:t>CPF: [</w:t>
              </w:r>
              <w:r w:rsidRPr="00EC143A">
                <w:rPr>
                  <w:rFonts w:eastAsia="MS Mincho" w:cs="Tahoma"/>
                  <w:sz w:val="22"/>
                  <w:highlight w:val="yellow"/>
                  <w:lang w:eastAsia="pt-BR"/>
                </w:rPr>
                <w:t>=</w:t>
              </w:r>
              <w:r w:rsidRPr="00EC143A">
                <w:rPr>
                  <w:rFonts w:eastAsia="MS Mincho" w:cs="Tahoma"/>
                  <w:sz w:val="22"/>
                  <w:lang w:eastAsia="pt-BR"/>
                </w:rPr>
                <w:t>]</w:t>
              </w:r>
            </w:ins>
          </w:p>
        </w:tc>
      </w:tr>
    </w:tbl>
    <w:p w14:paraId="58952CB0" w14:textId="6DE04882" w:rsidR="00CC09E2" w:rsidRDefault="00CC09E2" w:rsidP="00894796">
      <w:pPr>
        <w:spacing w:line="276" w:lineRule="auto"/>
        <w:rPr>
          <w:ins w:id="68" w:author="Carlos Bacha" w:date="2021-09-14T13:49:00Z"/>
          <w:rFonts w:eastAsia="MS Mincho" w:cs="Tahoma"/>
          <w:bCs/>
          <w:sz w:val="22"/>
          <w:lang w:eastAsia="pt-BR"/>
        </w:rPr>
      </w:pPr>
    </w:p>
    <w:p w14:paraId="504A84A2" w14:textId="55CF19C9" w:rsidR="00CC09E2" w:rsidRDefault="00CC09E2" w:rsidP="00894796">
      <w:pPr>
        <w:spacing w:line="276" w:lineRule="auto"/>
        <w:rPr>
          <w:ins w:id="69" w:author="Carlos Bacha" w:date="2021-09-14T13:49:00Z"/>
          <w:rFonts w:eastAsia="MS Mincho" w:cs="Tahoma"/>
          <w:bCs/>
          <w:sz w:val="22"/>
          <w:lang w:eastAsia="pt-BR"/>
        </w:rPr>
      </w:pPr>
    </w:p>
    <w:p w14:paraId="051D132F" w14:textId="7CE2E9F6" w:rsidR="00CC09E2" w:rsidRPr="00EC143A" w:rsidDel="00CC09E2" w:rsidRDefault="00CC09E2" w:rsidP="00894796">
      <w:pPr>
        <w:spacing w:line="276" w:lineRule="auto"/>
        <w:rPr>
          <w:del w:id="70" w:author="Carlos Bacha" w:date="2021-09-14T13:50:00Z"/>
          <w:rFonts w:eastAsia="MS Mincho" w:cs="Tahoma"/>
          <w:bCs/>
          <w:sz w:val="22"/>
          <w:lang w:eastAsia="pt-BR"/>
        </w:rPr>
      </w:pPr>
    </w:p>
    <w:p w14:paraId="696EFECF" w14:textId="0D57D068" w:rsidR="00C7587F" w:rsidRPr="00EC143A" w:rsidDel="00CC09E2" w:rsidRDefault="00C7587F" w:rsidP="00894796">
      <w:pPr>
        <w:spacing w:line="276" w:lineRule="auto"/>
        <w:jc w:val="center"/>
        <w:rPr>
          <w:del w:id="71" w:author="Carlos Bacha" w:date="2021-09-14T13:50:00Z"/>
          <w:rFonts w:cs="Tahoma"/>
          <w:b/>
          <w:smallCaps/>
          <w:snapToGrid w:val="0"/>
          <w:sz w:val="22"/>
        </w:rPr>
      </w:pPr>
    </w:p>
    <w:p w14:paraId="6232481A" w14:textId="77777777"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3E0505C8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1BB988E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4D863B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C754A8E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14:paraId="38F4EE61" w14:textId="77777777" w:rsidTr="00C6417C">
        <w:tc>
          <w:tcPr>
            <w:tcW w:w="8988" w:type="dxa"/>
            <w:hideMark/>
          </w:tcPr>
          <w:p w14:paraId="2AB9E78E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443FB46F" w14:textId="77777777" w:rsidTr="00C6417C">
        <w:tc>
          <w:tcPr>
            <w:tcW w:w="8988" w:type="dxa"/>
          </w:tcPr>
          <w:p w14:paraId="2769D722" w14:textId="77777777" w:rsidR="00C47D99" w:rsidRPr="00EC143A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14:paraId="226EE94D" w14:textId="77777777" w:rsidR="00C47D99" w:rsidRPr="00EC143A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14:paraId="13F9006C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14:paraId="5291F3B8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5AF9D0F4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3CD1F72F" w14:textId="28368DCF" w:rsidR="00BD7CFF" w:rsidRPr="00EC143A" w:rsidDel="00CC09E2" w:rsidRDefault="00BD7CFF" w:rsidP="00894796">
      <w:pPr>
        <w:spacing w:line="276" w:lineRule="auto"/>
        <w:rPr>
          <w:del w:id="72" w:author="Carlos Bacha" w:date="2021-09-14T13:50:00Z"/>
          <w:rFonts w:eastAsia="MS Mincho" w:cs="Tahoma"/>
          <w:bCs/>
          <w:sz w:val="22"/>
          <w:lang w:eastAsia="pt-BR"/>
        </w:rPr>
      </w:pPr>
    </w:p>
    <w:p w14:paraId="5E04980B" w14:textId="0939C6FB" w:rsidR="00BD7CFF" w:rsidRPr="00EC143A" w:rsidDel="00CC09E2" w:rsidRDefault="00F75090" w:rsidP="00894796">
      <w:pPr>
        <w:spacing w:after="160" w:line="259" w:lineRule="auto"/>
        <w:rPr>
          <w:del w:id="73" w:author="Carlos Bacha" w:date="2021-09-14T13:50:00Z"/>
          <w:rFonts w:eastAsia="MS Mincho" w:cs="Tahoma"/>
          <w:sz w:val="22"/>
          <w:lang w:eastAsia="pt-BR"/>
        </w:rPr>
      </w:pPr>
      <w:del w:id="74" w:author="Carlos Bacha" w:date="2021-09-14T13:50:00Z">
        <w:r w:rsidRPr="00EC143A" w:rsidDel="00CC09E2">
          <w:rPr>
            <w:rFonts w:eastAsia="MS Mincho" w:cs="Tahoma"/>
            <w:sz w:val="22"/>
            <w:lang w:eastAsia="pt-BR"/>
          </w:rPr>
          <w:br w:type="page"/>
        </w:r>
      </w:del>
    </w:p>
    <w:p w14:paraId="7149D342" w14:textId="297C390A" w:rsidR="007B34EC" w:rsidRPr="00EC143A" w:rsidRDefault="001A6AAF">
      <w:pPr>
        <w:spacing w:after="160" w:line="259" w:lineRule="auto"/>
        <w:rPr>
          <w:rFonts w:eastAsia="MS Mincho" w:cs="Tahoma"/>
          <w:b/>
          <w:smallCaps/>
          <w:sz w:val="22"/>
          <w:lang w:eastAsia="pt-BR"/>
        </w:rPr>
        <w:pPrChange w:id="75" w:author="Carlos Bacha" w:date="2021-09-14T13:50:00Z">
          <w:pPr/>
        </w:pPrChange>
      </w:pPr>
      <w:r w:rsidRPr="00EC143A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ins w:id="76" w:author="Carlos Bacha" w:date="2021-09-14T13:50:00Z">
        <w:r w:rsidR="00CC09E2">
          <w:rPr>
            <w:rFonts w:eastAsia="MS Mincho" w:cs="Tahoma"/>
            <w:b/>
            <w:smallCaps/>
            <w:color w:val="000000"/>
            <w:sz w:val="22"/>
            <w:lang w:eastAsia="pt-BR"/>
          </w:rPr>
          <w:t xml:space="preserve"> 1ª SÉRIE, 2ª SÉRIE E 3ª SÉRIE DA </w:t>
        </w:r>
      </w:ins>
      <w:del w:id="77" w:author="Carlos Bacha" w:date="2021-09-14T13:50:00Z">
        <w:r w:rsidR="007B34EC" w:rsidRPr="00EC143A" w:rsidDel="00CC09E2">
          <w:rPr>
            <w:rFonts w:eastAsia="MS Mincho" w:cs="Tahoma"/>
            <w:b/>
            <w:smallCaps/>
            <w:color w:val="000000"/>
            <w:sz w:val="22"/>
            <w:lang w:eastAsia="pt-BR"/>
          </w:rPr>
          <w:delText xml:space="preserve"> </w:delText>
        </w:r>
      </w:del>
      <w:r w:rsidR="007B34EC" w:rsidRPr="00EC143A">
        <w:rPr>
          <w:rFonts w:eastAsia="Times New Roman" w:cs="Tahoma"/>
          <w:b/>
          <w:smallCaps/>
          <w:sz w:val="22"/>
          <w:lang w:eastAsia="pt-BR"/>
        </w:rPr>
        <w:t>PRIMEIRA EMISSÃO DE DEBÊNTURES SIMPLES, NÃO CONVERSÍVEIS EM AÇÕES, DA ESPÉCIE COM GARANTIA REAL E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2F10CE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383A6F15" w14:textId="77777777" w:rsidR="00BD7CFF" w:rsidRPr="00EC143A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34C445E2" w14:textId="77777777" w:rsidR="00BD7CFF" w:rsidRPr="00EC143A" w:rsidRDefault="00F8511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[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>Nota MF: Lista de debenturistas e representantes a ser confirmada.</w:t>
      </w:r>
      <w:r w:rsidRPr="00EC143A">
        <w:rPr>
          <w:rFonts w:eastAsia="MS Mincho" w:cs="Tahoma"/>
          <w:sz w:val="22"/>
          <w:highlight w:val="yellow"/>
          <w:lang w:eastAsia="pt-BR"/>
        </w:rPr>
        <w:t>]</w:t>
      </w:r>
    </w:p>
    <w:p w14:paraId="68B9ACFD" w14:textId="77777777" w:rsidR="00F8511F" w:rsidRPr="00EC143A" w:rsidRDefault="00F8511F" w:rsidP="00894796">
      <w:pPr>
        <w:rPr>
          <w:rFonts w:eastAsia="MS Mincho" w:cs="Tahoma"/>
          <w:sz w:val="22"/>
          <w:lang w:eastAsia="pt-BR"/>
        </w:rPr>
      </w:pPr>
    </w:p>
    <w:p w14:paraId="362E6776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14:paraId="662085D0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3F5E1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C94AD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14:paraId="79D913DB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A7C05" w14:textId="77777777"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47E2A" w14:textId="77777777"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17DBA97A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61017CF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7F0D4BD2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41328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FAFF0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6414561D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2BBFD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2A6C3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7B38771D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14:paraId="403E98E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7F2A6447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CE269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69FBA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53C1D05C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60376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F8F86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4D633A9A" w14:textId="77777777"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2CC1656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A81CCC4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009947DC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3666F6F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5BCDA4C1" w14:textId="77777777"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F8511F" w:rsidRPr="00EC143A">
        <w:rPr>
          <w:rFonts w:eastAsia="MS Mincho" w:cs="Tahoma"/>
          <w:sz w:val="22"/>
          <w:lang w:eastAsia="pt-BR"/>
        </w:rPr>
        <w:t>[</w:t>
      </w:r>
      <w:r w:rsidR="00373ECF" w:rsidRPr="00EC143A">
        <w:rPr>
          <w:rFonts w:eastAsia="MS Mincho" w:cs="Tahoma"/>
          <w:sz w:val="22"/>
          <w:highlight w:val="yellow"/>
          <w:lang w:eastAsia="pt-BR"/>
        </w:rPr>
        <w:t xml:space="preserve">José Munhoz Bonilha Neto e Laurence Brigitte Sylvie </w:t>
      </w:r>
      <w:proofErr w:type="spellStart"/>
      <w:r w:rsidR="00373ECF" w:rsidRPr="00EC143A">
        <w:rPr>
          <w:rFonts w:eastAsia="MS Mincho" w:cs="Tahoma"/>
          <w:sz w:val="22"/>
          <w:highlight w:val="yellow"/>
          <w:lang w:eastAsia="pt-BR"/>
        </w:rPr>
        <w:t>Beaumanoir</w:t>
      </w:r>
      <w:proofErr w:type="spellEnd"/>
      <w:r w:rsidR="00F8511F" w:rsidRPr="00EC143A">
        <w:rPr>
          <w:rFonts w:eastAsia="MS Mincho" w:cs="Tahoma"/>
          <w:sz w:val="22"/>
          <w:lang w:eastAsia="pt-BR"/>
        </w:rPr>
        <w:t>]</w:t>
      </w:r>
    </w:p>
    <w:p w14:paraId="7B3664A0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14:paraId="70BF54D8" w14:textId="77777777"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C01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4E9C" w14:textId="77777777" w:rsidR="000E6C61" w:rsidRDefault="000E6C61" w:rsidP="00965482">
      <w:r>
        <w:separator/>
      </w:r>
    </w:p>
  </w:endnote>
  <w:endnote w:type="continuationSeparator" w:id="0">
    <w:p w14:paraId="64DEB8F8" w14:textId="77777777" w:rsidR="000E6C61" w:rsidRDefault="000E6C61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5702" w14:textId="77777777"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DC19" w14:textId="77777777"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0F03" w14:textId="77777777"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D315" w14:textId="77777777" w:rsidR="000E6C61" w:rsidRDefault="000E6C61" w:rsidP="00965482">
      <w:r>
        <w:separator/>
      </w:r>
    </w:p>
  </w:footnote>
  <w:footnote w:type="continuationSeparator" w:id="0">
    <w:p w14:paraId="79D6589B" w14:textId="77777777" w:rsidR="000E6C61" w:rsidRDefault="000E6C61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D876" w14:textId="77777777"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68B1" w14:textId="77777777"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BDE7" w14:textId="77777777"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57920F8C"/>
    <w:lvl w:ilvl="0" w:tplc="ED1C0E9A">
      <w:start w:val="1"/>
      <w:numFmt w:val="lowerRoman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Saulo Ferraz Moraes">
    <w15:presenceInfo w15:providerId="AD" w15:userId="S::saulo.moraes@linhauni.com.br::89295f7e-3231-4068-8e50-71b16991cd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70924"/>
    <w:rsid w:val="00075473"/>
    <w:rsid w:val="00090457"/>
    <w:rsid w:val="000C1E80"/>
    <w:rsid w:val="000C6ECB"/>
    <w:rsid w:val="000E6C61"/>
    <w:rsid w:val="000F11E4"/>
    <w:rsid w:val="000F643E"/>
    <w:rsid w:val="00111812"/>
    <w:rsid w:val="00137868"/>
    <w:rsid w:val="00154775"/>
    <w:rsid w:val="00165B12"/>
    <w:rsid w:val="00171303"/>
    <w:rsid w:val="00183B2A"/>
    <w:rsid w:val="001A4337"/>
    <w:rsid w:val="001A629C"/>
    <w:rsid w:val="001A6AAF"/>
    <w:rsid w:val="001A7645"/>
    <w:rsid w:val="001B2D84"/>
    <w:rsid w:val="001B7229"/>
    <w:rsid w:val="001D6BB2"/>
    <w:rsid w:val="0020758F"/>
    <w:rsid w:val="0021156F"/>
    <w:rsid w:val="002348E2"/>
    <w:rsid w:val="00240215"/>
    <w:rsid w:val="00254532"/>
    <w:rsid w:val="00270C74"/>
    <w:rsid w:val="002A6ACB"/>
    <w:rsid w:val="002A6BE1"/>
    <w:rsid w:val="002C3174"/>
    <w:rsid w:val="002C75D1"/>
    <w:rsid w:val="002D26C3"/>
    <w:rsid w:val="002D4DC1"/>
    <w:rsid w:val="002F10CE"/>
    <w:rsid w:val="002F3036"/>
    <w:rsid w:val="00303ACA"/>
    <w:rsid w:val="003138E4"/>
    <w:rsid w:val="00313C8D"/>
    <w:rsid w:val="00321C9F"/>
    <w:rsid w:val="00330D35"/>
    <w:rsid w:val="00332A17"/>
    <w:rsid w:val="003376A6"/>
    <w:rsid w:val="00343F3F"/>
    <w:rsid w:val="00373ECF"/>
    <w:rsid w:val="00376B1C"/>
    <w:rsid w:val="003A38F7"/>
    <w:rsid w:val="003A3BF8"/>
    <w:rsid w:val="003B4BC6"/>
    <w:rsid w:val="003C29F6"/>
    <w:rsid w:val="003C7EE0"/>
    <w:rsid w:val="003D5889"/>
    <w:rsid w:val="003F1F6C"/>
    <w:rsid w:val="00407C60"/>
    <w:rsid w:val="00463C8E"/>
    <w:rsid w:val="00465A27"/>
    <w:rsid w:val="004733BA"/>
    <w:rsid w:val="00482AE0"/>
    <w:rsid w:val="0048441D"/>
    <w:rsid w:val="004A2109"/>
    <w:rsid w:val="004B0CD0"/>
    <w:rsid w:val="004B1B58"/>
    <w:rsid w:val="004B3D8F"/>
    <w:rsid w:val="004C1699"/>
    <w:rsid w:val="004C311B"/>
    <w:rsid w:val="004E2DBD"/>
    <w:rsid w:val="005171EA"/>
    <w:rsid w:val="00525446"/>
    <w:rsid w:val="005448B1"/>
    <w:rsid w:val="00550447"/>
    <w:rsid w:val="00553310"/>
    <w:rsid w:val="00553EE1"/>
    <w:rsid w:val="00556BD1"/>
    <w:rsid w:val="005872BA"/>
    <w:rsid w:val="00591A46"/>
    <w:rsid w:val="005957AF"/>
    <w:rsid w:val="005B1EDD"/>
    <w:rsid w:val="005B7B07"/>
    <w:rsid w:val="005E43A5"/>
    <w:rsid w:val="005F36F4"/>
    <w:rsid w:val="005F7FE7"/>
    <w:rsid w:val="00601C3A"/>
    <w:rsid w:val="00616EDF"/>
    <w:rsid w:val="00653286"/>
    <w:rsid w:val="00664763"/>
    <w:rsid w:val="00681EF1"/>
    <w:rsid w:val="006F0DDB"/>
    <w:rsid w:val="006F7875"/>
    <w:rsid w:val="00723A37"/>
    <w:rsid w:val="00724E7D"/>
    <w:rsid w:val="00726515"/>
    <w:rsid w:val="007313ED"/>
    <w:rsid w:val="00744887"/>
    <w:rsid w:val="00773F5F"/>
    <w:rsid w:val="00775B1A"/>
    <w:rsid w:val="00793DCF"/>
    <w:rsid w:val="007A5079"/>
    <w:rsid w:val="007B0B0F"/>
    <w:rsid w:val="007B34EC"/>
    <w:rsid w:val="007B6322"/>
    <w:rsid w:val="007C58AE"/>
    <w:rsid w:val="007E6BD9"/>
    <w:rsid w:val="007F0925"/>
    <w:rsid w:val="007F41BF"/>
    <w:rsid w:val="007F4333"/>
    <w:rsid w:val="00802F53"/>
    <w:rsid w:val="00830B4F"/>
    <w:rsid w:val="0084138A"/>
    <w:rsid w:val="00842E49"/>
    <w:rsid w:val="00851974"/>
    <w:rsid w:val="00870BD9"/>
    <w:rsid w:val="0087312E"/>
    <w:rsid w:val="0087533C"/>
    <w:rsid w:val="008879E7"/>
    <w:rsid w:val="00894796"/>
    <w:rsid w:val="00896C73"/>
    <w:rsid w:val="008976BF"/>
    <w:rsid w:val="008A1ADF"/>
    <w:rsid w:val="008A2BA5"/>
    <w:rsid w:val="008A7F04"/>
    <w:rsid w:val="008E57AF"/>
    <w:rsid w:val="008E7D2F"/>
    <w:rsid w:val="008F1936"/>
    <w:rsid w:val="008F53FC"/>
    <w:rsid w:val="00915F65"/>
    <w:rsid w:val="00925E46"/>
    <w:rsid w:val="00926B6D"/>
    <w:rsid w:val="009324A8"/>
    <w:rsid w:val="009436C5"/>
    <w:rsid w:val="00947ED1"/>
    <w:rsid w:val="0095051E"/>
    <w:rsid w:val="00954762"/>
    <w:rsid w:val="0096462B"/>
    <w:rsid w:val="00964E33"/>
    <w:rsid w:val="00965482"/>
    <w:rsid w:val="00973F8D"/>
    <w:rsid w:val="009828E6"/>
    <w:rsid w:val="00991841"/>
    <w:rsid w:val="00996270"/>
    <w:rsid w:val="009A38E9"/>
    <w:rsid w:val="009C6868"/>
    <w:rsid w:val="00A00A24"/>
    <w:rsid w:val="00A130E0"/>
    <w:rsid w:val="00A15069"/>
    <w:rsid w:val="00A16FF9"/>
    <w:rsid w:val="00A476BA"/>
    <w:rsid w:val="00A47F51"/>
    <w:rsid w:val="00A754D4"/>
    <w:rsid w:val="00A75DA2"/>
    <w:rsid w:val="00A767AA"/>
    <w:rsid w:val="00A9249F"/>
    <w:rsid w:val="00AD615C"/>
    <w:rsid w:val="00AE4CB9"/>
    <w:rsid w:val="00AF2389"/>
    <w:rsid w:val="00AF3BC7"/>
    <w:rsid w:val="00AF54C0"/>
    <w:rsid w:val="00B05227"/>
    <w:rsid w:val="00B1043C"/>
    <w:rsid w:val="00B32A00"/>
    <w:rsid w:val="00B415CA"/>
    <w:rsid w:val="00BA17B7"/>
    <w:rsid w:val="00BA4DEF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70053"/>
    <w:rsid w:val="00C7292A"/>
    <w:rsid w:val="00C7587F"/>
    <w:rsid w:val="00CB13F4"/>
    <w:rsid w:val="00CB668C"/>
    <w:rsid w:val="00CC09E2"/>
    <w:rsid w:val="00CE0CD3"/>
    <w:rsid w:val="00D15D20"/>
    <w:rsid w:val="00D40229"/>
    <w:rsid w:val="00D54129"/>
    <w:rsid w:val="00DC4D8D"/>
    <w:rsid w:val="00E05B4E"/>
    <w:rsid w:val="00E10286"/>
    <w:rsid w:val="00E10A6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952"/>
    <w:rsid w:val="00E90A72"/>
    <w:rsid w:val="00EA5BFC"/>
    <w:rsid w:val="00EB5AA2"/>
    <w:rsid w:val="00EC143A"/>
    <w:rsid w:val="00EC15D1"/>
    <w:rsid w:val="00EC2C32"/>
    <w:rsid w:val="00EC46F1"/>
    <w:rsid w:val="00EF4B86"/>
    <w:rsid w:val="00EF4E79"/>
    <w:rsid w:val="00F06066"/>
    <w:rsid w:val="00F2148D"/>
    <w:rsid w:val="00F3452E"/>
    <w:rsid w:val="00F37A12"/>
    <w:rsid w:val="00F45ECD"/>
    <w:rsid w:val="00F50501"/>
    <w:rsid w:val="00F519A4"/>
    <w:rsid w:val="00F64AFA"/>
    <w:rsid w:val="00F75090"/>
    <w:rsid w:val="00F83999"/>
    <w:rsid w:val="00F84186"/>
    <w:rsid w:val="00F8511F"/>
    <w:rsid w:val="00F8680A"/>
    <w:rsid w:val="00FA0936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C78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1092B-8282-42B3-B45A-373AAF66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Saulo Ferraz Moraes</cp:lastModifiedBy>
  <cp:revision>2</cp:revision>
  <cp:lastPrinted>2021-03-15T15:21:00Z</cp:lastPrinted>
  <dcterms:created xsi:type="dcterms:W3CDTF">2021-09-14T17:15:00Z</dcterms:created>
  <dcterms:modified xsi:type="dcterms:W3CDTF">2021-09-14T17:15:00Z</dcterms:modified>
</cp:coreProperties>
</file>