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B8D5" w14:textId="77777777" w:rsidR="00C01517" w:rsidRPr="00EC143A" w:rsidRDefault="00C01517" w:rsidP="00894796">
      <w:pPr>
        <w:jc w:val="center"/>
        <w:rPr>
          <w:rFonts w:eastAsia="MS Mincho" w:cs="Tahoma"/>
          <w:b/>
          <w:bCs/>
          <w:sz w:val="22"/>
          <w:lang w:eastAsia="pt-BR"/>
        </w:rPr>
      </w:pPr>
    </w:p>
    <w:p w14:paraId="126EA144" w14:textId="77777777" w:rsidR="005B1EDD" w:rsidRPr="00EC143A" w:rsidRDefault="005B1ED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392D7808" w14:textId="77777777" w:rsidR="009324A8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CNPJ nº </w:t>
      </w:r>
      <w:r w:rsidR="005B1EDD" w:rsidRPr="00EC143A">
        <w:rPr>
          <w:rFonts w:cs="Tahoma"/>
          <w:sz w:val="22"/>
        </w:rPr>
        <w:t>35.588.161/0001-22</w:t>
      </w:r>
    </w:p>
    <w:p w14:paraId="2062ABF1" w14:textId="77777777" w:rsidR="00BD7CFF" w:rsidRPr="00EC143A" w:rsidRDefault="00F75090" w:rsidP="00894796">
      <w:pPr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NIRE </w:t>
      </w:r>
      <w:r w:rsidR="005B1EDD" w:rsidRPr="00EC143A">
        <w:rPr>
          <w:rFonts w:cs="Tahoma"/>
          <w:sz w:val="22"/>
        </w:rPr>
        <w:t>35.300.545.044</w:t>
      </w:r>
    </w:p>
    <w:p w14:paraId="046AF8A6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16D19F58" w14:textId="77777777" w:rsidR="00BD7CFF" w:rsidRPr="00EC143A" w:rsidRDefault="00BD7CFF" w:rsidP="00894796">
      <w:pPr>
        <w:suppressAutoHyphens/>
        <w:rPr>
          <w:rFonts w:eastAsia="Times New Roman" w:cs="Tahoma"/>
          <w:b/>
          <w:smallCaps/>
          <w:sz w:val="22"/>
          <w:lang w:eastAsia="pt-BR"/>
        </w:rPr>
      </w:pPr>
    </w:p>
    <w:p w14:paraId="02DABECD" w14:textId="074D62CF" w:rsidR="002D26C3" w:rsidRPr="00EC143A" w:rsidRDefault="00965482" w:rsidP="00894796">
      <w:pPr>
        <w:rPr>
          <w:rFonts w:eastAsia="MS Mincho" w:cs="Tahoma"/>
          <w:b/>
          <w:smallCaps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r w:rsidRPr="00EC143A">
        <w:rPr>
          <w:rFonts w:eastAsia="MS Mincho" w:cs="Tahoma"/>
          <w:b/>
          <w:smallCaps/>
          <w:color w:val="000000"/>
          <w:sz w:val="22"/>
          <w:lang w:eastAsia="pt-BR"/>
        </w:rPr>
        <w:t xml:space="preserve"> </w:t>
      </w:r>
      <w:ins w:id="0" w:author="Carlos Bacha" w:date="2021-09-14T12:06:00Z">
        <w:r w:rsidR="002C75D1">
          <w:rPr>
            <w:rFonts w:eastAsia="MS Mincho" w:cs="Tahoma"/>
            <w:b/>
            <w:smallCaps/>
            <w:color w:val="000000"/>
            <w:sz w:val="22"/>
            <w:lang w:eastAsia="pt-BR"/>
          </w:rPr>
          <w:t xml:space="preserve">1ª SÉRIE, 2ª SÉRIE E 3ª SÉRIE DA </w:t>
        </w:r>
      </w:ins>
      <w:r w:rsidRPr="00EC143A">
        <w:rPr>
          <w:rFonts w:eastAsia="Times New Roman" w:cs="Tahoma"/>
          <w:b/>
          <w:smallCaps/>
          <w:sz w:val="22"/>
          <w:lang w:eastAsia="pt-BR"/>
        </w:rPr>
        <w:t xml:space="preserve">PRIMEIRA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EMISSÃO DE DEBÊNTURES SIMPLES, NÃO CONVERSÍVEIS EM AÇÕES, DA ESPÉCIE COM GARANTIA REAL E GARANTIA FIDEJUSSÓRIA ADICIONAL, EM TRÊS SÉRIES, PARA DISTRIBUIÇÃO PÚBLICA COM ESFORÇOS RESTRITOS,</w:t>
      </w:r>
      <w:r w:rsidR="00C7587F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5B1EDD" w:rsidRPr="00EC143A">
        <w:rPr>
          <w:rFonts w:eastAsia="Times New Roman" w:cs="Tahoma"/>
          <w:b/>
          <w:smallCaps/>
          <w:sz w:val="22"/>
          <w:lang w:eastAsia="pt-BR"/>
        </w:rPr>
        <w:t>DA CONCESSIONÁRIA LINHA UNIVERSIDADE S.A.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, REALIZADA EM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376B1C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376B1C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Pr="00EC143A">
        <w:rPr>
          <w:rFonts w:eastAsia="Times New Roman" w:cs="Tahoma"/>
          <w:b/>
          <w:smallCaps/>
          <w:sz w:val="22"/>
          <w:lang w:eastAsia="pt-BR"/>
        </w:rPr>
        <w:t xml:space="preserve"> DE 202</w:t>
      </w:r>
      <w:r w:rsidR="004B0CD0" w:rsidRPr="00EC143A">
        <w:rPr>
          <w:rFonts w:eastAsia="Times New Roman" w:cs="Tahoma"/>
          <w:b/>
          <w:smallCaps/>
          <w:sz w:val="22"/>
          <w:lang w:eastAsia="pt-BR"/>
        </w:rPr>
        <w:t>1</w:t>
      </w:r>
      <w:r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1CD66B0F" w14:textId="77777777" w:rsidR="002D26C3" w:rsidRPr="00EC143A" w:rsidRDefault="002D26C3" w:rsidP="00894796">
      <w:pPr>
        <w:tabs>
          <w:tab w:val="left" w:pos="5172"/>
        </w:tabs>
        <w:spacing w:line="276" w:lineRule="auto"/>
        <w:rPr>
          <w:rFonts w:eastAsia="MS Mincho" w:cs="Tahoma"/>
          <w:sz w:val="22"/>
          <w:lang w:eastAsia="pt-BR"/>
        </w:rPr>
      </w:pPr>
    </w:p>
    <w:p w14:paraId="68D5D4D9" w14:textId="77777777"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DATA, HORA E LOCAL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Realizada aos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dias</w:t>
      </w:r>
      <w:r w:rsidR="00F75090" w:rsidRPr="00EC143A">
        <w:rPr>
          <w:rFonts w:eastAsia="MS Mincho" w:cs="Tahoma"/>
          <w:b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 xml:space="preserve">do mês de 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[</w:t>
      </w:r>
      <w:r w:rsidR="00550447" w:rsidRPr="00EC143A">
        <w:rPr>
          <w:rFonts w:eastAsia="MS Mincho" w:cs="Tahoma"/>
          <w:color w:val="000000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color w:val="000000"/>
          <w:sz w:val="22"/>
          <w:lang w:eastAsia="pt-BR"/>
        </w:rPr>
        <w:t>]</w:t>
      </w:r>
      <w:r w:rsidR="005B1EDD" w:rsidRPr="00EC143A">
        <w:rPr>
          <w:rFonts w:eastAsia="MS Mincho" w:cs="Tahoma"/>
          <w:color w:val="000000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color w:val="000000"/>
          <w:sz w:val="22"/>
          <w:lang w:eastAsia="pt-BR"/>
        </w:rPr>
        <w:t>de 202</w:t>
      </w:r>
      <w:r w:rsidR="004B0CD0" w:rsidRPr="00EC143A">
        <w:rPr>
          <w:rFonts w:eastAsia="MS Mincho" w:cs="Tahoma"/>
          <w:color w:val="000000"/>
          <w:sz w:val="22"/>
          <w:lang w:eastAsia="pt-BR"/>
        </w:rPr>
        <w:t>1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às </w:t>
      </w:r>
      <w:r w:rsidR="00550447" w:rsidRPr="00EC143A">
        <w:rPr>
          <w:rFonts w:eastAsia="Times New Roman" w:cs="Tahoma"/>
          <w:smallCaps/>
          <w:sz w:val="22"/>
          <w:lang w:eastAsia="pt-BR"/>
        </w:rPr>
        <w:t>[</w:t>
      </w:r>
      <w:r w:rsidR="00550447" w:rsidRPr="00EC143A">
        <w:rPr>
          <w:rFonts w:eastAsia="Times New Roman" w:cs="Tahoma"/>
          <w:smallCaps/>
          <w:sz w:val="22"/>
          <w:highlight w:val="yellow"/>
          <w:lang w:eastAsia="pt-BR"/>
        </w:rPr>
        <w:t>=</w:t>
      </w:r>
      <w:r w:rsidR="00550447" w:rsidRPr="00EC143A">
        <w:rPr>
          <w:rFonts w:eastAsia="Times New Roman" w:cs="Tahoma"/>
          <w:smallCaps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horas, na sede da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8A2BA5" w:rsidRPr="00EC143A">
        <w:rPr>
          <w:rFonts w:eastAsia="MS Mincho" w:cs="Tahoma"/>
          <w:sz w:val="22"/>
          <w:lang w:eastAsia="pt-BR"/>
        </w:rPr>
        <w:t>Concessionária Linha Universidade S.A. (</w:t>
      </w:r>
      <w:r w:rsidR="00F75090" w:rsidRPr="00EC143A">
        <w:rPr>
          <w:rFonts w:eastAsia="MS Mincho" w:cs="Tahoma"/>
          <w:sz w:val="22"/>
          <w:lang w:eastAsia="pt-BR"/>
        </w:rPr>
        <w:t>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Companhia</w:t>
      </w:r>
      <w:r w:rsidR="00F75090" w:rsidRPr="00EC143A">
        <w:rPr>
          <w:rFonts w:eastAsia="MS Mincho" w:cs="Tahoma"/>
          <w:sz w:val="22"/>
          <w:lang w:eastAsia="pt-BR"/>
        </w:rPr>
        <w:t>” ou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Emissora</w:t>
      </w:r>
      <w:r w:rsidR="00F75090" w:rsidRPr="00EC143A">
        <w:rPr>
          <w:rFonts w:eastAsia="MS Mincho" w:cs="Tahoma"/>
          <w:sz w:val="22"/>
          <w:lang w:eastAsia="pt-BR"/>
        </w:rPr>
        <w:t xml:space="preserve">”), localizada </w:t>
      </w:r>
      <w:r w:rsidR="008A2BA5" w:rsidRPr="00EC143A">
        <w:rPr>
          <w:rFonts w:cs="Tahoma"/>
          <w:sz w:val="22"/>
        </w:rPr>
        <w:t>na Cidade de São Paulo, Estado de São Paulo, na Rua Olimpíadas, nº 134, conjunto 72, sala H, 7º andar, Condomínio Alpha Tower, Vila Olímpia, CEP 04551-000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6E5374BA" w14:textId="77777777" w:rsidR="002D26C3" w:rsidRPr="00EC143A" w:rsidRDefault="002D26C3" w:rsidP="00894796">
      <w:pPr>
        <w:tabs>
          <w:tab w:val="left" w:pos="720"/>
        </w:tabs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12B1F2FE" w14:textId="77777777" w:rsidR="002D26C3" w:rsidRPr="00EC143A" w:rsidRDefault="00965482" w:rsidP="00894796">
      <w:pPr>
        <w:pStyle w:val="PargrafodaLista"/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CONVOCAÇÃO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>Dispensada em razão do comparecimento da totalidade dos titulares das debêntures em circulação,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Debenturistas</w:t>
      </w:r>
      <w:r w:rsidR="00F75090" w:rsidRPr="00EC143A">
        <w:rPr>
          <w:rFonts w:eastAsia="MS Mincho" w:cs="Tahoma"/>
          <w:sz w:val="22"/>
          <w:lang w:eastAsia="pt-BR"/>
        </w:rPr>
        <w:t>” e 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Debêntures</w:t>
      </w:r>
      <w:r w:rsidR="00F75090" w:rsidRPr="00EC143A">
        <w:rPr>
          <w:rFonts w:eastAsia="MS Mincho" w:cs="Tahoma"/>
          <w:sz w:val="22"/>
          <w:lang w:eastAsia="pt-BR"/>
        </w:rPr>
        <w:t>”) objeto do “</w:t>
      </w:r>
      <w:bookmarkStart w:id="1" w:name="_Hlk52233348"/>
      <w:r w:rsidR="008A2BA5" w:rsidRPr="00EC143A">
        <w:rPr>
          <w:rFonts w:cs="Tahoma"/>
          <w:i/>
          <w:sz w:val="22"/>
        </w:rPr>
        <w:t xml:space="preserve">Instrumento Particular de Escritura da 1ª (Primeira) Emissão de Debêntures Simples, Não Conversíveis em Ações, da Espécie com Garantia Real e Garantia Fidejussória Adicional, em Três Séries, </w:t>
      </w:r>
      <w:r w:rsidR="00270C74">
        <w:rPr>
          <w:rFonts w:cs="Tahoma"/>
          <w:i/>
          <w:sz w:val="22"/>
        </w:rPr>
        <w:t>p</w:t>
      </w:r>
      <w:r w:rsidR="00270C74" w:rsidRPr="00EC143A">
        <w:rPr>
          <w:rFonts w:cs="Tahoma"/>
          <w:i/>
          <w:sz w:val="22"/>
        </w:rPr>
        <w:t xml:space="preserve">ara </w:t>
      </w:r>
      <w:r w:rsidR="008A2BA5" w:rsidRPr="00EC143A">
        <w:rPr>
          <w:rFonts w:cs="Tahoma"/>
          <w:i/>
          <w:sz w:val="22"/>
        </w:rPr>
        <w:t xml:space="preserve">Distribuição Pública com Esforços Restritos de Colocação, da </w:t>
      </w:r>
      <w:r w:rsidR="008A2BA5" w:rsidRPr="00EC143A">
        <w:rPr>
          <w:rFonts w:cs="Tahoma"/>
          <w:i/>
          <w:snapToGrid w:val="0"/>
          <w:sz w:val="22"/>
        </w:rPr>
        <w:t>Concessionária Linha Universidade S.A.</w:t>
      </w:r>
      <w:bookmarkEnd w:id="1"/>
      <w:r w:rsidR="00F75090" w:rsidRPr="00EC143A">
        <w:rPr>
          <w:rFonts w:eastAsia="MS Mincho" w:cs="Tahoma"/>
          <w:iCs/>
          <w:sz w:val="22"/>
          <w:lang w:eastAsia="pt-BR"/>
        </w:rPr>
        <w:t>”</w:t>
      </w:r>
      <w:r w:rsidR="00F75090" w:rsidRPr="00EC143A">
        <w:rPr>
          <w:rFonts w:eastAsia="MS Mincho" w:cs="Tahoma"/>
          <w:sz w:val="22"/>
          <w:lang w:eastAsia="pt-BR"/>
        </w:rPr>
        <w:t xml:space="preserve"> celebrado em </w:t>
      </w:r>
      <w:r w:rsidR="008A2BA5" w:rsidRPr="00EC143A">
        <w:rPr>
          <w:rFonts w:eastAsia="MS Mincho" w:cs="Tahoma"/>
          <w:sz w:val="22"/>
          <w:lang w:eastAsia="pt-BR"/>
        </w:rPr>
        <w:t>29 de outubro de 2020</w:t>
      </w:r>
      <w:r w:rsidR="00F75090" w:rsidRPr="00EC143A">
        <w:rPr>
          <w:rFonts w:eastAsia="MS Mincho" w:cs="Tahoma"/>
          <w:sz w:val="22"/>
          <w:lang w:eastAsia="pt-BR"/>
        </w:rPr>
        <w:t>, conforme aditado (“</w:t>
      </w:r>
      <w:r w:rsidR="00F75090" w:rsidRPr="00EC143A">
        <w:rPr>
          <w:rFonts w:eastAsia="MS Mincho" w:cs="Tahoma"/>
          <w:sz w:val="22"/>
          <w:u w:val="single"/>
          <w:lang w:eastAsia="pt-BR"/>
        </w:rPr>
        <w:t>Escritura de Emissão</w:t>
      </w:r>
      <w:r w:rsidR="00F75090" w:rsidRPr="00EC143A">
        <w:rPr>
          <w:rFonts w:eastAsia="MS Mincho" w:cs="Tahoma"/>
          <w:sz w:val="22"/>
          <w:lang w:eastAsia="pt-BR"/>
        </w:rPr>
        <w:t>”), em observ</w:t>
      </w:r>
      <w:r w:rsidR="004B0CD0" w:rsidRPr="00EC143A">
        <w:rPr>
          <w:rFonts w:eastAsia="MS Mincho" w:cs="Tahoma"/>
          <w:sz w:val="22"/>
          <w:lang w:eastAsia="pt-BR"/>
        </w:rPr>
        <w:t xml:space="preserve">ância </w:t>
      </w:r>
      <w:r w:rsidR="00F75090" w:rsidRPr="00EC143A">
        <w:rPr>
          <w:rFonts w:eastAsia="MS Mincho" w:cs="Tahoma"/>
          <w:sz w:val="22"/>
          <w:lang w:eastAsia="pt-BR"/>
        </w:rPr>
        <w:t xml:space="preserve">ao disposto no artigo 124, parágrafo 4º da Lei nº 6.404/76, e na cláusula </w:t>
      </w:r>
      <w:r w:rsidR="0087533C" w:rsidRPr="00EC143A">
        <w:rPr>
          <w:rFonts w:eastAsia="MS Mincho" w:cs="Tahoma"/>
          <w:sz w:val="22"/>
          <w:lang w:eastAsia="pt-BR"/>
        </w:rPr>
        <w:t>11</w:t>
      </w:r>
      <w:r w:rsidR="00F75090" w:rsidRPr="00EC143A">
        <w:rPr>
          <w:rFonts w:eastAsia="MS Mincho" w:cs="Tahoma"/>
          <w:sz w:val="22"/>
          <w:lang w:eastAsia="pt-BR"/>
        </w:rPr>
        <w:t>.</w:t>
      </w:r>
      <w:r w:rsidR="00E05B4E" w:rsidRPr="00EC143A">
        <w:rPr>
          <w:rFonts w:eastAsia="MS Mincho" w:cs="Tahoma"/>
          <w:sz w:val="22"/>
          <w:lang w:eastAsia="pt-BR"/>
        </w:rPr>
        <w:t>3</w:t>
      </w:r>
      <w:r w:rsidR="00F75090" w:rsidRPr="00EC143A">
        <w:rPr>
          <w:rFonts w:eastAsia="MS Mincho" w:cs="Tahoma"/>
          <w:sz w:val="22"/>
          <w:lang w:eastAsia="pt-BR"/>
        </w:rPr>
        <w:t xml:space="preserve"> da Escritura de Emissão.</w:t>
      </w:r>
    </w:p>
    <w:p w14:paraId="4FC3B1A5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2182E9B3" w14:textId="27974E72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PRESENÇA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0155B4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Presentes: (i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 xml:space="preserve">Debenturistas representando 100% (cem por cento por cento) das Debêntures </w:t>
      </w:r>
      <w:ins w:id="2" w:author="Carlos Bacha" w:date="2021-09-14T12:09:00Z">
        <w:r w:rsidR="002C75D1">
          <w:rPr>
            <w:rFonts w:eastAsia="MS Mincho" w:cs="Tahoma"/>
            <w:sz w:val="22"/>
            <w:lang w:eastAsia="pt-BR"/>
          </w:rPr>
          <w:t xml:space="preserve">da 1ª </w:t>
        </w:r>
      </w:ins>
      <w:ins w:id="3" w:author="Carlos Bacha" w:date="2021-09-14T12:10:00Z">
        <w:r w:rsidR="002C75D1">
          <w:rPr>
            <w:rFonts w:eastAsia="MS Mincho" w:cs="Tahoma"/>
            <w:sz w:val="22"/>
            <w:lang w:eastAsia="pt-BR"/>
          </w:rPr>
          <w:t xml:space="preserve">série, 2ª série e 3ª série </w:t>
        </w:r>
      </w:ins>
      <w:r w:rsidR="00F75090" w:rsidRPr="00EC143A">
        <w:rPr>
          <w:rFonts w:eastAsia="MS Mincho" w:cs="Tahoma"/>
          <w:sz w:val="22"/>
          <w:lang w:eastAsia="pt-BR"/>
        </w:rPr>
        <w:t xml:space="preserve">em circulação, emitidas no âmbito da </w:t>
      </w:r>
      <w:r w:rsidR="00183B2A" w:rsidRPr="00EC143A">
        <w:rPr>
          <w:rFonts w:eastAsia="MS Mincho" w:cs="Tahoma"/>
          <w:sz w:val="22"/>
          <w:lang w:eastAsia="pt-BR"/>
        </w:rPr>
        <w:t xml:space="preserve">primeira </w:t>
      </w:r>
      <w:r w:rsidR="00601C3A" w:rsidRPr="00EC143A">
        <w:rPr>
          <w:rFonts w:eastAsia="MS Mincho" w:cs="Tahoma"/>
          <w:sz w:val="22"/>
          <w:lang w:eastAsia="pt-BR"/>
        </w:rPr>
        <w:t>Emissão de debêntures simples, não conversíveis em ações, da espécie com garantia real e garantia fidejussória adicional, em três séries, para distribuição pública com esforços restritos</w:t>
      </w:r>
      <w:r w:rsidR="00F75090" w:rsidRPr="00EC143A">
        <w:rPr>
          <w:rFonts w:eastAsia="MS Mincho" w:cs="Tahoma"/>
          <w:sz w:val="22"/>
          <w:lang w:eastAsia="pt-BR"/>
        </w:rPr>
        <w:t xml:space="preserve"> da </w:t>
      </w:r>
      <w:r w:rsidR="00C70053" w:rsidRPr="00EC143A">
        <w:rPr>
          <w:rFonts w:eastAsia="MS Mincho" w:cs="Tahoma"/>
          <w:sz w:val="22"/>
          <w:lang w:eastAsia="pt-BR"/>
        </w:rPr>
        <w:t>Companhia</w:t>
      </w:r>
      <w:r w:rsidR="00183B2A" w:rsidRPr="00EC143A">
        <w:rPr>
          <w:rFonts w:eastAsia="MS Mincho" w:cs="Tahoma"/>
          <w:sz w:val="22"/>
          <w:lang w:eastAsia="pt-BR"/>
        </w:rPr>
        <w:t xml:space="preserve"> </w:t>
      </w:r>
      <w:r w:rsidR="00F75090" w:rsidRPr="00EC143A">
        <w:rPr>
          <w:rFonts w:eastAsia="MS Mincho" w:cs="Tahoma"/>
          <w:sz w:val="22"/>
          <w:lang w:eastAsia="pt-BR"/>
        </w:rPr>
        <w:t>(“</w:t>
      </w:r>
      <w:r w:rsidR="004C311B" w:rsidRPr="004C311B">
        <w:rPr>
          <w:rFonts w:eastAsia="MS Mincho" w:cs="Tahoma"/>
          <w:sz w:val="22"/>
          <w:u w:val="single"/>
          <w:lang w:eastAsia="pt-BR"/>
        </w:rPr>
        <w:t xml:space="preserve">1ª </w:t>
      </w:r>
      <w:r w:rsidR="00F75090" w:rsidRPr="00EC143A">
        <w:rPr>
          <w:rFonts w:eastAsia="MS Mincho" w:cs="Tahoma"/>
          <w:sz w:val="22"/>
          <w:u w:val="single"/>
          <w:lang w:eastAsia="pt-BR"/>
        </w:rPr>
        <w:t>Emissão</w:t>
      </w:r>
      <w:r w:rsidR="00F75090" w:rsidRPr="00EC143A">
        <w:rPr>
          <w:rFonts w:eastAsia="MS Mincho" w:cs="Tahoma"/>
          <w:sz w:val="22"/>
          <w:lang w:eastAsia="pt-BR"/>
        </w:rPr>
        <w:t>”); (ii</w:t>
      </w:r>
      <w:r w:rsidR="00D54129" w:rsidRPr="00EC143A">
        <w:rPr>
          <w:rFonts w:eastAsia="MS Mincho" w:cs="Tahoma"/>
          <w:sz w:val="22"/>
          <w:lang w:eastAsia="pt-BR"/>
        </w:rPr>
        <w:t>) </w:t>
      </w:r>
      <w:r w:rsidR="00F75090" w:rsidRPr="00EC143A">
        <w:rPr>
          <w:rFonts w:eastAsia="MS Mincho" w:cs="Tahoma"/>
          <w:sz w:val="22"/>
          <w:lang w:eastAsia="pt-BR"/>
        </w:rPr>
        <w:t>o representante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 da</w:t>
      </w:r>
      <w:r w:rsidR="00601C3A" w:rsidRPr="00EC143A">
        <w:rPr>
          <w:rFonts w:eastAsia="MS Mincho" w:cs="Tahoma"/>
          <w:bCs/>
          <w:color w:val="000000"/>
          <w:sz w:val="22"/>
          <w:lang w:eastAsia="ar-SA"/>
        </w:rPr>
        <w:t xml:space="preserve"> </w:t>
      </w:r>
      <w:r w:rsidR="00601C3A" w:rsidRPr="00EC143A">
        <w:rPr>
          <w:rFonts w:eastAsia="MS Mincho" w:cs="Tahoma"/>
          <w:sz w:val="22"/>
          <w:lang w:eastAsia="pt-BR"/>
        </w:rPr>
        <w:t>Simplific Pavarini Distribuidora de Títulos e Valores Mobiliários Ltda.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, na qualidade de agente fiduciário da </w:t>
      </w:r>
      <w:r w:rsidR="004C311B">
        <w:rPr>
          <w:rFonts w:eastAsia="MS Mincho" w:cs="Tahoma"/>
          <w:bCs/>
          <w:color w:val="000000"/>
          <w:sz w:val="22"/>
          <w:lang w:eastAsia="ar-SA"/>
        </w:rPr>
        <w:t xml:space="preserve">1ª 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Emissão (“</w:t>
      </w:r>
      <w:r w:rsidR="00F75090" w:rsidRPr="00EC143A">
        <w:rPr>
          <w:rFonts w:eastAsia="MS Mincho" w:cs="Tahoma"/>
          <w:bCs/>
          <w:color w:val="000000"/>
          <w:sz w:val="22"/>
          <w:u w:val="single"/>
          <w:lang w:eastAsia="ar-SA"/>
        </w:rPr>
        <w:t>Agente Fiduciário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”); e (</w:t>
      </w:r>
      <w:proofErr w:type="spellStart"/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iii</w:t>
      </w:r>
      <w:proofErr w:type="spellEnd"/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)</w:t>
      </w:r>
      <w:r w:rsidR="005F7FE7" w:rsidRPr="00EC143A">
        <w:rPr>
          <w:rFonts w:eastAsia="MS Mincho" w:cs="Tahoma"/>
          <w:bCs/>
          <w:color w:val="000000"/>
          <w:sz w:val="22"/>
          <w:lang w:eastAsia="ar-SA"/>
        </w:rPr>
        <w:t xml:space="preserve"> os</w:t>
      </w:r>
      <w:r w:rsidR="00D54129" w:rsidRPr="00EC143A">
        <w:rPr>
          <w:rFonts w:eastAsia="MS Mincho" w:cs="Tahoma"/>
          <w:bCs/>
          <w:color w:val="000000"/>
          <w:sz w:val="22"/>
          <w:lang w:eastAsia="ar-SA"/>
        </w:rPr>
        <w:t> </w:t>
      </w:r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>representantes da Companhia</w:t>
      </w:r>
      <w:ins w:id="4" w:author="Carlos Bacha" w:date="2021-09-14T13:47:00Z">
        <w:r w:rsidR="00CC09E2">
          <w:rPr>
            <w:rFonts w:eastAsia="MS Mincho" w:cs="Tahoma"/>
            <w:bCs/>
            <w:color w:val="000000"/>
            <w:sz w:val="22"/>
            <w:lang w:eastAsia="ar-SA"/>
          </w:rPr>
          <w:t xml:space="preserve"> e da </w:t>
        </w:r>
      </w:ins>
      <w:ins w:id="5" w:author="Carlos Bacha" w:date="2021-09-14T13:48:00Z">
        <w:r w:rsidR="00CC09E2">
          <w:rPr>
            <w:rFonts w:eastAsia="MS Mincho" w:cs="Tahoma"/>
            <w:bCs/>
            <w:color w:val="000000"/>
            <w:sz w:val="22"/>
            <w:lang w:eastAsia="ar-SA"/>
          </w:rPr>
          <w:t xml:space="preserve">fiadora </w:t>
        </w:r>
      </w:ins>
      <w:ins w:id="6" w:author="Carlos Bacha" w:date="2021-09-14T13:47:00Z">
        <w:r w:rsidR="00CC09E2">
          <w:rPr>
            <w:rFonts w:eastAsia="MS Mincho" w:cs="Tahoma"/>
            <w:bCs/>
            <w:color w:val="000000"/>
            <w:sz w:val="22"/>
            <w:lang w:eastAsia="ar-SA"/>
          </w:rPr>
          <w:t>Acciona S.A</w:t>
        </w:r>
      </w:ins>
      <w:r w:rsidR="00F75090" w:rsidRPr="00EC143A">
        <w:rPr>
          <w:rFonts w:eastAsia="MS Mincho" w:cs="Tahoma"/>
          <w:bCs/>
          <w:color w:val="000000"/>
          <w:sz w:val="22"/>
          <w:lang w:eastAsia="ar-SA"/>
        </w:rPr>
        <w:t xml:space="preserve">. </w:t>
      </w:r>
      <w:r w:rsidR="00550447" w:rsidRPr="00EC143A">
        <w:rPr>
          <w:rFonts w:eastAsia="MS Mincho" w:cs="Tahoma"/>
          <w:bCs/>
          <w:color w:val="000000"/>
          <w:sz w:val="22"/>
          <w:lang w:eastAsia="ar-SA"/>
        </w:rPr>
        <w:t>[</w:t>
      </w:r>
      <w:r w:rsidR="00550447" w:rsidRPr="00EC143A">
        <w:rPr>
          <w:rFonts w:eastAsia="MS Mincho" w:cs="Tahoma"/>
          <w:b/>
          <w:bCs/>
          <w:color w:val="000000"/>
          <w:sz w:val="22"/>
          <w:highlight w:val="yellow"/>
          <w:lang w:eastAsia="ar-SA"/>
        </w:rPr>
        <w:t xml:space="preserve">Nota MF: 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 xml:space="preserve">presença da totalidade dos debenturistas a ser confirmada </w:t>
      </w:r>
      <w:r w:rsidR="00830B4F">
        <w:rPr>
          <w:rFonts w:eastAsia="MS Mincho" w:cs="Tahoma"/>
          <w:bCs/>
          <w:color w:val="000000"/>
          <w:sz w:val="22"/>
          <w:highlight w:val="yellow"/>
          <w:lang w:eastAsia="ar-SA"/>
        </w:rPr>
        <w:t>pelo</w:t>
      </w:r>
      <w:r w:rsidR="00550447" w:rsidRPr="00EC143A">
        <w:rPr>
          <w:rFonts w:eastAsia="MS Mincho" w:cs="Tahoma"/>
          <w:bCs/>
          <w:color w:val="000000"/>
          <w:sz w:val="22"/>
          <w:highlight w:val="yellow"/>
          <w:lang w:eastAsia="ar-SA"/>
        </w:rPr>
        <w:t xml:space="preserve"> BNP.</w:t>
      </w:r>
      <w:r w:rsidR="00550447" w:rsidRPr="00EC143A">
        <w:rPr>
          <w:rFonts w:eastAsia="MS Mincho" w:cs="Tahoma"/>
          <w:bCs/>
          <w:color w:val="000000"/>
          <w:sz w:val="22"/>
          <w:lang w:eastAsia="ar-SA"/>
        </w:rPr>
        <w:t>]</w:t>
      </w:r>
      <w:ins w:id="7" w:author="Carlos Bacha" w:date="2021-09-14T12:10:00Z">
        <w:r w:rsidR="002C75D1">
          <w:rPr>
            <w:rFonts w:eastAsia="MS Mincho" w:cs="Tahoma"/>
            <w:bCs/>
            <w:color w:val="000000"/>
            <w:sz w:val="22"/>
            <w:lang w:eastAsia="ar-SA"/>
          </w:rPr>
          <w:t xml:space="preserve"> SP: </w:t>
        </w:r>
      </w:ins>
      <w:ins w:id="8" w:author="Carlos Bacha" w:date="2021-09-14T12:11:00Z">
        <w:r w:rsidR="002C75D1">
          <w:rPr>
            <w:rFonts w:eastAsia="MS Mincho" w:cs="Tahoma"/>
            <w:bCs/>
            <w:color w:val="000000"/>
            <w:sz w:val="22"/>
            <w:lang w:eastAsia="ar-SA"/>
          </w:rPr>
          <w:t>A dispensa da convocação depende da presença da totalidade dos debenturistas.</w:t>
        </w:r>
      </w:ins>
    </w:p>
    <w:p w14:paraId="364C3AF0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257DEAE5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MESA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C143A">
        <w:rPr>
          <w:rFonts w:eastAsia="MS Mincho" w:cs="Tahoma"/>
          <w:sz w:val="22"/>
          <w:lang w:eastAsia="pt-BR"/>
        </w:rPr>
        <w:t xml:space="preserve"> Presidida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Sr.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F75090" w:rsidRPr="00EC143A">
        <w:rPr>
          <w:rFonts w:eastAsia="MS Mincho" w:cs="Tahoma"/>
          <w:sz w:val="22"/>
          <w:lang w:eastAsia="pt-BR"/>
        </w:rPr>
        <w:t>, e secretariada pelo</w:t>
      </w:r>
      <w:r w:rsidR="00183B2A" w:rsidRPr="00EC143A">
        <w:rPr>
          <w:rFonts w:eastAsia="MS Mincho" w:cs="Tahoma"/>
          <w:sz w:val="22"/>
          <w:lang w:eastAsia="pt-BR"/>
        </w:rPr>
        <w:t>(a)</w:t>
      </w:r>
      <w:r w:rsidR="00F75090" w:rsidRPr="00EC143A">
        <w:rPr>
          <w:rFonts w:eastAsia="MS Mincho" w:cs="Tahoma"/>
          <w:sz w:val="22"/>
          <w:lang w:eastAsia="pt-BR"/>
        </w:rPr>
        <w:t xml:space="preserve"> </w:t>
      </w:r>
      <w:r w:rsidR="00183B2A" w:rsidRPr="00EC143A">
        <w:rPr>
          <w:rFonts w:eastAsia="MS Mincho" w:cs="Tahoma"/>
          <w:sz w:val="22"/>
          <w:lang w:eastAsia="pt-BR"/>
        </w:rPr>
        <w:t xml:space="preserve">Sr.(a)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EB5AA2" w:rsidRPr="00EC143A">
        <w:rPr>
          <w:rFonts w:eastAsia="MS Mincho" w:cs="Tahoma"/>
          <w:sz w:val="22"/>
          <w:highlight w:val="yellow"/>
          <w:lang w:eastAsia="pt-BR"/>
        </w:rPr>
        <w:t>Matheus Gomes Faria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6AA927A2" w14:textId="77777777" w:rsidR="002D26C3" w:rsidRPr="00EC143A" w:rsidRDefault="002D26C3" w:rsidP="00894796">
      <w:pPr>
        <w:spacing w:line="276" w:lineRule="auto"/>
        <w:ind w:left="567" w:hanging="567"/>
        <w:rPr>
          <w:rFonts w:eastAsia="MS Mincho" w:cs="Tahoma"/>
          <w:sz w:val="22"/>
          <w:lang w:eastAsia="pt-BR"/>
        </w:rPr>
      </w:pPr>
    </w:p>
    <w:p w14:paraId="766266E3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MS Mincho" w:cs="Tahoma"/>
          <w:color w:val="000000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ORDEM DO DIA</w:t>
      </w:r>
      <w:r w:rsidR="00F75090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bCs/>
          <w:sz w:val="22"/>
          <w:lang w:eastAsia="pt-BR"/>
        </w:rPr>
        <w:t>Deliberar sobre:</w:t>
      </w:r>
    </w:p>
    <w:p w14:paraId="38120807" w14:textId="77777777" w:rsidR="00BD7CFF" w:rsidRPr="00EC143A" w:rsidRDefault="00BD7CFF" w:rsidP="00894796">
      <w:pPr>
        <w:suppressAutoHyphens/>
        <w:spacing w:line="276" w:lineRule="auto"/>
        <w:rPr>
          <w:rFonts w:eastAsia="MS Mincho" w:cs="Tahoma"/>
          <w:color w:val="000000"/>
          <w:sz w:val="22"/>
          <w:lang w:eastAsia="pt-BR"/>
        </w:rPr>
      </w:pPr>
    </w:p>
    <w:p w14:paraId="26CACE3C" w14:textId="77777777" w:rsidR="00B1043C" w:rsidRDefault="004C311B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 alteração das condições da </w:t>
      </w:r>
      <w:r>
        <w:rPr>
          <w:rFonts w:eastAsia="MS Mincho" w:cs="Tahoma"/>
          <w:sz w:val="22"/>
          <w:lang w:eastAsia="pt-BR"/>
        </w:rPr>
        <w:t xml:space="preserve">3ª (Terceira) Emissão de Debêntures Simples, Não Conversíveis em Ações, da Espécie com Garantia Flutuante, com Garantia </w:t>
      </w:r>
      <w:r>
        <w:rPr>
          <w:rFonts w:eastAsia="MS Mincho" w:cs="Tahoma"/>
          <w:sz w:val="22"/>
          <w:lang w:eastAsia="pt-BR"/>
        </w:rPr>
        <w:lastRenderedPageBreak/>
        <w:t>Fidejussória Adicional, para Distribuição Pública com Esforços Restritos de Colocação, da Concessionária Linha Universidade S.A. (“</w:t>
      </w:r>
      <w:r w:rsidRPr="004C311B">
        <w:rPr>
          <w:rFonts w:eastAsia="MS Mincho" w:cs="Tahoma"/>
          <w:sz w:val="22"/>
          <w:u w:val="single"/>
          <w:lang w:eastAsia="pt-BR"/>
        </w:rPr>
        <w:t>3ª Emissão de Debêntures</w:t>
      </w:r>
      <w:r>
        <w:rPr>
          <w:rFonts w:eastAsia="MS Mincho" w:cs="Tahoma"/>
          <w:sz w:val="22"/>
          <w:lang w:eastAsia="pt-BR"/>
        </w:rPr>
        <w:t xml:space="preserve">”) inicialmente aprovadas na Assembleia Geral de Debenturistas </w:t>
      </w:r>
      <w:r w:rsidR="00AF2389">
        <w:rPr>
          <w:rFonts w:eastAsia="MS Mincho" w:cs="Tahoma"/>
          <w:sz w:val="22"/>
          <w:lang w:eastAsia="pt-BR"/>
        </w:rPr>
        <w:t xml:space="preserve">da 1ª Emissão </w:t>
      </w:r>
      <w:r>
        <w:rPr>
          <w:rFonts w:eastAsia="MS Mincho" w:cs="Tahoma"/>
          <w:sz w:val="22"/>
          <w:lang w:eastAsia="pt-BR"/>
        </w:rPr>
        <w:t xml:space="preserve">realizada em 07 de junho de 2021, de modo que o prazo de vencimento das Debêntures da 3ª Emissão passará a ser </w:t>
      </w:r>
      <w:r w:rsidRPr="00EC143A">
        <w:rPr>
          <w:rFonts w:cs="Tahoma"/>
          <w:sz w:val="22"/>
        </w:rPr>
        <w:t>[</w:t>
      </w:r>
      <w:r w:rsidRPr="00EC143A">
        <w:rPr>
          <w:rFonts w:cs="Tahoma"/>
          <w:sz w:val="22"/>
          <w:highlight w:val="yellow"/>
        </w:rPr>
        <w:t>=</w:t>
      </w:r>
      <w:r w:rsidRPr="00EC143A">
        <w:rPr>
          <w:rFonts w:cs="Tahoma"/>
          <w:sz w:val="22"/>
        </w:rPr>
        <w:t>] de [</w:t>
      </w:r>
      <w:r w:rsidRPr="00EC143A">
        <w:rPr>
          <w:rFonts w:cs="Tahoma"/>
          <w:sz w:val="22"/>
          <w:highlight w:val="yellow"/>
        </w:rPr>
        <w:t>=</w:t>
      </w:r>
      <w:r w:rsidRPr="00EC143A">
        <w:rPr>
          <w:rFonts w:cs="Tahoma"/>
          <w:sz w:val="22"/>
        </w:rPr>
        <w:t>] de [</w:t>
      </w:r>
      <w:r w:rsidRPr="00EC143A">
        <w:rPr>
          <w:rFonts w:cs="Tahoma"/>
          <w:sz w:val="22"/>
          <w:highlight w:val="yellow"/>
        </w:rPr>
        <w:t>=</w:t>
      </w:r>
      <w:r w:rsidRPr="00EC143A">
        <w:rPr>
          <w:rFonts w:cs="Tahoma"/>
          <w:sz w:val="22"/>
        </w:rPr>
        <w:t>]</w:t>
      </w:r>
      <w:r w:rsidR="00AF2389">
        <w:rPr>
          <w:rFonts w:cs="Tahoma"/>
          <w:sz w:val="22"/>
        </w:rPr>
        <w:t>;</w:t>
      </w:r>
    </w:p>
    <w:p w14:paraId="4D569788" w14:textId="77777777" w:rsidR="00AF2389" w:rsidRDefault="00AF2389" w:rsidP="00AF2389">
      <w:pPr>
        <w:pStyle w:val="PargrafodaLista"/>
        <w:spacing w:line="340" w:lineRule="exact"/>
        <w:ind w:left="866"/>
        <w:rPr>
          <w:rFonts w:cs="Tahoma"/>
          <w:sz w:val="22"/>
        </w:rPr>
      </w:pPr>
    </w:p>
    <w:p w14:paraId="0E001E0B" w14:textId="77777777" w:rsidR="00726515" w:rsidRPr="00EC143A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 alteração da Cláusula </w:t>
      </w:r>
      <w:r w:rsidR="00896C73" w:rsidRPr="00EC143A">
        <w:rPr>
          <w:rFonts w:cs="Tahoma"/>
          <w:sz w:val="22"/>
        </w:rPr>
        <w:t>7.10</w:t>
      </w:r>
      <w:r w:rsidRPr="00EC143A">
        <w:rPr>
          <w:rFonts w:cs="Tahoma"/>
          <w:sz w:val="22"/>
        </w:rPr>
        <w:t xml:space="preserve"> da Escritura de Emissão para prorrogar o prazo de vencimento das Debêntures </w:t>
      </w:r>
      <w:r w:rsidR="005B7B07">
        <w:rPr>
          <w:rFonts w:cs="Tahoma"/>
          <w:sz w:val="22"/>
        </w:rPr>
        <w:t xml:space="preserve">da 1ª Emissão </w:t>
      </w:r>
      <w:r w:rsidRPr="00EC143A">
        <w:rPr>
          <w:rFonts w:cs="Tahoma"/>
          <w:sz w:val="22"/>
        </w:rPr>
        <w:t xml:space="preserve">em </w:t>
      </w:r>
      <w:r w:rsidR="00EF4B86">
        <w:rPr>
          <w:rFonts w:cs="Tahoma"/>
          <w:sz w:val="22"/>
        </w:rPr>
        <w:t>03</w:t>
      </w:r>
      <w:r w:rsidR="00EF4B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</w:t>
      </w:r>
      <w:r w:rsidR="00EF4B86">
        <w:rPr>
          <w:rFonts w:cs="Tahoma"/>
          <w:sz w:val="22"/>
        </w:rPr>
        <w:t>três</w:t>
      </w:r>
      <w:r w:rsidRPr="00EC143A">
        <w:rPr>
          <w:rFonts w:cs="Tahoma"/>
          <w:sz w:val="22"/>
        </w:rPr>
        <w:t xml:space="preserve">) meses, de modo que o vencimento </w:t>
      </w:r>
      <w:r w:rsidR="00EC143A">
        <w:rPr>
          <w:rFonts w:cs="Tahoma"/>
          <w:sz w:val="22"/>
        </w:rPr>
        <w:t xml:space="preserve">e, por consequência, o pagamento do Valor Nominal Unitário </w:t>
      </w:r>
      <w:r w:rsidRPr="00EC143A">
        <w:rPr>
          <w:rFonts w:cs="Tahoma"/>
          <w:sz w:val="22"/>
        </w:rPr>
        <w:t xml:space="preserve">das Debêntures ocorrerá em </w:t>
      </w:r>
      <w:r w:rsidR="00616EDF">
        <w:rPr>
          <w:rFonts w:cs="Tahoma"/>
          <w:sz w:val="22"/>
        </w:rPr>
        <w:t>[</w:t>
      </w:r>
      <w:r w:rsidR="00EF4B86">
        <w:rPr>
          <w:rFonts w:cs="Tahoma"/>
          <w:sz w:val="22"/>
        </w:rPr>
        <w:t>02 de janeiro de 2022</w:t>
      </w:r>
      <w:r w:rsidR="00616EDF">
        <w:rPr>
          <w:rFonts w:cs="Tahoma"/>
          <w:sz w:val="22"/>
        </w:rPr>
        <w:t>]</w:t>
      </w:r>
      <w:r w:rsidRPr="00EC143A">
        <w:rPr>
          <w:rFonts w:cs="Tahoma"/>
          <w:sz w:val="22"/>
        </w:rPr>
        <w:t xml:space="preserve">; </w:t>
      </w:r>
    </w:p>
    <w:p w14:paraId="358D331C" w14:textId="77777777" w:rsidR="00726515" w:rsidRPr="00EC143A" w:rsidRDefault="00726515" w:rsidP="00726515">
      <w:pPr>
        <w:spacing w:line="340" w:lineRule="exact"/>
        <w:ind w:left="142" w:firstLine="4"/>
        <w:rPr>
          <w:rFonts w:cs="Tahoma"/>
          <w:sz w:val="22"/>
        </w:rPr>
      </w:pPr>
    </w:p>
    <w:p w14:paraId="04EE8BF9" w14:textId="05727E7D" w:rsidR="00726515" w:rsidRDefault="00EF4B86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>o pagamento de um prêmio aos Debenturistas</w:t>
      </w:r>
      <w:r w:rsidR="003C7EE0">
        <w:rPr>
          <w:rFonts w:cs="Tahoma"/>
          <w:sz w:val="22"/>
        </w:rPr>
        <w:t xml:space="preserve"> no âmbito da 1ª Emissão</w:t>
      </w:r>
      <w:r>
        <w:rPr>
          <w:rFonts w:cs="Tahoma"/>
          <w:sz w:val="22"/>
        </w:rPr>
        <w:t xml:space="preserve">, no valor de 0,30% (trinta centésimos por cento) do saldo do Valor Nominal Unitário das Debêntures </w:t>
      </w:r>
      <w:del w:id="9" w:author="Carlos Bacha" w:date="2021-09-14T12:15:00Z">
        <w:r w:rsidDel="002C75D1">
          <w:rPr>
            <w:rFonts w:cs="Tahoma"/>
            <w:sz w:val="22"/>
          </w:rPr>
          <w:delText>no momento da renovação da dívida</w:delText>
        </w:r>
      </w:del>
      <w:r>
        <w:rPr>
          <w:rFonts w:cs="Tahoma"/>
          <w:sz w:val="22"/>
        </w:rPr>
        <w:t xml:space="preserve">, que ocorrerá até o dia </w:t>
      </w:r>
      <w:r w:rsidRPr="00616EDF">
        <w:rPr>
          <w:rFonts w:cs="Tahoma"/>
          <w:sz w:val="22"/>
          <w:highlight w:val="yellow"/>
        </w:rPr>
        <w:t>[=]</w:t>
      </w:r>
      <w:r w:rsidR="00137868" w:rsidRPr="00616EDF">
        <w:rPr>
          <w:rFonts w:cs="Tahoma"/>
          <w:sz w:val="22"/>
        </w:rPr>
        <w:t xml:space="preserve"> (“</w:t>
      </w:r>
      <w:r w:rsidR="00137868" w:rsidRPr="00616EDF">
        <w:rPr>
          <w:rFonts w:cs="Tahoma"/>
          <w:sz w:val="22"/>
          <w:u w:val="single"/>
        </w:rPr>
        <w:t>Prêmio</w:t>
      </w:r>
      <w:r w:rsidR="00137868" w:rsidRPr="00616EDF">
        <w:rPr>
          <w:rFonts w:cs="Tahoma"/>
          <w:sz w:val="22"/>
        </w:rPr>
        <w:t>”)</w:t>
      </w:r>
      <w:ins w:id="10" w:author="Carlos Bacha" w:date="2021-09-14T13:42:00Z">
        <w:r w:rsidR="00CC09E2">
          <w:rPr>
            <w:rFonts w:cs="Tahoma"/>
            <w:sz w:val="22"/>
          </w:rPr>
          <w:t xml:space="preserve"> através</w:t>
        </w:r>
      </w:ins>
      <w:ins w:id="11" w:author="Carlos Bacha" w:date="2021-09-14T13:43:00Z">
        <w:r w:rsidR="00CC09E2">
          <w:rPr>
            <w:rFonts w:cs="Tahoma"/>
            <w:sz w:val="22"/>
          </w:rPr>
          <w:t xml:space="preserve"> da B3 / fora do ambiente B3, diretamente aos Debenturistas</w:t>
        </w:r>
      </w:ins>
      <w:r w:rsidR="00726515" w:rsidRPr="00137868">
        <w:rPr>
          <w:rFonts w:cs="Tahoma"/>
          <w:sz w:val="22"/>
        </w:rPr>
        <w:t>;</w:t>
      </w:r>
    </w:p>
    <w:p w14:paraId="4E7C77EB" w14:textId="77777777" w:rsidR="00EF4B86" w:rsidRPr="00616EDF" w:rsidRDefault="00EF4B86" w:rsidP="00616EDF">
      <w:pPr>
        <w:pStyle w:val="PargrafodaLista"/>
        <w:rPr>
          <w:rFonts w:cs="Tahoma"/>
          <w:sz w:val="22"/>
        </w:rPr>
      </w:pPr>
    </w:p>
    <w:p w14:paraId="18114F82" w14:textId="77777777" w:rsidR="00EF4B86" w:rsidRPr="00EC143A" w:rsidRDefault="00EF4B86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 </w:t>
      </w:r>
      <w:r w:rsidR="00E24967">
        <w:rPr>
          <w:rFonts w:cs="Tahoma"/>
          <w:sz w:val="22"/>
        </w:rPr>
        <w:t>liberação</w:t>
      </w:r>
      <w:r>
        <w:rPr>
          <w:rFonts w:cs="Tahoma"/>
          <w:sz w:val="22"/>
        </w:rPr>
        <w:t xml:space="preserve"> das Garantias Reais e a manutenção da Garantia Fidejussória (conforme definidos na Escritura da 1ª Emissão), de modo que a 1ª Emissão passará a ser da espécie quirografária com garantia fidejussória adicional;</w:t>
      </w:r>
    </w:p>
    <w:p w14:paraId="6B23FF99" w14:textId="77777777" w:rsidR="00726515" w:rsidRPr="00EC143A" w:rsidRDefault="00726515" w:rsidP="00726515">
      <w:pPr>
        <w:spacing w:line="340" w:lineRule="exact"/>
        <w:ind w:left="142" w:firstLine="4"/>
        <w:rPr>
          <w:rFonts w:cs="Tahoma"/>
          <w:sz w:val="22"/>
        </w:rPr>
      </w:pPr>
    </w:p>
    <w:p w14:paraId="5F117476" w14:textId="2D0FF638" w:rsidR="00726515" w:rsidRPr="00EC143A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 celebração de aditamento à Escritura de Emissão, de modo a formalizar as alterações mencionadas nos itens “</w:t>
      </w:r>
      <w:r w:rsidR="005B7B07">
        <w:rPr>
          <w:rFonts w:cs="Tahoma"/>
          <w:sz w:val="22"/>
        </w:rPr>
        <w:t>i</w:t>
      </w:r>
      <w:r w:rsidRPr="00EC143A">
        <w:rPr>
          <w:rFonts w:cs="Tahoma"/>
          <w:sz w:val="22"/>
        </w:rPr>
        <w:t>i”</w:t>
      </w:r>
      <w:r w:rsidR="005B7B07">
        <w:rPr>
          <w:rFonts w:cs="Tahoma"/>
          <w:sz w:val="22"/>
        </w:rPr>
        <w:t xml:space="preserve"> </w:t>
      </w:r>
      <w:r w:rsidR="00EF4B86">
        <w:rPr>
          <w:rFonts w:cs="Tahoma"/>
          <w:sz w:val="22"/>
        </w:rPr>
        <w:t>e</w:t>
      </w:r>
      <w:r w:rsidR="00270C74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“</w:t>
      </w:r>
      <w:r w:rsidR="00270C74">
        <w:rPr>
          <w:rFonts w:cs="Tahoma"/>
          <w:sz w:val="22"/>
        </w:rPr>
        <w:t>iv</w:t>
      </w:r>
      <w:r w:rsidRPr="00EC143A">
        <w:rPr>
          <w:rFonts w:cs="Tahoma"/>
          <w:sz w:val="22"/>
        </w:rPr>
        <w:t>” acima</w:t>
      </w:r>
      <w:r w:rsidR="00653286" w:rsidRPr="00EC143A">
        <w:rPr>
          <w:rFonts w:cs="Tahoma"/>
          <w:sz w:val="22"/>
        </w:rPr>
        <w:t xml:space="preserve">, incluindo eventuais ajustes e </w:t>
      </w:r>
      <w:r w:rsidR="00E33C7B" w:rsidRPr="00EC143A">
        <w:rPr>
          <w:rFonts w:cs="Tahoma"/>
          <w:sz w:val="22"/>
        </w:rPr>
        <w:t xml:space="preserve">alteração nas demais </w:t>
      </w:r>
      <w:r w:rsidR="00653286" w:rsidRPr="00EC143A">
        <w:rPr>
          <w:rFonts w:cs="Tahoma"/>
          <w:sz w:val="22"/>
        </w:rPr>
        <w:t xml:space="preserve">cláusulas da Escritura de Emissão </w:t>
      </w:r>
      <w:r w:rsidR="00E33C7B" w:rsidRPr="00EC143A">
        <w:rPr>
          <w:rFonts w:cs="Tahoma"/>
          <w:sz w:val="22"/>
        </w:rPr>
        <w:t>necessárias para o cumprimento das deliberações tomadas nesta assembleia</w:t>
      </w:r>
      <w:r w:rsidR="00653286" w:rsidRPr="00EC143A">
        <w:rPr>
          <w:rFonts w:cs="Tahoma"/>
          <w:sz w:val="22"/>
        </w:rPr>
        <w:t xml:space="preserve"> </w:t>
      </w:r>
      <w:r w:rsidRPr="00EC143A">
        <w:rPr>
          <w:rFonts w:cs="Tahoma"/>
          <w:sz w:val="22"/>
        </w:rPr>
        <w:t>(“</w:t>
      </w:r>
      <w:r w:rsidRPr="00EC143A">
        <w:rPr>
          <w:rFonts w:cs="Tahoma"/>
          <w:sz w:val="22"/>
          <w:u w:val="single"/>
        </w:rPr>
        <w:t>Aditamento à Escritura de Emissão</w:t>
      </w:r>
      <w:r w:rsidRPr="00EC143A">
        <w:rPr>
          <w:rFonts w:cs="Tahoma"/>
          <w:sz w:val="22"/>
        </w:rPr>
        <w:t>”)</w:t>
      </w:r>
      <w:ins w:id="12" w:author="Carlos Bacha" w:date="2021-09-14T13:44:00Z">
        <w:r w:rsidR="00CC09E2">
          <w:rPr>
            <w:rFonts w:cs="Tahoma"/>
            <w:sz w:val="22"/>
          </w:rPr>
          <w:t>, assim como</w:t>
        </w:r>
      </w:ins>
      <w:ins w:id="13" w:author="Carlos Bacha" w:date="2021-09-14T13:45:00Z">
        <w:r w:rsidR="00CC09E2">
          <w:rPr>
            <w:rFonts w:cs="Tahoma"/>
            <w:sz w:val="22"/>
          </w:rPr>
          <w:t xml:space="preserve"> </w:t>
        </w:r>
      </w:ins>
      <w:del w:id="14" w:author="Carlos Bacha" w:date="2021-09-14T13:44:00Z">
        <w:r w:rsidRPr="00EC143A" w:rsidDel="00CC09E2">
          <w:rPr>
            <w:rFonts w:cs="Tahoma"/>
            <w:sz w:val="22"/>
          </w:rPr>
          <w:delText xml:space="preserve">; </w:delText>
        </w:r>
      </w:del>
      <w:ins w:id="15" w:author="Carlos Bacha" w:date="2021-09-14T13:44:00Z">
        <w:r w:rsidR="00CC09E2">
          <w:rPr>
            <w:rFonts w:cs="Tahoma"/>
            <w:sz w:val="22"/>
          </w:rPr>
          <w:t>dos documentos necessários para</w:t>
        </w:r>
      </w:ins>
      <w:ins w:id="16" w:author="Carlos Bacha" w:date="2021-09-14T13:45:00Z">
        <w:r w:rsidR="00CC09E2">
          <w:rPr>
            <w:rFonts w:cs="Tahoma"/>
            <w:sz w:val="22"/>
          </w:rPr>
          <w:t xml:space="preserve"> a</w:t>
        </w:r>
      </w:ins>
      <w:ins w:id="17" w:author="Carlos Bacha" w:date="2021-09-14T13:44:00Z">
        <w:r w:rsidR="00CC09E2">
          <w:rPr>
            <w:rFonts w:cs="Tahoma"/>
            <w:sz w:val="22"/>
          </w:rPr>
          <w:t xml:space="preserve"> prorrogação da Garantia Fidejussória</w:t>
        </w:r>
      </w:ins>
      <w:ins w:id="18" w:author="Carlos Bacha" w:date="2021-09-14T13:45:00Z">
        <w:r w:rsidR="00CC09E2">
          <w:rPr>
            <w:rFonts w:cs="Tahoma"/>
            <w:sz w:val="22"/>
          </w:rPr>
          <w:t>;</w:t>
        </w:r>
      </w:ins>
    </w:p>
    <w:p w14:paraId="3BADB1A7" w14:textId="77777777" w:rsidR="00726515" w:rsidRPr="00EC143A" w:rsidRDefault="00726515" w:rsidP="00726515">
      <w:pPr>
        <w:pStyle w:val="PargrafodaLista"/>
        <w:rPr>
          <w:rFonts w:cs="Tahoma"/>
          <w:sz w:val="22"/>
        </w:rPr>
      </w:pPr>
    </w:p>
    <w:p w14:paraId="118524E5" w14:textId="448658E8" w:rsidR="00726515" w:rsidRPr="00616EDF" w:rsidRDefault="00726515" w:rsidP="00726515">
      <w:pPr>
        <w:pStyle w:val="PargrafodaLista"/>
        <w:numPr>
          <w:ilvl w:val="0"/>
          <w:numId w:val="26"/>
        </w:numPr>
        <w:spacing w:line="340" w:lineRule="exact"/>
        <w:rPr>
          <w:rFonts w:cs="Tahoma"/>
          <w:b/>
          <w:i/>
          <w:sz w:val="22"/>
        </w:rPr>
      </w:pPr>
      <w:r w:rsidRPr="00EF4B86">
        <w:rPr>
          <w:rFonts w:cs="Tahoma"/>
          <w:sz w:val="22"/>
        </w:rPr>
        <w:t xml:space="preserve">autorização para que </w:t>
      </w:r>
      <w:ins w:id="19" w:author="Carlos Bacha" w:date="2021-09-14T12:17:00Z">
        <w:r w:rsidR="00842E49">
          <w:rPr>
            <w:rFonts w:cs="Tahoma"/>
            <w:sz w:val="22"/>
          </w:rPr>
          <w:t xml:space="preserve">a Companhia e </w:t>
        </w:r>
      </w:ins>
      <w:r w:rsidRPr="00EF4B86">
        <w:rPr>
          <w:rFonts w:cs="Tahoma"/>
          <w:sz w:val="22"/>
        </w:rPr>
        <w:t>o Agente Fiduciário pratique</w:t>
      </w:r>
      <w:ins w:id="20" w:author="Carlos Bacha" w:date="2021-09-14T12:17:00Z">
        <w:r w:rsidR="00842E49">
          <w:rPr>
            <w:rFonts w:cs="Tahoma"/>
            <w:sz w:val="22"/>
          </w:rPr>
          <w:t>m</w:t>
        </w:r>
      </w:ins>
      <w:r w:rsidRPr="00EF4B86">
        <w:rPr>
          <w:rFonts w:cs="Tahoma"/>
          <w:sz w:val="22"/>
        </w:rPr>
        <w:t xml:space="preserve"> todas as providências e assine</w:t>
      </w:r>
      <w:ins w:id="21" w:author="Carlos Bacha" w:date="2021-09-14T12:17:00Z">
        <w:r w:rsidR="00842E49">
          <w:rPr>
            <w:rFonts w:cs="Tahoma"/>
            <w:sz w:val="22"/>
          </w:rPr>
          <w:t>m</w:t>
        </w:r>
      </w:ins>
      <w:r w:rsidRPr="00EF4B86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</w:t>
      </w:r>
      <w:r w:rsidR="00896C73" w:rsidRPr="00EF4B86">
        <w:rPr>
          <w:rFonts w:cs="Tahoma"/>
          <w:sz w:val="22"/>
        </w:rPr>
        <w:t xml:space="preserve"> aditamento </w:t>
      </w:r>
      <w:ins w:id="22" w:author="Carlos Bacha" w:date="2021-09-14T12:21:00Z">
        <w:r w:rsidR="00842E49">
          <w:rPr>
            <w:rFonts w:cs="Tahoma"/>
            <w:sz w:val="22"/>
          </w:rPr>
          <w:t xml:space="preserve">aos instrumentos </w:t>
        </w:r>
      </w:ins>
      <w:del w:id="23" w:author="Carlos Bacha" w:date="2021-09-14T12:21:00Z">
        <w:r w:rsidR="00896C73" w:rsidRPr="00EF4B86" w:rsidDel="00842E49">
          <w:rPr>
            <w:rFonts w:cs="Tahoma"/>
            <w:sz w:val="22"/>
          </w:rPr>
          <w:delText>às</w:delText>
        </w:r>
      </w:del>
      <w:ins w:id="24" w:author="Carlos Bacha" w:date="2021-09-14T12:21:00Z">
        <w:r w:rsidR="00842E49">
          <w:rPr>
            <w:rFonts w:cs="Tahoma"/>
            <w:sz w:val="22"/>
          </w:rPr>
          <w:t>de</w:t>
        </w:r>
      </w:ins>
      <w:r w:rsidR="00896C73" w:rsidRPr="00EF4B86">
        <w:rPr>
          <w:rFonts w:cs="Tahoma"/>
          <w:sz w:val="22"/>
        </w:rPr>
        <w:t xml:space="preserve"> garantia</w:t>
      </w:r>
      <w:del w:id="25" w:author="Carlos Bacha" w:date="2021-09-14T12:21:00Z">
        <w:r w:rsidR="00896C73" w:rsidRPr="00EF4B86" w:rsidDel="00842E49">
          <w:rPr>
            <w:rFonts w:cs="Tahoma"/>
            <w:sz w:val="22"/>
          </w:rPr>
          <w:delText>s</w:delText>
        </w:r>
      </w:del>
      <w:ins w:id="26" w:author="Carlos Bacha" w:date="2021-09-14T12:20:00Z">
        <w:r w:rsidR="00842E49">
          <w:rPr>
            <w:rFonts w:cs="Tahoma"/>
            <w:sz w:val="22"/>
          </w:rPr>
          <w:t>, contrato de compartilhamento de garantias</w:t>
        </w:r>
      </w:ins>
      <w:ins w:id="27" w:author="Carlos Bacha" w:date="2021-09-14T12:21:00Z">
        <w:r w:rsidR="00842E49">
          <w:rPr>
            <w:rFonts w:cs="Tahoma"/>
            <w:sz w:val="22"/>
          </w:rPr>
          <w:t xml:space="preserve"> e con</w:t>
        </w:r>
      </w:ins>
      <w:ins w:id="28" w:author="Carlos Bacha" w:date="2021-09-14T12:22:00Z">
        <w:r w:rsidR="00842E49">
          <w:rPr>
            <w:rFonts w:cs="Tahoma"/>
            <w:sz w:val="22"/>
          </w:rPr>
          <w:t>trato de custódia de recursos financeiros</w:t>
        </w:r>
      </w:ins>
      <w:r w:rsidR="00896C73" w:rsidRPr="00EF4B86">
        <w:rPr>
          <w:rFonts w:cs="Tahoma"/>
          <w:sz w:val="22"/>
        </w:rPr>
        <w:t>,</w:t>
      </w:r>
      <w:r w:rsidRPr="00EF4B86">
        <w:rPr>
          <w:rFonts w:cs="Tahoma"/>
          <w:sz w:val="22"/>
        </w:rPr>
        <w:t xml:space="preserve"> todos os documentos exigidos pela B3 S.A. – Brasil, Bolsa Balcão e pelo banco liquidante e esc</w:t>
      </w:r>
      <w:r w:rsidR="00E33C7B" w:rsidRPr="00EF4B86">
        <w:rPr>
          <w:rFonts w:cs="Tahoma"/>
          <w:sz w:val="22"/>
        </w:rPr>
        <w:t>r</w:t>
      </w:r>
      <w:r w:rsidRPr="00EF4B86">
        <w:rPr>
          <w:rFonts w:cs="Tahoma"/>
          <w:sz w:val="22"/>
        </w:rPr>
        <w:t>iturador das Debêntures, comunicações, notificações, atas e livros, inclusive eventuais anexos e aditivos posteriores, de acordo com as matérias acima.</w:t>
      </w:r>
      <w:r w:rsidR="00954762" w:rsidRPr="00EF4B86">
        <w:rPr>
          <w:rFonts w:cs="Tahoma"/>
          <w:sz w:val="22"/>
        </w:rPr>
        <w:t xml:space="preserve"> </w:t>
      </w:r>
    </w:p>
    <w:p w14:paraId="3BE514C5" w14:textId="77777777" w:rsidR="00C15038" w:rsidRPr="00EF4B86" w:rsidRDefault="00C15038" w:rsidP="00C15038">
      <w:pPr>
        <w:rPr>
          <w:rFonts w:eastAsia="MS Mincho" w:cs="Tahoma"/>
          <w:color w:val="000000"/>
          <w:sz w:val="22"/>
          <w:lang w:eastAsia="pt-BR"/>
        </w:rPr>
      </w:pPr>
    </w:p>
    <w:p w14:paraId="5E5AB084" w14:textId="77777777" w:rsidR="002D26C3" w:rsidRPr="00EC143A" w:rsidRDefault="00965482" w:rsidP="00894796">
      <w:pPr>
        <w:numPr>
          <w:ilvl w:val="0"/>
          <w:numId w:val="6"/>
        </w:numPr>
        <w:spacing w:line="276" w:lineRule="auto"/>
        <w:ind w:left="567" w:hanging="567"/>
        <w:rPr>
          <w:rFonts w:eastAsia="Calibri" w:cs="Tahoma"/>
          <w:sz w:val="22"/>
          <w:lang w:eastAsia="en-US"/>
        </w:rPr>
      </w:pPr>
      <w:r w:rsidRPr="00EF4B86">
        <w:rPr>
          <w:rFonts w:eastAsia="MS Mincho" w:cs="Tahoma"/>
          <w:b/>
          <w:bCs/>
          <w:sz w:val="22"/>
          <w:lang w:eastAsia="pt-BR"/>
        </w:rPr>
        <w:t>DELIBERAÇÕES</w:t>
      </w:r>
      <w:r w:rsidR="00F75090" w:rsidRPr="00EF4B86">
        <w:rPr>
          <w:rFonts w:eastAsia="Times New Roman" w:cs="Tahoma"/>
          <w:b/>
          <w:smallCaps/>
          <w:sz w:val="22"/>
          <w:lang w:eastAsia="pt-BR"/>
        </w:rPr>
        <w:t>:</w:t>
      </w:r>
      <w:r w:rsidR="00F75090" w:rsidRPr="00EF4B86">
        <w:rPr>
          <w:rFonts w:eastAsia="MS Mincho" w:cs="Tahoma"/>
          <w:sz w:val="22"/>
          <w:lang w:eastAsia="pt-BR"/>
        </w:rPr>
        <w:t xml:space="preserve"> Examinada e debatida</w:t>
      </w:r>
      <w:r w:rsidR="00F75090" w:rsidRPr="00EC143A">
        <w:rPr>
          <w:rFonts w:eastAsia="MS Mincho" w:cs="Tahoma"/>
          <w:sz w:val="22"/>
          <w:lang w:eastAsia="pt-BR"/>
        </w:rPr>
        <w:t xml:space="preserve"> a matéria constante da Ordem do Dia, os Debenturistas deliberaram</w:t>
      </w:r>
      <w:r w:rsidR="00E33C7B" w:rsidRPr="00EC143A">
        <w:rPr>
          <w:rFonts w:eastAsia="MS Mincho" w:cs="Tahoma"/>
          <w:sz w:val="22"/>
          <w:lang w:eastAsia="pt-BR"/>
        </w:rPr>
        <w:t xml:space="preserve">, por </w:t>
      </w:r>
      <w:r w:rsidR="00E33C7B" w:rsidRPr="00EC143A">
        <w:rPr>
          <w:rFonts w:eastAsia="MS Mincho" w:cs="Tahoma"/>
          <w:b/>
          <w:sz w:val="22"/>
          <w:lang w:eastAsia="pt-BR"/>
        </w:rPr>
        <w:t>unanimidade</w:t>
      </w:r>
      <w:r w:rsidR="00F75090" w:rsidRPr="00EC143A">
        <w:rPr>
          <w:rFonts w:eastAsia="MS Mincho" w:cs="Tahoma"/>
          <w:sz w:val="22"/>
          <w:lang w:eastAsia="pt-BR"/>
        </w:rPr>
        <w:t>:</w:t>
      </w:r>
    </w:p>
    <w:p w14:paraId="5832A7D2" w14:textId="77777777" w:rsidR="002D26C3" w:rsidRPr="00EC143A" w:rsidRDefault="002D26C3" w:rsidP="00894796">
      <w:pPr>
        <w:suppressAutoHyphens/>
        <w:spacing w:line="276" w:lineRule="auto"/>
        <w:ind w:left="567" w:hanging="567"/>
        <w:rPr>
          <w:rFonts w:eastAsia="Times New Roman" w:cs="Tahoma"/>
          <w:color w:val="000000"/>
          <w:sz w:val="22"/>
          <w:lang w:eastAsia="pt-BR"/>
        </w:rPr>
      </w:pPr>
    </w:p>
    <w:p w14:paraId="2A5D0466" w14:textId="77777777" w:rsidR="00AF2389" w:rsidRDefault="00AF2389" w:rsidP="00AF2389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lastRenderedPageBreak/>
        <w:t xml:space="preserve">Aprovar a alteração das condições da </w:t>
      </w:r>
      <w:r>
        <w:rPr>
          <w:rFonts w:eastAsia="MS Mincho" w:cs="Tahoma"/>
          <w:sz w:val="22"/>
          <w:lang w:eastAsia="pt-BR"/>
        </w:rPr>
        <w:t>3ª (Terceira) Emissão de Debêntures, sendo certo que a 3ª (Terceira) Emissão de Debêntures</w:t>
      </w:r>
      <w:r w:rsidR="005B7B07">
        <w:rPr>
          <w:rFonts w:eastAsia="MS Mincho" w:cs="Tahoma"/>
          <w:sz w:val="22"/>
          <w:lang w:eastAsia="pt-BR"/>
        </w:rPr>
        <w:t xml:space="preserve"> </w:t>
      </w:r>
      <w:r>
        <w:rPr>
          <w:rFonts w:eastAsia="MS Mincho" w:cs="Tahoma"/>
          <w:sz w:val="22"/>
          <w:lang w:eastAsia="pt-BR"/>
        </w:rPr>
        <w:t>ter</w:t>
      </w:r>
      <w:r w:rsidR="005B7B07">
        <w:rPr>
          <w:rFonts w:eastAsia="MS Mincho" w:cs="Tahoma"/>
          <w:sz w:val="22"/>
          <w:lang w:eastAsia="pt-BR"/>
        </w:rPr>
        <w:t>á</w:t>
      </w:r>
      <w:r>
        <w:rPr>
          <w:rFonts w:eastAsia="MS Mincho" w:cs="Tahoma"/>
          <w:sz w:val="22"/>
          <w:lang w:eastAsia="pt-BR"/>
        </w:rPr>
        <w:t xml:space="preserve"> as seguintes características</w:t>
      </w:r>
      <w:r>
        <w:rPr>
          <w:rFonts w:cs="Tahoma"/>
          <w:sz w:val="22"/>
        </w:rPr>
        <w:t>;</w:t>
      </w:r>
    </w:p>
    <w:p w14:paraId="4D7E801D" w14:textId="77777777" w:rsidR="00AF2389" w:rsidRDefault="00AF2389" w:rsidP="00AF2389">
      <w:pPr>
        <w:pStyle w:val="PargrafodaLista"/>
        <w:suppressAutoHyphens/>
        <w:ind w:left="1080"/>
        <w:rPr>
          <w:rFonts w:eastAsia="MS Mincho" w:cs="Tahoma"/>
          <w:b/>
          <w:bCs/>
          <w:sz w:val="22"/>
          <w:lang w:eastAsia="pt-BR"/>
        </w:rPr>
      </w:pPr>
    </w:p>
    <w:p w14:paraId="0905C82F" w14:textId="77777777" w:rsidR="00AF2389" w:rsidRPr="005B7B07" w:rsidRDefault="00AF2389" w:rsidP="00AF2389">
      <w:pPr>
        <w:pStyle w:val="PargrafodaLista"/>
        <w:suppressAutoHyphens/>
        <w:ind w:left="1080"/>
        <w:rPr>
          <w:rFonts w:eastAsia="MS Mincho" w:cs="Tahoma"/>
          <w:i/>
          <w:sz w:val="22"/>
          <w:lang w:eastAsia="pt-BR"/>
        </w:rPr>
      </w:pPr>
      <w:r w:rsidRPr="005B7B07">
        <w:rPr>
          <w:rFonts w:eastAsia="MS Mincho" w:cs="Tahoma"/>
          <w:b/>
          <w:bCs/>
          <w:i/>
          <w:sz w:val="22"/>
          <w:lang w:eastAsia="pt-BR"/>
        </w:rPr>
        <w:t>Vencimento</w:t>
      </w:r>
      <w:r w:rsidRPr="005B7B07">
        <w:rPr>
          <w:rFonts w:eastAsia="MS Mincho" w:cs="Tahoma"/>
          <w:b/>
          <w:i/>
          <w:sz w:val="22"/>
          <w:lang w:eastAsia="pt-BR"/>
        </w:rPr>
        <w:t xml:space="preserve"> (pagamento do principal + juros): </w:t>
      </w:r>
      <w:r w:rsidRPr="005B7B07">
        <w:rPr>
          <w:rFonts w:eastAsia="MS Mincho" w:cs="Tahoma"/>
          <w:i/>
          <w:sz w:val="22"/>
          <w:lang w:eastAsia="pt-BR"/>
        </w:rPr>
        <w:t xml:space="preserve">ressalvadas Hipóteses de Vencimento Antecipado, Amortização Extraordinária Obrigatória e Resgate Antecipado Obrigatório Total das Debêntures, nos termos previstos na Escritura de Emissão, o prazo das Debêntures será de </w:t>
      </w:r>
      <w:r w:rsidR="005B7B07" w:rsidRPr="005B7B07">
        <w:rPr>
          <w:rFonts w:eastAsia="MS Mincho" w:cs="Tahoma"/>
          <w:i/>
          <w:sz w:val="22"/>
          <w:lang w:eastAsia="pt-BR"/>
        </w:rPr>
        <w:t>[</w:t>
      </w:r>
      <w:r w:rsidR="005B7B07" w:rsidRPr="005B7B07">
        <w:rPr>
          <w:rFonts w:eastAsia="MS Mincho" w:cs="Tahoma"/>
          <w:i/>
          <w:sz w:val="22"/>
          <w:highlight w:val="yellow"/>
          <w:lang w:eastAsia="pt-BR"/>
        </w:rPr>
        <w:t>=</w:t>
      </w:r>
      <w:r w:rsidR="005B7B07" w:rsidRPr="005B7B07">
        <w:rPr>
          <w:rFonts w:eastAsia="MS Mincho" w:cs="Tahoma"/>
          <w:i/>
          <w:sz w:val="22"/>
          <w:lang w:eastAsia="pt-BR"/>
        </w:rPr>
        <w:t>]</w:t>
      </w:r>
      <w:r w:rsidRPr="005B7B07">
        <w:rPr>
          <w:rFonts w:eastAsia="MS Mincho" w:cs="Tahoma"/>
          <w:i/>
          <w:sz w:val="22"/>
          <w:lang w:eastAsia="pt-BR"/>
        </w:rPr>
        <w:t xml:space="preserve"> (</w:t>
      </w:r>
      <w:r w:rsidR="005B7B07" w:rsidRPr="005B7B07">
        <w:rPr>
          <w:rFonts w:eastAsia="MS Mincho" w:cs="Tahoma"/>
          <w:i/>
          <w:sz w:val="22"/>
          <w:lang w:eastAsia="pt-BR"/>
        </w:rPr>
        <w:t>[</w:t>
      </w:r>
      <w:r w:rsidR="005B7B07" w:rsidRPr="005B7B07">
        <w:rPr>
          <w:rFonts w:eastAsia="MS Mincho" w:cs="Tahoma"/>
          <w:i/>
          <w:sz w:val="22"/>
          <w:highlight w:val="yellow"/>
          <w:lang w:eastAsia="pt-BR"/>
        </w:rPr>
        <w:t>=</w:t>
      </w:r>
      <w:r w:rsidR="005B7B07" w:rsidRPr="005B7B07">
        <w:rPr>
          <w:rFonts w:eastAsia="MS Mincho" w:cs="Tahoma"/>
          <w:i/>
          <w:sz w:val="22"/>
          <w:lang w:eastAsia="pt-BR"/>
        </w:rPr>
        <w:t>]</w:t>
      </w:r>
      <w:r w:rsidRPr="005B7B07">
        <w:rPr>
          <w:rFonts w:eastAsia="MS Mincho" w:cs="Tahoma"/>
          <w:i/>
          <w:sz w:val="22"/>
          <w:lang w:eastAsia="pt-BR"/>
        </w:rPr>
        <w:t xml:space="preserve">) dias contados da Data de Emissão, ou seja, </w:t>
      </w:r>
      <w:r w:rsidR="005B7B07" w:rsidRPr="005B7B07">
        <w:rPr>
          <w:rFonts w:cs="Tahoma"/>
          <w:i/>
          <w:sz w:val="22"/>
        </w:rPr>
        <w:t>[</w:t>
      </w:r>
      <w:r w:rsidR="005B7B07" w:rsidRPr="005B7B07">
        <w:rPr>
          <w:rFonts w:cs="Tahoma"/>
          <w:i/>
          <w:sz w:val="22"/>
          <w:highlight w:val="yellow"/>
        </w:rPr>
        <w:t>=</w:t>
      </w:r>
      <w:r w:rsidR="005B7B07" w:rsidRPr="005B7B07">
        <w:rPr>
          <w:rFonts w:cs="Tahoma"/>
          <w:i/>
          <w:sz w:val="22"/>
        </w:rPr>
        <w:t>] de [</w:t>
      </w:r>
      <w:r w:rsidR="005B7B07" w:rsidRPr="005B7B07">
        <w:rPr>
          <w:rFonts w:cs="Tahoma"/>
          <w:i/>
          <w:sz w:val="22"/>
          <w:highlight w:val="yellow"/>
        </w:rPr>
        <w:t>=</w:t>
      </w:r>
      <w:r w:rsidR="005B7B07" w:rsidRPr="005B7B07">
        <w:rPr>
          <w:rFonts w:cs="Tahoma"/>
          <w:i/>
          <w:sz w:val="22"/>
        </w:rPr>
        <w:t>] de [</w:t>
      </w:r>
      <w:r w:rsidR="005B7B07" w:rsidRPr="005B7B07">
        <w:rPr>
          <w:rFonts w:cs="Tahoma"/>
          <w:i/>
          <w:sz w:val="22"/>
          <w:highlight w:val="yellow"/>
        </w:rPr>
        <w:t>=</w:t>
      </w:r>
      <w:r w:rsidR="005B7B07" w:rsidRPr="005B7B07">
        <w:rPr>
          <w:rFonts w:cs="Tahoma"/>
          <w:i/>
          <w:sz w:val="22"/>
        </w:rPr>
        <w:t>]</w:t>
      </w:r>
      <w:r w:rsidRPr="005B7B07">
        <w:rPr>
          <w:rFonts w:eastAsia="MS Mincho" w:cs="Tahoma"/>
          <w:i/>
          <w:sz w:val="22"/>
          <w:lang w:eastAsia="pt-BR"/>
        </w:rPr>
        <w:t>.</w:t>
      </w:r>
    </w:p>
    <w:p w14:paraId="3DDD58EA" w14:textId="77777777" w:rsidR="00AF2389" w:rsidRDefault="00AF2389" w:rsidP="00AF2389">
      <w:pPr>
        <w:pStyle w:val="PargrafodaLista"/>
        <w:spacing w:line="340" w:lineRule="exact"/>
        <w:ind w:left="1080"/>
        <w:rPr>
          <w:rFonts w:cs="Tahoma"/>
          <w:sz w:val="22"/>
        </w:rPr>
      </w:pPr>
    </w:p>
    <w:p w14:paraId="6FA8D86E" w14:textId="77777777" w:rsidR="00E33C7B" w:rsidRPr="00EC143A" w:rsidRDefault="00E33C7B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681EF1" w:rsidRPr="00EC143A">
        <w:rPr>
          <w:rFonts w:cs="Tahoma"/>
          <w:sz w:val="22"/>
        </w:rPr>
        <w:t>a alteração da Cláusula 7.10 da Escritura de Emissão para prorrogar o prazo de vencimento das Debêntures</w:t>
      </w:r>
      <w:r w:rsidR="005B7B07">
        <w:rPr>
          <w:rFonts w:cs="Tahoma"/>
          <w:sz w:val="22"/>
        </w:rPr>
        <w:t xml:space="preserve"> da 1ª Emissão</w:t>
      </w:r>
      <w:r w:rsidR="00681EF1" w:rsidRPr="00EC143A">
        <w:rPr>
          <w:rFonts w:cs="Tahoma"/>
          <w:sz w:val="22"/>
        </w:rPr>
        <w:t>, de modo que o vencimento das Debêntures</w:t>
      </w:r>
      <w:r w:rsidR="00EC143A">
        <w:rPr>
          <w:rFonts w:cs="Tahoma"/>
          <w:sz w:val="22"/>
        </w:rPr>
        <w:t xml:space="preserve"> e, por consequência, o pagamento do Valor Nominal Unitário das Debêntures</w:t>
      </w:r>
      <w:r w:rsidR="00681EF1" w:rsidRPr="00EC143A">
        <w:rPr>
          <w:rFonts w:cs="Tahoma"/>
          <w:sz w:val="22"/>
        </w:rPr>
        <w:t xml:space="preserve"> ocorrerá </w:t>
      </w:r>
      <w:r w:rsidR="00681EF1" w:rsidRPr="00EF4B86">
        <w:rPr>
          <w:rFonts w:cs="Tahoma"/>
          <w:sz w:val="22"/>
        </w:rPr>
        <w:t>em [</w:t>
      </w:r>
      <w:r w:rsidR="00EF4B86" w:rsidRPr="00EF4B86">
        <w:rPr>
          <w:rFonts w:cs="Tahoma"/>
          <w:sz w:val="22"/>
        </w:rPr>
        <w:t>02</w:t>
      </w:r>
      <w:r w:rsidR="00681EF1" w:rsidRPr="00EF4B86">
        <w:rPr>
          <w:rFonts w:cs="Tahoma"/>
          <w:sz w:val="22"/>
        </w:rPr>
        <w:t>] de [</w:t>
      </w:r>
      <w:r w:rsidR="00EF4B86" w:rsidRPr="00616EDF">
        <w:rPr>
          <w:rFonts w:cs="Tahoma"/>
          <w:sz w:val="22"/>
        </w:rPr>
        <w:t>janeiro</w:t>
      </w:r>
      <w:r w:rsidR="00681EF1" w:rsidRPr="00EF4B86">
        <w:rPr>
          <w:rFonts w:cs="Tahoma"/>
          <w:sz w:val="22"/>
        </w:rPr>
        <w:t>] de [</w:t>
      </w:r>
      <w:r w:rsidR="00EF4B86" w:rsidRPr="00616EDF">
        <w:rPr>
          <w:rFonts w:cs="Tahoma"/>
          <w:sz w:val="22"/>
        </w:rPr>
        <w:t>2022</w:t>
      </w:r>
      <w:r w:rsidR="00681EF1" w:rsidRPr="00EF4B86">
        <w:rPr>
          <w:rFonts w:cs="Tahoma"/>
          <w:sz w:val="22"/>
        </w:rPr>
        <w:t>];</w:t>
      </w:r>
    </w:p>
    <w:p w14:paraId="3B83E27B" w14:textId="77777777" w:rsidR="00E33C7B" w:rsidRPr="00EC143A" w:rsidRDefault="00E33C7B" w:rsidP="00E33C7B">
      <w:pPr>
        <w:spacing w:line="340" w:lineRule="exact"/>
        <w:contextualSpacing/>
        <w:rPr>
          <w:rFonts w:cs="Tahoma"/>
          <w:sz w:val="22"/>
        </w:rPr>
      </w:pPr>
    </w:p>
    <w:p w14:paraId="4D945F86" w14:textId="77777777" w:rsidR="00E33C7B" w:rsidRDefault="00E33C7B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 xml:space="preserve">aprovar </w:t>
      </w:r>
      <w:r w:rsidR="00137868">
        <w:rPr>
          <w:rFonts w:cs="Tahoma"/>
          <w:sz w:val="22"/>
        </w:rPr>
        <w:t>o pagamento do Prêmio</w:t>
      </w:r>
      <w:r w:rsidR="00681EF1" w:rsidRPr="00EC143A">
        <w:rPr>
          <w:rFonts w:cs="Tahoma"/>
          <w:sz w:val="22"/>
        </w:rPr>
        <w:t>;</w:t>
      </w:r>
    </w:p>
    <w:p w14:paraId="50218586" w14:textId="77777777" w:rsidR="00137868" w:rsidRPr="00616EDF" w:rsidRDefault="00137868" w:rsidP="00616EDF">
      <w:pPr>
        <w:pStyle w:val="PargrafodaLista"/>
        <w:rPr>
          <w:rFonts w:cs="Tahoma"/>
          <w:sz w:val="22"/>
        </w:rPr>
      </w:pPr>
    </w:p>
    <w:p w14:paraId="310C4A76" w14:textId="77F179FE" w:rsidR="00137868" w:rsidRPr="00EC143A" w:rsidRDefault="00137868" w:rsidP="00E33C7B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>
        <w:rPr>
          <w:rFonts w:cs="Tahoma"/>
          <w:sz w:val="22"/>
        </w:rPr>
        <w:t xml:space="preserve">aprovar a </w:t>
      </w:r>
      <w:r w:rsidR="00E24967">
        <w:rPr>
          <w:rFonts w:cs="Tahoma"/>
          <w:sz w:val="22"/>
        </w:rPr>
        <w:t>liberação</w:t>
      </w:r>
      <w:r>
        <w:rPr>
          <w:rFonts w:cs="Tahoma"/>
          <w:sz w:val="22"/>
        </w:rPr>
        <w:t xml:space="preserve"> das Garantias Reais e a manutenção da Garantia Fidejussória, de modo que a 1ª Emissão passará a ser da espécie quirografária com garantia fidejussória adicional</w:t>
      </w:r>
      <w:ins w:id="29" w:author="Carlos Bacha" w:date="2021-09-14T12:24:00Z">
        <w:r w:rsidR="00842E49">
          <w:rPr>
            <w:rFonts w:cs="Tahoma"/>
            <w:sz w:val="22"/>
          </w:rPr>
          <w:t xml:space="preserve">, com consequente alteração da </w:t>
        </w:r>
      </w:ins>
      <w:ins w:id="30" w:author="Carlos Bacha" w:date="2021-09-14T12:25:00Z">
        <w:r w:rsidR="00842E49">
          <w:rPr>
            <w:rFonts w:cs="Tahoma"/>
            <w:sz w:val="22"/>
          </w:rPr>
          <w:t>Cláusula 7.8</w:t>
        </w:r>
      </w:ins>
      <w:ins w:id="31" w:author="Carlos Bacha" w:date="2021-09-14T12:26:00Z">
        <w:r w:rsidR="004733BA">
          <w:rPr>
            <w:rFonts w:cs="Tahoma"/>
            <w:sz w:val="22"/>
          </w:rPr>
          <w:t xml:space="preserve"> e exclusão da</w:t>
        </w:r>
      </w:ins>
      <w:ins w:id="32" w:author="Carlos Bacha" w:date="2021-09-14T12:27:00Z">
        <w:r w:rsidR="004733BA">
          <w:rPr>
            <w:rFonts w:cs="Tahoma"/>
            <w:sz w:val="22"/>
          </w:rPr>
          <w:t>s</w:t>
        </w:r>
      </w:ins>
      <w:ins w:id="33" w:author="Carlos Bacha" w:date="2021-09-14T12:26:00Z">
        <w:r w:rsidR="004733BA">
          <w:rPr>
            <w:rFonts w:cs="Tahoma"/>
            <w:sz w:val="22"/>
          </w:rPr>
          <w:t xml:space="preserve"> Cláusula</w:t>
        </w:r>
      </w:ins>
      <w:ins w:id="34" w:author="Carlos Bacha" w:date="2021-09-14T12:27:00Z">
        <w:r w:rsidR="004733BA">
          <w:rPr>
            <w:rFonts w:cs="Tahoma"/>
            <w:sz w:val="22"/>
          </w:rPr>
          <w:t>s</w:t>
        </w:r>
      </w:ins>
      <w:ins w:id="35" w:author="Carlos Bacha" w:date="2021-09-14T12:26:00Z">
        <w:r w:rsidR="004733BA">
          <w:rPr>
            <w:rFonts w:cs="Tahoma"/>
            <w:sz w:val="22"/>
          </w:rPr>
          <w:t xml:space="preserve"> 8.2</w:t>
        </w:r>
      </w:ins>
      <w:ins w:id="36" w:author="Carlos Bacha" w:date="2021-09-14T12:27:00Z">
        <w:r w:rsidR="004733BA">
          <w:rPr>
            <w:rFonts w:cs="Tahoma"/>
            <w:sz w:val="22"/>
          </w:rPr>
          <w:t xml:space="preserve"> e 8.3</w:t>
        </w:r>
      </w:ins>
      <w:r>
        <w:rPr>
          <w:rFonts w:cs="Tahoma"/>
          <w:sz w:val="22"/>
        </w:rPr>
        <w:t>;</w:t>
      </w:r>
    </w:p>
    <w:p w14:paraId="3F91501B" w14:textId="77777777" w:rsidR="00E33C7B" w:rsidRPr="00EC143A" w:rsidRDefault="00E33C7B" w:rsidP="00E33C7B">
      <w:pPr>
        <w:spacing w:line="340" w:lineRule="exact"/>
        <w:rPr>
          <w:rFonts w:cs="Tahoma"/>
          <w:sz w:val="22"/>
        </w:rPr>
      </w:pPr>
    </w:p>
    <w:p w14:paraId="44BB0156" w14:textId="77777777" w:rsidR="00E33C7B" w:rsidRDefault="00E33C7B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</w:t>
      </w:r>
      <w:r w:rsidR="00EC143A">
        <w:rPr>
          <w:rFonts w:cs="Tahoma"/>
          <w:sz w:val="22"/>
        </w:rPr>
        <w:t>provar a</w:t>
      </w:r>
      <w:r w:rsidRPr="00EC143A">
        <w:rPr>
          <w:rFonts w:cs="Tahoma"/>
          <w:sz w:val="22"/>
        </w:rPr>
        <w:t xml:space="preserve"> celebração do Aditamento à Escritura de Emissão</w:t>
      </w:r>
      <w:r w:rsidR="00E24967">
        <w:rPr>
          <w:rFonts w:cs="Tahoma"/>
          <w:sz w:val="22"/>
        </w:rPr>
        <w:t>, dos termos de liberação das Garantias Reais</w:t>
      </w:r>
      <w:r w:rsidR="00137868">
        <w:rPr>
          <w:rFonts w:cs="Tahoma"/>
          <w:sz w:val="22"/>
        </w:rPr>
        <w:t xml:space="preserve"> e dos documentos necessários para prorrogação da Garantia Fidejussória</w:t>
      </w:r>
      <w:r w:rsidRPr="00EC143A">
        <w:rPr>
          <w:rFonts w:cs="Tahoma"/>
          <w:sz w:val="22"/>
        </w:rPr>
        <w:t xml:space="preserve">; </w:t>
      </w:r>
      <w:r w:rsidR="00EC143A">
        <w:rPr>
          <w:rFonts w:cs="Tahoma"/>
          <w:sz w:val="22"/>
        </w:rPr>
        <w:t>e</w:t>
      </w:r>
    </w:p>
    <w:p w14:paraId="552F1ECD" w14:textId="77777777" w:rsidR="00EC143A" w:rsidRPr="00EC143A" w:rsidRDefault="00EC143A" w:rsidP="00EC143A">
      <w:pPr>
        <w:pStyle w:val="PargrafodaLista"/>
        <w:rPr>
          <w:rFonts w:cs="Tahoma"/>
          <w:sz w:val="22"/>
        </w:rPr>
      </w:pPr>
    </w:p>
    <w:p w14:paraId="0BBD8128" w14:textId="527BE53A" w:rsidR="00EC143A" w:rsidRPr="00EC143A" w:rsidRDefault="00EC143A" w:rsidP="00EC143A">
      <w:pPr>
        <w:pStyle w:val="PargrafodaLista"/>
        <w:numPr>
          <w:ilvl w:val="0"/>
          <w:numId w:val="27"/>
        </w:numPr>
        <w:spacing w:line="340" w:lineRule="exact"/>
        <w:rPr>
          <w:rFonts w:cs="Tahoma"/>
          <w:sz w:val="22"/>
        </w:rPr>
      </w:pPr>
      <w:r w:rsidRPr="00EC143A">
        <w:rPr>
          <w:rFonts w:cs="Tahoma"/>
          <w:sz w:val="22"/>
        </w:rPr>
        <w:t>autoriza</w:t>
      </w:r>
      <w:r>
        <w:rPr>
          <w:rFonts w:cs="Tahoma"/>
          <w:sz w:val="22"/>
        </w:rPr>
        <w:t>r</w:t>
      </w:r>
      <w:r w:rsidRPr="00EC143A">
        <w:rPr>
          <w:rFonts w:cs="Tahoma"/>
          <w:sz w:val="22"/>
        </w:rPr>
        <w:t xml:space="preserve"> o Agente Fiduciário </w:t>
      </w:r>
      <w:r>
        <w:rPr>
          <w:rFonts w:cs="Tahoma"/>
          <w:sz w:val="22"/>
        </w:rPr>
        <w:t>a praticar</w:t>
      </w:r>
      <w:r w:rsidRPr="00EC143A">
        <w:rPr>
          <w:rFonts w:cs="Tahoma"/>
          <w:sz w:val="22"/>
        </w:rPr>
        <w:t xml:space="preserve"> todas as providências e assin</w:t>
      </w:r>
      <w:r>
        <w:rPr>
          <w:rFonts w:cs="Tahoma"/>
          <w:sz w:val="22"/>
        </w:rPr>
        <w:t>ar</w:t>
      </w:r>
      <w:r w:rsidRPr="00EC143A">
        <w:rPr>
          <w:rFonts w:cs="Tahoma"/>
          <w:sz w:val="22"/>
        </w:rPr>
        <w:t xml:space="preserve"> todos os documentos e instrumentos necessários para o cumprimento integral das deliberações tomadas nesta assembleia, incluindo a celebração do Aditamento à Escritura de Emissão, aditamento </w:t>
      </w:r>
      <w:ins w:id="37" w:author="Carlos Bacha" w:date="2021-09-14T13:55:00Z">
        <w:r w:rsidR="00090457">
          <w:rPr>
            <w:rFonts w:cs="Tahoma"/>
            <w:sz w:val="22"/>
          </w:rPr>
          <w:t xml:space="preserve">aos instrumentos de </w:t>
        </w:r>
      </w:ins>
      <w:del w:id="38" w:author="Carlos Bacha" w:date="2021-09-14T13:55:00Z">
        <w:r w:rsidRPr="00EC143A" w:rsidDel="00090457">
          <w:rPr>
            <w:rFonts w:cs="Tahoma"/>
            <w:sz w:val="22"/>
          </w:rPr>
          <w:delText>às</w:delText>
        </w:r>
      </w:del>
      <w:r w:rsidRPr="00EC143A">
        <w:rPr>
          <w:rFonts w:cs="Tahoma"/>
          <w:sz w:val="22"/>
        </w:rPr>
        <w:t xml:space="preserve"> garantia</w:t>
      </w:r>
      <w:del w:id="39" w:author="Carlos Bacha" w:date="2021-09-14T13:55:00Z">
        <w:r w:rsidRPr="00EC143A" w:rsidDel="00090457">
          <w:rPr>
            <w:rFonts w:cs="Tahoma"/>
            <w:sz w:val="22"/>
          </w:rPr>
          <w:delText>s</w:delText>
        </w:r>
      </w:del>
      <w:r w:rsidRPr="00EC143A">
        <w:rPr>
          <w:rFonts w:cs="Tahoma"/>
          <w:sz w:val="22"/>
        </w:rPr>
        <w:t xml:space="preserve">, </w:t>
      </w:r>
      <w:ins w:id="40" w:author="Carlos Bacha" w:date="2021-09-14T13:55:00Z">
        <w:r w:rsidR="00090457">
          <w:rPr>
            <w:rFonts w:cs="Tahoma"/>
            <w:sz w:val="22"/>
          </w:rPr>
          <w:t>contrato de compartilhamento de garantias e contrato de custódia de recursos financeiros</w:t>
        </w:r>
        <w:r w:rsidR="00090457">
          <w:rPr>
            <w:rFonts w:cs="Tahoma"/>
            <w:sz w:val="22"/>
          </w:rPr>
          <w:t>,</w:t>
        </w:r>
        <w:r w:rsidR="00090457" w:rsidRPr="00EC143A">
          <w:rPr>
            <w:rFonts w:cs="Tahoma"/>
            <w:sz w:val="22"/>
          </w:rPr>
          <w:t xml:space="preserve"> </w:t>
        </w:r>
      </w:ins>
      <w:r w:rsidRPr="00EC143A">
        <w:rPr>
          <w:rFonts w:cs="Tahoma"/>
          <w:sz w:val="22"/>
        </w:rPr>
        <w:t xml:space="preserve">todos os documentos exigidos pela B3 S.A. – Brasil, Bolsa Balcão e pelo banco liquidante e escriturador das Debêntures, comunicações, notificações, atas e livros, inclusive eventuais anexos e aditivos posteriores, de acordo com as </w:t>
      </w:r>
      <w:r>
        <w:rPr>
          <w:rFonts w:cs="Tahoma"/>
          <w:sz w:val="22"/>
        </w:rPr>
        <w:t>deliberações</w:t>
      </w:r>
      <w:r w:rsidRPr="00EC143A">
        <w:rPr>
          <w:rFonts w:cs="Tahoma"/>
          <w:sz w:val="22"/>
        </w:rPr>
        <w:t xml:space="preserve"> acima</w:t>
      </w:r>
      <w:r>
        <w:rPr>
          <w:rFonts w:cs="Tahoma"/>
          <w:sz w:val="22"/>
        </w:rPr>
        <w:t>.</w:t>
      </w:r>
    </w:p>
    <w:p w14:paraId="0010977A" w14:textId="77777777" w:rsidR="00E33C7B" w:rsidRPr="00EC143A" w:rsidRDefault="00E33C7B" w:rsidP="00E33C7B">
      <w:pPr>
        <w:pStyle w:val="PargrafodaLista"/>
        <w:suppressAutoHyphens/>
        <w:spacing w:line="276" w:lineRule="auto"/>
        <w:ind w:left="567"/>
        <w:rPr>
          <w:rFonts w:eastAsia="MS Mincho" w:cs="Tahoma"/>
          <w:sz w:val="22"/>
          <w:lang w:eastAsia="pt-BR"/>
        </w:rPr>
      </w:pPr>
    </w:p>
    <w:p w14:paraId="178FE2CA" w14:textId="77777777" w:rsidR="00BD7CFF" w:rsidRPr="00EC143A" w:rsidRDefault="00C01517" w:rsidP="00894796">
      <w:pPr>
        <w:spacing w:line="276" w:lineRule="auto"/>
        <w:rPr>
          <w:rFonts w:eastAsia="MS Mincho" w:cs="Tahoma"/>
          <w:sz w:val="22"/>
          <w:lang w:eastAsia="pt-BR"/>
        </w:rPr>
      </w:pPr>
      <w:r w:rsidRPr="00EC143A">
        <w:rPr>
          <w:rFonts w:eastAsia="Times New Roman" w:cs="Tahoma"/>
          <w:b/>
          <w:smallCaps/>
          <w:sz w:val="22"/>
          <w:lang w:eastAsia="pt-BR"/>
        </w:rPr>
        <w:t>ENCERRAMENTO</w:t>
      </w:r>
      <w:r w:rsidR="000155B4" w:rsidRPr="00EC143A">
        <w:rPr>
          <w:rFonts w:eastAsia="Times New Roman" w:cs="Tahoma"/>
          <w:b/>
          <w:smallCaps/>
          <w:sz w:val="22"/>
          <w:lang w:eastAsia="pt-BR"/>
        </w:rPr>
        <w:t xml:space="preserve">: </w:t>
      </w:r>
      <w:r w:rsidR="00F75090" w:rsidRPr="00EC143A">
        <w:rPr>
          <w:rFonts w:eastAsia="MS Mincho" w:cs="Tahoma"/>
          <w:sz w:val="22"/>
          <w:lang w:eastAsia="pt-BR"/>
        </w:rPr>
        <w:t xml:space="preserve">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05FC0D18" w14:textId="77777777" w:rsidR="002D26C3" w:rsidRPr="00EC143A" w:rsidRDefault="002D26C3" w:rsidP="00894796">
      <w:pPr>
        <w:spacing w:line="276" w:lineRule="auto"/>
        <w:rPr>
          <w:rFonts w:eastAsia="MS Mincho" w:cs="Tahoma"/>
          <w:sz w:val="22"/>
          <w:highlight w:val="yellow"/>
          <w:lang w:eastAsia="pt-BR"/>
        </w:rPr>
      </w:pPr>
    </w:p>
    <w:p w14:paraId="318F0B35" w14:textId="77777777" w:rsidR="002D26C3" w:rsidRPr="00EC143A" w:rsidRDefault="00024C3D" w:rsidP="00894796">
      <w:pPr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São Paulo</w:t>
      </w:r>
      <w:r w:rsidR="00F75090" w:rsidRPr="00EC143A">
        <w:rPr>
          <w:rFonts w:eastAsia="MS Mincho" w:cs="Tahoma"/>
          <w:sz w:val="22"/>
          <w:lang w:eastAsia="pt-BR"/>
        </w:rPr>
        <w:t xml:space="preserve">,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EB5AA2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 xml:space="preserve">de </w:t>
      </w:r>
      <w:r w:rsidR="00550447" w:rsidRPr="00EC143A">
        <w:rPr>
          <w:rFonts w:eastAsia="MS Mincho" w:cs="Tahoma"/>
          <w:sz w:val="22"/>
          <w:lang w:eastAsia="pt-BR"/>
        </w:rPr>
        <w:t>[</w:t>
      </w:r>
      <w:r w:rsidR="00550447" w:rsidRPr="00EC143A">
        <w:rPr>
          <w:rFonts w:eastAsia="MS Mincho" w:cs="Tahoma"/>
          <w:sz w:val="22"/>
          <w:highlight w:val="yellow"/>
          <w:lang w:eastAsia="pt-BR"/>
        </w:rPr>
        <w:t>=</w:t>
      </w:r>
      <w:r w:rsidR="00550447" w:rsidRPr="00EC143A">
        <w:rPr>
          <w:rFonts w:eastAsia="MS Mincho" w:cs="Tahoma"/>
          <w:sz w:val="22"/>
          <w:lang w:eastAsia="pt-BR"/>
        </w:rPr>
        <w:t>]</w:t>
      </w:r>
      <w:r w:rsidR="002F10CE" w:rsidRPr="00EC143A">
        <w:rPr>
          <w:rFonts w:eastAsia="MS Mincho" w:cs="Tahoma"/>
          <w:sz w:val="22"/>
          <w:lang w:eastAsia="pt-BR"/>
        </w:rPr>
        <w:t xml:space="preserve"> </w:t>
      </w:r>
      <w:r w:rsidR="008976BF" w:rsidRPr="00EC143A">
        <w:rPr>
          <w:rFonts w:eastAsia="MS Mincho" w:cs="Tahoma"/>
          <w:sz w:val="22"/>
          <w:lang w:eastAsia="pt-BR"/>
        </w:rPr>
        <w:t>de 2021</w:t>
      </w:r>
      <w:r w:rsidR="00F75090" w:rsidRPr="00EC143A">
        <w:rPr>
          <w:rFonts w:eastAsia="MS Mincho" w:cs="Tahoma"/>
          <w:sz w:val="22"/>
          <w:lang w:eastAsia="pt-BR"/>
        </w:rPr>
        <w:t>.</w:t>
      </w:r>
    </w:p>
    <w:p w14:paraId="57ADCE75" w14:textId="77777777" w:rsidR="00C47D99" w:rsidRPr="00EC143A" w:rsidRDefault="00C47D99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41D63CD7" w14:textId="77777777" w:rsidR="00BD7CFF" w:rsidRPr="00EC143A" w:rsidRDefault="00482AE0" w:rsidP="00894796">
      <w:pPr>
        <w:suppressAutoHyphens/>
        <w:spacing w:line="276" w:lineRule="auto"/>
        <w:jc w:val="center"/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i/>
          <w:sz w:val="22"/>
          <w:lang w:eastAsia="pt-BR"/>
        </w:rPr>
        <w:t>(As assinaturas constam das páginas seguintes. Restante desta página intencionalmente deixado em branco.)</w:t>
      </w:r>
      <w:r w:rsidR="00F75090" w:rsidRPr="00EC143A">
        <w:rPr>
          <w:rFonts w:eastAsia="MS Mincho" w:cs="Tahoma"/>
          <w:sz w:val="22"/>
          <w:lang w:eastAsia="pt-BR"/>
        </w:rPr>
        <w:br w:type="page"/>
      </w:r>
      <w:r w:rsidR="000155B4" w:rsidRPr="00EC143A">
        <w:rPr>
          <w:rFonts w:eastAsia="Times New Roman" w:cs="Tahoma"/>
          <w:i/>
          <w:sz w:val="22"/>
          <w:lang w:eastAsia="pt-BR"/>
        </w:rPr>
        <w:lastRenderedPageBreak/>
        <w:t xml:space="preserve">Página </w:t>
      </w:r>
      <w:r w:rsidR="00F75090" w:rsidRPr="00EC143A">
        <w:rPr>
          <w:rFonts w:eastAsia="Times New Roman" w:cs="Tahoma"/>
          <w:i/>
          <w:sz w:val="22"/>
          <w:lang w:eastAsia="pt-BR"/>
        </w:rPr>
        <w:t xml:space="preserve">de Assinaturas da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Ata da Assembleia Geral de Debenturistas da Primeira Emissão de Debêntures Simples, Não Conversíveis em Ações, da Espécie com Garantia Real e Garantia Fidejussória Adicional, em Três Séries, para Distribuição Pública com Esforços Restritos, da Concessionária Linha Universidade S.A., realizada em 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[</w:t>
      </w:r>
      <w:r w:rsidR="00F8511F" w:rsidRPr="00EC143A">
        <w:rPr>
          <w:rFonts w:eastAsia="MS Mincho" w:cs="Tahoma"/>
          <w:i/>
          <w:color w:val="000000"/>
          <w:sz w:val="22"/>
          <w:highlight w:val="yellow"/>
          <w:lang w:eastAsia="pt-BR"/>
        </w:rPr>
        <w:t>=</w:t>
      </w:r>
      <w:r w:rsidR="00F8511F" w:rsidRPr="00EC143A">
        <w:rPr>
          <w:rFonts w:eastAsia="MS Mincho" w:cs="Tahoma"/>
          <w:i/>
          <w:color w:val="000000"/>
          <w:sz w:val="22"/>
          <w:lang w:eastAsia="pt-BR"/>
        </w:rPr>
        <w:t>]</w:t>
      </w:r>
      <w:r w:rsidR="00EB5AA2" w:rsidRPr="00EC143A">
        <w:rPr>
          <w:rFonts w:eastAsia="MS Mincho" w:cs="Tahoma"/>
          <w:i/>
          <w:color w:val="000000"/>
          <w:sz w:val="22"/>
          <w:lang w:eastAsia="pt-BR"/>
        </w:rPr>
        <w:t xml:space="preserve"> </w:t>
      </w:r>
      <w:r w:rsidR="007B34EC" w:rsidRPr="00EC143A">
        <w:rPr>
          <w:rFonts w:eastAsia="Times New Roman" w:cs="Tahoma"/>
          <w:i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i/>
          <w:sz w:val="22"/>
          <w:lang w:eastAsia="pt-BR"/>
        </w:rPr>
        <w:t>[</w:t>
      </w:r>
      <w:r w:rsidR="00F8511F" w:rsidRPr="00EC143A">
        <w:rPr>
          <w:rFonts w:eastAsia="Times New Roman" w:cs="Tahoma"/>
          <w:i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i/>
          <w:sz w:val="22"/>
          <w:lang w:eastAsia="pt-BR"/>
        </w:rPr>
        <w:t xml:space="preserve">] </w:t>
      </w:r>
      <w:r w:rsidR="007B34EC" w:rsidRPr="00EC143A">
        <w:rPr>
          <w:rFonts w:eastAsia="Times New Roman" w:cs="Tahoma"/>
          <w:i/>
          <w:sz w:val="22"/>
          <w:lang w:eastAsia="pt-BR"/>
        </w:rPr>
        <w:t>de 202</w:t>
      </w:r>
      <w:r w:rsidR="008976BF" w:rsidRPr="00EC143A">
        <w:rPr>
          <w:rFonts w:eastAsia="Times New Roman" w:cs="Tahoma"/>
          <w:i/>
          <w:sz w:val="22"/>
          <w:lang w:eastAsia="pt-BR"/>
        </w:rPr>
        <w:t>1</w:t>
      </w:r>
      <w:r w:rsidR="007B34EC" w:rsidRPr="00EC143A">
        <w:rPr>
          <w:rFonts w:eastAsia="Times New Roman" w:cs="Tahoma"/>
          <w:i/>
          <w:sz w:val="22"/>
          <w:lang w:eastAsia="pt-BR"/>
        </w:rPr>
        <w:t>.</w:t>
      </w:r>
    </w:p>
    <w:p w14:paraId="52E8D1E1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48C89368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p w14:paraId="51CBE17C" w14:textId="77777777" w:rsidR="00BD7CFF" w:rsidRPr="00EC143A" w:rsidRDefault="00BD7CFF" w:rsidP="00894796">
      <w:pPr>
        <w:spacing w:line="276" w:lineRule="auto"/>
        <w:rPr>
          <w:rFonts w:eastAsia="MS Mincho" w:cs="Tahoma"/>
          <w:sz w:val="22"/>
          <w:lang w:eastAsia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661B121B" w14:textId="77777777" w:rsidTr="00894796">
        <w:trPr>
          <w:jc w:val="center"/>
        </w:trPr>
        <w:tc>
          <w:tcPr>
            <w:tcW w:w="4463" w:type="dxa"/>
            <w:hideMark/>
          </w:tcPr>
          <w:p w14:paraId="159630AF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464" w:type="dxa"/>
            <w:hideMark/>
          </w:tcPr>
          <w:p w14:paraId="3DD66CDC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3174A8F1" w14:textId="77777777" w:rsidTr="00894796">
        <w:trPr>
          <w:jc w:val="center"/>
        </w:trPr>
        <w:tc>
          <w:tcPr>
            <w:tcW w:w="4463" w:type="dxa"/>
            <w:hideMark/>
          </w:tcPr>
          <w:p w14:paraId="37927C03" w14:textId="77777777" w:rsidR="00EB5AA2" w:rsidRPr="00EC143A" w:rsidRDefault="00550447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09AC4FA4" w14:textId="77777777" w:rsidR="00EB5AA2" w:rsidRPr="00EC143A" w:rsidRDefault="00EB5AA2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550447" w:rsidRPr="00EC143A">
              <w:rPr>
                <w:rFonts w:eastAsia="MS Mincho" w:cs="Tahoma"/>
                <w:sz w:val="22"/>
              </w:rPr>
              <w:t>[</w:t>
            </w:r>
            <w:r w:rsidR="00550447" w:rsidRPr="00EC143A">
              <w:rPr>
                <w:rFonts w:eastAsia="MS Mincho" w:cs="Tahoma"/>
                <w:sz w:val="22"/>
                <w:highlight w:val="yellow"/>
              </w:rPr>
              <w:t>=</w:t>
            </w:r>
            <w:r w:rsidR="00550447" w:rsidRPr="00EC143A">
              <w:rPr>
                <w:rFonts w:eastAsia="MS Mincho" w:cs="Tahoma"/>
                <w:sz w:val="22"/>
              </w:rPr>
              <w:t>]</w:t>
            </w:r>
          </w:p>
          <w:p w14:paraId="3278042C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Presidente</w:t>
            </w:r>
          </w:p>
        </w:tc>
        <w:tc>
          <w:tcPr>
            <w:tcW w:w="4464" w:type="dxa"/>
            <w:hideMark/>
          </w:tcPr>
          <w:p w14:paraId="4144CB4D" w14:textId="77777777"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highlight w:val="yellow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Matheus Gomes Faria</w:t>
            </w:r>
          </w:p>
          <w:p w14:paraId="07380F1C" w14:textId="77777777" w:rsidR="00321C9F" w:rsidRPr="00EC143A" w:rsidRDefault="00321C9F" w:rsidP="00321C9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CPF: 058.133.117-69</w:t>
            </w:r>
          </w:p>
          <w:p w14:paraId="0CA85940" w14:textId="77777777" w:rsidR="00BD7CFF" w:rsidRPr="00EC143A" w:rsidRDefault="00F75090" w:rsidP="00591A4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Secretário</w:t>
            </w:r>
          </w:p>
        </w:tc>
      </w:tr>
    </w:tbl>
    <w:p w14:paraId="63820455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sz w:val="22"/>
          <w:lang w:eastAsia="pt-BR"/>
        </w:rPr>
      </w:pPr>
    </w:p>
    <w:p w14:paraId="0DED2878" w14:textId="77777777" w:rsidR="00BD7CFF" w:rsidRPr="00EC143A" w:rsidRDefault="00BD7CFF" w:rsidP="00894796">
      <w:pPr>
        <w:spacing w:line="276" w:lineRule="auto"/>
        <w:ind w:right="44"/>
        <w:rPr>
          <w:rFonts w:eastAsia="MS Mincho" w:cs="Tahoma"/>
          <w:b/>
          <w:sz w:val="22"/>
          <w:lang w:eastAsia="pt-BR"/>
        </w:rPr>
      </w:pPr>
    </w:p>
    <w:p w14:paraId="5E36332C" w14:textId="77777777" w:rsidR="00C7587F" w:rsidRPr="00EC143A" w:rsidRDefault="00C7587F" w:rsidP="00894796">
      <w:pPr>
        <w:jc w:val="center"/>
        <w:rPr>
          <w:rFonts w:cs="Tahoma"/>
          <w:b/>
          <w:smallCaps/>
          <w:snapToGrid w:val="0"/>
          <w:sz w:val="22"/>
        </w:rPr>
      </w:pPr>
    </w:p>
    <w:p w14:paraId="605605EF" w14:textId="77777777" w:rsidR="00024C3D" w:rsidRPr="00EC143A" w:rsidRDefault="00024C3D" w:rsidP="00894796">
      <w:pPr>
        <w:jc w:val="center"/>
        <w:rPr>
          <w:rFonts w:cs="Tahoma"/>
          <w:b/>
          <w:smallCaps/>
          <w:snapToGrid w:val="0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CONCESSIONÁRIA LINHA UNIVERSIDADE S.A.</w:t>
      </w:r>
    </w:p>
    <w:p w14:paraId="5F2E91B1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(Emissora)</w:t>
      </w:r>
    </w:p>
    <w:p w14:paraId="18981469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1D53C335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BD7CFF" w:rsidRPr="00EC143A" w14:paraId="7B321FE1" w14:textId="77777777" w:rsidTr="00C6417C">
        <w:tc>
          <w:tcPr>
            <w:tcW w:w="4799" w:type="dxa"/>
            <w:hideMark/>
          </w:tcPr>
          <w:p w14:paraId="31749189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  <w:tc>
          <w:tcPr>
            <w:tcW w:w="4799" w:type="dxa"/>
            <w:hideMark/>
          </w:tcPr>
          <w:p w14:paraId="600000F8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</w:t>
            </w:r>
          </w:p>
        </w:tc>
      </w:tr>
      <w:tr w:rsidR="00BD7CFF" w:rsidRPr="00EC143A" w14:paraId="31EF6B91" w14:textId="77777777" w:rsidTr="00C6417C">
        <w:tc>
          <w:tcPr>
            <w:tcW w:w="4799" w:type="dxa"/>
            <w:hideMark/>
          </w:tcPr>
          <w:p w14:paraId="4CFDE942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43EA5FD2" w14:textId="77777777" w:rsidR="003F1F6C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116AC2C6" w14:textId="77777777"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47BEE458" w14:textId="77777777" w:rsidR="00F8511F" w:rsidRPr="00EC143A" w:rsidRDefault="00F8511F" w:rsidP="00F8511F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  <w:p w14:paraId="014AE993" w14:textId="77777777" w:rsidR="00BD7CFF" w:rsidRPr="00EC143A" w:rsidRDefault="00C7292A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 xml:space="preserve">CPF: 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[</w:t>
            </w:r>
            <w:r w:rsidR="00F8511F" w:rsidRPr="00EC143A">
              <w:rPr>
                <w:rFonts w:eastAsia="MS Mincho" w:cs="Tahoma"/>
                <w:sz w:val="22"/>
                <w:highlight w:val="yellow"/>
                <w:lang w:eastAsia="pt-BR"/>
              </w:rPr>
              <w:t>=</w:t>
            </w:r>
            <w:r w:rsidR="00F8511F" w:rsidRPr="00EC143A">
              <w:rPr>
                <w:rFonts w:eastAsia="MS Mincho" w:cs="Tahoma"/>
                <w:sz w:val="22"/>
                <w:lang w:eastAsia="pt-BR"/>
              </w:rPr>
              <w:t>]</w:t>
            </w:r>
          </w:p>
        </w:tc>
      </w:tr>
    </w:tbl>
    <w:p w14:paraId="48FE783C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655783FA" w14:textId="72A93909" w:rsidR="00BD7CFF" w:rsidRDefault="00BD7CFF" w:rsidP="00894796">
      <w:pPr>
        <w:spacing w:line="276" w:lineRule="auto"/>
        <w:rPr>
          <w:ins w:id="41" w:author="Carlos Bacha" w:date="2021-09-14T13:49:00Z"/>
          <w:rFonts w:eastAsia="MS Mincho" w:cs="Tahoma"/>
          <w:bCs/>
          <w:sz w:val="22"/>
          <w:lang w:eastAsia="pt-BR"/>
        </w:rPr>
      </w:pPr>
    </w:p>
    <w:p w14:paraId="60FE155D" w14:textId="0E867DCF" w:rsidR="00CC09E2" w:rsidRDefault="00CC09E2" w:rsidP="00894796">
      <w:pPr>
        <w:spacing w:line="276" w:lineRule="auto"/>
        <w:rPr>
          <w:ins w:id="42" w:author="Carlos Bacha" w:date="2021-09-14T13:49:00Z"/>
          <w:rFonts w:eastAsia="MS Mincho" w:cs="Tahoma"/>
          <w:bCs/>
          <w:sz w:val="22"/>
          <w:lang w:eastAsia="pt-BR"/>
        </w:rPr>
      </w:pPr>
    </w:p>
    <w:p w14:paraId="189BC52D" w14:textId="2B4441EF" w:rsidR="00CC09E2" w:rsidRPr="00EC143A" w:rsidRDefault="00CC09E2" w:rsidP="00CC09E2">
      <w:pPr>
        <w:jc w:val="center"/>
        <w:rPr>
          <w:ins w:id="43" w:author="Carlos Bacha" w:date="2021-09-14T13:49:00Z"/>
          <w:rFonts w:cs="Tahoma"/>
          <w:b/>
          <w:smallCaps/>
          <w:snapToGrid w:val="0"/>
          <w:sz w:val="22"/>
        </w:rPr>
      </w:pPr>
      <w:ins w:id="44" w:author="Carlos Bacha" w:date="2021-09-14T13:49:00Z">
        <w:r>
          <w:rPr>
            <w:rFonts w:cs="Tahoma"/>
            <w:b/>
            <w:smallCaps/>
            <w:snapToGrid w:val="0"/>
            <w:sz w:val="22"/>
          </w:rPr>
          <w:t>ACCIONA, S.A.</w:t>
        </w:r>
      </w:ins>
    </w:p>
    <w:p w14:paraId="2AE80705" w14:textId="178CBDBE" w:rsidR="00CC09E2" w:rsidRPr="00EC143A" w:rsidRDefault="00CC09E2" w:rsidP="00CC09E2">
      <w:pPr>
        <w:spacing w:line="276" w:lineRule="auto"/>
        <w:jc w:val="center"/>
        <w:rPr>
          <w:ins w:id="45" w:author="Carlos Bacha" w:date="2021-09-14T13:49:00Z"/>
          <w:rFonts w:eastAsia="MS Mincho" w:cs="Tahoma"/>
          <w:b/>
          <w:bCs/>
          <w:sz w:val="22"/>
          <w:lang w:eastAsia="pt-BR"/>
        </w:rPr>
      </w:pPr>
      <w:ins w:id="46" w:author="Carlos Bacha" w:date="2021-09-14T13:49:00Z">
        <w:r w:rsidRPr="00EC143A">
          <w:rPr>
            <w:rFonts w:eastAsia="MS Mincho" w:cs="Tahoma"/>
            <w:b/>
            <w:bCs/>
            <w:sz w:val="22"/>
            <w:lang w:eastAsia="pt-BR"/>
          </w:rPr>
          <w:t>(</w:t>
        </w:r>
      </w:ins>
      <w:ins w:id="47" w:author="Carlos Bacha" w:date="2021-09-14T13:50:00Z">
        <w:r>
          <w:rPr>
            <w:rFonts w:eastAsia="MS Mincho" w:cs="Tahoma"/>
            <w:b/>
            <w:bCs/>
            <w:sz w:val="22"/>
            <w:lang w:eastAsia="pt-BR"/>
          </w:rPr>
          <w:t>Fiadora</w:t>
        </w:r>
      </w:ins>
      <w:ins w:id="48" w:author="Carlos Bacha" w:date="2021-09-14T13:49:00Z">
        <w:r w:rsidRPr="00EC143A">
          <w:rPr>
            <w:rFonts w:eastAsia="MS Mincho" w:cs="Tahoma"/>
            <w:b/>
            <w:bCs/>
            <w:sz w:val="22"/>
            <w:lang w:eastAsia="pt-BR"/>
          </w:rPr>
          <w:t>)</w:t>
        </w:r>
      </w:ins>
    </w:p>
    <w:p w14:paraId="22622316" w14:textId="77777777" w:rsidR="00CC09E2" w:rsidRPr="00EC143A" w:rsidRDefault="00CC09E2" w:rsidP="00CC09E2">
      <w:pPr>
        <w:spacing w:line="276" w:lineRule="auto"/>
        <w:rPr>
          <w:ins w:id="49" w:author="Carlos Bacha" w:date="2021-09-14T13:49:00Z"/>
          <w:rFonts w:eastAsia="MS Mincho" w:cs="Tahoma"/>
          <w:bCs/>
          <w:sz w:val="22"/>
          <w:lang w:eastAsia="pt-BR"/>
        </w:rPr>
      </w:pPr>
    </w:p>
    <w:p w14:paraId="29E8B56C" w14:textId="77777777" w:rsidR="00CC09E2" w:rsidRPr="00EC143A" w:rsidRDefault="00CC09E2" w:rsidP="00CC09E2">
      <w:pPr>
        <w:spacing w:line="276" w:lineRule="auto"/>
        <w:rPr>
          <w:ins w:id="50" w:author="Carlos Bacha" w:date="2021-09-14T13:49:00Z"/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CC09E2" w:rsidRPr="00EC143A" w14:paraId="4D02291B" w14:textId="77777777" w:rsidTr="00CA7192">
        <w:trPr>
          <w:ins w:id="51" w:author="Carlos Bacha" w:date="2021-09-14T13:49:00Z"/>
        </w:trPr>
        <w:tc>
          <w:tcPr>
            <w:tcW w:w="4799" w:type="dxa"/>
            <w:hideMark/>
          </w:tcPr>
          <w:p w14:paraId="5F84AD13" w14:textId="77777777" w:rsidR="00CC09E2" w:rsidRPr="00EC143A" w:rsidRDefault="00CC09E2" w:rsidP="00CA7192">
            <w:pPr>
              <w:spacing w:line="276" w:lineRule="auto"/>
              <w:ind w:right="44"/>
              <w:rPr>
                <w:ins w:id="52" w:author="Carlos Bacha" w:date="2021-09-14T13:49:00Z"/>
                <w:rFonts w:eastAsia="MS Mincho" w:cs="Tahoma"/>
                <w:sz w:val="22"/>
                <w:lang w:eastAsia="pt-BR"/>
              </w:rPr>
            </w:pPr>
            <w:ins w:id="53" w:author="Carlos Bacha" w:date="2021-09-14T13:49:00Z">
              <w:r w:rsidRPr="00EC143A">
                <w:rPr>
                  <w:rFonts w:eastAsia="MS Mincho" w:cs="Tahoma"/>
                  <w:sz w:val="22"/>
                  <w:lang w:eastAsia="pt-BR"/>
                </w:rPr>
                <w:t>_________________________________</w:t>
              </w:r>
            </w:ins>
          </w:p>
        </w:tc>
        <w:tc>
          <w:tcPr>
            <w:tcW w:w="4799" w:type="dxa"/>
            <w:hideMark/>
          </w:tcPr>
          <w:p w14:paraId="7FF09E9F" w14:textId="77777777" w:rsidR="00CC09E2" w:rsidRPr="00EC143A" w:rsidRDefault="00CC09E2" w:rsidP="00CA7192">
            <w:pPr>
              <w:spacing w:line="276" w:lineRule="auto"/>
              <w:ind w:right="44"/>
              <w:rPr>
                <w:ins w:id="54" w:author="Carlos Bacha" w:date="2021-09-14T13:49:00Z"/>
                <w:rFonts w:eastAsia="MS Mincho" w:cs="Tahoma"/>
                <w:sz w:val="22"/>
                <w:lang w:eastAsia="pt-BR"/>
              </w:rPr>
            </w:pPr>
            <w:ins w:id="55" w:author="Carlos Bacha" w:date="2021-09-14T13:49:00Z">
              <w:r w:rsidRPr="00EC143A">
                <w:rPr>
                  <w:rFonts w:eastAsia="MS Mincho" w:cs="Tahoma"/>
                  <w:sz w:val="22"/>
                  <w:lang w:eastAsia="pt-BR"/>
                </w:rPr>
                <w:t>_________________________________</w:t>
              </w:r>
            </w:ins>
          </w:p>
        </w:tc>
      </w:tr>
      <w:tr w:rsidR="00CC09E2" w:rsidRPr="00EC143A" w14:paraId="55060480" w14:textId="77777777" w:rsidTr="00CA7192">
        <w:trPr>
          <w:ins w:id="56" w:author="Carlos Bacha" w:date="2021-09-14T13:49:00Z"/>
        </w:trPr>
        <w:tc>
          <w:tcPr>
            <w:tcW w:w="4799" w:type="dxa"/>
            <w:hideMark/>
          </w:tcPr>
          <w:p w14:paraId="66EFC7A6" w14:textId="77777777" w:rsidR="00CC09E2" w:rsidRPr="00EC143A" w:rsidRDefault="00CC09E2" w:rsidP="00CA7192">
            <w:pPr>
              <w:spacing w:line="276" w:lineRule="auto"/>
              <w:ind w:right="44"/>
              <w:rPr>
                <w:ins w:id="57" w:author="Carlos Bacha" w:date="2021-09-14T13:49:00Z"/>
                <w:rFonts w:eastAsia="MS Mincho" w:cs="Tahoma"/>
                <w:sz w:val="22"/>
                <w:lang w:eastAsia="pt-BR"/>
              </w:rPr>
            </w:pPr>
            <w:ins w:id="58" w:author="Carlos Bacha" w:date="2021-09-14T13:49:00Z">
              <w:r w:rsidRPr="00EC143A">
                <w:rPr>
                  <w:rFonts w:eastAsia="MS Mincho" w:cs="Tahoma"/>
                  <w:sz w:val="22"/>
                  <w:lang w:eastAsia="pt-BR"/>
                </w:rPr>
                <w:t>[</w:t>
              </w:r>
              <w:r w:rsidRPr="00EC143A">
                <w:rPr>
                  <w:rFonts w:eastAsia="MS Mincho" w:cs="Tahoma"/>
                  <w:sz w:val="22"/>
                  <w:highlight w:val="yellow"/>
                  <w:lang w:eastAsia="pt-BR"/>
                </w:rPr>
                <w:t>=</w:t>
              </w:r>
              <w:r w:rsidRPr="00EC143A">
                <w:rPr>
                  <w:rFonts w:eastAsia="MS Mincho" w:cs="Tahoma"/>
                  <w:sz w:val="22"/>
                  <w:lang w:eastAsia="pt-BR"/>
                </w:rPr>
                <w:t>]</w:t>
              </w:r>
            </w:ins>
          </w:p>
          <w:p w14:paraId="17CB1927" w14:textId="77777777" w:rsidR="00CC09E2" w:rsidRPr="00EC143A" w:rsidRDefault="00CC09E2" w:rsidP="00CA7192">
            <w:pPr>
              <w:spacing w:line="276" w:lineRule="auto"/>
              <w:ind w:right="44"/>
              <w:rPr>
                <w:ins w:id="59" w:author="Carlos Bacha" w:date="2021-09-14T13:49:00Z"/>
                <w:rFonts w:eastAsia="MS Mincho" w:cs="Tahoma"/>
                <w:sz w:val="22"/>
                <w:lang w:eastAsia="pt-BR"/>
              </w:rPr>
            </w:pPr>
            <w:ins w:id="60" w:author="Carlos Bacha" w:date="2021-09-14T13:49:00Z">
              <w:r w:rsidRPr="00EC143A">
                <w:rPr>
                  <w:rFonts w:eastAsia="MS Mincho" w:cs="Tahoma"/>
                  <w:sz w:val="22"/>
                  <w:lang w:eastAsia="pt-BR"/>
                </w:rPr>
                <w:t>CPF: [</w:t>
              </w:r>
              <w:r w:rsidRPr="00EC143A">
                <w:rPr>
                  <w:rFonts w:eastAsia="MS Mincho" w:cs="Tahoma"/>
                  <w:sz w:val="22"/>
                  <w:highlight w:val="yellow"/>
                  <w:lang w:eastAsia="pt-BR"/>
                </w:rPr>
                <w:t>=</w:t>
              </w:r>
              <w:r w:rsidRPr="00EC143A">
                <w:rPr>
                  <w:rFonts w:eastAsia="MS Mincho" w:cs="Tahoma"/>
                  <w:sz w:val="22"/>
                  <w:lang w:eastAsia="pt-BR"/>
                </w:rPr>
                <w:t>]</w:t>
              </w:r>
            </w:ins>
          </w:p>
          <w:p w14:paraId="6590AB95" w14:textId="77777777" w:rsidR="00CC09E2" w:rsidRPr="00EC143A" w:rsidRDefault="00CC09E2" w:rsidP="00CA7192">
            <w:pPr>
              <w:spacing w:line="276" w:lineRule="auto"/>
              <w:ind w:right="44"/>
              <w:rPr>
                <w:ins w:id="61" w:author="Carlos Bacha" w:date="2021-09-14T13:49:00Z"/>
                <w:rFonts w:eastAsia="MS Mincho" w:cs="Tahoma"/>
                <w:sz w:val="22"/>
                <w:lang w:eastAsia="pt-BR"/>
              </w:rPr>
            </w:pPr>
          </w:p>
        </w:tc>
        <w:tc>
          <w:tcPr>
            <w:tcW w:w="4799" w:type="dxa"/>
            <w:hideMark/>
          </w:tcPr>
          <w:p w14:paraId="7A1358BA" w14:textId="77777777" w:rsidR="00CC09E2" w:rsidRPr="00EC143A" w:rsidRDefault="00CC09E2" w:rsidP="00CA7192">
            <w:pPr>
              <w:spacing w:line="276" w:lineRule="auto"/>
              <w:ind w:right="44"/>
              <w:rPr>
                <w:ins w:id="62" w:author="Carlos Bacha" w:date="2021-09-14T13:49:00Z"/>
                <w:rFonts w:eastAsia="MS Mincho" w:cs="Tahoma"/>
                <w:sz w:val="22"/>
                <w:lang w:eastAsia="pt-BR"/>
              </w:rPr>
            </w:pPr>
            <w:ins w:id="63" w:author="Carlos Bacha" w:date="2021-09-14T13:49:00Z">
              <w:r w:rsidRPr="00EC143A">
                <w:rPr>
                  <w:rFonts w:eastAsia="MS Mincho" w:cs="Tahoma"/>
                  <w:sz w:val="22"/>
                  <w:lang w:eastAsia="pt-BR"/>
                </w:rPr>
                <w:t>[</w:t>
              </w:r>
              <w:r w:rsidRPr="00EC143A">
                <w:rPr>
                  <w:rFonts w:eastAsia="MS Mincho" w:cs="Tahoma"/>
                  <w:sz w:val="22"/>
                  <w:highlight w:val="yellow"/>
                  <w:lang w:eastAsia="pt-BR"/>
                </w:rPr>
                <w:t>=</w:t>
              </w:r>
              <w:r w:rsidRPr="00EC143A">
                <w:rPr>
                  <w:rFonts w:eastAsia="MS Mincho" w:cs="Tahoma"/>
                  <w:sz w:val="22"/>
                  <w:lang w:eastAsia="pt-BR"/>
                </w:rPr>
                <w:t>]</w:t>
              </w:r>
            </w:ins>
          </w:p>
          <w:p w14:paraId="533FE376" w14:textId="77777777" w:rsidR="00CC09E2" w:rsidRPr="00EC143A" w:rsidRDefault="00CC09E2" w:rsidP="00CA7192">
            <w:pPr>
              <w:spacing w:line="276" w:lineRule="auto"/>
              <w:ind w:right="44"/>
              <w:rPr>
                <w:ins w:id="64" w:author="Carlos Bacha" w:date="2021-09-14T13:49:00Z"/>
                <w:rFonts w:eastAsia="MS Mincho" w:cs="Tahoma"/>
                <w:sz w:val="22"/>
                <w:lang w:eastAsia="pt-BR"/>
              </w:rPr>
            </w:pPr>
            <w:ins w:id="65" w:author="Carlos Bacha" w:date="2021-09-14T13:49:00Z">
              <w:r w:rsidRPr="00EC143A">
                <w:rPr>
                  <w:rFonts w:eastAsia="MS Mincho" w:cs="Tahoma"/>
                  <w:sz w:val="22"/>
                  <w:lang w:eastAsia="pt-BR"/>
                </w:rPr>
                <w:t>CPF: [</w:t>
              </w:r>
              <w:r w:rsidRPr="00EC143A">
                <w:rPr>
                  <w:rFonts w:eastAsia="MS Mincho" w:cs="Tahoma"/>
                  <w:sz w:val="22"/>
                  <w:highlight w:val="yellow"/>
                  <w:lang w:eastAsia="pt-BR"/>
                </w:rPr>
                <w:t>=</w:t>
              </w:r>
              <w:r w:rsidRPr="00EC143A">
                <w:rPr>
                  <w:rFonts w:eastAsia="MS Mincho" w:cs="Tahoma"/>
                  <w:sz w:val="22"/>
                  <w:lang w:eastAsia="pt-BR"/>
                </w:rPr>
                <w:t>]</w:t>
              </w:r>
            </w:ins>
          </w:p>
        </w:tc>
      </w:tr>
    </w:tbl>
    <w:p w14:paraId="58952CB0" w14:textId="6DE04882" w:rsidR="00CC09E2" w:rsidRDefault="00CC09E2" w:rsidP="00894796">
      <w:pPr>
        <w:spacing w:line="276" w:lineRule="auto"/>
        <w:rPr>
          <w:ins w:id="66" w:author="Carlos Bacha" w:date="2021-09-14T13:49:00Z"/>
          <w:rFonts w:eastAsia="MS Mincho" w:cs="Tahoma"/>
          <w:bCs/>
          <w:sz w:val="22"/>
          <w:lang w:eastAsia="pt-BR"/>
        </w:rPr>
      </w:pPr>
    </w:p>
    <w:p w14:paraId="504A84A2" w14:textId="55CF19C9" w:rsidR="00CC09E2" w:rsidRDefault="00CC09E2" w:rsidP="00894796">
      <w:pPr>
        <w:spacing w:line="276" w:lineRule="auto"/>
        <w:rPr>
          <w:ins w:id="67" w:author="Carlos Bacha" w:date="2021-09-14T13:49:00Z"/>
          <w:rFonts w:eastAsia="MS Mincho" w:cs="Tahoma"/>
          <w:bCs/>
          <w:sz w:val="22"/>
          <w:lang w:eastAsia="pt-BR"/>
        </w:rPr>
      </w:pPr>
    </w:p>
    <w:p w14:paraId="051D132F" w14:textId="7CE2E9F6" w:rsidR="00CC09E2" w:rsidRPr="00EC143A" w:rsidDel="00CC09E2" w:rsidRDefault="00CC09E2" w:rsidP="00894796">
      <w:pPr>
        <w:spacing w:line="276" w:lineRule="auto"/>
        <w:rPr>
          <w:del w:id="68" w:author="Carlos Bacha" w:date="2021-09-14T13:50:00Z"/>
          <w:rFonts w:eastAsia="MS Mincho" w:cs="Tahoma"/>
          <w:bCs/>
          <w:sz w:val="22"/>
          <w:lang w:eastAsia="pt-BR"/>
        </w:rPr>
      </w:pPr>
    </w:p>
    <w:p w14:paraId="696EFECF" w14:textId="0D57D068" w:rsidR="00C7587F" w:rsidRPr="00EC143A" w:rsidDel="00CC09E2" w:rsidRDefault="00C7587F" w:rsidP="00894796">
      <w:pPr>
        <w:spacing w:line="276" w:lineRule="auto"/>
        <w:jc w:val="center"/>
        <w:rPr>
          <w:del w:id="69" w:author="Carlos Bacha" w:date="2021-09-14T13:50:00Z"/>
          <w:rFonts w:cs="Tahoma"/>
          <w:b/>
          <w:smallCaps/>
          <w:snapToGrid w:val="0"/>
          <w:sz w:val="22"/>
        </w:rPr>
      </w:pPr>
    </w:p>
    <w:p w14:paraId="6232481A" w14:textId="77777777" w:rsidR="007B34EC" w:rsidRPr="00EC143A" w:rsidRDefault="00024C3D" w:rsidP="00894796">
      <w:pPr>
        <w:spacing w:line="276" w:lineRule="auto"/>
        <w:jc w:val="center"/>
        <w:rPr>
          <w:rFonts w:cs="Tahoma"/>
          <w:sz w:val="22"/>
        </w:rPr>
      </w:pPr>
      <w:r w:rsidRPr="00EC143A">
        <w:rPr>
          <w:rFonts w:cs="Tahoma"/>
          <w:b/>
          <w:smallCaps/>
          <w:snapToGrid w:val="0"/>
          <w:sz w:val="22"/>
        </w:rPr>
        <w:t>SIMPLIFIC PAVARINI DISTRIBUIDORA DE TÍTULOS E VALORES MOBILIÁRIOS LTDA.</w:t>
      </w:r>
    </w:p>
    <w:p w14:paraId="3E0505C8" w14:textId="77777777" w:rsidR="00BD7CFF" w:rsidRPr="00EC143A" w:rsidRDefault="00F75090" w:rsidP="00894796">
      <w:pPr>
        <w:spacing w:line="276" w:lineRule="auto"/>
        <w:jc w:val="center"/>
        <w:rPr>
          <w:rFonts w:eastAsia="MS Mincho" w:cs="Tahoma"/>
          <w:b/>
          <w:bCs/>
          <w:sz w:val="22"/>
          <w:lang w:eastAsia="pt-BR"/>
        </w:rPr>
      </w:pPr>
      <w:r w:rsidRPr="00EC143A">
        <w:rPr>
          <w:rFonts w:eastAsia="MS Mincho" w:cs="Tahoma"/>
          <w:b/>
          <w:bCs/>
          <w:sz w:val="22"/>
          <w:lang w:eastAsia="pt-BR"/>
        </w:rPr>
        <w:t>(Agente Fiduciário)</w:t>
      </w:r>
    </w:p>
    <w:p w14:paraId="61BB988E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74D863B0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2C754A8E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BD7CFF" w:rsidRPr="00EC143A" w14:paraId="38F4EE61" w14:textId="77777777" w:rsidTr="00C6417C">
        <w:tc>
          <w:tcPr>
            <w:tcW w:w="8988" w:type="dxa"/>
            <w:hideMark/>
          </w:tcPr>
          <w:p w14:paraId="2AB9E78E" w14:textId="77777777" w:rsidR="00BD7CFF" w:rsidRPr="00EC143A" w:rsidRDefault="00F75090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lang w:eastAsia="pt-BR"/>
              </w:rPr>
              <w:t>____________________________________________________________________</w:t>
            </w:r>
          </w:p>
        </w:tc>
      </w:tr>
      <w:tr w:rsidR="00BD7CFF" w:rsidRPr="00EC143A" w14:paraId="443FB46F" w14:textId="77777777" w:rsidTr="00C6417C">
        <w:tc>
          <w:tcPr>
            <w:tcW w:w="8988" w:type="dxa"/>
          </w:tcPr>
          <w:p w14:paraId="2769D722" w14:textId="77777777" w:rsidR="00C47D99" w:rsidRPr="00EC143A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highlight w:val="yellow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Matheus Gomes Faria</w:t>
            </w:r>
          </w:p>
          <w:p w14:paraId="226EE94D" w14:textId="77777777" w:rsidR="00C47D99" w:rsidRPr="00EC143A" w:rsidRDefault="00C47D99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  <w:r w:rsidRPr="00EC143A">
              <w:rPr>
                <w:rFonts w:eastAsia="MS Mincho" w:cs="Tahoma"/>
                <w:sz w:val="22"/>
                <w:highlight w:val="yellow"/>
                <w:lang w:eastAsia="pt-BR"/>
              </w:rPr>
              <w:t>CPF: 058.133.117-69</w:t>
            </w:r>
          </w:p>
          <w:p w14:paraId="13F9006C" w14:textId="77777777"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  <w:p w14:paraId="5291F3B8" w14:textId="77777777" w:rsidR="00BD7CFF" w:rsidRPr="00EC143A" w:rsidRDefault="00BD7CFF" w:rsidP="00894796">
            <w:pPr>
              <w:spacing w:line="276" w:lineRule="auto"/>
              <w:ind w:right="44"/>
              <w:rPr>
                <w:rFonts w:eastAsia="MS Mincho" w:cs="Tahoma"/>
                <w:sz w:val="22"/>
                <w:lang w:eastAsia="pt-BR"/>
              </w:rPr>
            </w:pPr>
          </w:p>
        </w:tc>
      </w:tr>
    </w:tbl>
    <w:p w14:paraId="5AF9D0F4" w14:textId="77777777" w:rsidR="00BD7CFF" w:rsidRPr="00EC143A" w:rsidRDefault="00BD7CFF" w:rsidP="00894796">
      <w:pPr>
        <w:spacing w:line="276" w:lineRule="auto"/>
        <w:rPr>
          <w:rFonts w:eastAsia="MS Mincho" w:cs="Tahoma"/>
          <w:bCs/>
          <w:sz w:val="22"/>
          <w:lang w:eastAsia="pt-BR"/>
        </w:rPr>
      </w:pPr>
    </w:p>
    <w:p w14:paraId="3CD1F72F" w14:textId="28368DCF" w:rsidR="00BD7CFF" w:rsidRPr="00EC143A" w:rsidDel="00CC09E2" w:rsidRDefault="00BD7CFF" w:rsidP="00894796">
      <w:pPr>
        <w:spacing w:line="276" w:lineRule="auto"/>
        <w:rPr>
          <w:del w:id="70" w:author="Carlos Bacha" w:date="2021-09-14T13:50:00Z"/>
          <w:rFonts w:eastAsia="MS Mincho" w:cs="Tahoma"/>
          <w:bCs/>
          <w:sz w:val="22"/>
          <w:lang w:eastAsia="pt-BR"/>
        </w:rPr>
      </w:pPr>
    </w:p>
    <w:p w14:paraId="5E04980B" w14:textId="0939C6FB" w:rsidR="00BD7CFF" w:rsidRPr="00EC143A" w:rsidDel="00CC09E2" w:rsidRDefault="00F75090" w:rsidP="00894796">
      <w:pPr>
        <w:spacing w:after="160" w:line="259" w:lineRule="auto"/>
        <w:rPr>
          <w:del w:id="71" w:author="Carlos Bacha" w:date="2021-09-14T13:50:00Z"/>
          <w:rFonts w:eastAsia="MS Mincho" w:cs="Tahoma"/>
          <w:sz w:val="22"/>
          <w:lang w:eastAsia="pt-BR"/>
        </w:rPr>
      </w:pPr>
      <w:del w:id="72" w:author="Carlos Bacha" w:date="2021-09-14T13:50:00Z">
        <w:r w:rsidRPr="00EC143A" w:rsidDel="00CC09E2">
          <w:rPr>
            <w:rFonts w:eastAsia="MS Mincho" w:cs="Tahoma"/>
            <w:sz w:val="22"/>
            <w:lang w:eastAsia="pt-BR"/>
          </w:rPr>
          <w:br w:type="page"/>
        </w:r>
      </w:del>
    </w:p>
    <w:p w14:paraId="7149D342" w14:textId="297C390A" w:rsidR="007B34EC" w:rsidRPr="00EC143A" w:rsidRDefault="001A6AAF" w:rsidP="00CC09E2">
      <w:pPr>
        <w:spacing w:after="160" w:line="259" w:lineRule="auto"/>
        <w:rPr>
          <w:rFonts w:eastAsia="MS Mincho" w:cs="Tahoma"/>
          <w:b/>
          <w:smallCaps/>
          <w:sz w:val="22"/>
          <w:lang w:eastAsia="pt-BR"/>
        </w:rPr>
        <w:pPrChange w:id="73" w:author="Carlos Bacha" w:date="2021-09-14T13:50:00Z">
          <w:pPr/>
        </w:pPrChange>
      </w:pPr>
      <w:r w:rsidRPr="00EC143A">
        <w:rPr>
          <w:rFonts w:eastAsia="Times New Roman" w:cs="Tahoma"/>
          <w:b/>
          <w:smallCaps/>
          <w:sz w:val="22"/>
          <w:lang w:eastAsia="pt-BR"/>
        </w:rPr>
        <w:t xml:space="preserve">LISTA DE PRESENÇA DE DEBENTURISTAS DA 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ATA DA ASSEMBLEIA GERAL DE DEBENTURISTAS DA</w:t>
      </w:r>
      <w:ins w:id="74" w:author="Carlos Bacha" w:date="2021-09-14T13:50:00Z">
        <w:r w:rsidR="00CC09E2">
          <w:rPr>
            <w:rFonts w:eastAsia="MS Mincho" w:cs="Tahoma"/>
            <w:b/>
            <w:smallCaps/>
            <w:color w:val="000000"/>
            <w:sz w:val="22"/>
            <w:lang w:eastAsia="pt-BR"/>
          </w:rPr>
          <w:t xml:space="preserve"> 1ª SÉRIE, 2ª SÉRIE E 3ª SÉRIE DA </w:t>
        </w:r>
      </w:ins>
      <w:del w:id="75" w:author="Carlos Bacha" w:date="2021-09-14T13:50:00Z">
        <w:r w:rsidR="007B34EC" w:rsidRPr="00EC143A" w:rsidDel="00CC09E2">
          <w:rPr>
            <w:rFonts w:eastAsia="MS Mincho" w:cs="Tahoma"/>
            <w:b/>
            <w:smallCaps/>
            <w:color w:val="000000"/>
            <w:sz w:val="22"/>
            <w:lang w:eastAsia="pt-BR"/>
          </w:rPr>
          <w:delText xml:space="preserve"> </w:delText>
        </w:r>
      </w:del>
      <w:r w:rsidR="007B34EC" w:rsidRPr="00EC143A">
        <w:rPr>
          <w:rFonts w:eastAsia="Times New Roman" w:cs="Tahoma"/>
          <w:b/>
          <w:smallCaps/>
          <w:sz w:val="22"/>
          <w:lang w:eastAsia="pt-BR"/>
        </w:rPr>
        <w:t>PRIMEIRA EMISSÃO DE DEBÊNTURES SIMPLES, NÃO CONVERSÍVEIS EM AÇÕES, DA ESPÉCIE COM GARANTIA REAL E GARANTIA FIDEJUSSÓRIA ADICIONAL, EM TRÊS SÉRIES, PARA DISTRIBUIÇÃO PÚBLICA COM ESFORÇOS RESTRITOS, DA CONCESSIONÁRIA LINHA UNIVERSIDADE S.A., REALIZADA EM</w:t>
      </w:r>
      <w:r w:rsidR="00EB5AA2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 xml:space="preserve">]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 xml:space="preserve">DE 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[</w:t>
      </w:r>
      <w:r w:rsidR="00F8511F" w:rsidRPr="00EC143A">
        <w:rPr>
          <w:rFonts w:eastAsia="Times New Roman" w:cs="Tahoma"/>
          <w:b/>
          <w:smallCaps/>
          <w:sz w:val="22"/>
          <w:highlight w:val="yellow"/>
          <w:lang w:eastAsia="pt-BR"/>
        </w:rPr>
        <w:t>=</w:t>
      </w:r>
      <w:r w:rsidR="00F8511F" w:rsidRPr="00EC143A">
        <w:rPr>
          <w:rFonts w:eastAsia="Times New Roman" w:cs="Tahoma"/>
          <w:b/>
          <w:smallCaps/>
          <w:sz w:val="22"/>
          <w:lang w:eastAsia="pt-BR"/>
        </w:rPr>
        <w:t>]</w:t>
      </w:r>
      <w:r w:rsidR="002F10CE" w:rsidRPr="00EC143A">
        <w:rPr>
          <w:rFonts w:eastAsia="Times New Roman" w:cs="Tahoma"/>
          <w:b/>
          <w:smallCaps/>
          <w:sz w:val="22"/>
          <w:lang w:eastAsia="pt-BR"/>
        </w:rPr>
        <w:t xml:space="preserve"> </w:t>
      </w:r>
      <w:r w:rsidR="008976BF" w:rsidRPr="00EC143A">
        <w:rPr>
          <w:rFonts w:eastAsia="Times New Roman" w:cs="Tahoma"/>
          <w:b/>
          <w:smallCaps/>
          <w:sz w:val="22"/>
          <w:lang w:eastAsia="pt-BR"/>
        </w:rPr>
        <w:t>DE 2021</w:t>
      </w:r>
      <w:r w:rsidR="007B34EC" w:rsidRPr="00EC143A">
        <w:rPr>
          <w:rFonts w:eastAsia="Times New Roman" w:cs="Tahoma"/>
          <w:b/>
          <w:smallCaps/>
          <w:sz w:val="22"/>
          <w:lang w:eastAsia="pt-BR"/>
        </w:rPr>
        <w:t>.</w:t>
      </w:r>
    </w:p>
    <w:p w14:paraId="383A6F15" w14:textId="77777777" w:rsidR="00BD7CFF" w:rsidRPr="00EC143A" w:rsidRDefault="00BD7CFF" w:rsidP="00894796">
      <w:pPr>
        <w:suppressAutoHyphens/>
        <w:spacing w:line="276" w:lineRule="auto"/>
        <w:rPr>
          <w:rFonts w:eastAsia="Times New Roman" w:cs="Tahoma"/>
          <w:i/>
          <w:sz w:val="22"/>
          <w:lang w:eastAsia="pt-BR"/>
        </w:rPr>
      </w:pPr>
    </w:p>
    <w:p w14:paraId="34C445E2" w14:textId="77777777" w:rsidR="00BD7CFF" w:rsidRPr="00EC143A" w:rsidRDefault="00F8511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[</w:t>
      </w:r>
      <w:r w:rsidRPr="00802F53">
        <w:rPr>
          <w:rFonts w:eastAsia="MS Mincho" w:cs="Tahoma"/>
          <w:b/>
          <w:i/>
          <w:sz w:val="22"/>
          <w:highlight w:val="yellow"/>
          <w:lang w:eastAsia="pt-BR"/>
        </w:rPr>
        <w:t>Nota MF: Lista de debenturistas e representantes a ser confirmada.</w:t>
      </w:r>
      <w:r w:rsidRPr="00EC143A">
        <w:rPr>
          <w:rFonts w:eastAsia="MS Mincho" w:cs="Tahoma"/>
          <w:sz w:val="22"/>
          <w:highlight w:val="yellow"/>
          <w:lang w:eastAsia="pt-BR"/>
        </w:rPr>
        <w:t>]</w:t>
      </w:r>
    </w:p>
    <w:p w14:paraId="68B9ACFD" w14:textId="77777777" w:rsidR="00F8511F" w:rsidRPr="00EC143A" w:rsidRDefault="00F8511F" w:rsidP="00894796">
      <w:pPr>
        <w:rPr>
          <w:rFonts w:eastAsia="MS Mincho" w:cs="Tahoma"/>
          <w:sz w:val="22"/>
          <w:lang w:eastAsia="pt-BR"/>
        </w:rPr>
      </w:pPr>
    </w:p>
    <w:p w14:paraId="362E6776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1ª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BD7CFF" w:rsidRPr="00EC143A" w14:paraId="662085D0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43F5E1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C94AD" w14:textId="77777777" w:rsidR="00BD7CFF" w:rsidRPr="00EC143A" w:rsidRDefault="00F75090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BD7CFF" w:rsidRPr="00EC143A" w14:paraId="79D913DB" w14:textId="77777777" w:rsidTr="00E53560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BA7C05" w14:textId="77777777" w:rsidR="00BD7CFF" w:rsidRPr="00EC143A" w:rsidRDefault="005448B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47E2A" w14:textId="77777777" w:rsidR="00BD7CFF" w:rsidRPr="00EC143A" w:rsidRDefault="005448B1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17DBA97A" w14:textId="77777777" w:rsidR="00BD7CFF" w:rsidRPr="00EC143A" w:rsidRDefault="00BD7CFF" w:rsidP="00894796">
      <w:pPr>
        <w:rPr>
          <w:rFonts w:eastAsia="MS Mincho" w:cs="Tahoma"/>
          <w:sz w:val="22"/>
          <w:lang w:eastAsia="pt-BR"/>
        </w:rPr>
      </w:pPr>
    </w:p>
    <w:p w14:paraId="61017CF8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2ª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7F0D4BD2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41328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FFAFF0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6414561D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2BBFD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2A6C3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7B38771D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</w:p>
    <w:p w14:paraId="403E98E8" w14:textId="77777777" w:rsidR="008976BF" w:rsidRPr="00EC143A" w:rsidRDefault="008976BF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>Debenturista da 3ª Série</w:t>
      </w:r>
    </w:p>
    <w:tbl>
      <w:tblPr>
        <w:tblW w:w="8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59"/>
      </w:tblGrid>
      <w:tr w:rsidR="008976BF" w:rsidRPr="00EC143A" w14:paraId="7F2A6447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CE269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val="en-US"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Nome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69FBA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CNPJ</w:t>
            </w:r>
          </w:p>
        </w:tc>
      </w:tr>
      <w:tr w:rsidR="008976BF" w:rsidRPr="00EC143A" w14:paraId="53C1D05C" w14:textId="77777777" w:rsidTr="00EC6CAC">
        <w:trPr>
          <w:trHeight w:val="300"/>
          <w:jc w:val="center"/>
        </w:trPr>
        <w:tc>
          <w:tcPr>
            <w:tcW w:w="6227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560376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BANCO BNP PARIBAS BRASIL S/A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F8F86" w14:textId="77777777" w:rsidR="008976BF" w:rsidRPr="00EC143A" w:rsidRDefault="008976BF" w:rsidP="00894796">
            <w:pPr>
              <w:rPr>
                <w:rFonts w:eastAsia="MS Mincho" w:cs="Tahoma"/>
                <w:color w:val="000000"/>
                <w:sz w:val="22"/>
                <w:lang w:eastAsia="pt-BR"/>
              </w:rPr>
            </w:pPr>
            <w:r w:rsidRPr="00EC143A">
              <w:rPr>
                <w:rFonts w:eastAsia="MS Mincho" w:cs="Tahoma"/>
                <w:color w:val="000000"/>
                <w:sz w:val="22"/>
                <w:lang w:eastAsia="pt-BR"/>
              </w:rPr>
              <w:t>01.522.368/0001-82</w:t>
            </w:r>
          </w:p>
        </w:tc>
      </w:tr>
    </w:tbl>
    <w:p w14:paraId="4D633A9A" w14:textId="77777777" w:rsidR="00BD7CFF" w:rsidRPr="00EC143A" w:rsidRDefault="00BD7CF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72CC1656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1A81CCC4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009947DC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13666F6F" w14:textId="77777777" w:rsidR="008976BF" w:rsidRPr="00EC143A" w:rsidRDefault="008976BF" w:rsidP="00894796">
      <w:pPr>
        <w:pBdr>
          <w:bottom w:val="single" w:sz="12" w:space="1" w:color="auto"/>
        </w:pBdr>
        <w:rPr>
          <w:rFonts w:eastAsia="MS Mincho" w:cs="Tahoma"/>
          <w:sz w:val="22"/>
          <w:lang w:eastAsia="pt-BR"/>
        </w:rPr>
      </w:pPr>
    </w:p>
    <w:p w14:paraId="5BCDA4C1" w14:textId="77777777" w:rsidR="00E12EF0" w:rsidRPr="00EC143A" w:rsidRDefault="00F75090" w:rsidP="00894796">
      <w:pPr>
        <w:rPr>
          <w:rFonts w:eastAsia="MS Mincho" w:cs="Tahoma"/>
          <w:sz w:val="22"/>
          <w:lang w:eastAsia="pt-BR"/>
        </w:rPr>
      </w:pPr>
      <w:r w:rsidRPr="00EC143A">
        <w:rPr>
          <w:rFonts w:eastAsia="MS Mincho" w:cs="Tahoma"/>
          <w:sz w:val="22"/>
          <w:lang w:eastAsia="pt-BR"/>
        </w:rPr>
        <w:t xml:space="preserve">Representados neste ato por </w:t>
      </w:r>
      <w:r w:rsidR="00F8511F" w:rsidRPr="00EC143A">
        <w:rPr>
          <w:rFonts w:eastAsia="MS Mincho" w:cs="Tahoma"/>
          <w:sz w:val="22"/>
          <w:lang w:eastAsia="pt-BR"/>
        </w:rPr>
        <w:t>[</w:t>
      </w:r>
      <w:r w:rsidR="00373ECF" w:rsidRPr="00EC143A">
        <w:rPr>
          <w:rFonts w:eastAsia="MS Mincho" w:cs="Tahoma"/>
          <w:sz w:val="22"/>
          <w:highlight w:val="yellow"/>
          <w:lang w:eastAsia="pt-BR"/>
        </w:rPr>
        <w:t xml:space="preserve">José Munhoz Bonilha Neto e Laurence Brigitte Sylvie </w:t>
      </w:r>
      <w:proofErr w:type="spellStart"/>
      <w:r w:rsidR="00373ECF" w:rsidRPr="00EC143A">
        <w:rPr>
          <w:rFonts w:eastAsia="MS Mincho" w:cs="Tahoma"/>
          <w:sz w:val="22"/>
          <w:highlight w:val="yellow"/>
          <w:lang w:eastAsia="pt-BR"/>
        </w:rPr>
        <w:t>Beaumanoir</w:t>
      </w:r>
      <w:proofErr w:type="spellEnd"/>
      <w:r w:rsidR="00F8511F" w:rsidRPr="00EC143A">
        <w:rPr>
          <w:rFonts w:eastAsia="MS Mincho" w:cs="Tahoma"/>
          <w:sz w:val="22"/>
          <w:lang w:eastAsia="pt-BR"/>
        </w:rPr>
        <w:t>]</w:t>
      </w:r>
    </w:p>
    <w:p w14:paraId="7B3664A0" w14:textId="77777777" w:rsidR="00E12EF0" w:rsidRPr="00EC143A" w:rsidRDefault="00E12EF0" w:rsidP="00894796">
      <w:pPr>
        <w:rPr>
          <w:rFonts w:eastAsia="MS Mincho" w:cs="Tahoma"/>
          <w:sz w:val="22"/>
          <w:lang w:eastAsia="pt-BR"/>
        </w:rPr>
      </w:pPr>
    </w:p>
    <w:p w14:paraId="70BF54D8" w14:textId="77777777" w:rsidR="00F3452E" w:rsidRPr="00EC143A" w:rsidRDefault="00F3452E" w:rsidP="00894796">
      <w:pPr>
        <w:jc w:val="center"/>
        <w:rPr>
          <w:rFonts w:eastAsia="MS Mincho" w:cs="Tahoma"/>
          <w:sz w:val="22"/>
          <w:lang w:eastAsia="pt-BR"/>
        </w:rPr>
      </w:pPr>
    </w:p>
    <w:sectPr w:rsidR="00F3452E" w:rsidRPr="00EC143A" w:rsidSect="00C01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4E9C" w14:textId="77777777" w:rsidR="000E6C61" w:rsidRDefault="000E6C61" w:rsidP="00965482">
      <w:r>
        <w:separator/>
      </w:r>
    </w:p>
  </w:endnote>
  <w:endnote w:type="continuationSeparator" w:id="0">
    <w:p w14:paraId="64DEB8F8" w14:textId="77777777" w:rsidR="000E6C61" w:rsidRDefault="000E6C61" w:rsidP="009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5702" w14:textId="77777777" w:rsidR="00313C8D" w:rsidRDefault="00313C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DC19" w14:textId="77777777" w:rsidR="00313C8D" w:rsidRDefault="00313C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0F03" w14:textId="77777777" w:rsidR="00313C8D" w:rsidRDefault="00313C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D315" w14:textId="77777777" w:rsidR="000E6C61" w:rsidRDefault="000E6C61" w:rsidP="00965482">
      <w:r>
        <w:separator/>
      </w:r>
    </w:p>
  </w:footnote>
  <w:footnote w:type="continuationSeparator" w:id="0">
    <w:p w14:paraId="79D6589B" w14:textId="77777777" w:rsidR="000E6C61" w:rsidRDefault="000E6C61" w:rsidP="0096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D876" w14:textId="77777777" w:rsidR="00313C8D" w:rsidRDefault="00313C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68B1" w14:textId="77777777" w:rsidR="00313C8D" w:rsidRDefault="00313C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BDE7" w14:textId="77777777" w:rsidR="00F50501" w:rsidRDefault="00F505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BD1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16"/>
    <w:multiLevelType w:val="multilevel"/>
    <w:tmpl w:val="7032C78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pacing w:val="0"/>
        <w:sz w:val="22"/>
        <w:szCs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1BE548A6"/>
    <w:multiLevelType w:val="multilevel"/>
    <w:tmpl w:val="DB306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D5DA2"/>
    <w:multiLevelType w:val="hybridMultilevel"/>
    <w:tmpl w:val="D6E24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5FDE"/>
    <w:multiLevelType w:val="hybridMultilevel"/>
    <w:tmpl w:val="A7B6672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11CD"/>
    <w:multiLevelType w:val="multilevel"/>
    <w:tmpl w:val="DB306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83F27"/>
    <w:multiLevelType w:val="multilevel"/>
    <w:tmpl w:val="DB30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3F5771"/>
    <w:multiLevelType w:val="hybridMultilevel"/>
    <w:tmpl w:val="BAB071EA"/>
    <w:lvl w:ilvl="0" w:tplc="11BA7188">
      <w:start w:val="1"/>
      <w:numFmt w:val="upperRoman"/>
      <w:lvlText w:val="%1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D1E89"/>
    <w:multiLevelType w:val="multilevel"/>
    <w:tmpl w:val="DB3065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D500C"/>
    <w:multiLevelType w:val="hybridMultilevel"/>
    <w:tmpl w:val="57920F8C"/>
    <w:lvl w:ilvl="0" w:tplc="ED1C0E9A">
      <w:start w:val="1"/>
      <w:numFmt w:val="lowerRoman"/>
      <w:lvlText w:val="(%1)"/>
      <w:lvlJc w:val="left"/>
      <w:pPr>
        <w:ind w:left="866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226" w:hanging="360"/>
      </w:pPr>
    </w:lvl>
    <w:lvl w:ilvl="2" w:tplc="0416001B" w:tentative="1">
      <w:start w:val="1"/>
      <w:numFmt w:val="lowerRoman"/>
      <w:lvlText w:val="%3."/>
      <w:lvlJc w:val="right"/>
      <w:pPr>
        <w:ind w:left="1946" w:hanging="180"/>
      </w:pPr>
    </w:lvl>
    <w:lvl w:ilvl="3" w:tplc="0416000F" w:tentative="1">
      <w:start w:val="1"/>
      <w:numFmt w:val="decimal"/>
      <w:lvlText w:val="%4."/>
      <w:lvlJc w:val="left"/>
      <w:pPr>
        <w:ind w:left="2666" w:hanging="360"/>
      </w:pPr>
    </w:lvl>
    <w:lvl w:ilvl="4" w:tplc="04160019" w:tentative="1">
      <w:start w:val="1"/>
      <w:numFmt w:val="lowerLetter"/>
      <w:lvlText w:val="%5."/>
      <w:lvlJc w:val="left"/>
      <w:pPr>
        <w:ind w:left="3386" w:hanging="360"/>
      </w:pPr>
    </w:lvl>
    <w:lvl w:ilvl="5" w:tplc="0416001B" w:tentative="1">
      <w:start w:val="1"/>
      <w:numFmt w:val="lowerRoman"/>
      <w:lvlText w:val="%6."/>
      <w:lvlJc w:val="right"/>
      <w:pPr>
        <w:ind w:left="4106" w:hanging="180"/>
      </w:pPr>
    </w:lvl>
    <w:lvl w:ilvl="6" w:tplc="0416000F" w:tentative="1">
      <w:start w:val="1"/>
      <w:numFmt w:val="decimal"/>
      <w:lvlText w:val="%7."/>
      <w:lvlJc w:val="left"/>
      <w:pPr>
        <w:ind w:left="4826" w:hanging="360"/>
      </w:pPr>
    </w:lvl>
    <w:lvl w:ilvl="7" w:tplc="04160019" w:tentative="1">
      <w:start w:val="1"/>
      <w:numFmt w:val="lowerLetter"/>
      <w:lvlText w:val="%8."/>
      <w:lvlJc w:val="left"/>
      <w:pPr>
        <w:ind w:left="5546" w:hanging="360"/>
      </w:pPr>
    </w:lvl>
    <w:lvl w:ilvl="8" w:tplc="0416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40AF4720"/>
    <w:multiLevelType w:val="hybridMultilevel"/>
    <w:tmpl w:val="4208B802"/>
    <w:lvl w:ilvl="0" w:tplc="D63A2E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588"/>
    <w:multiLevelType w:val="hybridMultilevel"/>
    <w:tmpl w:val="447A7AEC"/>
    <w:lvl w:ilvl="0" w:tplc="31B0B4A8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00477A"/>
    <w:multiLevelType w:val="multilevel"/>
    <w:tmpl w:val="963E6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4A64DF"/>
    <w:multiLevelType w:val="hybridMultilevel"/>
    <w:tmpl w:val="6C02239A"/>
    <w:lvl w:ilvl="0" w:tplc="2C7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255A9"/>
    <w:multiLevelType w:val="hybridMultilevel"/>
    <w:tmpl w:val="E1449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335D4"/>
    <w:multiLevelType w:val="hybridMultilevel"/>
    <w:tmpl w:val="AD063FF2"/>
    <w:lvl w:ilvl="0" w:tplc="F662C1A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295A3B"/>
    <w:multiLevelType w:val="hybridMultilevel"/>
    <w:tmpl w:val="C2E8C97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75AF79B1"/>
    <w:multiLevelType w:val="hybridMultilevel"/>
    <w:tmpl w:val="7402E942"/>
    <w:lvl w:ilvl="0" w:tplc="F1CA5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825"/>
    <w:multiLevelType w:val="hybridMultilevel"/>
    <w:tmpl w:val="3C888BCE"/>
    <w:lvl w:ilvl="0" w:tplc="C008AA6C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E5586A"/>
    <w:multiLevelType w:val="multilevel"/>
    <w:tmpl w:val="DB306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7"/>
  </w:num>
  <w:num w:numId="5">
    <w:abstractNumId w:val="4"/>
  </w:num>
  <w:num w:numId="6">
    <w:abstractNumId w:val="11"/>
  </w:num>
  <w:num w:numId="7">
    <w:abstractNumId w:val="3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5"/>
  </w:num>
  <w:num w:numId="18">
    <w:abstractNumId w:val="2"/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F"/>
    <w:rsid w:val="000155B4"/>
    <w:rsid w:val="00017476"/>
    <w:rsid w:val="00024C12"/>
    <w:rsid w:val="00024C3D"/>
    <w:rsid w:val="000369B1"/>
    <w:rsid w:val="00056AF7"/>
    <w:rsid w:val="00056D16"/>
    <w:rsid w:val="000621F4"/>
    <w:rsid w:val="00064E8E"/>
    <w:rsid w:val="00070924"/>
    <w:rsid w:val="00075473"/>
    <w:rsid w:val="00090457"/>
    <w:rsid w:val="000C1E80"/>
    <w:rsid w:val="000C6ECB"/>
    <w:rsid w:val="000E6C61"/>
    <w:rsid w:val="000F11E4"/>
    <w:rsid w:val="000F643E"/>
    <w:rsid w:val="00111812"/>
    <w:rsid w:val="00137868"/>
    <w:rsid w:val="00154775"/>
    <w:rsid w:val="00165B12"/>
    <w:rsid w:val="00171303"/>
    <w:rsid w:val="00183B2A"/>
    <w:rsid w:val="001A4337"/>
    <w:rsid w:val="001A629C"/>
    <w:rsid w:val="001A6AAF"/>
    <w:rsid w:val="001A7645"/>
    <w:rsid w:val="001B2D84"/>
    <w:rsid w:val="001B7229"/>
    <w:rsid w:val="001D6BB2"/>
    <w:rsid w:val="0020758F"/>
    <w:rsid w:val="0021156F"/>
    <w:rsid w:val="002348E2"/>
    <w:rsid w:val="00240215"/>
    <w:rsid w:val="00254532"/>
    <w:rsid w:val="00270C74"/>
    <w:rsid w:val="002A6ACB"/>
    <w:rsid w:val="002A6BE1"/>
    <w:rsid w:val="002C3174"/>
    <w:rsid w:val="002C75D1"/>
    <w:rsid w:val="002D26C3"/>
    <w:rsid w:val="002D4DC1"/>
    <w:rsid w:val="002F10CE"/>
    <w:rsid w:val="002F3036"/>
    <w:rsid w:val="00303ACA"/>
    <w:rsid w:val="003138E4"/>
    <w:rsid w:val="00313C8D"/>
    <w:rsid w:val="00321C9F"/>
    <w:rsid w:val="00330D35"/>
    <w:rsid w:val="00332A17"/>
    <w:rsid w:val="003376A6"/>
    <w:rsid w:val="00343F3F"/>
    <w:rsid w:val="00373ECF"/>
    <w:rsid w:val="00376B1C"/>
    <w:rsid w:val="003A38F7"/>
    <w:rsid w:val="003A3BF8"/>
    <w:rsid w:val="003B4BC6"/>
    <w:rsid w:val="003C29F6"/>
    <w:rsid w:val="003C7EE0"/>
    <w:rsid w:val="003D5889"/>
    <w:rsid w:val="003F1F6C"/>
    <w:rsid w:val="00407C60"/>
    <w:rsid w:val="00463C8E"/>
    <w:rsid w:val="00465A27"/>
    <w:rsid w:val="004733BA"/>
    <w:rsid w:val="00482AE0"/>
    <w:rsid w:val="0048441D"/>
    <w:rsid w:val="004A2109"/>
    <w:rsid w:val="004B0CD0"/>
    <w:rsid w:val="004B1B58"/>
    <w:rsid w:val="004B3D8F"/>
    <w:rsid w:val="004C1699"/>
    <w:rsid w:val="004C311B"/>
    <w:rsid w:val="004E2DBD"/>
    <w:rsid w:val="005171EA"/>
    <w:rsid w:val="00525446"/>
    <w:rsid w:val="005448B1"/>
    <w:rsid w:val="00550447"/>
    <w:rsid w:val="00553310"/>
    <w:rsid w:val="00553EE1"/>
    <w:rsid w:val="00556BD1"/>
    <w:rsid w:val="005872BA"/>
    <w:rsid w:val="00591A46"/>
    <w:rsid w:val="005957AF"/>
    <w:rsid w:val="005B1EDD"/>
    <w:rsid w:val="005B7B07"/>
    <w:rsid w:val="005E43A5"/>
    <w:rsid w:val="005F36F4"/>
    <w:rsid w:val="005F7FE7"/>
    <w:rsid w:val="00601C3A"/>
    <w:rsid w:val="00616EDF"/>
    <w:rsid w:val="00653286"/>
    <w:rsid w:val="00664763"/>
    <w:rsid w:val="00681EF1"/>
    <w:rsid w:val="006F0DDB"/>
    <w:rsid w:val="006F7875"/>
    <w:rsid w:val="00723A37"/>
    <w:rsid w:val="00724E7D"/>
    <w:rsid w:val="00726515"/>
    <w:rsid w:val="007313ED"/>
    <w:rsid w:val="00744887"/>
    <w:rsid w:val="00773F5F"/>
    <w:rsid w:val="00775B1A"/>
    <w:rsid w:val="00793DCF"/>
    <w:rsid w:val="007A5079"/>
    <w:rsid w:val="007B0B0F"/>
    <w:rsid w:val="007B34EC"/>
    <w:rsid w:val="007B6322"/>
    <w:rsid w:val="007C58AE"/>
    <w:rsid w:val="007E6BD9"/>
    <w:rsid w:val="007F0925"/>
    <w:rsid w:val="007F41BF"/>
    <w:rsid w:val="007F4333"/>
    <w:rsid w:val="00802F53"/>
    <w:rsid w:val="00830B4F"/>
    <w:rsid w:val="0084138A"/>
    <w:rsid w:val="00842E49"/>
    <w:rsid w:val="00851974"/>
    <w:rsid w:val="00870BD9"/>
    <w:rsid w:val="0087312E"/>
    <w:rsid w:val="0087533C"/>
    <w:rsid w:val="008879E7"/>
    <w:rsid w:val="00894796"/>
    <w:rsid w:val="00896C73"/>
    <w:rsid w:val="008976BF"/>
    <w:rsid w:val="008A1ADF"/>
    <w:rsid w:val="008A2BA5"/>
    <w:rsid w:val="008A7F04"/>
    <w:rsid w:val="008E57AF"/>
    <w:rsid w:val="008E7D2F"/>
    <w:rsid w:val="008F53FC"/>
    <w:rsid w:val="00915F65"/>
    <w:rsid w:val="00925E46"/>
    <w:rsid w:val="00926B6D"/>
    <w:rsid w:val="009324A8"/>
    <w:rsid w:val="009436C5"/>
    <w:rsid w:val="00947ED1"/>
    <w:rsid w:val="0095051E"/>
    <w:rsid w:val="00954762"/>
    <w:rsid w:val="0096462B"/>
    <w:rsid w:val="00964E33"/>
    <w:rsid w:val="00965482"/>
    <w:rsid w:val="00973F8D"/>
    <w:rsid w:val="009828E6"/>
    <w:rsid w:val="00991841"/>
    <w:rsid w:val="00996270"/>
    <w:rsid w:val="009A38E9"/>
    <w:rsid w:val="009C6868"/>
    <w:rsid w:val="00A00A24"/>
    <w:rsid w:val="00A130E0"/>
    <w:rsid w:val="00A15069"/>
    <w:rsid w:val="00A16FF9"/>
    <w:rsid w:val="00A476BA"/>
    <w:rsid w:val="00A47F51"/>
    <w:rsid w:val="00A754D4"/>
    <w:rsid w:val="00A75DA2"/>
    <w:rsid w:val="00A767AA"/>
    <w:rsid w:val="00A9249F"/>
    <w:rsid w:val="00AD615C"/>
    <w:rsid w:val="00AE4CB9"/>
    <w:rsid w:val="00AF2389"/>
    <w:rsid w:val="00AF3BC7"/>
    <w:rsid w:val="00AF54C0"/>
    <w:rsid w:val="00B05227"/>
    <w:rsid w:val="00B1043C"/>
    <w:rsid w:val="00B32A00"/>
    <w:rsid w:val="00B415CA"/>
    <w:rsid w:val="00BA17B7"/>
    <w:rsid w:val="00BA4DEF"/>
    <w:rsid w:val="00BD685A"/>
    <w:rsid w:val="00BD7CFF"/>
    <w:rsid w:val="00BE6898"/>
    <w:rsid w:val="00BF27CE"/>
    <w:rsid w:val="00C01517"/>
    <w:rsid w:val="00C1360C"/>
    <w:rsid w:val="00C15038"/>
    <w:rsid w:val="00C47D99"/>
    <w:rsid w:val="00C512C1"/>
    <w:rsid w:val="00C572F2"/>
    <w:rsid w:val="00C70053"/>
    <w:rsid w:val="00C7292A"/>
    <w:rsid w:val="00C7587F"/>
    <w:rsid w:val="00CB13F4"/>
    <w:rsid w:val="00CB668C"/>
    <w:rsid w:val="00CC09E2"/>
    <w:rsid w:val="00CE0CD3"/>
    <w:rsid w:val="00D15D20"/>
    <w:rsid w:val="00D40229"/>
    <w:rsid w:val="00D54129"/>
    <w:rsid w:val="00DC4D8D"/>
    <w:rsid w:val="00E05B4E"/>
    <w:rsid w:val="00E10286"/>
    <w:rsid w:val="00E10A66"/>
    <w:rsid w:val="00E12EF0"/>
    <w:rsid w:val="00E20560"/>
    <w:rsid w:val="00E24967"/>
    <w:rsid w:val="00E33C7B"/>
    <w:rsid w:val="00E3533E"/>
    <w:rsid w:val="00E409C4"/>
    <w:rsid w:val="00E40A5F"/>
    <w:rsid w:val="00E41AEE"/>
    <w:rsid w:val="00E44E64"/>
    <w:rsid w:val="00E452FA"/>
    <w:rsid w:val="00E53560"/>
    <w:rsid w:val="00E6222A"/>
    <w:rsid w:val="00E63272"/>
    <w:rsid w:val="00E74BC8"/>
    <w:rsid w:val="00E83952"/>
    <w:rsid w:val="00E90A72"/>
    <w:rsid w:val="00EA5BFC"/>
    <w:rsid w:val="00EB5AA2"/>
    <w:rsid w:val="00EC143A"/>
    <w:rsid w:val="00EC15D1"/>
    <w:rsid w:val="00EC2C32"/>
    <w:rsid w:val="00EC46F1"/>
    <w:rsid w:val="00EF4B86"/>
    <w:rsid w:val="00EF4E79"/>
    <w:rsid w:val="00F06066"/>
    <w:rsid w:val="00F2148D"/>
    <w:rsid w:val="00F3452E"/>
    <w:rsid w:val="00F37A12"/>
    <w:rsid w:val="00F45ECD"/>
    <w:rsid w:val="00F50501"/>
    <w:rsid w:val="00F519A4"/>
    <w:rsid w:val="00F64AFA"/>
    <w:rsid w:val="00F75090"/>
    <w:rsid w:val="00F83999"/>
    <w:rsid w:val="00F84186"/>
    <w:rsid w:val="00F8511F"/>
    <w:rsid w:val="00F8680A"/>
    <w:rsid w:val="00FA0936"/>
    <w:rsid w:val="00FD1DF0"/>
    <w:rsid w:val="00FD2B67"/>
    <w:rsid w:val="00FE70EF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CC78"/>
  <w15:docId w15:val="{A3E8876B-3ADB-4094-85D1-24B04204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99"/>
    <w:pPr>
      <w:spacing w:after="0" w:line="240" w:lineRule="auto"/>
      <w:jc w:val="both"/>
    </w:pPr>
    <w:rPr>
      <w:rFonts w:ascii="Tahoma" w:eastAsiaTheme="minorEastAsia" w:hAnsi="Tahoma"/>
      <w:sz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839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3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3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839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F839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83999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83999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F83999"/>
    <w:rPr>
      <w:rFonts w:asciiTheme="majorHAnsi" w:eastAsiaTheme="majorEastAsia" w:hAnsiTheme="majorHAnsi" w:cstheme="majorBidi"/>
      <w:color w:val="243F60" w:themeColor="accent1" w:themeShade="7F"/>
      <w:sz w:val="24"/>
      <w:lang w:eastAsia="zh-CN"/>
    </w:rPr>
  </w:style>
  <w:style w:type="character" w:styleId="Forte">
    <w:name w:val="Strong"/>
    <w:basedOn w:val="Fontepargpadro"/>
    <w:uiPriority w:val="22"/>
    <w:qFormat/>
    <w:rsid w:val="00F83999"/>
    <w:rPr>
      <w:b/>
      <w:bCs/>
    </w:rPr>
  </w:style>
  <w:style w:type="paragraph" w:customStyle="1" w:styleId="Texto-MattosFilho">
    <w:name w:val="Texto - Mattos Filho"/>
    <w:basedOn w:val="Normal"/>
    <w:qFormat/>
    <w:rsid w:val="00F83999"/>
    <w:rPr>
      <w:rFonts w:eastAsia="Times New Roman" w:cs="Times New Roman"/>
      <w:sz w:val="2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2FA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2FA"/>
    <w:rPr>
      <w:rFonts w:ascii="Tahoma" w:eastAsiaTheme="minorEastAsi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654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482"/>
    <w:rPr>
      <w:rFonts w:ascii="Tahoma" w:eastAsiaTheme="minorEastAsia" w:hAnsi="Tahoma"/>
      <w:sz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C29F6"/>
    <w:pPr>
      <w:spacing w:after="12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29F6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qFormat/>
    <w:locked/>
    <w:rsid w:val="003C29F6"/>
    <w:rPr>
      <w:rFonts w:ascii="Tahoma" w:eastAsiaTheme="minorEastAsia" w:hAnsi="Tahoma"/>
      <w:sz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8879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79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79E7"/>
    <w:rPr>
      <w:rFonts w:ascii="Tahoma" w:eastAsiaTheme="minorEastAsia" w:hAnsi="Tahom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9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9E7"/>
    <w:rPr>
      <w:rFonts w:ascii="Tahoma" w:eastAsiaTheme="minorEastAsia" w:hAnsi="Tahom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1092B-8282-42B3-B45A-373AAF66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1394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Carlos Bacha</cp:lastModifiedBy>
  <cp:revision>6</cp:revision>
  <cp:lastPrinted>2021-03-15T15:21:00Z</cp:lastPrinted>
  <dcterms:created xsi:type="dcterms:W3CDTF">2021-09-14T15:05:00Z</dcterms:created>
  <dcterms:modified xsi:type="dcterms:W3CDTF">2021-09-14T16:55:00Z</dcterms:modified>
</cp:coreProperties>
</file>