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B8D5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26EA144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92D7808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2062ABF1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046AF8A6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16D19F58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02DABECD" w14:textId="074D62CF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ins w:id="0" w:author="Carlos Bacha" w:date="2021-09-14T12:06:00Z">
        <w:r w:rsidR="002C75D1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1ª SÉRIE, 2ª SÉRIE E 3ª SÉRIE DA </w:t>
        </w:r>
      </w:ins>
      <w:r w:rsidRPr="00EC143A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</w:t>
      </w:r>
      <w:bookmarkStart w:id="1" w:name="_GoBack"/>
      <w:bookmarkEnd w:id="1"/>
      <w:r w:rsidR="005B1EDD" w:rsidRPr="00EC143A">
        <w:rPr>
          <w:rFonts w:eastAsia="Times New Roman" w:cs="Tahoma"/>
          <w:b/>
          <w:smallCaps/>
          <w:sz w:val="22"/>
          <w:lang w:eastAsia="pt-BR"/>
        </w:rPr>
        <w:t>CIE COM GARANTIA REAL E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1CD66B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8D5D4D9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E5374BA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2B1F2FE" w14:textId="29DCDF68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2" w:name="_Hlk52233348"/>
      <w:r w:rsidR="008A2BA5" w:rsidRPr="00EC143A">
        <w:rPr>
          <w:rFonts w:cs="Tahoma"/>
          <w:i/>
          <w:sz w:val="22"/>
        </w:rPr>
        <w:t xml:space="preserve">Instrumento Particular de Escritura da 1ª (Primeira) Emissão de Debêntures Simples, Não Conversíveis em Ações, da Espécie com Garantia Real e Garantia Fidejussória Adicional, em Três Séries, </w:t>
      </w:r>
      <w:r w:rsidR="00270C74">
        <w:rPr>
          <w:rFonts w:cs="Tahoma"/>
          <w:i/>
          <w:sz w:val="22"/>
        </w:rPr>
        <w:t>p</w:t>
      </w:r>
      <w:r w:rsidR="00270C74" w:rsidRPr="00EC143A">
        <w:rPr>
          <w:rFonts w:cs="Tahoma"/>
          <w:i/>
          <w:sz w:val="22"/>
        </w:rPr>
        <w:t xml:space="preserve">ara </w:t>
      </w:r>
      <w:r w:rsidR="008A2BA5" w:rsidRPr="00EC143A">
        <w:rPr>
          <w:rFonts w:cs="Tahoma"/>
          <w:i/>
          <w:sz w:val="22"/>
        </w:rPr>
        <w:t xml:space="preserve">Distribuição Pública com Esforços Restritos de Colocação,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2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 xml:space="preserve">29 de </w:t>
      </w:r>
      <w:ins w:id="3" w:author="Saulo Ferraz Moraes" w:date="2021-09-14T14:15:00Z">
        <w:r w:rsidR="008F1936">
          <w:rPr>
            <w:rFonts w:eastAsia="MS Mincho" w:cs="Tahoma"/>
            <w:sz w:val="22"/>
            <w:lang w:eastAsia="pt-BR"/>
          </w:rPr>
          <w:t>setembro</w:t>
        </w:r>
      </w:ins>
      <w:del w:id="4" w:author="Saulo Ferraz Moraes" w:date="2021-09-14T14:15:00Z">
        <w:r w:rsidR="008A2BA5" w:rsidRPr="00EC143A" w:rsidDel="008F1936">
          <w:rPr>
            <w:rFonts w:eastAsia="MS Mincho" w:cs="Tahoma"/>
            <w:sz w:val="22"/>
            <w:lang w:eastAsia="pt-BR"/>
          </w:rPr>
          <w:delText>outubro</w:delText>
        </w:r>
      </w:del>
      <w:r w:rsidR="008A2BA5" w:rsidRPr="00EC143A">
        <w:rPr>
          <w:rFonts w:eastAsia="MS Mincho" w:cs="Tahoma"/>
          <w:sz w:val="22"/>
          <w:lang w:eastAsia="pt-BR"/>
        </w:rPr>
        <w:t xml:space="preserve"> de 2020</w:t>
      </w:r>
      <w:r w:rsidR="00F75090" w:rsidRPr="00EC143A">
        <w:rPr>
          <w:rFonts w:eastAsia="MS Mincho" w:cs="Tahoma"/>
          <w:sz w:val="22"/>
          <w:lang w:eastAsia="pt-BR"/>
        </w:rPr>
        <w:t>, conforme aditado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4FC3B1A5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182E9B3" w14:textId="6AFE33C0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ins w:id="5" w:author="Carlos Bacha" w:date="2021-09-14T12:09:00Z">
        <w:r w:rsidR="002C75D1">
          <w:rPr>
            <w:rFonts w:eastAsia="MS Mincho" w:cs="Tahoma"/>
            <w:sz w:val="22"/>
            <w:lang w:eastAsia="pt-BR"/>
          </w:rPr>
          <w:t xml:space="preserve">da 1ª </w:t>
        </w:r>
      </w:ins>
      <w:ins w:id="6" w:author="Carlos Bacha" w:date="2021-09-14T12:10:00Z">
        <w:r w:rsidR="002C75D1">
          <w:rPr>
            <w:rFonts w:eastAsia="MS Mincho" w:cs="Tahoma"/>
            <w:sz w:val="22"/>
            <w:lang w:eastAsia="pt-BR"/>
          </w:rPr>
          <w:t xml:space="preserve">série, 2ª série e 3ª série 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183B2A" w:rsidRPr="00EC143A">
        <w:rPr>
          <w:rFonts w:eastAsia="MS Mincho" w:cs="Tahoma"/>
          <w:sz w:val="22"/>
          <w:lang w:eastAsia="pt-BR"/>
        </w:rPr>
        <w:t xml:space="preserve">primeira </w:t>
      </w:r>
      <w:r w:rsidR="00601C3A" w:rsidRPr="00EC143A">
        <w:rPr>
          <w:rFonts w:eastAsia="MS Mincho" w:cs="Tahoma"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1ª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1ª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</w:t>
      </w:r>
      <w:ins w:id="7" w:author="Carlos Bacha" w:date="2021-09-14T13:47:00Z">
        <w:del w:id="8" w:author="Mattos Filho" w:date="2021-09-14T15:13:00Z">
          <w:r w:rsidR="00CC09E2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 xml:space="preserve"> e da </w:delText>
          </w:r>
        </w:del>
      </w:ins>
      <w:ins w:id="9" w:author="Carlos Bacha" w:date="2021-09-14T13:48:00Z">
        <w:del w:id="10" w:author="Mattos Filho" w:date="2021-09-14T15:13:00Z">
          <w:r w:rsidR="00CC09E2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 xml:space="preserve">fiadora </w:delText>
          </w:r>
        </w:del>
      </w:ins>
      <w:ins w:id="11" w:author="Carlos Bacha" w:date="2021-09-14T13:47:00Z">
        <w:del w:id="12" w:author="Mattos Filho" w:date="2021-09-14T15:13:00Z">
          <w:r w:rsidR="00CC09E2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>Acciona S.A</w:delText>
          </w:r>
        </w:del>
      </w:ins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. </w:t>
      </w:r>
      <w:del w:id="13" w:author="Mattos Filho" w:date="2021-09-14T15:14:00Z">
        <w:r w:rsidR="00550447" w:rsidRPr="00EC143A" w:rsidDel="00FB1D69">
          <w:rPr>
            <w:rFonts w:eastAsia="MS Mincho" w:cs="Tahoma"/>
            <w:bCs/>
            <w:color w:val="000000"/>
            <w:sz w:val="22"/>
            <w:lang w:eastAsia="ar-SA"/>
          </w:rPr>
          <w:delText>[</w:delText>
        </w:r>
        <w:r w:rsidR="00550447" w:rsidRPr="00EC143A" w:rsidDel="00FB1D69">
          <w:rPr>
            <w:rFonts w:eastAsia="MS Mincho" w:cs="Tahoma"/>
            <w:b/>
            <w:bCs/>
            <w:color w:val="000000"/>
            <w:sz w:val="22"/>
            <w:highlight w:val="yellow"/>
            <w:lang w:eastAsia="ar-SA"/>
          </w:rPr>
          <w:delText xml:space="preserve">Nota MF: </w:delText>
        </w:r>
        <w:r w:rsidR="00550447" w:rsidRPr="00EC143A" w:rsidDel="00FB1D69">
          <w:rPr>
            <w:rFonts w:eastAsia="MS Mincho" w:cs="Tahoma"/>
            <w:bCs/>
            <w:color w:val="000000"/>
            <w:sz w:val="22"/>
            <w:highlight w:val="yellow"/>
            <w:lang w:eastAsia="ar-SA"/>
          </w:rPr>
          <w:delText xml:space="preserve">presença da totalidade dos debenturistas a ser confirmada </w:delText>
        </w:r>
        <w:r w:rsidR="00830B4F" w:rsidDel="00FB1D69">
          <w:rPr>
            <w:rFonts w:eastAsia="MS Mincho" w:cs="Tahoma"/>
            <w:bCs/>
            <w:color w:val="000000"/>
            <w:sz w:val="22"/>
            <w:highlight w:val="yellow"/>
            <w:lang w:eastAsia="ar-SA"/>
          </w:rPr>
          <w:delText>pelo</w:delText>
        </w:r>
        <w:r w:rsidR="00550447" w:rsidRPr="00EC143A" w:rsidDel="00FB1D69">
          <w:rPr>
            <w:rFonts w:eastAsia="MS Mincho" w:cs="Tahoma"/>
            <w:bCs/>
            <w:color w:val="000000"/>
            <w:sz w:val="22"/>
            <w:highlight w:val="yellow"/>
            <w:lang w:eastAsia="ar-SA"/>
          </w:rPr>
          <w:delText xml:space="preserve"> BNP.</w:delText>
        </w:r>
        <w:r w:rsidR="00550447" w:rsidRPr="00EC143A" w:rsidDel="00FB1D69">
          <w:rPr>
            <w:rFonts w:eastAsia="MS Mincho" w:cs="Tahoma"/>
            <w:bCs/>
            <w:color w:val="000000"/>
            <w:sz w:val="22"/>
            <w:lang w:eastAsia="ar-SA"/>
          </w:rPr>
          <w:delText>]</w:delText>
        </w:r>
      </w:del>
      <w:ins w:id="14" w:author="Carlos Bacha" w:date="2021-09-14T12:10:00Z">
        <w:del w:id="15" w:author="Mattos Filho" w:date="2021-09-14T15:14:00Z">
          <w:r w:rsidR="002C75D1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 xml:space="preserve"> SP: </w:delText>
          </w:r>
        </w:del>
      </w:ins>
      <w:ins w:id="16" w:author="Carlos Bacha" w:date="2021-09-14T12:11:00Z">
        <w:del w:id="17" w:author="Mattos Filho" w:date="2021-09-14T15:14:00Z">
          <w:r w:rsidR="002C75D1" w:rsidDel="00FB1D69">
            <w:rPr>
              <w:rFonts w:eastAsia="MS Mincho" w:cs="Tahoma"/>
              <w:bCs/>
              <w:color w:val="000000"/>
              <w:sz w:val="22"/>
              <w:lang w:eastAsia="ar-SA"/>
            </w:rPr>
            <w:delText>A dispensa da convocação depende da presença da totalidade dos debenturistas.</w:delText>
          </w:r>
        </w:del>
      </w:ins>
    </w:p>
    <w:p w14:paraId="364C3AF0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57DEAE5" w14:textId="3556AEEB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del w:id="18" w:author="Mattos Filho" w:date="2021-09-14T19:15:00Z">
        <w:r w:rsidR="00550447" w:rsidRPr="00FB09B6" w:rsidDel="00FB09B6">
          <w:rPr>
            <w:rFonts w:eastAsia="MS Mincho" w:cs="Tahoma"/>
            <w:sz w:val="22"/>
            <w:lang w:eastAsia="pt-BR"/>
          </w:rPr>
          <w:delText>[</w:delText>
        </w:r>
      </w:del>
      <w:r w:rsidR="00EB5AA2" w:rsidRPr="00FB09B6">
        <w:rPr>
          <w:rFonts w:eastAsia="MS Mincho" w:cs="Tahoma"/>
          <w:sz w:val="22"/>
          <w:lang w:eastAsia="pt-BR"/>
          <w:rPrChange w:id="19" w:author="Mattos Filho" w:date="2021-09-14T19:15:00Z">
            <w:rPr>
              <w:rFonts w:eastAsia="MS Mincho" w:cs="Tahoma"/>
              <w:sz w:val="22"/>
              <w:highlight w:val="yellow"/>
              <w:lang w:eastAsia="pt-BR"/>
            </w:rPr>
          </w:rPrChange>
        </w:rPr>
        <w:t>Matheus Gomes Faria</w:t>
      </w:r>
      <w:del w:id="20" w:author="Mattos Filho" w:date="2021-09-14T19:15:00Z">
        <w:r w:rsidR="00550447" w:rsidRPr="00FB09B6" w:rsidDel="00FB09B6">
          <w:rPr>
            <w:rFonts w:eastAsia="MS Mincho" w:cs="Tahoma"/>
            <w:sz w:val="22"/>
            <w:lang w:eastAsia="pt-BR"/>
          </w:rPr>
          <w:delText>]</w:delText>
        </w:r>
      </w:del>
      <w:r w:rsidR="00F75090" w:rsidRPr="00FB09B6">
        <w:rPr>
          <w:rFonts w:eastAsia="MS Mincho" w:cs="Tahoma"/>
          <w:sz w:val="22"/>
          <w:lang w:eastAsia="pt-BR"/>
        </w:rPr>
        <w:t>.</w:t>
      </w:r>
    </w:p>
    <w:p w14:paraId="6AA927A2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66266E3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38120807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26CACE3C" w14:textId="77777777" w:rsidR="00B1043C" w:rsidRDefault="004C311B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Fidejussória Adicional, para Distribuição Pública com Esforços Restritos de </w:t>
      </w:r>
      <w:r>
        <w:rPr>
          <w:rFonts w:eastAsia="MS Mincho" w:cs="Tahoma"/>
          <w:sz w:val="22"/>
          <w:lang w:eastAsia="pt-BR"/>
        </w:rPr>
        <w:lastRenderedPageBreak/>
        <w:t>Colocação, da Concessionária Linha Universidade S.A. (“</w:t>
      </w:r>
      <w:r w:rsidRPr="004C311B">
        <w:rPr>
          <w:rFonts w:eastAsia="MS Mincho" w:cs="Tahoma"/>
          <w:sz w:val="22"/>
          <w:u w:val="single"/>
          <w:lang w:eastAsia="pt-BR"/>
        </w:rPr>
        <w:t>3ª Emissão de Debêntures</w:t>
      </w:r>
      <w:r>
        <w:rPr>
          <w:rFonts w:eastAsia="MS Mincho" w:cs="Tahoma"/>
          <w:sz w:val="22"/>
          <w:lang w:eastAsia="pt-BR"/>
        </w:rPr>
        <w:t xml:space="preserve">”) inicialmente aprovadas na Assembleia Geral de Debenturistas </w:t>
      </w:r>
      <w:r w:rsidR="00AF2389">
        <w:rPr>
          <w:rFonts w:eastAsia="MS Mincho" w:cs="Tahoma"/>
          <w:sz w:val="22"/>
          <w:lang w:eastAsia="pt-BR"/>
        </w:rPr>
        <w:t xml:space="preserve">da 1ª Emissão </w:t>
      </w:r>
      <w:r>
        <w:rPr>
          <w:rFonts w:eastAsia="MS Mincho" w:cs="Tahoma"/>
          <w:sz w:val="22"/>
          <w:lang w:eastAsia="pt-BR"/>
        </w:rPr>
        <w:t xml:space="preserve">realizada em 07 de junho de 2021, de modo que o prazo de vencimento das Debêntures da 3ª Emissão passará a ser </w:t>
      </w:r>
      <w:r w:rsidRPr="00EC143A">
        <w:rPr>
          <w:rFonts w:cs="Tahoma"/>
          <w:sz w:val="22"/>
        </w:rPr>
        <w:t>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</w:t>
      </w:r>
      <w:r w:rsidR="00AF2389">
        <w:rPr>
          <w:rFonts w:cs="Tahoma"/>
          <w:sz w:val="22"/>
        </w:rPr>
        <w:t>;</w:t>
      </w:r>
    </w:p>
    <w:p w14:paraId="4D569788" w14:textId="77777777" w:rsidR="00AF2389" w:rsidRDefault="00AF2389" w:rsidP="00AF2389">
      <w:pPr>
        <w:pStyle w:val="PargrafodaLista"/>
        <w:spacing w:line="340" w:lineRule="exact"/>
        <w:ind w:left="866"/>
        <w:rPr>
          <w:rFonts w:cs="Tahoma"/>
          <w:sz w:val="22"/>
        </w:rPr>
      </w:pPr>
    </w:p>
    <w:p w14:paraId="0E001E0B" w14:textId="77777777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896C73" w:rsidRPr="00EC143A">
        <w:rPr>
          <w:rFonts w:cs="Tahoma"/>
          <w:sz w:val="22"/>
        </w:rPr>
        <w:t>7.10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1ª Emissão </w:t>
      </w:r>
      <w:r w:rsidRPr="00EC143A">
        <w:rPr>
          <w:rFonts w:cs="Tahoma"/>
          <w:sz w:val="22"/>
        </w:rPr>
        <w:t xml:space="preserve">em </w:t>
      </w:r>
      <w:r w:rsidR="00EF4B86">
        <w:rPr>
          <w:rFonts w:cs="Tahoma"/>
          <w:sz w:val="22"/>
        </w:rPr>
        <w:t>03</w:t>
      </w:r>
      <w:r w:rsidR="00EF4B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</w:t>
      </w:r>
      <w:r w:rsidR="00EF4B86">
        <w:rPr>
          <w:rFonts w:cs="Tahoma"/>
          <w:sz w:val="22"/>
        </w:rPr>
        <w:t>três</w:t>
      </w:r>
      <w:r w:rsidRPr="00EC143A">
        <w:rPr>
          <w:rFonts w:cs="Tahoma"/>
          <w:sz w:val="22"/>
        </w:rPr>
        <w:t xml:space="preserve">) meses, de modo que o vencimento </w:t>
      </w:r>
      <w:r w:rsidR="00EC143A">
        <w:rPr>
          <w:rFonts w:cs="Tahoma"/>
          <w:sz w:val="22"/>
        </w:rPr>
        <w:t xml:space="preserve">e, por consequência, o pagamento do Valor Nominal Unitário </w:t>
      </w:r>
      <w:r w:rsidRPr="00EC143A">
        <w:rPr>
          <w:rFonts w:cs="Tahoma"/>
          <w:sz w:val="22"/>
        </w:rPr>
        <w:t xml:space="preserve">das Debêntures ocorrerá em </w:t>
      </w:r>
      <w:r w:rsidR="00616EDF">
        <w:rPr>
          <w:rFonts w:cs="Tahoma"/>
          <w:sz w:val="22"/>
        </w:rPr>
        <w:t>[</w:t>
      </w:r>
      <w:r w:rsidR="00EF4B86">
        <w:rPr>
          <w:rFonts w:cs="Tahoma"/>
          <w:sz w:val="22"/>
        </w:rPr>
        <w:t>02 de janeiro de 2022</w:t>
      </w:r>
      <w:r w:rsidR="00616EDF">
        <w:rPr>
          <w:rFonts w:cs="Tahoma"/>
          <w:sz w:val="22"/>
        </w:rPr>
        <w:t>]</w:t>
      </w:r>
      <w:r w:rsidRPr="00EC143A">
        <w:rPr>
          <w:rFonts w:cs="Tahoma"/>
          <w:sz w:val="22"/>
        </w:rPr>
        <w:t xml:space="preserve">; </w:t>
      </w:r>
    </w:p>
    <w:p w14:paraId="358D331C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04EE8BF9" w14:textId="2E673FCA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>, no valor de 0,30% (trinta centésimos por cento) do saldo do Valor Nominal Unitário das Debêntures</w:t>
      </w:r>
      <w:del w:id="21" w:author="Mattos Filho" w:date="2021-09-14T15:14:00Z">
        <w:r w:rsidDel="00FB1D69">
          <w:rPr>
            <w:rFonts w:cs="Tahoma"/>
            <w:sz w:val="22"/>
          </w:rPr>
          <w:delText xml:space="preserve"> </w:delText>
        </w:r>
      </w:del>
      <w:del w:id="22" w:author="Carlos Bacha" w:date="2021-09-14T12:15:00Z">
        <w:r w:rsidDel="002C75D1">
          <w:rPr>
            <w:rFonts w:cs="Tahoma"/>
            <w:sz w:val="22"/>
          </w:rPr>
          <w:delText>no momento da renovação da dívida</w:delText>
        </w:r>
      </w:del>
      <w:r>
        <w:rPr>
          <w:rFonts w:cs="Tahoma"/>
          <w:sz w:val="22"/>
        </w:rPr>
        <w:t xml:space="preserve">, que ocorrerá até o dia </w:t>
      </w:r>
      <w:r w:rsidRPr="00616EDF">
        <w:rPr>
          <w:rFonts w:cs="Tahoma"/>
          <w:sz w:val="22"/>
          <w:highlight w:val="yellow"/>
        </w:rPr>
        <w:t>[=]</w:t>
      </w:r>
      <w:r w:rsidR="00137868" w:rsidRPr="00616EDF">
        <w:rPr>
          <w:rFonts w:cs="Tahoma"/>
          <w:sz w:val="22"/>
        </w:rPr>
        <w:t xml:space="preserve"> 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ins w:id="23" w:author="Carlos Bacha" w:date="2021-09-14T13:42:00Z">
        <w:r w:rsidR="00CC09E2">
          <w:rPr>
            <w:rFonts w:cs="Tahoma"/>
            <w:sz w:val="22"/>
          </w:rPr>
          <w:t xml:space="preserve"> </w:t>
        </w:r>
        <w:del w:id="24" w:author="Mattos Filho" w:date="2021-09-14T17:06:00Z">
          <w:r w:rsidR="00CC09E2" w:rsidDel="00A46150">
            <w:rPr>
              <w:rFonts w:cs="Tahoma"/>
              <w:sz w:val="22"/>
            </w:rPr>
            <w:delText>através</w:delText>
          </w:r>
        </w:del>
      </w:ins>
      <w:ins w:id="25" w:author="Carlos Bacha" w:date="2021-09-14T13:43:00Z">
        <w:del w:id="26" w:author="Mattos Filho" w:date="2021-09-14T17:06:00Z">
          <w:r w:rsidR="00CC09E2" w:rsidDel="00A46150">
            <w:rPr>
              <w:rFonts w:cs="Tahoma"/>
              <w:sz w:val="22"/>
            </w:rPr>
            <w:delText xml:space="preserve"> da B3 / </w:delText>
          </w:r>
        </w:del>
        <w:r w:rsidR="00CC09E2">
          <w:rPr>
            <w:rFonts w:cs="Tahoma"/>
            <w:sz w:val="22"/>
          </w:rPr>
          <w:t>fora do ambiente B3, diretamente aos Debenturistas</w:t>
        </w:r>
      </w:ins>
      <w:r w:rsidR="00726515" w:rsidRPr="00137868">
        <w:rPr>
          <w:rFonts w:cs="Tahoma"/>
          <w:sz w:val="22"/>
        </w:rPr>
        <w:t>;</w:t>
      </w:r>
    </w:p>
    <w:p w14:paraId="4E7C77EB" w14:textId="77777777" w:rsidR="00EF4B86" w:rsidRPr="00616EDF" w:rsidRDefault="00EF4B86" w:rsidP="00616EDF">
      <w:pPr>
        <w:pStyle w:val="PargrafodaLista"/>
        <w:rPr>
          <w:rFonts w:cs="Tahoma"/>
          <w:sz w:val="22"/>
        </w:rPr>
      </w:pPr>
    </w:p>
    <w:p w14:paraId="18114F82" w14:textId="77777777" w:rsidR="00EF4B86" w:rsidRPr="00EC143A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 (conforme definidos na Escritura da 1ª Emissão), de modo que a 1ª Emissão passará a ser da espécie quirografária com garantia fidejussória adicional;</w:t>
      </w:r>
    </w:p>
    <w:p w14:paraId="6B23FF99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5F117476" w14:textId="113A2001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nos itens “</w:t>
      </w:r>
      <w:r w:rsidR="005B7B07">
        <w:rPr>
          <w:rFonts w:cs="Tahoma"/>
          <w:sz w:val="22"/>
        </w:rPr>
        <w:t>i</w:t>
      </w:r>
      <w:r w:rsidRPr="00EC143A">
        <w:rPr>
          <w:rFonts w:cs="Tahoma"/>
          <w:sz w:val="22"/>
        </w:rPr>
        <w:t>i”</w:t>
      </w:r>
      <w:r w:rsidR="005B7B07">
        <w:rPr>
          <w:rFonts w:cs="Tahoma"/>
          <w:sz w:val="22"/>
        </w:rPr>
        <w:t xml:space="preserve"> </w:t>
      </w:r>
      <w:r w:rsidR="00EF4B86">
        <w:rPr>
          <w:rFonts w:cs="Tahoma"/>
          <w:sz w:val="22"/>
        </w:rPr>
        <w:t>e</w:t>
      </w:r>
      <w:r w:rsidR="00270C74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“</w:t>
      </w:r>
      <w:r w:rsidR="00270C74">
        <w:rPr>
          <w:rFonts w:cs="Tahoma"/>
          <w:sz w:val="22"/>
        </w:rPr>
        <w:t>iv</w:t>
      </w:r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ins w:id="27" w:author="Carlos Bacha" w:date="2021-09-14T13:44:00Z">
        <w:del w:id="28" w:author="Mattos Filho" w:date="2021-09-14T17:02:00Z">
          <w:r w:rsidR="00CC09E2" w:rsidDel="00A46150">
            <w:rPr>
              <w:rFonts w:cs="Tahoma"/>
              <w:sz w:val="22"/>
            </w:rPr>
            <w:delText>, assim como</w:delText>
          </w:r>
        </w:del>
      </w:ins>
      <w:ins w:id="29" w:author="Carlos Bacha" w:date="2021-09-14T13:45:00Z">
        <w:del w:id="30" w:author="Mattos Filho" w:date="2021-09-14T17:02:00Z">
          <w:r w:rsidR="00CC09E2" w:rsidDel="00A46150">
            <w:rPr>
              <w:rFonts w:cs="Tahoma"/>
              <w:sz w:val="22"/>
            </w:rPr>
            <w:delText xml:space="preserve"> </w:delText>
          </w:r>
        </w:del>
      </w:ins>
      <w:del w:id="31" w:author="Mattos Filho" w:date="2021-09-14T17:02:00Z">
        <w:r w:rsidRPr="00EC143A" w:rsidDel="00A46150">
          <w:rPr>
            <w:rFonts w:cs="Tahoma"/>
            <w:sz w:val="22"/>
          </w:rPr>
          <w:delText xml:space="preserve">; </w:delText>
        </w:r>
      </w:del>
      <w:ins w:id="32" w:author="Carlos Bacha" w:date="2021-09-14T13:44:00Z">
        <w:del w:id="33" w:author="Mattos Filho" w:date="2021-09-14T17:02:00Z">
          <w:r w:rsidR="00CC09E2" w:rsidDel="00A46150">
            <w:rPr>
              <w:rFonts w:cs="Tahoma"/>
              <w:sz w:val="22"/>
            </w:rPr>
            <w:delText>dos documentos necessários para</w:delText>
          </w:r>
        </w:del>
      </w:ins>
      <w:ins w:id="34" w:author="Carlos Bacha" w:date="2021-09-14T13:45:00Z">
        <w:del w:id="35" w:author="Mattos Filho" w:date="2021-09-14T17:02:00Z">
          <w:r w:rsidR="00CC09E2" w:rsidDel="00A46150">
            <w:rPr>
              <w:rFonts w:cs="Tahoma"/>
              <w:sz w:val="22"/>
            </w:rPr>
            <w:delText xml:space="preserve"> a</w:delText>
          </w:r>
        </w:del>
      </w:ins>
      <w:ins w:id="36" w:author="Carlos Bacha" w:date="2021-09-14T13:44:00Z">
        <w:del w:id="37" w:author="Mattos Filho" w:date="2021-09-14T17:02:00Z">
          <w:r w:rsidR="00CC09E2" w:rsidDel="00A46150">
            <w:rPr>
              <w:rFonts w:cs="Tahoma"/>
              <w:sz w:val="22"/>
            </w:rPr>
            <w:delText xml:space="preserve"> prorrogação da Garantia Fidejussória</w:delText>
          </w:r>
        </w:del>
      </w:ins>
      <w:ins w:id="38" w:author="Carlos Bacha" w:date="2021-09-14T13:45:00Z">
        <w:r w:rsidR="00CC09E2">
          <w:rPr>
            <w:rFonts w:cs="Tahoma"/>
            <w:sz w:val="22"/>
          </w:rPr>
          <w:t>;</w:t>
        </w:r>
      </w:ins>
    </w:p>
    <w:p w14:paraId="3BADB1A7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118524E5" w14:textId="448658E8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ins w:id="39" w:author="Carlos Bacha" w:date="2021-09-14T12:17:00Z">
        <w:r w:rsidR="00842E49">
          <w:rPr>
            <w:rFonts w:cs="Tahoma"/>
            <w:sz w:val="22"/>
          </w:rPr>
          <w:t xml:space="preserve">a Companhia e </w:t>
        </w:r>
      </w:ins>
      <w:r w:rsidRPr="00EF4B86">
        <w:rPr>
          <w:rFonts w:cs="Tahoma"/>
          <w:sz w:val="22"/>
        </w:rPr>
        <w:t>o Agente Fiduciário pratique</w:t>
      </w:r>
      <w:ins w:id="40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todas as providências e assine</w:t>
      </w:r>
      <w:ins w:id="41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ins w:id="42" w:author="Carlos Bacha" w:date="2021-09-14T12:21:00Z">
        <w:r w:rsidR="00842E49">
          <w:rPr>
            <w:rFonts w:cs="Tahoma"/>
            <w:sz w:val="22"/>
          </w:rPr>
          <w:t xml:space="preserve">aos instrumentos </w:t>
        </w:r>
      </w:ins>
      <w:del w:id="43" w:author="Carlos Bacha" w:date="2021-09-14T12:21:00Z">
        <w:r w:rsidR="00896C73" w:rsidRPr="00EF4B86" w:rsidDel="00842E49">
          <w:rPr>
            <w:rFonts w:cs="Tahoma"/>
            <w:sz w:val="22"/>
          </w:rPr>
          <w:delText>às</w:delText>
        </w:r>
      </w:del>
      <w:ins w:id="44" w:author="Carlos Bacha" w:date="2021-09-14T12:21:00Z">
        <w:r w:rsidR="00842E49">
          <w:rPr>
            <w:rFonts w:cs="Tahoma"/>
            <w:sz w:val="22"/>
          </w:rPr>
          <w:t>de</w:t>
        </w:r>
      </w:ins>
      <w:r w:rsidR="00896C73" w:rsidRPr="00EF4B86">
        <w:rPr>
          <w:rFonts w:cs="Tahoma"/>
          <w:sz w:val="22"/>
        </w:rPr>
        <w:t xml:space="preserve"> garantia</w:t>
      </w:r>
      <w:del w:id="45" w:author="Carlos Bacha" w:date="2021-09-14T12:21:00Z">
        <w:r w:rsidR="00896C73" w:rsidRPr="00EF4B86" w:rsidDel="00842E49">
          <w:rPr>
            <w:rFonts w:cs="Tahoma"/>
            <w:sz w:val="22"/>
          </w:rPr>
          <w:delText>s</w:delText>
        </w:r>
      </w:del>
      <w:ins w:id="46" w:author="Carlos Bacha" w:date="2021-09-14T12:20:00Z">
        <w:r w:rsidR="00842E49">
          <w:rPr>
            <w:rFonts w:cs="Tahoma"/>
            <w:sz w:val="22"/>
          </w:rPr>
          <w:t>, contrato de compartilhamento de garantias</w:t>
        </w:r>
      </w:ins>
      <w:ins w:id="47" w:author="Carlos Bacha" w:date="2021-09-14T12:21:00Z">
        <w:r w:rsidR="00842E49">
          <w:rPr>
            <w:rFonts w:cs="Tahoma"/>
            <w:sz w:val="22"/>
          </w:rPr>
          <w:t xml:space="preserve"> e con</w:t>
        </w:r>
      </w:ins>
      <w:ins w:id="48" w:author="Carlos Bacha" w:date="2021-09-14T12:22:00Z">
        <w:r w:rsidR="00842E49">
          <w:rPr>
            <w:rFonts w:cs="Tahoma"/>
            <w:sz w:val="22"/>
          </w:rPr>
          <w:t>trato de custódia de recursos financeiros</w:t>
        </w:r>
      </w:ins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3BE514C5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5E5AB084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832A7D2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2A5D0466" w14:textId="77777777" w:rsidR="00AF2389" w:rsidRDefault="00AF2389" w:rsidP="00AF2389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a alteração das condições da </w:t>
      </w:r>
      <w:r>
        <w:rPr>
          <w:rFonts w:eastAsia="MS Mincho" w:cs="Tahoma"/>
          <w:sz w:val="22"/>
          <w:lang w:eastAsia="pt-BR"/>
        </w:rPr>
        <w:t>3ª (Terceira) Emissão de Debêntures, sendo certo que a 3ª (Terceira) Emissão de Debêntures</w:t>
      </w:r>
      <w:r w:rsidR="005B7B07">
        <w:rPr>
          <w:rFonts w:eastAsia="MS Mincho" w:cs="Tahoma"/>
          <w:sz w:val="22"/>
          <w:lang w:eastAsia="pt-BR"/>
        </w:rPr>
        <w:t xml:space="preserve"> </w:t>
      </w:r>
      <w:r>
        <w:rPr>
          <w:rFonts w:eastAsia="MS Mincho" w:cs="Tahoma"/>
          <w:sz w:val="22"/>
          <w:lang w:eastAsia="pt-BR"/>
        </w:rPr>
        <w:t>ter</w:t>
      </w:r>
      <w:r w:rsidR="005B7B07">
        <w:rPr>
          <w:rFonts w:eastAsia="MS Mincho" w:cs="Tahoma"/>
          <w:sz w:val="22"/>
          <w:lang w:eastAsia="pt-BR"/>
        </w:rPr>
        <w:t>á</w:t>
      </w:r>
      <w:r>
        <w:rPr>
          <w:rFonts w:eastAsia="MS Mincho" w:cs="Tahoma"/>
          <w:sz w:val="22"/>
          <w:lang w:eastAsia="pt-BR"/>
        </w:rPr>
        <w:t xml:space="preserve"> as seguintes características</w:t>
      </w:r>
      <w:r>
        <w:rPr>
          <w:rFonts w:cs="Tahoma"/>
          <w:sz w:val="22"/>
        </w:rPr>
        <w:t>;</w:t>
      </w:r>
    </w:p>
    <w:p w14:paraId="4D7E801D" w14:textId="77777777" w:rsidR="00AF2389" w:rsidRDefault="00AF2389" w:rsidP="00AF2389">
      <w:pPr>
        <w:pStyle w:val="PargrafodaLista"/>
        <w:suppressAutoHyphens/>
        <w:ind w:left="1080"/>
        <w:rPr>
          <w:rFonts w:eastAsia="MS Mincho" w:cs="Tahoma"/>
          <w:b/>
          <w:bCs/>
          <w:sz w:val="22"/>
          <w:lang w:eastAsia="pt-BR"/>
        </w:rPr>
      </w:pPr>
    </w:p>
    <w:p w14:paraId="0905C82F" w14:textId="77777777" w:rsidR="00AF2389" w:rsidRPr="005B7B07" w:rsidRDefault="00AF2389" w:rsidP="00AF2389">
      <w:pPr>
        <w:pStyle w:val="PargrafodaLista"/>
        <w:suppressAutoHyphens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Debêntures será de 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 (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5B7B07" w:rsidRPr="005B7B07">
        <w:rPr>
          <w:rFonts w:cs="Tahoma"/>
          <w:i/>
          <w:sz w:val="22"/>
        </w:rPr>
        <w:t>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</w:t>
      </w:r>
      <w:r w:rsidRPr="005B7B07">
        <w:rPr>
          <w:rFonts w:eastAsia="MS Mincho" w:cs="Tahoma"/>
          <w:i/>
          <w:sz w:val="22"/>
          <w:lang w:eastAsia="pt-BR"/>
        </w:rPr>
        <w:t>.</w:t>
      </w:r>
    </w:p>
    <w:p w14:paraId="3DDD58EA" w14:textId="77777777" w:rsidR="00AF2389" w:rsidRDefault="00AF2389" w:rsidP="00AF2389">
      <w:pPr>
        <w:pStyle w:val="PargrafodaLista"/>
        <w:spacing w:line="340" w:lineRule="exact"/>
        <w:ind w:left="1080"/>
        <w:rPr>
          <w:rFonts w:cs="Tahoma"/>
          <w:sz w:val="22"/>
        </w:rPr>
      </w:pPr>
    </w:p>
    <w:p w14:paraId="6FA8D86E" w14:textId="77777777" w:rsidR="00E33C7B" w:rsidRPr="00EC143A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>a alteração da Cláusula 7.10 da Escritura de Emissão para prorrogar o prazo de vencimento das Debêntures</w:t>
      </w:r>
      <w:r w:rsidR="005B7B07">
        <w:rPr>
          <w:rFonts w:cs="Tahoma"/>
          <w:sz w:val="22"/>
        </w:rPr>
        <w:t xml:space="preserve"> da 1ª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o pagamento do Valor Nominal Unitário das Debêntures</w:t>
      </w:r>
      <w:r w:rsidR="00681EF1" w:rsidRPr="00EC143A">
        <w:rPr>
          <w:rFonts w:cs="Tahoma"/>
          <w:sz w:val="22"/>
        </w:rPr>
        <w:t xml:space="preserve"> ocorrerá </w:t>
      </w:r>
      <w:r w:rsidR="00681EF1" w:rsidRPr="00EF4B86">
        <w:rPr>
          <w:rFonts w:cs="Tahoma"/>
          <w:sz w:val="22"/>
        </w:rPr>
        <w:t>em [</w:t>
      </w:r>
      <w:r w:rsidR="00EF4B86" w:rsidRPr="00EF4B86">
        <w:rPr>
          <w:rFonts w:cs="Tahoma"/>
          <w:sz w:val="22"/>
        </w:rPr>
        <w:t>02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janeiro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2022</w:t>
      </w:r>
      <w:r w:rsidR="00681EF1" w:rsidRPr="00EF4B86">
        <w:rPr>
          <w:rFonts w:cs="Tahoma"/>
          <w:sz w:val="22"/>
        </w:rPr>
        <w:t>];</w:t>
      </w:r>
    </w:p>
    <w:p w14:paraId="3B83E27B" w14:textId="77777777" w:rsidR="00E33C7B" w:rsidRPr="00EC143A" w:rsidRDefault="00E33C7B" w:rsidP="00E33C7B">
      <w:pPr>
        <w:spacing w:line="340" w:lineRule="exact"/>
        <w:contextualSpacing/>
        <w:rPr>
          <w:rFonts w:cs="Tahoma"/>
          <w:sz w:val="22"/>
        </w:rPr>
      </w:pPr>
    </w:p>
    <w:p w14:paraId="4D945F86" w14:textId="7777777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50218586" w14:textId="77777777" w:rsidR="00137868" w:rsidRPr="00616EDF" w:rsidRDefault="00137868" w:rsidP="00616EDF">
      <w:pPr>
        <w:pStyle w:val="PargrafodaLista"/>
        <w:rPr>
          <w:rFonts w:cs="Tahoma"/>
          <w:sz w:val="22"/>
        </w:rPr>
      </w:pPr>
    </w:p>
    <w:p w14:paraId="310C4A76" w14:textId="6B9ED7F0" w:rsidR="00137868" w:rsidRPr="00EC143A" w:rsidRDefault="00137868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Fidejussória, de modo que a 1ª Emissão passará a ser da espécie quirografária com garantia fidejussória adicional</w:t>
      </w:r>
      <w:ins w:id="49" w:author="Carlos Bacha" w:date="2021-09-14T12:24:00Z">
        <w:r w:rsidR="00842E49">
          <w:rPr>
            <w:rFonts w:cs="Tahoma"/>
            <w:sz w:val="22"/>
          </w:rPr>
          <w:t xml:space="preserve">, com consequente alteração da </w:t>
        </w:r>
      </w:ins>
      <w:ins w:id="50" w:author="Carlos Bacha" w:date="2021-09-14T12:25:00Z">
        <w:r w:rsidR="00842E49">
          <w:rPr>
            <w:rFonts w:cs="Tahoma"/>
            <w:sz w:val="22"/>
          </w:rPr>
          <w:t>Cláusula 7.8</w:t>
        </w:r>
      </w:ins>
      <w:ins w:id="51" w:author="Carlos Bacha" w:date="2021-09-14T12:26:00Z">
        <w:r w:rsidR="004733BA">
          <w:rPr>
            <w:rFonts w:cs="Tahoma"/>
            <w:sz w:val="22"/>
          </w:rPr>
          <w:t xml:space="preserve"> e exclusão da</w:t>
        </w:r>
      </w:ins>
      <w:ins w:id="52" w:author="Carlos Bacha" w:date="2021-09-14T12:27:00Z">
        <w:r w:rsidR="004733BA">
          <w:rPr>
            <w:rFonts w:cs="Tahoma"/>
            <w:sz w:val="22"/>
          </w:rPr>
          <w:t>s</w:t>
        </w:r>
      </w:ins>
      <w:ins w:id="53" w:author="Carlos Bacha" w:date="2021-09-14T12:26:00Z">
        <w:r w:rsidR="004733BA">
          <w:rPr>
            <w:rFonts w:cs="Tahoma"/>
            <w:sz w:val="22"/>
          </w:rPr>
          <w:t xml:space="preserve"> Cláusula</w:t>
        </w:r>
      </w:ins>
      <w:ins w:id="54" w:author="Carlos Bacha" w:date="2021-09-14T12:27:00Z">
        <w:r w:rsidR="004733BA">
          <w:rPr>
            <w:rFonts w:cs="Tahoma"/>
            <w:sz w:val="22"/>
          </w:rPr>
          <w:t>s</w:t>
        </w:r>
      </w:ins>
      <w:ins w:id="55" w:author="Carlos Bacha" w:date="2021-09-14T12:26:00Z">
        <w:r w:rsidR="004733BA">
          <w:rPr>
            <w:rFonts w:cs="Tahoma"/>
            <w:sz w:val="22"/>
          </w:rPr>
          <w:t xml:space="preserve"> </w:t>
        </w:r>
      </w:ins>
      <w:ins w:id="56" w:author="Mattos Filho" w:date="2021-09-14T16:49:00Z">
        <w:r w:rsidR="001D36E1" w:rsidRPr="001D36E1">
          <w:rPr>
            <w:rFonts w:cs="Tahoma"/>
            <w:sz w:val="22"/>
          </w:rPr>
          <w:t xml:space="preserve">2.2, 3.7, 7.23.1 item (x), </w:t>
        </w:r>
      </w:ins>
      <w:ins w:id="57" w:author="Carlos Bacha" w:date="2021-09-14T12:26:00Z">
        <w:r w:rsidR="004733BA">
          <w:rPr>
            <w:rFonts w:cs="Tahoma"/>
            <w:sz w:val="22"/>
          </w:rPr>
          <w:t>8.2</w:t>
        </w:r>
      </w:ins>
      <w:ins w:id="58" w:author="Carlos Bacha" w:date="2021-09-14T12:27:00Z">
        <w:r w:rsidR="004733BA">
          <w:rPr>
            <w:rFonts w:cs="Tahoma"/>
            <w:sz w:val="22"/>
          </w:rPr>
          <w:t xml:space="preserve"> e 8.3</w:t>
        </w:r>
      </w:ins>
      <w:r>
        <w:rPr>
          <w:rFonts w:cs="Tahoma"/>
          <w:sz w:val="22"/>
        </w:rPr>
        <w:t>;</w:t>
      </w:r>
    </w:p>
    <w:p w14:paraId="3F91501B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44BB0156" w14:textId="77777777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</w:t>
      </w:r>
      <w:r w:rsidR="00E24967">
        <w:rPr>
          <w:rFonts w:cs="Tahoma"/>
          <w:sz w:val="22"/>
        </w:rPr>
        <w:t>, dos termos de liberação das Garantias Reais</w:t>
      </w:r>
      <w:r w:rsidR="00137868">
        <w:rPr>
          <w:rFonts w:cs="Tahoma"/>
          <w:sz w:val="22"/>
        </w:rPr>
        <w:t xml:space="preserve"> e dos documentos necessários para prorrogação da Garantia Fidejussória</w:t>
      </w:r>
      <w:r w:rsidRPr="00EC143A">
        <w:rPr>
          <w:rFonts w:cs="Tahoma"/>
          <w:sz w:val="22"/>
        </w:rPr>
        <w:t xml:space="preserve">; </w:t>
      </w:r>
      <w:r w:rsidR="00EC143A">
        <w:rPr>
          <w:rFonts w:cs="Tahoma"/>
          <w:sz w:val="22"/>
        </w:rPr>
        <w:t>e</w:t>
      </w:r>
    </w:p>
    <w:p w14:paraId="552F1ECD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0BBD8128" w14:textId="527BE53A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aditamento </w:t>
      </w:r>
      <w:ins w:id="59" w:author="Carlos Bacha" w:date="2021-09-14T13:55:00Z">
        <w:r w:rsidR="00090457">
          <w:rPr>
            <w:rFonts w:cs="Tahoma"/>
            <w:sz w:val="22"/>
          </w:rPr>
          <w:t xml:space="preserve">aos instrumentos de </w:t>
        </w:r>
      </w:ins>
      <w:del w:id="60" w:author="Carlos Bacha" w:date="2021-09-14T13:55:00Z">
        <w:r w:rsidRPr="00EC143A" w:rsidDel="00090457">
          <w:rPr>
            <w:rFonts w:cs="Tahoma"/>
            <w:sz w:val="22"/>
          </w:rPr>
          <w:delText>às</w:delText>
        </w:r>
      </w:del>
      <w:r w:rsidRPr="00EC143A">
        <w:rPr>
          <w:rFonts w:cs="Tahoma"/>
          <w:sz w:val="22"/>
        </w:rPr>
        <w:t xml:space="preserve"> garantia</w:t>
      </w:r>
      <w:del w:id="61" w:author="Carlos Bacha" w:date="2021-09-14T13:55:00Z">
        <w:r w:rsidRPr="00EC143A" w:rsidDel="00090457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, </w:t>
      </w:r>
      <w:ins w:id="62" w:author="Carlos Bacha" w:date="2021-09-14T13:55:00Z">
        <w:r w:rsidR="00090457">
          <w:rPr>
            <w:rFonts w:cs="Tahoma"/>
            <w:sz w:val="22"/>
          </w:rPr>
          <w:t>contrato de compartilhamento de garantias e contrato de custódia de recursos financeiros,</w:t>
        </w:r>
        <w:r w:rsidR="00090457" w:rsidRPr="00EC143A">
          <w:rPr>
            <w:rFonts w:cs="Tahoma"/>
            <w:sz w:val="22"/>
          </w:rPr>
          <w:t xml:space="preserve"> </w:t>
        </w:r>
      </w:ins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0010977A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78FE2CA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5FC0D18" w14:textId="77777777" w:rsidR="002D26C3" w:rsidRPr="00EC143A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318F0B3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57ADCE75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1D63CD7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Primeira Emissão de Debêntures Simples, Não Conversíveis em Ações, da Espécie com Garantia Real e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52E8D1E1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8C89368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1CBE17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661B121B" w14:textId="77777777" w:rsidTr="00894796">
        <w:trPr>
          <w:jc w:val="center"/>
        </w:trPr>
        <w:tc>
          <w:tcPr>
            <w:tcW w:w="4463" w:type="dxa"/>
            <w:hideMark/>
          </w:tcPr>
          <w:p w14:paraId="159630AF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3DD66CD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74A8F1" w14:textId="77777777" w:rsidTr="00894796">
        <w:trPr>
          <w:jc w:val="center"/>
        </w:trPr>
        <w:tc>
          <w:tcPr>
            <w:tcW w:w="4463" w:type="dxa"/>
            <w:hideMark/>
          </w:tcPr>
          <w:p w14:paraId="37927C03" w14:textId="77777777" w:rsidR="00EB5AA2" w:rsidRPr="00EC143A" w:rsidRDefault="0055044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9AC4FA4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3278042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4144CB4D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07380F1C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0CA85940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63820455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DED2878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5E36332C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605605E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5F2E91B1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1898146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1D53C335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7B321FE1" w14:textId="77777777" w:rsidTr="00C6417C">
        <w:tc>
          <w:tcPr>
            <w:tcW w:w="4799" w:type="dxa"/>
            <w:hideMark/>
          </w:tcPr>
          <w:p w14:paraId="31749189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600000F8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EF6B91" w14:textId="77777777" w:rsidTr="00C6417C">
        <w:tc>
          <w:tcPr>
            <w:tcW w:w="4799" w:type="dxa"/>
            <w:hideMark/>
          </w:tcPr>
          <w:p w14:paraId="4CFDE94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43EA5FD2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16AC2C6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47BEE458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14AE993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48FE783C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55783FA" w14:textId="72A93909" w:rsidR="00BD7CFF" w:rsidRDefault="00BD7CFF" w:rsidP="00894796">
      <w:pPr>
        <w:spacing w:line="276" w:lineRule="auto"/>
        <w:rPr>
          <w:ins w:id="63" w:author="Carlos Bacha" w:date="2021-09-14T13:49:00Z"/>
          <w:rFonts w:eastAsia="MS Mincho" w:cs="Tahoma"/>
          <w:bCs/>
          <w:sz w:val="22"/>
          <w:lang w:eastAsia="pt-BR"/>
        </w:rPr>
      </w:pPr>
    </w:p>
    <w:p w14:paraId="60FE155D" w14:textId="0E867DCF" w:rsidR="00CC09E2" w:rsidRDefault="00CC09E2" w:rsidP="00894796">
      <w:pPr>
        <w:spacing w:line="276" w:lineRule="auto"/>
        <w:rPr>
          <w:ins w:id="64" w:author="Carlos Bacha" w:date="2021-09-14T13:49:00Z"/>
          <w:rFonts w:eastAsia="MS Mincho" w:cs="Tahoma"/>
          <w:bCs/>
          <w:sz w:val="22"/>
          <w:lang w:eastAsia="pt-BR"/>
        </w:rPr>
      </w:pPr>
    </w:p>
    <w:p w14:paraId="189BC52D" w14:textId="76DF820A" w:rsidR="00CC09E2" w:rsidRPr="00EC143A" w:rsidDel="00067F3D" w:rsidRDefault="00CC09E2" w:rsidP="00CC09E2">
      <w:pPr>
        <w:jc w:val="center"/>
        <w:rPr>
          <w:ins w:id="65" w:author="Carlos Bacha" w:date="2021-09-14T13:49:00Z"/>
          <w:del w:id="66" w:author="Mattos Filho" w:date="2021-09-14T15:12:00Z"/>
          <w:rFonts w:cs="Tahoma"/>
          <w:b/>
          <w:smallCaps/>
          <w:snapToGrid w:val="0"/>
          <w:sz w:val="22"/>
        </w:rPr>
      </w:pPr>
      <w:ins w:id="67" w:author="Carlos Bacha" w:date="2021-09-14T13:49:00Z">
        <w:del w:id="68" w:author="Mattos Filho" w:date="2021-09-14T15:12:00Z">
          <w:r w:rsidDel="00067F3D">
            <w:rPr>
              <w:rFonts w:cs="Tahoma"/>
              <w:b/>
              <w:smallCaps/>
              <w:snapToGrid w:val="0"/>
              <w:sz w:val="22"/>
            </w:rPr>
            <w:delText>ACCIONA, S.A.</w:delText>
          </w:r>
        </w:del>
      </w:ins>
    </w:p>
    <w:p w14:paraId="2AE80705" w14:textId="6D1EF20A" w:rsidR="00CC09E2" w:rsidRPr="00EC143A" w:rsidDel="00067F3D" w:rsidRDefault="00CC09E2" w:rsidP="00CC09E2">
      <w:pPr>
        <w:spacing w:line="276" w:lineRule="auto"/>
        <w:jc w:val="center"/>
        <w:rPr>
          <w:ins w:id="69" w:author="Carlos Bacha" w:date="2021-09-14T13:49:00Z"/>
          <w:del w:id="70" w:author="Mattos Filho" w:date="2021-09-14T15:12:00Z"/>
          <w:rFonts w:eastAsia="MS Mincho" w:cs="Tahoma"/>
          <w:b/>
          <w:bCs/>
          <w:sz w:val="22"/>
          <w:lang w:eastAsia="pt-BR"/>
        </w:rPr>
      </w:pPr>
      <w:ins w:id="71" w:author="Carlos Bacha" w:date="2021-09-14T13:49:00Z">
        <w:del w:id="72" w:author="Mattos Filho" w:date="2021-09-14T15:12:00Z">
          <w:r w:rsidRPr="00EC143A" w:rsidDel="00067F3D">
            <w:rPr>
              <w:rFonts w:eastAsia="MS Mincho" w:cs="Tahoma"/>
              <w:b/>
              <w:bCs/>
              <w:sz w:val="22"/>
              <w:lang w:eastAsia="pt-BR"/>
            </w:rPr>
            <w:delText>(</w:delText>
          </w:r>
        </w:del>
      </w:ins>
      <w:ins w:id="73" w:author="Carlos Bacha" w:date="2021-09-14T13:50:00Z">
        <w:del w:id="74" w:author="Mattos Filho" w:date="2021-09-14T15:12:00Z">
          <w:r w:rsidDel="00067F3D">
            <w:rPr>
              <w:rFonts w:eastAsia="MS Mincho" w:cs="Tahoma"/>
              <w:b/>
              <w:bCs/>
              <w:sz w:val="22"/>
              <w:lang w:eastAsia="pt-BR"/>
            </w:rPr>
            <w:delText>Fiadora</w:delText>
          </w:r>
        </w:del>
      </w:ins>
      <w:ins w:id="75" w:author="Carlos Bacha" w:date="2021-09-14T13:49:00Z">
        <w:del w:id="76" w:author="Mattos Filho" w:date="2021-09-14T15:12:00Z">
          <w:r w:rsidRPr="00EC143A" w:rsidDel="00067F3D">
            <w:rPr>
              <w:rFonts w:eastAsia="MS Mincho" w:cs="Tahoma"/>
              <w:b/>
              <w:bCs/>
              <w:sz w:val="22"/>
              <w:lang w:eastAsia="pt-BR"/>
            </w:rPr>
            <w:delText>)</w:delText>
          </w:r>
        </w:del>
      </w:ins>
    </w:p>
    <w:p w14:paraId="22622316" w14:textId="57386C15" w:rsidR="00CC09E2" w:rsidRPr="00EC143A" w:rsidDel="00067F3D" w:rsidRDefault="00CC09E2" w:rsidP="00CC09E2">
      <w:pPr>
        <w:spacing w:line="276" w:lineRule="auto"/>
        <w:rPr>
          <w:ins w:id="77" w:author="Carlos Bacha" w:date="2021-09-14T13:49:00Z"/>
          <w:del w:id="78" w:author="Mattos Filho" w:date="2021-09-14T15:12:00Z"/>
          <w:rFonts w:eastAsia="MS Mincho" w:cs="Tahoma"/>
          <w:bCs/>
          <w:sz w:val="22"/>
          <w:lang w:eastAsia="pt-BR"/>
        </w:rPr>
      </w:pPr>
    </w:p>
    <w:p w14:paraId="29E8B56C" w14:textId="2A97449C" w:rsidR="00CC09E2" w:rsidRPr="00EC143A" w:rsidDel="00067F3D" w:rsidRDefault="00CC09E2" w:rsidP="00CC09E2">
      <w:pPr>
        <w:spacing w:line="276" w:lineRule="auto"/>
        <w:rPr>
          <w:ins w:id="79" w:author="Carlos Bacha" w:date="2021-09-14T13:49:00Z"/>
          <w:del w:id="80" w:author="Mattos Filho" w:date="2021-09-14T15:12:00Z"/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CC09E2" w:rsidRPr="00EC143A" w:rsidDel="00067F3D" w14:paraId="4D02291B" w14:textId="3F5605AF" w:rsidTr="00CA7192">
        <w:trPr>
          <w:ins w:id="81" w:author="Carlos Bacha" w:date="2021-09-14T13:49:00Z"/>
          <w:del w:id="82" w:author="Mattos Filho" w:date="2021-09-14T15:12:00Z"/>
        </w:trPr>
        <w:tc>
          <w:tcPr>
            <w:tcW w:w="4799" w:type="dxa"/>
            <w:hideMark/>
          </w:tcPr>
          <w:p w14:paraId="5F84AD13" w14:textId="31904CC1" w:rsidR="00CC09E2" w:rsidRPr="00EC143A" w:rsidDel="00067F3D" w:rsidRDefault="00CC09E2" w:rsidP="00CA7192">
            <w:pPr>
              <w:spacing w:line="276" w:lineRule="auto"/>
              <w:ind w:right="44"/>
              <w:rPr>
                <w:ins w:id="83" w:author="Carlos Bacha" w:date="2021-09-14T13:49:00Z"/>
                <w:del w:id="84" w:author="Mattos Filho" w:date="2021-09-14T15:12:00Z"/>
                <w:rFonts w:eastAsia="MS Mincho" w:cs="Tahoma"/>
                <w:sz w:val="22"/>
                <w:lang w:eastAsia="pt-BR"/>
              </w:rPr>
            </w:pPr>
            <w:ins w:id="85" w:author="Carlos Bacha" w:date="2021-09-14T13:49:00Z">
              <w:del w:id="86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_________________________________</w:delText>
                </w:r>
              </w:del>
            </w:ins>
          </w:p>
        </w:tc>
        <w:tc>
          <w:tcPr>
            <w:tcW w:w="4799" w:type="dxa"/>
            <w:hideMark/>
          </w:tcPr>
          <w:p w14:paraId="7FF09E9F" w14:textId="525FC6AF" w:rsidR="00CC09E2" w:rsidRPr="00EC143A" w:rsidDel="00067F3D" w:rsidRDefault="00CC09E2" w:rsidP="00CA7192">
            <w:pPr>
              <w:spacing w:line="276" w:lineRule="auto"/>
              <w:ind w:right="44"/>
              <w:rPr>
                <w:ins w:id="87" w:author="Carlos Bacha" w:date="2021-09-14T13:49:00Z"/>
                <w:del w:id="88" w:author="Mattos Filho" w:date="2021-09-14T15:12:00Z"/>
                <w:rFonts w:eastAsia="MS Mincho" w:cs="Tahoma"/>
                <w:sz w:val="22"/>
                <w:lang w:eastAsia="pt-BR"/>
              </w:rPr>
            </w:pPr>
            <w:ins w:id="89" w:author="Carlos Bacha" w:date="2021-09-14T13:49:00Z">
              <w:del w:id="90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_________________________________</w:delText>
                </w:r>
              </w:del>
            </w:ins>
          </w:p>
        </w:tc>
      </w:tr>
      <w:tr w:rsidR="00CC09E2" w:rsidRPr="00EC143A" w:rsidDel="00067F3D" w14:paraId="55060480" w14:textId="51C89908" w:rsidTr="00CA7192">
        <w:trPr>
          <w:ins w:id="91" w:author="Carlos Bacha" w:date="2021-09-14T13:49:00Z"/>
          <w:del w:id="92" w:author="Mattos Filho" w:date="2021-09-14T15:12:00Z"/>
        </w:trPr>
        <w:tc>
          <w:tcPr>
            <w:tcW w:w="4799" w:type="dxa"/>
            <w:hideMark/>
          </w:tcPr>
          <w:p w14:paraId="66EFC7A6" w14:textId="3C2D1045" w:rsidR="00CC09E2" w:rsidRPr="00EC143A" w:rsidDel="00067F3D" w:rsidRDefault="00CC09E2" w:rsidP="00CA7192">
            <w:pPr>
              <w:spacing w:line="276" w:lineRule="auto"/>
              <w:ind w:right="44"/>
              <w:rPr>
                <w:ins w:id="93" w:author="Carlos Bacha" w:date="2021-09-14T13:49:00Z"/>
                <w:del w:id="94" w:author="Mattos Filho" w:date="2021-09-14T15:12:00Z"/>
                <w:rFonts w:eastAsia="MS Mincho" w:cs="Tahoma"/>
                <w:sz w:val="22"/>
                <w:lang w:eastAsia="pt-BR"/>
              </w:rPr>
            </w:pPr>
            <w:ins w:id="95" w:author="Carlos Bacha" w:date="2021-09-14T13:49:00Z">
              <w:del w:id="96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  <w:p w14:paraId="17CB1927" w14:textId="14DC4291" w:rsidR="00CC09E2" w:rsidRPr="00EC143A" w:rsidDel="00067F3D" w:rsidRDefault="00CC09E2" w:rsidP="00CA7192">
            <w:pPr>
              <w:spacing w:line="276" w:lineRule="auto"/>
              <w:ind w:right="44"/>
              <w:rPr>
                <w:ins w:id="97" w:author="Carlos Bacha" w:date="2021-09-14T13:49:00Z"/>
                <w:del w:id="98" w:author="Mattos Filho" w:date="2021-09-14T15:12:00Z"/>
                <w:rFonts w:eastAsia="MS Mincho" w:cs="Tahoma"/>
                <w:sz w:val="22"/>
                <w:lang w:eastAsia="pt-BR"/>
              </w:rPr>
            </w:pPr>
            <w:ins w:id="99" w:author="Carlos Bacha" w:date="2021-09-14T13:49:00Z">
              <w:del w:id="100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CPF: 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  <w:p w14:paraId="6590AB95" w14:textId="60F27C88" w:rsidR="00CC09E2" w:rsidRPr="00EC143A" w:rsidDel="00067F3D" w:rsidRDefault="00CC09E2" w:rsidP="00CA7192">
            <w:pPr>
              <w:spacing w:line="276" w:lineRule="auto"/>
              <w:ind w:right="44"/>
              <w:rPr>
                <w:ins w:id="101" w:author="Carlos Bacha" w:date="2021-09-14T13:49:00Z"/>
                <w:del w:id="102" w:author="Mattos Filho" w:date="2021-09-14T15:12:00Z"/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7A1358BA" w14:textId="1967DBE8" w:rsidR="00CC09E2" w:rsidRPr="00EC143A" w:rsidDel="00067F3D" w:rsidRDefault="00CC09E2" w:rsidP="00CA7192">
            <w:pPr>
              <w:spacing w:line="276" w:lineRule="auto"/>
              <w:ind w:right="44"/>
              <w:rPr>
                <w:ins w:id="103" w:author="Carlos Bacha" w:date="2021-09-14T13:49:00Z"/>
                <w:del w:id="104" w:author="Mattos Filho" w:date="2021-09-14T15:12:00Z"/>
                <w:rFonts w:eastAsia="MS Mincho" w:cs="Tahoma"/>
                <w:sz w:val="22"/>
                <w:lang w:eastAsia="pt-BR"/>
              </w:rPr>
            </w:pPr>
            <w:ins w:id="105" w:author="Carlos Bacha" w:date="2021-09-14T13:49:00Z">
              <w:del w:id="106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  <w:p w14:paraId="533FE376" w14:textId="3FA255F6" w:rsidR="00CC09E2" w:rsidRPr="00EC143A" w:rsidDel="00067F3D" w:rsidRDefault="00CC09E2" w:rsidP="00CA7192">
            <w:pPr>
              <w:spacing w:line="276" w:lineRule="auto"/>
              <w:ind w:right="44"/>
              <w:rPr>
                <w:ins w:id="107" w:author="Carlos Bacha" w:date="2021-09-14T13:49:00Z"/>
                <w:del w:id="108" w:author="Mattos Filho" w:date="2021-09-14T15:12:00Z"/>
                <w:rFonts w:eastAsia="MS Mincho" w:cs="Tahoma"/>
                <w:sz w:val="22"/>
                <w:lang w:eastAsia="pt-BR"/>
              </w:rPr>
            </w:pPr>
            <w:ins w:id="109" w:author="Carlos Bacha" w:date="2021-09-14T13:49:00Z">
              <w:del w:id="110" w:author="Mattos Filho" w:date="2021-09-14T15:12:00Z"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CPF: [</w:delText>
                </w:r>
                <w:r w:rsidRPr="00EC143A" w:rsidDel="00067F3D">
                  <w:rPr>
                    <w:rFonts w:eastAsia="MS Mincho" w:cs="Tahoma"/>
                    <w:sz w:val="22"/>
                    <w:highlight w:val="yellow"/>
                    <w:lang w:eastAsia="pt-BR"/>
                  </w:rPr>
                  <w:delText>=</w:delText>
                </w:r>
                <w:r w:rsidRPr="00EC143A" w:rsidDel="00067F3D">
                  <w:rPr>
                    <w:rFonts w:eastAsia="MS Mincho" w:cs="Tahoma"/>
                    <w:sz w:val="22"/>
                    <w:lang w:eastAsia="pt-BR"/>
                  </w:rPr>
                  <w:delText>]</w:delText>
                </w:r>
              </w:del>
            </w:ins>
          </w:p>
        </w:tc>
      </w:tr>
    </w:tbl>
    <w:p w14:paraId="58952CB0" w14:textId="6DE04882" w:rsidR="00CC09E2" w:rsidRDefault="00CC09E2" w:rsidP="00894796">
      <w:pPr>
        <w:spacing w:line="276" w:lineRule="auto"/>
        <w:rPr>
          <w:ins w:id="111" w:author="Carlos Bacha" w:date="2021-09-14T13:49:00Z"/>
          <w:rFonts w:eastAsia="MS Mincho" w:cs="Tahoma"/>
          <w:bCs/>
          <w:sz w:val="22"/>
          <w:lang w:eastAsia="pt-BR"/>
        </w:rPr>
      </w:pPr>
    </w:p>
    <w:p w14:paraId="504A84A2" w14:textId="17A39982" w:rsidR="00CC09E2" w:rsidDel="00067F3D" w:rsidRDefault="00CC09E2" w:rsidP="00894796">
      <w:pPr>
        <w:spacing w:line="276" w:lineRule="auto"/>
        <w:rPr>
          <w:ins w:id="112" w:author="Carlos Bacha" w:date="2021-09-14T13:49:00Z"/>
          <w:del w:id="113" w:author="Mattos Filho" w:date="2021-09-14T15:12:00Z"/>
          <w:rFonts w:eastAsia="MS Mincho" w:cs="Tahoma"/>
          <w:bCs/>
          <w:sz w:val="22"/>
          <w:lang w:eastAsia="pt-BR"/>
        </w:rPr>
      </w:pPr>
    </w:p>
    <w:p w14:paraId="051D132F" w14:textId="7A44BC48" w:rsidR="00CC09E2" w:rsidRPr="00EC143A" w:rsidDel="00067F3D" w:rsidRDefault="00CC09E2" w:rsidP="00894796">
      <w:pPr>
        <w:spacing w:line="276" w:lineRule="auto"/>
        <w:rPr>
          <w:del w:id="114" w:author="Mattos Filho" w:date="2021-09-14T15:12:00Z"/>
          <w:rFonts w:eastAsia="MS Mincho" w:cs="Tahoma"/>
          <w:bCs/>
          <w:sz w:val="22"/>
          <w:lang w:eastAsia="pt-BR"/>
        </w:rPr>
      </w:pPr>
    </w:p>
    <w:p w14:paraId="696EFECF" w14:textId="0D57D068" w:rsidR="00C7587F" w:rsidRPr="00EC143A" w:rsidDel="00CC09E2" w:rsidRDefault="00C7587F" w:rsidP="00894796">
      <w:pPr>
        <w:spacing w:line="276" w:lineRule="auto"/>
        <w:jc w:val="center"/>
        <w:rPr>
          <w:del w:id="115" w:author="Carlos Bacha" w:date="2021-09-14T13:50:00Z"/>
          <w:rFonts w:cs="Tahoma"/>
          <w:b/>
          <w:smallCaps/>
          <w:snapToGrid w:val="0"/>
          <w:sz w:val="22"/>
        </w:rPr>
      </w:pPr>
    </w:p>
    <w:p w14:paraId="6232481A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3E0505C8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1BB98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4D863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C754A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38F4EE61" w14:textId="77777777" w:rsidTr="00C6417C">
        <w:tc>
          <w:tcPr>
            <w:tcW w:w="8988" w:type="dxa"/>
            <w:hideMark/>
          </w:tcPr>
          <w:p w14:paraId="2AB9E78E" w14:textId="77777777"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443FB46F" w14:textId="77777777" w:rsidTr="00C6417C">
        <w:tc>
          <w:tcPr>
            <w:tcW w:w="8988" w:type="dxa"/>
          </w:tcPr>
          <w:p w14:paraId="2769D722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  <w:rPrChange w:id="116" w:author="Mattos Filho" w:date="2021-09-14T19:15:00Z">
                  <w:rPr>
                    <w:rFonts w:eastAsia="MS Mincho" w:cs="Tahoma"/>
                    <w:sz w:val="22"/>
                    <w:highlight w:val="yellow"/>
                    <w:lang w:eastAsia="pt-BR"/>
                  </w:rPr>
                </w:rPrChange>
              </w:rPr>
            </w:pPr>
            <w:r w:rsidRPr="00FB09B6">
              <w:rPr>
                <w:rFonts w:eastAsia="MS Mincho" w:cs="Tahoma"/>
                <w:sz w:val="22"/>
                <w:lang w:eastAsia="pt-BR"/>
                <w:rPrChange w:id="117" w:author="Mattos Filho" w:date="2021-09-14T19:15:00Z">
                  <w:rPr>
                    <w:rFonts w:eastAsia="MS Mincho" w:cs="Tahoma"/>
                    <w:sz w:val="22"/>
                    <w:highlight w:val="yellow"/>
                    <w:lang w:eastAsia="pt-BR"/>
                  </w:rPr>
                </w:rPrChange>
              </w:rPr>
              <w:t>Matheus Gomes Faria</w:t>
            </w:r>
          </w:p>
          <w:p w14:paraId="226EE94D" w14:textId="77777777"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  <w:rPrChange w:id="118" w:author="Mattos Filho" w:date="2021-09-14T19:15:00Z">
                  <w:rPr>
                    <w:rFonts w:eastAsia="MS Mincho" w:cs="Tahoma"/>
                    <w:sz w:val="22"/>
                    <w:highlight w:val="yellow"/>
                    <w:lang w:eastAsia="pt-BR"/>
                  </w:rPr>
                </w:rPrChange>
              </w:rPr>
              <w:t>CPF: 058.133.117-69</w:t>
            </w:r>
          </w:p>
          <w:p w14:paraId="13F9006C" w14:textId="77777777" w:rsidR="00BD7CFF" w:rsidRPr="00FB09B6" w:rsidDel="00067F3D" w:rsidRDefault="00BD7CFF" w:rsidP="00894796">
            <w:pPr>
              <w:spacing w:line="276" w:lineRule="auto"/>
              <w:ind w:right="44"/>
              <w:rPr>
                <w:del w:id="119" w:author="Mattos Filho" w:date="2021-09-14T15:12:00Z"/>
                <w:rFonts w:eastAsia="MS Mincho" w:cs="Tahoma"/>
                <w:sz w:val="22"/>
                <w:lang w:eastAsia="pt-BR"/>
                <w:rPrChange w:id="120" w:author="Mattos Filho" w:date="2021-09-14T19:15:00Z">
                  <w:rPr>
                    <w:del w:id="121" w:author="Mattos Filho" w:date="2021-09-14T15:12:00Z"/>
                    <w:rFonts w:eastAsia="MS Mincho" w:cs="Tahoma"/>
                    <w:sz w:val="22"/>
                    <w:lang w:eastAsia="pt-BR"/>
                  </w:rPr>
                </w:rPrChange>
              </w:rPr>
            </w:pPr>
          </w:p>
          <w:p w14:paraId="5291F3B8" w14:textId="77777777"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  <w:rPrChange w:id="122" w:author="Mattos Filho" w:date="2021-09-14T19:15:00Z">
                  <w:rPr>
                    <w:rFonts w:eastAsia="MS Mincho" w:cs="Tahoma"/>
                    <w:sz w:val="22"/>
                    <w:lang w:eastAsia="pt-BR"/>
                  </w:rPr>
                </w:rPrChange>
              </w:rPr>
            </w:pPr>
          </w:p>
        </w:tc>
      </w:tr>
    </w:tbl>
    <w:p w14:paraId="5AF9D0F4" w14:textId="694589E9" w:rsidR="00067F3D" w:rsidRDefault="00067F3D" w:rsidP="00894796">
      <w:pPr>
        <w:spacing w:line="276" w:lineRule="auto"/>
        <w:rPr>
          <w:ins w:id="123" w:author="Mattos Filho" w:date="2021-09-14T15:13:00Z"/>
          <w:rFonts w:eastAsia="MS Mincho" w:cs="Tahoma"/>
          <w:bCs/>
          <w:sz w:val="22"/>
          <w:lang w:eastAsia="pt-BR"/>
        </w:rPr>
      </w:pPr>
    </w:p>
    <w:p w14:paraId="2BC8A12A" w14:textId="77777777" w:rsidR="00067F3D" w:rsidRDefault="00067F3D">
      <w:pPr>
        <w:spacing w:after="200" w:line="276" w:lineRule="auto"/>
        <w:jc w:val="left"/>
        <w:rPr>
          <w:ins w:id="124" w:author="Mattos Filho" w:date="2021-09-14T15:13:00Z"/>
          <w:rFonts w:eastAsia="MS Mincho" w:cs="Tahoma"/>
          <w:bCs/>
          <w:sz w:val="22"/>
          <w:lang w:eastAsia="pt-BR"/>
        </w:rPr>
      </w:pPr>
      <w:ins w:id="125" w:author="Mattos Filho" w:date="2021-09-14T15:13:00Z">
        <w:r>
          <w:rPr>
            <w:rFonts w:eastAsia="MS Mincho" w:cs="Tahoma"/>
            <w:bCs/>
            <w:sz w:val="22"/>
            <w:lang w:eastAsia="pt-BR"/>
          </w:rPr>
          <w:br w:type="page"/>
        </w:r>
      </w:ins>
    </w:p>
    <w:p w14:paraId="7C5F2619" w14:textId="4ADB82DA" w:rsidR="00BD7CFF" w:rsidRPr="00EC143A" w:rsidDel="00067F3D" w:rsidRDefault="00BD7CFF" w:rsidP="00894796">
      <w:pPr>
        <w:spacing w:line="276" w:lineRule="auto"/>
        <w:rPr>
          <w:del w:id="126" w:author="Mattos Filho" w:date="2021-09-14T15:13:00Z"/>
          <w:rFonts w:eastAsia="MS Mincho" w:cs="Tahoma"/>
          <w:bCs/>
          <w:sz w:val="22"/>
          <w:lang w:eastAsia="pt-BR"/>
        </w:rPr>
      </w:pPr>
    </w:p>
    <w:p w14:paraId="3CD1F72F" w14:textId="28368DCF" w:rsidR="00BD7CFF" w:rsidRPr="00EC143A" w:rsidDel="00CC09E2" w:rsidRDefault="00BD7CFF" w:rsidP="00894796">
      <w:pPr>
        <w:spacing w:line="276" w:lineRule="auto"/>
        <w:rPr>
          <w:del w:id="127" w:author="Carlos Bacha" w:date="2021-09-14T13:50:00Z"/>
          <w:rFonts w:eastAsia="MS Mincho" w:cs="Tahoma"/>
          <w:bCs/>
          <w:sz w:val="22"/>
          <w:lang w:eastAsia="pt-BR"/>
        </w:rPr>
      </w:pPr>
    </w:p>
    <w:p w14:paraId="5E04980B" w14:textId="0939C6FB" w:rsidR="00BD7CFF" w:rsidRPr="00EC143A" w:rsidDel="00CC09E2" w:rsidRDefault="00F75090" w:rsidP="00894796">
      <w:pPr>
        <w:spacing w:after="160" w:line="259" w:lineRule="auto"/>
        <w:rPr>
          <w:del w:id="128" w:author="Carlos Bacha" w:date="2021-09-14T13:50:00Z"/>
          <w:rFonts w:eastAsia="MS Mincho" w:cs="Tahoma"/>
          <w:sz w:val="22"/>
          <w:lang w:eastAsia="pt-BR"/>
        </w:rPr>
      </w:pPr>
      <w:del w:id="129" w:author="Carlos Bacha" w:date="2021-09-14T13:50:00Z">
        <w:r w:rsidRPr="00EC143A" w:rsidDel="00CC09E2">
          <w:rPr>
            <w:rFonts w:eastAsia="MS Mincho" w:cs="Tahoma"/>
            <w:sz w:val="22"/>
            <w:lang w:eastAsia="pt-BR"/>
          </w:rPr>
          <w:br w:type="page"/>
        </w:r>
      </w:del>
    </w:p>
    <w:p w14:paraId="7149D342" w14:textId="297C390A" w:rsidR="007B34EC" w:rsidRPr="00EC143A" w:rsidRDefault="001A6AAF">
      <w:pPr>
        <w:spacing w:after="160" w:line="259" w:lineRule="auto"/>
        <w:rPr>
          <w:rFonts w:eastAsia="MS Mincho" w:cs="Tahoma"/>
          <w:b/>
          <w:smallCaps/>
          <w:sz w:val="22"/>
          <w:lang w:eastAsia="pt-BR"/>
        </w:rPr>
        <w:pPrChange w:id="130" w:author="Carlos Bacha" w:date="2021-09-14T13:50:00Z">
          <w:pPr/>
        </w:pPrChange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ins w:id="131" w:author="Carlos Bacha" w:date="2021-09-14T13:50:00Z">
        <w:r w:rsidR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 1ª SÉRIE, 2ª SÉRIE E 3ª SÉRIE DA </w:t>
        </w:r>
      </w:ins>
      <w:del w:id="132" w:author="Carlos Bacha" w:date="2021-09-14T13:50:00Z">
        <w:r w:rsidR="007B34EC" w:rsidRPr="00EC143A" w:rsidDel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delText xml:space="preserve"> </w:delText>
        </w:r>
      </w:del>
      <w:r w:rsidR="007B34EC" w:rsidRPr="00EC143A">
        <w:rPr>
          <w:rFonts w:eastAsia="Times New Roman" w:cs="Tahoma"/>
          <w:b/>
          <w:smallCaps/>
          <w:sz w:val="22"/>
          <w:lang w:eastAsia="pt-BR"/>
        </w:rPr>
        <w:t>PRIMEIRA EMISSÃO DE DEBÊNTURES SIMPLES, NÃO CONVERSÍVEIS EM AÇÕES, DA ESPÉCIE COM GARANTIA REAL E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383A6F15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34C445E2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Nota MF: Lista de debenturistas e representantes a ser confirmada.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68B9ACFD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362E677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662085D0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3F5E1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C94AD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79D913DB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A7C05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47E2A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7DBA97A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1017CF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0D4BD2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41328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FAFF0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414561D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2BBFD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2A6C3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7B38771D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403E98E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2A6447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CE269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69FBA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53C1D05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6037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F8F8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4D633A9A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2CC1656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A81CCC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09947D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3666F6F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BCDA4C1" w14:textId="77777777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373ECF" w:rsidRPr="00EC143A">
        <w:rPr>
          <w:rFonts w:eastAsia="MS Mincho" w:cs="Tahoma"/>
          <w:sz w:val="22"/>
          <w:highlight w:val="yellow"/>
          <w:lang w:eastAsia="pt-BR"/>
        </w:rPr>
        <w:t xml:space="preserve">José Munhoz Bonilha Neto e Laurence Brigitte </w:t>
      </w:r>
      <w:proofErr w:type="spellStart"/>
      <w:r w:rsidR="00373ECF" w:rsidRPr="00EC143A">
        <w:rPr>
          <w:rFonts w:eastAsia="MS Mincho" w:cs="Tahoma"/>
          <w:sz w:val="22"/>
          <w:highlight w:val="yellow"/>
          <w:lang w:eastAsia="pt-BR"/>
        </w:rPr>
        <w:t>Sylvie</w:t>
      </w:r>
      <w:proofErr w:type="spellEnd"/>
      <w:r w:rsidR="00373ECF" w:rsidRPr="00EC143A">
        <w:rPr>
          <w:rFonts w:eastAsia="MS Mincho" w:cs="Tahoma"/>
          <w:sz w:val="22"/>
          <w:highlight w:val="yellow"/>
          <w:lang w:eastAsia="pt-BR"/>
        </w:rPr>
        <w:t xml:space="preserve"> </w:t>
      </w:r>
      <w:proofErr w:type="spellStart"/>
      <w:r w:rsidR="00373ECF" w:rsidRPr="00EC143A">
        <w:rPr>
          <w:rFonts w:eastAsia="MS Mincho" w:cs="Tahoma"/>
          <w:sz w:val="22"/>
          <w:highlight w:val="yellow"/>
          <w:lang w:eastAsia="pt-BR"/>
        </w:rPr>
        <w:t>Beaumanoir</w:t>
      </w:r>
      <w:proofErr w:type="spellEnd"/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7B3664A0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70BF54D8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A46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851" w:left="1701" w:header="708" w:footer="708" w:gutter="0"/>
      <w:cols w:space="708"/>
      <w:titlePg/>
      <w:docGrid w:linePitch="360"/>
      <w:sectPrChange w:id="133" w:author="Mattos Filho" w:date="2021-09-14T17:04:00Z">
        <w:sectPr w:rsidR="00F3452E" w:rsidRPr="00EC143A" w:rsidSect="00A46150">
          <w:pgMar w:top="1417" w:right="1701" w:bottom="1417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04F9" w14:textId="77777777" w:rsidR="00AC4866" w:rsidRDefault="00AC4866" w:rsidP="00965482">
      <w:r>
        <w:separator/>
      </w:r>
    </w:p>
  </w:endnote>
  <w:endnote w:type="continuationSeparator" w:id="0">
    <w:p w14:paraId="42144866" w14:textId="77777777" w:rsidR="00AC4866" w:rsidRDefault="00AC4866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5702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DC19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0F03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AE63" w14:textId="77777777" w:rsidR="00AC4866" w:rsidRDefault="00AC4866" w:rsidP="00965482">
      <w:r>
        <w:separator/>
      </w:r>
    </w:p>
  </w:footnote>
  <w:footnote w:type="continuationSeparator" w:id="0">
    <w:p w14:paraId="5B0623D6" w14:textId="77777777" w:rsidR="00AC4866" w:rsidRDefault="00AC4866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7D876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68B1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BDE7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  <w15:person w15:author="Saulo Ferraz Moraes">
    <w15:presenceInfo w15:providerId="AD" w15:userId="S::saulo.moraes@linhauni.com.br::89295f7e-3231-4068-8e50-71b16991cda5"/>
  </w15:person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90457"/>
    <w:rsid w:val="000C1E80"/>
    <w:rsid w:val="000C6ECB"/>
    <w:rsid w:val="000E6C61"/>
    <w:rsid w:val="000F11E4"/>
    <w:rsid w:val="000F643E"/>
    <w:rsid w:val="00111812"/>
    <w:rsid w:val="00137868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D36E1"/>
    <w:rsid w:val="001D6BB2"/>
    <w:rsid w:val="0020758F"/>
    <w:rsid w:val="0021156F"/>
    <w:rsid w:val="002348E2"/>
    <w:rsid w:val="00240215"/>
    <w:rsid w:val="00254532"/>
    <w:rsid w:val="00270C74"/>
    <w:rsid w:val="002A6ACB"/>
    <w:rsid w:val="002A6BE1"/>
    <w:rsid w:val="002C3174"/>
    <w:rsid w:val="002C75D1"/>
    <w:rsid w:val="002D26C3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A38F7"/>
    <w:rsid w:val="003A3BF8"/>
    <w:rsid w:val="003B4BC6"/>
    <w:rsid w:val="003C29F6"/>
    <w:rsid w:val="003C7EE0"/>
    <w:rsid w:val="003D5889"/>
    <w:rsid w:val="003F1F6C"/>
    <w:rsid w:val="00407C60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57AF"/>
    <w:rsid w:val="005A1739"/>
    <w:rsid w:val="005B1EDD"/>
    <w:rsid w:val="005B7B07"/>
    <w:rsid w:val="005E43A5"/>
    <w:rsid w:val="005F36F4"/>
    <w:rsid w:val="005F7FE7"/>
    <w:rsid w:val="00601C3A"/>
    <w:rsid w:val="00616EDF"/>
    <w:rsid w:val="00653286"/>
    <w:rsid w:val="00664763"/>
    <w:rsid w:val="00681EF1"/>
    <w:rsid w:val="006F0DDB"/>
    <w:rsid w:val="006F7875"/>
    <w:rsid w:val="00723A37"/>
    <w:rsid w:val="00724E7D"/>
    <w:rsid w:val="00726515"/>
    <w:rsid w:val="007313ED"/>
    <w:rsid w:val="00734C58"/>
    <w:rsid w:val="00744887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4138A"/>
    <w:rsid w:val="00842E49"/>
    <w:rsid w:val="00851974"/>
    <w:rsid w:val="00870BD9"/>
    <w:rsid w:val="0087312E"/>
    <w:rsid w:val="0087533C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1936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00A24"/>
    <w:rsid w:val="00A130E0"/>
    <w:rsid w:val="00A15069"/>
    <w:rsid w:val="00A16FF9"/>
    <w:rsid w:val="00A46150"/>
    <w:rsid w:val="00A476BA"/>
    <w:rsid w:val="00A47F51"/>
    <w:rsid w:val="00A754D4"/>
    <w:rsid w:val="00A75DA2"/>
    <w:rsid w:val="00A767AA"/>
    <w:rsid w:val="00A9249F"/>
    <w:rsid w:val="00A92EF5"/>
    <w:rsid w:val="00AC4866"/>
    <w:rsid w:val="00AD615C"/>
    <w:rsid w:val="00AE4CB9"/>
    <w:rsid w:val="00AF2389"/>
    <w:rsid w:val="00AF3BC7"/>
    <w:rsid w:val="00AF54C0"/>
    <w:rsid w:val="00B05227"/>
    <w:rsid w:val="00B1043C"/>
    <w:rsid w:val="00B32A00"/>
    <w:rsid w:val="00B415CA"/>
    <w:rsid w:val="00BA17B7"/>
    <w:rsid w:val="00BA4DEF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B13F4"/>
    <w:rsid w:val="00CB668C"/>
    <w:rsid w:val="00CC09E2"/>
    <w:rsid w:val="00CE0CD3"/>
    <w:rsid w:val="00D15D20"/>
    <w:rsid w:val="00D40229"/>
    <w:rsid w:val="00D54129"/>
    <w:rsid w:val="00D563B8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2148D"/>
    <w:rsid w:val="00F3452E"/>
    <w:rsid w:val="00F37A12"/>
    <w:rsid w:val="00F45ECD"/>
    <w:rsid w:val="00F50501"/>
    <w:rsid w:val="00F519A4"/>
    <w:rsid w:val="00F64AFA"/>
    <w:rsid w:val="00F75090"/>
    <w:rsid w:val="00F83999"/>
    <w:rsid w:val="00F84186"/>
    <w:rsid w:val="00F8511F"/>
    <w:rsid w:val="00F8680A"/>
    <w:rsid w:val="00FA0936"/>
    <w:rsid w:val="00FB09B6"/>
    <w:rsid w:val="00FB1D69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C78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F515-FDED-4EB3-91B4-091D6B0D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1319</Words>
  <Characters>7642</Characters>
  <Application>Microsoft Office Word</Application>
  <DocSecurity>0</DocSecurity>
  <Lines>169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3</cp:revision>
  <cp:lastPrinted>2021-03-15T15:21:00Z</cp:lastPrinted>
  <dcterms:created xsi:type="dcterms:W3CDTF">2021-09-14T20:11:00Z</dcterms:created>
  <dcterms:modified xsi:type="dcterms:W3CDTF">2021-09-14T22:16:00Z</dcterms:modified>
</cp:coreProperties>
</file>