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B8D5" w14:textId="77777777" w:rsidR="00C01517" w:rsidRPr="00EC143A" w:rsidRDefault="00C01517" w:rsidP="00894796">
      <w:pPr>
        <w:jc w:val="center"/>
        <w:rPr>
          <w:rFonts w:eastAsia="MS Mincho" w:cs="Tahoma"/>
          <w:b/>
          <w:bCs/>
          <w:sz w:val="22"/>
          <w:lang w:eastAsia="pt-BR"/>
        </w:rPr>
      </w:pPr>
    </w:p>
    <w:p w14:paraId="126EA144"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92D7808"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2062ABF1"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046AF8A6" w14:textId="77777777" w:rsidR="00BD7CFF" w:rsidRPr="00EC143A" w:rsidRDefault="00BD7CFF" w:rsidP="00894796">
      <w:pPr>
        <w:rPr>
          <w:rFonts w:eastAsia="MS Mincho" w:cs="Tahoma"/>
          <w:sz w:val="22"/>
          <w:lang w:eastAsia="pt-BR"/>
        </w:rPr>
      </w:pPr>
    </w:p>
    <w:p w14:paraId="16D19F58" w14:textId="77777777" w:rsidR="00BD7CFF" w:rsidRPr="00EC143A" w:rsidRDefault="00BD7CFF" w:rsidP="00894796">
      <w:pPr>
        <w:suppressAutoHyphens/>
        <w:rPr>
          <w:rFonts w:eastAsia="Times New Roman" w:cs="Tahoma"/>
          <w:b/>
          <w:smallCaps/>
          <w:sz w:val="22"/>
          <w:lang w:eastAsia="pt-BR"/>
        </w:rPr>
      </w:pPr>
    </w:p>
    <w:p w14:paraId="02DABECD" w14:textId="0D7EBD69"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Pr="00EC143A">
        <w:rPr>
          <w:rFonts w:eastAsia="Times New Roman" w:cs="Tahoma"/>
          <w:b/>
          <w:smallCaps/>
          <w:sz w:val="22"/>
          <w:lang w:eastAsia="pt-BR"/>
        </w:rPr>
        <w:t xml:space="preserve">PRIMEIRA </w:t>
      </w:r>
      <w:r w:rsidR="005B1EDD" w:rsidRPr="00EC143A">
        <w:rPr>
          <w:rFonts w:eastAsia="Times New Roman" w:cs="Tahoma"/>
          <w:b/>
          <w:smallCaps/>
          <w:sz w:val="22"/>
          <w:lang w:eastAsia="pt-BR"/>
        </w:rPr>
        <w:t>EMISSÃO DE DEBÊNTURES SIMPLES, NÃO CONVERSÍVEIS EM AÇÕES, DA ESPÉCIE COM GARANTIA REAL 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EM </w:t>
      </w:r>
      <w:r w:rsidR="00376B1C" w:rsidRPr="00EC143A">
        <w:rPr>
          <w:rFonts w:eastAsia="Times New Roman" w:cs="Tahoma"/>
          <w:b/>
          <w:smallCaps/>
          <w:sz w:val="22"/>
          <w:lang w:eastAsia="pt-BR"/>
        </w:rPr>
        <w:t>[</w:t>
      </w:r>
      <w:r w:rsidR="00376B1C" w:rsidRPr="00EC143A">
        <w:rPr>
          <w:rFonts w:eastAsia="Times New Roman" w:cs="Tahoma"/>
          <w:b/>
          <w:smallCaps/>
          <w:sz w:val="22"/>
          <w:highlight w:val="yellow"/>
          <w:lang w:eastAsia="pt-BR"/>
        </w:rPr>
        <w:t>=</w:t>
      </w:r>
      <w:r w:rsidR="00376B1C" w:rsidRPr="00EC143A">
        <w:rPr>
          <w:rFonts w:eastAsia="Times New Roman" w:cs="Tahoma"/>
          <w:b/>
          <w:smallCaps/>
          <w:sz w:val="22"/>
          <w:lang w:eastAsia="pt-BR"/>
        </w:rPr>
        <w:t>]</w:t>
      </w:r>
      <w:r w:rsidR="00EB5AA2" w:rsidRPr="00EC143A">
        <w:rPr>
          <w:rFonts w:eastAsia="Times New Roman" w:cs="Tahoma"/>
          <w:b/>
          <w:smallCaps/>
          <w:sz w:val="22"/>
          <w:lang w:eastAsia="pt-BR"/>
        </w:rPr>
        <w:t xml:space="preserve"> </w:t>
      </w:r>
      <w:r w:rsidRPr="00EC143A">
        <w:rPr>
          <w:rFonts w:eastAsia="Times New Roman" w:cs="Tahoma"/>
          <w:b/>
          <w:smallCaps/>
          <w:sz w:val="22"/>
          <w:lang w:eastAsia="pt-BR"/>
        </w:rPr>
        <w:t>DE</w:t>
      </w:r>
      <w:r w:rsidR="00941ACD">
        <w:rPr>
          <w:rFonts w:eastAsia="Times New Roman" w:cs="Tahoma"/>
          <w:b/>
          <w:smallCaps/>
          <w:sz w:val="22"/>
          <w:lang w:eastAsia="pt-BR"/>
        </w:rPr>
        <w:t xml:space="preserve"> SETEMBRO</w:t>
      </w:r>
      <w:r w:rsidRPr="00EC143A">
        <w:rPr>
          <w:rFonts w:eastAsia="Times New Roman" w:cs="Tahoma"/>
          <w:b/>
          <w:smallCaps/>
          <w:sz w:val="22"/>
          <w:lang w:eastAsia="pt-BR"/>
        </w:rPr>
        <w:t xml:space="preserve"> DE 202</w:t>
      </w:r>
      <w:r w:rsidR="004B0CD0" w:rsidRPr="00EC143A">
        <w:rPr>
          <w:rFonts w:eastAsia="Times New Roman" w:cs="Tahoma"/>
          <w:b/>
          <w:smallCaps/>
          <w:sz w:val="22"/>
          <w:lang w:eastAsia="pt-BR"/>
        </w:rPr>
        <w:t>1</w:t>
      </w:r>
      <w:r w:rsidRPr="00EC143A">
        <w:rPr>
          <w:rFonts w:eastAsia="Times New Roman" w:cs="Tahoma"/>
          <w:b/>
          <w:smallCaps/>
          <w:sz w:val="22"/>
          <w:lang w:eastAsia="pt-BR"/>
        </w:rPr>
        <w:t>.</w:t>
      </w:r>
    </w:p>
    <w:p w14:paraId="1CD66B0F" w14:textId="77777777" w:rsidR="002D26C3" w:rsidRPr="00EC143A" w:rsidRDefault="002D26C3" w:rsidP="00894796">
      <w:pPr>
        <w:tabs>
          <w:tab w:val="left" w:pos="5172"/>
        </w:tabs>
        <w:spacing w:line="276" w:lineRule="auto"/>
        <w:rPr>
          <w:rFonts w:eastAsia="MS Mincho" w:cs="Tahoma"/>
          <w:sz w:val="22"/>
          <w:lang w:eastAsia="pt-BR"/>
        </w:rPr>
      </w:pPr>
    </w:p>
    <w:p w14:paraId="68D5D4D9" w14:textId="6D9CA48B"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aos </w:t>
      </w:r>
      <w:r w:rsidR="00550447" w:rsidRPr="00EC143A">
        <w:rPr>
          <w:rFonts w:eastAsia="Times New Roman" w:cs="Tahoma"/>
          <w:smallCaps/>
          <w:sz w:val="22"/>
          <w:lang w:eastAsia="pt-BR"/>
        </w:rPr>
        <w:t>[</w:t>
      </w:r>
      <w:r w:rsidR="00550447" w:rsidRPr="00EC143A">
        <w:rPr>
          <w:rFonts w:eastAsia="Times New Roman" w:cs="Tahoma"/>
          <w:smallCaps/>
          <w:sz w:val="22"/>
          <w:highlight w:val="yellow"/>
          <w:lang w:eastAsia="pt-BR"/>
        </w:rPr>
        <w:t>=</w:t>
      </w:r>
      <w:r w:rsidR="00550447" w:rsidRPr="00EC143A">
        <w:rPr>
          <w:rFonts w:eastAsia="Times New Roman" w:cs="Tahoma"/>
          <w:smallCaps/>
          <w:sz w:val="22"/>
          <w:lang w:eastAsia="pt-BR"/>
        </w:rPr>
        <w:t>]</w:t>
      </w:r>
      <w:r w:rsidR="00EB5AA2" w:rsidRPr="00EC143A">
        <w:rPr>
          <w:rFonts w:eastAsia="Times New Roman" w:cs="Tahoma"/>
          <w:b/>
          <w:smallCaps/>
          <w:sz w:val="22"/>
          <w:lang w:eastAsia="pt-BR"/>
        </w:rPr>
        <w:t xml:space="preserve"> </w:t>
      </w:r>
      <w:r w:rsidR="00F75090" w:rsidRPr="00EC143A">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41ACD">
        <w:rPr>
          <w:rFonts w:eastAsia="MS Mincho" w:cs="Tahoma"/>
          <w:color w:val="000000"/>
          <w:sz w:val="22"/>
          <w:lang w:eastAsia="pt-BR"/>
        </w:rPr>
        <w:t>setembro</w:t>
      </w:r>
      <w:r w:rsidR="005B1EDD" w:rsidRPr="00EC143A">
        <w:rPr>
          <w:rFonts w:eastAsia="MS Mincho" w:cs="Tahoma"/>
          <w:color w:val="000000"/>
          <w:sz w:val="22"/>
          <w:lang w:eastAsia="pt-BR"/>
        </w:rPr>
        <w:t xml:space="preserve">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550447" w:rsidRPr="00EC143A">
        <w:rPr>
          <w:rFonts w:eastAsia="Times New Roman" w:cs="Tahoma"/>
          <w:smallCaps/>
          <w:sz w:val="22"/>
          <w:lang w:eastAsia="pt-BR"/>
        </w:rPr>
        <w:t>[</w:t>
      </w:r>
      <w:r w:rsidR="00550447" w:rsidRPr="00EC143A">
        <w:rPr>
          <w:rFonts w:eastAsia="Times New Roman" w:cs="Tahoma"/>
          <w:smallCaps/>
          <w:sz w:val="22"/>
          <w:highlight w:val="yellow"/>
          <w:lang w:eastAsia="pt-BR"/>
        </w:rPr>
        <w:t>=</w:t>
      </w:r>
      <w:r w:rsidR="00550447" w:rsidRPr="00EC143A">
        <w:rPr>
          <w:rFonts w:eastAsia="Times New Roman" w:cs="Tahoma"/>
          <w:smallCaps/>
          <w:sz w:val="22"/>
          <w:lang w:eastAsia="pt-BR"/>
        </w:rPr>
        <w:t>]</w:t>
      </w:r>
      <w:r w:rsidR="00EB5AA2"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na Cidade de São Paulo, Estado de São Paulo, na Rua Olimpíadas, nº 134, conjunto 72, sala H, 7º andar, Condomínio Alpha Tower, Vila Olímpia, CEP 04551-000</w:t>
      </w:r>
      <w:r w:rsidR="00F75090" w:rsidRPr="00EC143A">
        <w:rPr>
          <w:rFonts w:eastAsia="MS Mincho" w:cs="Tahoma"/>
          <w:sz w:val="22"/>
          <w:lang w:eastAsia="pt-BR"/>
        </w:rPr>
        <w:t>.</w:t>
      </w:r>
    </w:p>
    <w:p w14:paraId="6E5374BA"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12B1F2FE" w14:textId="45CBAAF5"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0" w:name="_Hlk52233348"/>
      <w:r w:rsidR="008A2BA5" w:rsidRPr="00EC143A">
        <w:rPr>
          <w:rFonts w:cs="Tahoma"/>
          <w:i/>
          <w:sz w:val="22"/>
        </w:rPr>
        <w:t xml:space="preserve">Instrumento Particular de Escritura da 1ª (Primeira) Emissão de Debêntures Simples, Não Conversíveis em Ações, da Espécie com Garantia Real e Garantia Fidejussória Adicional, em Três Séries, </w:t>
      </w:r>
      <w:r w:rsidR="00270C74">
        <w:rPr>
          <w:rFonts w:cs="Tahoma"/>
          <w:i/>
          <w:sz w:val="22"/>
        </w:rPr>
        <w:t>p</w:t>
      </w:r>
      <w:r w:rsidR="00270C74" w:rsidRPr="00EC143A">
        <w:rPr>
          <w:rFonts w:cs="Tahoma"/>
          <w:i/>
          <w:sz w:val="22"/>
        </w:rPr>
        <w:t xml:space="preserve">ara </w:t>
      </w:r>
      <w:r w:rsidR="008A2BA5" w:rsidRPr="00EC143A">
        <w:rPr>
          <w:rFonts w:cs="Tahoma"/>
          <w:i/>
          <w:sz w:val="22"/>
        </w:rPr>
        <w:t xml:space="preserve">Distribuição Pública com Esforços Restritos de Colocação, da </w:t>
      </w:r>
      <w:r w:rsidR="008A2BA5" w:rsidRPr="00EC143A">
        <w:rPr>
          <w:rFonts w:cs="Tahoma"/>
          <w:i/>
          <w:snapToGrid w:val="0"/>
          <w:sz w:val="22"/>
        </w:rPr>
        <w:t>Concessionária Linha Universidade S.A.</w:t>
      </w:r>
      <w:bookmarkEnd w:id="0"/>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 xml:space="preserve">29 de </w:t>
      </w:r>
      <w:r w:rsidR="008F1936">
        <w:rPr>
          <w:rFonts w:eastAsia="MS Mincho" w:cs="Tahoma"/>
          <w:sz w:val="22"/>
          <w:lang w:eastAsia="pt-BR"/>
        </w:rPr>
        <w:t>setembro</w:t>
      </w:r>
      <w:r w:rsidR="008A2BA5" w:rsidRPr="00EC143A">
        <w:rPr>
          <w:rFonts w:eastAsia="MS Mincho" w:cs="Tahoma"/>
          <w:sz w:val="22"/>
          <w:lang w:eastAsia="pt-BR"/>
        </w:rPr>
        <w:t xml:space="preserve"> de 2020</w:t>
      </w:r>
      <w:r w:rsidR="00F75090" w:rsidRPr="00EC143A">
        <w:rPr>
          <w:rFonts w:eastAsia="MS Mincho" w:cs="Tahoma"/>
          <w:sz w:val="22"/>
          <w:lang w:eastAsia="pt-BR"/>
        </w:rPr>
        <w:t>, conforme aditado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 xml:space="preserve">ao disposto no artigo 124, parágrafo 4º da Lei nº 6.404/76,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4FC3B1A5" w14:textId="77777777" w:rsidR="002D26C3" w:rsidRPr="00EC143A" w:rsidRDefault="002D26C3" w:rsidP="00894796">
      <w:pPr>
        <w:spacing w:line="276" w:lineRule="auto"/>
        <w:ind w:left="567" w:hanging="567"/>
        <w:rPr>
          <w:rFonts w:eastAsia="MS Mincho" w:cs="Tahoma"/>
          <w:sz w:val="22"/>
          <w:lang w:eastAsia="pt-BR"/>
        </w:rPr>
      </w:pPr>
    </w:p>
    <w:p w14:paraId="2182E9B3" w14:textId="2C2802E3"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183B2A" w:rsidRPr="00EC143A">
        <w:rPr>
          <w:rFonts w:eastAsia="MS Mincho" w:cs="Tahoma"/>
          <w:sz w:val="22"/>
          <w:lang w:eastAsia="pt-BR"/>
        </w:rPr>
        <w:t xml:space="preserve">primeira </w:t>
      </w:r>
      <w:r w:rsidR="00601C3A" w:rsidRPr="00EC143A">
        <w:rPr>
          <w:rFonts w:eastAsia="MS Mincho" w:cs="Tahoma"/>
          <w:sz w:val="22"/>
          <w:lang w:eastAsia="pt-BR"/>
        </w:rPr>
        <w:t>Emissão de debêntures simples, não conversíveis em ações, da espécie com garantia real 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4C311B" w:rsidRPr="004C311B">
        <w:rPr>
          <w:rFonts w:eastAsia="MS Mincho" w:cs="Tahoma"/>
          <w:sz w:val="22"/>
          <w:u w:val="single"/>
          <w:lang w:eastAsia="pt-BR"/>
        </w:rPr>
        <w:t xml:space="preserve">1ª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4C311B">
        <w:rPr>
          <w:rFonts w:eastAsia="MS Mincho" w:cs="Tahoma"/>
          <w:bCs/>
          <w:color w:val="000000"/>
          <w:sz w:val="22"/>
          <w:lang w:eastAsia="ar-SA"/>
        </w:rPr>
        <w:t xml:space="preserve">1ª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 xml:space="preserve">representantes da Companhia. </w:t>
      </w:r>
    </w:p>
    <w:p w14:paraId="364C3AF0" w14:textId="77777777" w:rsidR="002D26C3" w:rsidRPr="00EC143A" w:rsidRDefault="002D26C3" w:rsidP="00894796">
      <w:pPr>
        <w:spacing w:line="276" w:lineRule="auto"/>
        <w:ind w:left="567" w:hanging="567"/>
        <w:rPr>
          <w:rFonts w:eastAsia="MS Mincho" w:cs="Tahoma"/>
          <w:sz w:val="22"/>
          <w:lang w:eastAsia="pt-BR"/>
        </w:rPr>
      </w:pPr>
    </w:p>
    <w:p w14:paraId="257DEAE5" w14:textId="22DFBB0B"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w:t>
      </w:r>
      <w:r w:rsidR="00183B2A" w:rsidRPr="00EC143A">
        <w:rPr>
          <w:rFonts w:eastAsia="MS Mincho" w:cs="Tahoma"/>
          <w:sz w:val="22"/>
          <w:lang w:eastAsia="pt-BR"/>
        </w:rPr>
        <w:t>(a)</w:t>
      </w:r>
      <w:r w:rsidR="00F75090" w:rsidRPr="00EC143A">
        <w:rPr>
          <w:rFonts w:eastAsia="MS Mincho" w:cs="Tahoma"/>
          <w:sz w:val="22"/>
          <w:lang w:eastAsia="pt-BR"/>
        </w:rPr>
        <w:t xml:space="preserve"> </w:t>
      </w:r>
      <w:r w:rsidR="00550447" w:rsidRPr="00EC143A">
        <w:rPr>
          <w:rFonts w:eastAsia="MS Mincho" w:cs="Tahoma"/>
          <w:sz w:val="22"/>
          <w:lang w:eastAsia="pt-BR"/>
        </w:rPr>
        <w:t>[</w:t>
      </w:r>
      <w:r w:rsidR="00550447" w:rsidRPr="00EC143A">
        <w:rPr>
          <w:rFonts w:eastAsia="MS Mincho" w:cs="Tahoma"/>
          <w:sz w:val="22"/>
          <w:highlight w:val="yellow"/>
          <w:lang w:eastAsia="pt-BR"/>
        </w:rPr>
        <w:t>=</w:t>
      </w:r>
      <w:r w:rsidR="00550447" w:rsidRPr="00EC143A">
        <w:rPr>
          <w:rFonts w:eastAsia="MS Mincho" w:cs="Tahoma"/>
          <w:sz w:val="22"/>
          <w:lang w:eastAsia="pt-BR"/>
        </w:rPr>
        <w:t>]</w:t>
      </w:r>
      <w:r w:rsidR="00F75090" w:rsidRPr="00EC143A">
        <w:rPr>
          <w:rFonts w:eastAsia="MS Mincho" w:cs="Tahoma"/>
          <w:sz w:val="22"/>
          <w:lang w:eastAsia="pt-BR"/>
        </w:rPr>
        <w:t>, e secretariada pelo</w:t>
      </w:r>
      <w:r w:rsidR="00183B2A" w:rsidRPr="00EC143A">
        <w:rPr>
          <w:rFonts w:eastAsia="MS Mincho" w:cs="Tahoma"/>
          <w:sz w:val="22"/>
          <w:lang w:eastAsia="pt-BR"/>
        </w:rPr>
        <w:t>(a)</w:t>
      </w:r>
      <w:r w:rsidR="00F75090" w:rsidRPr="00EC143A">
        <w:rPr>
          <w:rFonts w:eastAsia="MS Mincho" w:cs="Tahoma"/>
          <w:sz w:val="22"/>
          <w:lang w:eastAsia="pt-BR"/>
        </w:rPr>
        <w:t xml:space="preserve"> </w:t>
      </w:r>
      <w:r w:rsidR="00183B2A" w:rsidRPr="00EC143A">
        <w:rPr>
          <w:rFonts w:eastAsia="MS Mincho" w:cs="Tahoma"/>
          <w:sz w:val="22"/>
          <w:lang w:eastAsia="pt-BR"/>
        </w:rPr>
        <w:t>Sr</w:t>
      </w:r>
      <w:r w:rsidR="00183B2A" w:rsidRPr="00FB09B6">
        <w:rPr>
          <w:rFonts w:eastAsia="MS Mincho" w:cs="Tahoma"/>
          <w:sz w:val="22"/>
          <w:lang w:eastAsia="pt-BR"/>
        </w:rPr>
        <w:t xml:space="preserve">.(a) </w:t>
      </w:r>
      <w:r w:rsidR="00EB5AA2" w:rsidRPr="00F06E0B">
        <w:rPr>
          <w:rFonts w:eastAsia="MS Mincho" w:cs="Tahoma"/>
          <w:sz w:val="22"/>
          <w:lang w:eastAsia="pt-BR"/>
        </w:rPr>
        <w:t>Matheus Gomes Faria</w:t>
      </w:r>
      <w:r w:rsidR="00F75090" w:rsidRPr="00FB09B6">
        <w:rPr>
          <w:rFonts w:eastAsia="MS Mincho" w:cs="Tahoma"/>
          <w:sz w:val="22"/>
          <w:lang w:eastAsia="pt-BR"/>
        </w:rPr>
        <w:t>.</w:t>
      </w:r>
    </w:p>
    <w:p w14:paraId="6AA927A2" w14:textId="77777777" w:rsidR="002D26C3" w:rsidRPr="00EC143A" w:rsidRDefault="002D26C3" w:rsidP="00894796">
      <w:pPr>
        <w:spacing w:line="276" w:lineRule="auto"/>
        <w:ind w:left="567" w:hanging="567"/>
        <w:rPr>
          <w:rFonts w:eastAsia="MS Mincho" w:cs="Tahoma"/>
          <w:sz w:val="22"/>
          <w:lang w:eastAsia="pt-BR"/>
        </w:rPr>
      </w:pPr>
    </w:p>
    <w:p w14:paraId="766266E3"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38120807" w14:textId="77777777" w:rsidR="00BD7CFF" w:rsidRPr="00EC143A" w:rsidRDefault="00BD7CFF" w:rsidP="00894796">
      <w:pPr>
        <w:suppressAutoHyphens/>
        <w:spacing w:line="276" w:lineRule="auto"/>
        <w:rPr>
          <w:rFonts w:eastAsia="MS Mincho" w:cs="Tahoma"/>
          <w:color w:val="000000"/>
          <w:sz w:val="22"/>
          <w:lang w:eastAsia="pt-BR"/>
        </w:rPr>
      </w:pPr>
    </w:p>
    <w:p w14:paraId="26CACE3C" w14:textId="23367CBE" w:rsidR="00B1043C" w:rsidDel="0024663C" w:rsidRDefault="00385701" w:rsidP="00726515">
      <w:pPr>
        <w:pStyle w:val="PargrafodaLista"/>
        <w:numPr>
          <w:ilvl w:val="0"/>
          <w:numId w:val="26"/>
        </w:numPr>
        <w:spacing w:line="340" w:lineRule="exact"/>
        <w:rPr>
          <w:del w:id="1" w:author="Carlos Bacha" w:date="2021-09-28T09:32:00Z"/>
          <w:rFonts w:cs="Tahoma"/>
          <w:sz w:val="22"/>
        </w:rPr>
      </w:pPr>
      <w:del w:id="2" w:author="Carlos Bacha" w:date="2021-09-28T09:32:00Z">
        <w:r w:rsidDel="0024663C">
          <w:rPr>
            <w:rFonts w:cs="Tahoma"/>
            <w:sz w:val="22"/>
          </w:rPr>
          <w:delText>a autorização para</w:delText>
        </w:r>
        <w:r w:rsidR="004C311B" w:rsidDel="0024663C">
          <w:rPr>
            <w:rFonts w:cs="Tahoma"/>
            <w:sz w:val="22"/>
          </w:rPr>
          <w:delText xml:space="preserve"> alteração das condições da </w:delText>
        </w:r>
        <w:r w:rsidR="004C311B" w:rsidDel="0024663C">
          <w:rPr>
            <w:rFonts w:eastAsia="MS Mincho" w:cs="Tahoma"/>
            <w:sz w:val="22"/>
            <w:lang w:eastAsia="pt-BR"/>
          </w:rPr>
          <w:delText>3ª (Terceira) Emissão de Debêntures Simples, Não Conversíveis em Ações, da Espécie com Garantia Flutuante, com Garantia Fidejussória Adicional, para Distribuição Pública com Esforços Restritos de Colocação, da Concessionária Linha Universidade S.A. (“</w:delText>
        </w:r>
        <w:r w:rsidR="004C311B" w:rsidRPr="004C311B" w:rsidDel="0024663C">
          <w:rPr>
            <w:rFonts w:eastAsia="MS Mincho" w:cs="Tahoma"/>
            <w:sz w:val="22"/>
            <w:u w:val="single"/>
            <w:lang w:eastAsia="pt-BR"/>
          </w:rPr>
          <w:delText xml:space="preserve">3ª </w:delText>
        </w:r>
        <w:r w:rsidR="004C311B" w:rsidRPr="004C311B" w:rsidDel="0024663C">
          <w:rPr>
            <w:rFonts w:eastAsia="MS Mincho" w:cs="Tahoma"/>
            <w:sz w:val="22"/>
            <w:u w:val="single"/>
            <w:lang w:eastAsia="pt-BR"/>
          </w:rPr>
          <w:lastRenderedPageBreak/>
          <w:delText>Emissão</w:delText>
        </w:r>
        <w:r w:rsidR="004C311B" w:rsidDel="0024663C">
          <w:rPr>
            <w:rFonts w:eastAsia="MS Mincho" w:cs="Tahoma"/>
            <w:sz w:val="22"/>
            <w:lang w:eastAsia="pt-BR"/>
          </w:rPr>
          <w:delText xml:space="preserve">”), </w:delText>
        </w:r>
      </w:del>
      <w:del w:id="3" w:author="Carlos Bacha" w:date="2021-09-28T09:31:00Z">
        <w:r w:rsidR="004C311B" w:rsidDel="008F0C4E">
          <w:rPr>
            <w:rFonts w:eastAsia="MS Mincho" w:cs="Tahoma"/>
            <w:sz w:val="22"/>
            <w:lang w:eastAsia="pt-BR"/>
          </w:rPr>
          <w:delText xml:space="preserve">de modo que o prazo de vencimento das Debêntures da 3ª Emissão </w:delText>
        </w:r>
        <w:r w:rsidDel="008F0C4E">
          <w:rPr>
            <w:rFonts w:eastAsia="MS Mincho" w:cs="Tahoma"/>
            <w:sz w:val="22"/>
            <w:lang w:eastAsia="pt-BR"/>
          </w:rPr>
          <w:delText>será</w:delText>
        </w:r>
        <w:r w:rsidR="004C311B" w:rsidDel="008F0C4E">
          <w:rPr>
            <w:rFonts w:eastAsia="MS Mincho" w:cs="Tahoma"/>
            <w:sz w:val="22"/>
            <w:lang w:eastAsia="pt-BR"/>
          </w:rPr>
          <w:delText xml:space="preserve"> </w:delText>
        </w:r>
      </w:del>
      <w:del w:id="4" w:author="Carlos Bacha" w:date="2021-09-28T09:29:00Z">
        <w:r w:rsidR="00A07DF0" w:rsidDel="008F0C4E">
          <w:rPr>
            <w:rFonts w:cs="Tahoma"/>
            <w:sz w:val="22"/>
          </w:rPr>
          <w:delText>31</w:delText>
        </w:r>
      </w:del>
      <w:del w:id="5" w:author="Carlos Bacha" w:date="2021-09-28T09:31:00Z">
        <w:r w:rsidR="00A07DF0" w:rsidRPr="00EC143A" w:rsidDel="008F0C4E">
          <w:rPr>
            <w:rFonts w:cs="Tahoma"/>
            <w:sz w:val="22"/>
          </w:rPr>
          <w:delText xml:space="preserve"> </w:delText>
        </w:r>
        <w:r w:rsidR="004C311B" w:rsidRPr="00EC143A" w:rsidDel="008F0C4E">
          <w:rPr>
            <w:rFonts w:cs="Tahoma"/>
            <w:sz w:val="22"/>
          </w:rPr>
          <w:delText xml:space="preserve">de </w:delText>
        </w:r>
      </w:del>
      <w:del w:id="6" w:author="Carlos Bacha" w:date="2021-09-28T09:29:00Z">
        <w:r w:rsidR="00A07DF0" w:rsidDel="008F0C4E">
          <w:rPr>
            <w:rFonts w:cs="Tahoma"/>
            <w:sz w:val="22"/>
          </w:rPr>
          <w:delText>dezembro</w:delText>
        </w:r>
      </w:del>
      <w:del w:id="7" w:author="Carlos Bacha" w:date="2021-09-28T09:31:00Z">
        <w:r w:rsidR="00A07DF0" w:rsidRPr="00EC143A" w:rsidDel="008F0C4E">
          <w:rPr>
            <w:rFonts w:cs="Tahoma"/>
            <w:sz w:val="22"/>
          </w:rPr>
          <w:delText xml:space="preserve"> </w:delText>
        </w:r>
        <w:r w:rsidR="004C311B" w:rsidRPr="00EC143A" w:rsidDel="008F0C4E">
          <w:rPr>
            <w:rFonts w:cs="Tahoma"/>
            <w:sz w:val="22"/>
          </w:rPr>
          <w:delText xml:space="preserve">de </w:delText>
        </w:r>
        <w:r w:rsidR="00A07DF0" w:rsidDel="008F0C4E">
          <w:rPr>
            <w:rFonts w:cs="Tahoma"/>
            <w:sz w:val="22"/>
          </w:rPr>
          <w:delText>202</w:delText>
        </w:r>
      </w:del>
      <w:del w:id="8" w:author="Carlos Bacha" w:date="2021-09-28T09:29:00Z">
        <w:r w:rsidR="00A07DF0" w:rsidDel="008F0C4E">
          <w:rPr>
            <w:rFonts w:cs="Tahoma"/>
            <w:sz w:val="22"/>
          </w:rPr>
          <w:delText>1</w:delText>
        </w:r>
      </w:del>
      <w:del w:id="9" w:author="Carlos Bacha" w:date="2021-09-28T09:32:00Z">
        <w:r w:rsidR="00A07DF0" w:rsidDel="0024663C">
          <w:rPr>
            <w:rFonts w:cs="Tahoma"/>
            <w:sz w:val="22"/>
          </w:rPr>
          <w:delText>;</w:delText>
        </w:r>
      </w:del>
    </w:p>
    <w:p w14:paraId="4D569788" w14:textId="77777777" w:rsidR="00AF2389" w:rsidRDefault="00AF2389" w:rsidP="00AF2389">
      <w:pPr>
        <w:pStyle w:val="PargrafodaLista"/>
        <w:spacing w:line="340" w:lineRule="exact"/>
        <w:ind w:left="866"/>
        <w:rPr>
          <w:rFonts w:cs="Tahoma"/>
          <w:sz w:val="22"/>
        </w:rPr>
      </w:pPr>
    </w:p>
    <w:p w14:paraId="1028DB54" w14:textId="408DA789" w:rsidR="003850B6" w:rsidRDefault="00726515" w:rsidP="00726515">
      <w:pPr>
        <w:pStyle w:val="PargrafodaLista"/>
        <w:numPr>
          <w:ilvl w:val="0"/>
          <w:numId w:val="26"/>
        </w:numPr>
        <w:spacing w:line="340" w:lineRule="exact"/>
        <w:rPr>
          <w:rFonts w:cs="Tahoma"/>
          <w:sz w:val="22"/>
        </w:rPr>
      </w:pPr>
      <w:r w:rsidRPr="00EC143A">
        <w:rPr>
          <w:rFonts w:cs="Tahoma"/>
          <w:sz w:val="22"/>
        </w:rPr>
        <w:t xml:space="preserve">a alteração da Cláusula </w:t>
      </w:r>
      <w:r w:rsidR="00896C73" w:rsidRPr="00EC143A">
        <w:rPr>
          <w:rFonts w:cs="Tahoma"/>
          <w:sz w:val="22"/>
        </w:rPr>
        <w:t>7.10</w:t>
      </w:r>
      <w:r w:rsidRPr="00EC143A">
        <w:rPr>
          <w:rFonts w:cs="Tahoma"/>
          <w:sz w:val="22"/>
        </w:rPr>
        <w:t xml:space="preserve"> da Escritura de Emissão para prorrogar o prazo de vencimento das Debêntures </w:t>
      </w:r>
      <w:r w:rsidR="005B7B07">
        <w:rPr>
          <w:rFonts w:cs="Tahoma"/>
          <w:sz w:val="22"/>
        </w:rPr>
        <w:t xml:space="preserve">da 1ª Emissão </w:t>
      </w:r>
      <w:r w:rsidRPr="00EC143A">
        <w:rPr>
          <w:rFonts w:cs="Tahoma"/>
          <w:sz w:val="22"/>
        </w:rPr>
        <w:t xml:space="preserve">em </w:t>
      </w:r>
      <w:r w:rsidR="00EF4B86">
        <w:rPr>
          <w:rFonts w:cs="Tahoma"/>
          <w:sz w:val="22"/>
        </w:rPr>
        <w:t>03</w:t>
      </w:r>
      <w:r w:rsidR="00EF4B86" w:rsidRPr="00EC143A">
        <w:rPr>
          <w:rFonts w:cs="Tahoma"/>
          <w:sz w:val="22"/>
        </w:rPr>
        <w:t xml:space="preserve"> </w:t>
      </w:r>
      <w:r w:rsidRPr="00EC143A">
        <w:rPr>
          <w:rFonts w:cs="Tahoma"/>
          <w:sz w:val="22"/>
        </w:rPr>
        <w:t>(</w:t>
      </w:r>
      <w:r w:rsidR="00EF4B86">
        <w:rPr>
          <w:rFonts w:cs="Tahoma"/>
          <w:sz w:val="22"/>
        </w:rPr>
        <w:t>três</w:t>
      </w:r>
      <w:r w:rsidRPr="00EC143A">
        <w:rPr>
          <w:rFonts w:cs="Tahoma"/>
          <w:sz w:val="22"/>
        </w:rPr>
        <w:t xml:space="preserve">) meses, de modo que o vencimento </w:t>
      </w:r>
      <w:r w:rsidR="00EC143A">
        <w:rPr>
          <w:rFonts w:cs="Tahoma"/>
          <w:sz w:val="22"/>
        </w:rPr>
        <w:t xml:space="preserve">e, por consequência, o pagamento do Valor Nominal Unitário </w:t>
      </w:r>
      <w:r w:rsidRPr="00EC143A">
        <w:rPr>
          <w:rFonts w:cs="Tahoma"/>
          <w:sz w:val="22"/>
        </w:rPr>
        <w:t xml:space="preserve">das Debêntures ocorrerá em </w:t>
      </w:r>
      <w:r w:rsidR="00EF4B86">
        <w:rPr>
          <w:rFonts w:cs="Tahoma"/>
          <w:sz w:val="22"/>
        </w:rPr>
        <w:t>02 de janeiro de 2022</w:t>
      </w:r>
      <w:r w:rsidRPr="00EC143A">
        <w:rPr>
          <w:rFonts w:cs="Tahoma"/>
          <w:sz w:val="22"/>
        </w:rPr>
        <w:t>;</w:t>
      </w:r>
    </w:p>
    <w:p w14:paraId="0A72EA01" w14:textId="77777777" w:rsidR="003850B6" w:rsidRPr="00F06E0B" w:rsidRDefault="003850B6" w:rsidP="00F06E0B">
      <w:pPr>
        <w:pStyle w:val="PargrafodaLista"/>
        <w:rPr>
          <w:rFonts w:cs="Tahoma"/>
          <w:sz w:val="22"/>
        </w:rPr>
      </w:pPr>
    </w:p>
    <w:p w14:paraId="0E001E0B" w14:textId="136019A9" w:rsidR="00726515" w:rsidRPr="00EC143A" w:rsidRDefault="003850B6" w:rsidP="00726515">
      <w:pPr>
        <w:pStyle w:val="PargrafodaLista"/>
        <w:numPr>
          <w:ilvl w:val="0"/>
          <w:numId w:val="26"/>
        </w:numPr>
        <w:spacing w:line="340" w:lineRule="exact"/>
        <w:rPr>
          <w:rFonts w:cs="Tahoma"/>
          <w:sz w:val="22"/>
        </w:rPr>
      </w:pPr>
      <w:r>
        <w:rPr>
          <w:rFonts w:cs="Tahoma"/>
          <w:sz w:val="22"/>
        </w:rPr>
        <w:t xml:space="preserve">a alteração da Cláusula 7.12.2 da Escritura de Emissão para definir </w:t>
      </w:r>
      <w:bookmarkStart w:id="10" w:name="_Hlk82704642"/>
      <w:r>
        <w:rPr>
          <w:rFonts w:cs="Tahoma"/>
          <w:sz w:val="22"/>
        </w:rPr>
        <w:t>as datas de pagamento da Remuneração em função da alteração da Data de Vencimento</w:t>
      </w:r>
      <w:bookmarkEnd w:id="10"/>
      <w:r>
        <w:rPr>
          <w:rFonts w:cs="Tahoma"/>
          <w:sz w:val="22"/>
        </w:rPr>
        <w:t>;</w:t>
      </w:r>
      <w:r w:rsidR="00726515" w:rsidRPr="00EC143A">
        <w:rPr>
          <w:rFonts w:cs="Tahoma"/>
          <w:sz w:val="22"/>
        </w:rPr>
        <w:t xml:space="preserve"> </w:t>
      </w:r>
    </w:p>
    <w:p w14:paraId="358D331C" w14:textId="77777777" w:rsidR="00726515" w:rsidRPr="00EC143A" w:rsidRDefault="00726515" w:rsidP="00726515">
      <w:pPr>
        <w:spacing w:line="340" w:lineRule="exact"/>
        <w:ind w:left="142" w:firstLine="4"/>
        <w:rPr>
          <w:rFonts w:cs="Tahoma"/>
          <w:sz w:val="22"/>
        </w:rPr>
      </w:pPr>
    </w:p>
    <w:p w14:paraId="04EE8BF9" w14:textId="1E23E66A" w:rsidR="00726515" w:rsidRDefault="00EF4B86" w:rsidP="00726515">
      <w:pPr>
        <w:pStyle w:val="PargrafodaLista"/>
        <w:numPr>
          <w:ilvl w:val="0"/>
          <w:numId w:val="26"/>
        </w:numPr>
        <w:spacing w:line="340" w:lineRule="exact"/>
        <w:rPr>
          <w:rFonts w:cs="Tahoma"/>
          <w:sz w:val="22"/>
        </w:rPr>
      </w:pPr>
      <w:r>
        <w:rPr>
          <w:rFonts w:cs="Tahoma"/>
          <w:sz w:val="22"/>
        </w:rPr>
        <w:t>o pagamento de um prêmio aos Debenturistas</w:t>
      </w:r>
      <w:r w:rsidR="003C7EE0">
        <w:rPr>
          <w:rFonts w:cs="Tahoma"/>
          <w:sz w:val="22"/>
        </w:rPr>
        <w:t xml:space="preserve"> no âmbito da 1ª Emissão</w:t>
      </w:r>
      <w:r>
        <w:rPr>
          <w:rFonts w:cs="Tahoma"/>
          <w:sz w:val="22"/>
        </w:rPr>
        <w:t xml:space="preserve">, no valor de </w:t>
      </w:r>
      <w:bookmarkStart w:id="11" w:name="_Hlk82624467"/>
      <w:r>
        <w:rPr>
          <w:rFonts w:cs="Tahoma"/>
          <w:sz w:val="22"/>
        </w:rPr>
        <w:t>0,30% (trinta centésimos por cento)</w:t>
      </w:r>
      <w:bookmarkEnd w:id="11"/>
      <w:r>
        <w:rPr>
          <w:rFonts w:cs="Tahoma"/>
          <w:sz w:val="22"/>
        </w:rPr>
        <w:t xml:space="preserve"> </w:t>
      </w:r>
      <w:bookmarkStart w:id="12" w:name="_Hlk82624480"/>
      <w:r>
        <w:rPr>
          <w:rFonts w:cs="Tahoma"/>
          <w:sz w:val="22"/>
        </w:rPr>
        <w:t>do saldo do Valor Nominal Unitário das Debêntures</w:t>
      </w:r>
      <w:bookmarkEnd w:id="12"/>
      <w:r>
        <w:rPr>
          <w:rFonts w:cs="Tahoma"/>
          <w:sz w:val="22"/>
        </w:rPr>
        <w:t xml:space="preserve">, que ocorrerá até o </w:t>
      </w:r>
      <w:r w:rsidRPr="00385701">
        <w:rPr>
          <w:rFonts w:cs="Tahoma"/>
          <w:sz w:val="22"/>
        </w:rPr>
        <w:t xml:space="preserve">dia </w:t>
      </w:r>
      <w:r w:rsidR="00385701" w:rsidRPr="00385701">
        <w:rPr>
          <w:rFonts w:cs="Tahoma"/>
          <w:sz w:val="22"/>
        </w:rPr>
        <w:t>11 de outubro de 2021</w:t>
      </w:r>
      <w:r w:rsidR="00137868" w:rsidRPr="00385701">
        <w:rPr>
          <w:rFonts w:cs="Tahoma"/>
          <w:sz w:val="22"/>
        </w:rPr>
        <w:t xml:space="preserve"> (“</w:t>
      </w:r>
      <w:r w:rsidR="00137868" w:rsidRPr="00385701">
        <w:rPr>
          <w:rFonts w:cs="Tahoma"/>
          <w:sz w:val="22"/>
          <w:u w:val="single"/>
        </w:rPr>
        <w:t>Prêmio</w:t>
      </w:r>
      <w:r w:rsidR="00137868" w:rsidRPr="00616EDF">
        <w:rPr>
          <w:rFonts w:cs="Tahoma"/>
          <w:sz w:val="22"/>
        </w:rPr>
        <w:t>”)</w:t>
      </w:r>
      <w:r w:rsidR="00CC09E2">
        <w:rPr>
          <w:rFonts w:cs="Tahoma"/>
          <w:sz w:val="22"/>
        </w:rPr>
        <w:t xml:space="preserve"> fora do ambiente B3, diretamente aos Debenturistas</w:t>
      </w:r>
      <w:r w:rsidR="00726515" w:rsidRPr="00137868">
        <w:rPr>
          <w:rFonts w:cs="Tahoma"/>
          <w:sz w:val="22"/>
        </w:rPr>
        <w:t>;</w:t>
      </w:r>
    </w:p>
    <w:p w14:paraId="4E7C77EB" w14:textId="77777777" w:rsidR="00EF4B86" w:rsidRPr="00616EDF" w:rsidRDefault="00EF4B86" w:rsidP="00616EDF">
      <w:pPr>
        <w:pStyle w:val="PargrafodaLista"/>
        <w:rPr>
          <w:rFonts w:cs="Tahoma"/>
          <w:sz w:val="22"/>
        </w:rPr>
      </w:pPr>
    </w:p>
    <w:p w14:paraId="18114F82" w14:textId="77777777" w:rsidR="00EF4B86" w:rsidRPr="00EC143A" w:rsidRDefault="00EF4B86" w:rsidP="00726515">
      <w:pPr>
        <w:pStyle w:val="PargrafodaLista"/>
        <w:numPr>
          <w:ilvl w:val="0"/>
          <w:numId w:val="26"/>
        </w:numPr>
        <w:spacing w:line="340" w:lineRule="exact"/>
        <w:rPr>
          <w:rFonts w:cs="Tahoma"/>
          <w:sz w:val="22"/>
        </w:rPr>
      </w:pPr>
      <w:r>
        <w:rPr>
          <w:rFonts w:cs="Tahoma"/>
          <w:sz w:val="22"/>
        </w:rPr>
        <w:t xml:space="preserve">a </w:t>
      </w:r>
      <w:r w:rsidR="00E24967">
        <w:rPr>
          <w:rFonts w:cs="Tahoma"/>
          <w:sz w:val="22"/>
        </w:rPr>
        <w:t>liberação</w:t>
      </w:r>
      <w:r>
        <w:rPr>
          <w:rFonts w:cs="Tahoma"/>
          <w:sz w:val="22"/>
        </w:rPr>
        <w:t xml:space="preserve"> das Garantias Reais e a manutenção da Garantia Fidejussória (conforme definidos na Escritura da 1ª Emissão), de modo que a 1ª Emissão passará a ser da espécie quirografária com garantia fidejussória adicional;</w:t>
      </w:r>
    </w:p>
    <w:p w14:paraId="6B23FF99" w14:textId="77777777" w:rsidR="00726515" w:rsidRPr="00EC143A" w:rsidRDefault="00726515" w:rsidP="00726515">
      <w:pPr>
        <w:spacing w:line="340" w:lineRule="exact"/>
        <w:ind w:left="142" w:firstLine="4"/>
        <w:rPr>
          <w:rFonts w:cs="Tahoma"/>
          <w:sz w:val="22"/>
        </w:rPr>
      </w:pPr>
    </w:p>
    <w:p w14:paraId="5F117476" w14:textId="15611B26"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nos itens “</w:t>
      </w:r>
      <w:r w:rsidR="005B7B07">
        <w:rPr>
          <w:rFonts w:cs="Tahoma"/>
          <w:sz w:val="22"/>
        </w:rPr>
        <w:t>i</w:t>
      </w:r>
      <w:r w:rsidRPr="00EC143A">
        <w:rPr>
          <w:rFonts w:cs="Tahoma"/>
          <w:sz w:val="22"/>
        </w:rPr>
        <w:t>i”</w:t>
      </w:r>
      <w:r w:rsidR="003850B6">
        <w:rPr>
          <w:rFonts w:cs="Tahoma"/>
          <w:sz w:val="22"/>
        </w:rPr>
        <w:t>, “iii”</w:t>
      </w:r>
      <w:r w:rsidR="005B7B07">
        <w:rPr>
          <w:rFonts w:cs="Tahoma"/>
          <w:sz w:val="22"/>
        </w:rPr>
        <w:t xml:space="preserve"> </w:t>
      </w:r>
      <w:r w:rsidR="00EF4B86">
        <w:rPr>
          <w:rFonts w:cs="Tahoma"/>
          <w:sz w:val="22"/>
        </w:rPr>
        <w:t>e</w:t>
      </w:r>
      <w:r w:rsidR="00270C74">
        <w:rPr>
          <w:rFonts w:cs="Tahoma"/>
          <w:sz w:val="22"/>
        </w:rPr>
        <w:t xml:space="preserve"> </w:t>
      </w:r>
      <w:r w:rsidRPr="00EC143A">
        <w:rPr>
          <w:rFonts w:cs="Tahoma"/>
          <w:sz w:val="22"/>
        </w:rPr>
        <w:t>“</w:t>
      </w:r>
      <w:r w:rsidR="00270C74">
        <w:rPr>
          <w:rFonts w:cs="Tahoma"/>
          <w:sz w:val="22"/>
        </w:rPr>
        <w:t>v</w:t>
      </w:r>
      <w:r w:rsidRPr="00EC143A">
        <w:rPr>
          <w:rFonts w:cs="Tahoma"/>
          <w:sz w:val="22"/>
        </w:rPr>
        <w:t>”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p>
    <w:p w14:paraId="3BADB1A7" w14:textId="77777777" w:rsidR="00726515" w:rsidRPr="00EC143A" w:rsidRDefault="00726515" w:rsidP="00726515">
      <w:pPr>
        <w:pStyle w:val="PargrafodaLista"/>
        <w:rPr>
          <w:rFonts w:cs="Tahoma"/>
          <w:sz w:val="22"/>
        </w:rPr>
      </w:pPr>
    </w:p>
    <w:p w14:paraId="118524E5" w14:textId="57CEBBF7"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aditamento </w:t>
      </w:r>
      <w:r w:rsidR="00842E49">
        <w:rPr>
          <w:rFonts w:cs="Tahoma"/>
          <w:sz w:val="22"/>
        </w:rPr>
        <w:t>aos instrumentos de</w:t>
      </w:r>
      <w:r w:rsidR="00896C73" w:rsidRPr="00EF4B86">
        <w:rPr>
          <w:rFonts w:cs="Tahoma"/>
          <w:sz w:val="22"/>
        </w:rPr>
        <w:t xml:space="preserve"> garantia</w:t>
      </w:r>
      <w:r w:rsidR="00842E49">
        <w:rPr>
          <w:rFonts w:cs="Tahoma"/>
          <w:sz w:val="22"/>
        </w:rPr>
        <w:t>, contrato de compartilhamento de garantias e contrato de custódia de recursos financeiros</w:t>
      </w:r>
      <w:r w:rsidR="00896C73" w:rsidRPr="00EF4B86">
        <w:rPr>
          <w:rFonts w:cs="Tahoma"/>
          <w:sz w:val="22"/>
        </w:rPr>
        <w:t>,</w:t>
      </w:r>
      <w:r w:rsidRPr="00EF4B86">
        <w:rPr>
          <w:rFonts w:cs="Tahoma"/>
          <w:sz w:val="22"/>
        </w:rPr>
        <w:t xml:space="preserve"> 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3BE514C5" w14:textId="77777777" w:rsidR="00C15038" w:rsidRPr="00EF4B86" w:rsidRDefault="00C15038" w:rsidP="00C15038">
      <w:pPr>
        <w:rPr>
          <w:rFonts w:eastAsia="MS Mincho" w:cs="Tahoma"/>
          <w:color w:val="000000"/>
          <w:sz w:val="22"/>
          <w:lang w:eastAsia="pt-BR"/>
        </w:rPr>
      </w:pPr>
    </w:p>
    <w:p w14:paraId="5E5AB084"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832A7D2"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2A5D0466" w14:textId="798B640A" w:rsidR="00AF2389" w:rsidDel="0024663C" w:rsidRDefault="00AF2389" w:rsidP="00AF2389">
      <w:pPr>
        <w:pStyle w:val="PargrafodaLista"/>
        <w:numPr>
          <w:ilvl w:val="0"/>
          <w:numId w:val="27"/>
        </w:numPr>
        <w:spacing w:line="340" w:lineRule="exact"/>
        <w:rPr>
          <w:del w:id="13" w:author="Carlos Bacha" w:date="2021-09-28T09:34:00Z"/>
          <w:rFonts w:cs="Tahoma"/>
          <w:sz w:val="22"/>
        </w:rPr>
      </w:pPr>
      <w:del w:id="14" w:author="Carlos Bacha" w:date="2021-09-28T09:34:00Z">
        <w:r w:rsidDel="0024663C">
          <w:rPr>
            <w:rFonts w:cs="Tahoma"/>
            <w:sz w:val="22"/>
          </w:rPr>
          <w:delText xml:space="preserve">Aprovar a alteração das condições da </w:delText>
        </w:r>
        <w:r w:rsidDel="0024663C">
          <w:rPr>
            <w:rFonts w:eastAsia="MS Mincho" w:cs="Tahoma"/>
            <w:sz w:val="22"/>
            <w:lang w:eastAsia="pt-BR"/>
          </w:rPr>
          <w:delText>3ª (Terceira) Emissão de Debêntures, sendo certo que a 3ª (Terceira) Emissão de Debêntures</w:delText>
        </w:r>
        <w:r w:rsidR="005B7B07" w:rsidDel="0024663C">
          <w:rPr>
            <w:rFonts w:eastAsia="MS Mincho" w:cs="Tahoma"/>
            <w:sz w:val="22"/>
            <w:lang w:eastAsia="pt-BR"/>
          </w:rPr>
          <w:delText xml:space="preserve"> </w:delText>
        </w:r>
        <w:r w:rsidDel="0024663C">
          <w:rPr>
            <w:rFonts w:eastAsia="MS Mincho" w:cs="Tahoma"/>
            <w:sz w:val="22"/>
            <w:lang w:eastAsia="pt-BR"/>
          </w:rPr>
          <w:delText>ter</w:delText>
        </w:r>
        <w:r w:rsidR="005B7B07" w:rsidDel="0024663C">
          <w:rPr>
            <w:rFonts w:eastAsia="MS Mincho" w:cs="Tahoma"/>
            <w:sz w:val="22"/>
            <w:lang w:eastAsia="pt-BR"/>
          </w:rPr>
          <w:delText>á</w:delText>
        </w:r>
        <w:r w:rsidDel="0024663C">
          <w:rPr>
            <w:rFonts w:eastAsia="MS Mincho" w:cs="Tahoma"/>
            <w:sz w:val="22"/>
            <w:lang w:eastAsia="pt-BR"/>
          </w:rPr>
          <w:delText xml:space="preserve"> as seguintes características</w:delText>
        </w:r>
        <w:r w:rsidDel="0024663C">
          <w:rPr>
            <w:rFonts w:cs="Tahoma"/>
            <w:sz w:val="22"/>
          </w:rPr>
          <w:delText>;</w:delText>
        </w:r>
      </w:del>
    </w:p>
    <w:p w14:paraId="4D7E801D" w14:textId="77777777" w:rsidR="00AF2389" w:rsidRDefault="00AF2389" w:rsidP="00AF2389">
      <w:pPr>
        <w:pStyle w:val="PargrafodaLista"/>
        <w:suppressAutoHyphens/>
        <w:ind w:left="1080"/>
        <w:rPr>
          <w:rFonts w:eastAsia="MS Mincho" w:cs="Tahoma"/>
          <w:b/>
          <w:bCs/>
          <w:sz w:val="22"/>
          <w:lang w:eastAsia="pt-BR"/>
        </w:rPr>
      </w:pPr>
    </w:p>
    <w:p w14:paraId="0905C82F" w14:textId="6FE323A4" w:rsidR="00AF2389" w:rsidRPr="005B7B07" w:rsidDel="0024663C" w:rsidRDefault="00AF2389" w:rsidP="00AF2389">
      <w:pPr>
        <w:pStyle w:val="PargrafodaLista"/>
        <w:suppressAutoHyphens/>
        <w:ind w:left="1080"/>
        <w:rPr>
          <w:del w:id="15" w:author="Carlos Bacha" w:date="2021-09-28T09:34:00Z"/>
          <w:rFonts w:eastAsia="MS Mincho" w:cs="Tahoma"/>
          <w:i/>
          <w:sz w:val="22"/>
          <w:lang w:eastAsia="pt-BR"/>
        </w:rPr>
      </w:pPr>
      <w:del w:id="16" w:author="Carlos Bacha" w:date="2021-09-28T09:34:00Z">
        <w:r w:rsidRPr="005B7B07" w:rsidDel="0024663C">
          <w:rPr>
            <w:rFonts w:eastAsia="MS Mincho" w:cs="Tahoma"/>
            <w:b/>
            <w:bCs/>
            <w:i/>
            <w:sz w:val="22"/>
            <w:lang w:eastAsia="pt-BR"/>
          </w:rPr>
          <w:lastRenderedPageBreak/>
          <w:delText>Vencimento</w:delText>
        </w:r>
        <w:r w:rsidRPr="005B7B07" w:rsidDel="0024663C">
          <w:rPr>
            <w:rFonts w:eastAsia="MS Mincho" w:cs="Tahoma"/>
            <w:b/>
            <w:i/>
            <w:sz w:val="22"/>
            <w:lang w:eastAsia="pt-BR"/>
          </w:rPr>
          <w:delText xml:space="preserve"> (pagamento do principal + juros): </w:delText>
        </w:r>
        <w:r w:rsidRPr="005B7B07" w:rsidDel="0024663C">
          <w:rPr>
            <w:rFonts w:eastAsia="MS Mincho" w:cs="Tahoma"/>
            <w:i/>
            <w:sz w:val="22"/>
            <w:lang w:eastAsia="pt-BR"/>
          </w:rPr>
          <w:delText xml:space="preserve">ressalvadas Hipóteses de Vencimento Antecipado, Amortização Extraordinária Obrigatória e Resgate Antecipado Obrigatório Total das Debêntures, nos termos previstos na Escritura de Emissão, o prazo das Debêntures será de </w:delText>
        </w:r>
        <w:r w:rsidR="009B6D63" w:rsidDel="0024663C">
          <w:rPr>
            <w:rFonts w:eastAsia="MS Mincho" w:cs="Tahoma"/>
            <w:i/>
            <w:sz w:val="22"/>
            <w:lang w:eastAsia="pt-BR"/>
          </w:rPr>
          <w:delText>280</w:delText>
        </w:r>
        <w:r w:rsidR="00A07DF0" w:rsidRPr="005B7B07" w:rsidDel="0024663C">
          <w:rPr>
            <w:rFonts w:eastAsia="MS Mincho" w:cs="Tahoma"/>
            <w:i/>
            <w:sz w:val="22"/>
            <w:lang w:eastAsia="pt-BR"/>
          </w:rPr>
          <w:delText xml:space="preserve"> </w:delText>
        </w:r>
        <w:r w:rsidRPr="005B7B07" w:rsidDel="0024663C">
          <w:rPr>
            <w:rFonts w:eastAsia="MS Mincho" w:cs="Tahoma"/>
            <w:i/>
            <w:sz w:val="22"/>
            <w:lang w:eastAsia="pt-BR"/>
          </w:rPr>
          <w:delText>(</w:delText>
        </w:r>
        <w:r w:rsidR="009B6D63" w:rsidDel="0024663C">
          <w:rPr>
            <w:rFonts w:eastAsia="MS Mincho" w:cs="Tahoma"/>
            <w:i/>
            <w:sz w:val="22"/>
            <w:lang w:eastAsia="pt-BR"/>
          </w:rPr>
          <w:delText>duzentos e oitenta</w:delText>
        </w:r>
        <w:r w:rsidRPr="005B7B07" w:rsidDel="0024663C">
          <w:rPr>
            <w:rFonts w:eastAsia="MS Mincho" w:cs="Tahoma"/>
            <w:i/>
            <w:sz w:val="22"/>
            <w:lang w:eastAsia="pt-BR"/>
          </w:rPr>
          <w:delText>) dias contados da Data de Emissão, ou seja,</w:delText>
        </w:r>
        <w:r w:rsidR="009B6D63" w:rsidDel="0024663C">
          <w:rPr>
            <w:rFonts w:eastAsia="MS Mincho" w:cs="Tahoma"/>
            <w:i/>
            <w:sz w:val="22"/>
            <w:lang w:eastAsia="pt-BR"/>
          </w:rPr>
          <w:delText xml:space="preserve"> </w:delText>
        </w:r>
        <w:r w:rsidR="00A07DF0" w:rsidRPr="00A07DF0" w:rsidDel="0024663C">
          <w:rPr>
            <w:rFonts w:eastAsia="MS Mincho" w:cs="Tahoma"/>
            <w:i/>
            <w:sz w:val="22"/>
            <w:lang w:eastAsia="pt-BR"/>
          </w:rPr>
          <w:delText>31 de dezembro de 2021</w:delText>
        </w:r>
        <w:r w:rsidRPr="005B7B07" w:rsidDel="0024663C">
          <w:rPr>
            <w:rFonts w:eastAsia="MS Mincho" w:cs="Tahoma"/>
            <w:i/>
            <w:sz w:val="22"/>
            <w:lang w:eastAsia="pt-BR"/>
          </w:rPr>
          <w:delText>.</w:delText>
        </w:r>
      </w:del>
    </w:p>
    <w:p w14:paraId="3DDD58EA" w14:textId="77777777" w:rsidR="00AF2389" w:rsidRDefault="00AF2389" w:rsidP="00AF2389">
      <w:pPr>
        <w:pStyle w:val="PargrafodaLista"/>
        <w:spacing w:line="340" w:lineRule="exact"/>
        <w:ind w:left="1080"/>
        <w:rPr>
          <w:rFonts w:cs="Tahoma"/>
          <w:sz w:val="22"/>
        </w:rPr>
      </w:pPr>
    </w:p>
    <w:p w14:paraId="6FA8D86E" w14:textId="34F2D0D4" w:rsidR="00E33C7B" w:rsidRDefault="00E33C7B" w:rsidP="00E33C7B">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a alteração da Cláusula 7.10 da Escritura de Emissão para prorrogar o prazo de vencimento das Debêntures</w:t>
      </w:r>
      <w:r w:rsidR="005B7B07">
        <w:rPr>
          <w:rFonts w:cs="Tahoma"/>
          <w:sz w:val="22"/>
        </w:rPr>
        <w:t xml:space="preserve"> da 1ª Emissão</w:t>
      </w:r>
      <w:r w:rsidR="00681EF1" w:rsidRPr="00EC143A">
        <w:rPr>
          <w:rFonts w:cs="Tahoma"/>
          <w:sz w:val="22"/>
        </w:rPr>
        <w:t xml:space="preserve">, de modo que o </w:t>
      </w:r>
      <w:ins w:id="17" w:author="Carlos Bacha" w:date="2021-09-28T09:26:00Z">
        <w:r w:rsidR="008F0C4E">
          <w:rPr>
            <w:rFonts w:cs="Tahoma"/>
            <w:sz w:val="22"/>
          </w:rPr>
          <w:t xml:space="preserve">prazo das Debêntures será de 15 (quinze) meses </w:t>
        </w:r>
      </w:ins>
      <w:ins w:id="18" w:author="Carlos Bacha" w:date="2021-09-28T09:27:00Z">
        <w:r w:rsidR="008F0C4E">
          <w:rPr>
            <w:rFonts w:cs="Tahoma"/>
            <w:sz w:val="22"/>
          </w:rPr>
          <w:t xml:space="preserve">contado da Data de Emissão, </w:t>
        </w:r>
      </w:ins>
      <w:ins w:id="19" w:author="Carlos Bacha" w:date="2021-09-28T09:28:00Z">
        <w:r w:rsidR="008F0C4E">
          <w:rPr>
            <w:rFonts w:cs="Tahoma"/>
            <w:sz w:val="22"/>
          </w:rPr>
          <w:t xml:space="preserve">de forma que o </w:t>
        </w:r>
      </w:ins>
      <w:r w:rsidR="00681EF1" w:rsidRPr="00EC143A">
        <w:rPr>
          <w:rFonts w:cs="Tahoma"/>
          <w:sz w:val="22"/>
        </w:rPr>
        <w:t>vencimento das Debêntures</w:t>
      </w:r>
      <w:r w:rsidR="00EC143A">
        <w:rPr>
          <w:rFonts w:cs="Tahoma"/>
          <w:sz w:val="22"/>
        </w:rPr>
        <w:t xml:space="preserve"> e, por consequência, o pagamento do Valor Nominal Unitário das Debêntures</w:t>
      </w:r>
      <w:r w:rsidR="00681EF1" w:rsidRPr="00EC143A">
        <w:rPr>
          <w:rFonts w:cs="Tahoma"/>
          <w:sz w:val="22"/>
        </w:rPr>
        <w:t xml:space="preserve"> ocorrerá </w:t>
      </w:r>
      <w:r w:rsidR="00681EF1" w:rsidRPr="00EF4B86">
        <w:rPr>
          <w:rFonts w:cs="Tahoma"/>
          <w:sz w:val="22"/>
        </w:rPr>
        <w:t xml:space="preserve">em </w:t>
      </w:r>
      <w:r w:rsidR="00EF4B86" w:rsidRPr="00EF4B86">
        <w:rPr>
          <w:rFonts w:cs="Tahoma"/>
          <w:sz w:val="22"/>
        </w:rPr>
        <w:t>02</w:t>
      </w:r>
      <w:r w:rsidR="00681EF1" w:rsidRPr="00EF4B86">
        <w:rPr>
          <w:rFonts w:cs="Tahoma"/>
          <w:sz w:val="22"/>
        </w:rPr>
        <w:t xml:space="preserve"> de </w:t>
      </w:r>
      <w:r w:rsidR="00EF4B86" w:rsidRPr="00616EDF">
        <w:rPr>
          <w:rFonts w:cs="Tahoma"/>
          <w:sz w:val="22"/>
        </w:rPr>
        <w:t>janeiro</w:t>
      </w:r>
      <w:r w:rsidR="00681EF1" w:rsidRPr="00EF4B86">
        <w:rPr>
          <w:rFonts w:cs="Tahoma"/>
          <w:sz w:val="22"/>
        </w:rPr>
        <w:t xml:space="preserve"> de </w:t>
      </w:r>
      <w:r w:rsidR="00EF4B86" w:rsidRPr="00616EDF">
        <w:rPr>
          <w:rFonts w:cs="Tahoma"/>
          <w:sz w:val="22"/>
        </w:rPr>
        <w:t>2022</w:t>
      </w:r>
      <w:r w:rsidR="00681EF1" w:rsidRPr="00EF4B86">
        <w:rPr>
          <w:rFonts w:cs="Tahoma"/>
          <w:sz w:val="22"/>
        </w:rPr>
        <w:t>;</w:t>
      </w:r>
      <w:r w:rsidR="003850B6">
        <w:rPr>
          <w:rFonts w:cs="Tahoma"/>
          <w:sz w:val="22"/>
        </w:rPr>
        <w:br/>
      </w:r>
    </w:p>
    <w:p w14:paraId="000B9095" w14:textId="0BD3BE5E" w:rsidR="003850B6" w:rsidRPr="00EC143A" w:rsidRDefault="003850B6" w:rsidP="00E33C7B">
      <w:pPr>
        <w:pStyle w:val="PargrafodaLista"/>
        <w:numPr>
          <w:ilvl w:val="0"/>
          <w:numId w:val="27"/>
        </w:numPr>
        <w:spacing w:line="340" w:lineRule="exact"/>
        <w:rPr>
          <w:rFonts w:cs="Tahoma"/>
          <w:sz w:val="22"/>
        </w:rPr>
      </w:pPr>
      <w:bookmarkStart w:id="20" w:name="_Hlk82704775"/>
      <w:r>
        <w:rPr>
          <w:rFonts w:cs="Tahoma"/>
          <w:sz w:val="22"/>
        </w:rPr>
        <w:t xml:space="preserve">aprovar a alteração da Cláusula 7.12.2 da Escritura de Emissão </w:t>
      </w:r>
      <w:bookmarkStart w:id="21" w:name="_Hlk82704813"/>
      <w:r>
        <w:rPr>
          <w:rFonts w:cs="Tahoma"/>
          <w:sz w:val="22"/>
        </w:rPr>
        <w:t xml:space="preserve">de modo que a Remuneração de cada Série será paga nos dias 2 de abril de 2021, </w:t>
      </w:r>
      <w:r w:rsidR="00385701">
        <w:rPr>
          <w:rFonts w:cs="Tahoma"/>
          <w:sz w:val="22"/>
        </w:rPr>
        <w:t>11</w:t>
      </w:r>
      <w:r>
        <w:rPr>
          <w:rFonts w:cs="Tahoma"/>
          <w:sz w:val="22"/>
        </w:rPr>
        <w:t xml:space="preserve"> de outubro de 2021 e na Data de Vencimento.</w:t>
      </w:r>
      <w:bookmarkEnd w:id="21"/>
    </w:p>
    <w:bookmarkEnd w:id="20"/>
    <w:p w14:paraId="3B83E27B" w14:textId="77777777" w:rsidR="00E33C7B" w:rsidRPr="00EC143A" w:rsidRDefault="00E33C7B" w:rsidP="00E33C7B">
      <w:pPr>
        <w:spacing w:line="340" w:lineRule="exact"/>
        <w:contextualSpacing/>
        <w:rPr>
          <w:rFonts w:cs="Tahoma"/>
          <w:sz w:val="22"/>
        </w:rPr>
      </w:pPr>
    </w:p>
    <w:p w14:paraId="4D945F86" w14:textId="77777777" w:rsidR="00E33C7B" w:rsidRDefault="00E33C7B" w:rsidP="00E33C7B">
      <w:pPr>
        <w:pStyle w:val="PargrafodaLista"/>
        <w:numPr>
          <w:ilvl w:val="0"/>
          <w:numId w:val="27"/>
        </w:numPr>
        <w:spacing w:line="340" w:lineRule="exact"/>
        <w:rPr>
          <w:rFonts w:cs="Tahoma"/>
          <w:sz w:val="22"/>
        </w:rPr>
      </w:pPr>
      <w:r w:rsidRPr="00EC143A">
        <w:rPr>
          <w:rFonts w:cs="Tahoma"/>
          <w:sz w:val="22"/>
        </w:rPr>
        <w:t xml:space="preserve">aprovar </w:t>
      </w:r>
      <w:r w:rsidR="00137868">
        <w:rPr>
          <w:rFonts w:cs="Tahoma"/>
          <w:sz w:val="22"/>
        </w:rPr>
        <w:t>o pagamento do Prêmio</w:t>
      </w:r>
      <w:r w:rsidR="00681EF1" w:rsidRPr="00EC143A">
        <w:rPr>
          <w:rFonts w:cs="Tahoma"/>
          <w:sz w:val="22"/>
        </w:rPr>
        <w:t>;</w:t>
      </w:r>
    </w:p>
    <w:p w14:paraId="50218586" w14:textId="77777777" w:rsidR="00137868" w:rsidRPr="00616EDF" w:rsidRDefault="00137868" w:rsidP="00616EDF">
      <w:pPr>
        <w:pStyle w:val="PargrafodaLista"/>
        <w:rPr>
          <w:rFonts w:cs="Tahoma"/>
          <w:sz w:val="22"/>
        </w:rPr>
      </w:pPr>
    </w:p>
    <w:p w14:paraId="310C4A76" w14:textId="6B9ED7F0" w:rsidR="00137868" w:rsidRPr="00EC143A" w:rsidRDefault="00137868" w:rsidP="00E33C7B">
      <w:pPr>
        <w:pStyle w:val="PargrafodaLista"/>
        <w:numPr>
          <w:ilvl w:val="0"/>
          <w:numId w:val="27"/>
        </w:numPr>
        <w:spacing w:line="340" w:lineRule="exact"/>
        <w:rPr>
          <w:rFonts w:cs="Tahoma"/>
          <w:sz w:val="22"/>
        </w:rPr>
      </w:pPr>
      <w:r>
        <w:rPr>
          <w:rFonts w:cs="Tahoma"/>
          <w:sz w:val="22"/>
        </w:rPr>
        <w:t xml:space="preserve">aprovar a </w:t>
      </w:r>
      <w:r w:rsidR="00E24967">
        <w:rPr>
          <w:rFonts w:cs="Tahoma"/>
          <w:sz w:val="22"/>
        </w:rPr>
        <w:t>liberação</w:t>
      </w:r>
      <w:r>
        <w:rPr>
          <w:rFonts w:cs="Tahoma"/>
          <w:sz w:val="22"/>
        </w:rPr>
        <w:t xml:space="preserve"> das Garantias Reais e a manutenção da Garantia Fidejussória, de modo que a 1ª Emissão passará a ser da espécie quirografária com garantia fidejussória adicional</w:t>
      </w:r>
      <w:r w:rsidR="00842E49">
        <w:rPr>
          <w:rFonts w:cs="Tahoma"/>
          <w:sz w:val="22"/>
        </w:rPr>
        <w:t>, com consequente alteração da Cláusula 7.8</w:t>
      </w:r>
      <w:r w:rsidR="004733BA">
        <w:rPr>
          <w:rFonts w:cs="Tahoma"/>
          <w:sz w:val="22"/>
        </w:rPr>
        <w:t xml:space="preserve"> e exclusão das Cláusulas </w:t>
      </w:r>
      <w:r w:rsidR="001D36E1" w:rsidRPr="001D36E1">
        <w:rPr>
          <w:rFonts w:cs="Tahoma"/>
          <w:sz w:val="22"/>
        </w:rPr>
        <w:t xml:space="preserve">2.2, 3.7, 7.23.1 item (x), </w:t>
      </w:r>
      <w:r w:rsidR="004733BA">
        <w:rPr>
          <w:rFonts w:cs="Tahoma"/>
          <w:sz w:val="22"/>
        </w:rPr>
        <w:t>8.2 e 8.3</w:t>
      </w:r>
      <w:r>
        <w:rPr>
          <w:rFonts w:cs="Tahoma"/>
          <w:sz w:val="22"/>
        </w:rPr>
        <w:t>;</w:t>
      </w:r>
    </w:p>
    <w:p w14:paraId="3F91501B" w14:textId="77777777" w:rsidR="00E33C7B" w:rsidRPr="00EC143A" w:rsidRDefault="00E33C7B" w:rsidP="00E33C7B">
      <w:pPr>
        <w:spacing w:line="340" w:lineRule="exact"/>
        <w:rPr>
          <w:rFonts w:cs="Tahoma"/>
          <w:sz w:val="22"/>
        </w:rPr>
      </w:pPr>
    </w:p>
    <w:p w14:paraId="44BB0156" w14:textId="77777777"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w:t>
      </w:r>
      <w:r w:rsidR="00E24967">
        <w:rPr>
          <w:rFonts w:cs="Tahoma"/>
          <w:sz w:val="22"/>
        </w:rPr>
        <w:t>, dos termos de liberação das Garantias Reais</w:t>
      </w:r>
      <w:r w:rsidR="00137868">
        <w:rPr>
          <w:rFonts w:cs="Tahoma"/>
          <w:sz w:val="22"/>
        </w:rPr>
        <w:t xml:space="preserve"> e dos documentos necessários para prorrogação da Garantia Fidejussória</w:t>
      </w:r>
      <w:r w:rsidRPr="00EC143A">
        <w:rPr>
          <w:rFonts w:cs="Tahoma"/>
          <w:sz w:val="22"/>
        </w:rPr>
        <w:t xml:space="preserve">; </w:t>
      </w:r>
      <w:r w:rsidR="00EC143A">
        <w:rPr>
          <w:rFonts w:cs="Tahoma"/>
          <w:sz w:val="22"/>
        </w:rPr>
        <w:t>e</w:t>
      </w:r>
    </w:p>
    <w:p w14:paraId="552F1ECD" w14:textId="77777777" w:rsidR="00EC143A" w:rsidRPr="00EC143A" w:rsidRDefault="00EC143A" w:rsidP="00EC143A">
      <w:pPr>
        <w:pStyle w:val="PargrafodaLista"/>
        <w:rPr>
          <w:rFonts w:cs="Tahoma"/>
          <w:sz w:val="22"/>
        </w:rPr>
      </w:pPr>
    </w:p>
    <w:p w14:paraId="0BBD8128" w14:textId="7C61CCB2"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aditamento </w:t>
      </w:r>
      <w:r w:rsidR="00090457">
        <w:rPr>
          <w:rFonts w:cs="Tahoma"/>
          <w:sz w:val="22"/>
        </w:rPr>
        <w:t xml:space="preserve">aos instrumentos de </w:t>
      </w:r>
      <w:r w:rsidRPr="00EC143A">
        <w:rPr>
          <w:rFonts w:cs="Tahoma"/>
          <w:sz w:val="22"/>
        </w:rPr>
        <w:t xml:space="preserve"> garantia, </w:t>
      </w:r>
      <w:r w:rsidR="00090457">
        <w:rPr>
          <w:rFonts w:cs="Tahoma"/>
          <w:sz w:val="22"/>
        </w:rPr>
        <w:t>contrato de compartilhamento de garantias e contrato de custódia de recursos financeiros,</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0010977A" w14:textId="77777777" w:rsidR="00E33C7B" w:rsidRPr="00EC143A" w:rsidRDefault="00E33C7B" w:rsidP="00E33C7B">
      <w:pPr>
        <w:pStyle w:val="PargrafodaLista"/>
        <w:suppressAutoHyphens/>
        <w:spacing w:line="276" w:lineRule="auto"/>
        <w:ind w:left="567"/>
        <w:rPr>
          <w:rFonts w:eastAsia="MS Mincho" w:cs="Tahoma"/>
          <w:sz w:val="22"/>
          <w:lang w:eastAsia="pt-BR"/>
        </w:rPr>
      </w:pPr>
    </w:p>
    <w:p w14:paraId="178FE2CA"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18F0B35" w14:textId="37812DC5"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550447" w:rsidRPr="00EC143A">
        <w:rPr>
          <w:rFonts w:eastAsia="MS Mincho" w:cs="Tahoma"/>
          <w:sz w:val="22"/>
          <w:lang w:eastAsia="pt-BR"/>
        </w:rPr>
        <w:t>[</w:t>
      </w:r>
      <w:r w:rsidR="00550447" w:rsidRPr="00EC143A">
        <w:rPr>
          <w:rFonts w:eastAsia="MS Mincho" w:cs="Tahoma"/>
          <w:sz w:val="22"/>
          <w:highlight w:val="yellow"/>
          <w:lang w:eastAsia="pt-BR"/>
        </w:rPr>
        <w:t>=</w:t>
      </w:r>
      <w:r w:rsidR="00550447" w:rsidRPr="00EC143A">
        <w:rPr>
          <w:rFonts w:eastAsia="MS Mincho" w:cs="Tahoma"/>
          <w:sz w:val="22"/>
          <w:lang w:eastAsia="pt-BR"/>
        </w:rPr>
        <w:t>]</w:t>
      </w:r>
      <w:r w:rsidR="00EB5AA2" w:rsidRPr="00EC143A">
        <w:rPr>
          <w:rFonts w:eastAsia="MS Mincho" w:cs="Tahoma"/>
          <w:sz w:val="22"/>
          <w:lang w:eastAsia="pt-BR"/>
        </w:rPr>
        <w:t xml:space="preserve"> </w:t>
      </w:r>
      <w:r w:rsidR="008976BF" w:rsidRPr="00EC143A">
        <w:rPr>
          <w:rFonts w:eastAsia="MS Mincho" w:cs="Tahoma"/>
          <w:sz w:val="22"/>
          <w:lang w:eastAsia="pt-BR"/>
        </w:rPr>
        <w:t>de</w:t>
      </w:r>
      <w:r w:rsidR="008E579E">
        <w:rPr>
          <w:rFonts w:eastAsia="MS Mincho" w:cs="Tahoma"/>
          <w:sz w:val="22"/>
          <w:lang w:eastAsia="pt-BR"/>
        </w:rPr>
        <w:t xml:space="preserve"> setembro</w:t>
      </w:r>
      <w:r w:rsidR="002F10CE" w:rsidRPr="00EC143A">
        <w:rPr>
          <w:rFonts w:eastAsia="MS Mincho" w:cs="Tahoma"/>
          <w:sz w:val="22"/>
          <w:lang w:eastAsia="pt-BR"/>
        </w:rPr>
        <w:t xml:space="preserve"> </w:t>
      </w:r>
      <w:r w:rsidR="008976BF" w:rsidRPr="00EC143A">
        <w:rPr>
          <w:rFonts w:eastAsia="MS Mincho" w:cs="Tahoma"/>
          <w:sz w:val="22"/>
          <w:lang w:eastAsia="pt-BR"/>
        </w:rPr>
        <w:t>de 2021</w:t>
      </w:r>
      <w:r w:rsidR="00F75090" w:rsidRPr="00EC143A">
        <w:rPr>
          <w:rFonts w:eastAsia="MS Mincho" w:cs="Tahoma"/>
          <w:sz w:val="22"/>
          <w:lang w:eastAsia="pt-BR"/>
        </w:rPr>
        <w:t>.</w:t>
      </w:r>
    </w:p>
    <w:p w14:paraId="57ADCE75" w14:textId="77777777" w:rsidR="00C47D99" w:rsidRPr="00EC143A" w:rsidRDefault="00C47D99" w:rsidP="00894796">
      <w:pPr>
        <w:spacing w:line="276" w:lineRule="auto"/>
        <w:rPr>
          <w:rFonts w:eastAsia="MS Mincho" w:cs="Tahoma"/>
          <w:sz w:val="22"/>
          <w:lang w:eastAsia="pt-BR"/>
        </w:rPr>
      </w:pPr>
    </w:p>
    <w:p w14:paraId="41D63CD7" w14:textId="217A1686"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lastRenderedPageBreak/>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w:t>
      </w:r>
      <w:ins w:id="22" w:author="Carlos Bacha" w:date="2021-09-28T09:37:00Z">
        <w:r w:rsidR="0024663C">
          <w:rPr>
            <w:rFonts w:eastAsia="Times New Roman" w:cs="Tahoma"/>
            <w:i/>
            <w:sz w:val="22"/>
            <w:lang w:eastAsia="pt-BR"/>
          </w:rPr>
          <w:t xml:space="preserve">da 1ª Série, 2ª Série e 3ª Série </w:t>
        </w:r>
      </w:ins>
      <w:r w:rsidR="007B34EC" w:rsidRPr="00EC143A">
        <w:rPr>
          <w:rFonts w:eastAsia="Times New Roman" w:cs="Tahoma"/>
          <w:i/>
          <w:sz w:val="22"/>
          <w:lang w:eastAsia="pt-BR"/>
        </w:rPr>
        <w:t xml:space="preserve">da Primeira Emissão de Debêntures Simples, Não Conversíveis em Ações, da Espécie com Garantia Real e Garantia Fidejussória Adicional, em Três Séries, para Distribuição Pública com Esforços Restritos, da Concessionária Linha Universidade S.A., realizada em </w:t>
      </w:r>
      <w:r w:rsidR="00F8511F" w:rsidRPr="00EC143A">
        <w:rPr>
          <w:rFonts w:eastAsia="MS Mincho" w:cs="Tahoma"/>
          <w:i/>
          <w:color w:val="000000"/>
          <w:sz w:val="22"/>
          <w:lang w:eastAsia="pt-BR"/>
        </w:rPr>
        <w:t>[</w:t>
      </w:r>
      <w:r w:rsidR="00F8511F" w:rsidRPr="00EC143A">
        <w:rPr>
          <w:rFonts w:eastAsia="MS Mincho" w:cs="Tahoma"/>
          <w:i/>
          <w:color w:val="000000"/>
          <w:sz w:val="22"/>
          <w:highlight w:val="yellow"/>
          <w:lang w:eastAsia="pt-BR"/>
        </w:rPr>
        <w:t>=</w:t>
      </w:r>
      <w:r w:rsidR="00F8511F" w:rsidRPr="00EC143A">
        <w:rPr>
          <w:rFonts w:eastAsia="MS Mincho" w:cs="Tahoma"/>
          <w:i/>
          <w:color w:val="000000"/>
          <w:sz w:val="22"/>
          <w:lang w:eastAsia="pt-BR"/>
        </w:rPr>
        <w:t>]</w:t>
      </w:r>
      <w:r w:rsidR="00EB5AA2" w:rsidRPr="00EC143A">
        <w:rPr>
          <w:rFonts w:eastAsia="MS Mincho" w:cs="Tahoma"/>
          <w:i/>
          <w:color w:val="000000"/>
          <w:sz w:val="22"/>
          <w:lang w:eastAsia="pt-BR"/>
        </w:rPr>
        <w:t xml:space="preserve"> </w:t>
      </w:r>
      <w:r w:rsidR="007B34EC" w:rsidRPr="00EC143A">
        <w:rPr>
          <w:rFonts w:eastAsia="Times New Roman" w:cs="Tahoma"/>
          <w:i/>
          <w:sz w:val="22"/>
          <w:lang w:eastAsia="pt-BR"/>
        </w:rPr>
        <w:t xml:space="preserve">de </w:t>
      </w:r>
      <w:r w:rsidR="008E579E">
        <w:rPr>
          <w:rFonts w:eastAsia="Times New Roman" w:cs="Tahoma"/>
          <w:i/>
          <w:sz w:val="22"/>
          <w:lang w:eastAsia="pt-BR"/>
        </w:rPr>
        <w:t xml:space="preserve">setembro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14:paraId="52E8D1E1" w14:textId="77777777" w:rsidR="00BD7CFF" w:rsidRPr="00EC143A" w:rsidRDefault="00BD7CFF" w:rsidP="00894796">
      <w:pPr>
        <w:spacing w:line="276" w:lineRule="auto"/>
        <w:rPr>
          <w:rFonts w:eastAsia="MS Mincho" w:cs="Tahoma"/>
          <w:sz w:val="22"/>
          <w:lang w:eastAsia="pt-BR"/>
        </w:rPr>
      </w:pPr>
    </w:p>
    <w:p w14:paraId="48C89368" w14:textId="77777777" w:rsidR="00BD7CFF" w:rsidRPr="00EC143A" w:rsidRDefault="00BD7CFF" w:rsidP="00894796">
      <w:pPr>
        <w:spacing w:line="276" w:lineRule="auto"/>
        <w:rPr>
          <w:rFonts w:eastAsia="MS Mincho" w:cs="Tahoma"/>
          <w:sz w:val="22"/>
          <w:lang w:eastAsia="pt-BR"/>
        </w:rPr>
      </w:pPr>
    </w:p>
    <w:p w14:paraId="51CBE17C"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661B121B" w14:textId="77777777" w:rsidTr="00894796">
        <w:trPr>
          <w:jc w:val="center"/>
        </w:trPr>
        <w:tc>
          <w:tcPr>
            <w:tcW w:w="4463" w:type="dxa"/>
            <w:hideMark/>
          </w:tcPr>
          <w:p w14:paraId="159630AF"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3DD66CDC"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174A8F1" w14:textId="77777777" w:rsidTr="00894796">
        <w:trPr>
          <w:jc w:val="center"/>
        </w:trPr>
        <w:tc>
          <w:tcPr>
            <w:tcW w:w="4463" w:type="dxa"/>
            <w:hideMark/>
          </w:tcPr>
          <w:p w14:paraId="37927C03" w14:textId="77777777" w:rsidR="00EB5AA2" w:rsidRPr="00EC143A" w:rsidRDefault="00550447" w:rsidP="00321C9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09AC4FA4" w14:textId="77777777" w:rsidR="00EB5AA2" w:rsidRPr="00EC143A" w:rsidRDefault="00EB5AA2"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550447" w:rsidRPr="00EC143A">
              <w:rPr>
                <w:rFonts w:eastAsia="MS Mincho" w:cs="Tahoma"/>
                <w:sz w:val="22"/>
              </w:rPr>
              <w:t>[</w:t>
            </w:r>
            <w:r w:rsidR="00550447" w:rsidRPr="00EC143A">
              <w:rPr>
                <w:rFonts w:eastAsia="MS Mincho" w:cs="Tahoma"/>
                <w:sz w:val="22"/>
                <w:highlight w:val="yellow"/>
              </w:rPr>
              <w:t>=</w:t>
            </w:r>
            <w:r w:rsidR="00550447" w:rsidRPr="00EC143A">
              <w:rPr>
                <w:rFonts w:eastAsia="MS Mincho" w:cs="Tahoma"/>
                <w:sz w:val="22"/>
              </w:rPr>
              <w:t>]</w:t>
            </w:r>
          </w:p>
          <w:p w14:paraId="3278042C"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4144CB4D" w14:textId="77777777" w:rsidR="00321C9F" w:rsidRPr="00EC143A" w:rsidRDefault="00321C9F" w:rsidP="00321C9F">
            <w:pPr>
              <w:spacing w:line="276" w:lineRule="auto"/>
              <w:ind w:right="44"/>
              <w:rPr>
                <w:rFonts w:eastAsia="MS Mincho" w:cs="Tahoma"/>
                <w:sz w:val="22"/>
                <w:highlight w:val="yellow"/>
                <w:lang w:eastAsia="pt-BR"/>
              </w:rPr>
            </w:pPr>
            <w:r w:rsidRPr="00EC143A">
              <w:rPr>
                <w:rFonts w:eastAsia="MS Mincho" w:cs="Tahoma"/>
                <w:sz w:val="22"/>
                <w:highlight w:val="yellow"/>
                <w:lang w:eastAsia="pt-BR"/>
              </w:rPr>
              <w:t>Matheus Gomes Faria</w:t>
            </w:r>
          </w:p>
          <w:p w14:paraId="07380F1C" w14:textId="77777777" w:rsidR="00321C9F" w:rsidRPr="00EC143A" w:rsidRDefault="00321C9F" w:rsidP="00321C9F">
            <w:pPr>
              <w:spacing w:line="276" w:lineRule="auto"/>
              <w:ind w:right="44"/>
              <w:rPr>
                <w:rFonts w:eastAsia="MS Mincho" w:cs="Tahoma"/>
                <w:sz w:val="22"/>
                <w:lang w:eastAsia="pt-BR"/>
              </w:rPr>
            </w:pPr>
            <w:r w:rsidRPr="00EC143A">
              <w:rPr>
                <w:rFonts w:eastAsia="MS Mincho" w:cs="Tahoma"/>
                <w:sz w:val="22"/>
                <w:highlight w:val="yellow"/>
                <w:lang w:eastAsia="pt-BR"/>
              </w:rPr>
              <w:t>CPF: 058.133.117-69</w:t>
            </w:r>
          </w:p>
          <w:p w14:paraId="0CA85940" w14:textId="77777777" w:rsidR="00BD7CFF" w:rsidRPr="00EC143A" w:rsidRDefault="00F75090" w:rsidP="00591A46">
            <w:pPr>
              <w:spacing w:line="276" w:lineRule="auto"/>
              <w:ind w:right="44"/>
              <w:rPr>
                <w:rFonts w:eastAsia="MS Mincho" w:cs="Tahoma"/>
                <w:sz w:val="22"/>
                <w:lang w:eastAsia="pt-BR"/>
              </w:rPr>
            </w:pPr>
            <w:r w:rsidRPr="00EC143A">
              <w:rPr>
                <w:rFonts w:eastAsia="MS Mincho" w:cs="Tahoma"/>
                <w:sz w:val="22"/>
                <w:lang w:eastAsia="pt-BR"/>
              </w:rPr>
              <w:t>Secretário</w:t>
            </w:r>
          </w:p>
        </w:tc>
      </w:tr>
    </w:tbl>
    <w:p w14:paraId="63820455" w14:textId="77777777" w:rsidR="00BD7CFF" w:rsidRPr="00EC143A" w:rsidRDefault="00BD7CFF" w:rsidP="00894796">
      <w:pPr>
        <w:spacing w:line="276" w:lineRule="auto"/>
        <w:ind w:right="44"/>
        <w:rPr>
          <w:rFonts w:eastAsia="MS Mincho" w:cs="Tahoma"/>
          <w:sz w:val="22"/>
          <w:lang w:eastAsia="pt-BR"/>
        </w:rPr>
      </w:pPr>
    </w:p>
    <w:p w14:paraId="0DED2878" w14:textId="77777777" w:rsidR="00BD7CFF" w:rsidRPr="00EC143A" w:rsidRDefault="00BD7CFF" w:rsidP="00894796">
      <w:pPr>
        <w:spacing w:line="276" w:lineRule="auto"/>
        <w:ind w:right="44"/>
        <w:rPr>
          <w:rFonts w:eastAsia="MS Mincho" w:cs="Tahoma"/>
          <w:b/>
          <w:sz w:val="22"/>
          <w:lang w:eastAsia="pt-BR"/>
        </w:rPr>
      </w:pPr>
    </w:p>
    <w:p w14:paraId="5E36332C" w14:textId="77777777" w:rsidR="00C7587F" w:rsidRPr="00EC143A" w:rsidRDefault="00C7587F" w:rsidP="00894796">
      <w:pPr>
        <w:jc w:val="center"/>
        <w:rPr>
          <w:rFonts w:cs="Tahoma"/>
          <w:b/>
          <w:smallCaps/>
          <w:snapToGrid w:val="0"/>
          <w:sz w:val="22"/>
        </w:rPr>
      </w:pPr>
    </w:p>
    <w:p w14:paraId="605605E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5F2E91B1"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18981469" w14:textId="77777777" w:rsidR="00BD7CFF" w:rsidRPr="00EC143A" w:rsidRDefault="00BD7CFF" w:rsidP="00894796">
      <w:pPr>
        <w:spacing w:line="276" w:lineRule="auto"/>
        <w:rPr>
          <w:rFonts w:eastAsia="MS Mincho" w:cs="Tahoma"/>
          <w:bCs/>
          <w:sz w:val="22"/>
          <w:lang w:eastAsia="pt-BR"/>
        </w:rPr>
      </w:pPr>
    </w:p>
    <w:p w14:paraId="1D53C335"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7B321FE1" w14:textId="77777777" w:rsidTr="00C6417C">
        <w:tc>
          <w:tcPr>
            <w:tcW w:w="4799" w:type="dxa"/>
            <w:hideMark/>
          </w:tcPr>
          <w:p w14:paraId="31749189"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600000F8"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1EF6B91" w14:textId="77777777" w:rsidTr="00C6417C">
        <w:tc>
          <w:tcPr>
            <w:tcW w:w="4799" w:type="dxa"/>
            <w:hideMark/>
          </w:tcPr>
          <w:p w14:paraId="4CFDE942"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43EA5FD2" w14:textId="77777777"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p w14:paraId="116AC2C6"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47BEE458"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014AE993" w14:textId="77777777" w:rsidR="00BD7CFF" w:rsidRPr="00EC143A" w:rsidRDefault="00C7292A"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tc>
      </w:tr>
    </w:tbl>
    <w:p w14:paraId="48FE783C" w14:textId="77777777" w:rsidR="00BD7CFF" w:rsidRPr="00EC143A" w:rsidRDefault="00BD7CFF" w:rsidP="00894796">
      <w:pPr>
        <w:spacing w:line="276" w:lineRule="auto"/>
        <w:rPr>
          <w:rFonts w:eastAsia="MS Mincho" w:cs="Tahoma"/>
          <w:bCs/>
          <w:sz w:val="22"/>
          <w:lang w:eastAsia="pt-BR"/>
        </w:rPr>
      </w:pPr>
    </w:p>
    <w:p w14:paraId="655783FA" w14:textId="72A93909" w:rsidR="00BD7CFF" w:rsidRDefault="00BD7CFF" w:rsidP="00894796">
      <w:pPr>
        <w:spacing w:line="276" w:lineRule="auto"/>
        <w:rPr>
          <w:rFonts w:eastAsia="MS Mincho" w:cs="Tahoma"/>
          <w:bCs/>
          <w:sz w:val="22"/>
          <w:lang w:eastAsia="pt-BR"/>
        </w:rPr>
      </w:pPr>
    </w:p>
    <w:p w14:paraId="60FE155D" w14:textId="0E867DCF" w:rsidR="00CC09E2" w:rsidRDefault="00CC09E2" w:rsidP="00894796">
      <w:pPr>
        <w:spacing w:line="276" w:lineRule="auto"/>
        <w:rPr>
          <w:rFonts w:eastAsia="MS Mincho" w:cs="Tahoma"/>
          <w:bCs/>
          <w:sz w:val="22"/>
          <w:lang w:eastAsia="pt-BR"/>
        </w:rPr>
      </w:pPr>
    </w:p>
    <w:p w14:paraId="58952CB0" w14:textId="6DE04882" w:rsidR="00CC09E2" w:rsidRDefault="00CC09E2" w:rsidP="00894796">
      <w:pPr>
        <w:spacing w:line="276" w:lineRule="auto"/>
        <w:rPr>
          <w:rFonts w:eastAsia="MS Mincho" w:cs="Tahoma"/>
          <w:bCs/>
          <w:sz w:val="22"/>
          <w:lang w:eastAsia="pt-BR"/>
        </w:rPr>
      </w:pPr>
    </w:p>
    <w:p w14:paraId="6232481A"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3E0505C8"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1BB988E" w14:textId="77777777" w:rsidR="00BD7CFF" w:rsidRPr="00EC143A" w:rsidRDefault="00BD7CFF" w:rsidP="00894796">
      <w:pPr>
        <w:spacing w:line="276" w:lineRule="auto"/>
        <w:rPr>
          <w:rFonts w:eastAsia="MS Mincho" w:cs="Tahoma"/>
          <w:bCs/>
          <w:sz w:val="22"/>
          <w:lang w:eastAsia="pt-BR"/>
        </w:rPr>
      </w:pPr>
    </w:p>
    <w:p w14:paraId="74D863B0" w14:textId="77777777" w:rsidR="00BD7CFF" w:rsidRPr="00EC143A" w:rsidRDefault="00BD7CFF" w:rsidP="00894796">
      <w:pPr>
        <w:spacing w:line="276" w:lineRule="auto"/>
        <w:rPr>
          <w:rFonts w:eastAsia="MS Mincho" w:cs="Tahoma"/>
          <w:bCs/>
          <w:sz w:val="22"/>
          <w:lang w:eastAsia="pt-BR"/>
        </w:rPr>
      </w:pPr>
    </w:p>
    <w:p w14:paraId="2C754A8E"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38F4EE61" w14:textId="77777777" w:rsidTr="00C6417C">
        <w:tc>
          <w:tcPr>
            <w:tcW w:w="8988" w:type="dxa"/>
            <w:hideMark/>
          </w:tcPr>
          <w:p w14:paraId="2AB9E78E"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443FB46F" w14:textId="77777777" w:rsidTr="00C6417C">
        <w:tc>
          <w:tcPr>
            <w:tcW w:w="8988" w:type="dxa"/>
          </w:tcPr>
          <w:p w14:paraId="2769D722" w14:textId="77777777" w:rsidR="00C47D99" w:rsidRPr="00F06E0B" w:rsidRDefault="00C47D99" w:rsidP="00894796">
            <w:pPr>
              <w:spacing w:line="276" w:lineRule="auto"/>
              <w:ind w:right="44"/>
              <w:rPr>
                <w:rFonts w:eastAsia="MS Mincho" w:cs="Tahoma"/>
                <w:sz w:val="22"/>
                <w:lang w:eastAsia="pt-BR"/>
              </w:rPr>
            </w:pPr>
            <w:r w:rsidRPr="00F06E0B">
              <w:rPr>
                <w:rFonts w:eastAsia="MS Mincho" w:cs="Tahoma"/>
                <w:sz w:val="22"/>
                <w:lang w:eastAsia="pt-BR"/>
              </w:rPr>
              <w:t>Matheus Gomes Faria</w:t>
            </w:r>
          </w:p>
          <w:p w14:paraId="226EE94D" w14:textId="77777777" w:rsidR="00C47D99" w:rsidRPr="00FB09B6" w:rsidRDefault="00C47D99" w:rsidP="00894796">
            <w:pPr>
              <w:spacing w:line="276" w:lineRule="auto"/>
              <w:ind w:right="44"/>
              <w:rPr>
                <w:rFonts w:eastAsia="MS Mincho" w:cs="Tahoma"/>
                <w:sz w:val="22"/>
                <w:lang w:eastAsia="pt-BR"/>
              </w:rPr>
            </w:pPr>
            <w:r w:rsidRPr="00F06E0B">
              <w:rPr>
                <w:rFonts w:eastAsia="MS Mincho" w:cs="Tahoma"/>
                <w:sz w:val="22"/>
                <w:lang w:eastAsia="pt-BR"/>
              </w:rPr>
              <w:t>CPF: 058.133.117-69</w:t>
            </w:r>
          </w:p>
          <w:p w14:paraId="5291F3B8" w14:textId="77777777" w:rsidR="00BD7CFF" w:rsidRPr="00FB09B6" w:rsidRDefault="00BD7CFF" w:rsidP="00894796">
            <w:pPr>
              <w:spacing w:line="276" w:lineRule="auto"/>
              <w:ind w:right="44"/>
              <w:rPr>
                <w:rFonts w:eastAsia="MS Mincho" w:cs="Tahoma"/>
                <w:sz w:val="22"/>
                <w:lang w:eastAsia="pt-BR"/>
              </w:rPr>
            </w:pPr>
          </w:p>
        </w:tc>
      </w:tr>
    </w:tbl>
    <w:p w14:paraId="5AF9D0F4" w14:textId="694589E9" w:rsidR="00067F3D" w:rsidRDefault="00067F3D" w:rsidP="00894796">
      <w:pPr>
        <w:spacing w:line="276" w:lineRule="auto"/>
        <w:rPr>
          <w:rFonts w:eastAsia="MS Mincho" w:cs="Tahoma"/>
          <w:bCs/>
          <w:sz w:val="22"/>
          <w:lang w:eastAsia="pt-BR"/>
        </w:rPr>
      </w:pPr>
    </w:p>
    <w:p w14:paraId="2BC8A12A" w14:textId="77777777" w:rsidR="00067F3D" w:rsidRDefault="00067F3D">
      <w:pPr>
        <w:spacing w:after="200" w:line="276" w:lineRule="auto"/>
        <w:jc w:val="left"/>
        <w:rPr>
          <w:rFonts w:eastAsia="MS Mincho" w:cs="Tahoma"/>
          <w:bCs/>
          <w:sz w:val="22"/>
          <w:lang w:eastAsia="pt-BR"/>
        </w:rPr>
      </w:pPr>
      <w:r>
        <w:rPr>
          <w:rFonts w:eastAsia="MS Mincho" w:cs="Tahoma"/>
          <w:bCs/>
          <w:sz w:val="22"/>
          <w:lang w:eastAsia="pt-BR"/>
        </w:rPr>
        <w:br w:type="page"/>
      </w:r>
    </w:p>
    <w:p w14:paraId="7149D342" w14:textId="30045F55" w:rsidR="007B34EC" w:rsidRPr="00EC143A" w:rsidRDefault="001A6AAF" w:rsidP="00F06E0B">
      <w:pPr>
        <w:spacing w:after="160" w:line="259" w:lineRule="auto"/>
        <w:rPr>
          <w:rFonts w:eastAsia="MS Mincho" w:cs="Tahoma"/>
          <w:b/>
          <w:smallCaps/>
          <w:sz w:val="22"/>
          <w:lang w:eastAsia="pt-BR"/>
        </w:rPr>
      </w:pPr>
      <w:r w:rsidRPr="00EC143A">
        <w:rPr>
          <w:rFonts w:eastAsia="Times New Roman" w:cs="Tahoma"/>
          <w:b/>
          <w:smallCaps/>
          <w:sz w:val="22"/>
          <w:lang w:eastAsia="pt-BR"/>
        </w:rPr>
        <w:lastRenderedPageBreak/>
        <w:t xml:space="preserve">LISTA DE PRESENÇA DE DEBENTURISTAS DA </w:t>
      </w:r>
      <w:r w:rsidR="007B34EC" w:rsidRPr="00EC143A">
        <w:rPr>
          <w:rFonts w:eastAsia="Times New Roman" w:cs="Tahoma"/>
          <w:b/>
          <w:smallCaps/>
          <w:sz w:val="22"/>
          <w:lang w:eastAsia="pt-BR"/>
        </w:rPr>
        <w:t>ATA DA ASSEMBLEIA GERAL DE DEBENTURISTAS DA</w:t>
      </w:r>
      <w:r w:rsidR="00CC09E2">
        <w:rPr>
          <w:rFonts w:eastAsia="MS Mincho" w:cs="Tahoma"/>
          <w:b/>
          <w:smallCaps/>
          <w:color w:val="000000"/>
          <w:sz w:val="22"/>
          <w:lang w:eastAsia="pt-BR"/>
        </w:rPr>
        <w:t xml:space="preserve"> 1ª SÉRIE, 2ª SÉRIE E 3ª SÉRIE DA </w:t>
      </w:r>
      <w:r w:rsidR="007B34EC" w:rsidRPr="00EC143A">
        <w:rPr>
          <w:rFonts w:eastAsia="Times New Roman" w:cs="Tahoma"/>
          <w:b/>
          <w:smallCaps/>
          <w:sz w:val="22"/>
          <w:lang w:eastAsia="pt-BR"/>
        </w:rPr>
        <w:t>PRIMEIRA EMISSÃO DE DEBÊNTURES SIMPLES, NÃO CONVERSÍVEIS EM AÇÕES, DA ESPÉCIE COM GARANTIA REAL E GARANTIA FIDEJUSSÓRIA ADICIONAL, EM TRÊS SÉRIES, PARA DISTRIBUIÇÃO PÚBLICA COM ESFORÇOS RESTRITOS, DA CONCESSIONÁRIA LINHA UNIVERSIDADE S.A., REALIZADA EM</w:t>
      </w:r>
      <w:r w:rsidR="00EB5AA2" w:rsidRPr="00EC143A">
        <w:rPr>
          <w:rFonts w:eastAsia="Times New Roman" w:cs="Tahoma"/>
          <w:b/>
          <w:smallCaps/>
          <w:sz w:val="22"/>
          <w:lang w:eastAsia="pt-BR"/>
        </w:rPr>
        <w:t xml:space="preserve"> </w:t>
      </w:r>
      <w:r w:rsidR="00F8511F" w:rsidRPr="00EC143A">
        <w:rPr>
          <w:rFonts w:eastAsia="Times New Roman" w:cs="Tahoma"/>
          <w:b/>
          <w:smallCaps/>
          <w:sz w:val="22"/>
          <w:lang w:eastAsia="pt-BR"/>
        </w:rPr>
        <w:t>[</w:t>
      </w:r>
      <w:r w:rsidR="00F8511F" w:rsidRPr="00EC143A">
        <w:rPr>
          <w:rFonts w:eastAsia="Times New Roman" w:cs="Tahoma"/>
          <w:b/>
          <w:smallCaps/>
          <w:sz w:val="22"/>
          <w:highlight w:val="yellow"/>
          <w:lang w:eastAsia="pt-BR"/>
        </w:rPr>
        <w:t>=</w:t>
      </w:r>
      <w:r w:rsidR="00F8511F" w:rsidRPr="00EC143A">
        <w:rPr>
          <w:rFonts w:eastAsia="Times New Roman" w:cs="Tahoma"/>
          <w:b/>
          <w:smallCaps/>
          <w:sz w:val="22"/>
          <w:lang w:eastAsia="pt-BR"/>
        </w:rPr>
        <w:t xml:space="preserve">] </w:t>
      </w:r>
      <w:r w:rsidR="008976BF" w:rsidRPr="00EC143A">
        <w:rPr>
          <w:rFonts w:eastAsia="Times New Roman" w:cs="Tahoma"/>
          <w:b/>
          <w:smallCaps/>
          <w:sz w:val="22"/>
          <w:lang w:eastAsia="pt-BR"/>
        </w:rPr>
        <w:t xml:space="preserve">DE </w:t>
      </w:r>
      <w:r w:rsidR="008E579E">
        <w:rPr>
          <w:rFonts w:eastAsia="Times New Roman" w:cs="Tahoma"/>
          <w:b/>
          <w:smallCaps/>
          <w:sz w:val="22"/>
          <w:lang w:eastAsia="pt-BR"/>
        </w:rPr>
        <w:t xml:space="preserve">SETEMBRO </w:t>
      </w:r>
      <w:r w:rsidR="008976BF" w:rsidRPr="00EC143A">
        <w:rPr>
          <w:rFonts w:eastAsia="Times New Roman" w:cs="Tahoma"/>
          <w:b/>
          <w:smallCaps/>
          <w:sz w:val="22"/>
          <w:lang w:eastAsia="pt-BR"/>
        </w:rPr>
        <w:t>DE 2021</w:t>
      </w:r>
      <w:r w:rsidR="007B34EC" w:rsidRPr="00EC143A">
        <w:rPr>
          <w:rFonts w:eastAsia="Times New Roman" w:cs="Tahoma"/>
          <w:b/>
          <w:smallCaps/>
          <w:sz w:val="22"/>
          <w:lang w:eastAsia="pt-BR"/>
        </w:rPr>
        <w:t>.</w:t>
      </w:r>
    </w:p>
    <w:p w14:paraId="383A6F15" w14:textId="77777777" w:rsidR="00BD7CFF" w:rsidRPr="00EC143A" w:rsidRDefault="00BD7CFF" w:rsidP="00894796">
      <w:pPr>
        <w:suppressAutoHyphens/>
        <w:spacing w:line="276" w:lineRule="auto"/>
        <w:rPr>
          <w:rFonts w:eastAsia="Times New Roman" w:cs="Tahoma"/>
          <w:i/>
          <w:sz w:val="22"/>
          <w:lang w:eastAsia="pt-BR"/>
        </w:rPr>
      </w:pPr>
    </w:p>
    <w:p w14:paraId="34C445E2" w14:textId="77777777" w:rsidR="00BD7CFF" w:rsidRPr="00EC143A" w:rsidRDefault="00F8511F" w:rsidP="00894796">
      <w:pPr>
        <w:rPr>
          <w:rFonts w:eastAsia="MS Mincho" w:cs="Tahoma"/>
          <w:sz w:val="22"/>
          <w:lang w:eastAsia="pt-BR"/>
        </w:rPr>
      </w:pPr>
      <w:r w:rsidRPr="00EC143A">
        <w:rPr>
          <w:rFonts w:eastAsia="MS Mincho" w:cs="Tahoma"/>
          <w:sz w:val="22"/>
          <w:lang w:eastAsia="pt-BR"/>
        </w:rPr>
        <w:t>[</w:t>
      </w:r>
      <w:r w:rsidRPr="00802F53">
        <w:rPr>
          <w:rFonts w:eastAsia="MS Mincho" w:cs="Tahoma"/>
          <w:b/>
          <w:i/>
          <w:sz w:val="22"/>
          <w:highlight w:val="yellow"/>
          <w:lang w:eastAsia="pt-BR"/>
        </w:rPr>
        <w:t>Nota MF: Lista de debenturistas e representantes a ser confirmada.</w:t>
      </w:r>
      <w:r w:rsidRPr="00EC143A">
        <w:rPr>
          <w:rFonts w:eastAsia="MS Mincho" w:cs="Tahoma"/>
          <w:sz w:val="22"/>
          <w:highlight w:val="yellow"/>
          <w:lang w:eastAsia="pt-BR"/>
        </w:rPr>
        <w:t>]</w:t>
      </w:r>
    </w:p>
    <w:p w14:paraId="68B9ACFD" w14:textId="77777777" w:rsidR="00F8511F" w:rsidRPr="00EC143A" w:rsidRDefault="00F8511F" w:rsidP="00894796">
      <w:pPr>
        <w:rPr>
          <w:rFonts w:eastAsia="MS Mincho" w:cs="Tahoma"/>
          <w:sz w:val="22"/>
          <w:lang w:eastAsia="pt-BR"/>
        </w:rPr>
      </w:pPr>
    </w:p>
    <w:p w14:paraId="362E6776" w14:textId="77777777" w:rsidR="00E12EF0" w:rsidRPr="00EC143A" w:rsidRDefault="00E12EF0" w:rsidP="00894796">
      <w:pPr>
        <w:rPr>
          <w:rFonts w:eastAsia="MS Mincho" w:cs="Tahoma"/>
          <w:sz w:val="22"/>
          <w:lang w:eastAsia="pt-BR"/>
        </w:rPr>
      </w:pPr>
      <w:r w:rsidRPr="00EC143A">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EC143A" w14:paraId="662085D0"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D43F5E1" w14:textId="77777777" w:rsidR="00BD7CFF" w:rsidRPr="00EC143A" w:rsidRDefault="00F75090"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33C94AD" w14:textId="77777777" w:rsidR="00BD7CFF" w:rsidRPr="00EC143A" w:rsidRDefault="00F75090" w:rsidP="00894796">
            <w:pPr>
              <w:rPr>
                <w:rFonts w:eastAsia="MS Mincho" w:cs="Tahoma"/>
                <w:color w:val="000000"/>
                <w:sz w:val="22"/>
                <w:lang w:eastAsia="pt-BR"/>
              </w:rPr>
            </w:pPr>
            <w:r w:rsidRPr="00EC143A">
              <w:rPr>
                <w:rFonts w:eastAsia="MS Mincho" w:cs="Tahoma"/>
                <w:color w:val="000000"/>
                <w:sz w:val="22"/>
                <w:lang w:eastAsia="pt-BR"/>
              </w:rPr>
              <w:t>CNPJ</w:t>
            </w:r>
          </w:p>
        </w:tc>
      </w:tr>
      <w:tr w:rsidR="00BD7CFF" w:rsidRPr="00EC143A" w14:paraId="79D913DB"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8BA7C05" w14:textId="77777777" w:rsidR="00BD7CFF" w:rsidRPr="00EC143A" w:rsidRDefault="005448B1"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347E2A" w14:textId="77777777" w:rsidR="00BD7CFF" w:rsidRPr="00EC143A" w:rsidRDefault="005448B1"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14:paraId="17DBA97A" w14:textId="77777777" w:rsidR="00BD7CFF" w:rsidRPr="00EC143A" w:rsidRDefault="00BD7CFF" w:rsidP="00894796">
      <w:pPr>
        <w:rPr>
          <w:rFonts w:eastAsia="MS Mincho" w:cs="Tahoma"/>
          <w:sz w:val="22"/>
          <w:lang w:eastAsia="pt-BR"/>
        </w:rPr>
      </w:pPr>
    </w:p>
    <w:p w14:paraId="61017CF8" w14:textId="77777777" w:rsidR="008976BF" w:rsidRPr="00EC143A" w:rsidRDefault="008976BF" w:rsidP="00894796">
      <w:pPr>
        <w:rPr>
          <w:rFonts w:eastAsia="MS Mincho" w:cs="Tahoma"/>
          <w:sz w:val="22"/>
          <w:lang w:eastAsia="pt-BR"/>
        </w:rPr>
      </w:pPr>
      <w:r w:rsidRPr="00EC143A">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14:paraId="7F0D4BD2"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1241328" w14:textId="77777777" w:rsidR="008976BF" w:rsidRPr="00EC143A" w:rsidRDefault="008976BF"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FFFAFF0"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CNPJ</w:t>
            </w:r>
          </w:p>
        </w:tc>
      </w:tr>
      <w:tr w:rsidR="008976BF" w:rsidRPr="00EC143A" w14:paraId="6414561D"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C22BBFD"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1B92A6C3"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14:paraId="7B38771D" w14:textId="77777777" w:rsidR="008976BF" w:rsidRPr="00EC143A" w:rsidRDefault="008976BF" w:rsidP="00894796">
      <w:pPr>
        <w:rPr>
          <w:rFonts w:eastAsia="MS Mincho" w:cs="Tahoma"/>
          <w:sz w:val="22"/>
          <w:lang w:eastAsia="pt-BR"/>
        </w:rPr>
      </w:pPr>
    </w:p>
    <w:p w14:paraId="403E98E8" w14:textId="77777777" w:rsidR="008976BF" w:rsidRPr="00EC143A" w:rsidRDefault="008976BF" w:rsidP="00894796">
      <w:pPr>
        <w:rPr>
          <w:rFonts w:eastAsia="MS Mincho" w:cs="Tahoma"/>
          <w:sz w:val="22"/>
          <w:lang w:eastAsia="pt-BR"/>
        </w:rPr>
      </w:pPr>
      <w:r w:rsidRPr="00EC143A">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14:paraId="7F2A644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C7CE269" w14:textId="77777777" w:rsidR="008976BF" w:rsidRPr="00EC143A" w:rsidRDefault="008976BF"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E069FBA"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CNPJ</w:t>
            </w:r>
          </w:p>
        </w:tc>
      </w:tr>
      <w:tr w:rsidR="008976BF" w:rsidRPr="00EC143A" w14:paraId="53C1D05C"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8560376"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F8F86"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14:paraId="4D633A9A" w14:textId="77777777" w:rsidR="00BD7CFF" w:rsidRPr="00EC143A" w:rsidRDefault="00BD7CFF" w:rsidP="00894796">
      <w:pPr>
        <w:pBdr>
          <w:bottom w:val="single" w:sz="12" w:space="1" w:color="auto"/>
        </w:pBdr>
        <w:rPr>
          <w:rFonts w:eastAsia="MS Mincho" w:cs="Tahoma"/>
          <w:sz w:val="22"/>
          <w:lang w:eastAsia="pt-BR"/>
        </w:rPr>
      </w:pPr>
    </w:p>
    <w:p w14:paraId="72CC1656" w14:textId="77777777" w:rsidR="008976BF" w:rsidRPr="00EC143A" w:rsidRDefault="008976BF" w:rsidP="00894796">
      <w:pPr>
        <w:pBdr>
          <w:bottom w:val="single" w:sz="12" w:space="1" w:color="auto"/>
        </w:pBdr>
        <w:rPr>
          <w:rFonts w:eastAsia="MS Mincho" w:cs="Tahoma"/>
          <w:sz w:val="22"/>
          <w:lang w:eastAsia="pt-BR"/>
        </w:rPr>
      </w:pPr>
    </w:p>
    <w:p w14:paraId="1A81CCC4" w14:textId="77777777" w:rsidR="008976BF" w:rsidRPr="00EC143A" w:rsidRDefault="008976BF" w:rsidP="00894796">
      <w:pPr>
        <w:pBdr>
          <w:bottom w:val="single" w:sz="12" w:space="1" w:color="auto"/>
        </w:pBdr>
        <w:rPr>
          <w:rFonts w:eastAsia="MS Mincho" w:cs="Tahoma"/>
          <w:sz w:val="22"/>
          <w:lang w:eastAsia="pt-BR"/>
        </w:rPr>
      </w:pPr>
    </w:p>
    <w:p w14:paraId="009947DC" w14:textId="77777777" w:rsidR="008976BF" w:rsidRPr="00EC143A" w:rsidRDefault="008976BF" w:rsidP="00894796">
      <w:pPr>
        <w:pBdr>
          <w:bottom w:val="single" w:sz="12" w:space="1" w:color="auto"/>
        </w:pBdr>
        <w:rPr>
          <w:rFonts w:eastAsia="MS Mincho" w:cs="Tahoma"/>
          <w:sz w:val="22"/>
          <w:lang w:eastAsia="pt-BR"/>
        </w:rPr>
      </w:pPr>
    </w:p>
    <w:p w14:paraId="13666F6F" w14:textId="77777777" w:rsidR="008976BF" w:rsidRPr="00EC143A" w:rsidRDefault="008976BF" w:rsidP="00894796">
      <w:pPr>
        <w:pBdr>
          <w:bottom w:val="single" w:sz="12" w:space="1" w:color="auto"/>
        </w:pBdr>
        <w:rPr>
          <w:rFonts w:eastAsia="MS Mincho" w:cs="Tahoma"/>
          <w:sz w:val="22"/>
          <w:lang w:eastAsia="pt-BR"/>
        </w:rPr>
      </w:pPr>
    </w:p>
    <w:p w14:paraId="5BCDA4C1" w14:textId="20D32DCD" w:rsidR="00E12EF0" w:rsidRPr="00EC143A" w:rsidRDefault="00F75090" w:rsidP="00894796">
      <w:pPr>
        <w:rPr>
          <w:rFonts w:eastAsia="MS Mincho" w:cs="Tahoma"/>
          <w:sz w:val="22"/>
          <w:lang w:eastAsia="pt-BR"/>
        </w:rPr>
      </w:pPr>
      <w:r w:rsidRPr="00EC143A">
        <w:rPr>
          <w:rFonts w:eastAsia="MS Mincho" w:cs="Tahoma"/>
          <w:sz w:val="22"/>
          <w:lang w:eastAsia="pt-BR"/>
        </w:rPr>
        <w:t xml:space="preserve">Representados neste ato por </w:t>
      </w:r>
      <w:r w:rsidR="00F8511F" w:rsidRPr="00EC143A">
        <w:rPr>
          <w:rFonts w:eastAsia="MS Mincho" w:cs="Tahoma"/>
          <w:sz w:val="22"/>
          <w:lang w:eastAsia="pt-BR"/>
        </w:rPr>
        <w:t>[</w:t>
      </w:r>
      <w:r w:rsidR="008E579E">
        <w:rPr>
          <w:rFonts w:eastAsia="MS Mincho" w:cs="Tahoma"/>
          <w:sz w:val="22"/>
          <w:highlight w:val="yellow"/>
          <w:lang w:eastAsia="pt-BR"/>
        </w:rPr>
        <w:t>=</w:t>
      </w:r>
      <w:r w:rsidR="008E579E" w:rsidRPr="008E579E">
        <w:rPr>
          <w:rFonts w:eastAsia="MS Mincho" w:cs="Tahoma"/>
          <w:sz w:val="22"/>
          <w:lang w:eastAsia="pt-BR"/>
        </w:rPr>
        <w:t>]</w:t>
      </w:r>
      <w:r w:rsidR="00373ECF" w:rsidRPr="008E579E">
        <w:rPr>
          <w:rFonts w:eastAsia="MS Mincho" w:cs="Tahoma"/>
          <w:sz w:val="22"/>
          <w:lang w:eastAsia="pt-BR"/>
        </w:rPr>
        <w:t xml:space="preserve"> e </w:t>
      </w:r>
      <w:r w:rsidR="008E579E">
        <w:rPr>
          <w:rFonts w:eastAsia="MS Mincho" w:cs="Tahoma"/>
          <w:sz w:val="22"/>
          <w:lang w:eastAsia="pt-BR"/>
        </w:rPr>
        <w:t>[</w:t>
      </w:r>
      <w:r w:rsidR="008E579E">
        <w:rPr>
          <w:rFonts w:eastAsia="MS Mincho" w:cs="Tahoma"/>
          <w:sz w:val="22"/>
          <w:highlight w:val="yellow"/>
          <w:lang w:eastAsia="pt-BR"/>
        </w:rPr>
        <w:t>=</w:t>
      </w:r>
      <w:r w:rsidR="00F8511F" w:rsidRPr="00EC143A">
        <w:rPr>
          <w:rFonts w:eastAsia="MS Mincho" w:cs="Tahoma"/>
          <w:sz w:val="22"/>
          <w:lang w:eastAsia="pt-BR"/>
        </w:rPr>
        <w:t>]</w:t>
      </w:r>
    </w:p>
    <w:p w14:paraId="7B3664A0" w14:textId="77777777" w:rsidR="00E12EF0" w:rsidRPr="00EC143A" w:rsidRDefault="00E12EF0" w:rsidP="00894796">
      <w:pPr>
        <w:rPr>
          <w:rFonts w:eastAsia="MS Mincho" w:cs="Tahoma"/>
          <w:sz w:val="22"/>
          <w:lang w:eastAsia="pt-BR"/>
        </w:rPr>
      </w:pPr>
    </w:p>
    <w:p w14:paraId="70BF54D8" w14:textId="77777777" w:rsidR="00F3452E" w:rsidRPr="00EC143A" w:rsidRDefault="00F3452E" w:rsidP="00894796">
      <w:pPr>
        <w:jc w:val="center"/>
        <w:rPr>
          <w:rFonts w:eastAsia="MS Mincho" w:cs="Tahoma"/>
          <w:sz w:val="22"/>
          <w:lang w:eastAsia="pt-BR"/>
        </w:rPr>
      </w:pPr>
    </w:p>
    <w:sectPr w:rsidR="00F3452E" w:rsidRPr="00EC143A" w:rsidSect="00962C0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E386" w14:textId="77777777" w:rsidR="004C4340" w:rsidRDefault="004C4340" w:rsidP="00965482">
      <w:r>
        <w:separator/>
      </w:r>
    </w:p>
  </w:endnote>
  <w:endnote w:type="continuationSeparator" w:id="0">
    <w:p w14:paraId="0DC8FDDE" w14:textId="77777777" w:rsidR="004C4340" w:rsidRDefault="004C4340"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5702"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DC19"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0F03"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32B3" w14:textId="77777777" w:rsidR="004C4340" w:rsidRDefault="004C4340" w:rsidP="00965482">
      <w:r>
        <w:separator/>
      </w:r>
    </w:p>
  </w:footnote>
  <w:footnote w:type="continuationSeparator" w:id="0">
    <w:p w14:paraId="36E1E3C9" w14:textId="77777777" w:rsidR="004C4340" w:rsidRDefault="004C4340"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D876"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68B1"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BDE7"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57920F8C"/>
    <w:lvl w:ilvl="0" w:tplc="ED1C0E9A">
      <w:start w:val="1"/>
      <w:numFmt w:val="lowerRoman"/>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155B4"/>
    <w:rsid w:val="00017476"/>
    <w:rsid w:val="00024C12"/>
    <w:rsid w:val="00024C3D"/>
    <w:rsid w:val="000369B1"/>
    <w:rsid w:val="00056AF7"/>
    <w:rsid w:val="00056D16"/>
    <w:rsid w:val="000621F4"/>
    <w:rsid w:val="00064E8E"/>
    <w:rsid w:val="00067F3D"/>
    <w:rsid w:val="00070924"/>
    <w:rsid w:val="00075473"/>
    <w:rsid w:val="00090457"/>
    <w:rsid w:val="000C1E80"/>
    <w:rsid w:val="000C6ECB"/>
    <w:rsid w:val="000E6C61"/>
    <w:rsid w:val="000F11E4"/>
    <w:rsid w:val="000F643E"/>
    <w:rsid w:val="00111812"/>
    <w:rsid w:val="00137868"/>
    <w:rsid w:val="00137D44"/>
    <w:rsid w:val="00154775"/>
    <w:rsid w:val="00165B12"/>
    <w:rsid w:val="00171303"/>
    <w:rsid w:val="00183B2A"/>
    <w:rsid w:val="001A4337"/>
    <w:rsid w:val="001A629C"/>
    <w:rsid w:val="001A6AAF"/>
    <w:rsid w:val="001A7645"/>
    <w:rsid w:val="001B2D84"/>
    <w:rsid w:val="001B7229"/>
    <w:rsid w:val="001D36E1"/>
    <w:rsid w:val="001D6BB2"/>
    <w:rsid w:val="0020758F"/>
    <w:rsid w:val="0021156F"/>
    <w:rsid w:val="002348E2"/>
    <w:rsid w:val="00240215"/>
    <w:rsid w:val="0024663C"/>
    <w:rsid w:val="00254532"/>
    <w:rsid w:val="0026290F"/>
    <w:rsid w:val="00270C74"/>
    <w:rsid w:val="002A6ACB"/>
    <w:rsid w:val="002A6BE1"/>
    <w:rsid w:val="002C3174"/>
    <w:rsid w:val="002C75D1"/>
    <w:rsid w:val="002D26C3"/>
    <w:rsid w:val="002D3F82"/>
    <w:rsid w:val="002D4DC1"/>
    <w:rsid w:val="002F10CE"/>
    <w:rsid w:val="002F3036"/>
    <w:rsid w:val="00303ACA"/>
    <w:rsid w:val="003138E4"/>
    <w:rsid w:val="00313C8D"/>
    <w:rsid w:val="00321C9F"/>
    <w:rsid w:val="00330D35"/>
    <w:rsid w:val="00332A17"/>
    <w:rsid w:val="003376A6"/>
    <w:rsid w:val="00343F3F"/>
    <w:rsid w:val="00373ECF"/>
    <w:rsid w:val="00376B1C"/>
    <w:rsid w:val="003850B6"/>
    <w:rsid w:val="00385701"/>
    <w:rsid w:val="003A38F7"/>
    <w:rsid w:val="003A3BF8"/>
    <w:rsid w:val="003B4BC6"/>
    <w:rsid w:val="003C29F6"/>
    <w:rsid w:val="003C7EE0"/>
    <w:rsid w:val="003D5889"/>
    <w:rsid w:val="003F1F6C"/>
    <w:rsid w:val="00407C60"/>
    <w:rsid w:val="00436EC2"/>
    <w:rsid w:val="00463C8E"/>
    <w:rsid w:val="00465A27"/>
    <w:rsid w:val="004733BA"/>
    <w:rsid w:val="00482AE0"/>
    <w:rsid w:val="0048441D"/>
    <w:rsid w:val="004A2109"/>
    <w:rsid w:val="004B0CD0"/>
    <w:rsid w:val="004B1B58"/>
    <w:rsid w:val="004B3D8F"/>
    <w:rsid w:val="004C1699"/>
    <w:rsid w:val="004C311B"/>
    <w:rsid w:val="004C4340"/>
    <w:rsid w:val="004E2DBD"/>
    <w:rsid w:val="005171EA"/>
    <w:rsid w:val="00525446"/>
    <w:rsid w:val="005448B1"/>
    <w:rsid w:val="00550447"/>
    <w:rsid w:val="00553310"/>
    <w:rsid w:val="00553EE1"/>
    <w:rsid w:val="00556BD1"/>
    <w:rsid w:val="005872BA"/>
    <w:rsid w:val="00591A46"/>
    <w:rsid w:val="005957AF"/>
    <w:rsid w:val="005A1739"/>
    <w:rsid w:val="005B1EDD"/>
    <w:rsid w:val="005B7B07"/>
    <w:rsid w:val="005E43A5"/>
    <w:rsid w:val="005F36F4"/>
    <w:rsid w:val="005F7FE7"/>
    <w:rsid w:val="00601C3A"/>
    <w:rsid w:val="00616EDF"/>
    <w:rsid w:val="00653286"/>
    <w:rsid w:val="0066004B"/>
    <w:rsid w:val="00664763"/>
    <w:rsid w:val="00681EF1"/>
    <w:rsid w:val="006F0DDB"/>
    <w:rsid w:val="006F7875"/>
    <w:rsid w:val="00723A37"/>
    <w:rsid w:val="00724E7D"/>
    <w:rsid w:val="00726515"/>
    <w:rsid w:val="007313ED"/>
    <w:rsid w:val="00734C58"/>
    <w:rsid w:val="00744887"/>
    <w:rsid w:val="00773F5F"/>
    <w:rsid w:val="00775B1A"/>
    <w:rsid w:val="00793DCF"/>
    <w:rsid w:val="007A5079"/>
    <w:rsid w:val="007B0B0F"/>
    <w:rsid w:val="007B34EC"/>
    <w:rsid w:val="007B6322"/>
    <w:rsid w:val="007C58AE"/>
    <w:rsid w:val="007E6BD9"/>
    <w:rsid w:val="007F0925"/>
    <w:rsid w:val="007F41BF"/>
    <w:rsid w:val="007F4333"/>
    <w:rsid w:val="00802F53"/>
    <w:rsid w:val="00830B4F"/>
    <w:rsid w:val="0084138A"/>
    <w:rsid w:val="00842E49"/>
    <w:rsid w:val="00851974"/>
    <w:rsid w:val="00855854"/>
    <w:rsid w:val="00870BD9"/>
    <w:rsid w:val="0087312E"/>
    <w:rsid w:val="0087533C"/>
    <w:rsid w:val="008879E7"/>
    <w:rsid w:val="00894796"/>
    <w:rsid w:val="00896C73"/>
    <w:rsid w:val="008976BF"/>
    <w:rsid w:val="008A1ADF"/>
    <w:rsid w:val="008A2BA5"/>
    <w:rsid w:val="008A7F04"/>
    <w:rsid w:val="008E579E"/>
    <w:rsid w:val="008E57AF"/>
    <w:rsid w:val="008E7D2F"/>
    <w:rsid w:val="008F0C4E"/>
    <w:rsid w:val="008F1936"/>
    <w:rsid w:val="008F53FC"/>
    <w:rsid w:val="00915F65"/>
    <w:rsid w:val="00925E46"/>
    <w:rsid w:val="00926B6D"/>
    <w:rsid w:val="009324A8"/>
    <w:rsid w:val="00941ACD"/>
    <w:rsid w:val="009436C5"/>
    <w:rsid w:val="00947ED1"/>
    <w:rsid w:val="0095051E"/>
    <w:rsid w:val="00954762"/>
    <w:rsid w:val="00962C07"/>
    <w:rsid w:val="0096462B"/>
    <w:rsid w:val="00964E33"/>
    <w:rsid w:val="00965482"/>
    <w:rsid w:val="00973F8D"/>
    <w:rsid w:val="009828E6"/>
    <w:rsid w:val="00991841"/>
    <w:rsid w:val="00996270"/>
    <w:rsid w:val="009A38E9"/>
    <w:rsid w:val="009B6D63"/>
    <w:rsid w:val="009C6868"/>
    <w:rsid w:val="00A00A24"/>
    <w:rsid w:val="00A07DF0"/>
    <w:rsid w:val="00A130E0"/>
    <w:rsid w:val="00A15069"/>
    <w:rsid w:val="00A16FF9"/>
    <w:rsid w:val="00A46150"/>
    <w:rsid w:val="00A476BA"/>
    <w:rsid w:val="00A47F51"/>
    <w:rsid w:val="00A754D4"/>
    <w:rsid w:val="00A75DA2"/>
    <w:rsid w:val="00A767AA"/>
    <w:rsid w:val="00A9249F"/>
    <w:rsid w:val="00A92EF5"/>
    <w:rsid w:val="00AC4866"/>
    <w:rsid w:val="00AD615C"/>
    <w:rsid w:val="00AE4CB9"/>
    <w:rsid w:val="00AF2389"/>
    <w:rsid w:val="00AF3BC7"/>
    <w:rsid w:val="00AF54C0"/>
    <w:rsid w:val="00B05227"/>
    <w:rsid w:val="00B1043C"/>
    <w:rsid w:val="00B32A00"/>
    <w:rsid w:val="00B415CA"/>
    <w:rsid w:val="00BA17B7"/>
    <w:rsid w:val="00BA4DEF"/>
    <w:rsid w:val="00BC68BF"/>
    <w:rsid w:val="00BD685A"/>
    <w:rsid w:val="00BD7CFF"/>
    <w:rsid w:val="00BE6898"/>
    <w:rsid w:val="00BF27CE"/>
    <w:rsid w:val="00C01517"/>
    <w:rsid w:val="00C1360C"/>
    <w:rsid w:val="00C15038"/>
    <w:rsid w:val="00C47D99"/>
    <w:rsid w:val="00C512C1"/>
    <w:rsid w:val="00C572F2"/>
    <w:rsid w:val="00C70053"/>
    <w:rsid w:val="00C7292A"/>
    <w:rsid w:val="00C7587F"/>
    <w:rsid w:val="00CB13F4"/>
    <w:rsid w:val="00CB668C"/>
    <w:rsid w:val="00CC09E2"/>
    <w:rsid w:val="00CE0CD3"/>
    <w:rsid w:val="00D15D20"/>
    <w:rsid w:val="00D40229"/>
    <w:rsid w:val="00D54129"/>
    <w:rsid w:val="00D563B8"/>
    <w:rsid w:val="00DC4D8D"/>
    <w:rsid w:val="00E05B4E"/>
    <w:rsid w:val="00E10286"/>
    <w:rsid w:val="00E10A66"/>
    <w:rsid w:val="00E12EF0"/>
    <w:rsid w:val="00E20560"/>
    <w:rsid w:val="00E24967"/>
    <w:rsid w:val="00E33C7B"/>
    <w:rsid w:val="00E3533E"/>
    <w:rsid w:val="00E409C4"/>
    <w:rsid w:val="00E40A5F"/>
    <w:rsid w:val="00E41AEE"/>
    <w:rsid w:val="00E44E64"/>
    <w:rsid w:val="00E452FA"/>
    <w:rsid w:val="00E53560"/>
    <w:rsid w:val="00E6222A"/>
    <w:rsid w:val="00E63272"/>
    <w:rsid w:val="00E74BC8"/>
    <w:rsid w:val="00E83952"/>
    <w:rsid w:val="00E90A72"/>
    <w:rsid w:val="00EA5BFC"/>
    <w:rsid w:val="00EB5AA2"/>
    <w:rsid w:val="00EC143A"/>
    <w:rsid w:val="00EC15D1"/>
    <w:rsid w:val="00EC2C32"/>
    <w:rsid w:val="00EC46F1"/>
    <w:rsid w:val="00EF4B86"/>
    <w:rsid w:val="00EF4E79"/>
    <w:rsid w:val="00F06066"/>
    <w:rsid w:val="00F06E0B"/>
    <w:rsid w:val="00F2148D"/>
    <w:rsid w:val="00F3452E"/>
    <w:rsid w:val="00F37A12"/>
    <w:rsid w:val="00F45ECD"/>
    <w:rsid w:val="00F50501"/>
    <w:rsid w:val="00F519A4"/>
    <w:rsid w:val="00F64AFA"/>
    <w:rsid w:val="00F75090"/>
    <w:rsid w:val="00F83999"/>
    <w:rsid w:val="00F84186"/>
    <w:rsid w:val="00F8511F"/>
    <w:rsid w:val="00F8680A"/>
    <w:rsid w:val="00FA0936"/>
    <w:rsid w:val="00FB09B6"/>
    <w:rsid w:val="00FB1D69"/>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CC78"/>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B6986-DE22-4DDE-BCCD-A45C3D38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1383</Words>
  <Characters>7473</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2</cp:revision>
  <cp:lastPrinted>2021-03-15T15:21:00Z</cp:lastPrinted>
  <dcterms:created xsi:type="dcterms:W3CDTF">2021-09-28T12:38:00Z</dcterms:created>
  <dcterms:modified xsi:type="dcterms:W3CDTF">2021-09-28T12:38:00Z</dcterms:modified>
</cp:coreProperties>
</file>