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EFE4" w14:textId="77777777" w:rsidR="00C01517" w:rsidRPr="00D15D20" w:rsidRDefault="00C01517" w:rsidP="00894796">
      <w:pPr>
        <w:jc w:val="center"/>
        <w:rPr>
          <w:rFonts w:eastAsia="MS Mincho" w:cs="Tahoma"/>
          <w:b/>
          <w:bCs/>
          <w:sz w:val="22"/>
          <w:lang w:eastAsia="pt-BR"/>
        </w:rPr>
      </w:pPr>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3DD9BA5C"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SÉRIE E DA TERCEIRA SÉRIE, DA</w:t>
      </w:r>
      <w:r w:rsidR="00F55F7B">
        <w:rPr>
          <w:rFonts w:eastAsia="MS Mincho" w:cs="Tahoma"/>
          <w:b/>
          <w:smallCaps/>
          <w:color w:val="000000"/>
          <w:sz w:val="22"/>
          <w:lang w:eastAsia="pt-BR"/>
        </w:rPr>
        <w:t xml:space="preserve"> </w:t>
      </w:r>
      <w:r w:rsidRPr="00D15D20">
        <w:rPr>
          <w:rFonts w:eastAsia="Times New Roman" w:cs="Tahoma"/>
          <w:b/>
          <w:smallCaps/>
          <w:sz w:val="22"/>
          <w:lang w:eastAsia="pt-BR"/>
        </w:rPr>
        <w:t xml:space="preserve">PRIMEIRA </w:t>
      </w:r>
      <w:r w:rsidR="005B1EDD" w:rsidRPr="00D15D20">
        <w:rPr>
          <w:rFonts w:eastAsia="Times New Roman" w:cs="Tahoma"/>
          <w:b/>
          <w:smallCaps/>
          <w:sz w:val="22"/>
          <w:lang w:eastAsia="pt-BR"/>
        </w:rPr>
        <w:t xml:space="preserve">EMISSÃO DE DEBÊNTURES SIMPLES, NÃO CONVERSÍVEIS EM AÇÕES, DA ESPÉCIE </w:t>
      </w:r>
      <w:r w:rsidR="00681B2C">
        <w:rPr>
          <w:rFonts w:eastAsia="Times New Roman" w:cs="Tahoma"/>
          <w:b/>
          <w:smallCaps/>
          <w:sz w:val="22"/>
          <w:lang w:eastAsia="pt-BR"/>
        </w:rPr>
        <w:t>QUIROGRAFÁRIA, COM</w:t>
      </w:r>
      <w:r w:rsidR="005B1EDD" w:rsidRPr="00D15D20">
        <w:rPr>
          <w:rFonts w:eastAsia="Times New Roman" w:cs="Tahoma"/>
          <w:b/>
          <w:smallCaps/>
          <w:sz w:val="22"/>
          <w:lang w:eastAsia="pt-BR"/>
        </w:rPr>
        <w:t xml:space="preserve"> 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F0342B">
        <w:rPr>
          <w:rFonts w:eastAsia="Times New Roman" w:cs="Tahoma"/>
          <w:b/>
          <w:smallCaps/>
          <w:sz w:val="22"/>
          <w:lang w:eastAsia="pt-BR"/>
        </w:rPr>
        <w:t>[</w:t>
      </w:r>
      <w:r w:rsidR="00F0342B" w:rsidRPr="00F0342B">
        <w:rPr>
          <w:rFonts w:eastAsia="Times New Roman" w:cs="Tahoma"/>
          <w:b/>
          <w:smallCaps/>
          <w:sz w:val="22"/>
          <w:highlight w:val="yellow"/>
          <w:lang w:eastAsia="pt-BR"/>
        </w:rPr>
        <w:t>=</w:t>
      </w:r>
      <w:r w:rsidR="00F0342B">
        <w:rPr>
          <w:rFonts w:eastAsia="Times New Roman" w:cs="Tahoma"/>
          <w:b/>
          <w:smallCaps/>
          <w:sz w:val="22"/>
          <w:lang w:eastAsia="pt-BR"/>
        </w:rPr>
        <w:t>]</w:t>
      </w:r>
      <w:r w:rsidR="00A7094E">
        <w:rPr>
          <w:rFonts w:eastAsia="Times New Roman" w:cs="Tahoma"/>
          <w:b/>
          <w:smallCaps/>
          <w:sz w:val="22"/>
          <w:lang w:eastAsia="pt-BR"/>
        </w:rPr>
        <w:t xml:space="preserve"> DE </w:t>
      </w:r>
      <w:r w:rsidR="00681B2C">
        <w:rPr>
          <w:rFonts w:eastAsia="Times New Roman" w:cs="Tahoma"/>
          <w:b/>
          <w:smallCaps/>
          <w:sz w:val="22"/>
          <w:lang w:eastAsia="pt-BR"/>
        </w:rPr>
        <w:t>OUTUBRO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4E89F18C"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w:t>
      </w:r>
      <w:r w:rsidR="00A7094E">
        <w:rPr>
          <w:rFonts w:eastAsia="Times New Roman" w:cs="Tahoma"/>
          <w:smallCaps/>
          <w:sz w:val="22"/>
          <w:lang w:eastAsia="pt-BR"/>
        </w:rPr>
        <w:t xml:space="preserve"> </w:t>
      </w:r>
      <w:r w:rsidR="00F75090" w:rsidRPr="00466F6C">
        <w:rPr>
          <w:rFonts w:cs="Tahoma"/>
          <w:sz w:val="22"/>
        </w:rPr>
        <w:t xml:space="preserve">dias do mês de </w:t>
      </w:r>
      <w:r w:rsidR="00681B2C">
        <w:rPr>
          <w:rFonts w:cs="Tahoma"/>
          <w:sz w:val="22"/>
        </w:rPr>
        <w:t>outubro</w:t>
      </w:r>
      <w:r w:rsidR="00A7094E" w:rsidRPr="00466F6C">
        <w:rPr>
          <w:rFonts w:cs="Tahoma"/>
          <w:sz w:val="22"/>
        </w:rPr>
        <w:t xml:space="preserve"> </w:t>
      </w:r>
      <w:r w:rsidR="00F75090" w:rsidRPr="00466F6C">
        <w:rPr>
          <w:rFonts w:cs="Tahoma"/>
          <w:sz w:val="22"/>
        </w:rPr>
        <w:t>de 202</w:t>
      </w:r>
      <w:r w:rsidR="004B0CD0" w:rsidRPr="00466F6C">
        <w:rPr>
          <w:rFonts w:cs="Tahoma"/>
          <w:sz w:val="22"/>
        </w:rPr>
        <w:t>1</w:t>
      </w:r>
      <w:r w:rsidR="00F75090" w:rsidRPr="00D15D20">
        <w:rPr>
          <w:rFonts w:eastAsia="MS Mincho" w:cs="Tahoma"/>
          <w:bCs/>
          <w:color w:val="000000"/>
          <w:sz w:val="22"/>
          <w:lang w:eastAsia="ar-SA"/>
        </w:rPr>
        <w:t xml:space="preserve">, às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34573631"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 xml:space="preserve">2ª (Segunda) Série 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0" w:name="_Hlk52233348"/>
      <w:r w:rsidR="008A2BA5" w:rsidRPr="00D15D20">
        <w:rPr>
          <w:rFonts w:cs="Tahoma"/>
          <w:i/>
          <w:sz w:val="22"/>
        </w:rPr>
        <w:t xml:space="preserve">Instrumento Particular de Escritura da 1ª (Primeira) Emissão de Debêntures Simples, Não Conversíveis em Ações, da Espécie </w:t>
      </w:r>
      <w:r w:rsidR="00681B2C">
        <w:rPr>
          <w:rFonts w:cs="Tahoma"/>
          <w:i/>
          <w:sz w:val="22"/>
        </w:rPr>
        <w:t>Quirografária</w:t>
      </w:r>
      <w:r w:rsidR="008A2BA5" w:rsidRPr="00D15D20">
        <w:rPr>
          <w:rFonts w:cs="Tahoma"/>
          <w:i/>
          <w:sz w:val="22"/>
        </w:rPr>
        <w:t xml:space="preserve"> 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0"/>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 xml:space="preserve">29 de </w:t>
      </w:r>
      <w:r w:rsidR="007275D9">
        <w:rPr>
          <w:rFonts w:eastAsia="MS Mincho" w:cs="Tahoma"/>
          <w:sz w:val="22"/>
          <w:lang w:eastAsia="pt-BR"/>
        </w:rPr>
        <w:t>setembro</w:t>
      </w:r>
      <w:r w:rsidR="008A2BA5" w:rsidRPr="00D15D20">
        <w:rPr>
          <w:rFonts w:eastAsia="MS Mincho" w:cs="Tahoma"/>
          <w:sz w:val="22"/>
          <w:lang w:eastAsia="pt-BR"/>
        </w:rPr>
        <w:t xml:space="preserve"> de 2020</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4D2EF96F"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183B2A" w:rsidRPr="00D15D20">
        <w:rPr>
          <w:rFonts w:eastAsia="MS Mincho" w:cs="Tahoma"/>
          <w:sz w:val="22"/>
          <w:lang w:eastAsia="pt-BR"/>
        </w:rPr>
        <w:t xml:space="preserve">primeira </w:t>
      </w:r>
      <w:r w:rsidR="00601C3A" w:rsidRPr="00D15D20">
        <w:rPr>
          <w:rFonts w:eastAsia="MS Mincho" w:cs="Tahoma"/>
          <w:sz w:val="22"/>
          <w:lang w:eastAsia="pt-BR"/>
        </w:rPr>
        <w:t xml:space="preserve">Emissão de debêntures simples, não conversíveis em ações, da espécie </w:t>
      </w:r>
      <w:r w:rsidR="00681B2C">
        <w:rPr>
          <w:rFonts w:eastAsia="MS Mincho" w:cs="Tahoma"/>
          <w:sz w:val="22"/>
          <w:lang w:eastAsia="pt-BR"/>
        </w:rPr>
        <w:t>quirografária</w:t>
      </w:r>
      <w:r w:rsidR="00601C3A" w:rsidRPr="00D15D20">
        <w:rPr>
          <w:rFonts w:eastAsia="MS Mincho" w:cs="Tahoma"/>
          <w:sz w:val="22"/>
          <w:lang w:eastAsia="pt-BR"/>
        </w:rPr>
        <w:t xml:space="preserve"> 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74506C7A"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F75090" w:rsidRPr="00D15D20">
        <w:rPr>
          <w:rFonts w:eastAsia="MS Mincho" w:cs="Tahoma"/>
          <w:sz w:val="22"/>
          <w:lang w:eastAsia="pt-BR"/>
        </w:rPr>
        <w:t xml:space="preserve"> </w:t>
      </w:r>
      <w:r w:rsidR="00F0342B">
        <w:rPr>
          <w:rFonts w:eastAsia="Times New Roman" w:cs="Tahoma"/>
          <w:smallCaps/>
          <w:sz w:val="22"/>
          <w:lang w:eastAsia="pt-BR"/>
        </w:rPr>
        <w:t>[</w:t>
      </w:r>
      <w:r w:rsidR="00DE5D05" w:rsidRPr="00DE5D05">
        <w:rPr>
          <w:rFonts w:eastAsia="MS Mincho" w:cs="Tahoma"/>
          <w:sz w:val="22"/>
          <w:highlight w:val="yellow"/>
          <w:lang w:eastAsia="pt-BR"/>
        </w:rPr>
        <w:t>Sérgio Eduardo Marques Machado</w:t>
      </w:r>
      <w:r w:rsidR="00F0342B">
        <w:rPr>
          <w:rFonts w:eastAsia="Times New Roman" w:cs="Tahoma"/>
          <w:smallCaps/>
          <w:sz w:val="22"/>
          <w:lang w:eastAsia="pt-BR"/>
        </w:rPr>
        <w:t>]</w:t>
      </w:r>
      <w:r w:rsidR="00F75090" w:rsidRPr="00D15D20">
        <w:rPr>
          <w:rFonts w:eastAsia="MS Mincho" w:cs="Tahoma"/>
          <w:sz w:val="22"/>
          <w:lang w:eastAsia="pt-BR"/>
        </w:rPr>
        <w:t>, e secretariada pelo</w:t>
      </w:r>
      <w:r w:rsidR="00183B2A" w:rsidRPr="00D15D20">
        <w:rPr>
          <w:rFonts w:eastAsia="MS Mincho" w:cs="Tahoma"/>
          <w:sz w:val="22"/>
          <w:lang w:eastAsia="pt-BR"/>
        </w:rPr>
        <w:t>(a)</w:t>
      </w:r>
      <w:r w:rsidR="00F75090" w:rsidRPr="00D15D20">
        <w:rPr>
          <w:rFonts w:eastAsia="MS Mincho" w:cs="Tahoma"/>
          <w:sz w:val="22"/>
          <w:lang w:eastAsia="pt-BR"/>
        </w:rPr>
        <w:t xml:space="preserve"> </w:t>
      </w:r>
      <w:r w:rsidR="00183B2A" w:rsidRPr="00D15D20">
        <w:rPr>
          <w:rFonts w:eastAsia="MS Mincho" w:cs="Tahoma"/>
          <w:sz w:val="22"/>
          <w:lang w:eastAsia="pt-BR"/>
        </w:rPr>
        <w:t xml:space="preserve">Sr.(a) </w:t>
      </w:r>
      <w:r w:rsidR="00F0342B">
        <w:rPr>
          <w:rFonts w:eastAsia="Times New Roman" w:cs="Tahoma"/>
          <w:smallCaps/>
          <w:sz w:val="22"/>
          <w:lang w:eastAsia="pt-BR"/>
        </w:rPr>
        <w:t>[</w:t>
      </w:r>
      <w:r w:rsidR="00DE5D05" w:rsidRPr="00DE5D05">
        <w:rPr>
          <w:rFonts w:eastAsia="MS Mincho" w:cs="Tahoma"/>
          <w:sz w:val="22"/>
          <w:highlight w:val="yellow"/>
          <w:lang w:eastAsia="pt-BR"/>
        </w:rPr>
        <w:t>Matheus</w:t>
      </w:r>
      <w:r w:rsidR="00DE5D05">
        <w:rPr>
          <w:rFonts w:eastAsia="MS Mincho" w:cs="Tahoma"/>
          <w:sz w:val="22"/>
          <w:highlight w:val="yellow"/>
          <w:lang w:eastAsia="pt-BR"/>
        </w:rPr>
        <w:t xml:space="preserve"> Gomes Faria</w:t>
      </w:r>
      <w:r w:rsidR="00F0342B">
        <w:rPr>
          <w:rFonts w:eastAsia="Times New Roman" w:cs="Tahoma"/>
          <w:smallCaps/>
          <w:sz w:val="22"/>
          <w:lang w:eastAsia="pt-BR"/>
        </w:rPr>
        <w:t>]</w:t>
      </w:r>
      <w:r w:rsidR="00F75090" w:rsidRPr="00D15D20">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1B01CE87" w:rsidR="00FE70EF" w:rsidRPr="00D15D20" w:rsidRDefault="00276B3B"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A</w:t>
      </w:r>
      <w:r w:rsidR="005D7B19">
        <w:rPr>
          <w:rFonts w:eastAsia="MS Mincho" w:cs="Tahoma"/>
          <w:color w:val="000000"/>
          <w:sz w:val="22"/>
          <w:lang w:eastAsia="pt-BR"/>
        </w:rPr>
        <w:t xml:space="preserve"> autorização</w:t>
      </w:r>
      <w:r w:rsidR="00FE70EF" w:rsidRPr="00D15D20">
        <w:rPr>
          <w:rFonts w:eastAsia="MS Mincho" w:cs="Tahoma"/>
          <w:color w:val="000000"/>
          <w:sz w:val="22"/>
          <w:lang w:eastAsia="pt-BR"/>
        </w:rPr>
        <w:t xml:space="preserve"> </w:t>
      </w:r>
      <w:r w:rsidR="005D7B19">
        <w:rPr>
          <w:rFonts w:eastAsia="MS Mincho" w:cs="Tahoma"/>
          <w:color w:val="000000"/>
          <w:sz w:val="22"/>
          <w:lang w:eastAsia="pt-BR"/>
        </w:rPr>
        <w:t>d</w:t>
      </w:r>
      <w:r w:rsidR="00C7292A" w:rsidRPr="00D15D20">
        <w:rPr>
          <w:rFonts w:eastAsia="MS Mincho" w:cs="Tahoma"/>
          <w:color w:val="000000"/>
          <w:sz w:val="22"/>
          <w:lang w:eastAsia="pt-BR"/>
        </w:rPr>
        <w:t>a</w:t>
      </w:r>
      <w:r>
        <w:rPr>
          <w:rFonts w:eastAsia="MS Mincho" w:cs="Tahoma"/>
          <w:color w:val="000000"/>
          <w:sz w:val="22"/>
          <w:lang w:eastAsia="pt-BR"/>
        </w:rPr>
        <w:t xml:space="preserve"> 4ª (</w:t>
      </w:r>
      <w:r w:rsidR="00F0342B">
        <w:rPr>
          <w:rFonts w:eastAsia="MS Mincho" w:cs="Tahoma"/>
          <w:color w:val="000000"/>
          <w:sz w:val="22"/>
          <w:lang w:eastAsia="pt-BR"/>
        </w:rPr>
        <w:t>quarta</w:t>
      </w:r>
      <w:r>
        <w:rPr>
          <w:rFonts w:eastAsia="MS Mincho" w:cs="Tahoma"/>
          <w:color w:val="000000"/>
          <w:sz w:val="22"/>
          <w:lang w:eastAsia="pt-BR"/>
        </w:rPr>
        <w:t>)</w:t>
      </w:r>
      <w:r w:rsidR="00C91C51">
        <w:rPr>
          <w:rFonts w:eastAsia="MS Mincho" w:cs="Tahoma"/>
          <w:color w:val="000000"/>
          <w:sz w:val="22"/>
          <w:lang w:eastAsia="pt-BR"/>
        </w:rPr>
        <w:t xml:space="preserve">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w:t>
      </w:r>
      <w:r w:rsidR="00F0342B">
        <w:rPr>
          <w:rFonts w:eastAsia="MS Mincho" w:cs="Tahoma"/>
          <w:color w:val="000000"/>
          <w:sz w:val="22"/>
          <w:lang w:eastAsia="pt-BR"/>
        </w:rPr>
        <w:t>subordinada</w:t>
      </w:r>
      <w:r w:rsidR="00C91C51">
        <w:rPr>
          <w:rFonts w:eastAsia="MS Mincho" w:cs="Tahoma"/>
          <w:color w:val="000000"/>
          <w:sz w:val="22"/>
          <w:lang w:eastAsia="pt-BR"/>
        </w:rPr>
        <w:t xml:space="preserve">, </w:t>
      </w:r>
      <w:r w:rsidR="00F0342B">
        <w:rPr>
          <w:rFonts w:eastAsia="MS Mincho" w:cs="Tahoma"/>
          <w:color w:val="000000"/>
          <w:sz w:val="22"/>
          <w:lang w:eastAsia="pt-BR"/>
        </w:rPr>
        <w:t xml:space="preserve">em </w:t>
      </w:r>
      <w:r>
        <w:rPr>
          <w:rFonts w:eastAsia="MS Mincho" w:cs="Tahoma"/>
          <w:color w:val="000000"/>
          <w:sz w:val="22"/>
          <w:lang w:eastAsia="pt-BR"/>
        </w:rPr>
        <w:t>três</w:t>
      </w:r>
      <w:r w:rsidR="00F0342B">
        <w:rPr>
          <w:rFonts w:eastAsia="MS Mincho" w:cs="Tahoma"/>
          <w:color w:val="000000"/>
          <w:sz w:val="22"/>
          <w:lang w:eastAsia="pt-BR"/>
        </w:rPr>
        <w:t xml:space="preserve"> séries</w:t>
      </w:r>
      <w:r w:rsidR="00B64F84">
        <w:rPr>
          <w:rFonts w:eastAsia="MS Mincho" w:cs="Tahoma"/>
          <w:color w:val="000000"/>
          <w:sz w:val="22"/>
          <w:lang w:eastAsia="pt-BR"/>
        </w:rPr>
        <w:t xml:space="preserve"> (“</w:t>
      </w:r>
      <w:r>
        <w:rPr>
          <w:rFonts w:eastAsia="MS Mincho" w:cs="Tahoma"/>
          <w:color w:val="000000"/>
          <w:sz w:val="22"/>
          <w:u w:val="single"/>
          <w:lang w:eastAsia="pt-BR"/>
        </w:rPr>
        <w:t xml:space="preserve">Emissão de </w:t>
      </w:r>
      <w:r>
        <w:rPr>
          <w:rFonts w:eastAsia="MS Mincho" w:cs="Tahoma"/>
          <w:color w:val="000000"/>
          <w:sz w:val="22"/>
          <w:u w:val="single"/>
          <w:lang w:eastAsia="pt-BR"/>
        </w:rPr>
        <w:lastRenderedPageBreak/>
        <w:t>Debêntures EBL</w:t>
      </w:r>
      <w:r w:rsidR="00B64F84">
        <w:rPr>
          <w:rFonts w:eastAsia="MS Mincho" w:cs="Tahoma"/>
          <w:color w:val="000000"/>
          <w:sz w:val="22"/>
          <w:lang w:eastAsia="pt-BR"/>
        </w:rPr>
        <w:t>”)</w:t>
      </w:r>
      <w:r w:rsidR="005D7B19">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ins w:id="1" w:author="Carlos Bacha" w:date="2021-10-07T12:12:00Z">
        <w:r w:rsidR="00BC0EB8">
          <w:rPr>
            <w:rFonts w:eastAsia="MS Mincho" w:cs="Tahoma"/>
            <w:color w:val="000000"/>
            <w:sz w:val="22"/>
            <w:lang w:eastAsia="pt-BR"/>
          </w:rPr>
          <w:t>, restrita à Emissão de Debêntures EBL,</w:t>
        </w:r>
      </w:ins>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do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469492F1"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276B3B">
        <w:rPr>
          <w:rFonts w:eastAsia="MS Mincho" w:cs="Tahoma"/>
          <w:sz w:val="22"/>
          <w:lang w:eastAsia="pt-BR"/>
        </w:rPr>
        <w:t>a Emissão de Debêntures EBL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declaração de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w:t>
      </w:r>
      <w:r w:rsidR="00276B3B">
        <w:rPr>
          <w:rFonts w:eastAsia="MS Mincho" w:cs="Tahoma"/>
          <w:color w:val="000000"/>
          <w:sz w:val="22"/>
          <w:lang w:eastAsia="pt-BR"/>
        </w:rPr>
        <w:t xml:space="preserve">a Emissão de Debêntures EBL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5ED3C888"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Instrumento: </w:t>
      </w:r>
      <w:r w:rsidRPr="00276B3B">
        <w:rPr>
          <w:rFonts w:eastAsia="Times New Roman" w:cs="Tahoma"/>
          <w:sz w:val="22"/>
          <w:lang w:eastAsia="pt-BR"/>
        </w:rPr>
        <w:t>Instrumento Particular de Escritura da 4ª (Quarta) Emissão de Debêntures Simples, não Conversíveis em Ações, da Espécie Subordinada, em Três Séries, para Distribuição Pública com Esforços Restritos, da Concessionária Linha Universidade S.A.;</w:t>
      </w:r>
    </w:p>
    <w:p w14:paraId="7DC0EE2E"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Distribuição:</w:t>
      </w:r>
      <w:r w:rsidRPr="00276B3B">
        <w:rPr>
          <w:rFonts w:eastAsia="Times New Roman" w:cs="Tahoma"/>
          <w:sz w:val="22"/>
          <w:lang w:eastAsia="pt-BR"/>
        </w:rPr>
        <w:t xml:space="preserve"> oferta pública de distribuição com esforços restritos de colocação nos termos da Instrução CVM 476 e destinada a investidores profissionais, conforme definido na Resolução CVM nº 30 de 11 de maio de 2021 (“</w:t>
      </w:r>
      <w:r w:rsidRPr="00276B3B">
        <w:rPr>
          <w:rFonts w:eastAsia="Times New Roman" w:cs="Tahoma"/>
          <w:sz w:val="22"/>
          <w:u w:val="single"/>
          <w:lang w:eastAsia="pt-BR"/>
        </w:rPr>
        <w:t>Oferta</w:t>
      </w:r>
      <w:r w:rsidRPr="00276B3B">
        <w:rPr>
          <w:rFonts w:eastAsia="Times New Roman" w:cs="Tahoma"/>
          <w:sz w:val="22"/>
          <w:lang w:eastAsia="pt-BR"/>
        </w:rPr>
        <w:t>”);</w:t>
      </w:r>
    </w:p>
    <w:p w14:paraId="6D7E66AD"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Emissora:</w:t>
      </w:r>
      <w:r w:rsidRPr="00276B3B">
        <w:rPr>
          <w:rFonts w:eastAsia="Times New Roman" w:cs="Tahoma"/>
          <w:sz w:val="22"/>
          <w:lang w:eastAsia="pt-BR"/>
        </w:rPr>
        <w:t xml:space="preserve"> Concessionária Linha Universidade S.A.;</w:t>
      </w:r>
    </w:p>
    <w:p w14:paraId="2535E06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Coordenador: </w:t>
      </w:r>
      <w:r w:rsidRPr="00276B3B">
        <w:rPr>
          <w:rFonts w:eastAsia="Times New Roman" w:cs="Tahoma"/>
          <w:sz w:val="22"/>
          <w:lang w:eastAsia="pt-BR"/>
        </w:rPr>
        <w:t xml:space="preserve">Banco BNP </w:t>
      </w:r>
      <w:proofErr w:type="spellStart"/>
      <w:r w:rsidRPr="00276B3B">
        <w:rPr>
          <w:rFonts w:eastAsia="Times New Roman" w:cs="Tahoma"/>
          <w:sz w:val="22"/>
          <w:lang w:eastAsia="pt-BR"/>
        </w:rPr>
        <w:t>Paribas</w:t>
      </w:r>
      <w:proofErr w:type="spellEnd"/>
      <w:r w:rsidRPr="00276B3B">
        <w:rPr>
          <w:rFonts w:eastAsia="Times New Roman" w:cs="Tahoma"/>
          <w:sz w:val="22"/>
          <w:lang w:eastAsia="pt-BR"/>
        </w:rPr>
        <w:t xml:space="preserve"> Brasil S.A.;</w:t>
      </w:r>
    </w:p>
    <w:p w14:paraId="1EEDA183"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Finalidade dos Recursos:</w:t>
      </w:r>
      <w:r w:rsidRPr="00276B3B">
        <w:rPr>
          <w:rFonts w:eastAsia="Times New Roman" w:cs="Tahoma"/>
          <w:sz w:val="22"/>
          <w:lang w:eastAsia="pt-BR"/>
        </w:rPr>
        <w:t xml:space="preserve"> capital de giro da Emissora, quitação de dívidas em aberto da Emissora, custos relacionados ao Projeto e usos gerais;</w:t>
      </w:r>
    </w:p>
    <w:p w14:paraId="1D59E1E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Espécie:</w:t>
      </w:r>
      <w:r w:rsidRPr="00276B3B">
        <w:rPr>
          <w:rFonts w:eastAsia="Times New Roman" w:cs="Tahoma"/>
          <w:sz w:val="22"/>
          <w:lang w:eastAsia="pt-BR"/>
        </w:rPr>
        <w:t xml:space="preserve"> Subordinada;</w:t>
      </w:r>
    </w:p>
    <w:p w14:paraId="1C3B2C9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Valor total da Emissão:</w:t>
      </w:r>
      <w:r w:rsidRPr="00276B3B">
        <w:rPr>
          <w:rFonts w:eastAsia="Times New Roman" w:cs="Tahoma"/>
          <w:sz w:val="22"/>
          <w:lang w:eastAsia="pt-BR"/>
        </w:rPr>
        <w:t xml:space="preserve"> até </w:t>
      </w:r>
      <w:r w:rsidRPr="00276B3B">
        <w:rPr>
          <w:rFonts w:eastAsia="Times New Roman" w:cs="Times New Roman"/>
          <w:sz w:val="22"/>
          <w:szCs w:val="24"/>
          <w:lang w:eastAsia="pt-BR"/>
        </w:rPr>
        <w:t xml:space="preserve">R$ 950.000.000,00 </w:t>
      </w:r>
      <w:bookmarkStart w:id="2" w:name="_Hlk83290739"/>
      <w:r w:rsidRPr="00276B3B">
        <w:rPr>
          <w:rFonts w:eastAsia="Times New Roman" w:cs="Tahoma"/>
          <w:sz w:val="22"/>
          <w:lang w:eastAsia="pt-BR"/>
        </w:rPr>
        <w:t>(novecentos e cinquenta milhões de reais)</w:t>
      </w:r>
      <w:bookmarkEnd w:id="2"/>
      <w:r w:rsidRPr="00276B3B">
        <w:rPr>
          <w:rFonts w:eastAsia="Times New Roman" w:cs="Tahoma"/>
          <w:sz w:val="22"/>
          <w:lang w:eastAsia="pt-BR"/>
        </w:rPr>
        <w:t>;</w:t>
      </w:r>
    </w:p>
    <w:p w14:paraId="25295027" w14:textId="4705CA0D" w:rsidR="00276B3B" w:rsidRPr="00BC0EB8" w:rsidRDefault="00276B3B" w:rsidP="00276B3B">
      <w:pPr>
        <w:numPr>
          <w:ilvl w:val="1"/>
          <w:numId w:val="27"/>
        </w:numPr>
        <w:spacing w:line="320" w:lineRule="exact"/>
        <w:contextualSpacing/>
        <w:rPr>
          <w:rFonts w:eastAsia="Times New Roman" w:cs="Tahoma"/>
          <w:sz w:val="22"/>
          <w:highlight w:val="yellow"/>
          <w:lang w:eastAsia="pt-BR"/>
          <w:rPrChange w:id="3" w:author="Carlos Bacha" w:date="2021-10-07T12:16:00Z">
            <w:rPr>
              <w:rFonts w:eastAsia="Times New Roman" w:cs="Tahoma"/>
              <w:sz w:val="22"/>
              <w:lang w:eastAsia="pt-BR"/>
            </w:rPr>
          </w:rPrChange>
        </w:rPr>
      </w:pPr>
      <w:r w:rsidRPr="00276B3B">
        <w:rPr>
          <w:rFonts w:eastAsia="Times New Roman" w:cs="Tahoma"/>
          <w:b/>
          <w:sz w:val="22"/>
          <w:lang w:eastAsia="pt-BR"/>
        </w:rPr>
        <w:t>Juros Remuneratórios:</w:t>
      </w:r>
      <w:r w:rsidRPr="00276B3B">
        <w:rPr>
          <w:rFonts w:eastAsia="Times New Roman" w:cs="Tahoma"/>
          <w:sz w:val="22"/>
          <w:lang w:eastAsia="pt-BR"/>
        </w:rPr>
        <w:t xml:space="preserve"> Juros remuneratórios </w:t>
      </w:r>
      <w:del w:id="4" w:author="Carlos Bacha" w:date="2021-10-07T12:15:00Z">
        <w:r w:rsidRPr="00276B3B" w:rsidDel="00BC0EB8">
          <w:rPr>
            <w:rFonts w:eastAsia="Times New Roman" w:cs="Tahoma"/>
            <w:sz w:val="22"/>
            <w:lang w:eastAsia="pt-BR"/>
          </w:rPr>
          <w:delText xml:space="preserve">fixos </w:delText>
        </w:r>
      </w:del>
      <w:r w:rsidRPr="00276B3B">
        <w:rPr>
          <w:rFonts w:eastAsia="Times New Roman" w:cs="Tahoma"/>
          <w:sz w:val="22"/>
          <w:lang w:eastAsia="pt-BR"/>
        </w:rPr>
        <w:t xml:space="preserve">correspondentes ao montante derivado da taxa DI + spread de 1,82% (um </w:t>
      </w:r>
      <w:ins w:id="5" w:author="Carlos Bacha" w:date="2021-10-07T11:33:00Z">
        <w:r w:rsidR="006D1EBD">
          <w:rPr>
            <w:rFonts w:eastAsia="Times New Roman" w:cs="Tahoma"/>
            <w:sz w:val="22"/>
            <w:lang w:eastAsia="pt-BR"/>
          </w:rPr>
          <w:t xml:space="preserve">inteiro </w:t>
        </w:r>
      </w:ins>
      <w:del w:id="6" w:author="Carlos Bacha" w:date="2021-10-07T11:33:00Z">
        <w:r w:rsidRPr="00276B3B" w:rsidDel="006D1EBD">
          <w:rPr>
            <w:rFonts w:eastAsia="Times New Roman" w:cs="Tahoma"/>
            <w:sz w:val="22"/>
            <w:lang w:eastAsia="pt-BR"/>
          </w:rPr>
          <w:delText>por cento</w:delText>
        </w:r>
      </w:del>
      <w:r w:rsidRPr="00276B3B">
        <w:rPr>
          <w:rFonts w:eastAsia="Times New Roman" w:cs="Tahoma"/>
          <w:sz w:val="22"/>
          <w:lang w:eastAsia="pt-BR"/>
        </w:rPr>
        <w:t xml:space="preserve"> e oitenta e dois centésimos</w:t>
      </w:r>
      <w:ins w:id="7" w:author="Carlos Bacha" w:date="2021-10-07T11:32:00Z">
        <w:r w:rsidR="006D1EBD">
          <w:rPr>
            <w:rFonts w:eastAsia="Times New Roman" w:cs="Tahoma"/>
            <w:sz w:val="22"/>
            <w:lang w:eastAsia="pt-BR"/>
          </w:rPr>
          <w:t xml:space="preserve"> por cento</w:t>
        </w:r>
      </w:ins>
      <w:r w:rsidRPr="00276B3B">
        <w:rPr>
          <w:rFonts w:eastAsia="Times New Roman" w:cs="Tahoma"/>
          <w:sz w:val="22"/>
          <w:lang w:eastAsia="pt-BR"/>
        </w:rPr>
        <w:t xml:space="preserve">) ao ano-base de </w:t>
      </w:r>
      <w:del w:id="8" w:author="Carlos Bacha" w:date="2021-10-07T11:33:00Z">
        <w:r w:rsidRPr="00276B3B" w:rsidDel="006D1EBD">
          <w:rPr>
            <w:rFonts w:eastAsia="Times New Roman" w:cs="Tahoma"/>
            <w:sz w:val="22"/>
            <w:lang w:eastAsia="pt-BR"/>
          </w:rPr>
          <w:delText>360</w:delText>
        </w:r>
      </w:del>
      <w:ins w:id="9" w:author="Carlos Bacha" w:date="2021-10-07T11:33:00Z">
        <w:r w:rsidR="006D1EBD">
          <w:rPr>
            <w:rFonts w:eastAsia="Times New Roman" w:cs="Tahoma"/>
            <w:sz w:val="22"/>
            <w:lang w:eastAsia="pt-BR"/>
          </w:rPr>
          <w:t>252</w:t>
        </w:r>
      </w:ins>
      <w:r w:rsidRPr="00276B3B">
        <w:rPr>
          <w:rFonts w:eastAsia="Times New Roman" w:cs="Tahoma"/>
          <w:sz w:val="22"/>
          <w:lang w:eastAsia="pt-BR"/>
        </w:rPr>
        <w:t xml:space="preserve"> dias, na data de assinatura da </w:t>
      </w:r>
      <w:r>
        <w:rPr>
          <w:rFonts w:eastAsia="Times New Roman" w:cs="Tahoma"/>
          <w:sz w:val="22"/>
          <w:lang w:eastAsia="pt-BR"/>
        </w:rPr>
        <w:t>respectiva escritura de emissão</w:t>
      </w:r>
      <w:r w:rsidRPr="00276B3B">
        <w:rPr>
          <w:rFonts w:eastAsia="Times New Roman" w:cs="Tahoma"/>
          <w:sz w:val="22"/>
          <w:lang w:eastAsia="pt-BR"/>
        </w:rPr>
        <w:t xml:space="preserve">, </w:t>
      </w:r>
      <w:r w:rsidRPr="00BC0EB8">
        <w:rPr>
          <w:rFonts w:eastAsia="Times New Roman" w:cs="Tahoma"/>
          <w:sz w:val="22"/>
          <w:highlight w:val="yellow"/>
          <w:lang w:eastAsia="pt-BR"/>
          <w:rPrChange w:id="10" w:author="Carlos Bacha" w:date="2021-10-07T12:16:00Z">
            <w:rPr>
              <w:rFonts w:eastAsia="Times New Roman" w:cs="Tahoma"/>
              <w:sz w:val="22"/>
              <w:lang w:eastAsia="pt-BR"/>
            </w:rPr>
          </w:rPrChange>
        </w:rPr>
        <w:t>a ser definido de acordo com as operações de swap na data de emissão</w:t>
      </w:r>
      <w:ins w:id="11" w:author="Carlos Bacha" w:date="2021-10-07T12:16:00Z">
        <w:r w:rsidR="00BC0EB8">
          <w:rPr>
            <w:rFonts w:eastAsia="Times New Roman" w:cs="Tahoma"/>
            <w:sz w:val="22"/>
            <w:highlight w:val="yellow"/>
            <w:lang w:eastAsia="pt-BR"/>
          </w:rPr>
          <w:t xml:space="preserve"> (SP: o que será definido?)</w:t>
        </w:r>
      </w:ins>
      <w:r w:rsidRPr="00BC0EB8">
        <w:rPr>
          <w:rFonts w:eastAsia="Times New Roman" w:cs="Tahoma"/>
          <w:sz w:val="22"/>
          <w:highlight w:val="yellow"/>
          <w:lang w:eastAsia="pt-BR"/>
          <w:rPrChange w:id="12" w:author="Carlos Bacha" w:date="2021-10-07T12:16:00Z">
            <w:rPr>
              <w:rFonts w:eastAsia="Times New Roman" w:cs="Tahoma"/>
              <w:sz w:val="22"/>
              <w:lang w:eastAsia="pt-BR"/>
            </w:rPr>
          </w:rPrChange>
        </w:rPr>
        <w:t>;</w:t>
      </w:r>
    </w:p>
    <w:p w14:paraId="3CF4B8B7"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Data de Vencimento:</w:t>
      </w:r>
      <w:r w:rsidRPr="00276B3B">
        <w:rPr>
          <w:rFonts w:eastAsia="Times New Roman" w:cs="Tahoma"/>
          <w:sz w:val="22"/>
          <w:lang w:eastAsia="pt-BR"/>
        </w:rPr>
        <w:t xml:space="preserve"> </w:t>
      </w:r>
      <w:r w:rsidRPr="00276B3B">
        <w:rPr>
          <w:rFonts w:eastAsia="Times New Roman" w:cs="Times New Roman"/>
          <w:sz w:val="22"/>
          <w:szCs w:val="24"/>
          <w:lang w:eastAsia="pt-BR"/>
        </w:rPr>
        <w:t>Outubro de 2026</w:t>
      </w:r>
    </w:p>
    <w:p w14:paraId="135F287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Amortização: </w:t>
      </w:r>
      <w:r w:rsidRPr="00276B3B">
        <w:rPr>
          <w:rFonts w:eastAsia="Times New Roman" w:cs="Tahoma"/>
          <w:sz w:val="22"/>
          <w:lang w:eastAsia="pt-BR"/>
        </w:rPr>
        <w:t>Na Data de Vencimento.</w:t>
      </w:r>
    </w:p>
    <w:p w14:paraId="76C64E9C" w14:textId="5FCFF7EA" w:rsidR="00B64F84" w:rsidRPr="0080682E" w:rsidRDefault="00B64F84" w:rsidP="0080682E">
      <w:pPr>
        <w:suppressAutoHyphens/>
        <w:ind w:left="1778"/>
        <w:rPr>
          <w:rFonts w:eastAsia="MS Mincho" w:cs="Tahoma"/>
          <w:sz w:val="22"/>
          <w:lang w:eastAsia="pt-BR"/>
        </w:rPr>
      </w:pPr>
    </w:p>
    <w:p w14:paraId="3BB9C670" w14:textId="77777777" w:rsidR="002D26C3" w:rsidRPr="00D15D20" w:rsidRDefault="002D26C3" w:rsidP="00894796">
      <w:pPr>
        <w:rPr>
          <w:rFonts w:eastAsia="MS Mincho" w:cs="Tahoma"/>
          <w:color w:val="000000"/>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3C8A9A43"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lastRenderedPageBreak/>
        <w:t>São Paulo</w:t>
      </w:r>
      <w:r w:rsidR="00F75090" w:rsidRPr="00D15D20">
        <w:rPr>
          <w:rFonts w:eastAsia="MS Mincho" w:cs="Tahoma"/>
          <w:sz w:val="22"/>
          <w:lang w:eastAsia="pt-BR"/>
        </w:rPr>
        <w:t>,</w:t>
      </w:r>
      <w:r w:rsidR="00D46ECC">
        <w:rPr>
          <w:rFonts w:eastAsia="MS Mincho" w:cs="Tahoma"/>
          <w:sz w:val="22"/>
          <w:lang w:eastAsia="pt-BR"/>
        </w:rPr>
        <w:t xml:space="preserve"> </w:t>
      </w:r>
      <w:r w:rsidR="00D46ECC" w:rsidRPr="00D46ECC">
        <w:rPr>
          <w:rFonts w:eastAsia="MS Mincho" w:cs="Tahoma"/>
          <w:sz w:val="22"/>
          <w:lang w:eastAsia="pt-BR"/>
        </w:rPr>
        <w:t>[</w:t>
      </w:r>
      <w:r w:rsidR="00D46ECC" w:rsidRPr="00D46ECC">
        <w:rPr>
          <w:rFonts w:eastAsia="MS Mincho" w:cs="Tahoma"/>
          <w:sz w:val="22"/>
          <w:highlight w:val="yellow"/>
          <w:lang w:eastAsia="pt-BR"/>
        </w:rPr>
        <w:t>=</w:t>
      </w:r>
      <w:r w:rsidR="00D46ECC" w:rsidRPr="00D46ECC">
        <w:rPr>
          <w:rFonts w:eastAsia="MS Mincho" w:cs="Tahoma"/>
          <w:sz w:val="22"/>
          <w:lang w:eastAsia="pt-BR"/>
        </w:rPr>
        <w:t xml:space="preserve">] de </w:t>
      </w:r>
      <w:r w:rsidR="00681B2C">
        <w:rPr>
          <w:rFonts w:eastAsia="MS Mincho" w:cs="Tahoma"/>
          <w:sz w:val="22"/>
          <w:lang w:eastAsia="pt-BR"/>
        </w:rPr>
        <w:t>outubro</w:t>
      </w:r>
      <w:r w:rsidR="00D46ECC">
        <w:rPr>
          <w:rFonts w:eastAsia="MS Mincho" w:cs="Tahoma"/>
          <w:sz w:val="22"/>
          <w:lang w:eastAsia="pt-BR"/>
        </w:rPr>
        <w:t xml:space="preserve"> </w:t>
      </w:r>
      <w:r w:rsidR="00D46ECC" w:rsidRPr="00D46ECC">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214BD301"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Primeira Emissão de Debêntures Simples, Não Conversíveis em Ações, da Espécie </w:t>
      </w:r>
      <w:r w:rsidR="00681B2C">
        <w:rPr>
          <w:rFonts w:eastAsia="Times New Roman" w:cs="Tahoma"/>
          <w:i/>
          <w:sz w:val="22"/>
          <w:lang w:eastAsia="pt-BR"/>
        </w:rPr>
        <w:t>Quirografária</w:t>
      </w:r>
      <w:r w:rsidR="007B34EC" w:rsidRPr="00D15D20">
        <w:rPr>
          <w:rFonts w:eastAsia="Times New Roman" w:cs="Tahoma"/>
          <w:i/>
          <w:sz w:val="22"/>
          <w:lang w:eastAsia="pt-BR"/>
        </w:rPr>
        <w:t xml:space="preserve"> e Garantia Fidejussória Adicional, em Três Séries, para Distribuição Pública com Esforços Restritos, da Concessionária Linha Universidade S.A., realizada em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r w:rsidR="00A7094E">
        <w:rPr>
          <w:rFonts w:eastAsia="MS Mincho" w:cs="Tahoma"/>
          <w:i/>
          <w:color w:val="000000"/>
          <w:sz w:val="22"/>
          <w:lang w:eastAsia="pt-BR"/>
        </w:rPr>
        <w:t xml:space="preserve"> de </w:t>
      </w:r>
      <w:r w:rsidR="00681B2C">
        <w:rPr>
          <w:rFonts w:eastAsia="MS Mincho" w:cs="Tahoma"/>
          <w:i/>
          <w:color w:val="000000"/>
          <w:sz w:val="22"/>
          <w:lang w:eastAsia="pt-BR"/>
        </w:rPr>
        <w:t>outubro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572484A0" w14:textId="12D3802A" w:rsidR="00276B3B" w:rsidRPr="00276B3B" w:rsidRDefault="00276B3B" w:rsidP="00894796">
            <w:pPr>
              <w:spacing w:line="276" w:lineRule="auto"/>
              <w:ind w:right="44"/>
              <w:rPr>
                <w:rFonts w:eastAsia="MS Mincho" w:cs="Tahoma"/>
                <w:color w:val="000000"/>
                <w:sz w:val="22"/>
                <w:lang w:eastAsia="pt-BR"/>
              </w:rPr>
            </w:pPr>
            <w:r w:rsidRPr="00276B3B">
              <w:rPr>
                <w:rFonts w:eastAsia="MS Mincho" w:cs="Tahoma"/>
                <w:color w:val="000000"/>
                <w:sz w:val="22"/>
                <w:lang w:eastAsia="pt-BR"/>
              </w:rPr>
              <w:t>[</w:t>
            </w:r>
            <w:r w:rsidRPr="00276B3B">
              <w:rPr>
                <w:rFonts w:eastAsia="MS Mincho" w:cs="Tahoma"/>
                <w:color w:val="000000"/>
                <w:sz w:val="22"/>
                <w:highlight w:val="yellow"/>
                <w:lang w:eastAsia="pt-BR"/>
              </w:rPr>
              <w:t>Sérgio Eduardo Marques Machado</w:t>
            </w:r>
            <w:r w:rsidRPr="00276B3B">
              <w:rPr>
                <w:rFonts w:eastAsia="MS Mincho" w:cs="Tahoma"/>
                <w:color w:val="000000"/>
                <w:sz w:val="22"/>
                <w:lang w:eastAsia="pt-BR"/>
              </w:rPr>
              <w:t>]</w:t>
            </w:r>
          </w:p>
          <w:p w14:paraId="0644CF04" w14:textId="2EC8F5B0" w:rsidR="00EB5AA2" w:rsidRPr="00D15D20" w:rsidRDefault="00EB5AA2" w:rsidP="00894796">
            <w:pPr>
              <w:spacing w:line="276" w:lineRule="auto"/>
              <w:ind w:right="44"/>
              <w:rPr>
                <w:rFonts w:eastAsia="MS Mincho" w:cs="Tahoma"/>
                <w:sz w:val="22"/>
                <w:lang w:eastAsia="pt-BR"/>
              </w:rPr>
            </w:pPr>
            <w:r w:rsidRPr="00276B3B">
              <w:rPr>
                <w:rFonts w:eastAsia="MS Mincho" w:cs="Tahoma"/>
                <w:sz w:val="22"/>
                <w:lang w:eastAsia="pt-BR"/>
              </w:rPr>
              <w:t>CPF:</w:t>
            </w:r>
            <w:r w:rsidR="00276B3B" w:rsidRPr="00276B3B">
              <w:t xml:space="preserve"> </w:t>
            </w:r>
            <w:r w:rsidR="00276B3B">
              <w:t>[</w:t>
            </w:r>
            <w:r w:rsidR="00276B3B" w:rsidRPr="00276B3B">
              <w:rPr>
                <w:rFonts w:eastAsia="MS Mincho" w:cs="Tahoma"/>
                <w:sz w:val="22"/>
                <w:highlight w:val="yellow"/>
                <w:lang w:eastAsia="pt-BR"/>
              </w:rPr>
              <w:t>045.287.297-92</w:t>
            </w:r>
            <w:r w:rsidR="00276B3B">
              <w:rPr>
                <w:rFonts w:eastAsia="MS Mincho" w:cs="Tahoma"/>
                <w:sz w:val="22"/>
                <w:lang w:eastAsia="pt-BR"/>
              </w:rPr>
              <w:t>]</w:t>
            </w:r>
          </w:p>
          <w:p w14:paraId="18C683D4"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Presidente</w:t>
            </w:r>
          </w:p>
        </w:tc>
        <w:tc>
          <w:tcPr>
            <w:tcW w:w="4464" w:type="dxa"/>
            <w:hideMark/>
          </w:tcPr>
          <w:p w14:paraId="12BC1869" w14:textId="26D12022" w:rsidR="00321C9F" w:rsidRPr="00D15D20" w:rsidRDefault="00276B3B" w:rsidP="00321C9F">
            <w:pPr>
              <w:spacing w:line="276" w:lineRule="auto"/>
              <w:ind w:right="44"/>
              <w:rPr>
                <w:rFonts w:eastAsia="MS Mincho" w:cs="Tahoma"/>
                <w:sz w:val="22"/>
                <w:lang w:eastAsia="pt-BR"/>
              </w:rPr>
            </w:pPr>
            <w:r>
              <w:rPr>
                <w:rFonts w:eastAsiaTheme="minorHAnsi" w:cs="Tahoma"/>
                <w:sz w:val="22"/>
                <w:lang w:eastAsia="en-US"/>
              </w:rPr>
              <w:t>[</w:t>
            </w:r>
            <w:r w:rsidRPr="00276B3B">
              <w:rPr>
                <w:rFonts w:eastAsiaTheme="minorHAnsi" w:cs="Tahoma"/>
                <w:sz w:val="22"/>
                <w:highlight w:val="yellow"/>
                <w:lang w:eastAsia="en-US"/>
              </w:rPr>
              <w:t>Matheus Gomes Faria</w:t>
            </w:r>
            <w:r w:rsidR="0080682E" w:rsidRPr="00276B3B">
              <w:rPr>
                <w:rFonts w:eastAsia="MS Mincho" w:cs="Tahoma"/>
                <w:color w:val="000000"/>
                <w:sz w:val="22"/>
                <w:lang w:eastAsia="pt-BR"/>
              </w:rPr>
              <w:t>]</w:t>
            </w:r>
          </w:p>
          <w:p w14:paraId="5501370E" w14:textId="1704FDB1" w:rsidR="00321C9F" w:rsidRPr="00D15D20" w:rsidRDefault="00321C9F" w:rsidP="00321C9F">
            <w:pPr>
              <w:spacing w:line="276" w:lineRule="auto"/>
              <w:ind w:right="44"/>
              <w:rPr>
                <w:rFonts w:eastAsia="MS Mincho" w:cs="Tahoma"/>
                <w:sz w:val="22"/>
                <w:lang w:eastAsia="pt-BR"/>
              </w:rPr>
            </w:pPr>
            <w:r w:rsidRPr="00D15D20">
              <w:rPr>
                <w:rFonts w:eastAsia="MS Mincho" w:cs="Tahoma"/>
                <w:sz w:val="22"/>
                <w:lang w:eastAsia="pt-BR"/>
              </w:rPr>
              <w:t>CPF:</w:t>
            </w:r>
            <w:r w:rsidRPr="00276B3B">
              <w:rPr>
                <w:rFonts w:eastAsia="MS Mincho" w:cs="Tahoma"/>
                <w:sz w:val="22"/>
                <w:lang w:eastAsia="pt-BR"/>
              </w:rPr>
              <w:t xml:space="preserve"> </w:t>
            </w:r>
            <w:r w:rsidR="0080682E" w:rsidRPr="00276B3B">
              <w:rPr>
                <w:rFonts w:eastAsia="MS Mincho" w:cs="Tahoma"/>
                <w:color w:val="000000"/>
                <w:sz w:val="22"/>
                <w:lang w:eastAsia="pt-BR"/>
              </w:rPr>
              <w:t>[</w:t>
            </w:r>
            <w:r w:rsidR="00276B3B" w:rsidRPr="00276B3B">
              <w:rPr>
                <w:rFonts w:eastAsiaTheme="minorHAnsi" w:cs="Tahoma"/>
                <w:sz w:val="22"/>
                <w:highlight w:val="yellow"/>
                <w:lang w:eastAsia="en-US"/>
              </w:rPr>
              <w:t>058.133.117-69</w:t>
            </w:r>
            <w:r w:rsidR="0080682E" w:rsidRPr="00276B3B">
              <w:rPr>
                <w:rFonts w:eastAsia="MS Mincho" w:cs="Tahoma"/>
                <w:color w:val="000000"/>
                <w:sz w:val="22"/>
                <w:lang w:eastAsia="pt-BR"/>
              </w:rPr>
              <w:t>]</w:t>
            </w:r>
          </w:p>
          <w:p w14:paraId="2AA9F5CB" w14:textId="77777777" w:rsidR="00BD7CFF" w:rsidRPr="00D15D20" w:rsidRDefault="00F75090" w:rsidP="00591A46">
            <w:pPr>
              <w:spacing w:line="276" w:lineRule="auto"/>
              <w:ind w:right="44"/>
              <w:rPr>
                <w:rFonts w:eastAsia="MS Mincho" w:cs="Tahoma"/>
                <w:sz w:val="22"/>
                <w:lang w:eastAsia="pt-BR"/>
              </w:rPr>
            </w:pPr>
            <w:r w:rsidRPr="00D15D20">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5844BB58"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279FDD47" w14:textId="662A3EC3"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61345B12"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42B5EFE8" w14:textId="1F9C89D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043DD367" w14:textId="7CD06CC2" w:rsidR="0080682E" w:rsidRPr="00276B3B" w:rsidRDefault="00276B3B" w:rsidP="00894796">
            <w:pPr>
              <w:spacing w:line="276" w:lineRule="auto"/>
              <w:ind w:right="44"/>
              <w:rPr>
                <w:rFonts w:eastAsia="MS Mincho" w:cs="Tahoma"/>
                <w:color w:val="000000"/>
                <w:sz w:val="22"/>
                <w:lang w:eastAsia="pt-BR"/>
              </w:rPr>
            </w:pPr>
            <w:r w:rsidRPr="00276B3B">
              <w:rPr>
                <w:rFonts w:eastAsia="MS Mincho" w:cs="Tahoma"/>
                <w:sz w:val="22"/>
                <w:lang w:eastAsia="pt-BR"/>
              </w:rPr>
              <w:t>Matheus Gomes Faria</w:t>
            </w:r>
          </w:p>
          <w:p w14:paraId="5A831D23" w14:textId="08F36B13"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276B3B" w:rsidRPr="00276B3B">
              <w:rPr>
                <w:rFonts w:eastAsia="MS Mincho" w:cs="Tahoma"/>
                <w:i/>
                <w:color w:val="000000"/>
                <w:sz w:val="22"/>
                <w:lang w:eastAsia="pt-BR"/>
              </w:rPr>
              <w:t>058.133.117-69</w:t>
            </w:r>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506FA16C"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7B34EC" w:rsidRPr="00D15D20">
        <w:rPr>
          <w:rFonts w:eastAsia="Times New Roman" w:cs="Tahoma"/>
          <w:b/>
          <w:smallCaps/>
          <w:sz w:val="22"/>
          <w:lang w:eastAsia="pt-BR"/>
        </w:rPr>
        <w:t xml:space="preserve">PRIMEIRA EMISSÃO DE DEBÊNTURES SIMPLES, NÃO CONVERSÍVEIS EM AÇÕES, DA ESPÉCIE </w:t>
      </w:r>
      <w:r w:rsidR="00681B2C">
        <w:rPr>
          <w:rFonts w:eastAsia="Times New Roman" w:cs="Tahoma"/>
          <w:b/>
          <w:smallCaps/>
          <w:sz w:val="22"/>
          <w:lang w:eastAsia="pt-BR"/>
        </w:rPr>
        <w:t>QUIROGRAFÁRIA</w:t>
      </w:r>
      <w:r w:rsidR="007B34EC" w:rsidRPr="00D15D20">
        <w:rPr>
          <w:rFonts w:eastAsia="Times New Roman" w:cs="Tahoma"/>
          <w:b/>
          <w:smallCaps/>
          <w:sz w:val="22"/>
          <w:lang w:eastAsia="pt-BR"/>
        </w:rPr>
        <w:t xml:space="preserve"> 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80682E" w:rsidRPr="0080682E">
        <w:rPr>
          <w:rFonts w:eastAsia="Times New Roman" w:cs="Tahoma"/>
          <w:b/>
          <w:smallCaps/>
          <w:sz w:val="22"/>
          <w:lang w:eastAsia="pt-BR"/>
        </w:rPr>
        <w:t>[</w:t>
      </w:r>
      <w:r w:rsidR="0080682E" w:rsidRPr="0080682E">
        <w:rPr>
          <w:rFonts w:eastAsia="Times New Roman" w:cs="Tahoma"/>
          <w:b/>
          <w:smallCaps/>
          <w:sz w:val="22"/>
          <w:highlight w:val="yellow"/>
          <w:lang w:eastAsia="pt-BR"/>
        </w:rPr>
        <w:t>=</w:t>
      </w:r>
      <w:r w:rsidR="0080682E" w:rsidRPr="0080682E">
        <w:rPr>
          <w:rFonts w:eastAsia="Times New Roman" w:cs="Tahoma"/>
          <w:b/>
          <w:smallCaps/>
          <w:sz w:val="22"/>
          <w:lang w:eastAsia="pt-BR"/>
        </w:rPr>
        <w:t>]</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681B2C">
        <w:rPr>
          <w:rFonts w:eastAsia="Times New Roman" w:cs="Tahoma"/>
          <w:b/>
          <w:smallCaps/>
          <w:sz w:val="22"/>
          <w:lang w:eastAsia="pt-BR"/>
        </w:rPr>
        <w:t>OUTUBRO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06C78EF0" w14:textId="6CE30597" w:rsidR="00276B3B" w:rsidRPr="00276B3B" w:rsidRDefault="00F75090" w:rsidP="00276B3B">
      <w:pPr>
        <w:rPr>
          <w:rFonts w:eastAsia="MS Mincho" w:cs="Tahoma"/>
          <w:sz w:val="22"/>
          <w:highlight w:val="yellow"/>
          <w:lang w:eastAsia="pt-BR"/>
        </w:rPr>
      </w:pPr>
      <w:r w:rsidRPr="00D15D20">
        <w:rPr>
          <w:rFonts w:eastAsia="MS Mincho" w:cs="Tahoma"/>
          <w:sz w:val="22"/>
          <w:lang w:eastAsia="pt-BR"/>
        </w:rPr>
        <w:t xml:space="preserve">Representados neste ato por </w:t>
      </w:r>
      <w:r w:rsidR="00276B3B">
        <w:rPr>
          <w:rFonts w:eastAsia="MS Mincho" w:cs="Tahoma"/>
          <w:sz w:val="22"/>
          <w:lang w:eastAsia="pt-BR"/>
        </w:rPr>
        <w:t>[</w:t>
      </w:r>
      <w:r w:rsidR="00276B3B" w:rsidRPr="00276B3B">
        <w:rPr>
          <w:rFonts w:eastAsia="MS Mincho" w:cs="Tahoma"/>
          <w:sz w:val="22"/>
          <w:highlight w:val="yellow"/>
          <w:lang w:eastAsia="pt-BR"/>
        </w:rPr>
        <w:t>Rodrigo de Abreu Silvestre</w:t>
      </w:r>
      <w:r w:rsidR="00276B3B">
        <w:rPr>
          <w:rFonts w:eastAsia="MS Mincho" w:cs="Tahoma"/>
          <w:sz w:val="22"/>
          <w:lang w:eastAsia="pt-BR"/>
        </w:rPr>
        <w:t>]</w:t>
      </w:r>
      <w:r w:rsidR="00276B3B" w:rsidRPr="00276B3B">
        <w:rPr>
          <w:rFonts w:eastAsia="MS Mincho" w:cs="Tahoma"/>
          <w:sz w:val="22"/>
          <w:lang w:eastAsia="pt-BR"/>
        </w:rPr>
        <w:t xml:space="preserve"> e </w:t>
      </w:r>
      <w:r w:rsidR="00276B3B">
        <w:rPr>
          <w:rFonts w:eastAsia="MS Mincho" w:cs="Tahoma"/>
          <w:sz w:val="22"/>
          <w:lang w:eastAsia="pt-BR"/>
        </w:rPr>
        <w:t>[</w:t>
      </w:r>
      <w:r w:rsidR="00276B3B" w:rsidRPr="00276B3B">
        <w:rPr>
          <w:rFonts w:eastAsia="MS Mincho" w:cs="Tahoma"/>
          <w:sz w:val="22"/>
          <w:highlight w:val="yellow"/>
          <w:lang w:eastAsia="pt-BR"/>
        </w:rPr>
        <w:t>Sérgio Eduardo Marques</w:t>
      </w:r>
    </w:p>
    <w:p w14:paraId="07EB96A5" w14:textId="5C5A731B" w:rsidR="00E12EF0" w:rsidRPr="00D15D20" w:rsidRDefault="00276B3B" w:rsidP="00276B3B">
      <w:pPr>
        <w:rPr>
          <w:rFonts w:eastAsia="MS Mincho" w:cs="Tahoma"/>
          <w:sz w:val="22"/>
          <w:lang w:eastAsia="pt-BR"/>
        </w:rPr>
      </w:pPr>
      <w:r w:rsidRPr="00276B3B">
        <w:rPr>
          <w:rFonts w:eastAsia="MS Mincho" w:cs="Tahoma"/>
          <w:sz w:val="22"/>
          <w:highlight w:val="yellow"/>
          <w:lang w:eastAsia="pt-BR"/>
        </w:rPr>
        <w:t>Machado</w:t>
      </w:r>
      <w:r>
        <w:rPr>
          <w:rFonts w:eastAsia="MS Mincho" w:cs="Tahoma"/>
          <w:sz w:val="22"/>
          <w:lang w:eastAsia="pt-BR"/>
        </w:rPr>
        <w:t>].</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840D" w14:textId="77777777" w:rsidR="008279E0" w:rsidRDefault="008279E0" w:rsidP="00965482">
      <w:r>
        <w:separator/>
      </w:r>
    </w:p>
  </w:endnote>
  <w:endnote w:type="continuationSeparator" w:id="0">
    <w:p w14:paraId="78C590C6" w14:textId="77777777" w:rsidR="008279E0" w:rsidRDefault="008279E0"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6FC0" w14:textId="77777777" w:rsidR="008279E0" w:rsidRDefault="008279E0" w:rsidP="00965482">
      <w:r>
        <w:separator/>
      </w:r>
    </w:p>
  </w:footnote>
  <w:footnote w:type="continuationSeparator" w:id="0">
    <w:p w14:paraId="5C457BAD" w14:textId="77777777" w:rsidR="008279E0" w:rsidRDefault="008279E0"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D58ABCF8"/>
    <w:lvl w:ilvl="0" w:tplc="1DD246F4">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6FC11BB2"/>
    <w:multiLevelType w:val="hybridMultilevel"/>
    <w:tmpl w:val="5D305D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6"/>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8"/>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369B1"/>
    <w:rsid w:val="00056AF7"/>
    <w:rsid w:val="00056D16"/>
    <w:rsid w:val="000621F4"/>
    <w:rsid w:val="00064E8E"/>
    <w:rsid w:val="00070924"/>
    <w:rsid w:val="00075473"/>
    <w:rsid w:val="000C1E80"/>
    <w:rsid w:val="000C6ECB"/>
    <w:rsid w:val="000D0216"/>
    <w:rsid w:val="000F11E4"/>
    <w:rsid w:val="000F643E"/>
    <w:rsid w:val="00111812"/>
    <w:rsid w:val="001527AF"/>
    <w:rsid w:val="00165B12"/>
    <w:rsid w:val="00171303"/>
    <w:rsid w:val="00183B2A"/>
    <w:rsid w:val="00183F92"/>
    <w:rsid w:val="001A310A"/>
    <w:rsid w:val="001A4337"/>
    <w:rsid w:val="001A629C"/>
    <w:rsid w:val="001A6AAF"/>
    <w:rsid w:val="001A7645"/>
    <w:rsid w:val="001B2D84"/>
    <w:rsid w:val="001B7229"/>
    <w:rsid w:val="001D6BB2"/>
    <w:rsid w:val="001D717C"/>
    <w:rsid w:val="0020758F"/>
    <w:rsid w:val="00211447"/>
    <w:rsid w:val="0021156F"/>
    <w:rsid w:val="002348E2"/>
    <w:rsid w:val="00240215"/>
    <w:rsid w:val="00276B3B"/>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A38F7"/>
    <w:rsid w:val="003A3BF8"/>
    <w:rsid w:val="003B4BC6"/>
    <w:rsid w:val="003C29F6"/>
    <w:rsid w:val="003F1F6C"/>
    <w:rsid w:val="00407C60"/>
    <w:rsid w:val="00463C8E"/>
    <w:rsid w:val="00465A27"/>
    <w:rsid w:val="00466F6C"/>
    <w:rsid w:val="00482AE0"/>
    <w:rsid w:val="0048441D"/>
    <w:rsid w:val="00492706"/>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4763"/>
    <w:rsid w:val="00681B2C"/>
    <w:rsid w:val="006D1EBD"/>
    <w:rsid w:val="006F0DDB"/>
    <w:rsid w:val="00703C08"/>
    <w:rsid w:val="00706E2A"/>
    <w:rsid w:val="00723A37"/>
    <w:rsid w:val="00724E7D"/>
    <w:rsid w:val="007275D9"/>
    <w:rsid w:val="007313ED"/>
    <w:rsid w:val="00744887"/>
    <w:rsid w:val="00745B9B"/>
    <w:rsid w:val="00773F5F"/>
    <w:rsid w:val="00775B1A"/>
    <w:rsid w:val="00793DCF"/>
    <w:rsid w:val="007A5079"/>
    <w:rsid w:val="007B0B0F"/>
    <w:rsid w:val="007B34EC"/>
    <w:rsid w:val="007B6322"/>
    <w:rsid w:val="007E6BD9"/>
    <w:rsid w:val="007F0925"/>
    <w:rsid w:val="007F4333"/>
    <w:rsid w:val="0080682E"/>
    <w:rsid w:val="00821C80"/>
    <w:rsid w:val="008279E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915F65"/>
    <w:rsid w:val="00926B6D"/>
    <w:rsid w:val="009324A8"/>
    <w:rsid w:val="009436C5"/>
    <w:rsid w:val="00944B75"/>
    <w:rsid w:val="00947ED1"/>
    <w:rsid w:val="0095051E"/>
    <w:rsid w:val="0096462B"/>
    <w:rsid w:val="00964E33"/>
    <w:rsid w:val="00965482"/>
    <w:rsid w:val="00973F8D"/>
    <w:rsid w:val="009828E6"/>
    <w:rsid w:val="00991841"/>
    <w:rsid w:val="00996270"/>
    <w:rsid w:val="009A38E9"/>
    <w:rsid w:val="009B2219"/>
    <w:rsid w:val="009C6868"/>
    <w:rsid w:val="00A130E0"/>
    <w:rsid w:val="00A15069"/>
    <w:rsid w:val="00A16FF9"/>
    <w:rsid w:val="00A476BA"/>
    <w:rsid w:val="00A47F51"/>
    <w:rsid w:val="00A7094E"/>
    <w:rsid w:val="00A754D4"/>
    <w:rsid w:val="00A75DA2"/>
    <w:rsid w:val="00A9249F"/>
    <w:rsid w:val="00AE4CB9"/>
    <w:rsid w:val="00AF3BC7"/>
    <w:rsid w:val="00AF54C0"/>
    <w:rsid w:val="00B05227"/>
    <w:rsid w:val="00B25A83"/>
    <w:rsid w:val="00B32A00"/>
    <w:rsid w:val="00B415CA"/>
    <w:rsid w:val="00B64F84"/>
    <w:rsid w:val="00BA17B7"/>
    <w:rsid w:val="00BA4DEF"/>
    <w:rsid w:val="00BC0141"/>
    <w:rsid w:val="00BC0EB8"/>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46ECC"/>
    <w:rsid w:val="00D54129"/>
    <w:rsid w:val="00D605F1"/>
    <w:rsid w:val="00D94C07"/>
    <w:rsid w:val="00DB1B0A"/>
    <w:rsid w:val="00DC4D8D"/>
    <w:rsid w:val="00DE5D05"/>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F4E79"/>
    <w:rsid w:val="00F0342B"/>
    <w:rsid w:val="00F06066"/>
    <w:rsid w:val="00F2148D"/>
    <w:rsid w:val="00F21A45"/>
    <w:rsid w:val="00F3452E"/>
    <w:rsid w:val="00F37A12"/>
    <w:rsid w:val="00F45ECD"/>
    <w:rsid w:val="00F50501"/>
    <w:rsid w:val="00F55F7B"/>
    <w:rsid w:val="00F64AFA"/>
    <w:rsid w:val="00F75090"/>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 S P ! 3 0 5 6 2 3 6 4 . 1 < / d o c u m e n t i d >  
     < s e n d e r i d > R S 0 5 1 3 4 < / s e n d e r i d >  
     < s e n d e r e m a i l > R E B E C A . S A L L E S @ M A T T O S F I L H O . C O M . B R < / s e n d e r e m a i l >  
     < l a s t m o d i f i e d > 2 0 2 1 - 0 6 - 0 7 T 1 0 : 0 4 : 0 0 . 0 0 0 0 0 0 0 - 0 3 : 0 0 < / l a s t m o d i f i e d >  
     < d a t a b a s e > S P < / d a t a b a s e >  
 < / p r o p e r t i e s > 
</file>

<file path=customXml/itemProps1.xml><?xml version="1.0" encoding="utf-8"?>
<ds:datastoreItem xmlns:ds="http://schemas.openxmlformats.org/officeDocument/2006/customXml" ds:itemID="{3A45F6CC-8392-4ECC-ADED-BE5F80F9BFDB}">
  <ds:schemaRefs>
    <ds:schemaRef ds:uri="http://schemas.openxmlformats.org/officeDocument/2006/bibliography"/>
  </ds:schemaRefs>
</ds:datastoreItem>
</file>

<file path=customXml/itemProps2.xml><?xml version="1.0" encoding="utf-8"?>
<ds:datastoreItem xmlns:ds="http://schemas.openxmlformats.org/officeDocument/2006/customXml" ds:itemID="{9FC6F85E-1555-4C9A-B30F-158BF269576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5498</Characters>
  <Application>Microsoft Office Word</Application>
  <DocSecurity>4</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2</cp:revision>
  <cp:lastPrinted>2021-03-15T15:21:00Z</cp:lastPrinted>
  <dcterms:created xsi:type="dcterms:W3CDTF">2021-10-07T15:17:00Z</dcterms:created>
  <dcterms:modified xsi:type="dcterms:W3CDTF">2021-10-07T15:17:00Z</dcterms:modified>
</cp:coreProperties>
</file>