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EFE4" w14:textId="77777777" w:rsidR="00C01517" w:rsidRPr="00D15D20" w:rsidRDefault="00C01517" w:rsidP="00894796">
      <w:pPr>
        <w:jc w:val="center"/>
        <w:rPr>
          <w:rFonts w:eastAsia="MS Mincho" w:cs="Tahoma"/>
          <w:b/>
          <w:bCs/>
          <w:sz w:val="22"/>
          <w:lang w:eastAsia="pt-BR"/>
        </w:rPr>
      </w:pPr>
    </w:p>
    <w:p w14:paraId="611DA949" w14:textId="77777777" w:rsidR="005B1EDD" w:rsidRPr="00D15D20" w:rsidRDefault="005B1EDD" w:rsidP="00894796">
      <w:pPr>
        <w:jc w:val="center"/>
        <w:rPr>
          <w:rFonts w:cs="Tahoma"/>
          <w:b/>
          <w:smallCaps/>
          <w:snapToGrid w:val="0"/>
          <w:sz w:val="22"/>
        </w:rPr>
      </w:pPr>
      <w:r w:rsidRPr="00D15D20">
        <w:rPr>
          <w:rFonts w:cs="Tahoma"/>
          <w:b/>
          <w:smallCaps/>
          <w:snapToGrid w:val="0"/>
          <w:sz w:val="22"/>
        </w:rPr>
        <w:t>CONCESSIONÁRIA LINHA UNIVERSIDADE S.A.</w:t>
      </w:r>
    </w:p>
    <w:p w14:paraId="49F43CD8" w14:textId="77777777" w:rsidR="009324A8" w:rsidRPr="00D15D20" w:rsidRDefault="00F75090" w:rsidP="00894796">
      <w:pPr>
        <w:jc w:val="center"/>
        <w:rPr>
          <w:rFonts w:eastAsia="MS Mincho" w:cs="Tahoma"/>
          <w:sz w:val="22"/>
          <w:lang w:eastAsia="pt-BR"/>
        </w:rPr>
      </w:pPr>
      <w:r w:rsidRPr="00D15D20">
        <w:rPr>
          <w:rFonts w:eastAsia="MS Mincho" w:cs="Tahoma"/>
          <w:sz w:val="22"/>
          <w:lang w:eastAsia="pt-BR"/>
        </w:rPr>
        <w:t>CNPJ nº </w:t>
      </w:r>
      <w:r w:rsidR="005B1EDD" w:rsidRPr="00D15D20">
        <w:rPr>
          <w:rFonts w:cs="Tahoma"/>
          <w:sz w:val="22"/>
        </w:rPr>
        <w:t>35.588.161/0001-22</w:t>
      </w:r>
    </w:p>
    <w:p w14:paraId="39CF16D1" w14:textId="77777777" w:rsidR="00BD7CFF" w:rsidRPr="00D15D20" w:rsidRDefault="00F75090" w:rsidP="00894796">
      <w:pPr>
        <w:jc w:val="center"/>
        <w:rPr>
          <w:rFonts w:eastAsia="MS Mincho" w:cs="Tahoma"/>
          <w:sz w:val="22"/>
          <w:lang w:eastAsia="pt-BR"/>
        </w:rPr>
      </w:pPr>
      <w:r w:rsidRPr="00D15D20">
        <w:rPr>
          <w:rFonts w:eastAsia="MS Mincho" w:cs="Tahoma"/>
          <w:sz w:val="22"/>
          <w:lang w:eastAsia="pt-BR"/>
        </w:rPr>
        <w:t xml:space="preserve">NIRE </w:t>
      </w:r>
      <w:r w:rsidR="005B1EDD" w:rsidRPr="00D15D20">
        <w:rPr>
          <w:rFonts w:cs="Tahoma"/>
          <w:sz w:val="22"/>
        </w:rPr>
        <w:t>35.300.545.044</w:t>
      </w:r>
    </w:p>
    <w:p w14:paraId="58AB1C6D" w14:textId="77777777" w:rsidR="00BD7CFF" w:rsidRPr="00D15D20" w:rsidRDefault="00BD7CFF" w:rsidP="00894796">
      <w:pPr>
        <w:rPr>
          <w:rFonts w:eastAsia="MS Mincho" w:cs="Tahoma"/>
          <w:sz w:val="22"/>
          <w:lang w:eastAsia="pt-BR"/>
        </w:rPr>
      </w:pPr>
    </w:p>
    <w:p w14:paraId="376E6CE5" w14:textId="77777777" w:rsidR="00BD7CFF" w:rsidRPr="00D15D20" w:rsidRDefault="00BD7CFF" w:rsidP="00894796">
      <w:pPr>
        <w:suppressAutoHyphens/>
        <w:rPr>
          <w:rFonts w:eastAsia="Times New Roman" w:cs="Tahoma"/>
          <w:b/>
          <w:smallCaps/>
          <w:sz w:val="22"/>
          <w:lang w:eastAsia="pt-BR"/>
        </w:rPr>
      </w:pPr>
    </w:p>
    <w:p w14:paraId="22546B3B" w14:textId="3DD9BA5C" w:rsidR="002D26C3" w:rsidRPr="00D15D20" w:rsidRDefault="00965482" w:rsidP="00894796">
      <w:pPr>
        <w:rPr>
          <w:rFonts w:eastAsia="MS Mincho" w:cs="Tahoma"/>
          <w:b/>
          <w:smallCaps/>
          <w:sz w:val="22"/>
          <w:lang w:eastAsia="pt-BR"/>
        </w:rPr>
      </w:pPr>
      <w:r w:rsidRPr="00D15D20">
        <w:rPr>
          <w:rFonts w:eastAsia="Times New Roman" w:cs="Tahoma"/>
          <w:b/>
          <w:smallCaps/>
          <w:sz w:val="22"/>
          <w:lang w:eastAsia="pt-BR"/>
        </w:rPr>
        <w:t>ATA DA ASSEMBLEIA GERAL DE DEBENTURISTAS DA</w:t>
      </w:r>
      <w:r w:rsidR="00F55F7B">
        <w:rPr>
          <w:rFonts w:eastAsia="Times New Roman" w:cs="Tahoma"/>
          <w:b/>
          <w:smallCaps/>
          <w:sz w:val="22"/>
          <w:lang w:eastAsia="pt-BR"/>
        </w:rPr>
        <w:t xml:space="preserve"> PRIMEIRA SÉRIE, DA SEGUNDA SÉRIE E DA TERCEIRA SÉRIE, DA</w:t>
      </w:r>
      <w:r w:rsidR="00F55F7B">
        <w:rPr>
          <w:rFonts w:eastAsia="MS Mincho" w:cs="Tahoma"/>
          <w:b/>
          <w:smallCaps/>
          <w:color w:val="000000"/>
          <w:sz w:val="22"/>
          <w:lang w:eastAsia="pt-BR"/>
        </w:rPr>
        <w:t xml:space="preserve"> </w:t>
      </w:r>
      <w:r w:rsidRPr="00D15D20">
        <w:rPr>
          <w:rFonts w:eastAsia="Times New Roman" w:cs="Tahoma"/>
          <w:b/>
          <w:smallCaps/>
          <w:sz w:val="22"/>
          <w:lang w:eastAsia="pt-BR"/>
        </w:rPr>
        <w:t xml:space="preserve">PRIMEIRA </w:t>
      </w:r>
      <w:r w:rsidR="005B1EDD" w:rsidRPr="00D15D20">
        <w:rPr>
          <w:rFonts w:eastAsia="Times New Roman" w:cs="Tahoma"/>
          <w:b/>
          <w:smallCaps/>
          <w:sz w:val="22"/>
          <w:lang w:eastAsia="pt-BR"/>
        </w:rPr>
        <w:t xml:space="preserve">EMISSÃO DE DEBÊNTURES SIMPLES, NÃO CONVERSÍVEIS EM AÇÕES, DA ESPÉCIE </w:t>
      </w:r>
      <w:r w:rsidR="00681B2C">
        <w:rPr>
          <w:rFonts w:eastAsia="Times New Roman" w:cs="Tahoma"/>
          <w:b/>
          <w:smallCaps/>
          <w:sz w:val="22"/>
          <w:lang w:eastAsia="pt-BR"/>
        </w:rPr>
        <w:t>QUIROGRAFÁRIA, COM</w:t>
      </w:r>
      <w:r w:rsidR="005B1EDD" w:rsidRPr="00D15D20">
        <w:rPr>
          <w:rFonts w:eastAsia="Times New Roman" w:cs="Tahoma"/>
          <w:b/>
          <w:smallCaps/>
          <w:sz w:val="22"/>
          <w:lang w:eastAsia="pt-BR"/>
        </w:rPr>
        <w:t xml:space="preserve"> GARANTIA FIDEJUSSÓRIA ADICIONAL, EM TRÊS SÉRIES, PARA DISTRIBUIÇÃO PÚBLICA COM ESFORÇOS RESTRITOS,</w:t>
      </w:r>
      <w:r w:rsidR="00C7587F" w:rsidRPr="00D15D20">
        <w:rPr>
          <w:rFonts w:eastAsia="Times New Roman" w:cs="Tahoma"/>
          <w:b/>
          <w:smallCaps/>
          <w:sz w:val="22"/>
          <w:lang w:eastAsia="pt-BR"/>
        </w:rPr>
        <w:t xml:space="preserve"> </w:t>
      </w:r>
      <w:r w:rsidR="005B1EDD" w:rsidRPr="00D15D20">
        <w:rPr>
          <w:rFonts w:eastAsia="Times New Roman" w:cs="Tahoma"/>
          <w:b/>
          <w:smallCaps/>
          <w:sz w:val="22"/>
          <w:lang w:eastAsia="pt-BR"/>
        </w:rPr>
        <w:t>DA CONCESSIONÁRIA LINHA UNIVERSIDADE S.A.</w:t>
      </w:r>
      <w:r w:rsidRPr="00D15D20">
        <w:rPr>
          <w:rFonts w:eastAsia="Times New Roman" w:cs="Tahoma"/>
          <w:b/>
          <w:smallCaps/>
          <w:sz w:val="22"/>
          <w:lang w:eastAsia="pt-BR"/>
        </w:rPr>
        <w:t xml:space="preserve">, REALIZADA EM </w:t>
      </w:r>
      <w:r w:rsidR="00F0342B">
        <w:rPr>
          <w:rFonts w:eastAsia="Times New Roman" w:cs="Tahoma"/>
          <w:b/>
          <w:smallCaps/>
          <w:sz w:val="22"/>
          <w:lang w:eastAsia="pt-BR"/>
        </w:rPr>
        <w:t>[</w:t>
      </w:r>
      <w:r w:rsidR="00F0342B" w:rsidRPr="00F0342B">
        <w:rPr>
          <w:rFonts w:eastAsia="Times New Roman" w:cs="Tahoma"/>
          <w:b/>
          <w:smallCaps/>
          <w:sz w:val="22"/>
          <w:highlight w:val="yellow"/>
          <w:lang w:eastAsia="pt-BR"/>
        </w:rPr>
        <w:t>=</w:t>
      </w:r>
      <w:r w:rsidR="00F0342B">
        <w:rPr>
          <w:rFonts w:eastAsia="Times New Roman" w:cs="Tahoma"/>
          <w:b/>
          <w:smallCaps/>
          <w:sz w:val="22"/>
          <w:lang w:eastAsia="pt-BR"/>
        </w:rPr>
        <w:t>]</w:t>
      </w:r>
      <w:r w:rsidR="00A7094E">
        <w:rPr>
          <w:rFonts w:eastAsia="Times New Roman" w:cs="Tahoma"/>
          <w:b/>
          <w:smallCaps/>
          <w:sz w:val="22"/>
          <w:lang w:eastAsia="pt-BR"/>
        </w:rPr>
        <w:t xml:space="preserve"> DE </w:t>
      </w:r>
      <w:r w:rsidR="00681B2C">
        <w:rPr>
          <w:rFonts w:eastAsia="Times New Roman" w:cs="Tahoma"/>
          <w:b/>
          <w:smallCaps/>
          <w:sz w:val="22"/>
          <w:lang w:eastAsia="pt-BR"/>
        </w:rPr>
        <w:t>OUTUBRO</w:t>
      </w:r>
      <w:r w:rsidR="00001563">
        <w:rPr>
          <w:rFonts w:eastAsia="Times New Roman" w:cs="Tahoma"/>
          <w:b/>
          <w:smallCaps/>
          <w:sz w:val="22"/>
          <w:lang w:eastAsia="pt-BR"/>
        </w:rPr>
        <w:t xml:space="preserve"> </w:t>
      </w:r>
      <w:r w:rsidRPr="00D15D20">
        <w:rPr>
          <w:rFonts w:eastAsia="Times New Roman" w:cs="Tahoma"/>
          <w:b/>
          <w:smallCaps/>
          <w:sz w:val="22"/>
          <w:lang w:eastAsia="pt-BR"/>
        </w:rPr>
        <w:t>DE 202</w:t>
      </w:r>
      <w:r w:rsidR="004B0CD0" w:rsidRPr="00D15D20">
        <w:rPr>
          <w:rFonts w:eastAsia="Times New Roman" w:cs="Tahoma"/>
          <w:b/>
          <w:smallCaps/>
          <w:sz w:val="22"/>
          <w:lang w:eastAsia="pt-BR"/>
        </w:rPr>
        <w:t>1</w:t>
      </w:r>
      <w:r w:rsidRPr="00D15D20">
        <w:rPr>
          <w:rFonts w:eastAsia="Times New Roman" w:cs="Tahoma"/>
          <w:b/>
          <w:smallCaps/>
          <w:sz w:val="22"/>
          <w:lang w:eastAsia="pt-BR"/>
        </w:rPr>
        <w:t>.</w:t>
      </w:r>
    </w:p>
    <w:p w14:paraId="1BA26857" w14:textId="77777777" w:rsidR="002D26C3" w:rsidRPr="00D15D20" w:rsidRDefault="002D26C3" w:rsidP="00894796">
      <w:pPr>
        <w:tabs>
          <w:tab w:val="left" w:pos="5172"/>
        </w:tabs>
        <w:spacing w:line="276" w:lineRule="auto"/>
        <w:rPr>
          <w:rFonts w:eastAsia="MS Mincho" w:cs="Tahoma"/>
          <w:sz w:val="22"/>
          <w:lang w:eastAsia="pt-BR"/>
        </w:rPr>
      </w:pPr>
    </w:p>
    <w:p w14:paraId="40898408" w14:textId="4E89F18C"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DATA, HORA E LOCAL</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w:t>
      </w:r>
      <w:r w:rsidR="00F75090" w:rsidRPr="00D15D20">
        <w:rPr>
          <w:rFonts w:eastAsia="MS Mincho" w:cs="Tahoma"/>
          <w:bCs/>
          <w:color w:val="000000"/>
          <w:sz w:val="22"/>
          <w:lang w:eastAsia="ar-SA"/>
        </w:rPr>
        <w:t xml:space="preserve">Realizada aos </w:t>
      </w:r>
      <w:r w:rsidR="00F0342B">
        <w:rPr>
          <w:rFonts w:eastAsia="Times New Roman" w:cs="Tahoma"/>
          <w:smallCaps/>
          <w:sz w:val="22"/>
          <w:lang w:eastAsia="pt-BR"/>
        </w:rPr>
        <w:t>[</w:t>
      </w:r>
      <w:r w:rsidR="00F0342B" w:rsidRPr="00F0342B">
        <w:rPr>
          <w:rFonts w:eastAsia="Times New Roman" w:cs="Tahoma"/>
          <w:smallCaps/>
          <w:sz w:val="22"/>
          <w:highlight w:val="yellow"/>
          <w:lang w:eastAsia="pt-BR"/>
        </w:rPr>
        <w:t>=</w:t>
      </w:r>
      <w:r w:rsidR="00F0342B">
        <w:rPr>
          <w:rFonts w:eastAsia="Times New Roman" w:cs="Tahoma"/>
          <w:smallCaps/>
          <w:sz w:val="22"/>
          <w:lang w:eastAsia="pt-BR"/>
        </w:rPr>
        <w:t>]</w:t>
      </w:r>
      <w:r w:rsidR="00A7094E">
        <w:rPr>
          <w:rFonts w:eastAsia="Times New Roman" w:cs="Tahoma"/>
          <w:smallCaps/>
          <w:sz w:val="22"/>
          <w:lang w:eastAsia="pt-BR"/>
        </w:rPr>
        <w:t xml:space="preserve"> </w:t>
      </w:r>
      <w:r w:rsidR="00F75090" w:rsidRPr="00466F6C">
        <w:rPr>
          <w:rFonts w:cs="Tahoma"/>
          <w:sz w:val="22"/>
        </w:rPr>
        <w:t xml:space="preserve">dias do mês de </w:t>
      </w:r>
      <w:r w:rsidR="00681B2C">
        <w:rPr>
          <w:rFonts w:cs="Tahoma"/>
          <w:sz w:val="22"/>
        </w:rPr>
        <w:t>outubro</w:t>
      </w:r>
      <w:r w:rsidR="00A7094E" w:rsidRPr="00466F6C">
        <w:rPr>
          <w:rFonts w:cs="Tahoma"/>
          <w:sz w:val="22"/>
        </w:rPr>
        <w:t xml:space="preserve"> </w:t>
      </w:r>
      <w:r w:rsidR="00F75090" w:rsidRPr="00466F6C">
        <w:rPr>
          <w:rFonts w:cs="Tahoma"/>
          <w:sz w:val="22"/>
        </w:rPr>
        <w:t>de 202</w:t>
      </w:r>
      <w:r w:rsidR="004B0CD0" w:rsidRPr="00466F6C">
        <w:rPr>
          <w:rFonts w:cs="Tahoma"/>
          <w:sz w:val="22"/>
        </w:rPr>
        <w:t>1</w:t>
      </w:r>
      <w:r w:rsidR="00F75090" w:rsidRPr="00D15D20">
        <w:rPr>
          <w:rFonts w:eastAsia="MS Mincho" w:cs="Tahoma"/>
          <w:bCs/>
          <w:color w:val="000000"/>
          <w:sz w:val="22"/>
          <w:lang w:eastAsia="ar-SA"/>
        </w:rPr>
        <w:t xml:space="preserve">, às </w:t>
      </w:r>
      <w:r w:rsidR="00F0342B">
        <w:rPr>
          <w:rFonts w:eastAsia="Times New Roman" w:cs="Tahoma"/>
          <w:smallCaps/>
          <w:sz w:val="22"/>
          <w:lang w:eastAsia="pt-BR"/>
        </w:rPr>
        <w:t>[</w:t>
      </w:r>
      <w:r w:rsidR="00F0342B" w:rsidRPr="00F0342B">
        <w:rPr>
          <w:rFonts w:eastAsia="Times New Roman" w:cs="Tahoma"/>
          <w:smallCaps/>
          <w:sz w:val="22"/>
          <w:highlight w:val="yellow"/>
          <w:lang w:eastAsia="pt-BR"/>
        </w:rPr>
        <w:t>=</w:t>
      </w:r>
      <w:r w:rsidR="00F0342B">
        <w:rPr>
          <w:rFonts w:eastAsia="Times New Roman" w:cs="Tahoma"/>
          <w:smallCaps/>
          <w:sz w:val="22"/>
          <w:lang w:eastAsia="pt-BR"/>
        </w:rPr>
        <w:t xml:space="preserve">] </w:t>
      </w:r>
      <w:r w:rsidR="00F75090" w:rsidRPr="00D15D20">
        <w:rPr>
          <w:rFonts w:eastAsia="MS Mincho" w:cs="Tahoma"/>
          <w:sz w:val="22"/>
          <w:lang w:eastAsia="pt-BR"/>
        </w:rPr>
        <w:t>horas, na sede da</w:t>
      </w:r>
      <w:r w:rsidR="00F75090" w:rsidRPr="00D15D20">
        <w:rPr>
          <w:rFonts w:eastAsia="MS Mincho" w:cs="Tahoma"/>
          <w:bCs/>
          <w:color w:val="000000"/>
          <w:sz w:val="22"/>
          <w:lang w:eastAsia="ar-SA"/>
        </w:rPr>
        <w:t xml:space="preserve"> </w:t>
      </w:r>
      <w:r w:rsidR="008A2BA5" w:rsidRPr="00D15D20">
        <w:rPr>
          <w:rFonts w:eastAsia="MS Mincho" w:cs="Tahoma"/>
          <w:sz w:val="22"/>
          <w:lang w:eastAsia="pt-BR"/>
        </w:rPr>
        <w:t>Concessionária Linha Universidade S.A. (</w:t>
      </w:r>
      <w:r w:rsidR="00F75090" w:rsidRPr="00D15D20">
        <w:rPr>
          <w:rFonts w:eastAsia="MS Mincho" w:cs="Tahoma"/>
          <w:sz w:val="22"/>
          <w:lang w:eastAsia="pt-BR"/>
        </w:rPr>
        <w:t>“</w:t>
      </w:r>
      <w:r w:rsidR="00F75090" w:rsidRPr="00D15D20">
        <w:rPr>
          <w:rFonts w:eastAsia="MS Mincho" w:cs="Tahoma"/>
          <w:sz w:val="22"/>
          <w:u w:val="single"/>
          <w:lang w:eastAsia="pt-BR"/>
        </w:rPr>
        <w:t>Companhia</w:t>
      </w:r>
      <w:r w:rsidR="00F75090" w:rsidRPr="00D15D20">
        <w:rPr>
          <w:rFonts w:eastAsia="MS Mincho" w:cs="Tahoma"/>
          <w:sz w:val="22"/>
          <w:lang w:eastAsia="pt-BR"/>
        </w:rPr>
        <w:t>” ou “</w:t>
      </w:r>
      <w:r w:rsidR="00F75090" w:rsidRPr="00D15D20">
        <w:rPr>
          <w:rFonts w:eastAsia="MS Mincho" w:cs="Tahoma"/>
          <w:sz w:val="22"/>
          <w:u w:val="single"/>
          <w:lang w:eastAsia="pt-BR"/>
        </w:rPr>
        <w:t>Emissora</w:t>
      </w:r>
      <w:r w:rsidR="00F75090" w:rsidRPr="00D15D20">
        <w:rPr>
          <w:rFonts w:eastAsia="MS Mincho" w:cs="Tahoma"/>
          <w:sz w:val="22"/>
          <w:lang w:eastAsia="pt-BR"/>
        </w:rPr>
        <w:t xml:space="preserve">”), localizada </w:t>
      </w:r>
      <w:r w:rsidR="008A2BA5" w:rsidRPr="00D15D20">
        <w:rPr>
          <w:rFonts w:cs="Tahoma"/>
          <w:sz w:val="22"/>
        </w:rPr>
        <w:t xml:space="preserve">na Cidade de São Paulo, Estado de São Paulo, na Rua Olimpíadas, nº 134, </w:t>
      </w:r>
      <w:r w:rsidR="00D605F1">
        <w:rPr>
          <w:rFonts w:cs="Tahoma"/>
          <w:sz w:val="22"/>
        </w:rPr>
        <w:t>11</w:t>
      </w:r>
      <w:r w:rsidR="008A2BA5" w:rsidRPr="00D15D20">
        <w:rPr>
          <w:rFonts w:cs="Tahoma"/>
          <w:sz w:val="22"/>
        </w:rPr>
        <w:t>º andar, Condomínio Alpha Tower, Vila Olímpia, CEP 04551-000</w:t>
      </w:r>
      <w:r w:rsidR="00F75090" w:rsidRPr="00D15D20">
        <w:rPr>
          <w:rFonts w:eastAsia="MS Mincho" w:cs="Tahoma"/>
          <w:sz w:val="22"/>
          <w:lang w:eastAsia="pt-BR"/>
        </w:rPr>
        <w:t>.</w:t>
      </w:r>
    </w:p>
    <w:p w14:paraId="769B0A1C" w14:textId="77777777" w:rsidR="002D26C3" w:rsidRPr="00D15D20" w:rsidRDefault="002D26C3" w:rsidP="00894796">
      <w:pPr>
        <w:tabs>
          <w:tab w:val="left" w:pos="720"/>
        </w:tabs>
        <w:spacing w:line="276" w:lineRule="auto"/>
        <w:ind w:left="567" w:hanging="567"/>
        <w:rPr>
          <w:rFonts w:eastAsia="MS Mincho" w:cs="Tahoma"/>
          <w:sz w:val="22"/>
          <w:lang w:eastAsia="pt-BR"/>
        </w:rPr>
      </w:pPr>
    </w:p>
    <w:p w14:paraId="34DFC0E5" w14:textId="34573631"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CONVOCAÇÃO</w:t>
      </w:r>
      <w:r w:rsidR="00F75090" w:rsidRPr="00D15D20">
        <w:rPr>
          <w:rFonts w:eastAsia="Times New Roman" w:cs="Tahoma"/>
          <w:b/>
          <w:smallCaps/>
          <w:sz w:val="22"/>
          <w:lang w:eastAsia="pt-BR"/>
        </w:rPr>
        <w:t xml:space="preserve">: </w:t>
      </w:r>
      <w:r w:rsidR="00F75090" w:rsidRPr="00D15D20">
        <w:rPr>
          <w:rFonts w:eastAsia="MS Mincho" w:cs="Tahoma"/>
          <w:sz w:val="22"/>
          <w:lang w:eastAsia="pt-BR"/>
        </w:rPr>
        <w:t>Dispensada em razão do comparecimento da totalidade dos titulares das debêntures em circulação</w:t>
      </w:r>
      <w:r w:rsidR="00F55F7B">
        <w:rPr>
          <w:rFonts w:eastAsia="MS Mincho" w:cs="Tahoma"/>
          <w:sz w:val="22"/>
          <w:lang w:eastAsia="pt-BR"/>
        </w:rPr>
        <w:t xml:space="preserve">, </w:t>
      </w:r>
      <w:r w:rsidR="004D3CA2">
        <w:rPr>
          <w:rFonts w:eastAsia="MS Mincho" w:cs="Tahoma"/>
          <w:sz w:val="22"/>
          <w:lang w:eastAsia="pt-BR"/>
        </w:rPr>
        <w:t xml:space="preserve">da </w:t>
      </w:r>
      <w:r w:rsidR="00F55F7B">
        <w:rPr>
          <w:rFonts w:eastAsia="MS Mincho" w:cs="Tahoma"/>
          <w:sz w:val="22"/>
          <w:lang w:eastAsia="pt-BR"/>
        </w:rPr>
        <w:t xml:space="preserve">1ª (Primeira) Série, </w:t>
      </w:r>
      <w:r w:rsidR="004D3CA2">
        <w:rPr>
          <w:rFonts w:eastAsia="MS Mincho" w:cs="Tahoma"/>
          <w:sz w:val="22"/>
          <w:lang w:eastAsia="pt-BR"/>
        </w:rPr>
        <w:t xml:space="preserve">da </w:t>
      </w:r>
      <w:r w:rsidR="00F55F7B">
        <w:rPr>
          <w:rFonts w:eastAsia="MS Mincho" w:cs="Tahoma"/>
          <w:sz w:val="22"/>
          <w:lang w:eastAsia="pt-BR"/>
        </w:rPr>
        <w:t xml:space="preserve">2ª (Segunda) Série e </w:t>
      </w:r>
      <w:r w:rsidR="004D3CA2">
        <w:rPr>
          <w:rFonts w:eastAsia="MS Mincho" w:cs="Tahoma"/>
          <w:sz w:val="22"/>
          <w:lang w:eastAsia="pt-BR"/>
        </w:rPr>
        <w:t xml:space="preserve">da </w:t>
      </w:r>
      <w:r w:rsidR="00F55F7B">
        <w:rPr>
          <w:rFonts w:eastAsia="MS Mincho" w:cs="Tahoma"/>
          <w:sz w:val="22"/>
          <w:lang w:eastAsia="pt-BR"/>
        </w:rPr>
        <w:t>3ª (Terceira) Série</w:t>
      </w:r>
      <w:r w:rsidR="00F75090" w:rsidRPr="00D15D20">
        <w:rPr>
          <w:rFonts w:eastAsia="MS Mincho" w:cs="Tahoma"/>
          <w:sz w:val="22"/>
          <w:lang w:eastAsia="pt-BR"/>
        </w:rPr>
        <w:t>, (“</w:t>
      </w:r>
      <w:r w:rsidR="00F75090" w:rsidRPr="00D15D20">
        <w:rPr>
          <w:rFonts w:eastAsia="MS Mincho" w:cs="Tahoma"/>
          <w:sz w:val="22"/>
          <w:u w:val="single"/>
          <w:lang w:eastAsia="pt-BR"/>
        </w:rPr>
        <w:t>Debenturistas</w:t>
      </w:r>
      <w:r w:rsidR="00F75090" w:rsidRPr="00D15D20">
        <w:rPr>
          <w:rFonts w:eastAsia="MS Mincho" w:cs="Tahoma"/>
          <w:sz w:val="22"/>
          <w:lang w:eastAsia="pt-BR"/>
        </w:rPr>
        <w:t>” e “</w:t>
      </w:r>
      <w:r w:rsidR="00F75090" w:rsidRPr="00D15D20">
        <w:rPr>
          <w:rFonts w:eastAsia="MS Mincho" w:cs="Tahoma"/>
          <w:sz w:val="22"/>
          <w:u w:val="single"/>
          <w:lang w:eastAsia="pt-BR"/>
        </w:rPr>
        <w:t>Debêntures</w:t>
      </w:r>
      <w:r w:rsidR="00F75090" w:rsidRPr="00D15D20">
        <w:rPr>
          <w:rFonts w:eastAsia="MS Mincho" w:cs="Tahoma"/>
          <w:sz w:val="22"/>
          <w:lang w:eastAsia="pt-BR"/>
        </w:rPr>
        <w:t>”) objeto do “</w:t>
      </w:r>
      <w:bookmarkStart w:id="0" w:name="_Hlk52233348"/>
      <w:r w:rsidR="008A2BA5" w:rsidRPr="00D15D20">
        <w:rPr>
          <w:rFonts w:cs="Tahoma"/>
          <w:i/>
          <w:sz w:val="22"/>
        </w:rPr>
        <w:t xml:space="preserve">Instrumento Particular de Escritura da 1ª (Primeira) Emissão de Debêntures Simples, Não Conversíveis em Ações, da Espécie </w:t>
      </w:r>
      <w:r w:rsidR="00681B2C">
        <w:rPr>
          <w:rFonts w:cs="Tahoma"/>
          <w:i/>
          <w:sz w:val="22"/>
        </w:rPr>
        <w:t>Quirografária</w:t>
      </w:r>
      <w:r w:rsidR="008A2BA5" w:rsidRPr="00D15D20">
        <w:rPr>
          <w:rFonts w:cs="Tahoma"/>
          <w:i/>
          <w:sz w:val="22"/>
        </w:rPr>
        <w:t xml:space="preserve"> e Garantia Fidejussória Adicional, em Três Séries, Para Distribuição Pública com Esforços Restritos de Colocação, da </w:t>
      </w:r>
      <w:r w:rsidR="008A2BA5" w:rsidRPr="00D15D20">
        <w:rPr>
          <w:rFonts w:cs="Tahoma"/>
          <w:i/>
          <w:snapToGrid w:val="0"/>
          <w:sz w:val="22"/>
        </w:rPr>
        <w:t>Concessionária Linha Universidade S.A.</w:t>
      </w:r>
      <w:bookmarkEnd w:id="0"/>
      <w:r w:rsidR="00F75090" w:rsidRPr="00D15D20">
        <w:rPr>
          <w:rFonts w:eastAsia="MS Mincho" w:cs="Tahoma"/>
          <w:iCs/>
          <w:sz w:val="22"/>
          <w:lang w:eastAsia="pt-BR"/>
        </w:rPr>
        <w:t>”</w:t>
      </w:r>
      <w:r w:rsidR="00F75090" w:rsidRPr="00D15D20">
        <w:rPr>
          <w:rFonts w:eastAsia="MS Mincho" w:cs="Tahoma"/>
          <w:sz w:val="22"/>
          <w:lang w:eastAsia="pt-BR"/>
        </w:rPr>
        <w:t xml:space="preserve"> celebrado em </w:t>
      </w:r>
      <w:r w:rsidR="008A2BA5" w:rsidRPr="00D15D20">
        <w:rPr>
          <w:rFonts w:eastAsia="MS Mincho" w:cs="Tahoma"/>
          <w:sz w:val="22"/>
          <w:lang w:eastAsia="pt-BR"/>
        </w:rPr>
        <w:t xml:space="preserve">29 de </w:t>
      </w:r>
      <w:r w:rsidR="007275D9">
        <w:rPr>
          <w:rFonts w:eastAsia="MS Mincho" w:cs="Tahoma"/>
          <w:sz w:val="22"/>
          <w:lang w:eastAsia="pt-BR"/>
        </w:rPr>
        <w:t>setembro</w:t>
      </w:r>
      <w:r w:rsidR="008A2BA5" w:rsidRPr="00D15D20">
        <w:rPr>
          <w:rFonts w:eastAsia="MS Mincho" w:cs="Tahoma"/>
          <w:sz w:val="22"/>
          <w:lang w:eastAsia="pt-BR"/>
        </w:rPr>
        <w:t xml:space="preserve"> de 2020</w:t>
      </w:r>
      <w:r w:rsidR="00F75090" w:rsidRPr="00D15D20">
        <w:rPr>
          <w:rFonts w:eastAsia="MS Mincho" w:cs="Tahoma"/>
          <w:sz w:val="22"/>
          <w:lang w:eastAsia="pt-BR"/>
        </w:rPr>
        <w:t>, conforme aditado (“</w:t>
      </w:r>
      <w:r w:rsidR="00F75090" w:rsidRPr="00D15D20">
        <w:rPr>
          <w:rFonts w:eastAsia="MS Mincho" w:cs="Tahoma"/>
          <w:sz w:val="22"/>
          <w:u w:val="single"/>
          <w:lang w:eastAsia="pt-BR"/>
        </w:rPr>
        <w:t>Escritura de Emissão</w:t>
      </w:r>
      <w:r w:rsidR="00F75090" w:rsidRPr="00D15D20">
        <w:rPr>
          <w:rFonts w:eastAsia="MS Mincho" w:cs="Tahoma"/>
          <w:sz w:val="22"/>
          <w:lang w:eastAsia="pt-BR"/>
        </w:rPr>
        <w:t>”), em observ</w:t>
      </w:r>
      <w:r w:rsidR="004B0CD0" w:rsidRPr="00D15D20">
        <w:rPr>
          <w:rFonts w:eastAsia="MS Mincho" w:cs="Tahoma"/>
          <w:sz w:val="22"/>
          <w:lang w:eastAsia="pt-BR"/>
        </w:rPr>
        <w:t xml:space="preserve">ância </w:t>
      </w:r>
      <w:r w:rsidR="00F75090" w:rsidRPr="00D15D20">
        <w:rPr>
          <w:rFonts w:eastAsia="MS Mincho" w:cs="Tahoma"/>
          <w:sz w:val="22"/>
          <w:lang w:eastAsia="pt-BR"/>
        </w:rPr>
        <w:t xml:space="preserve">ao disposto no artigo 124, parágrafo 4º da Lei nº 6.404/76, e na cláusula </w:t>
      </w:r>
      <w:r w:rsidR="0087533C" w:rsidRPr="00D15D20">
        <w:rPr>
          <w:rFonts w:eastAsia="MS Mincho" w:cs="Tahoma"/>
          <w:sz w:val="22"/>
          <w:lang w:eastAsia="pt-BR"/>
        </w:rPr>
        <w:t>11</w:t>
      </w:r>
      <w:r w:rsidR="00F75090" w:rsidRPr="00D15D20">
        <w:rPr>
          <w:rFonts w:eastAsia="MS Mincho" w:cs="Tahoma"/>
          <w:sz w:val="22"/>
          <w:lang w:eastAsia="pt-BR"/>
        </w:rPr>
        <w:t>.</w:t>
      </w:r>
      <w:r w:rsidR="00E05B4E" w:rsidRPr="00D15D20">
        <w:rPr>
          <w:rFonts w:eastAsia="MS Mincho" w:cs="Tahoma"/>
          <w:sz w:val="22"/>
          <w:lang w:eastAsia="pt-BR"/>
        </w:rPr>
        <w:t>3</w:t>
      </w:r>
      <w:r w:rsidR="00F75090" w:rsidRPr="00D15D20">
        <w:rPr>
          <w:rFonts w:eastAsia="MS Mincho" w:cs="Tahoma"/>
          <w:sz w:val="22"/>
          <w:lang w:eastAsia="pt-BR"/>
        </w:rPr>
        <w:t xml:space="preserve"> da Escritura de Emissão.</w:t>
      </w:r>
    </w:p>
    <w:p w14:paraId="06F7DA40" w14:textId="77777777" w:rsidR="002D26C3" w:rsidRPr="00D15D20" w:rsidRDefault="002D26C3" w:rsidP="00894796">
      <w:pPr>
        <w:spacing w:line="276" w:lineRule="auto"/>
        <w:ind w:left="567" w:hanging="567"/>
        <w:rPr>
          <w:rFonts w:eastAsia="MS Mincho" w:cs="Tahoma"/>
          <w:sz w:val="22"/>
          <w:lang w:eastAsia="pt-BR"/>
        </w:rPr>
      </w:pPr>
    </w:p>
    <w:p w14:paraId="6D7C808B" w14:textId="4D2EF96F"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PRESENÇA</w:t>
      </w:r>
      <w:r w:rsidR="000155B4" w:rsidRPr="00D15D20">
        <w:rPr>
          <w:rFonts w:eastAsia="Times New Roman" w:cs="Tahoma"/>
          <w:b/>
          <w:smallCaps/>
          <w:sz w:val="22"/>
          <w:lang w:eastAsia="pt-BR"/>
        </w:rPr>
        <w:t>:</w:t>
      </w:r>
      <w:r w:rsidR="000155B4" w:rsidRPr="00D15D20">
        <w:rPr>
          <w:rFonts w:eastAsia="MS Mincho" w:cs="Tahoma"/>
          <w:bCs/>
          <w:color w:val="000000"/>
          <w:sz w:val="22"/>
          <w:lang w:eastAsia="ar-SA"/>
        </w:rPr>
        <w:t xml:space="preserve"> </w:t>
      </w:r>
      <w:r w:rsidR="00F75090" w:rsidRPr="00D15D20">
        <w:rPr>
          <w:rFonts w:eastAsia="MS Mincho" w:cs="Tahoma"/>
          <w:sz w:val="22"/>
          <w:lang w:eastAsia="pt-BR"/>
        </w:rPr>
        <w:t>Presentes: (i</w:t>
      </w:r>
      <w:r w:rsidR="00D54129" w:rsidRPr="00D15D20">
        <w:rPr>
          <w:rFonts w:eastAsia="MS Mincho" w:cs="Tahoma"/>
          <w:sz w:val="22"/>
          <w:lang w:eastAsia="pt-BR"/>
        </w:rPr>
        <w:t>) </w:t>
      </w:r>
      <w:r w:rsidR="00F75090" w:rsidRPr="00D15D20">
        <w:rPr>
          <w:rFonts w:eastAsia="MS Mincho" w:cs="Tahoma"/>
          <w:sz w:val="22"/>
          <w:lang w:eastAsia="pt-BR"/>
        </w:rPr>
        <w:t xml:space="preserve">Debenturistas representando 100% (cem por cento por cento) das Debêntures em circulação, emitidas no âmbito da </w:t>
      </w:r>
      <w:r w:rsidR="00183B2A" w:rsidRPr="00D15D20">
        <w:rPr>
          <w:rFonts w:eastAsia="MS Mincho" w:cs="Tahoma"/>
          <w:sz w:val="22"/>
          <w:lang w:eastAsia="pt-BR"/>
        </w:rPr>
        <w:t xml:space="preserve">primeira </w:t>
      </w:r>
      <w:r w:rsidR="00601C3A" w:rsidRPr="00D15D20">
        <w:rPr>
          <w:rFonts w:eastAsia="MS Mincho" w:cs="Tahoma"/>
          <w:sz w:val="22"/>
          <w:lang w:eastAsia="pt-BR"/>
        </w:rPr>
        <w:t xml:space="preserve">Emissão de debêntures simples, não conversíveis em ações, da espécie </w:t>
      </w:r>
      <w:r w:rsidR="00681B2C">
        <w:rPr>
          <w:rFonts w:eastAsia="MS Mincho" w:cs="Tahoma"/>
          <w:sz w:val="22"/>
          <w:lang w:eastAsia="pt-BR"/>
        </w:rPr>
        <w:t>quirografária</w:t>
      </w:r>
      <w:r w:rsidR="00601C3A" w:rsidRPr="00D15D20">
        <w:rPr>
          <w:rFonts w:eastAsia="MS Mincho" w:cs="Tahoma"/>
          <w:sz w:val="22"/>
          <w:lang w:eastAsia="pt-BR"/>
        </w:rPr>
        <w:t xml:space="preserve"> e garantia fidejussória adicional, em três séries, para distribuição pública com esforços restritos</w:t>
      </w:r>
      <w:r w:rsidR="00F75090" w:rsidRPr="00D15D20">
        <w:rPr>
          <w:rFonts w:eastAsia="MS Mincho" w:cs="Tahoma"/>
          <w:sz w:val="22"/>
          <w:lang w:eastAsia="pt-BR"/>
        </w:rPr>
        <w:t xml:space="preserve"> da </w:t>
      </w:r>
      <w:r w:rsidR="00C70053" w:rsidRPr="00D15D20">
        <w:rPr>
          <w:rFonts w:eastAsia="MS Mincho" w:cs="Tahoma"/>
          <w:sz w:val="22"/>
          <w:lang w:eastAsia="pt-BR"/>
        </w:rPr>
        <w:t>Companhia</w:t>
      </w:r>
      <w:r w:rsidR="00183B2A" w:rsidRPr="00D15D20">
        <w:rPr>
          <w:rFonts w:eastAsia="MS Mincho" w:cs="Tahoma"/>
          <w:sz w:val="22"/>
          <w:lang w:eastAsia="pt-BR"/>
        </w:rPr>
        <w:t xml:space="preserve"> </w:t>
      </w:r>
      <w:r w:rsidR="00F75090" w:rsidRPr="00D15D20">
        <w:rPr>
          <w:rFonts w:eastAsia="MS Mincho" w:cs="Tahoma"/>
          <w:sz w:val="22"/>
          <w:lang w:eastAsia="pt-BR"/>
        </w:rPr>
        <w:t>(“</w:t>
      </w:r>
      <w:r w:rsidR="00F75090" w:rsidRPr="00D15D20">
        <w:rPr>
          <w:rFonts w:eastAsia="MS Mincho" w:cs="Tahoma"/>
          <w:sz w:val="22"/>
          <w:u w:val="single"/>
          <w:lang w:eastAsia="pt-BR"/>
        </w:rPr>
        <w:t>Emissão</w:t>
      </w:r>
      <w:r w:rsidR="00F75090" w:rsidRPr="00D15D20">
        <w:rPr>
          <w:rFonts w:eastAsia="MS Mincho" w:cs="Tahoma"/>
          <w:sz w:val="22"/>
          <w:lang w:eastAsia="pt-BR"/>
        </w:rPr>
        <w:t>”); (ii</w:t>
      </w:r>
      <w:r w:rsidR="00D54129" w:rsidRPr="00D15D20">
        <w:rPr>
          <w:rFonts w:eastAsia="MS Mincho" w:cs="Tahoma"/>
          <w:sz w:val="22"/>
          <w:lang w:eastAsia="pt-BR"/>
        </w:rPr>
        <w:t>) </w:t>
      </w:r>
      <w:r w:rsidR="00F75090" w:rsidRPr="00D15D20">
        <w:rPr>
          <w:rFonts w:eastAsia="MS Mincho" w:cs="Tahoma"/>
          <w:sz w:val="22"/>
          <w:lang w:eastAsia="pt-BR"/>
        </w:rPr>
        <w:t>o representante</w:t>
      </w:r>
      <w:r w:rsidR="00F75090" w:rsidRPr="00D15D20">
        <w:rPr>
          <w:rFonts w:eastAsia="MS Mincho" w:cs="Tahoma"/>
          <w:bCs/>
          <w:color w:val="000000"/>
          <w:sz w:val="22"/>
          <w:lang w:eastAsia="ar-SA"/>
        </w:rPr>
        <w:t xml:space="preserve"> da</w:t>
      </w:r>
      <w:r w:rsidR="00601C3A" w:rsidRPr="00D15D20">
        <w:rPr>
          <w:rFonts w:eastAsia="MS Mincho" w:cs="Tahoma"/>
          <w:bCs/>
          <w:color w:val="000000"/>
          <w:sz w:val="22"/>
          <w:lang w:eastAsia="ar-SA"/>
        </w:rPr>
        <w:t xml:space="preserve"> </w:t>
      </w:r>
      <w:r w:rsidR="00601C3A" w:rsidRPr="00D15D20">
        <w:rPr>
          <w:rFonts w:eastAsia="MS Mincho" w:cs="Tahoma"/>
          <w:sz w:val="22"/>
          <w:lang w:eastAsia="pt-BR"/>
        </w:rPr>
        <w:t>Simplific Pavarini Distribuidora de Títulos e Valores Mobiliários Ltda.</w:t>
      </w:r>
      <w:r w:rsidR="00F75090" w:rsidRPr="00D15D20">
        <w:rPr>
          <w:rFonts w:eastAsia="MS Mincho" w:cs="Tahoma"/>
          <w:bCs/>
          <w:color w:val="000000"/>
          <w:sz w:val="22"/>
          <w:lang w:eastAsia="ar-SA"/>
        </w:rPr>
        <w:t>, na qualidade de agente fiduciário da Emissão (“</w:t>
      </w:r>
      <w:r w:rsidR="00F75090" w:rsidRPr="00D15D20">
        <w:rPr>
          <w:rFonts w:eastAsia="MS Mincho" w:cs="Tahoma"/>
          <w:bCs/>
          <w:color w:val="000000"/>
          <w:sz w:val="22"/>
          <w:u w:val="single"/>
          <w:lang w:eastAsia="ar-SA"/>
        </w:rPr>
        <w:t>Agente Fiduciário</w:t>
      </w:r>
      <w:r w:rsidR="00F75090" w:rsidRPr="00D15D20">
        <w:rPr>
          <w:rFonts w:eastAsia="MS Mincho" w:cs="Tahoma"/>
          <w:bCs/>
          <w:color w:val="000000"/>
          <w:sz w:val="22"/>
          <w:lang w:eastAsia="ar-SA"/>
        </w:rPr>
        <w:t>”); e (iii</w:t>
      </w:r>
      <w:r w:rsidR="00D54129" w:rsidRPr="00D15D20">
        <w:rPr>
          <w:rFonts w:eastAsia="MS Mincho" w:cs="Tahoma"/>
          <w:bCs/>
          <w:color w:val="000000"/>
          <w:sz w:val="22"/>
          <w:lang w:eastAsia="ar-SA"/>
        </w:rPr>
        <w:t>)</w:t>
      </w:r>
      <w:r w:rsidR="005F7FE7" w:rsidRPr="00D15D20">
        <w:rPr>
          <w:rFonts w:eastAsia="MS Mincho" w:cs="Tahoma"/>
          <w:bCs/>
          <w:color w:val="000000"/>
          <w:sz w:val="22"/>
          <w:lang w:eastAsia="ar-SA"/>
        </w:rPr>
        <w:t xml:space="preserve"> os</w:t>
      </w:r>
      <w:r w:rsidR="00D54129" w:rsidRPr="00D15D20">
        <w:rPr>
          <w:rFonts w:eastAsia="MS Mincho" w:cs="Tahoma"/>
          <w:bCs/>
          <w:color w:val="000000"/>
          <w:sz w:val="22"/>
          <w:lang w:eastAsia="ar-SA"/>
        </w:rPr>
        <w:t> </w:t>
      </w:r>
      <w:r w:rsidR="00F75090" w:rsidRPr="00D15D20">
        <w:rPr>
          <w:rFonts w:eastAsia="MS Mincho" w:cs="Tahoma"/>
          <w:bCs/>
          <w:color w:val="000000"/>
          <w:sz w:val="22"/>
          <w:lang w:eastAsia="ar-SA"/>
        </w:rPr>
        <w:t xml:space="preserve">representantes da Companhia. </w:t>
      </w:r>
    </w:p>
    <w:p w14:paraId="5C5C56A5" w14:textId="77777777" w:rsidR="002D26C3" w:rsidRPr="00D15D20" w:rsidRDefault="002D26C3" w:rsidP="00894796">
      <w:pPr>
        <w:spacing w:line="276" w:lineRule="auto"/>
        <w:ind w:left="567" w:hanging="567"/>
        <w:rPr>
          <w:rFonts w:eastAsia="MS Mincho" w:cs="Tahoma"/>
          <w:sz w:val="22"/>
          <w:lang w:eastAsia="pt-BR"/>
        </w:rPr>
      </w:pPr>
    </w:p>
    <w:p w14:paraId="5D74E569" w14:textId="76506B7B"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MESA</w:t>
      </w:r>
      <w:r w:rsidR="000155B4" w:rsidRPr="00D15D20">
        <w:rPr>
          <w:rFonts w:eastAsia="Times New Roman" w:cs="Tahoma"/>
          <w:b/>
          <w:smallCaps/>
          <w:sz w:val="22"/>
          <w:lang w:eastAsia="pt-BR"/>
        </w:rPr>
        <w:t>:</w:t>
      </w:r>
      <w:r w:rsidR="00F75090" w:rsidRPr="00D15D20">
        <w:rPr>
          <w:rFonts w:eastAsia="MS Mincho" w:cs="Tahoma"/>
          <w:sz w:val="22"/>
          <w:lang w:eastAsia="pt-BR"/>
        </w:rPr>
        <w:t xml:space="preserve"> Presidida pelo</w:t>
      </w:r>
      <w:r w:rsidR="00183B2A" w:rsidRPr="00D15D20">
        <w:rPr>
          <w:rFonts w:eastAsia="MS Mincho" w:cs="Tahoma"/>
          <w:sz w:val="22"/>
          <w:lang w:eastAsia="pt-BR"/>
        </w:rPr>
        <w:t>(a)</w:t>
      </w:r>
      <w:r w:rsidR="00F75090" w:rsidRPr="00D15D20">
        <w:rPr>
          <w:rFonts w:eastAsia="MS Mincho" w:cs="Tahoma"/>
          <w:sz w:val="22"/>
          <w:lang w:eastAsia="pt-BR"/>
        </w:rPr>
        <w:t xml:space="preserve"> Sr.</w:t>
      </w:r>
      <w:r w:rsidR="00183B2A" w:rsidRPr="00D15D20">
        <w:rPr>
          <w:rFonts w:eastAsia="MS Mincho" w:cs="Tahoma"/>
          <w:sz w:val="22"/>
          <w:lang w:eastAsia="pt-BR"/>
        </w:rPr>
        <w:t>(a)</w:t>
      </w:r>
      <w:r w:rsidR="00F75090" w:rsidRPr="00D15D20">
        <w:rPr>
          <w:rFonts w:eastAsia="MS Mincho" w:cs="Tahoma"/>
          <w:sz w:val="22"/>
          <w:lang w:eastAsia="pt-BR"/>
        </w:rPr>
        <w:t xml:space="preserve"> </w:t>
      </w:r>
      <w:r w:rsidR="00F0342B">
        <w:rPr>
          <w:rFonts w:eastAsia="Times New Roman" w:cs="Tahoma"/>
          <w:smallCaps/>
          <w:sz w:val="22"/>
          <w:lang w:eastAsia="pt-BR"/>
        </w:rPr>
        <w:t>[</w:t>
      </w:r>
      <w:r w:rsidR="00DE5D05" w:rsidRPr="00DE5D05">
        <w:rPr>
          <w:rFonts w:eastAsia="MS Mincho" w:cs="Tahoma"/>
          <w:sz w:val="22"/>
          <w:highlight w:val="yellow"/>
          <w:lang w:eastAsia="pt-BR"/>
        </w:rPr>
        <w:t>Sérgio Eduardo Marques Machado</w:t>
      </w:r>
      <w:r w:rsidR="00F0342B">
        <w:rPr>
          <w:rFonts w:eastAsia="Times New Roman" w:cs="Tahoma"/>
          <w:smallCaps/>
          <w:sz w:val="22"/>
          <w:lang w:eastAsia="pt-BR"/>
        </w:rPr>
        <w:t>]</w:t>
      </w:r>
      <w:r w:rsidR="00F75090" w:rsidRPr="00D15D20">
        <w:rPr>
          <w:rFonts w:eastAsia="MS Mincho" w:cs="Tahoma"/>
          <w:sz w:val="22"/>
          <w:lang w:eastAsia="pt-BR"/>
        </w:rPr>
        <w:t>, e secretariada pelo</w:t>
      </w:r>
      <w:del w:id="1" w:author="Carlos Bacha" w:date="2021-10-08T13:42:00Z">
        <w:r w:rsidR="00183B2A" w:rsidRPr="00D15D20" w:rsidDel="000B4F8C">
          <w:rPr>
            <w:rFonts w:eastAsia="MS Mincho" w:cs="Tahoma"/>
            <w:sz w:val="22"/>
            <w:lang w:eastAsia="pt-BR"/>
          </w:rPr>
          <w:delText>(a)</w:delText>
        </w:r>
      </w:del>
      <w:r w:rsidR="00F75090" w:rsidRPr="00D15D20">
        <w:rPr>
          <w:rFonts w:eastAsia="MS Mincho" w:cs="Tahoma"/>
          <w:sz w:val="22"/>
          <w:lang w:eastAsia="pt-BR"/>
        </w:rPr>
        <w:t xml:space="preserve"> </w:t>
      </w:r>
      <w:r w:rsidR="00183B2A" w:rsidRPr="00D15D20">
        <w:rPr>
          <w:rFonts w:eastAsia="MS Mincho" w:cs="Tahoma"/>
          <w:sz w:val="22"/>
          <w:lang w:eastAsia="pt-BR"/>
        </w:rPr>
        <w:t>Sr.</w:t>
      </w:r>
      <w:del w:id="2" w:author="Carlos Bacha" w:date="2021-10-08T13:42:00Z">
        <w:r w:rsidR="00183B2A" w:rsidRPr="00D15D20" w:rsidDel="000B4F8C">
          <w:rPr>
            <w:rFonts w:eastAsia="MS Mincho" w:cs="Tahoma"/>
            <w:sz w:val="22"/>
            <w:lang w:eastAsia="pt-BR"/>
          </w:rPr>
          <w:delText>(a)</w:delText>
        </w:r>
      </w:del>
      <w:r w:rsidR="00183B2A" w:rsidRPr="00D15D20">
        <w:rPr>
          <w:rFonts w:eastAsia="MS Mincho" w:cs="Tahoma"/>
          <w:sz w:val="22"/>
          <w:lang w:eastAsia="pt-BR"/>
        </w:rPr>
        <w:t xml:space="preserve"> </w:t>
      </w:r>
      <w:ins w:id="3" w:author="Carlos Bacha" w:date="2021-10-08T13:42:00Z">
        <w:r w:rsidR="000B4F8C">
          <w:rPr>
            <w:rFonts w:eastAsia="MS Mincho" w:cs="Tahoma"/>
            <w:sz w:val="22"/>
            <w:lang w:eastAsia="pt-BR"/>
          </w:rPr>
          <w:t>Carlos Alberto Bacha</w:t>
        </w:r>
      </w:ins>
      <w:del w:id="4" w:author="Carlos Bacha" w:date="2021-10-08T13:42:00Z">
        <w:r w:rsidR="00F0342B" w:rsidDel="000B4F8C">
          <w:rPr>
            <w:rFonts w:eastAsia="Times New Roman" w:cs="Tahoma"/>
            <w:smallCaps/>
            <w:sz w:val="22"/>
            <w:lang w:eastAsia="pt-BR"/>
          </w:rPr>
          <w:delText>[</w:delText>
        </w:r>
        <w:r w:rsidR="00DE5D05" w:rsidRPr="00DE5D05" w:rsidDel="000B4F8C">
          <w:rPr>
            <w:rFonts w:eastAsia="MS Mincho" w:cs="Tahoma"/>
            <w:sz w:val="22"/>
            <w:highlight w:val="yellow"/>
            <w:lang w:eastAsia="pt-BR"/>
          </w:rPr>
          <w:delText>Matheus</w:delText>
        </w:r>
        <w:r w:rsidR="00DE5D05" w:rsidDel="000B4F8C">
          <w:rPr>
            <w:rFonts w:eastAsia="MS Mincho" w:cs="Tahoma"/>
            <w:sz w:val="22"/>
            <w:highlight w:val="yellow"/>
            <w:lang w:eastAsia="pt-BR"/>
          </w:rPr>
          <w:delText xml:space="preserve"> Gomes Faria</w:delText>
        </w:r>
        <w:r w:rsidR="00F0342B" w:rsidDel="000B4F8C">
          <w:rPr>
            <w:rFonts w:eastAsia="Times New Roman" w:cs="Tahoma"/>
            <w:smallCaps/>
            <w:sz w:val="22"/>
            <w:lang w:eastAsia="pt-BR"/>
          </w:rPr>
          <w:delText>]</w:delText>
        </w:r>
      </w:del>
      <w:r w:rsidR="00F75090" w:rsidRPr="00D15D20">
        <w:rPr>
          <w:rFonts w:eastAsia="MS Mincho" w:cs="Tahoma"/>
          <w:sz w:val="22"/>
          <w:lang w:eastAsia="pt-BR"/>
        </w:rPr>
        <w:t>.</w:t>
      </w:r>
    </w:p>
    <w:p w14:paraId="6891D571" w14:textId="77777777" w:rsidR="002D26C3" w:rsidRPr="00D15D20" w:rsidRDefault="002D26C3" w:rsidP="00894796">
      <w:pPr>
        <w:spacing w:line="276" w:lineRule="auto"/>
        <w:ind w:left="567" w:hanging="567"/>
        <w:rPr>
          <w:rFonts w:eastAsia="MS Mincho" w:cs="Tahoma"/>
          <w:sz w:val="22"/>
          <w:lang w:eastAsia="pt-BR"/>
        </w:rPr>
      </w:pPr>
    </w:p>
    <w:p w14:paraId="3DB64A42" w14:textId="77777777" w:rsidR="002D26C3" w:rsidRPr="00D15D20" w:rsidRDefault="00965482" w:rsidP="00894796">
      <w:pPr>
        <w:numPr>
          <w:ilvl w:val="0"/>
          <w:numId w:val="6"/>
        </w:numPr>
        <w:spacing w:line="276" w:lineRule="auto"/>
        <w:ind w:left="567" w:hanging="567"/>
        <w:rPr>
          <w:rFonts w:eastAsia="MS Mincho" w:cs="Tahoma"/>
          <w:color w:val="000000"/>
          <w:sz w:val="22"/>
          <w:lang w:eastAsia="pt-BR"/>
        </w:rPr>
      </w:pPr>
      <w:r w:rsidRPr="00D15D20">
        <w:rPr>
          <w:rFonts w:eastAsia="Times New Roman" w:cs="Tahoma"/>
          <w:b/>
          <w:smallCaps/>
          <w:sz w:val="22"/>
          <w:lang w:eastAsia="pt-BR"/>
        </w:rPr>
        <w:t>ORDEM DO DIA</w:t>
      </w:r>
      <w:r w:rsidR="00F75090" w:rsidRPr="00D15D20">
        <w:rPr>
          <w:rFonts w:eastAsia="Times New Roman" w:cs="Tahoma"/>
          <w:b/>
          <w:smallCaps/>
          <w:sz w:val="22"/>
          <w:lang w:eastAsia="pt-BR"/>
        </w:rPr>
        <w:t xml:space="preserve">: </w:t>
      </w:r>
      <w:r w:rsidR="00F75090" w:rsidRPr="00D15D20">
        <w:rPr>
          <w:rFonts w:eastAsia="MS Mincho" w:cs="Tahoma"/>
          <w:bCs/>
          <w:sz w:val="22"/>
          <w:lang w:eastAsia="pt-BR"/>
        </w:rPr>
        <w:t>Deliberar sobre:</w:t>
      </w:r>
    </w:p>
    <w:p w14:paraId="154BA9A2" w14:textId="77777777" w:rsidR="00BD7CFF" w:rsidRPr="00D15D20" w:rsidRDefault="00BD7CFF" w:rsidP="00894796">
      <w:pPr>
        <w:suppressAutoHyphens/>
        <w:spacing w:line="276" w:lineRule="auto"/>
        <w:rPr>
          <w:rFonts w:eastAsia="MS Mincho" w:cs="Tahoma"/>
          <w:color w:val="000000"/>
          <w:sz w:val="22"/>
          <w:lang w:eastAsia="pt-BR"/>
        </w:rPr>
      </w:pPr>
    </w:p>
    <w:p w14:paraId="0AD2AD40" w14:textId="1DA3F70A" w:rsidR="00FE70EF" w:rsidRPr="00D15D20" w:rsidRDefault="00276B3B" w:rsidP="00DB1B0A">
      <w:pPr>
        <w:pStyle w:val="PargrafodaLista"/>
        <w:numPr>
          <w:ilvl w:val="0"/>
          <w:numId w:val="7"/>
        </w:numPr>
        <w:ind w:hanging="720"/>
        <w:rPr>
          <w:rFonts w:eastAsia="MS Mincho" w:cs="Tahoma"/>
          <w:color w:val="000000"/>
          <w:sz w:val="22"/>
          <w:lang w:eastAsia="pt-BR"/>
        </w:rPr>
      </w:pPr>
      <w:r>
        <w:rPr>
          <w:rFonts w:eastAsia="MS Mincho" w:cs="Tahoma"/>
          <w:color w:val="000000"/>
          <w:sz w:val="22"/>
          <w:lang w:eastAsia="pt-BR"/>
        </w:rPr>
        <w:t>A</w:t>
      </w:r>
      <w:r w:rsidR="005D7B19">
        <w:rPr>
          <w:rFonts w:eastAsia="MS Mincho" w:cs="Tahoma"/>
          <w:color w:val="000000"/>
          <w:sz w:val="22"/>
          <w:lang w:eastAsia="pt-BR"/>
        </w:rPr>
        <w:t xml:space="preserve"> autorização</w:t>
      </w:r>
      <w:r w:rsidR="00FE70EF" w:rsidRPr="00D15D20">
        <w:rPr>
          <w:rFonts w:eastAsia="MS Mincho" w:cs="Tahoma"/>
          <w:color w:val="000000"/>
          <w:sz w:val="22"/>
          <w:lang w:eastAsia="pt-BR"/>
        </w:rPr>
        <w:t xml:space="preserve"> </w:t>
      </w:r>
      <w:r w:rsidR="005D7B19">
        <w:rPr>
          <w:rFonts w:eastAsia="MS Mincho" w:cs="Tahoma"/>
          <w:color w:val="000000"/>
          <w:sz w:val="22"/>
          <w:lang w:eastAsia="pt-BR"/>
        </w:rPr>
        <w:t>d</w:t>
      </w:r>
      <w:r w:rsidR="00C7292A" w:rsidRPr="00D15D20">
        <w:rPr>
          <w:rFonts w:eastAsia="MS Mincho" w:cs="Tahoma"/>
          <w:color w:val="000000"/>
          <w:sz w:val="22"/>
          <w:lang w:eastAsia="pt-BR"/>
        </w:rPr>
        <w:t>a</w:t>
      </w:r>
      <w:r>
        <w:rPr>
          <w:rFonts w:eastAsia="MS Mincho" w:cs="Tahoma"/>
          <w:color w:val="000000"/>
          <w:sz w:val="22"/>
          <w:lang w:eastAsia="pt-BR"/>
        </w:rPr>
        <w:t xml:space="preserve"> 4ª (</w:t>
      </w:r>
      <w:r w:rsidR="00F0342B">
        <w:rPr>
          <w:rFonts w:eastAsia="MS Mincho" w:cs="Tahoma"/>
          <w:color w:val="000000"/>
          <w:sz w:val="22"/>
          <w:lang w:eastAsia="pt-BR"/>
        </w:rPr>
        <w:t>quarta</w:t>
      </w:r>
      <w:r>
        <w:rPr>
          <w:rFonts w:eastAsia="MS Mincho" w:cs="Tahoma"/>
          <w:color w:val="000000"/>
          <w:sz w:val="22"/>
          <w:lang w:eastAsia="pt-BR"/>
        </w:rPr>
        <w:t>)</w:t>
      </w:r>
      <w:r w:rsidR="00C91C51">
        <w:rPr>
          <w:rFonts w:eastAsia="MS Mincho" w:cs="Tahoma"/>
          <w:color w:val="000000"/>
          <w:sz w:val="22"/>
          <w:lang w:eastAsia="pt-BR"/>
        </w:rPr>
        <w:t xml:space="preserve"> </w:t>
      </w:r>
      <w:r w:rsidR="00C7292A" w:rsidRPr="00D15D20">
        <w:rPr>
          <w:rFonts w:eastAsia="MS Mincho" w:cs="Tahoma"/>
          <w:color w:val="000000"/>
          <w:sz w:val="22"/>
          <w:lang w:eastAsia="pt-BR"/>
        </w:rPr>
        <w:t xml:space="preserve">emissão, pela Companhia, de </w:t>
      </w:r>
      <w:r w:rsidR="00EC15D1" w:rsidRPr="00D15D20">
        <w:rPr>
          <w:rFonts w:eastAsia="MS Mincho" w:cs="Tahoma"/>
          <w:color w:val="000000"/>
          <w:sz w:val="22"/>
          <w:lang w:eastAsia="pt-BR"/>
        </w:rPr>
        <w:t>d</w:t>
      </w:r>
      <w:r w:rsidR="008879E7" w:rsidRPr="00D15D20">
        <w:rPr>
          <w:rFonts w:eastAsia="MS Mincho" w:cs="Tahoma"/>
          <w:color w:val="000000"/>
          <w:sz w:val="22"/>
          <w:lang w:eastAsia="pt-BR"/>
        </w:rPr>
        <w:t>ebêntures</w:t>
      </w:r>
      <w:r w:rsidR="00C7292A" w:rsidRPr="00D15D20">
        <w:rPr>
          <w:rFonts w:eastAsia="MS Mincho" w:cs="Tahoma"/>
          <w:color w:val="000000"/>
          <w:sz w:val="22"/>
          <w:lang w:eastAsia="pt-BR"/>
        </w:rPr>
        <w:t xml:space="preserve"> </w:t>
      </w:r>
      <w:r w:rsidR="00C91C51">
        <w:rPr>
          <w:rFonts w:eastAsia="MS Mincho" w:cs="Tahoma"/>
          <w:color w:val="000000"/>
          <w:sz w:val="22"/>
          <w:lang w:eastAsia="pt-BR"/>
        </w:rPr>
        <w:t xml:space="preserve">simples, não conversíveis em ações, da espécie </w:t>
      </w:r>
      <w:r w:rsidR="00F0342B">
        <w:rPr>
          <w:rFonts w:eastAsia="MS Mincho" w:cs="Tahoma"/>
          <w:color w:val="000000"/>
          <w:sz w:val="22"/>
          <w:lang w:eastAsia="pt-BR"/>
        </w:rPr>
        <w:t>subordinada</w:t>
      </w:r>
      <w:r w:rsidR="00C91C51">
        <w:rPr>
          <w:rFonts w:eastAsia="MS Mincho" w:cs="Tahoma"/>
          <w:color w:val="000000"/>
          <w:sz w:val="22"/>
          <w:lang w:eastAsia="pt-BR"/>
        </w:rPr>
        <w:t xml:space="preserve">, </w:t>
      </w:r>
      <w:r w:rsidR="00F0342B">
        <w:rPr>
          <w:rFonts w:eastAsia="MS Mincho" w:cs="Tahoma"/>
          <w:color w:val="000000"/>
          <w:sz w:val="22"/>
          <w:lang w:eastAsia="pt-BR"/>
        </w:rPr>
        <w:t xml:space="preserve">em </w:t>
      </w:r>
      <w:r>
        <w:rPr>
          <w:rFonts w:eastAsia="MS Mincho" w:cs="Tahoma"/>
          <w:color w:val="000000"/>
          <w:sz w:val="22"/>
          <w:lang w:eastAsia="pt-BR"/>
        </w:rPr>
        <w:t>três</w:t>
      </w:r>
      <w:r w:rsidR="00F0342B">
        <w:rPr>
          <w:rFonts w:eastAsia="MS Mincho" w:cs="Tahoma"/>
          <w:color w:val="000000"/>
          <w:sz w:val="22"/>
          <w:lang w:eastAsia="pt-BR"/>
        </w:rPr>
        <w:t xml:space="preserve"> séries</w:t>
      </w:r>
      <w:r w:rsidR="00B64F84">
        <w:rPr>
          <w:rFonts w:eastAsia="MS Mincho" w:cs="Tahoma"/>
          <w:color w:val="000000"/>
          <w:sz w:val="22"/>
          <w:lang w:eastAsia="pt-BR"/>
        </w:rPr>
        <w:t xml:space="preserve"> (“</w:t>
      </w:r>
      <w:r>
        <w:rPr>
          <w:rFonts w:eastAsia="MS Mincho" w:cs="Tahoma"/>
          <w:color w:val="000000"/>
          <w:sz w:val="22"/>
          <w:u w:val="single"/>
          <w:lang w:eastAsia="pt-BR"/>
        </w:rPr>
        <w:t xml:space="preserve">Emissão de </w:t>
      </w:r>
      <w:r>
        <w:rPr>
          <w:rFonts w:eastAsia="MS Mincho" w:cs="Tahoma"/>
          <w:color w:val="000000"/>
          <w:sz w:val="22"/>
          <w:u w:val="single"/>
          <w:lang w:eastAsia="pt-BR"/>
        </w:rPr>
        <w:lastRenderedPageBreak/>
        <w:t>Debêntures EBL</w:t>
      </w:r>
      <w:r w:rsidR="00B64F84">
        <w:rPr>
          <w:rFonts w:eastAsia="MS Mincho" w:cs="Tahoma"/>
          <w:color w:val="000000"/>
          <w:sz w:val="22"/>
          <w:lang w:eastAsia="pt-BR"/>
        </w:rPr>
        <w:t>”)</w:t>
      </w:r>
      <w:r w:rsidR="005D7B19">
        <w:rPr>
          <w:rFonts w:eastAsia="MS Mincho" w:cs="Tahoma"/>
          <w:color w:val="000000"/>
          <w:sz w:val="22"/>
          <w:lang w:eastAsia="pt-BR"/>
        </w:rPr>
        <w:t xml:space="preserve"> </w:t>
      </w:r>
      <w:r w:rsidR="002348E2" w:rsidRPr="00D15D20">
        <w:rPr>
          <w:rFonts w:eastAsia="MS Mincho" w:cs="Tahoma"/>
          <w:color w:val="000000"/>
          <w:sz w:val="22"/>
          <w:lang w:eastAsia="pt-BR"/>
        </w:rPr>
        <w:t>e consequente renúncia</w:t>
      </w:r>
      <w:r w:rsidR="00A25518">
        <w:rPr>
          <w:rFonts w:eastAsia="MS Mincho" w:cs="Tahoma"/>
          <w:color w:val="000000"/>
          <w:sz w:val="22"/>
          <w:lang w:eastAsia="pt-BR"/>
        </w:rPr>
        <w:t>,</w:t>
      </w:r>
      <w:r w:rsidR="00A25518" w:rsidRPr="00A25518">
        <w:rPr>
          <w:rFonts w:eastAsia="MS Mincho" w:cs="Tahoma"/>
          <w:color w:val="000000"/>
          <w:sz w:val="22"/>
          <w:lang w:eastAsia="pt-BR"/>
        </w:rPr>
        <w:t xml:space="preserve"> </w:t>
      </w:r>
      <w:r w:rsidR="00A25518">
        <w:rPr>
          <w:rFonts w:eastAsia="MS Mincho" w:cs="Tahoma"/>
          <w:color w:val="000000"/>
          <w:sz w:val="22"/>
          <w:lang w:eastAsia="pt-BR"/>
        </w:rPr>
        <w:t>restrita à Emissão de Debêntures EBL,</w:t>
      </w:r>
      <w:r w:rsidR="00A25518" w:rsidRPr="00D15D20">
        <w:rPr>
          <w:rFonts w:eastAsia="MS Mincho" w:cs="Tahoma"/>
          <w:color w:val="000000"/>
          <w:sz w:val="22"/>
          <w:lang w:eastAsia="pt-BR"/>
        </w:rPr>
        <w:t xml:space="preserve"> </w:t>
      </w:r>
      <w:r w:rsidR="00CB13F4" w:rsidRPr="00D15D20">
        <w:rPr>
          <w:rFonts w:eastAsia="MS Mincho" w:cs="Tahoma"/>
          <w:color w:val="000000"/>
          <w:sz w:val="22"/>
          <w:lang w:eastAsia="pt-BR"/>
        </w:rPr>
        <w:t xml:space="preserve"> </w:t>
      </w:r>
      <w:r w:rsidR="002348E2" w:rsidRPr="00D15D20">
        <w:rPr>
          <w:rFonts w:eastAsia="MS Mincho" w:cs="Tahoma"/>
          <w:color w:val="000000"/>
          <w:sz w:val="22"/>
          <w:lang w:eastAsia="pt-BR"/>
        </w:rPr>
        <w:t>do vencimento antecipado não-automático previsto na cláusula 7.23.2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CB13F4" w:rsidRPr="00D15D20">
        <w:rPr>
          <w:rFonts w:eastAsia="MS Mincho" w:cs="Tahoma"/>
          <w:color w:val="000000"/>
          <w:sz w:val="22"/>
          <w:lang w:eastAsia="pt-BR"/>
        </w:rPr>
        <w:t>, que trata da “obtenção de quaisquer tipos de financiamento, crédito ou assunção de novas dívidas, pela Companhia, exceto pelos Endividamentos Permitidos”</w:t>
      </w:r>
      <w:r w:rsidR="00DB1B0A">
        <w:rPr>
          <w:rFonts w:eastAsia="MS Mincho" w:cs="Tahoma"/>
          <w:color w:val="000000"/>
          <w:sz w:val="22"/>
          <w:lang w:eastAsia="pt-BR"/>
        </w:rPr>
        <w:t>.</w:t>
      </w:r>
    </w:p>
    <w:p w14:paraId="4F4D14AA" w14:textId="77777777" w:rsidR="005872BA" w:rsidRPr="00D15D20" w:rsidRDefault="005872BA" w:rsidP="00894796">
      <w:pPr>
        <w:pStyle w:val="PargrafodaLista"/>
        <w:suppressAutoHyphens/>
        <w:spacing w:line="276" w:lineRule="auto"/>
        <w:ind w:left="567"/>
        <w:rPr>
          <w:rFonts w:eastAsia="MS Mincho" w:cs="Tahoma"/>
          <w:color w:val="000000"/>
          <w:sz w:val="22"/>
          <w:lang w:eastAsia="pt-BR"/>
        </w:rPr>
      </w:pPr>
    </w:p>
    <w:p w14:paraId="5B1EA23C" w14:textId="77777777" w:rsidR="002D26C3" w:rsidRPr="00D15D20" w:rsidRDefault="00965482" w:rsidP="00894796">
      <w:pPr>
        <w:numPr>
          <w:ilvl w:val="0"/>
          <w:numId w:val="6"/>
        </w:numPr>
        <w:spacing w:line="276" w:lineRule="auto"/>
        <w:ind w:left="567" w:hanging="567"/>
        <w:rPr>
          <w:rFonts w:eastAsia="Calibri" w:cs="Tahoma"/>
          <w:sz w:val="22"/>
          <w:lang w:eastAsia="en-US"/>
        </w:rPr>
      </w:pPr>
      <w:r w:rsidRPr="00D15D20">
        <w:rPr>
          <w:rFonts w:eastAsia="MS Mincho" w:cs="Tahoma"/>
          <w:b/>
          <w:bCs/>
          <w:sz w:val="22"/>
          <w:lang w:eastAsia="pt-BR"/>
        </w:rPr>
        <w:t>DELIBERAÇÕES</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Examinada e debatida a matéria constante da Ordem do Dia, os Debenturistas deliberaram:</w:t>
      </w:r>
    </w:p>
    <w:p w14:paraId="77A53661" w14:textId="77777777" w:rsidR="00894796" w:rsidRPr="00D15D20" w:rsidRDefault="00894796" w:rsidP="00894796">
      <w:pPr>
        <w:pStyle w:val="PargrafodaLista"/>
        <w:suppressAutoHyphens/>
        <w:spacing w:line="276" w:lineRule="auto"/>
        <w:ind w:left="567"/>
        <w:rPr>
          <w:rFonts w:eastAsia="MS Mincho" w:cs="Tahoma"/>
          <w:sz w:val="22"/>
          <w:lang w:eastAsia="pt-BR"/>
        </w:rPr>
      </w:pPr>
    </w:p>
    <w:p w14:paraId="18241802" w14:textId="469492F1" w:rsidR="00894796" w:rsidRDefault="00894796" w:rsidP="00894796">
      <w:pPr>
        <w:pStyle w:val="PargrafodaLista"/>
        <w:numPr>
          <w:ilvl w:val="0"/>
          <w:numId w:val="10"/>
        </w:numPr>
        <w:suppressAutoHyphens/>
        <w:spacing w:line="276" w:lineRule="auto"/>
        <w:ind w:left="567" w:hanging="567"/>
        <w:rPr>
          <w:rFonts w:eastAsia="MS Mincho" w:cs="Tahoma"/>
          <w:sz w:val="22"/>
          <w:lang w:eastAsia="pt-BR"/>
        </w:rPr>
      </w:pPr>
      <w:r w:rsidRPr="00D15D20">
        <w:rPr>
          <w:rFonts w:eastAsia="MS Mincho" w:cs="Tahoma"/>
          <w:color w:val="000000"/>
          <w:sz w:val="22"/>
          <w:lang w:eastAsia="pt-BR"/>
        </w:rPr>
        <w:t>p</w:t>
      </w:r>
      <w:r w:rsidRPr="00D15D20">
        <w:rPr>
          <w:rFonts w:eastAsia="MS Mincho" w:cs="Tahoma"/>
          <w:sz w:val="22"/>
          <w:lang w:eastAsia="pt-BR"/>
        </w:rPr>
        <w:t xml:space="preserve">or unanimidade, </w:t>
      </w:r>
      <w:r w:rsidR="005D7B19">
        <w:rPr>
          <w:rFonts w:eastAsia="MS Mincho" w:cs="Tahoma"/>
          <w:sz w:val="22"/>
          <w:lang w:eastAsia="pt-BR"/>
        </w:rPr>
        <w:t>ratificar e formalizar a autorização para</w:t>
      </w:r>
      <w:r w:rsidRPr="00D15D20">
        <w:rPr>
          <w:rFonts w:eastAsia="MS Mincho" w:cs="Tahoma"/>
          <w:sz w:val="22"/>
          <w:lang w:eastAsia="pt-BR"/>
        </w:rPr>
        <w:t xml:space="preserve"> </w:t>
      </w:r>
      <w:r w:rsidR="00276B3B">
        <w:rPr>
          <w:rFonts w:eastAsia="MS Mincho" w:cs="Tahoma"/>
          <w:sz w:val="22"/>
          <w:lang w:eastAsia="pt-BR"/>
        </w:rPr>
        <w:t>a Emissão de Debêntures EBL</w:t>
      </w:r>
      <w:r w:rsidRPr="00D15D20">
        <w:rPr>
          <w:rFonts w:eastAsia="MS Mincho" w:cs="Tahoma"/>
          <w:sz w:val="22"/>
          <w:lang w:eastAsia="pt-BR"/>
        </w:rPr>
        <w:t xml:space="preserve"> </w:t>
      </w:r>
      <w:r w:rsidR="00CB13F4" w:rsidRPr="00D15D20">
        <w:rPr>
          <w:rFonts w:eastAsia="MS Mincho" w:cs="Tahoma"/>
          <w:sz w:val="22"/>
          <w:lang w:eastAsia="pt-BR"/>
        </w:rPr>
        <w:t xml:space="preserve">e aprovar a não </w:t>
      </w:r>
      <w:r w:rsidR="002348E2" w:rsidRPr="00D15D20">
        <w:rPr>
          <w:rFonts w:eastAsia="MS Mincho" w:cs="Tahoma"/>
          <w:color w:val="000000"/>
          <w:sz w:val="22"/>
          <w:lang w:eastAsia="pt-BR"/>
        </w:rPr>
        <w:t>declaração de vencimento antecipado não-automático previsto na cláusula 7.23.2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745B9B">
        <w:rPr>
          <w:rFonts w:eastAsia="MS Mincho" w:cs="Tahoma"/>
          <w:color w:val="000000"/>
          <w:sz w:val="22"/>
          <w:lang w:eastAsia="pt-BR"/>
        </w:rPr>
        <w:t xml:space="preserve">, sendo certo que </w:t>
      </w:r>
      <w:r w:rsidR="00276B3B">
        <w:rPr>
          <w:rFonts w:eastAsia="MS Mincho" w:cs="Tahoma"/>
          <w:color w:val="000000"/>
          <w:sz w:val="22"/>
          <w:lang w:eastAsia="pt-BR"/>
        </w:rPr>
        <w:t xml:space="preserve">a Emissão de Debêntures EBL </w:t>
      </w:r>
      <w:r w:rsidR="00001563">
        <w:rPr>
          <w:rFonts w:eastAsia="MS Mincho" w:cs="Tahoma"/>
          <w:color w:val="000000"/>
          <w:sz w:val="22"/>
          <w:lang w:eastAsia="pt-BR"/>
        </w:rPr>
        <w:t>conta com</w:t>
      </w:r>
      <w:r w:rsidR="00745B9B">
        <w:rPr>
          <w:rFonts w:eastAsia="MS Mincho" w:cs="Tahoma"/>
          <w:color w:val="000000"/>
          <w:sz w:val="22"/>
          <w:lang w:eastAsia="pt-BR"/>
        </w:rPr>
        <w:t xml:space="preserve"> as seguintes características</w:t>
      </w:r>
      <w:r w:rsidR="00B64F84">
        <w:rPr>
          <w:rFonts w:eastAsia="MS Mincho" w:cs="Tahoma"/>
          <w:sz w:val="22"/>
          <w:lang w:eastAsia="pt-BR"/>
        </w:rPr>
        <w:t>:</w:t>
      </w:r>
    </w:p>
    <w:p w14:paraId="6D28FC4C" w14:textId="77777777" w:rsidR="00B64F84" w:rsidRPr="00DB1B0A" w:rsidRDefault="00B64F84" w:rsidP="00DB1B0A">
      <w:pPr>
        <w:pStyle w:val="PargrafodaLista"/>
        <w:rPr>
          <w:rFonts w:eastAsia="MS Mincho" w:cs="Tahoma"/>
          <w:sz w:val="22"/>
          <w:lang w:eastAsia="pt-BR"/>
        </w:rPr>
      </w:pPr>
    </w:p>
    <w:p w14:paraId="5ED3C888"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Instrumento: </w:t>
      </w:r>
      <w:r w:rsidRPr="00276B3B">
        <w:rPr>
          <w:rFonts w:eastAsia="Times New Roman" w:cs="Tahoma"/>
          <w:sz w:val="22"/>
          <w:lang w:eastAsia="pt-BR"/>
        </w:rPr>
        <w:t>Instrumento Particular de Escritura da 4ª (Quarta) Emissão de Debêntures Simples, não Conversíveis em Ações, da Espécie Subordinada, em Três Séries, para Distribuição Pública com Esforços Restritos, da Concessionária Linha Universidade S.A.;</w:t>
      </w:r>
    </w:p>
    <w:p w14:paraId="7DC0EE2E"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Distribuição:</w:t>
      </w:r>
      <w:r w:rsidRPr="00276B3B">
        <w:rPr>
          <w:rFonts w:eastAsia="Times New Roman" w:cs="Tahoma"/>
          <w:sz w:val="22"/>
          <w:lang w:eastAsia="pt-BR"/>
        </w:rPr>
        <w:t xml:space="preserve"> oferta pública de distribuição com esforços restritos de colocação nos termos da Instrução CVM 476 e destinada a investidores profissionais, conforme definido na Resolução CVM nº 30 de 11 de maio de 2021 (“</w:t>
      </w:r>
      <w:r w:rsidRPr="00276B3B">
        <w:rPr>
          <w:rFonts w:eastAsia="Times New Roman" w:cs="Tahoma"/>
          <w:sz w:val="22"/>
          <w:u w:val="single"/>
          <w:lang w:eastAsia="pt-BR"/>
        </w:rPr>
        <w:t>Oferta</w:t>
      </w:r>
      <w:r w:rsidRPr="00276B3B">
        <w:rPr>
          <w:rFonts w:eastAsia="Times New Roman" w:cs="Tahoma"/>
          <w:sz w:val="22"/>
          <w:lang w:eastAsia="pt-BR"/>
        </w:rPr>
        <w:t>”);</w:t>
      </w:r>
    </w:p>
    <w:p w14:paraId="6D7E66AD"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Emissora:</w:t>
      </w:r>
      <w:r w:rsidRPr="00276B3B">
        <w:rPr>
          <w:rFonts w:eastAsia="Times New Roman" w:cs="Tahoma"/>
          <w:sz w:val="22"/>
          <w:lang w:eastAsia="pt-BR"/>
        </w:rPr>
        <w:t xml:space="preserve"> Concessionária Linha Universidade S.A.;</w:t>
      </w:r>
    </w:p>
    <w:p w14:paraId="2535E061"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Coordenador: </w:t>
      </w:r>
      <w:r w:rsidRPr="00276B3B">
        <w:rPr>
          <w:rFonts w:eastAsia="Times New Roman" w:cs="Tahoma"/>
          <w:sz w:val="22"/>
          <w:lang w:eastAsia="pt-BR"/>
        </w:rPr>
        <w:t xml:space="preserve">Banco BNP </w:t>
      </w:r>
      <w:proofErr w:type="spellStart"/>
      <w:r w:rsidRPr="00276B3B">
        <w:rPr>
          <w:rFonts w:eastAsia="Times New Roman" w:cs="Tahoma"/>
          <w:sz w:val="22"/>
          <w:lang w:eastAsia="pt-BR"/>
        </w:rPr>
        <w:t>Paribas</w:t>
      </w:r>
      <w:proofErr w:type="spellEnd"/>
      <w:r w:rsidRPr="00276B3B">
        <w:rPr>
          <w:rFonts w:eastAsia="Times New Roman" w:cs="Tahoma"/>
          <w:sz w:val="22"/>
          <w:lang w:eastAsia="pt-BR"/>
        </w:rPr>
        <w:t xml:space="preserve"> Brasil S.A.;</w:t>
      </w:r>
    </w:p>
    <w:p w14:paraId="1EEDA183"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Finalidade dos Recursos:</w:t>
      </w:r>
      <w:r w:rsidRPr="00276B3B">
        <w:rPr>
          <w:rFonts w:eastAsia="Times New Roman" w:cs="Tahoma"/>
          <w:sz w:val="22"/>
          <w:lang w:eastAsia="pt-BR"/>
        </w:rPr>
        <w:t xml:space="preserve"> capital de giro da Emissora, quitação de dívidas em aberto da Emissora, custos relacionados ao Projeto e usos gerais;</w:t>
      </w:r>
    </w:p>
    <w:p w14:paraId="1D59E1E1"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Espécie:</w:t>
      </w:r>
      <w:r w:rsidRPr="00276B3B">
        <w:rPr>
          <w:rFonts w:eastAsia="Times New Roman" w:cs="Tahoma"/>
          <w:sz w:val="22"/>
          <w:lang w:eastAsia="pt-BR"/>
        </w:rPr>
        <w:t xml:space="preserve"> Subordinada;</w:t>
      </w:r>
    </w:p>
    <w:p w14:paraId="1C3B2C90"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Valor total da Emissão:</w:t>
      </w:r>
      <w:r w:rsidRPr="00276B3B">
        <w:rPr>
          <w:rFonts w:eastAsia="Times New Roman" w:cs="Tahoma"/>
          <w:sz w:val="22"/>
          <w:lang w:eastAsia="pt-BR"/>
        </w:rPr>
        <w:t xml:space="preserve"> até </w:t>
      </w:r>
      <w:r w:rsidRPr="00276B3B">
        <w:rPr>
          <w:rFonts w:eastAsia="Times New Roman" w:cs="Times New Roman"/>
          <w:sz w:val="22"/>
          <w:szCs w:val="24"/>
          <w:lang w:eastAsia="pt-BR"/>
        </w:rPr>
        <w:t xml:space="preserve">R$ 950.000.000,00 </w:t>
      </w:r>
      <w:bookmarkStart w:id="5" w:name="_Hlk83290739"/>
      <w:r w:rsidRPr="00276B3B">
        <w:rPr>
          <w:rFonts w:eastAsia="Times New Roman" w:cs="Tahoma"/>
          <w:sz w:val="22"/>
          <w:lang w:eastAsia="pt-BR"/>
        </w:rPr>
        <w:t>(novecentos e cinquenta milhões de reais)</w:t>
      </w:r>
      <w:bookmarkEnd w:id="5"/>
      <w:r w:rsidRPr="00276B3B">
        <w:rPr>
          <w:rFonts w:eastAsia="Times New Roman" w:cs="Tahoma"/>
          <w:sz w:val="22"/>
          <w:lang w:eastAsia="pt-BR"/>
        </w:rPr>
        <w:t>;</w:t>
      </w:r>
    </w:p>
    <w:p w14:paraId="25295027" w14:textId="4CE6CD26"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Juros Remuneratórios:</w:t>
      </w:r>
      <w:r w:rsidRPr="00276B3B">
        <w:rPr>
          <w:rFonts w:eastAsia="Times New Roman" w:cs="Tahoma"/>
          <w:sz w:val="22"/>
          <w:lang w:eastAsia="pt-BR"/>
        </w:rPr>
        <w:t xml:space="preserve"> Juros remuneratórios fixos correspondentes ao montante derivado da taxa DI + spread de 1,82% (um por cento e oitenta e dois centésimos) ao ano-base de 360 dias, na data de assinatura da </w:t>
      </w:r>
      <w:r>
        <w:rPr>
          <w:rFonts w:eastAsia="Times New Roman" w:cs="Tahoma"/>
          <w:sz w:val="22"/>
          <w:lang w:eastAsia="pt-BR"/>
        </w:rPr>
        <w:t>respectiva escritura de emissão</w:t>
      </w:r>
      <w:r w:rsidRPr="00276B3B">
        <w:rPr>
          <w:rFonts w:eastAsia="Times New Roman" w:cs="Tahoma"/>
          <w:sz w:val="22"/>
          <w:lang w:eastAsia="pt-BR"/>
        </w:rPr>
        <w:t xml:space="preserve">, a ser definido de acordo com as operações de swap na </w:t>
      </w:r>
      <w:r>
        <w:rPr>
          <w:rFonts w:eastAsia="Times New Roman" w:cs="Tahoma"/>
          <w:sz w:val="22"/>
          <w:lang w:eastAsia="pt-BR"/>
        </w:rPr>
        <w:t>d</w:t>
      </w:r>
      <w:r w:rsidRPr="00276B3B">
        <w:rPr>
          <w:rFonts w:eastAsia="Times New Roman" w:cs="Tahoma"/>
          <w:sz w:val="22"/>
          <w:lang w:eastAsia="pt-BR"/>
        </w:rPr>
        <w:t xml:space="preserve">ata de </w:t>
      </w:r>
      <w:r>
        <w:rPr>
          <w:rFonts w:eastAsia="Times New Roman" w:cs="Tahoma"/>
          <w:sz w:val="22"/>
          <w:lang w:eastAsia="pt-BR"/>
        </w:rPr>
        <w:t>e</w:t>
      </w:r>
      <w:r w:rsidRPr="00276B3B">
        <w:rPr>
          <w:rFonts w:eastAsia="Times New Roman" w:cs="Tahoma"/>
          <w:sz w:val="22"/>
          <w:lang w:eastAsia="pt-BR"/>
        </w:rPr>
        <w:t>missão;</w:t>
      </w:r>
    </w:p>
    <w:p w14:paraId="3CF4B8B7"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Data de Vencimento:</w:t>
      </w:r>
      <w:r w:rsidRPr="00276B3B">
        <w:rPr>
          <w:rFonts w:eastAsia="Times New Roman" w:cs="Tahoma"/>
          <w:sz w:val="22"/>
          <w:lang w:eastAsia="pt-BR"/>
        </w:rPr>
        <w:t xml:space="preserve"> </w:t>
      </w:r>
      <w:r w:rsidRPr="00276B3B">
        <w:rPr>
          <w:rFonts w:eastAsia="Times New Roman" w:cs="Times New Roman"/>
          <w:sz w:val="22"/>
          <w:szCs w:val="24"/>
          <w:lang w:eastAsia="pt-BR"/>
        </w:rPr>
        <w:t>Outubro de 2026</w:t>
      </w:r>
    </w:p>
    <w:p w14:paraId="135F2870"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Amortização: </w:t>
      </w:r>
      <w:r w:rsidRPr="00276B3B">
        <w:rPr>
          <w:rFonts w:eastAsia="Times New Roman" w:cs="Tahoma"/>
          <w:sz w:val="22"/>
          <w:lang w:eastAsia="pt-BR"/>
        </w:rPr>
        <w:t>Na Data de Vencimento.</w:t>
      </w:r>
    </w:p>
    <w:p w14:paraId="76C64E9C" w14:textId="5FCFF7EA" w:rsidR="00B64F84" w:rsidRPr="0080682E" w:rsidRDefault="00B64F84" w:rsidP="0080682E">
      <w:pPr>
        <w:suppressAutoHyphens/>
        <w:ind w:left="1778"/>
        <w:rPr>
          <w:rFonts w:eastAsia="MS Mincho" w:cs="Tahoma"/>
          <w:sz w:val="22"/>
          <w:lang w:eastAsia="pt-BR"/>
        </w:rPr>
      </w:pPr>
    </w:p>
    <w:p w14:paraId="3BB9C670" w14:textId="77777777" w:rsidR="002D26C3" w:rsidRPr="00D15D20" w:rsidRDefault="002D26C3" w:rsidP="00894796">
      <w:pPr>
        <w:rPr>
          <w:rFonts w:eastAsia="MS Mincho" w:cs="Tahoma"/>
          <w:color w:val="000000"/>
          <w:sz w:val="22"/>
          <w:lang w:eastAsia="pt-BR"/>
        </w:rPr>
      </w:pPr>
    </w:p>
    <w:p w14:paraId="60FE9BFD" w14:textId="77777777" w:rsidR="00BD7CFF" w:rsidRPr="00D15D20" w:rsidRDefault="00C01517" w:rsidP="00894796">
      <w:pPr>
        <w:spacing w:line="276" w:lineRule="auto"/>
        <w:rPr>
          <w:rFonts w:eastAsia="MS Mincho" w:cs="Tahoma"/>
          <w:sz w:val="22"/>
          <w:lang w:eastAsia="pt-BR"/>
        </w:rPr>
      </w:pPr>
      <w:r w:rsidRPr="00D15D20">
        <w:rPr>
          <w:rFonts w:eastAsia="Times New Roman" w:cs="Tahoma"/>
          <w:b/>
          <w:smallCaps/>
          <w:sz w:val="22"/>
          <w:lang w:eastAsia="pt-BR"/>
        </w:rPr>
        <w:t>ENCERRAMENTO</w:t>
      </w:r>
      <w:r w:rsidR="000155B4" w:rsidRPr="00D15D20">
        <w:rPr>
          <w:rFonts w:eastAsia="Times New Roman" w:cs="Tahoma"/>
          <w:b/>
          <w:smallCaps/>
          <w:sz w:val="22"/>
          <w:lang w:eastAsia="pt-BR"/>
        </w:rPr>
        <w:t xml:space="preserve">: </w:t>
      </w:r>
      <w:r w:rsidR="00F75090" w:rsidRPr="00D15D20">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22B328EE" w14:textId="77777777" w:rsidR="002D26C3" w:rsidRPr="00D15D20" w:rsidRDefault="002D26C3" w:rsidP="00894796">
      <w:pPr>
        <w:spacing w:line="276" w:lineRule="auto"/>
        <w:rPr>
          <w:rFonts w:eastAsia="MS Mincho" w:cs="Tahoma"/>
          <w:sz w:val="22"/>
          <w:highlight w:val="yellow"/>
          <w:lang w:eastAsia="pt-BR"/>
        </w:rPr>
      </w:pPr>
    </w:p>
    <w:p w14:paraId="4E35FB24" w14:textId="3C8A9A43" w:rsidR="002D26C3" w:rsidRPr="00D15D20" w:rsidRDefault="00024C3D" w:rsidP="00894796">
      <w:pPr>
        <w:spacing w:line="276" w:lineRule="auto"/>
        <w:jc w:val="center"/>
        <w:rPr>
          <w:rFonts w:eastAsia="MS Mincho" w:cs="Tahoma"/>
          <w:sz w:val="22"/>
          <w:lang w:eastAsia="pt-BR"/>
        </w:rPr>
      </w:pPr>
      <w:r w:rsidRPr="00D15D20">
        <w:rPr>
          <w:rFonts w:eastAsia="MS Mincho" w:cs="Tahoma"/>
          <w:sz w:val="22"/>
          <w:lang w:eastAsia="pt-BR"/>
        </w:rPr>
        <w:t>São Paulo</w:t>
      </w:r>
      <w:r w:rsidR="00F75090" w:rsidRPr="00D15D20">
        <w:rPr>
          <w:rFonts w:eastAsia="MS Mincho" w:cs="Tahoma"/>
          <w:sz w:val="22"/>
          <w:lang w:eastAsia="pt-BR"/>
        </w:rPr>
        <w:t>,</w:t>
      </w:r>
      <w:r w:rsidR="00D46ECC">
        <w:rPr>
          <w:rFonts w:eastAsia="MS Mincho" w:cs="Tahoma"/>
          <w:sz w:val="22"/>
          <w:lang w:eastAsia="pt-BR"/>
        </w:rPr>
        <w:t xml:space="preserve"> </w:t>
      </w:r>
      <w:r w:rsidR="00D46ECC" w:rsidRPr="00D46ECC">
        <w:rPr>
          <w:rFonts w:eastAsia="MS Mincho" w:cs="Tahoma"/>
          <w:sz w:val="22"/>
          <w:lang w:eastAsia="pt-BR"/>
        </w:rPr>
        <w:t>[</w:t>
      </w:r>
      <w:r w:rsidR="00D46ECC" w:rsidRPr="00D46ECC">
        <w:rPr>
          <w:rFonts w:eastAsia="MS Mincho" w:cs="Tahoma"/>
          <w:sz w:val="22"/>
          <w:highlight w:val="yellow"/>
          <w:lang w:eastAsia="pt-BR"/>
        </w:rPr>
        <w:t>=</w:t>
      </w:r>
      <w:r w:rsidR="00D46ECC" w:rsidRPr="00D46ECC">
        <w:rPr>
          <w:rFonts w:eastAsia="MS Mincho" w:cs="Tahoma"/>
          <w:sz w:val="22"/>
          <w:lang w:eastAsia="pt-BR"/>
        </w:rPr>
        <w:t xml:space="preserve">] de </w:t>
      </w:r>
      <w:r w:rsidR="00681B2C">
        <w:rPr>
          <w:rFonts w:eastAsia="MS Mincho" w:cs="Tahoma"/>
          <w:sz w:val="22"/>
          <w:lang w:eastAsia="pt-BR"/>
        </w:rPr>
        <w:t>outubro</w:t>
      </w:r>
      <w:r w:rsidR="00D46ECC">
        <w:rPr>
          <w:rFonts w:eastAsia="MS Mincho" w:cs="Tahoma"/>
          <w:sz w:val="22"/>
          <w:lang w:eastAsia="pt-BR"/>
        </w:rPr>
        <w:t xml:space="preserve"> </w:t>
      </w:r>
      <w:r w:rsidR="00D46ECC" w:rsidRPr="00D46ECC">
        <w:rPr>
          <w:rFonts w:eastAsia="MS Mincho" w:cs="Tahoma"/>
          <w:sz w:val="22"/>
          <w:lang w:eastAsia="pt-BR"/>
        </w:rPr>
        <w:t>de 2021</w:t>
      </w:r>
      <w:r w:rsidR="00F75090" w:rsidRPr="00D15D20">
        <w:rPr>
          <w:rFonts w:eastAsia="MS Mincho" w:cs="Tahoma"/>
          <w:sz w:val="22"/>
          <w:lang w:eastAsia="pt-BR"/>
        </w:rPr>
        <w:t>.</w:t>
      </w:r>
    </w:p>
    <w:p w14:paraId="07F07544" w14:textId="77777777" w:rsidR="00C47D99" w:rsidRPr="00D15D20" w:rsidRDefault="00C47D99" w:rsidP="00894796">
      <w:pPr>
        <w:spacing w:line="276" w:lineRule="auto"/>
        <w:rPr>
          <w:rFonts w:eastAsia="MS Mincho" w:cs="Tahoma"/>
          <w:sz w:val="22"/>
          <w:lang w:eastAsia="pt-BR"/>
        </w:rPr>
      </w:pPr>
    </w:p>
    <w:p w14:paraId="2ECF555F" w14:textId="214BD301" w:rsidR="00BD7CFF" w:rsidRPr="00D15D20" w:rsidRDefault="00482AE0" w:rsidP="00894796">
      <w:pPr>
        <w:suppressAutoHyphens/>
        <w:spacing w:line="276" w:lineRule="auto"/>
        <w:jc w:val="center"/>
        <w:rPr>
          <w:rFonts w:eastAsia="MS Mincho" w:cs="Tahoma"/>
          <w:sz w:val="22"/>
          <w:lang w:eastAsia="pt-BR"/>
        </w:rPr>
      </w:pPr>
      <w:r w:rsidRPr="00D15D20">
        <w:rPr>
          <w:rFonts w:eastAsia="MS Mincho" w:cs="Tahoma"/>
          <w:i/>
          <w:sz w:val="22"/>
          <w:lang w:eastAsia="pt-BR"/>
        </w:rPr>
        <w:t>(As assinaturas constam das páginas seguintes. Restante desta página intencionalmente deixado em branco.)</w:t>
      </w:r>
      <w:r w:rsidR="00F75090" w:rsidRPr="00D15D20">
        <w:rPr>
          <w:rFonts w:eastAsia="MS Mincho" w:cs="Tahoma"/>
          <w:sz w:val="22"/>
          <w:lang w:eastAsia="pt-BR"/>
        </w:rPr>
        <w:br w:type="page"/>
      </w:r>
      <w:r w:rsidR="000155B4" w:rsidRPr="00D15D20">
        <w:rPr>
          <w:rFonts w:eastAsia="Times New Roman" w:cs="Tahoma"/>
          <w:i/>
          <w:sz w:val="22"/>
          <w:lang w:eastAsia="pt-BR"/>
        </w:rPr>
        <w:lastRenderedPageBreak/>
        <w:t xml:space="preserve">Página </w:t>
      </w:r>
      <w:r w:rsidR="00F75090" w:rsidRPr="00D15D20">
        <w:rPr>
          <w:rFonts w:eastAsia="Times New Roman" w:cs="Tahoma"/>
          <w:i/>
          <w:sz w:val="22"/>
          <w:lang w:eastAsia="pt-BR"/>
        </w:rPr>
        <w:t xml:space="preserve">de Assinaturas da </w:t>
      </w:r>
      <w:r w:rsidR="007B34EC" w:rsidRPr="00D15D20">
        <w:rPr>
          <w:rFonts w:eastAsia="Times New Roman" w:cs="Tahoma"/>
          <w:i/>
          <w:sz w:val="22"/>
          <w:lang w:eastAsia="pt-BR"/>
        </w:rPr>
        <w:t xml:space="preserve">Ata da Assembleia Geral de Debenturistas </w:t>
      </w:r>
      <w:r w:rsidR="004D3CA2" w:rsidRPr="00B25A83">
        <w:rPr>
          <w:rFonts w:eastAsia="MS Mincho" w:cs="Tahoma"/>
          <w:i/>
          <w:iCs/>
          <w:sz w:val="22"/>
          <w:lang w:eastAsia="pt-BR"/>
        </w:rPr>
        <w:t>da 1ª (Primeira) Série, da 2ª (Segunda) Série e da 3ª (Terceira) Série</w:t>
      </w:r>
      <w:r w:rsidR="004D3CA2">
        <w:rPr>
          <w:rFonts w:eastAsia="Times New Roman" w:cs="Tahoma"/>
          <w:i/>
          <w:sz w:val="22"/>
          <w:lang w:eastAsia="pt-BR"/>
        </w:rPr>
        <w:t>,</w:t>
      </w:r>
      <w:r w:rsidR="004D3CA2" w:rsidRPr="004D3CA2">
        <w:rPr>
          <w:rFonts w:eastAsia="Times New Roman" w:cs="Tahoma"/>
          <w:i/>
          <w:sz w:val="22"/>
          <w:lang w:eastAsia="pt-BR"/>
        </w:rPr>
        <w:t xml:space="preserve"> </w:t>
      </w:r>
      <w:r w:rsidR="007B34EC" w:rsidRPr="00D15D20">
        <w:rPr>
          <w:rFonts w:eastAsia="Times New Roman" w:cs="Tahoma"/>
          <w:i/>
          <w:sz w:val="22"/>
          <w:lang w:eastAsia="pt-BR"/>
        </w:rPr>
        <w:t xml:space="preserve">da Primeira Emissão de Debêntures Simples, Não Conversíveis em Ações, da Espécie </w:t>
      </w:r>
      <w:r w:rsidR="00681B2C">
        <w:rPr>
          <w:rFonts w:eastAsia="Times New Roman" w:cs="Tahoma"/>
          <w:i/>
          <w:sz w:val="22"/>
          <w:lang w:eastAsia="pt-BR"/>
        </w:rPr>
        <w:t>Quirografária</w:t>
      </w:r>
      <w:r w:rsidR="007B34EC" w:rsidRPr="00D15D20">
        <w:rPr>
          <w:rFonts w:eastAsia="Times New Roman" w:cs="Tahoma"/>
          <w:i/>
          <w:sz w:val="22"/>
          <w:lang w:eastAsia="pt-BR"/>
        </w:rPr>
        <w:t xml:space="preserve"> e Garantia Fidejussória Adicional, em Três Séries, para Distribuição Pública com Esforços Restritos, da Concessionária Linha Universidade S.A., realizada em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r w:rsidR="00A7094E">
        <w:rPr>
          <w:rFonts w:eastAsia="MS Mincho" w:cs="Tahoma"/>
          <w:i/>
          <w:color w:val="000000"/>
          <w:sz w:val="22"/>
          <w:lang w:eastAsia="pt-BR"/>
        </w:rPr>
        <w:t xml:space="preserve"> de </w:t>
      </w:r>
      <w:r w:rsidR="00681B2C">
        <w:rPr>
          <w:rFonts w:eastAsia="MS Mincho" w:cs="Tahoma"/>
          <w:i/>
          <w:color w:val="000000"/>
          <w:sz w:val="22"/>
          <w:lang w:eastAsia="pt-BR"/>
        </w:rPr>
        <w:t>outubro</w:t>
      </w:r>
      <w:r w:rsidR="002F10CE" w:rsidRPr="00D15D20">
        <w:rPr>
          <w:rFonts w:eastAsia="Times New Roman" w:cs="Tahoma"/>
          <w:i/>
          <w:sz w:val="22"/>
          <w:lang w:eastAsia="pt-BR"/>
        </w:rPr>
        <w:t xml:space="preserve"> </w:t>
      </w:r>
      <w:r w:rsidR="007B34EC" w:rsidRPr="00D15D20">
        <w:rPr>
          <w:rFonts w:eastAsia="Times New Roman" w:cs="Tahoma"/>
          <w:i/>
          <w:sz w:val="22"/>
          <w:lang w:eastAsia="pt-BR"/>
        </w:rPr>
        <w:t>de 202</w:t>
      </w:r>
      <w:r w:rsidR="008976BF" w:rsidRPr="00D15D20">
        <w:rPr>
          <w:rFonts w:eastAsia="Times New Roman" w:cs="Tahoma"/>
          <w:i/>
          <w:sz w:val="22"/>
          <w:lang w:eastAsia="pt-BR"/>
        </w:rPr>
        <w:t>1</w:t>
      </w:r>
      <w:r w:rsidR="007B34EC" w:rsidRPr="00D15D20">
        <w:rPr>
          <w:rFonts w:eastAsia="Times New Roman" w:cs="Tahoma"/>
          <w:i/>
          <w:sz w:val="22"/>
          <w:lang w:eastAsia="pt-BR"/>
        </w:rPr>
        <w:t>.</w:t>
      </w:r>
    </w:p>
    <w:p w14:paraId="630AE2AB" w14:textId="77777777" w:rsidR="00BD7CFF" w:rsidRPr="00D15D20" w:rsidRDefault="00BD7CFF" w:rsidP="00894796">
      <w:pPr>
        <w:spacing w:line="276" w:lineRule="auto"/>
        <w:rPr>
          <w:rFonts w:eastAsia="MS Mincho" w:cs="Tahoma"/>
          <w:sz w:val="22"/>
          <w:lang w:eastAsia="pt-BR"/>
        </w:rPr>
      </w:pPr>
    </w:p>
    <w:p w14:paraId="33A6AD10" w14:textId="77777777" w:rsidR="00BD7CFF" w:rsidRPr="00D15D20" w:rsidRDefault="00BD7CFF" w:rsidP="00894796">
      <w:pPr>
        <w:spacing w:line="276" w:lineRule="auto"/>
        <w:rPr>
          <w:rFonts w:eastAsia="MS Mincho" w:cs="Tahoma"/>
          <w:sz w:val="22"/>
          <w:lang w:eastAsia="pt-BR"/>
        </w:rPr>
      </w:pPr>
    </w:p>
    <w:p w14:paraId="1C4A0AB8" w14:textId="77777777" w:rsidR="00BD7CFF" w:rsidRPr="00D15D20"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D15D20" w14:paraId="0714E927" w14:textId="77777777" w:rsidTr="00894796">
        <w:trPr>
          <w:jc w:val="center"/>
        </w:trPr>
        <w:tc>
          <w:tcPr>
            <w:tcW w:w="4463" w:type="dxa"/>
            <w:hideMark/>
          </w:tcPr>
          <w:p w14:paraId="5F89E86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464" w:type="dxa"/>
            <w:hideMark/>
          </w:tcPr>
          <w:p w14:paraId="48A5435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5474130" w14:textId="77777777" w:rsidTr="00894796">
        <w:trPr>
          <w:jc w:val="center"/>
        </w:trPr>
        <w:tc>
          <w:tcPr>
            <w:tcW w:w="4463" w:type="dxa"/>
            <w:hideMark/>
          </w:tcPr>
          <w:p w14:paraId="572484A0" w14:textId="12D3802A" w:rsidR="00276B3B" w:rsidRPr="00276B3B" w:rsidRDefault="00276B3B" w:rsidP="00894796">
            <w:pPr>
              <w:spacing w:line="276" w:lineRule="auto"/>
              <w:ind w:right="44"/>
              <w:rPr>
                <w:rFonts w:eastAsia="MS Mincho" w:cs="Tahoma"/>
                <w:color w:val="000000"/>
                <w:sz w:val="22"/>
                <w:lang w:eastAsia="pt-BR"/>
              </w:rPr>
            </w:pPr>
            <w:r w:rsidRPr="00276B3B">
              <w:rPr>
                <w:rFonts w:eastAsia="MS Mincho" w:cs="Tahoma"/>
                <w:color w:val="000000"/>
                <w:sz w:val="22"/>
                <w:lang w:eastAsia="pt-BR"/>
              </w:rPr>
              <w:t>[</w:t>
            </w:r>
            <w:r w:rsidRPr="00276B3B">
              <w:rPr>
                <w:rFonts w:eastAsia="MS Mincho" w:cs="Tahoma"/>
                <w:color w:val="000000"/>
                <w:sz w:val="22"/>
                <w:highlight w:val="yellow"/>
                <w:lang w:eastAsia="pt-BR"/>
              </w:rPr>
              <w:t>Sérgio Eduardo Marques Machado</w:t>
            </w:r>
            <w:r w:rsidRPr="00276B3B">
              <w:rPr>
                <w:rFonts w:eastAsia="MS Mincho" w:cs="Tahoma"/>
                <w:color w:val="000000"/>
                <w:sz w:val="22"/>
                <w:lang w:eastAsia="pt-BR"/>
              </w:rPr>
              <w:t>]</w:t>
            </w:r>
          </w:p>
          <w:p w14:paraId="0644CF04" w14:textId="2EC8F5B0" w:rsidR="00EB5AA2" w:rsidRPr="00D15D20" w:rsidRDefault="00EB5AA2" w:rsidP="00894796">
            <w:pPr>
              <w:spacing w:line="276" w:lineRule="auto"/>
              <w:ind w:right="44"/>
              <w:rPr>
                <w:rFonts w:eastAsia="MS Mincho" w:cs="Tahoma"/>
                <w:sz w:val="22"/>
                <w:lang w:eastAsia="pt-BR"/>
              </w:rPr>
            </w:pPr>
            <w:r w:rsidRPr="00276B3B">
              <w:rPr>
                <w:rFonts w:eastAsia="MS Mincho" w:cs="Tahoma"/>
                <w:sz w:val="22"/>
                <w:lang w:eastAsia="pt-BR"/>
              </w:rPr>
              <w:t>CPF:</w:t>
            </w:r>
            <w:r w:rsidR="00276B3B" w:rsidRPr="00276B3B">
              <w:t xml:space="preserve"> </w:t>
            </w:r>
            <w:r w:rsidR="00276B3B">
              <w:t>[</w:t>
            </w:r>
            <w:r w:rsidR="00276B3B" w:rsidRPr="00276B3B">
              <w:rPr>
                <w:rFonts w:eastAsia="MS Mincho" w:cs="Tahoma"/>
                <w:sz w:val="22"/>
                <w:highlight w:val="yellow"/>
                <w:lang w:eastAsia="pt-BR"/>
              </w:rPr>
              <w:t>045.287.297-92</w:t>
            </w:r>
            <w:r w:rsidR="00276B3B">
              <w:rPr>
                <w:rFonts w:eastAsia="MS Mincho" w:cs="Tahoma"/>
                <w:sz w:val="22"/>
                <w:lang w:eastAsia="pt-BR"/>
              </w:rPr>
              <w:t>]</w:t>
            </w:r>
          </w:p>
          <w:p w14:paraId="18C683D4"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Presidente</w:t>
            </w:r>
          </w:p>
        </w:tc>
        <w:tc>
          <w:tcPr>
            <w:tcW w:w="4464" w:type="dxa"/>
            <w:hideMark/>
          </w:tcPr>
          <w:p w14:paraId="12BC1869" w14:textId="64B7C7EE" w:rsidR="00321C9F" w:rsidRPr="00D15D20" w:rsidRDefault="00276B3B" w:rsidP="00321C9F">
            <w:pPr>
              <w:spacing w:line="276" w:lineRule="auto"/>
              <w:ind w:right="44"/>
              <w:rPr>
                <w:rFonts w:eastAsia="MS Mincho" w:cs="Tahoma"/>
                <w:sz w:val="22"/>
                <w:lang w:eastAsia="pt-BR"/>
              </w:rPr>
            </w:pPr>
            <w:del w:id="6" w:author="Carlos Bacha" w:date="2021-10-08T13:42:00Z">
              <w:r w:rsidDel="000B4F8C">
                <w:rPr>
                  <w:rFonts w:eastAsiaTheme="minorHAnsi" w:cs="Tahoma"/>
                  <w:sz w:val="22"/>
                  <w:lang w:eastAsia="en-US"/>
                </w:rPr>
                <w:delText>[</w:delText>
              </w:r>
              <w:r w:rsidRPr="00276B3B" w:rsidDel="000B4F8C">
                <w:rPr>
                  <w:rFonts w:eastAsiaTheme="minorHAnsi" w:cs="Tahoma"/>
                  <w:sz w:val="22"/>
                  <w:highlight w:val="yellow"/>
                  <w:lang w:eastAsia="en-US"/>
                </w:rPr>
                <w:delText>Mat</w:delText>
              </w:r>
            </w:del>
            <w:del w:id="7" w:author="Carlos Bacha" w:date="2021-10-08T13:43:00Z">
              <w:r w:rsidRPr="00276B3B" w:rsidDel="000B4F8C">
                <w:rPr>
                  <w:rFonts w:eastAsiaTheme="minorHAnsi" w:cs="Tahoma"/>
                  <w:sz w:val="22"/>
                  <w:highlight w:val="yellow"/>
                  <w:lang w:eastAsia="en-US"/>
                </w:rPr>
                <w:delText>heus Gomes Faria</w:delText>
              </w:r>
              <w:r w:rsidR="0080682E" w:rsidRPr="00276B3B" w:rsidDel="000B4F8C">
                <w:rPr>
                  <w:rFonts w:eastAsia="MS Mincho" w:cs="Tahoma"/>
                  <w:color w:val="000000"/>
                  <w:sz w:val="22"/>
                  <w:lang w:eastAsia="pt-BR"/>
                </w:rPr>
                <w:delText>]</w:delText>
              </w:r>
            </w:del>
            <w:ins w:id="8" w:author="Carlos Bacha" w:date="2021-10-08T13:43:00Z">
              <w:r w:rsidR="000B4F8C">
                <w:rPr>
                  <w:rFonts w:eastAsia="MS Mincho" w:cs="Tahoma"/>
                  <w:color w:val="000000"/>
                  <w:sz w:val="22"/>
                  <w:lang w:eastAsia="pt-BR"/>
                </w:rPr>
                <w:t>Carlos Alberto Bacha</w:t>
              </w:r>
            </w:ins>
          </w:p>
          <w:p w14:paraId="5501370E" w14:textId="1C567A0E" w:rsidR="00321C9F" w:rsidRPr="00D15D20" w:rsidRDefault="00321C9F" w:rsidP="00321C9F">
            <w:pPr>
              <w:spacing w:line="276" w:lineRule="auto"/>
              <w:ind w:right="44"/>
              <w:rPr>
                <w:rFonts w:eastAsia="MS Mincho" w:cs="Tahoma"/>
                <w:sz w:val="22"/>
                <w:lang w:eastAsia="pt-BR"/>
              </w:rPr>
            </w:pPr>
            <w:r w:rsidRPr="00D15D20">
              <w:rPr>
                <w:rFonts w:eastAsia="MS Mincho" w:cs="Tahoma"/>
                <w:sz w:val="22"/>
                <w:lang w:eastAsia="pt-BR"/>
              </w:rPr>
              <w:t>CPF:</w:t>
            </w:r>
            <w:r w:rsidRPr="00276B3B">
              <w:rPr>
                <w:rFonts w:eastAsia="MS Mincho" w:cs="Tahoma"/>
                <w:sz w:val="22"/>
                <w:lang w:eastAsia="pt-BR"/>
              </w:rPr>
              <w:t xml:space="preserve"> </w:t>
            </w:r>
            <w:del w:id="9" w:author="Carlos Bacha" w:date="2021-10-08T13:43:00Z">
              <w:r w:rsidR="0080682E" w:rsidRPr="00276B3B" w:rsidDel="000B4F8C">
                <w:rPr>
                  <w:rFonts w:eastAsia="MS Mincho" w:cs="Tahoma"/>
                  <w:color w:val="000000"/>
                  <w:sz w:val="22"/>
                  <w:lang w:eastAsia="pt-BR"/>
                </w:rPr>
                <w:delText>[</w:delText>
              </w:r>
              <w:r w:rsidR="00276B3B" w:rsidRPr="00276B3B" w:rsidDel="000B4F8C">
                <w:rPr>
                  <w:rFonts w:eastAsiaTheme="minorHAnsi" w:cs="Tahoma"/>
                  <w:sz w:val="22"/>
                  <w:highlight w:val="yellow"/>
                  <w:lang w:eastAsia="en-US"/>
                </w:rPr>
                <w:delText>058.133.117-69</w:delText>
              </w:r>
              <w:r w:rsidR="0080682E" w:rsidRPr="00276B3B" w:rsidDel="000B4F8C">
                <w:rPr>
                  <w:rFonts w:eastAsia="MS Mincho" w:cs="Tahoma"/>
                  <w:color w:val="000000"/>
                  <w:sz w:val="22"/>
                  <w:lang w:eastAsia="pt-BR"/>
                </w:rPr>
                <w:delText>]</w:delText>
              </w:r>
            </w:del>
            <w:ins w:id="10" w:author="Carlos Bacha" w:date="2021-10-08T13:43:00Z">
              <w:r w:rsidR="000B4F8C">
                <w:rPr>
                  <w:rFonts w:eastAsia="MS Mincho" w:cs="Tahoma"/>
                  <w:color w:val="000000"/>
                  <w:sz w:val="22"/>
                  <w:lang w:eastAsia="pt-BR"/>
                </w:rPr>
                <w:t>606.744.587-53</w:t>
              </w:r>
            </w:ins>
          </w:p>
          <w:p w14:paraId="2AA9F5CB" w14:textId="77777777" w:rsidR="00BD7CFF" w:rsidRPr="00D15D20" w:rsidRDefault="00F75090" w:rsidP="00591A46">
            <w:pPr>
              <w:spacing w:line="276" w:lineRule="auto"/>
              <w:ind w:right="44"/>
              <w:rPr>
                <w:rFonts w:eastAsia="MS Mincho" w:cs="Tahoma"/>
                <w:sz w:val="22"/>
                <w:lang w:eastAsia="pt-BR"/>
              </w:rPr>
            </w:pPr>
            <w:r w:rsidRPr="00D15D20">
              <w:rPr>
                <w:rFonts w:eastAsia="MS Mincho" w:cs="Tahoma"/>
                <w:sz w:val="22"/>
                <w:lang w:eastAsia="pt-BR"/>
              </w:rPr>
              <w:t>Secretário</w:t>
            </w:r>
          </w:p>
        </w:tc>
      </w:tr>
    </w:tbl>
    <w:p w14:paraId="299CC37A" w14:textId="77777777" w:rsidR="00BD7CFF" w:rsidRPr="00D15D20" w:rsidRDefault="00BD7CFF" w:rsidP="00894796">
      <w:pPr>
        <w:spacing w:line="276" w:lineRule="auto"/>
        <w:ind w:right="44"/>
        <w:rPr>
          <w:rFonts w:eastAsia="MS Mincho" w:cs="Tahoma"/>
          <w:sz w:val="22"/>
          <w:lang w:eastAsia="pt-BR"/>
        </w:rPr>
      </w:pPr>
    </w:p>
    <w:p w14:paraId="7E03EE84" w14:textId="77777777" w:rsidR="00BD7CFF" w:rsidRPr="00D15D20" w:rsidRDefault="00BD7CFF" w:rsidP="00894796">
      <w:pPr>
        <w:spacing w:line="276" w:lineRule="auto"/>
        <w:ind w:right="44"/>
        <w:rPr>
          <w:rFonts w:eastAsia="MS Mincho" w:cs="Tahoma"/>
          <w:b/>
          <w:sz w:val="22"/>
          <w:lang w:eastAsia="pt-BR"/>
        </w:rPr>
      </w:pPr>
    </w:p>
    <w:p w14:paraId="77E23DED" w14:textId="77777777" w:rsidR="00C7587F" w:rsidRPr="00D15D20" w:rsidRDefault="00C7587F" w:rsidP="00894796">
      <w:pPr>
        <w:jc w:val="center"/>
        <w:rPr>
          <w:rFonts w:cs="Tahoma"/>
          <w:b/>
          <w:smallCaps/>
          <w:snapToGrid w:val="0"/>
          <w:sz w:val="22"/>
        </w:rPr>
      </w:pPr>
    </w:p>
    <w:p w14:paraId="3D6EB697" w14:textId="77777777" w:rsidR="00024C3D" w:rsidRPr="00D15D20" w:rsidRDefault="00024C3D" w:rsidP="00894796">
      <w:pPr>
        <w:jc w:val="center"/>
        <w:rPr>
          <w:rFonts w:cs="Tahoma"/>
          <w:b/>
          <w:smallCaps/>
          <w:snapToGrid w:val="0"/>
          <w:sz w:val="22"/>
        </w:rPr>
      </w:pPr>
      <w:r w:rsidRPr="00D15D20">
        <w:rPr>
          <w:rFonts w:cs="Tahoma"/>
          <w:b/>
          <w:smallCaps/>
          <w:snapToGrid w:val="0"/>
          <w:sz w:val="22"/>
        </w:rPr>
        <w:t>CONCESSIONÁRIA LINHA UNIVERSIDADE S.A.</w:t>
      </w:r>
    </w:p>
    <w:p w14:paraId="5B5FA4AF"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(Emissora)</w:t>
      </w:r>
    </w:p>
    <w:p w14:paraId="7F3DA1A4" w14:textId="77777777" w:rsidR="00BD7CFF" w:rsidRPr="00D15D20" w:rsidRDefault="00BD7CFF" w:rsidP="00894796">
      <w:pPr>
        <w:spacing w:line="276" w:lineRule="auto"/>
        <w:rPr>
          <w:rFonts w:eastAsia="MS Mincho" w:cs="Tahoma"/>
          <w:bCs/>
          <w:sz w:val="22"/>
          <w:lang w:eastAsia="pt-BR"/>
        </w:rPr>
      </w:pPr>
    </w:p>
    <w:p w14:paraId="7A6F0922"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D15D20" w14:paraId="522E2496" w14:textId="77777777" w:rsidTr="00C6417C">
        <w:tc>
          <w:tcPr>
            <w:tcW w:w="4799" w:type="dxa"/>
            <w:hideMark/>
          </w:tcPr>
          <w:p w14:paraId="10BE679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799" w:type="dxa"/>
            <w:hideMark/>
          </w:tcPr>
          <w:p w14:paraId="73991100"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8C160A3" w14:textId="77777777" w:rsidTr="00C6417C">
        <w:tc>
          <w:tcPr>
            <w:tcW w:w="4799" w:type="dxa"/>
            <w:hideMark/>
          </w:tcPr>
          <w:p w14:paraId="4F3E646F" w14:textId="5844BB58"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279FDD47" w14:textId="662A3EC3" w:rsidR="003F1F6C"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p w14:paraId="3AF8B64C" w14:textId="77777777" w:rsidR="00BD7CFF" w:rsidRPr="00D15D20" w:rsidRDefault="00BD7CFF" w:rsidP="00894796">
            <w:pPr>
              <w:spacing w:line="276" w:lineRule="auto"/>
              <w:ind w:right="44"/>
              <w:rPr>
                <w:rFonts w:eastAsia="MS Mincho" w:cs="Tahoma"/>
                <w:sz w:val="22"/>
                <w:lang w:eastAsia="pt-BR"/>
              </w:rPr>
            </w:pPr>
          </w:p>
        </w:tc>
        <w:tc>
          <w:tcPr>
            <w:tcW w:w="4799" w:type="dxa"/>
            <w:hideMark/>
          </w:tcPr>
          <w:p w14:paraId="727662B7" w14:textId="61345B12"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42B5EFE8" w14:textId="1F9C89D7" w:rsidR="00BD7CFF" w:rsidRPr="00D15D20" w:rsidRDefault="00C7292A"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tc>
      </w:tr>
    </w:tbl>
    <w:p w14:paraId="0DA52063" w14:textId="77777777" w:rsidR="00BD7CFF" w:rsidRPr="00D15D20" w:rsidRDefault="00BD7CFF" w:rsidP="00894796">
      <w:pPr>
        <w:spacing w:line="276" w:lineRule="auto"/>
        <w:rPr>
          <w:rFonts w:eastAsia="MS Mincho" w:cs="Tahoma"/>
          <w:bCs/>
          <w:sz w:val="22"/>
          <w:lang w:eastAsia="pt-BR"/>
        </w:rPr>
      </w:pPr>
    </w:p>
    <w:p w14:paraId="12D84145" w14:textId="77777777" w:rsidR="00BD7CFF" w:rsidRPr="00D15D20" w:rsidRDefault="00BD7CFF" w:rsidP="00894796">
      <w:pPr>
        <w:spacing w:line="276" w:lineRule="auto"/>
        <w:rPr>
          <w:rFonts w:eastAsia="MS Mincho" w:cs="Tahoma"/>
          <w:bCs/>
          <w:sz w:val="22"/>
          <w:lang w:eastAsia="pt-BR"/>
        </w:rPr>
      </w:pPr>
    </w:p>
    <w:p w14:paraId="0D4CBC9A" w14:textId="77777777" w:rsidR="00C7587F" w:rsidRPr="00D15D20" w:rsidRDefault="00C7587F" w:rsidP="00894796">
      <w:pPr>
        <w:spacing w:line="276" w:lineRule="auto"/>
        <w:jc w:val="center"/>
        <w:rPr>
          <w:rFonts w:cs="Tahoma"/>
          <w:b/>
          <w:smallCaps/>
          <w:snapToGrid w:val="0"/>
          <w:sz w:val="22"/>
        </w:rPr>
      </w:pPr>
    </w:p>
    <w:p w14:paraId="53EC0CD4" w14:textId="77777777" w:rsidR="007B34EC" w:rsidRPr="00D15D20" w:rsidRDefault="00024C3D" w:rsidP="00894796">
      <w:pPr>
        <w:spacing w:line="276" w:lineRule="auto"/>
        <w:jc w:val="center"/>
        <w:rPr>
          <w:rFonts w:cs="Tahoma"/>
          <w:sz w:val="22"/>
        </w:rPr>
      </w:pPr>
      <w:r w:rsidRPr="00D15D20">
        <w:rPr>
          <w:rFonts w:cs="Tahoma"/>
          <w:b/>
          <w:smallCaps/>
          <w:snapToGrid w:val="0"/>
          <w:sz w:val="22"/>
        </w:rPr>
        <w:t>SIMPLIFIC PAVARINI DISTRIBUIDORA DE TÍTULOS E VALORES MOBILIÁRIOS LTDA.</w:t>
      </w:r>
    </w:p>
    <w:p w14:paraId="21B4F34A"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(Agente Fiduciário)</w:t>
      </w:r>
    </w:p>
    <w:p w14:paraId="35E6224B" w14:textId="77777777" w:rsidR="00BD7CFF" w:rsidRPr="00D15D20" w:rsidRDefault="00BD7CFF" w:rsidP="00894796">
      <w:pPr>
        <w:spacing w:line="276" w:lineRule="auto"/>
        <w:rPr>
          <w:rFonts w:eastAsia="MS Mincho" w:cs="Tahoma"/>
          <w:bCs/>
          <w:sz w:val="22"/>
          <w:lang w:eastAsia="pt-BR"/>
        </w:rPr>
      </w:pPr>
    </w:p>
    <w:p w14:paraId="58BE6ADD" w14:textId="77777777" w:rsidR="00BD7CFF" w:rsidRPr="00D15D20" w:rsidRDefault="00BD7CFF" w:rsidP="00894796">
      <w:pPr>
        <w:spacing w:line="276" w:lineRule="auto"/>
        <w:rPr>
          <w:rFonts w:eastAsia="MS Mincho" w:cs="Tahoma"/>
          <w:bCs/>
          <w:sz w:val="22"/>
          <w:lang w:eastAsia="pt-BR"/>
        </w:rPr>
      </w:pPr>
    </w:p>
    <w:p w14:paraId="1C169567"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D15D20" w14:paraId="05A2A034" w14:textId="77777777" w:rsidTr="00C6417C">
        <w:tc>
          <w:tcPr>
            <w:tcW w:w="8988" w:type="dxa"/>
            <w:hideMark/>
          </w:tcPr>
          <w:p w14:paraId="296E403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____________________________________________________________________</w:t>
            </w:r>
          </w:p>
        </w:tc>
      </w:tr>
      <w:tr w:rsidR="00BD7CFF" w:rsidRPr="00D15D20" w14:paraId="01C1F21F" w14:textId="77777777" w:rsidTr="00C6417C">
        <w:tc>
          <w:tcPr>
            <w:tcW w:w="8988" w:type="dxa"/>
          </w:tcPr>
          <w:p w14:paraId="043DD367" w14:textId="292D12D9" w:rsidR="0080682E" w:rsidRPr="00276B3B" w:rsidRDefault="00276B3B" w:rsidP="00894796">
            <w:pPr>
              <w:spacing w:line="276" w:lineRule="auto"/>
              <w:ind w:right="44"/>
              <w:rPr>
                <w:rFonts w:eastAsia="MS Mincho" w:cs="Tahoma"/>
                <w:color w:val="000000"/>
                <w:sz w:val="22"/>
                <w:lang w:eastAsia="pt-BR"/>
              </w:rPr>
            </w:pPr>
            <w:del w:id="11" w:author="Carlos Bacha" w:date="2021-10-08T13:43:00Z">
              <w:r w:rsidRPr="00276B3B" w:rsidDel="000B4F8C">
                <w:rPr>
                  <w:rFonts w:eastAsia="MS Mincho" w:cs="Tahoma"/>
                  <w:sz w:val="22"/>
                  <w:lang w:eastAsia="pt-BR"/>
                </w:rPr>
                <w:delText>Matheus Gomes Faria</w:delText>
              </w:r>
            </w:del>
            <w:ins w:id="12" w:author="Carlos Bacha" w:date="2021-10-08T13:43:00Z">
              <w:r w:rsidR="000B4F8C">
                <w:rPr>
                  <w:rFonts w:eastAsia="MS Mincho" w:cs="Tahoma"/>
                  <w:sz w:val="22"/>
                  <w:lang w:eastAsia="pt-BR"/>
                </w:rPr>
                <w:t>Carlos Alberto Bacha</w:t>
              </w:r>
            </w:ins>
          </w:p>
          <w:p w14:paraId="5A831D23" w14:textId="43B77E26" w:rsidR="00C47D99" w:rsidRPr="00D15D20" w:rsidRDefault="00C47D99" w:rsidP="00894796">
            <w:pPr>
              <w:spacing w:line="276" w:lineRule="auto"/>
              <w:ind w:right="44"/>
              <w:rPr>
                <w:rFonts w:eastAsia="MS Mincho" w:cs="Tahoma"/>
                <w:sz w:val="22"/>
                <w:lang w:eastAsia="pt-BR"/>
              </w:rPr>
            </w:pPr>
            <w:r w:rsidRPr="00D15D20">
              <w:rPr>
                <w:rFonts w:eastAsia="MS Mincho" w:cs="Tahoma"/>
                <w:sz w:val="22"/>
                <w:lang w:eastAsia="pt-BR"/>
              </w:rPr>
              <w:t xml:space="preserve">CPF: </w:t>
            </w:r>
            <w:del w:id="13" w:author="Carlos Bacha" w:date="2021-10-08T13:43:00Z">
              <w:r w:rsidR="00276B3B" w:rsidRPr="00276B3B" w:rsidDel="000B4F8C">
                <w:rPr>
                  <w:rFonts w:eastAsia="MS Mincho" w:cs="Tahoma"/>
                  <w:i/>
                  <w:color w:val="000000"/>
                  <w:sz w:val="22"/>
                  <w:lang w:eastAsia="pt-BR"/>
                </w:rPr>
                <w:delText>058.133.117-69</w:delText>
              </w:r>
            </w:del>
            <w:ins w:id="14" w:author="Carlos Bacha" w:date="2021-10-08T13:43:00Z">
              <w:r w:rsidR="000B4F8C">
                <w:rPr>
                  <w:rFonts w:eastAsia="MS Mincho" w:cs="Tahoma"/>
                  <w:i/>
                  <w:color w:val="000000"/>
                  <w:sz w:val="22"/>
                  <w:lang w:eastAsia="pt-BR"/>
                </w:rPr>
                <w:t>606.744.587-53</w:t>
              </w:r>
            </w:ins>
          </w:p>
          <w:p w14:paraId="7301A692" w14:textId="77777777" w:rsidR="00BD7CFF" w:rsidRPr="00D15D20" w:rsidRDefault="00BD7CFF" w:rsidP="00894796">
            <w:pPr>
              <w:spacing w:line="276" w:lineRule="auto"/>
              <w:ind w:right="44"/>
              <w:rPr>
                <w:rFonts w:eastAsia="MS Mincho" w:cs="Tahoma"/>
                <w:sz w:val="22"/>
                <w:lang w:eastAsia="pt-BR"/>
              </w:rPr>
            </w:pPr>
          </w:p>
          <w:p w14:paraId="21602D98" w14:textId="77777777" w:rsidR="00BD7CFF" w:rsidRPr="00D15D20" w:rsidRDefault="00BD7CFF" w:rsidP="00894796">
            <w:pPr>
              <w:spacing w:line="276" w:lineRule="auto"/>
              <w:ind w:right="44"/>
              <w:rPr>
                <w:rFonts w:eastAsia="MS Mincho" w:cs="Tahoma"/>
                <w:sz w:val="22"/>
                <w:lang w:eastAsia="pt-BR"/>
              </w:rPr>
            </w:pPr>
          </w:p>
        </w:tc>
      </w:tr>
    </w:tbl>
    <w:p w14:paraId="087230D5" w14:textId="77777777" w:rsidR="00BD7CFF" w:rsidRPr="00D15D20" w:rsidRDefault="00BD7CFF" w:rsidP="00894796">
      <w:pPr>
        <w:spacing w:line="276" w:lineRule="auto"/>
        <w:rPr>
          <w:rFonts w:eastAsia="MS Mincho" w:cs="Tahoma"/>
          <w:bCs/>
          <w:sz w:val="22"/>
          <w:lang w:eastAsia="pt-BR"/>
        </w:rPr>
      </w:pPr>
    </w:p>
    <w:p w14:paraId="1FC81D3F" w14:textId="77777777" w:rsidR="00BD7CFF" w:rsidRPr="00D15D20" w:rsidRDefault="00BD7CFF" w:rsidP="00894796">
      <w:pPr>
        <w:spacing w:line="276" w:lineRule="auto"/>
        <w:rPr>
          <w:rFonts w:eastAsia="MS Mincho" w:cs="Tahoma"/>
          <w:bCs/>
          <w:sz w:val="22"/>
          <w:lang w:eastAsia="pt-BR"/>
        </w:rPr>
      </w:pPr>
    </w:p>
    <w:p w14:paraId="5B16B764" w14:textId="77777777" w:rsidR="00BD7CFF" w:rsidRPr="00D15D20" w:rsidRDefault="00F75090" w:rsidP="00894796">
      <w:pPr>
        <w:spacing w:after="160" w:line="259" w:lineRule="auto"/>
        <w:rPr>
          <w:rFonts w:eastAsia="MS Mincho" w:cs="Tahoma"/>
          <w:sz w:val="22"/>
          <w:lang w:eastAsia="pt-BR"/>
        </w:rPr>
      </w:pPr>
      <w:r w:rsidRPr="00D15D20">
        <w:rPr>
          <w:rFonts w:eastAsia="MS Mincho" w:cs="Tahoma"/>
          <w:sz w:val="22"/>
          <w:lang w:eastAsia="pt-BR"/>
        </w:rPr>
        <w:br w:type="page"/>
      </w:r>
    </w:p>
    <w:p w14:paraId="11866D28" w14:textId="506FA16C" w:rsidR="007B34EC" w:rsidRPr="00D15D20" w:rsidRDefault="001A6AAF" w:rsidP="00894796">
      <w:pPr>
        <w:rPr>
          <w:rFonts w:eastAsia="MS Mincho" w:cs="Tahoma"/>
          <w:b/>
          <w:smallCaps/>
          <w:sz w:val="22"/>
          <w:lang w:eastAsia="pt-BR"/>
        </w:rPr>
      </w:pPr>
      <w:r w:rsidRPr="00D15D20">
        <w:rPr>
          <w:rFonts w:eastAsia="Times New Roman" w:cs="Tahoma"/>
          <w:b/>
          <w:smallCaps/>
          <w:sz w:val="22"/>
          <w:lang w:eastAsia="pt-BR"/>
        </w:rPr>
        <w:lastRenderedPageBreak/>
        <w:t xml:space="preserve">LISTA DE PRESENÇA DE DEBENTURISTAS DA </w:t>
      </w:r>
      <w:r w:rsidR="007B34EC" w:rsidRPr="00D15D20">
        <w:rPr>
          <w:rFonts w:eastAsia="Times New Roman" w:cs="Tahoma"/>
          <w:b/>
          <w:smallCaps/>
          <w:sz w:val="22"/>
          <w:lang w:eastAsia="pt-BR"/>
        </w:rPr>
        <w:t>ATA DA ASSEMBLEIA GERAL DE DEBENTURISTAS DA</w:t>
      </w:r>
      <w:r w:rsidR="007B34EC" w:rsidRPr="00D15D20">
        <w:rPr>
          <w:rFonts w:eastAsia="MS Mincho" w:cs="Tahoma"/>
          <w:b/>
          <w:smallCaps/>
          <w:color w:val="000000"/>
          <w:sz w:val="22"/>
          <w:lang w:eastAsia="pt-BR"/>
        </w:rPr>
        <w:t xml:space="preserve"> </w:t>
      </w:r>
      <w:r w:rsidR="004D3CA2">
        <w:rPr>
          <w:rFonts w:eastAsia="Times New Roman" w:cs="Tahoma"/>
          <w:b/>
          <w:smallCaps/>
          <w:sz w:val="22"/>
          <w:lang w:eastAsia="pt-BR"/>
        </w:rPr>
        <w:t>PRIMEIRA SÉRIE, DA SEGUNDA SÉRIE E DA TERCEIRA SÉRIE, DA</w:t>
      </w:r>
      <w:r w:rsidR="004D3CA2">
        <w:rPr>
          <w:rFonts w:eastAsia="MS Mincho" w:cs="Tahoma"/>
          <w:b/>
          <w:smallCaps/>
          <w:color w:val="000000"/>
          <w:sz w:val="22"/>
          <w:lang w:eastAsia="pt-BR"/>
        </w:rPr>
        <w:t xml:space="preserve"> </w:t>
      </w:r>
      <w:r w:rsidR="007B34EC" w:rsidRPr="00D15D20">
        <w:rPr>
          <w:rFonts w:eastAsia="Times New Roman" w:cs="Tahoma"/>
          <w:b/>
          <w:smallCaps/>
          <w:sz w:val="22"/>
          <w:lang w:eastAsia="pt-BR"/>
        </w:rPr>
        <w:t xml:space="preserve">PRIMEIRA EMISSÃO DE DEBÊNTURES SIMPLES, NÃO CONVERSÍVEIS EM AÇÕES, DA ESPÉCIE </w:t>
      </w:r>
      <w:r w:rsidR="00681B2C">
        <w:rPr>
          <w:rFonts w:eastAsia="Times New Roman" w:cs="Tahoma"/>
          <w:b/>
          <w:smallCaps/>
          <w:sz w:val="22"/>
          <w:lang w:eastAsia="pt-BR"/>
        </w:rPr>
        <w:t>QUIROGRAFÁRIA</w:t>
      </w:r>
      <w:r w:rsidR="007B34EC" w:rsidRPr="00D15D20">
        <w:rPr>
          <w:rFonts w:eastAsia="Times New Roman" w:cs="Tahoma"/>
          <w:b/>
          <w:smallCaps/>
          <w:sz w:val="22"/>
          <w:lang w:eastAsia="pt-BR"/>
        </w:rPr>
        <w:t xml:space="preserve"> E GARANTIA FIDEJUSSÓRIA ADICIONAL, EM TRÊS SÉRIES, PARA DISTRIBUIÇÃO PÚBLICA COM ESFORÇOS RESTRITOS, DA CONCESSIONÁRIA LINHA UNIVERSIDADE S.A., REALIZADA EM</w:t>
      </w:r>
      <w:r w:rsidR="00EB5AA2" w:rsidRPr="00D15D20">
        <w:rPr>
          <w:rFonts w:eastAsia="Times New Roman" w:cs="Tahoma"/>
          <w:b/>
          <w:smallCaps/>
          <w:sz w:val="22"/>
          <w:lang w:eastAsia="pt-BR"/>
        </w:rPr>
        <w:t xml:space="preserve"> </w:t>
      </w:r>
      <w:r w:rsidR="0080682E" w:rsidRPr="0080682E">
        <w:rPr>
          <w:rFonts w:eastAsia="Times New Roman" w:cs="Tahoma"/>
          <w:b/>
          <w:smallCaps/>
          <w:sz w:val="22"/>
          <w:lang w:eastAsia="pt-BR"/>
        </w:rPr>
        <w:t>[</w:t>
      </w:r>
      <w:r w:rsidR="0080682E" w:rsidRPr="0080682E">
        <w:rPr>
          <w:rFonts w:eastAsia="Times New Roman" w:cs="Tahoma"/>
          <w:b/>
          <w:smallCaps/>
          <w:sz w:val="22"/>
          <w:highlight w:val="yellow"/>
          <w:lang w:eastAsia="pt-BR"/>
        </w:rPr>
        <w:t>=</w:t>
      </w:r>
      <w:r w:rsidR="0080682E" w:rsidRPr="0080682E">
        <w:rPr>
          <w:rFonts w:eastAsia="Times New Roman" w:cs="Tahoma"/>
          <w:b/>
          <w:smallCaps/>
          <w:sz w:val="22"/>
          <w:lang w:eastAsia="pt-BR"/>
        </w:rPr>
        <w:t>]</w:t>
      </w:r>
      <w:r w:rsidR="00A7094E">
        <w:rPr>
          <w:rFonts w:eastAsia="Times New Roman" w:cs="Tahoma"/>
          <w:b/>
          <w:smallCaps/>
          <w:sz w:val="22"/>
          <w:lang w:eastAsia="pt-BR"/>
        </w:rPr>
        <w:t xml:space="preserve"> </w:t>
      </w:r>
      <w:r w:rsidR="00385FE4">
        <w:rPr>
          <w:rFonts w:eastAsia="Times New Roman" w:cs="Tahoma"/>
          <w:b/>
          <w:smallCaps/>
          <w:sz w:val="22"/>
          <w:lang w:eastAsia="pt-BR"/>
        </w:rPr>
        <w:t xml:space="preserve">DE </w:t>
      </w:r>
      <w:r w:rsidR="00681B2C">
        <w:rPr>
          <w:rFonts w:eastAsia="Times New Roman" w:cs="Tahoma"/>
          <w:b/>
          <w:smallCaps/>
          <w:sz w:val="22"/>
          <w:lang w:eastAsia="pt-BR"/>
        </w:rPr>
        <w:t>OUTUBRO</w:t>
      </w:r>
      <w:r w:rsidR="002F10CE" w:rsidRPr="00D15D20">
        <w:rPr>
          <w:rFonts w:eastAsia="Times New Roman" w:cs="Tahoma"/>
          <w:b/>
          <w:smallCaps/>
          <w:sz w:val="22"/>
          <w:lang w:eastAsia="pt-BR"/>
        </w:rPr>
        <w:t xml:space="preserve"> </w:t>
      </w:r>
      <w:r w:rsidR="008976BF" w:rsidRPr="00D15D20">
        <w:rPr>
          <w:rFonts w:eastAsia="Times New Roman" w:cs="Tahoma"/>
          <w:b/>
          <w:smallCaps/>
          <w:sz w:val="22"/>
          <w:lang w:eastAsia="pt-BR"/>
        </w:rPr>
        <w:t>DE 2021</w:t>
      </w:r>
      <w:r w:rsidR="007B34EC" w:rsidRPr="00D15D20">
        <w:rPr>
          <w:rFonts w:eastAsia="Times New Roman" w:cs="Tahoma"/>
          <w:b/>
          <w:smallCaps/>
          <w:sz w:val="22"/>
          <w:lang w:eastAsia="pt-BR"/>
        </w:rPr>
        <w:t>.</w:t>
      </w:r>
    </w:p>
    <w:p w14:paraId="6D165006" w14:textId="77777777" w:rsidR="00BD7CFF" w:rsidRPr="00D15D20" w:rsidRDefault="00BD7CFF" w:rsidP="00894796">
      <w:pPr>
        <w:suppressAutoHyphens/>
        <w:spacing w:line="276" w:lineRule="auto"/>
        <w:rPr>
          <w:rFonts w:eastAsia="Times New Roman" w:cs="Tahoma"/>
          <w:i/>
          <w:sz w:val="22"/>
          <w:lang w:eastAsia="pt-BR"/>
        </w:rPr>
      </w:pPr>
    </w:p>
    <w:p w14:paraId="0C08F4BD" w14:textId="77777777" w:rsidR="00BD7CFF" w:rsidRPr="00D15D20" w:rsidRDefault="00BD7CFF" w:rsidP="00894796">
      <w:pPr>
        <w:rPr>
          <w:rFonts w:eastAsia="MS Mincho" w:cs="Tahoma"/>
          <w:sz w:val="22"/>
          <w:lang w:eastAsia="pt-BR"/>
        </w:rPr>
      </w:pPr>
    </w:p>
    <w:p w14:paraId="4EA1A231" w14:textId="77777777" w:rsidR="00E12EF0" w:rsidRPr="00D15D20" w:rsidRDefault="00E12EF0" w:rsidP="00894796">
      <w:pPr>
        <w:rPr>
          <w:rFonts w:eastAsia="MS Mincho" w:cs="Tahoma"/>
          <w:sz w:val="22"/>
          <w:lang w:eastAsia="pt-BR"/>
        </w:rPr>
      </w:pPr>
      <w:r w:rsidRPr="00D15D20">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D15D20" w14:paraId="2D80B0CB" w14:textId="77777777" w:rsidTr="00E53560">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9D82019" w14:textId="77777777" w:rsidR="00BD7CFF" w:rsidRPr="00D15D20" w:rsidRDefault="00F75090"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5420F1" w14:textId="77777777" w:rsidR="00BD7CFF" w:rsidRPr="00D15D20" w:rsidRDefault="00F75090" w:rsidP="00894796">
            <w:pPr>
              <w:rPr>
                <w:rFonts w:eastAsia="MS Mincho" w:cs="Tahoma"/>
                <w:color w:val="000000"/>
                <w:sz w:val="22"/>
                <w:lang w:eastAsia="pt-BR"/>
              </w:rPr>
            </w:pPr>
            <w:r w:rsidRPr="00D15D20">
              <w:rPr>
                <w:rFonts w:eastAsia="MS Mincho" w:cs="Tahoma"/>
                <w:color w:val="000000"/>
                <w:sz w:val="22"/>
                <w:lang w:eastAsia="pt-BR"/>
              </w:rPr>
              <w:t>CNPJ</w:t>
            </w:r>
          </w:p>
        </w:tc>
      </w:tr>
      <w:tr w:rsidR="00BD7CFF" w:rsidRPr="00D15D20" w14:paraId="0570854C" w14:textId="77777777" w:rsidTr="00E53560">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D0B1D29" w14:textId="77777777"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E6A7752" w14:textId="77777777"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48B65581" w14:textId="77777777" w:rsidR="00BD7CFF" w:rsidRPr="00D15D20" w:rsidRDefault="00BD7CFF" w:rsidP="00894796">
      <w:pPr>
        <w:rPr>
          <w:rFonts w:eastAsia="MS Mincho" w:cs="Tahoma"/>
          <w:sz w:val="22"/>
          <w:lang w:eastAsia="pt-BR"/>
        </w:rPr>
      </w:pPr>
    </w:p>
    <w:p w14:paraId="15FB05BD"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130F7F27"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5A17EF43"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42C1BE"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74D5FC47"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48DA893"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5988EC16"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503C2C66" w14:textId="77777777" w:rsidR="008976BF" w:rsidRPr="00D15D20" w:rsidRDefault="008976BF" w:rsidP="00894796">
      <w:pPr>
        <w:rPr>
          <w:rFonts w:eastAsia="MS Mincho" w:cs="Tahoma"/>
          <w:sz w:val="22"/>
          <w:lang w:eastAsia="pt-BR"/>
        </w:rPr>
      </w:pPr>
    </w:p>
    <w:p w14:paraId="2F802198"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054B0560"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1958435"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FFDC3BD"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4054222B"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A19F3F1"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0B023A4"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76AFB26B" w14:textId="77777777" w:rsidR="00BD7CFF" w:rsidRPr="00D15D20" w:rsidRDefault="00BD7CFF" w:rsidP="00894796">
      <w:pPr>
        <w:pBdr>
          <w:bottom w:val="single" w:sz="12" w:space="1" w:color="auto"/>
        </w:pBdr>
        <w:rPr>
          <w:rFonts w:eastAsia="MS Mincho" w:cs="Tahoma"/>
          <w:sz w:val="22"/>
          <w:lang w:eastAsia="pt-BR"/>
        </w:rPr>
      </w:pPr>
    </w:p>
    <w:p w14:paraId="4D5CBB2A" w14:textId="77777777" w:rsidR="008976BF" w:rsidRPr="00D15D20" w:rsidRDefault="008976BF" w:rsidP="00894796">
      <w:pPr>
        <w:pBdr>
          <w:bottom w:val="single" w:sz="12" w:space="1" w:color="auto"/>
        </w:pBdr>
        <w:rPr>
          <w:rFonts w:eastAsia="MS Mincho" w:cs="Tahoma"/>
          <w:sz w:val="22"/>
          <w:lang w:eastAsia="pt-BR"/>
        </w:rPr>
      </w:pPr>
    </w:p>
    <w:p w14:paraId="798523AE" w14:textId="77777777" w:rsidR="008976BF" w:rsidRPr="00D15D20" w:rsidRDefault="008976BF" w:rsidP="00894796">
      <w:pPr>
        <w:pBdr>
          <w:bottom w:val="single" w:sz="12" w:space="1" w:color="auto"/>
        </w:pBdr>
        <w:rPr>
          <w:rFonts w:eastAsia="MS Mincho" w:cs="Tahoma"/>
          <w:sz w:val="22"/>
          <w:lang w:eastAsia="pt-BR"/>
        </w:rPr>
      </w:pPr>
    </w:p>
    <w:p w14:paraId="03B6B9DC" w14:textId="77777777" w:rsidR="008976BF" w:rsidRPr="00D15D20" w:rsidRDefault="008976BF" w:rsidP="00894796">
      <w:pPr>
        <w:pBdr>
          <w:bottom w:val="single" w:sz="12" w:space="1" w:color="auto"/>
        </w:pBdr>
        <w:rPr>
          <w:rFonts w:eastAsia="MS Mincho" w:cs="Tahoma"/>
          <w:sz w:val="22"/>
          <w:lang w:eastAsia="pt-BR"/>
        </w:rPr>
      </w:pPr>
    </w:p>
    <w:p w14:paraId="1404D2EA" w14:textId="77777777" w:rsidR="008976BF" w:rsidRPr="00D15D20" w:rsidRDefault="008976BF" w:rsidP="00894796">
      <w:pPr>
        <w:pBdr>
          <w:bottom w:val="single" w:sz="12" w:space="1" w:color="auto"/>
        </w:pBdr>
        <w:rPr>
          <w:rFonts w:eastAsia="MS Mincho" w:cs="Tahoma"/>
          <w:sz w:val="22"/>
          <w:lang w:eastAsia="pt-BR"/>
        </w:rPr>
      </w:pPr>
    </w:p>
    <w:p w14:paraId="06C78EF0" w14:textId="6CE30597" w:rsidR="00276B3B" w:rsidRPr="00276B3B" w:rsidRDefault="00F75090" w:rsidP="00276B3B">
      <w:pPr>
        <w:rPr>
          <w:rFonts w:eastAsia="MS Mincho" w:cs="Tahoma"/>
          <w:sz w:val="22"/>
          <w:highlight w:val="yellow"/>
          <w:lang w:eastAsia="pt-BR"/>
        </w:rPr>
      </w:pPr>
      <w:r w:rsidRPr="00D15D20">
        <w:rPr>
          <w:rFonts w:eastAsia="MS Mincho" w:cs="Tahoma"/>
          <w:sz w:val="22"/>
          <w:lang w:eastAsia="pt-BR"/>
        </w:rPr>
        <w:t xml:space="preserve">Representados neste ato por </w:t>
      </w:r>
      <w:r w:rsidR="00276B3B">
        <w:rPr>
          <w:rFonts w:eastAsia="MS Mincho" w:cs="Tahoma"/>
          <w:sz w:val="22"/>
          <w:lang w:eastAsia="pt-BR"/>
        </w:rPr>
        <w:t>[</w:t>
      </w:r>
      <w:r w:rsidR="00276B3B" w:rsidRPr="00276B3B">
        <w:rPr>
          <w:rFonts w:eastAsia="MS Mincho" w:cs="Tahoma"/>
          <w:sz w:val="22"/>
          <w:highlight w:val="yellow"/>
          <w:lang w:eastAsia="pt-BR"/>
        </w:rPr>
        <w:t>Rodrigo de Abreu Silvestre</w:t>
      </w:r>
      <w:r w:rsidR="00276B3B">
        <w:rPr>
          <w:rFonts w:eastAsia="MS Mincho" w:cs="Tahoma"/>
          <w:sz w:val="22"/>
          <w:lang w:eastAsia="pt-BR"/>
        </w:rPr>
        <w:t>]</w:t>
      </w:r>
      <w:r w:rsidR="00276B3B" w:rsidRPr="00276B3B">
        <w:rPr>
          <w:rFonts w:eastAsia="MS Mincho" w:cs="Tahoma"/>
          <w:sz w:val="22"/>
          <w:lang w:eastAsia="pt-BR"/>
        </w:rPr>
        <w:t xml:space="preserve"> e </w:t>
      </w:r>
      <w:r w:rsidR="00276B3B">
        <w:rPr>
          <w:rFonts w:eastAsia="MS Mincho" w:cs="Tahoma"/>
          <w:sz w:val="22"/>
          <w:lang w:eastAsia="pt-BR"/>
        </w:rPr>
        <w:t>[</w:t>
      </w:r>
      <w:r w:rsidR="00276B3B" w:rsidRPr="00276B3B">
        <w:rPr>
          <w:rFonts w:eastAsia="MS Mincho" w:cs="Tahoma"/>
          <w:sz w:val="22"/>
          <w:highlight w:val="yellow"/>
          <w:lang w:eastAsia="pt-BR"/>
        </w:rPr>
        <w:t>Sérgio Eduardo Marques</w:t>
      </w:r>
    </w:p>
    <w:p w14:paraId="07EB96A5" w14:textId="5C5A731B" w:rsidR="00E12EF0" w:rsidRPr="00D15D20" w:rsidRDefault="00276B3B" w:rsidP="00276B3B">
      <w:pPr>
        <w:rPr>
          <w:rFonts w:eastAsia="MS Mincho" w:cs="Tahoma"/>
          <w:sz w:val="22"/>
          <w:lang w:eastAsia="pt-BR"/>
        </w:rPr>
      </w:pPr>
      <w:r w:rsidRPr="00276B3B">
        <w:rPr>
          <w:rFonts w:eastAsia="MS Mincho" w:cs="Tahoma"/>
          <w:sz w:val="22"/>
          <w:highlight w:val="yellow"/>
          <w:lang w:eastAsia="pt-BR"/>
        </w:rPr>
        <w:t>Machado</w:t>
      </w:r>
      <w:r>
        <w:rPr>
          <w:rFonts w:eastAsia="MS Mincho" w:cs="Tahoma"/>
          <w:sz w:val="22"/>
          <w:lang w:eastAsia="pt-BR"/>
        </w:rPr>
        <w:t>].</w:t>
      </w:r>
    </w:p>
    <w:p w14:paraId="1E46F617" w14:textId="505B9A70" w:rsidR="005D7B19" w:rsidRPr="00D15D20" w:rsidRDefault="005D7B19" w:rsidP="005D7B19">
      <w:pPr>
        <w:jc w:val="center"/>
        <w:rPr>
          <w:rFonts w:eastAsia="MS Mincho" w:cs="Tahoma"/>
          <w:sz w:val="22"/>
          <w:lang w:eastAsia="pt-BR"/>
        </w:rPr>
      </w:pPr>
    </w:p>
    <w:sectPr w:rsidR="005D7B19" w:rsidRPr="00D15D20" w:rsidSect="00C0151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55E1" w14:textId="77777777" w:rsidR="007560F8" w:rsidRDefault="007560F8" w:rsidP="00965482">
      <w:r>
        <w:separator/>
      </w:r>
    </w:p>
  </w:endnote>
  <w:endnote w:type="continuationSeparator" w:id="0">
    <w:p w14:paraId="35798D8A" w14:textId="77777777" w:rsidR="007560F8" w:rsidRDefault="007560F8" w:rsidP="0096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79BB" w14:textId="77777777" w:rsidR="00313C8D" w:rsidRDefault="00313C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CA41" w14:textId="77777777" w:rsidR="00313C8D" w:rsidRDefault="00313C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3444" w14:textId="77777777" w:rsidR="00313C8D" w:rsidRDefault="00313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9CE6" w14:textId="77777777" w:rsidR="007560F8" w:rsidRDefault="007560F8" w:rsidP="00965482">
      <w:r>
        <w:separator/>
      </w:r>
    </w:p>
  </w:footnote>
  <w:footnote w:type="continuationSeparator" w:id="0">
    <w:p w14:paraId="2284E095" w14:textId="77777777" w:rsidR="007560F8" w:rsidRDefault="007560F8" w:rsidP="0096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CAA5" w14:textId="77777777" w:rsidR="00313C8D" w:rsidRDefault="00313C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7250" w14:textId="77777777" w:rsidR="00313C8D" w:rsidRDefault="00313C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2A41" w14:textId="77777777" w:rsidR="00F50501" w:rsidRDefault="00F505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6B295A3B"/>
    <w:multiLevelType w:val="hybridMultilevel"/>
    <w:tmpl w:val="D58ABCF8"/>
    <w:lvl w:ilvl="0" w:tplc="1DD246F4">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 w15:restartNumberingAfterBreak="0">
    <w:nsid w:val="6FC11BB2"/>
    <w:multiLevelType w:val="hybridMultilevel"/>
    <w:tmpl w:val="5D305D9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16"/>
  </w:num>
  <w:num w:numId="5">
    <w:abstractNumId w:val="4"/>
  </w:num>
  <w:num w:numId="6">
    <w:abstractNumId w:val="9"/>
  </w:num>
  <w:num w:numId="7">
    <w:abstractNumId w:val="3"/>
  </w:num>
  <w:num w:numId="8">
    <w:abstractNumId w:val="11"/>
  </w:num>
  <w:num w:numId="9">
    <w:abstractNumId w:val="13"/>
  </w:num>
  <w:num w:numId="10">
    <w:abstractNumId w:val="0"/>
  </w:num>
  <w:num w:numId="11">
    <w:abstractNumId w:val="7"/>
  </w:num>
  <w:num w:numId="12">
    <w:abstractNumId w:val="1"/>
  </w:num>
  <w:num w:numId="13">
    <w:abstractNumId w:val="6"/>
  </w:num>
  <w:num w:numId="14">
    <w:abstractNumId w:val="10"/>
  </w:num>
  <w:num w:numId="15">
    <w:abstractNumId w:val="8"/>
  </w:num>
  <w:num w:numId="16">
    <w:abstractNumId w:val="18"/>
  </w:num>
  <w:num w:numId="17">
    <w:abstractNumId w:val="5"/>
  </w:num>
  <w:num w:numId="18">
    <w:abstractNumId w:val="2"/>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F"/>
    <w:rsid w:val="00001563"/>
    <w:rsid w:val="000155B4"/>
    <w:rsid w:val="00017476"/>
    <w:rsid w:val="00024C12"/>
    <w:rsid w:val="00024C3D"/>
    <w:rsid w:val="000250DD"/>
    <w:rsid w:val="000369B1"/>
    <w:rsid w:val="00056AF7"/>
    <w:rsid w:val="00056D16"/>
    <w:rsid w:val="000621F4"/>
    <w:rsid w:val="00064E8E"/>
    <w:rsid w:val="00070924"/>
    <w:rsid w:val="00075473"/>
    <w:rsid w:val="000B4F8C"/>
    <w:rsid w:val="000C1E80"/>
    <w:rsid w:val="000C6ECB"/>
    <w:rsid w:val="000D0216"/>
    <w:rsid w:val="000F11E4"/>
    <w:rsid w:val="000F643E"/>
    <w:rsid w:val="00111812"/>
    <w:rsid w:val="001527AF"/>
    <w:rsid w:val="00165B12"/>
    <w:rsid w:val="00171303"/>
    <w:rsid w:val="00183B2A"/>
    <w:rsid w:val="00183F92"/>
    <w:rsid w:val="001A310A"/>
    <w:rsid w:val="001A4337"/>
    <w:rsid w:val="001A629C"/>
    <w:rsid w:val="001A6AAF"/>
    <w:rsid w:val="001A7645"/>
    <w:rsid w:val="001B2D84"/>
    <w:rsid w:val="001B7229"/>
    <w:rsid w:val="001D6BB2"/>
    <w:rsid w:val="001D717C"/>
    <w:rsid w:val="0020758F"/>
    <w:rsid w:val="00211447"/>
    <w:rsid w:val="0021156F"/>
    <w:rsid w:val="002348E2"/>
    <w:rsid w:val="00240215"/>
    <w:rsid w:val="00276B3B"/>
    <w:rsid w:val="002A6ACB"/>
    <w:rsid w:val="002A6BE1"/>
    <w:rsid w:val="002C3174"/>
    <w:rsid w:val="002D26C3"/>
    <w:rsid w:val="002D4DC1"/>
    <w:rsid w:val="002F10CE"/>
    <w:rsid w:val="002F3036"/>
    <w:rsid w:val="00301808"/>
    <w:rsid w:val="00303ACA"/>
    <w:rsid w:val="00313C8D"/>
    <w:rsid w:val="00321C9F"/>
    <w:rsid w:val="00330D35"/>
    <w:rsid w:val="00332A17"/>
    <w:rsid w:val="003376A6"/>
    <w:rsid w:val="00373ECF"/>
    <w:rsid w:val="00385FE4"/>
    <w:rsid w:val="003A38F7"/>
    <w:rsid w:val="003A3BF8"/>
    <w:rsid w:val="003B4BC6"/>
    <w:rsid w:val="003C29F6"/>
    <w:rsid w:val="003F1F6C"/>
    <w:rsid w:val="00407C60"/>
    <w:rsid w:val="00463C8E"/>
    <w:rsid w:val="00465A27"/>
    <w:rsid w:val="00466F6C"/>
    <w:rsid w:val="00482AE0"/>
    <w:rsid w:val="0048441D"/>
    <w:rsid w:val="00492706"/>
    <w:rsid w:val="004A2109"/>
    <w:rsid w:val="004B0CD0"/>
    <w:rsid w:val="004B1B58"/>
    <w:rsid w:val="004B3D8F"/>
    <w:rsid w:val="004C1699"/>
    <w:rsid w:val="004D3CA2"/>
    <w:rsid w:val="004E2DBD"/>
    <w:rsid w:val="00502DD4"/>
    <w:rsid w:val="005171EA"/>
    <w:rsid w:val="00522E99"/>
    <w:rsid w:val="00525446"/>
    <w:rsid w:val="00544708"/>
    <w:rsid w:val="005448B1"/>
    <w:rsid w:val="00553310"/>
    <w:rsid w:val="00553EE1"/>
    <w:rsid w:val="00556BD1"/>
    <w:rsid w:val="005872BA"/>
    <w:rsid w:val="00591A46"/>
    <w:rsid w:val="005957AF"/>
    <w:rsid w:val="005B1EDD"/>
    <w:rsid w:val="005D7B19"/>
    <w:rsid w:val="005E43A5"/>
    <w:rsid w:val="005F36F4"/>
    <w:rsid w:val="005F3E84"/>
    <w:rsid w:val="005F7FE7"/>
    <w:rsid w:val="00601C3A"/>
    <w:rsid w:val="00664763"/>
    <w:rsid w:val="00681B2C"/>
    <w:rsid w:val="006F0DDB"/>
    <w:rsid w:val="00703C08"/>
    <w:rsid w:val="00706E2A"/>
    <w:rsid w:val="00723A37"/>
    <w:rsid w:val="00724E7D"/>
    <w:rsid w:val="007275D9"/>
    <w:rsid w:val="007313ED"/>
    <w:rsid w:val="00744887"/>
    <w:rsid w:val="00745B9B"/>
    <w:rsid w:val="007560F8"/>
    <w:rsid w:val="00773F5F"/>
    <w:rsid w:val="00775B1A"/>
    <w:rsid w:val="00793DCF"/>
    <w:rsid w:val="007A5079"/>
    <w:rsid w:val="007B0B0F"/>
    <w:rsid w:val="007B34EC"/>
    <w:rsid w:val="007B6322"/>
    <w:rsid w:val="007E6BD9"/>
    <w:rsid w:val="007F0925"/>
    <w:rsid w:val="007F4333"/>
    <w:rsid w:val="0080682E"/>
    <w:rsid w:val="00821C80"/>
    <w:rsid w:val="008279E0"/>
    <w:rsid w:val="0084138A"/>
    <w:rsid w:val="00851974"/>
    <w:rsid w:val="00870BD9"/>
    <w:rsid w:val="0087312E"/>
    <w:rsid w:val="0087533C"/>
    <w:rsid w:val="008879E7"/>
    <w:rsid w:val="00894796"/>
    <w:rsid w:val="008976BF"/>
    <w:rsid w:val="008A1ADF"/>
    <w:rsid w:val="008A2BA5"/>
    <w:rsid w:val="008A7F04"/>
    <w:rsid w:val="008E2A2A"/>
    <w:rsid w:val="008E57AF"/>
    <w:rsid w:val="008E7D2F"/>
    <w:rsid w:val="008F0EFE"/>
    <w:rsid w:val="008F53FC"/>
    <w:rsid w:val="00915F65"/>
    <w:rsid w:val="00926B6D"/>
    <w:rsid w:val="009324A8"/>
    <w:rsid w:val="009436C5"/>
    <w:rsid w:val="00944B75"/>
    <w:rsid w:val="00947ED1"/>
    <w:rsid w:val="0095051E"/>
    <w:rsid w:val="0096462B"/>
    <w:rsid w:val="00964E33"/>
    <w:rsid w:val="00965482"/>
    <w:rsid w:val="00973F8D"/>
    <w:rsid w:val="009828E6"/>
    <w:rsid w:val="00991841"/>
    <w:rsid w:val="00996270"/>
    <w:rsid w:val="009A38E9"/>
    <w:rsid w:val="009B2219"/>
    <w:rsid w:val="009C6868"/>
    <w:rsid w:val="00A130E0"/>
    <w:rsid w:val="00A15069"/>
    <w:rsid w:val="00A16FF9"/>
    <w:rsid w:val="00A25518"/>
    <w:rsid w:val="00A476BA"/>
    <w:rsid w:val="00A47F51"/>
    <w:rsid w:val="00A7094E"/>
    <w:rsid w:val="00A754D4"/>
    <w:rsid w:val="00A75DA2"/>
    <w:rsid w:val="00A9249F"/>
    <w:rsid w:val="00AE4CB9"/>
    <w:rsid w:val="00AF3BC7"/>
    <w:rsid w:val="00AF54C0"/>
    <w:rsid w:val="00B05227"/>
    <w:rsid w:val="00B25A83"/>
    <w:rsid w:val="00B32A00"/>
    <w:rsid w:val="00B415CA"/>
    <w:rsid w:val="00B64F84"/>
    <w:rsid w:val="00BA17B7"/>
    <w:rsid w:val="00BA4DEF"/>
    <w:rsid w:val="00BC0141"/>
    <w:rsid w:val="00BD685A"/>
    <w:rsid w:val="00BD7CFF"/>
    <w:rsid w:val="00BE6898"/>
    <w:rsid w:val="00BF27CE"/>
    <w:rsid w:val="00C01517"/>
    <w:rsid w:val="00C1360C"/>
    <w:rsid w:val="00C15038"/>
    <w:rsid w:val="00C47D99"/>
    <w:rsid w:val="00C512C1"/>
    <w:rsid w:val="00C572F2"/>
    <w:rsid w:val="00C70053"/>
    <w:rsid w:val="00C7292A"/>
    <w:rsid w:val="00C7587F"/>
    <w:rsid w:val="00C91C51"/>
    <w:rsid w:val="00CB13F4"/>
    <w:rsid w:val="00CB3487"/>
    <w:rsid w:val="00CB668C"/>
    <w:rsid w:val="00CE0CD3"/>
    <w:rsid w:val="00D15D20"/>
    <w:rsid w:val="00D40229"/>
    <w:rsid w:val="00D46ECC"/>
    <w:rsid w:val="00D54129"/>
    <w:rsid w:val="00D605F1"/>
    <w:rsid w:val="00D94C07"/>
    <w:rsid w:val="00DB1B0A"/>
    <w:rsid w:val="00DC4D8D"/>
    <w:rsid w:val="00DE5D05"/>
    <w:rsid w:val="00E05B4E"/>
    <w:rsid w:val="00E10286"/>
    <w:rsid w:val="00E12EF0"/>
    <w:rsid w:val="00E20560"/>
    <w:rsid w:val="00E3533E"/>
    <w:rsid w:val="00E409C4"/>
    <w:rsid w:val="00E40A5F"/>
    <w:rsid w:val="00E41AEE"/>
    <w:rsid w:val="00E44E64"/>
    <w:rsid w:val="00E452FA"/>
    <w:rsid w:val="00E53560"/>
    <w:rsid w:val="00E6222A"/>
    <w:rsid w:val="00E63272"/>
    <w:rsid w:val="00E74BC8"/>
    <w:rsid w:val="00E83952"/>
    <w:rsid w:val="00E90A72"/>
    <w:rsid w:val="00EA5BFC"/>
    <w:rsid w:val="00EB5AA2"/>
    <w:rsid w:val="00EC15D1"/>
    <w:rsid w:val="00EC2C32"/>
    <w:rsid w:val="00EF4E79"/>
    <w:rsid w:val="00F0342B"/>
    <w:rsid w:val="00F06066"/>
    <w:rsid w:val="00F2148D"/>
    <w:rsid w:val="00F21A45"/>
    <w:rsid w:val="00F3452E"/>
    <w:rsid w:val="00F37A12"/>
    <w:rsid w:val="00F45ECD"/>
    <w:rsid w:val="00F50501"/>
    <w:rsid w:val="00F55F7B"/>
    <w:rsid w:val="00F64AFA"/>
    <w:rsid w:val="00F7165C"/>
    <w:rsid w:val="00F75090"/>
    <w:rsid w:val="00F83999"/>
    <w:rsid w:val="00F84186"/>
    <w:rsid w:val="00F8680A"/>
    <w:rsid w:val="00FA0936"/>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A4D5"/>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 S P ! 3 0 5 6 2 3 6 4 . 1 < / d o c u m e n t i d >  
     < s e n d e r i d > R S 0 5 1 3 4 < / s e n d e r i d >  
     < s e n d e r e m a i l > R E B E C A . S A L L E S @ M A T T O S F I L H O . C O M . B R < / s e n d e r e m a i l >  
     < l a s t m o d i f i e d > 2 0 2 1 - 0 6 - 0 7 T 1 0 : 0 4 : 0 0 . 0 0 0 0 0 0 0 - 0 3 : 0 0 < / l a s t m o d i f i e d >  
     < d a t a b a s e > S P < / d a t a b a s e >  
 < / p r o p e r t i e s > 
</file>

<file path=customXml/itemProps1.xml><?xml version="1.0" encoding="utf-8"?>
<ds:datastoreItem xmlns:ds="http://schemas.openxmlformats.org/officeDocument/2006/customXml" ds:itemID="{656B6676-8203-46EA-B347-830A1FD01EC7}">
  <ds:schemaRefs>
    <ds:schemaRef ds:uri="http://schemas.openxmlformats.org/officeDocument/2006/bibliography"/>
  </ds:schemaRefs>
</ds:datastoreItem>
</file>

<file path=customXml/itemProps2.xml><?xml version="1.0" encoding="utf-8"?>
<ds:datastoreItem xmlns:ds="http://schemas.openxmlformats.org/officeDocument/2006/customXml" ds:itemID="{9FC6F85E-1555-4C9A-B30F-158BF269576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1024</Words>
  <Characters>5532</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Carlos Bacha</cp:lastModifiedBy>
  <cp:revision>2</cp:revision>
  <cp:lastPrinted>2021-03-15T15:21:00Z</cp:lastPrinted>
  <dcterms:created xsi:type="dcterms:W3CDTF">2021-10-08T16:44:00Z</dcterms:created>
  <dcterms:modified xsi:type="dcterms:W3CDTF">2021-10-08T16:44:00Z</dcterms:modified>
</cp:coreProperties>
</file>