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C04" w14:textId="73C345C0" w:rsidR="00CE2CA2" w:rsidRPr="001B39F8" w:rsidRDefault="00F54003" w:rsidP="00CE2CA2">
      <w:pPr>
        <w:widowControl w:val="0"/>
        <w:spacing w:after="240" w:line="320" w:lineRule="atLeast"/>
        <w:rPr>
          <w:rFonts w:ascii="Tahoma" w:hAnsi="Tahoma" w:cs="Tahoma"/>
          <w:b/>
          <w:szCs w:val="22"/>
        </w:rPr>
      </w:pPr>
      <w:r>
        <w:rPr>
          <w:rFonts w:ascii="Tahoma" w:hAnsi="Tahoma" w:cs="Tahoma"/>
          <w:b/>
          <w:szCs w:val="22"/>
        </w:rPr>
        <w:t>4</w:t>
      </w:r>
      <w:r w:rsidRPr="001B39F8">
        <w:rPr>
          <w:rFonts w:ascii="Tahoma" w:hAnsi="Tahoma" w:cs="Tahoma"/>
          <w:b/>
          <w:szCs w:val="22"/>
        </w:rPr>
        <w:t xml:space="preserve">º </w:t>
      </w:r>
      <w:r w:rsidR="00CE2CA2" w:rsidRPr="001B39F8">
        <w:rPr>
          <w:rFonts w:ascii="Tahoma" w:hAnsi="Tahoma" w:cs="Tahoma"/>
          <w:b/>
          <w:szCs w:val="22"/>
        </w:rPr>
        <w:t>(</w:t>
      </w:r>
      <w:r w:rsidR="007915A4">
        <w:rPr>
          <w:rFonts w:ascii="Tahoma" w:hAnsi="Tahoma" w:cs="Tahoma"/>
          <w:b/>
          <w:szCs w:val="22"/>
        </w:rPr>
        <w:t>QUARTO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2557C8DE"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F54003">
        <w:rPr>
          <w:rFonts w:ascii="Tahoma" w:hAnsi="Tahoma" w:cs="Tahoma"/>
          <w:i/>
          <w:szCs w:val="22"/>
        </w:rPr>
        <w:t>4</w:t>
      </w:r>
      <w:r w:rsidR="00487F74" w:rsidRPr="001B39F8">
        <w:rPr>
          <w:rFonts w:ascii="Tahoma" w:hAnsi="Tahoma" w:cs="Tahoma"/>
          <w:i/>
          <w:szCs w:val="22"/>
        </w:rPr>
        <w:t xml:space="preserve">º </w:t>
      </w:r>
      <w:r w:rsidRPr="001B39F8">
        <w:rPr>
          <w:rFonts w:ascii="Tahoma" w:hAnsi="Tahoma" w:cs="Tahoma"/>
          <w:i/>
          <w:szCs w:val="22"/>
        </w:rPr>
        <w:t>(</w:t>
      </w:r>
      <w:r w:rsidR="007915A4">
        <w:rPr>
          <w:rFonts w:ascii="Tahoma" w:hAnsi="Tahoma" w:cs="Tahoma"/>
          <w:i/>
          <w:szCs w:val="22"/>
        </w:rPr>
        <w:t>Quarto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F54003">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38A0F6D5"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 xml:space="preserve">Instrumento Particular de Escritura da 1ª (Primeira) Emissão de Debêntures Simples, Não Conversíveis em Ações, da Espécie </w:t>
      </w:r>
      <w:r w:rsidR="00F54003">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370E0">
        <w:rPr>
          <w:rFonts w:ascii="Tahoma" w:hAnsi="Tahoma" w:cs="Tahoma"/>
          <w:szCs w:val="22"/>
        </w:rPr>
        <w:t>,</w:t>
      </w:r>
      <w:r w:rsidR="00580AC6" w:rsidRPr="001B39F8">
        <w:rPr>
          <w:rFonts w:ascii="Tahoma" w:hAnsi="Tahoma" w:cs="Tahoma"/>
          <w:szCs w:val="22"/>
        </w:rPr>
        <w:t xml:space="preserve"> em </w:t>
      </w:r>
      <w:r w:rsidR="00FF6C47" w:rsidRPr="001B39F8">
        <w:rPr>
          <w:rFonts w:ascii="Tahoma" w:hAnsi="Tahoma" w:cs="Tahoma"/>
          <w:szCs w:val="22"/>
        </w:rPr>
        <w:t>22 de dezembro de 2020</w:t>
      </w:r>
      <w:r w:rsidR="005370E0">
        <w:rPr>
          <w:rFonts w:ascii="Tahoma" w:hAnsi="Tahoma" w:cs="Tahoma"/>
          <w:szCs w:val="22"/>
        </w:rPr>
        <w:t xml:space="preserve"> e em 1º de outubro de 2021</w:t>
      </w:r>
      <w:r w:rsidRPr="001B39F8">
        <w:rPr>
          <w:rFonts w:ascii="Tahoma" w:hAnsi="Tahoma" w:cs="Tahoma"/>
          <w:szCs w:val="22"/>
        </w:rPr>
        <w:t xml:space="preserve"> (“</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203D623"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w:t>
      </w:r>
      <w:r w:rsidR="002A57D0">
        <w:rPr>
          <w:rFonts w:ascii="Tahoma" w:hAnsi="Tahoma" w:cs="Tahoma"/>
          <w:szCs w:val="22"/>
        </w:rPr>
        <w:t xml:space="preserve">o segundo pagamento da Remuneração </w:t>
      </w:r>
      <w:r w:rsidR="00487F74" w:rsidRPr="001B39F8">
        <w:rPr>
          <w:rFonts w:ascii="Tahoma" w:hAnsi="Tahoma" w:cs="Tahoma"/>
          <w:szCs w:val="22"/>
        </w:rPr>
        <w:t>das Debêntures</w:t>
      </w:r>
      <w:r w:rsidRPr="001B39F8">
        <w:rPr>
          <w:rFonts w:ascii="Tahoma" w:hAnsi="Tahoma" w:cs="Tahoma"/>
          <w:szCs w:val="22"/>
        </w:rPr>
        <w:t xml:space="preserve">, nos termos </w:t>
      </w:r>
      <w:r w:rsidRPr="001B39F8">
        <w:rPr>
          <w:rFonts w:ascii="Tahoma" w:hAnsi="Tahoma" w:cs="Tahoma"/>
          <w:szCs w:val="22"/>
        </w:rPr>
        <w:lastRenderedPageBreak/>
        <w:t>especificados neste Aditamento;</w:t>
      </w:r>
      <w:r w:rsidR="00487F74" w:rsidRPr="001B39F8" w:rsidDel="00487F74">
        <w:rPr>
          <w:rFonts w:ascii="Tahoma" w:hAnsi="Tahoma" w:cs="Tahoma"/>
          <w:szCs w:val="22"/>
        </w:rPr>
        <w:t xml:space="preserve"> </w:t>
      </w:r>
    </w:p>
    <w:p w14:paraId="5DB22000" w14:textId="7A12C02C"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CD0D3F">
        <w:rPr>
          <w:rFonts w:ascii="Tahoma" w:hAnsi="Tahoma" w:cs="Tahoma"/>
          <w:szCs w:val="22"/>
        </w:rPr>
        <w:t>1</w:t>
      </w:r>
      <w:ins w:id="0" w:author="Carlos Bacha" w:date="2021-10-14T09:14:00Z">
        <w:r w:rsidR="00443B5D">
          <w:rPr>
            <w:rFonts w:ascii="Tahoma" w:hAnsi="Tahoma" w:cs="Tahoma"/>
            <w:szCs w:val="22"/>
          </w:rPr>
          <w:t>4</w:t>
        </w:r>
      </w:ins>
      <w:del w:id="1" w:author="Carlos Bacha" w:date="2021-10-14T09:14:00Z">
        <w:r w:rsidR="00F54003" w:rsidDel="00443B5D">
          <w:rPr>
            <w:rFonts w:ascii="Tahoma" w:hAnsi="Tahoma" w:cs="Tahoma"/>
            <w:szCs w:val="22"/>
          </w:rPr>
          <w:delText>3</w:delText>
        </w:r>
      </w:del>
      <w:r w:rsidR="00CD0D3F">
        <w:rPr>
          <w:rFonts w:ascii="Tahoma" w:hAnsi="Tahoma" w:cs="Tahoma"/>
          <w:szCs w:val="22"/>
        </w:rPr>
        <w:t xml:space="preserve"> de outubro</w:t>
      </w:r>
      <w:r w:rsidRPr="001B39F8">
        <w:rPr>
          <w:rFonts w:ascii="Tahoma" w:hAnsi="Tahoma" w:cs="Tahoma"/>
          <w:szCs w:val="22"/>
        </w:rPr>
        <w:t xml:space="preserve"> de </w:t>
      </w:r>
      <w:r w:rsidR="00FF6C47" w:rsidRPr="001B39F8">
        <w:rPr>
          <w:rFonts w:ascii="Tahoma" w:hAnsi="Tahoma" w:cs="Tahoma"/>
          <w:szCs w:val="22"/>
        </w:rPr>
        <w:t xml:space="preserve">2021 e em Assembleia Geral Extraordinária da Companhia realizada </w:t>
      </w:r>
      <w:r w:rsidR="009A0EFE" w:rsidRPr="001B39F8">
        <w:rPr>
          <w:rFonts w:ascii="Tahoma" w:hAnsi="Tahoma" w:cs="Tahoma"/>
          <w:szCs w:val="22"/>
        </w:rPr>
        <w:t xml:space="preserve">em </w:t>
      </w:r>
      <w:r w:rsidR="00CD0D3F">
        <w:rPr>
          <w:rFonts w:ascii="Tahoma" w:hAnsi="Tahoma" w:cs="Tahoma"/>
          <w:szCs w:val="22"/>
        </w:rPr>
        <w:t>1</w:t>
      </w:r>
      <w:r w:rsidR="00F54003">
        <w:rPr>
          <w:rFonts w:ascii="Tahoma" w:hAnsi="Tahoma" w:cs="Tahoma"/>
          <w:szCs w:val="22"/>
        </w:rPr>
        <w:t>3</w:t>
      </w:r>
      <w:r w:rsidR="00CD0D3F">
        <w:rPr>
          <w:rFonts w:ascii="Tahoma" w:hAnsi="Tahoma" w:cs="Tahoma"/>
          <w:szCs w:val="22"/>
        </w:rPr>
        <w:t xml:space="preserve"> de outubro</w:t>
      </w:r>
      <w:r w:rsidR="00DA7022" w:rsidRPr="001B39F8">
        <w:rPr>
          <w:rFonts w:ascii="Tahoma" w:hAnsi="Tahoma" w:cs="Tahoma"/>
          <w:szCs w:val="22"/>
        </w:rPr>
        <w:t xml:space="preserve"> de </w:t>
      </w:r>
      <w:r w:rsidR="009A0EFE" w:rsidRPr="001B39F8">
        <w:rPr>
          <w:rFonts w:ascii="Tahoma" w:hAnsi="Tahoma" w:cs="Tahoma"/>
          <w:szCs w:val="22"/>
        </w:rPr>
        <w:t>2021</w:t>
      </w:r>
      <w:r w:rsidR="00CE2CA2" w:rsidRPr="001B39F8">
        <w:rPr>
          <w:rFonts w:ascii="Tahoma" w:hAnsi="Tahoma" w:cs="Tahoma"/>
          <w:szCs w:val="22"/>
        </w:rPr>
        <w:t xml:space="preserve">; </w:t>
      </w:r>
    </w:p>
    <w:p w14:paraId="15827B91" w14:textId="3873CD76"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B13B97">
        <w:rPr>
          <w:rFonts w:ascii="Tahoma" w:hAnsi="Tahoma" w:cs="Tahoma"/>
          <w:szCs w:val="22"/>
        </w:rPr>
        <w:t>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3C3BBF5B" w14:textId="3D0CE280" w:rsidR="00BC6665" w:rsidRPr="001B39F8" w:rsidRDefault="007915A4" w:rsidP="00BC6665">
      <w:pPr>
        <w:widowControl w:val="0"/>
        <w:numPr>
          <w:ilvl w:val="1"/>
          <w:numId w:val="4"/>
        </w:numPr>
        <w:spacing w:after="240" w:line="320" w:lineRule="atLeast"/>
        <w:ind w:left="0" w:firstLine="0"/>
        <w:rPr>
          <w:rFonts w:ascii="Tahoma" w:hAnsi="Tahoma" w:cs="Tahoma"/>
          <w:b/>
          <w:szCs w:val="22"/>
        </w:rPr>
      </w:pPr>
      <w:r>
        <w:rPr>
          <w:rFonts w:ascii="Tahoma" w:hAnsi="Tahoma" w:cs="Tahoma"/>
          <w:szCs w:val="22"/>
        </w:rPr>
        <w:t xml:space="preserve">Pelo presente Aditamento, as </w:t>
      </w:r>
      <w:r w:rsidR="00BC6665" w:rsidRPr="001B39F8">
        <w:rPr>
          <w:rFonts w:ascii="Tahoma" w:hAnsi="Tahoma" w:cs="Tahoma"/>
          <w:szCs w:val="22"/>
        </w:rPr>
        <w:t>Partes</w:t>
      </w:r>
      <w:r>
        <w:rPr>
          <w:rFonts w:ascii="Tahoma" w:hAnsi="Tahoma" w:cs="Tahoma"/>
          <w:szCs w:val="22"/>
        </w:rPr>
        <w:t xml:space="preserve"> resolvem, em decorrência das considerações acima expostas,</w:t>
      </w:r>
      <w:r w:rsidR="00BC6665" w:rsidRPr="001B39F8">
        <w:rPr>
          <w:rFonts w:ascii="Tahoma" w:hAnsi="Tahoma" w:cs="Tahoma"/>
          <w:szCs w:val="22"/>
        </w:rPr>
        <w:t xml:space="preserve"> adita</w:t>
      </w:r>
      <w:r>
        <w:rPr>
          <w:rFonts w:ascii="Tahoma" w:hAnsi="Tahoma" w:cs="Tahoma"/>
          <w:szCs w:val="22"/>
        </w:rPr>
        <w:t xml:space="preserve">r </w:t>
      </w:r>
      <w:r w:rsidR="00BC6665" w:rsidRPr="001B39F8">
        <w:rPr>
          <w:rFonts w:ascii="Tahoma" w:hAnsi="Tahoma" w:cs="Tahoma"/>
          <w:szCs w:val="22"/>
        </w:rPr>
        <w:t xml:space="preserve">a Cláusula 7.12.2 da Escritura de Emissão, que passa a vigorar com a seguinte redação: </w:t>
      </w:r>
    </w:p>
    <w:p w14:paraId="5B28DBA0" w14:textId="2C48465A" w:rsidR="00BC6665" w:rsidRPr="001B39F8" w:rsidRDefault="00BC6665" w:rsidP="00BC6665">
      <w:pPr>
        <w:widowControl w:val="0"/>
        <w:spacing w:after="240" w:line="320" w:lineRule="atLeast"/>
        <w:ind w:left="567"/>
        <w:rPr>
          <w:rFonts w:ascii="Tahoma" w:hAnsi="Tahoma" w:cs="Tahoma"/>
          <w:i/>
          <w:szCs w:val="22"/>
        </w:rPr>
      </w:pPr>
      <w:r w:rsidRPr="001B39F8">
        <w:rPr>
          <w:rFonts w:ascii="Tahoma" w:hAnsi="Tahoma" w:cs="Tahoma"/>
          <w:i/>
          <w:szCs w:val="22"/>
        </w:rPr>
        <w:t>“7.12.2</w:t>
      </w:r>
      <w:r w:rsidRPr="001B39F8">
        <w:rPr>
          <w:rFonts w:ascii="Tahoma" w:hAnsi="Tahoma" w:cs="Tahoma"/>
          <w:i/>
          <w:szCs w:val="22"/>
        </w:rPr>
        <w:tab/>
        <w:t>Juros Remuneratórios: sobre o Valor Nominal Unitário ou saldo do 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i/>
          <w:szCs w:val="22"/>
          <w:u w:val="single"/>
        </w:rPr>
        <w:t>Remuneração</w:t>
      </w:r>
      <w:r w:rsidRPr="001B39F8">
        <w:rPr>
          <w:rFonts w:ascii="Tahoma" w:hAnsi="Tahoma" w:cs="Tahoma"/>
          <w:i/>
          <w:szCs w:val="22"/>
        </w:rPr>
        <w:t xml:space="preserve">”), calculados de forma exponencial e cumulativa pro rata </w:t>
      </w:r>
      <w:proofErr w:type="spellStart"/>
      <w:r w:rsidRPr="001B39F8">
        <w:rPr>
          <w:rFonts w:ascii="Tahoma" w:hAnsi="Tahoma" w:cs="Tahoma"/>
          <w:i/>
          <w:szCs w:val="22"/>
        </w:rPr>
        <w:t>temporis</w:t>
      </w:r>
      <w:proofErr w:type="spellEnd"/>
      <w:r w:rsidRPr="001B39F8">
        <w:rPr>
          <w:rFonts w:ascii="Tahoma" w:hAnsi="Tahoma" w:cs="Tahoma"/>
          <w:i/>
          <w:szCs w:val="22"/>
        </w:rPr>
        <w:t xml:space="preserve">,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2 de abril de 2021, o segundo em </w:t>
      </w:r>
      <w:r w:rsidR="009E586A">
        <w:rPr>
          <w:rFonts w:ascii="Tahoma" w:hAnsi="Tahoma" w:cs="Tahoma"/>
          <w:i/>
          <w:szCs w:val="22"/>
        </w:rPr>
        <w:t>22</w:t>
      </w:r>
      <w:r w:rsidR="005370E0">
        <w:rPr>
          <w:rFonts w:ascii="Tahoma" w:hAnsi="Tahoma" w:cs="Tahoma"/>
          <w:i/>
          <w:szCs w:val="22"/>
        </w:rPr>
        <w:t xml:space="preserve"> </w:t>
      </w:r>
      <w:r w:rsidRPr="001B39F8">
        <w:rPr>
          <w:rFonts w:ascii="Tahoma" w:hAnsi="Tahoma" w:cs="Tahoma"/>
          <w:i/>
          <w:szCs w:val="22"/>
        </w:rPr>
        <w:t>de outubro de 2021 e último na Data de Vencimento.”</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01961DEE"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w:t>
      </w:r>
      <w:r w:rsidRPr="001B39F8">
        <w:rPr>
          <w:rFonts w:ascii="Tahoma" w:hAnsi="Tahoma" w:cs="Tahoma"/>
          <w:szCs w:val="22"/>
        </w:rPr>
        <w:lastRenderedPageBreak/>
        <w:t>tenham sido expressamente alterados por este instrumento são neste ato ratificados e permanecem em pleno vigor e efeito.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46D6E23E"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5370E0">
        <w:rPr>
          <w:rFonts w:ascii="Tahoma" w:hAnsi="Tahoma" w:cs="Tahoma"/>
          <w:szCs w:val="22"/>
        </w:rPr>
        <w:t xml:space="preserve"> 1</w:t>
      </w:r>
      <w:ins w:id="2" w:author="Carlos Bacha" w:date="2021-10-14T09:14:00Z">
        <w:r w:rsidR="00443B5D">
          <w:rPr>
            <w:rFonts w:ascii="Tahoma" w:hAnsi="Tahoma" w:cs="Tahoma"/>
            <w:szCs w:val="22"/>
          </w:rPr>
          <w:t>4</w:t>
        </w:r>
      </w:ins>
      <w:del w:id="3" w:author="Carlos Bacha" w:date="2021-10-14T09:14:00Z">
        <w:r w:rsidR="005370E0" w:rsidDel="00443B5D">
          <w:rPr>
            <w:rFonts w:ascii="Tahoma" w:hAnsi="Tahoma" w:cs="Tahoma"/>
            <w:szCs w:val="22"/>
          </w:rPr>
          <w:delText>3</w:delText>
        </w:r>
      </w:del>
      <w:r w:rsidR="00D169E7" w:rsidRPr="001B39F8">
        <w:rPr>
          <w:rFonts w:ascii="Tahoma" w:hAnsi="Tahoma" w:cs="Tahoma"/>
          <w:szCs w:val="22"/>
        </w:rPr>
        <w:t xml:space="preserve"> </w:t>
      </w:r>
      <w:r w:rsidR="00E71459" w:rsidRPr="001B39F8">
        <w:rPr>
          <w:rFonts w:ascii="Tahoma" w:hAnsi="Tahoma" w:cs="Tahoma"/>
          <w:szCs w:val="22"/>
        </w:rPr>
        <w:t xml:space="preserve">de </w:t>
      </w:r>
      <w:r w:rsidR="00D169E7">
        <w:rPr>
          <w:rFonts w:ascii="Tahoma" w:hAnsi="Tahoma" w:cs="Tahoma"/>
          <w:szCs w:val="22"/>
        </w:rPr>
        <w:t>outubro</w:t>
      </w:r>
      <w:r w:rsidR="00D169E7" w:rsidRPr="001B39F8">
        <w:rPr>
          <w:rFonts w:ascii="Tahoma" w:hAnsi="Tahoma" w:cs="Tahoma"/>
          <w:szCs w:val="22"/>
        </w:rPr>
        <w:t xml:space="preserve"> </w:t>
      </w:r>
      <w:r w:rsidR="00E71459" w:rsidRPr="001B39F8">
        <w:rPr>
          <w:rFonts w:ascii="Tahoma" w:hAnsi="Tahoma" w:cs="Tahoma"/>
          <w:szCs w:val="22"/>
        </w:rPr>
        <w:t>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3AF8AB26"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7915A4">
        <w:rPr>
          <w:rFonts w:ascii="Tahoma" w:hAnsi="Tahoma" w:cs="Tahoma"/>
          <w:i/>
          <w:szCs w:val="22"/>
        </w:rPr>
        <w:t>4</w:t>
      </w:r>
      <w:r w:rsidR="00E71459" w:rsidRPr="001B39F8">
        <w:rPr>
          <w:rFonts w:ascii="Tahoma" w:hAnsi="Tahoma" w:cs="Tahoma"/>
          <w:i/>
          <w:szCs w:val="22"/>
        </w:rPr>
        <w:t xml:space="preserve">º </w:t>
      </w:r>
      <w:r w:rsidRPr="001B39F8">
        <w:rPr>
          <w:rFonts w:ascii="Tahoma" w:hAnsi="Tahoma" w:cs="Tahoma"/>
          <w:i/>
          <w:szCs w:val="22"/>
        </w:rPr>
        <w:t>(</w:t>
      </w:r>
      <w:r w:rsidR="007915A4">
        <w:rPr>
          <w:rFonts w:ascii="Tahoma" w:hAnsi="Tahoma" w:cs="Tahoma"/>
          <w:i/>
          <w:szCs w:val="22"/>
        </w:rPr>
        <w:t>Quarto</w:t>
      </w:r>
      <w:r w:rsidRPr="001B39F8">
        <w:rPr>
          <w:rFonts w:ascii="Tahoma" w:hAnsi="Tahoma" w:cs="Tahoma"/>
          <w:i/>
          <w:szCs w:val="22"/>
        </w:rPr>
        <w:t xml:space="preserve">) Aditamento ao Instrumento Particular de Escritura da 1ª (Primeira) Emissão de Debêntures Simples, Não Conversíveis em Ações, da Espécie </w:t>
      </w:r>
      <w:r w:rsidR="00F54003">
        <w:rPr>
          <w:rFonts w:ascii="Tahoma" w:hAnsi="Tahoma" w:cs="Tahoma"/>
          <w:i/>
          <w:szCs w:val="22"/>
        </w:rPr>
        <w:t>Quirografária,</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553F240A"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7915A4">
        <w:rPr>
          <w:rFonts w:ascii="Tahoma" w:hAnsi="Tahoma" w:cs="Tahoma"/>
          <w:i/>
          <w:sz w:val="22"/>
        </w:rPr>
        <w:t>4</w:t>
      </w:r>
      <w:r w:rsidR="00E71459" w:rsidRPr="001B39F8">
        <w:rPr>
          <w:rFonts w:ascii="Tahoma" w:hAnsi="Tahoma" w:cs="Tahoma"/>
          <w:i/>
          <w:sz w:val="22"/>
        </w:rPr>
        <w:t xml:space="preserve">º </w:t>
      </w:r>
      <w:r w:rsidRPr="001B39F8">
        <w:rPr>
          <w:rFonts w:ascii="Tahoma" w:hAnsi="Tahoma" w:cs="Tahoma"/>
          <w:i/>
          <w:sz w:val="22"/>
        </w:rPr>
        <w:t>(</w:t>
      </w:r>
      <w:r w:rsidR="007915A4">
        <w:rPr>
          <w:rFonts w:ascii="Tahoma" w:hAnsi="Tahoma" w:cs="Tahoma"/>
          <w:i/>
          <w:sz w:val="22"/>
        </w:rPr>
        <w:t>Quarto</w:t>
      </w:r>
      <w:r w:rsidRPr="001B39F8">
        <w:rPr>
          <w:rFonts w:ascii="Tahoma" w:hAnsi="Tahoma" w:cs="Tahoma"/>
          <w:i/>
          <w:sz w:val="22"/>
        </w:rPr>
        <w:t xml:space="preserve">) Aditamento ao Instrumento Particular de Escritura da 1ª (Primeira) Emissão de Debêntures Simples, Não Conversíveis em Ações, da Espécie </w:t>
      </w:r>
      <w:r w:rsidR="00F54003">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1F85101A"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ins w:id="4" w:author="Carlos Bacha" w:date="2021-10-14T09:15:00Z">
              <w:r w:rsidR="00443B5D">
                <w:rPr>
                  <w:rFonts w:ascii="Tahoma" w:hAnsi="Tahoma" w:cs="Tahoma"/>
                  <w:sz w:val="22"/>
                </w:rPr>
                <w:t xml:space="preserve"> Carlos Alberto Bacha</w:t>
              </w:r>
            </w:ins>
            <w:r w:rsidRPr="001B39F8">
              <w:rPr>
                <w:rFonts w:ascii="Tahoma" w:hAnsi="Tahoma" w:cs="Tahoma"/>
                <w:sz w:val="22"/>
              </w:rPr>
              <w:br/>
              <w:t>Cargo:</w:t>
            </w:r>
            <w:ins w:id="5" w:author="Carlos Bacha" w:date="2021-10-14T09:15:00Z">
              <w:r w:rsidR="00443B5D">
                <w:rPr>
                  <w:rFonts w:ascii="Tahoma" w:hAnsi="Tahoma" w:cs="Tahoma"/>
                  <w:sz w:val="22"/>
                </w:rPr>
                <w:t xml:space="preserve"> Diretor</w:t>
              </w:r>
            </w:ins>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B88438B"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7915A4">
        <w:rPr>
          <w:rFonts w:ascii="Tahoma" w:hAnsi="Tahoma" w:cs="Tahoma"/>
          <w:i/>
          <w:sz w:val="22"/>
        </w:rPr>
        <w:t>4</w:t>
      </w:r>
      <w:r w:rsidR="00E71459" w:rsidRPr="001B39F8">
        <w:rPr>
          <w:rFonts w:ascii="Tahoma" w:hAnsi="Tahoma" w:cs="Tahoma"/>
          <w:i/>
          <w:sz w:val="22"/>
        </w:rPr>
        <w:t xml:space="preserve">º </w:t>
      </w:r>
      <w:r w:rsidRPr="001B39F8">
        <w:rPr>
          <w:rFonts w:ascii="Tahoma" w:hAnsi="Tahoma" w:cs="Tahoma"/>
          <w:i/>
          <w:sz w:val="22"/>
        </w:rPr>
        <w:t>(</w:t>
      </w:r>
      <w:r w:rsidR="007915A4">
        <w:rPr>
          <w:rFonts w:ascii="Tahoma" w:hAnsi="Tahoma" w:cs="Tahoma"/>
          <w:i/>
          <w:sz w:val="22"/>
        </w:rPr>
        <w:t>Quarto</w:t>
      </w:r>
      <w:r w:rsidRPr="001B39F8">
        <w:rPr>
          <w:rFonts w:ascii="Tahoma" w:hAnsi="Tahoma" w:cs="Tahoma"/>
          <w:i/>
          <w:sz w:val="22"/>
        </w:rPr>
        <w:t xml:space="preserve">) Aditamento ao Instrumento Particular de Escritura da 1ª (Primeira) Emissão de Debêntures Simples, Não Conversíveis em Ações, da Espécie </w:t>
      </w:r>
      <w:r w:rsidR="00F54003">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5F34A80D" w14:textId="0D9463DA" w:rsidR="006B3686" w:rsidRPr="007915A4" w:rsidRDefault="006B3686" w:rsidP="007915A4">
      <w:pPr>
        <w:spacing w:after="0"/>
        <w:jc w:val="left"/>
        <w:rPr>
          <w:rFonts w:ascii="Tahoma" w:hAnsi="Tahoma" w:cs="Tahoma"/>
          <w:szCs w:val="22"/>
        </w:rPr>
      </w:pPr>
      <w:bookmarkStart w:id="6" w:name="_DV_M45"/>
      <w:bookmarkStart w:id="7" w:name="_DV_M345"/>
      <w:bookmarkStart w:id="8" w:name="_Toc370813549"/>
      <w:bookmarkStart w:id="9" w:name="_Toc370815330"/>
      <w:bookmarkStart w:id="10" w:name="_Toc370815384"/>
      <w:bookmarkStart w:id="11" w:name="_Toc370815467"/>
      <w:bookmarkStart w:id="12" w:name="_Toc370815522"/>
      <w:bookmarkStart w:id="13" w:name="_Toc370815577"/>
      <w:bookmarkStart w:id="14" w:name="_Toc370815632"/>
      <w:bookmarkStart w:id="15" w:name="_Toc370815687"/>
      <w:bookmarkStart w:id="16" w:name="_Toc370815742"/>
      <w:bookmarkStart w:id="17" w:name="_Toc370815797"/>
      <w:bookmarkStart w:id="18" w:name="_Toc370817048"/>
      <w:bookmarkStart w:id="19" w:name="_Toc370892111"/>
      <w:bookmarkStart w:id="20" w:name="_Toc370892165"/>
      <w:bookmarkStart w:id="21" w:name="_Toc370892221"/>
      <w:bookmarkStart w:id="22" w:name="_DV_M5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6B3686" w:rsidRPr="007915A4" w:rsidSect="0050600A">
      <w:headerReference w:type="even" r:id="rId28"/>
      <w:headerReference w:type="first" r:id="rId29"/>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913B" w14:textId="77777777" w:rsidR="001740F8" w:rsidRDefault="001740F8">
      <w:r>
        <w:separator/>
      </w:r>
    </w:p>
    <w:p w14:paraId="2F6D4D31" w14:textId="77777777" w:rsidR="001740F8" w:rsidRDefault="001740F8"/>
    <w:p w14:paraId="0F371297" w14:textId="77777777" w:rsidR="001740F8" w:rsidRDefault="001740F8"/>
  </w:endnote>
  <w:endnote w:type="continuationSeparator" w:id="0">
    <w:p w14:paraId="40B154BD" w14:textId="77777777" w:rsidR="001740F8" w:rsidRDefault="001740F8">
      <w:r>
        <w:continuationSeparator/>
      </w:r>
    </w:p>
    <w:p w14:paraId="6E0C9FB6" w14:textId="77777777" w:rsidR="001740F8" w:rsidRDefault="001740F8"/>
    <w:p w14:paraId="75580D23" w14:textId="77777777" w:rsidR="001740F8" w:rsidRDefault="001740F8"/>
  </w:endnote>
  <w:endnote w:type="continuationNotice" w:id="1">
    <w:p w14:paraId="7D10407E" w14:textId="77777777" w:rsidR="001740F8" w:rsidRDefault="00174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5710" w14:textId="77777777" w:rsidR="001740F8" w:rsidRDefault="001740F8">
      <w:r>
        <w:separator/>
      </w:r>
    </w:p>
    <w:p w14:paraId="2EC9C2FA" w14:textId="77777777" w:rsidR="001740F8" w:rsidRDefault="001740F8"/>
    <w:p w14:paraId="0D49B336" w14:textId="77777777" w:rsidR="001740F8" w:rsidRDefault="001740F8"/>
  </w:footnote>
  <w:footnote w:type="continuationSeparator" w:id="0">
    <w:p w14:paraId="6C62F8C9" w14:textId="77777777" w:rsidR="001740F8" w:rsidRDefault="001740F8">
      <w:r>
        <w:continuationSeparator/>
      </w:r>
    </w:p>
    <w:p w14:paraId="2BEF2970" w14:textId="77777777" w:rsidR="001740F8" w:rsidRDefault="001740F8"/>
    <w:p w14:paraId="11156F41" w14:textId="77777777" w:rsidR="001740F8" w:rsidRDefault="001740F8"/>
  </w:footnote>
  <w:footnote w:type="continuationNotice" w:id="1">
    <w:p w14:paraId="54659C4B" w14:textId="77777777" w:rsidR="001740F8" w:rsidRDefault="001740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4EDC" w14:textId="77777777" w:rsidR="00F54003" w:rsidRDefault="00F54003"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F54003" w:rsidRDefault="00F54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1B70" w14:textId="77777777" w:rsidR="00F54003" w:rsidRDefault="00F54003">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20"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1"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3"/>
  </w:num>
  <w:num w:numId="5">
    <w:abstractNumId w:val="25"/>
  </w:num>
  <w:num w:numId="6">
    <w:abstractNumId w:val="26"/>
  </w:num>
  <w:num w:numId="7">
    <w:abstractNumId w:val="19"/>
  </w:num>
  <w:num w:numId="8">
    <w:abstractNumId w:val="9"/>
  </w:num>
  <w:num w:numId="9">
    <w:abstractNumId w:val="4"/>
  </w:num>
  <w:num w:numId="10">
    <w:abstractNumId w:val="18"/>
  </w:num>
  <w:num w:numId="11">
    <w:abstractNumId w:val="2"/>
  </w:num>
  <w:num w:numId="12">
    <w:abstractNumId w:val="17"/>
  </w:num>
  <w:num w:numId="13">
    <w:abstractNumId w:val="21"/>
  </w:num>
  <w:num w:numId="14">
    <w:abstractNumId w:val="14"/>
  </w:num>
  <w:num w:numId="15">
    <w:abstractNumId w:val="0"/>
  </w:num>
  <w:num w:numId="16">
    <w:abstractNumId w:val="22"/>
  </w:num>
  <w:num w:numId="17">
    <w:abstractNumId w:val="24"/>
  </w:num>
  <w:num w:numId="18">
    <w:abstractNumId w:val="11"/>
  </w:num>
  <w:num w:numId="19">
    <w:abstractNumId w:val="7"/>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15"/>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6"/>
  </w:num>
  <w:num w:numId="49">
    <w:abstractNumId w:val="27"/>
  </w:num>
  <w:num w:numId="50">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740F8"/>
    <w:rsid w:val="001B39F8"/>
    <w:rsid w:val="001C22B1"/>
    <w:rsid w:val="001C315C"/>
    <w:rsid w:val="001E39C1"/>
    <w:rsid w:val="001E4D0B"/>
    <w:rsid w:val="00206D2B"/>
    <w:rsid w:val="002518D8"/>
    <w:rsid w:val="0027640C"/>
    <w:rsid w:val="00292C4F"/>
    <w:rsid w:val="00292FB0"/>
    <w:rsid w:val="002A57D0"/>
    <w:rsid w:val="002D2F3F"/>
    <w:rsid w:val="002D74FA"/>
    <w:rsid w:val="002E67AF"/>
    <w:rsid w:val="002F24C4"/>
    <w:rsid w:val="003004A7"/>
    <w:rsid w:val="00310372"/>
    <w:rsid w:val="0035081A"/>
    <w:rsid w:val="00385E5D"/>
    <w:rsid w:val="003C605C"/>
    <w:rsid w:val="00416900"/>
    <w:rsid w:val="00443B5D"/>
    <w:rsid w:val="00487F74"/>
    <w:rsid w:val="00497440"/>
    <w:rsid w:val="004A0BCD"/>
    <w:rsid w:val="004C566E"/>
    <w:rsid w:val="004D6B8C"/>
    <w:rsid w:val="00502682"/>
    <w:rsid w:val="0050600A"/>
    <w:rsid w:val="0050732B"/>
    <w:rsid w:val="00517293"/>
    <w:rsid w:val="0052190E"/>
    <w:rsid w:val="005370E0"/>
    <w:rsid w:val="0054621B"/>
    <w:rsid w:val="00572DBD"/>
    <w:rsid w:val="00580AC6"/>
    <w:rsid w:val="00635603"/>
    <w:rsid w:val="0064665E"/>
    <w:rsid w:val="00660F5E"/>
    <w:rsid w:val="006652FE"/>
    <w:rsid w:val="006908C6"/>
    <w:rsid w:val="00690C46"/>
    <w:rsid w:val="006A7EED"/>
    <w:rsid w:val="006B3686"/>
    <w:rsid w:val="006F2623"/>
    <w:rsid w:val="00732BED"/>
    <w:rsid w:val="00733E11"/>
    <w:rsid w:val="00767698"/>
    <w:rsid w:val="007915A4"/>
    <w:rsid w:val="007968A3"/>
    <w:rsid w:val="00796AF4"/>
    <w:rsid w:val="007F598D"/>
    <w:rsid w:val="00804E9F"/>
    <w:rsid w:val="008139C2"/>
    <w:rsid w:val="008A6F9E"/>
    <w:rsid w:val="008E48DC"/>
    <w:rsid w:val="009075A2"/>
    <w:rsid w:val="00936CF6"/>
    <w:rsid w:val="00940DBA"/>
    <w:rsid w:val="00941A6A"/>
    <w:rsid w:val="009A0EFE"/>
    <w:rsid w:val="009C0D4D"/>
    <w:rsid w:val="009E586A"/>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30FFE"/>
    <w:rsid w:val="00D61BE0"/>
    <w:rsid w:val="00D826F3"/>
    <w:rsid w:val="00DA7022"/>
    <w:rsid w:val="00E00CA1"/>
    <w:rsid w:val="00E25393"/>
    <w:rsid w:val="00E71459"/>
    <w:rsid w:val="00E86C8D"/>
    <w:rsid w:val="00EA583B"/>
    <w:rsid w:val="00EB2FBF"/>
    <w:rsid w:val="00EC7DC0"/>
    <w:rsid w:val="00F12150"/>
    <w:rsid w:val="00F15147"/>
    <w:rsid w:val="00F54003"/>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50"/>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9.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Props1.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10.xml><?xml version="1.0" encoding="utf-8"?>
<ds:datastoreItem xmlns:ds="http://schemas.openxmlformats.org/officeDocument/2006/customXml" ds:itemID="{F153D7BC-7CAF-45E9-BEE9-F97800F49959}">
  <ds:schemaRefs>
    <ds:schemaRef ds:uri="http://schemas.openxmlformats.org/officeDocument/2006/bibliography"/>
  </ds:schemaRefs>
</ds:datastoreItem>
</file>

<file path=customXml/itemProps11.xml><?xml version="1.0" encoding="utf-8"?>
<ds:datastoreItem xmlns:ds="http://schemas.openxmlformats.org/officeDocument/2006/customXml" ds:itemID="{38696F81-0B2E-4095-B8E6-E60A36561ECF}">
  <ds:schemaRefs>
    <ds:schemaRef ds:uri="http://schemas.openxmlformats.org/officeDocument/2006/bibliography"/>
  </ds:schemaRefs>
</ds:datastoreItem>
</file>

<file path=customXml/itemProps12.xml><?xml version="1.0" encoding="utf-8"?>
<ds:datastoreItem xmlns:ds="http://schemas.openxmlformats.org/officeDocument/2006/customXml" ds:itemID="{4263E015-7221-4D26-A580-B61074F7F727}">
  <ds:schemaRefs>
    <ds:schemaRef ds:uri="http://schemas.openxmlformats.org/officeDocument/2006/bibliography"/>
  </ds:schemaRefs>
</ds:datastoreItem>
</file>

<file path=customXml/itemProps13.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14.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1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6.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17.xml><?xml version="1.0" encoding="utf-8"?>
<ds:datastoreItem xmlns:ds="http://schemas.openxmlformats.org/officeDocument/2006/customXml" ds:itemID="{CA1BED69-3AE3-4BD3-B533-29BA535BCBC7}">
  <ds:schemaRefs>
    <ds:schemaRef ds:uri="http://schemas.openxmlformats.org/officeDocument/2006/bibliography"/>
  </ds:schemaRefs>
</ds:datastoreItem>
</file>

<file path=customXml/itemProps18.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19.xml><?xml version="1.0" encoding="utf-8"?>
<ds:datastoreItem xmlns:ds="http://schemas.openxmlformats.org/officeDocument/2006/customXml" ds:itemID="{3549C3E0-4151-46C4-9499-03AB3B02DAA7}">
  <ds:schemaRefs>
    <ds:schemaRef ds:uri="http://schemas.openxmlformats.org/officeDocument/2006/bibliography"/>
  </ds:schemaRefs>
</ds:datastoreItem>
</file>

<file path=customXml/itemProps2.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20.xml><?xml version="1.0" encoding="utf-8"?>
<ds:datastoreItem xmlns:ds="http://schemas.openxmlformats.org/officeDocument/2006/customXml" ds:itemID="{55EC3B94-4A55-4CF8-81C1-2510D533B374}">
  <ds:schemaRefs>
    <ds:schemaRef ds:uri="http://schemas.openxmlformats.org/officeDocument/2006/bibliography"/>
  </ds:schemaRefs>
</ds:datastoreItem>
</file>

<file path=customXml/itemProps21.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3.xml><?xml version="1.0" encoding="utf-8"?>
<ds:datastoreItem xmlns:ds="http://schemas.openxmlformats.org/officeDocument/2006/customXml" ds:itemID="{EE801075-88D0-40BD-B6A5-E56A8B792595}">
  <ds:schemaRefs>
    <ds:schemaRef ds:uri="http://www.imanage.com/work/xmlschema"/>
  </ds:schemaRefs>
</ds:datastoreItem>
</file>

<file path=customXml/itemProps4.xml><?xml version="1.0" encoding="utf-8"?>
<ds:datastoreItem xmlns:ds="http://schemas.openxmlformats.org/officeDocument/2006/customXml" ds:itemID="{58E68F53-3EA3-4167-A96E-9E80BD52EA0E}">
  <ds:schemaRefs>
    <ds:schemaRef ds:uri="http://schemas.openxmlformats.org/officeDocument/2006/bibliography"/>
  </ds:schemaRefs>
</ds:datastoreItem>
</file>

<file path=customXml/itemProps5.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6.xml><?xml version="1.0" encoding="utf-8"?>
<ds:datastoreItem xmlns:ds="http://schemas.openxmlformats.org/officeDocument/2006/customXml" ds:itemID="{55ED941A-A2D7-402B-A3A1-E109BC5B0E49}">
  <ds:schemaRefs>
    <ds:schemaRef ds:uri="http://schemas.openxmlformats.org/officeDocument/2006/bibliography"/>
  </ds:schemaRefs>
</ds:datastoreItem>
</file>

<file path=customXml/itemProps7.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8.xml><?xml version="1.0" encoding="utf-8"?>
<ds:datastoreItem xmlns:ds="http://schemas.openxmlformats.org/officeDocument/2006/customXml" ds:itemID="{A2FFBCEE-B9D9-4DB7-97F9-A65F0245794E}">
  <ds:schemaRefs>
    <ds:schemaRef ds:uri="http://www.imanage.com/work/xmlschema"/>
  </ds:schemaRefs>
</ds:datastoreItem>
</file>

<file path=customXml/itemProps9.xml><?xml version="1.0" encoding="utf-8"?>
<ds:datastoreItem xmlns:ds="http://schemas.openxmlformats.org/officeDocument/2006/customXml" ds:itemID="{84B86D60-16E9-46BF-A05C-DAA0BC2F99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1085</Words>
  <Characters>6324</Characters>
  <Application>Microsoft Office Word</Application>
  <DocSecurity>4</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7395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Carlos Bacha</cp:lastModifiedBy>
  <cp:revision>2</cp:revision>
  <cp:lastPrinted>2021-09-14T09:31:00Z</cp:lastPrinted>
  <dcterms:created xsi:type="dcterms:W3CDTF">2021-10-14T12:16:00Z</dcterms:created>
  <dcterms:modified xsi:type="dcterms:W3CDTF">2021-10-14T12:16:00Z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