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CBC04" w14:textId="77777777" w:rsidR="00CE2CA2" w:rsidRPr="001B39F8" w:rsidRDefault="00487F74" w:rsidP="00CE2CA2">
      <w:pPr>
        <w:widowControl w:val="0"/>
        <w:spacing w:after="240" w:line="320" w:lineRule="atLeast"/>
        <w:rPr>
          <w:rFonts w:ascii="Tahoma" w:hAnsi="Tahoma" w:cs="Tahoma"/>
          <w:b/>
          <w:szCs w:val="22"/>
        </w:rPr>
      </w:pPr>
      <w:r w:rsidRPr="001B39F8">
        <w:rPr>
          <w:rFonts w:ascii="Tahoma" w:hAnsi="Tahoma" w:cs="Tahoma"/>
          <w:b/>
          <w:szCs w:val="22"/>
        </w:rPr>
        <w:t xml:space="preserve">3º </w:t>
      </w:r>
      <w:r w:rsidR="00CE2CA2" w:rsidRPr="001B39F8">
        <w:rPr>
          <w:rFonts w:ascii="Tahoma" w:hAnsi="Tahoma" w:cs="Tahoma"/>
          <w:b/>
          <w:szCs w:val="22"/>
        </w:rPr>
        <w:t>(</w:t>
      </w:r>
      <w:r w:rsidRPr="001B39F8">
        <w:rPr>
          <w:rFonts w:ascii="Tahoma" w:hAnsi="Tahoma" w:cs="Tahoma"/>
          <w:b/>
          <w:szCs w:val="22"/>
        </w:rPr>
        <w:t>TERCEIRO</w:t>
      </w:r>
      <w:r w:rsidR="00CE2CA2" w:rsidRPr="001B39F8">
        <w:rPr>
          <w:rFonts w:ascii="Tahoma" w:hAnsi="Tahoma" w:cs="Tahoma"/>
          <w:b/>
          <w:szCs w:val="22"/>
        </w:rPr>
        <w:t xml:space="preserve">) ADITAMENTO AO INSTRUMENTO PARTICULAR DE ESCRITURA DA 1ª (PRIMEIRA) EMISSÃO DE DEBÊNTURES SIMPLES, NÃO CONVERSÍVEIS EM AÇÕES, DA ESPÉCIE </w:t>
      </w:r>
      <w:r w:rsidR="00EB2FBF" w:rsidRPr="001B39F8">
        <w:rPr>
          <w:rFonts w:ascii="Tahoma" w:hAnsi="Tahoma" w:cs="Tahoma"/>
          <w:b/>
          <w:szCs w:val="22"/>
        </w:rPr>
        <w:t>COM GARANTIA REAL</w:t>
      </w:r>
      <w:r w:rsidR="00CE2CA2" w:rsidRPr="001B39F8">
        <w:rPr>
          <w:rFonts w:ascii="Tahoma" w:hAnsi="Tahoma" w:cs="Tahoma"/>
          <w:b/>
          <w:szCs w:val="22"/>
        </w:rPr>
        <w:t xml:space="preserve">, COM GARANTIA FIDEJUSSÓRIA ADICIONAL, EM TRÊS SÉRIES, PARA DISTRIBUIÇÃO PÚBLICA COM ESFORÇOS RESTRITOS, DA </w:t>
      </w:r>
      <w:r w:rsidR="00CE2CA2" w:rsidRPr="001B39F8">
        <w:rPr>
          <w:rFonts w:ascii="Tahoma" w:hAnsi="Tahoma" w:cs="Tahoma"/>
          <w:b/>
          <w:snapToGrid w:val="0"/>
          <w:szCs w:val="22"/>
        </w:rPr>
        <w:t>CONCESSIONÁRIA LINHA UNIVERSIDADE S.A.</w:t>
      </w:r>
      <w:r w:rsidR="00CE2CA2" w:rsidRPr="001B39F8">
        <w:rPr>
          <w:rFonts w:ascii="Tahoma" w:hAnsi="Tahoma" w:cs="Tahoma"/>
          <w:i/>
          <w:snapToGrid w:val="0"/>
          <w:szCs w:val="22"/>
        </w:rPr>
        <w:t xml:space="preserve"> </w:t>
      </w:r>
    </w:p>
    <w:p w14:paraId="46E5EAAD" w14:textId="77777777"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Celebram este </w:t>
      </w:r>
      <w:r w:rsidRPr="001B39F8">
        <w:rPr>
          <w:rFonts w:ascii="Tahoma" w:hAnsi="Tahoma" w:cs="Tahoma"/>
          <w:i/>
          <w:szCs w:val="22"/>
        </w:rPr>
        <w:t>“</w:t>
      </w:r>
      <w:r w:rsidR="00487F74" w:rsidRPr="001B39F8">
        <w:rPr>
          <w:rFonts w:ascii="Tahoma" w:hAnsi="Tahoma" w:cs="Tahoma"/>
          <w:i/>
          <w:szCs w:val="22"/>
        </w:rPr>
        <w:t xml:space="preserve">3º </w:t>
      </w:r>
      <w:r w:rsidRPr="001B39F8">
        <w:rPr>
          <w:rFonts w:ascii="Tahoma" w:hAnsi="Tahoma" w:cs="Tahoma"/>
          <w:i/>
          <w:szCs w:val="22"/>
        </w:rPr>
        <w:t>(</w:t>
      </w:r>
      <w:r w:rsidR="00487F74" w:rsidRPr="001B39F8">
        <w:rPr>
          <w:rFonts w:ascii="Tahoma" w:hAnsi="Tahoma" w:cs="Tahoma"/>
          <w:i/>
          <w:szCs w:val="22"/>
        </w:rPr>
        <w:t>Terceiro</w:t>
      </w:r>
      <w:r w:rsidRPr="001B39F8">
        <w:rPr>
          <w:rFonts w:ascii="Tahoma" w:hAnsi="Tahoma" w:cs="Tahoma"/>
          <w:i/>
          <w:szCs w:val="22"/>
        </w:rPr>
        <w:t>) Aditamento ao</w:t>
      </w:r>
      <w:r w:rsidRPr="001B39F8">
        <w:rPr>
          <w:rFonts w:ascii="Tahoma" w:hAnsi="Tahoma" w:cs="Tahoma"/>
          <w:szCs w:val="22"/>
        </w:rPr>
        <w:t xml:space="preserve"> </w:t>
      </w:r>
      <w:r w:rsidRPr="001B39F8">
        <w:rPr>
          <w:rFonts w:ascii="Tahoma" w:hAnsi="Tahoma" w:cs="Tahoma"/>
          <w:i/>
          <w:szCs w:val="22"/>
        </w:rPr>
        <w:t>Instrumento Particular de Escritura da 1ª (Primeira) Emissão de Debêntures Simples, Não Conversíveis em Ações, da Espécie com Garantia Real</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 xml:space="preserve">Concessionária Linha Universidade S.A.” </w:t>
      </w:r>
      <w:r w:rsidRPr="001B39F8">
        <w:rPr>
          <w:rFonts w:ascii="Tahoma" w:hAnsi="Tahoma" w:cs="Tahoma"/>
          <w:szCs w:val="22"/>
        </w:rPr>
        <w:t>(“</w:t>
      </w:r>
      <w:r w:rsidRPr="001B39F8">
        <w:rPr>
          <w:rFonts w:ascii="Tahoma" w:hAnsi="Tahoma" w:cs="Tahoma"/>
          <w:szCs w:val="22"/>
          <w:u w:val="single"/>
        </w:rPr>
        <w:t>Aditamento</w:t>
      </w:r>
      <w:r w:rsidRPr="001B39F8">
        <w:rPr>
          <w:rFonts w:ascii="Tahoma" w:hAnsi="Tahoma" w:cs="Tahoma"/>
          <w:szCs w:val="22"/>
        </w:rPr>
        <w:t xml:space="preserve">”): </w:t>
      </w:r>
    </w:p>
    <w:p w14:paraId="7D68D293" w14:textId="77777777"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CONCESSIONÁRIA LINHA UNIVERSIDADE S.A.</w:t>
      </w:r>
      <w:r w:rsidRPr="001B39F8">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1B39F8">
        <w:rPr>
          <w:rFonts w:ascii="Tahoma" w:hAnsi="Tahoma" w:cs="Tahoma"/>
          <w:szCs w:val="22"/>
        </w:rPr>
        <w:t>11</w:t>
      </w:r>
      <w:r w:rsidRPr="001B39F8">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Pr="001B39F8">
        <w:rPr>
          <w:rFonts w:ascii="Tahoma" w:hAnsi="Tahoma" w:cs="Tahoma"/>
          <w:szCs w:val="22"/>
          <w:u w:val="single"/>
        </w:rPr>
        <w:t>Companhia</w:t>
      </w:r>
      <w:r w:rsidRPr="001B39F8">
        <w:rPr>
          <w:rFonts w:ascii="Tahoma" w:hAnsi="Tahoma" w:cs="Tahoma"/>
          <w:szCs w:val="22"/>
        </w:rPr>
        <w:t xml:space="preserve">”), como emissora e ofertante das Debêntures; e </w:t>
      </w:r>
    </w:p>
    <w:p w14:paraId="3963488A" w14:textId="77777777"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SIMPLIFIC PAVARINI DISTRIBUIDORA DE TÍTULOS E VALORES MOBILIÁRIOS LTDA.,</w:t>
      </w:r>
      <w:r w:rsidRPr="001B39F8">
        <w:rPr>
          <w:rFonts w:ascii="Tahoma" w:hAnsi="Tahoma" w:cs="Tahoma"/>
          <w:smallCaps/>
          <w:szCs w:val="22"/>
        </w:rPr>
        <w:t xml:space="preserve"> </w:t>
      </w:r>
      <w:r w:rsidRPr="001B39F8">
        <w:rPr>
          <w:rFonts w:ascii="Tahoma" w:hAnsi="Tahoma" w:cs="Tahoma"/>
          <w:szCs w:val="22"/>
        </w:rPr>
        <w:t>instituição financeira, localizada na Cidade de São Paulo, Estado de São Paulo, na Rua Joaquim Floriano 466, bloco B, conj</w:t>
      </w:r>
      <w:r w:rsidR="00580AC6" w:rsidRPr="001B39F8">
        <w:rPr>
          <w:rFonts w:ascii="Tahoma" w:hAnsi="Tahoma" w:cs="Tahoma"/>
          <w:szCs w:val="22"/>
        </w:rPr>
        <w:t>.</w:t>
      </w:r>
      <w:r w:rsidRPr="001B39F8">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Cs w:val="22"/>
        </w:rPr>
        <w:t xml:space="preserve"> </w:t>
      </w:r>
      <w:r w:rsidRPr="001B39F8">
        <w:rPr>
          <w:rFonts w:ascii="Tahoma" w:hAnsi="Tahoma" w:cs="Tahoma"/>
          <w:szCs w:val="22"/>
        </w:rPr>
        <w:t>(“</w:t>
      </w:r>
      <w:r w:rsidRPr="001B39F8">
        <w:rPr>
          <w:rFonts w:ascii="Tahoma" w:hAnsi="Tahoma" w:cs="Tahoma"/>
          <w:szCs w:val="22"/>
          <w:u w:val="single"/>
        </w:rPr>
        <w:t>Agente Fiduciário</w:t>
      </w:r>
      <w:r w:rsidRPr="001B39F8">
        <w:rPr>
          <w:rFonts w:ascii="Tahoma" w:hAnsi="Tahoma" w:cs="Tahoma"/>
          <w:szCs w:val="22"/>
        </w:rPr>
        <w:t>”, em conjunto com a Companhia, denominados “</w:t>
      </w:r>
      <w:r w:rsidRPr="001B39F8">
        <w:rPr>
          <w:rFonts w:ascii="Tahoma" w:hAnsi="Tahoma" w:cs="Tahoma"/>
          <w:szCs w:val="22"/>
          <w:u w:val="single"/>
        </w:rPr>
        <w:t>Partes</w:t>
      </w:r>
      <w:r w:rsidRPr="001B39F8">
        <w:rPr>
          <w:rFonts w:ascii="Tahoma" w:hAnsi="Tahoma" w:cs="Tahoma"/>
          <w:szCs w:val="22"/>
        </w:rPr>
        <w:t>”, e, quando referidos individualmente “</w:t>
      </w:r>
      <w:r w:rsidRPr="001B39F8">
        <w:rPr>
          <w:rFonts w:ascii="Tahoma" w:hAnsi="Tahoma" w:cs="Tahoma"/>
          <w:szCs w:val="22"/>
          <w:u w:val="single"/>
        </w:rPr>
        <w:t>Parte</w:t>
      </w:r>
      <w:r w:rsidRPr="001B39F8">
        <w:rPr>
          <w:rFonts w:ascii="Tahoma" w:hAnsi="Tahoma" w:cs="Tahoma"/>
          <w:szCs w:val="22"/>
        </w:rPr>
        <w:t xml:space="preserve">”), como agente fiduciário, nomeado nesta Escritura de Emissão, representando a comunhão dos Debenturistas; </w:t>
      </w:r>
    </w:p>
    <w:p w14:paraId="30E2A8C8" w14:textId="77777777" w:rsidR="00CE2CA2" w:rsidRPr="001B39F8" w:rsidRDefault="00CE2CA2" w:rsidP="00CE2CA2">
      <w:pPr>
        <w:widowControl w:val="0"/>
        <w:spacing w:after="240" w:line="320" w:lineRule="atLeast"/>
        <w:rPr>
          <w:rFonts w:ascii="Tahoma" w:hAnsi="Tahoma" w:cs="Tahoma"/>
          <w:b/>
          <w:szCs w:val="22"/>
        </w:rPr>
      </w:pPr>
      <w:r w:rsidRPr="001B39F8">
        <w:rPr>
          <w:rFonts w:ascii="Tahoma" w:hAnsi="Tahoma" w:cs="Tahoma"/>
          <w:b/>
          <w:szCs w:val="22"/>
        </w:rPr>
        <w:t>CONSIDERANDO QUE:</w:t>
      </w:r>
    </w:p>
    <w:p w14:paraId="0271C18C" w14:textId="77777777"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em 29 de setembro de 2020, as Partes celebraram o “</w:t>
      </w:r>
      <w:r w:rsidRPr="001B39F8">
        <w:rPr>
          <w:rFonts w:ascii="Tahoma" w:hAnsi="Tahoma" w:cs="Tahoma"/>
          <w:i/>
          <w:szCs w:val="22"/>
        </w:rPr>
        <w:t>Instrumento Particular de Escritura da 1ª (Primeira) Emissão de Debêntures Simples, Não Conversíveis em Ações, da Espécie com Garantia Real</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Concessionária Linha Universidade S.A.</w:t>
      </w:r>
      <w:r w:rsidRPr="001B39F8">
        <w:rPr>
          <w:rFonts w:ascii="Tahoma" w:hAnsi="Tahoma" w:cs="Tahoma"/>
          <w:szCs w:val="22"/>
        </w:rPr>
        <w:t>”</w:t>
      </w:r>
      <w:r w:rsidR="00580AC6" w:rsidRPr="001B39F8">
        <w:rPr>
          <w:rFonts w:ascii="Tahoma" w:hAnsi="Tahoma" w:cs="Tahoma"/>
          <w:szCs w:val="22"/>
        </w:rPr>
        <w:t xml:space="preserve">, aditada em </w:t>
      </w:r>
      <w:r w:rsidR="0050732B" w:rsidRPr="001B39F8">
        <w:rPr>
          <w:rFonts w:ascii="Tahoma" w:hAnsi="Tahoma" w:cs="Tahoma"/>
          <w:szCs w:val="22"/>
        </w:rPr>
        <w:t>1º de outubro de 2020</w:t>
      </w:r>
      <w:r w:rsidR="00580AC6" w:rsidRPr="001B39F8">
        <w:rPr>
          <w:rFonts w:ascii="Tahoma" w:hAnsi="Tahoma" w:cs="Tahoma"/>
          <w:szCs w:val="22"/>
        </w:rPr>
        <w:t xml:space="preserve"> e em </w:t>
      </w:r>
      <w:r w:rsidR="00FF6C47" w:rsidRPr="001B39F8">
        <w:rPr>
          <w:rFonts w:ascii="Tahoma" w:hAnsi="Tahoma" w:cs="Tahoma"/>
          <w:szCs w:val="22"/>
        </w:rPr>
        <w:t>22 de dezembro de 2020</w:t>
      </w:r>
      <w:r w:rsidRPr="001B39F8">
        <w:rPr>
          <w:rFonts w:ascii="Tahoma" w:hAnsi="Tahoma" w:cs="Tahoma"/>
          <w:szCs w:val="22"/>
        </w:rPr>
        <w:t xml:space="preserve"> (“</w:t>
      </w:r>
      <w:r w:rsidRPr="001B39F8">
        <w:rPr>
          <w:rFonts w:ascii="Tahoma" w:hAnsi="Tahoma" w:cs="Tahoma"/>
          <w:szCs w:val="22"/>
          <w:u w:val="single"/>
        </w:rPr>
        <w:t>Escritura de Emissão</w:t>
      </w:r>
      <w:r w:rsidRPr="001B39F8">
        <w:rPr>
          <w:rFonts w:ascii="Tahoma" w:hAnsi="Tahoma" w:cs="Tahoma"/>
          <w:szCs w:val="22"/>
        </w:rPr>
        <w:t>”</w:t>
      </w:r>
      <w:r w:rsidR="0052190E" w:rsidRPr="001B39F8">
        <w:rPr>
          <w:rFonts w:ascii="Tahoma" w:hAnsi="Tahoma" w:cs="Tahoma"/>
          <w:szCs w:val="22"/>
        </w:rPr>
        <w:t xml:space="preserve">, </w:t>
      </w:r>
      <w:r w:rsidRPr="001B39F8">
        <w:rPr>
          <w:rFonts w:ascii="Tahoma" w:hAnsi="Tahoma" w:cs="Tahoma"/>
          <w:szCs w:val="22"/>
        </w:rPr>
        <w:t>“</w:t>
      </w:r>
      <w:r w:rsidRPr="001B39F8">
        <w:rPr>
          <w:rFonts w:ascii="Tahoma" w:hAnsi="Tahoma" w:cs="Tahoma"/>
          <w:szCs w:val="22"/>
          <w:u w:val="single"/>
        </w:rPr>
        <w:t>Emissão</w:t>
      </w:r>
      <w:r w:rsidRPr="001B39F8">
        <w:rPr>
          <w:rFonts w:ascii="Tahoma" w:hAnsi="Tahoma" w:cs="Tahoma"/>
          <w:szCs w:val="22"/>
        </w:rPr>
        <w:t>”</w:t>
      </w:r>
      <w:r w:rsidR="0052190E" w:rsidRPr="001B39F8">
        <w:rPr>
          <w:rFonts w:ascii="Tahoma" w:hAnsi="Tahoma" w:cs="Tahoma"/>
          <w:szCs w:val="22"/>
        </w:rPr>
        <w:t xml:space="preserve"> e “</w:t>
      </w:r>
      <w:r w:rsidR="0052190E" w:rsidRPr="001B39F8">
        <w:rPr>
          <w:rFonts w:ascii="Tahoma" w:hAnsi="Tahoma" w:cs="Tahoma"/>
          <w:szCs w:val="22"/>
          <w:u w:val="single"/>
        </w:rPr>
        <w:t>Debêntures</w:t>
      </w:r>
      <w:r w:rsidR="0052190E" w:rsidRPr="001B39F8">
        <w:rPr>
          <w:rFonts w:ascii="Tahoma" w:hAnsi="Tahoma" w:cs="Tahoma"/>
          <w:szCs w:val="22"/>
        </w:rPr>
        <w:t>”</w:t>
      </w:r>
      <w:r w:rsidRPr="001B39F8">
        <w:rPr>
          <w:rFonts w:ascii="Tahoma" w:hAnsi="Tahoma" w:cs="Tahoma"/>
          <w:szCs w:val="22"/>
        </w:rPr>
        <w:t>, respectivamente);</w:t>
      </w:r>
    </w:p>
    <w:p w14:paraId="611AD6DF" w14:textId="77777777"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d</w:t>
      </w:r>
      <w:r w:rsidR="00487F74" w:rsidRPr="001B39F8">
        <w:rPr>
          <w:rFonts w:ascii="Tahoma" w:hAnsi="Tahoma" w:cs="Tahoma"/>
          <w:szCs w:val="22"/>
        </w:rPr>
        <w:t xml:space="preserve">e acordo com o planejamento financeiro da </w:t>
      </w:r>
      <w:r w:rsidRPr="001B39F8">
        <w:rPr>
          <w:rFonts w:ascii="Tahoma" w:hAnsi="Tahoma" w:cs="Tahoma"/>
          <w:szCs w:val="22"/>
        </w:rPr>
        <w:t>Companhia</w:t>
      </w:r>
      <w:r w:rsidR="00487F74" w:rsidRPr="001B39F8">
        <w:rPr>
          <w:rFonts w:ascii="Tahoma" w:hAnsi="Tahoma" w:cs="Tahoma"/>
          <w:szCs w:val="22"/>
        </w:rPr>
        <w:t xml:space="preserve">, a </w:t>
      </w:r>
      <w:r w:rsidRPr="001B39F8">
        <w:rPr>
          <w:rFonts w:ascii="Tahoma" w:hAnsi="Tahoma" w:cs="Tahoma"/>
          <w:szCs w:val="22"/>
        </w:rPr>
        <w:t>Companhia</w:t>
      </w:r>
      <w:r w:rsidR="00487F74" w:rsidRPr="001B39F8">
        <w:rPr>
          <w:rFonts w:ascii="Tahoma" w:hAnsi="Tahoma" w:cs="Tahoma"/>
          <w:szCs w:val="22"/>
        </w:rPr>
        <w:t xml:space="preserve"> pretende prorrogar a dívida resultante das Debêntures da Emissão</w:t>
      </w:r>
      <w:r w:rsidRPr="001B39F8">
        <w:rPr>
          <w:rFonts w:ascii="Tahoma" w:hAnsi="Tahoma" w:cs="Tahoma"/>
          <w:szCs w:val="22"/>
        </w:rPr>
        <w:t>, nos termos especificados neste Aditamento;</w:t>
      </w:r>
      <w:r w:rsidR="00487F74" w:rsidRPr="001B39F8" w:rsidDel="00487F74">
        <w:rPr>
          <w:rFonts w:ascii="Tahoma" w:hAnsi="Tahoma" w:cs="Tahoma"/>
          <w:szCs w:val="22"/>
        </w:rPr>
        <w:t xml:space="preserve"> </w:t>
      </w:r>
    </w:p>
    <w:p w14:paraId="5DB22000" w14:textId="12E83C79"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lastRenderedPageBreak/>
        <w:t xml:space="preserve">a celebração do presente Aditamento foi aprovada em sede de Assembleia Geral de Debenturistas, realizada em </w:t>
      </w:r>
      <w:r w:rsidR="00DA7022" w:rsidRPr="001B39F8">
        <w:rPr>
          <w:rFonts w:ascii="Tahoma" w:hAnsi="Tahoma" w:cs="Tahoma"/>
          <w:szCs w:val="22"/>
        </w:rPr>
        <w:t>29</w:t>
      </w:r>
      <w:r w:rsidRPr="001B39F8">
        <w:rPr>
          <w:rFonts w:ascii="Tahoma" w:hAnsi="Tahoma" w:cs="Tahoma"/>
          <w:szCs w:val="22"/>
        </w:rPr>
        <w:t xml:space="preserve"> de</w:t>
      </w:r>
      <w:r w:rsidR="009A0EFE" w:rsidRPr="001B39F8">
        <w:rPr>
          <w:rFonts w:ascii="Tahoma" w:hAnsi="Tahoma" w:cs="Tahoma"/>
          <w:szCs w:val="22"/>
        </w:rPr>
        <w:t xml:space="preserve"> setembro</w:t>
      </w:r>
      <w:r w:rsidRPr="001B39F8">
        <w:rPr>
          <w:rFonts w:ascii="Tahoma" w:hAnsi="Tahoma" w:cs="Tahoma"/>
          <w:szCs w:val="22"/>
        </w:rPr>
        <w:t xml:space="preserve"> de </w:t>
      </w:r>
      <w:r w:rsidR="00FF6C47" w:rsidRPr="001B39F8">
        <w:rPr>
          <w:rFonts w:ascii="Tahoma" w:hAnsi="Tahoma" w:cs="Tahoma"/>
          <w:szCs w:val="22"/>
        </w:rPr>
        <w:t xml:space="preserve">2021 e em Assembleia Geral Extraordinária da Companhia realizada em </w:t>
      </w:r>
      <w:r w:rsidR="009A0EFE" w:rsidRPr="001B39F8">
        <w:rPr>
          <w:rFonts w:ascii="Tahoma" w:hAnsi="Tahoma" w:cs="Tahoma"/>
          <w:szCs w:val="22"/>
        </w:rPr>
        <w:t>21 de setembro</w:t>
      </w:r>
      <w:r w:rsidR="00FF6C47" w:rsidRPr="001B39F8">
        <w:rPr>
          <w:rFonts w:ascii="Tahoma" w:hAnsi="Tahoma" w:cs="Tahoma"/>
          <w:szCs w:val="22"/>
        </w:rPr>
        <w:t xml:space="preserve"> de 2021</w:t>
      </w:r>
      <w:r w:rsidR="009A0EFE" w:rsidRPr="001B39F8">
        <w:rPr>
          <w:rFonts w:ascii="Tahoma" w:hAnsi="Tahoma" w:cs="Tahoma"/>
          <w:szCs w:val="22"/>
        </w:rPr>
        <w:t xml:space="preserve"> e rerratificada em </w:t>
      </w:r>
      <w:r w:rsidR="00DA7022" w:rsidRPr="001B39F8">
        <w:rPr>
          <w:rFonts w:ascii="Tahoma" w:hAnsi="Tahoma" w:cs="Tahoma"/>
          <w:szCs w:val="22"/>
        </w:rPr>
        <w:t xml:space="preserve">29 de setembro de </w:t>
      </w:r>
      <w:r w:rsidR="009A0EFE" w:rsidRPr="001B39F8">
        <w:rPr>
          <w:rFonts w:ascii="Tahoma" w:hAnsi="Tahoma" w:cs="Tahoma"/>
          <w:szCs w:val="22"/>
        </w:rPr>
        <w:t>2021</w:t>
      </w:r>
      <w:r w:rsidR="00CE2CA2" w:rsidRPr="001B39F8">
        <w:rPr>
          <w:rFonts w:ascii="Tahoma" w:hAnsi="Tahoma" w:cs="Tahoma"/>
          <w:szCs w:val="22"/>
        </w:rPr>
        <w:t xml:space="preserve">; </w:t>
      </w:r>
    </w:p>
    <w:p w14:paraId="15827B91" w14:textId="01C3553A"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as Partes desejam aditar a Escritura de Emissão para </w:t>
      </w:r>
      <w:r w:rsidR="0064665E" w:rsidRPr="001B39F8">
        <w:rPr>
          <w:rFonts w:ascii="Tahoma" w:hAnsi="Tahoma" w:cs="Tahoma"/>
          <w:szCs w:val="22"/>
        </w:rPr>
        <w:t xml:space="preserve">(i) </w:t>
      </w:r>
      <w:r w:rsidR="0052190E" w:rsidRPr="001B39F8">
        <w:rPr>
          <w:rFonts w:ascii="Tahoma" w:hAnsi="Tahoma" w:cs="Tahoma"/>
          <w:szCs w:val="22"/>
        </w:rPr>
        <w:t>prorrogar a Data de Vencimento das Debêntures</w:t>
      </w:r>
      <w:r w:rsidR="00B52821" w:rsidRPr="001B39F8">
        <w:rPr>
          <w:rFonts w:ascii="Tahoma" w:hAnsi="Tahoma" w:cs="Tahoma"/>
          <w:szCs w:val="22"/>
        </w:rPr>
        <w:t xml:space="preserve">, que passará a ser em </w:t>
      </w:r>
      <w:r w:rsidR="008139C2" w:rsidRPr="001B39F8">
        <w:rPr>
          <w:rFonts w:ascii="Tahoma" w:hAnsi="Tahoma" w:cs="Tahoma"/>
          <w:szCs w:val="22"/>
        </w:rPr>
        <w:t xml:space="preserve">02 </w:t>
      </w:r>
      <w:r w:rsidR="00940DBA" w:rsidRPr="001B39F8">
        <w:rPr>
          <w:rFonts w:ascii="Tahoma" w:hAnsi="Tahoma" w:cs="Tahoma"/>
          <w:szCs w:val="22"/>
        </w:rPr>
        <w:t xml:space="preserve">de </w:t>
      </w:r>
      <w:r w:rsidR="008139C2" w:rsidRPr="001B39F8">
        <w:rPr>
          <w:rFonts w:ascii="Tahoma" w:hAnsi="Tahoma" w:cs="Tahoma"/>
          <w:szCs w:val="22"/>
        </w:rPr>
        <w:t>janeiro</w:t>
      </w:r>
      <w:r w:rsidR="00940DBA" w:rsidRPr="001B39F8">
        <w:rPr>
          <w:rFonts w:ascii="Tahoma" w:hAnsi="Tahoma" w:cs="Tahoma"/>
          <w:szCs w:val="22"/>
        </w:rPr>
        <w:t xml:space="preserve"> de </w:t>
      </w:r>
      <w:r w:rsidR="008139C2" w:rsidRPr="001B39F8">
        <w:rPr>
          <w:rFonts w:ascii="Tahoma" w:hAnsi="Tahoma" w:cs="Tahoma"/>
          <w:szCs w:val="22"/>
        </w:rPr>
        <w:t>2022</w:t>
      </w:r>
      <w:r w:rsidR="0064665E" w:rsidRPr="001B39F8">
        <w:rPr>
          <w:rFonts w:ascii="Tahoma" w:hAnsi="Tahoma" w:cs="Tahoma"/>
          <w:szCs w:val="22"/>
        </w:rPr>
        <w:t>;</w:t>
      </w:r>
      <w:r w:rsidR="00416900" w:rsidRPr="001B39F8">
        <w:rPr>
          <w:rFonts w:ascii="Tahoma" w:hAnsi="Tahoma" w:cs="Tahoma"/>
          <w:szCs w:val="22"/>
        </w:rPr>
        <w:t xml:space="preserve"> </w:t>
      </w:r>
      <w:ins w:id="0" w:author="Carlos Bacha" w:date="2021-09-29T18:14:00Z">
        <w:r w:rsidR="00B13B97">
          <w:rPr>
            <w:rFonts w:ascii="Tahoma" w:hAnsi="Tahoma" w:cs="Tahoma"/>
            <w:szCs w:val="22"/>
          </w:rPr>
          <w:t>(</w:t>
        </w:r>
        <w:proofErr w:type="spellStart"/>
        <w:r w:rsidR="00B13B97">
          <w:rPr>
            <w:rFonts w:ascii="Tahoma" w:hAnsi="Tahoma" w:cs="Tahoma"/>
            <w:szCs w:val="22"/>
          </w:rPr>
          <w:t>ii</w:t>
        </w:r>
        <w:proofErr w:type="spellEnd"/>
        <w:r w:rsidR="00B13B97">
          <w:rPr>
            <w:rFonts w:ascii="Tahoma" w:hAnsi="Tahoma" w:cs="Tahoma"/>
            <w:szCs w:val="22"/>
          </w:rPr>
          <w:t xml:space="preserve">) </w:t>
        </w:r>
      </w:ins>
      <w:ins w:id="1" w:author="Carlos Bacha" w:date="2021-09-29T18:16:00Z">
        <w:r w:rsidR="00B13B97">
          <w:rPr>
            <w:rFonts w:ascii="Tahoma" w:hAnsi="Tahoma" w:cs="Tahoma"/>
            <w:szCs w:val="22"/>
          </w:rPr>
          <w:t>re</w:t>
        </w:r>
      </w:ins>
      <w:ins w:id="2" w:author="Carlos Bacha" w:date="2021-09-29T18:14:00Z">
        <w:r w:rsidR="00B13B97">
          <w:rPr>
            <w:rFonts w:ascii="Tahoma" w:hAnsi="Tahoma" w:cs="Tahoma"/>
            <w:szCs w:val="22"/>
          </w:rPr>
          <w:t>definir as datas de pagamento d</w:t>
        </w:r>
      </w:ins>
      <w:ins w:id="3" w:author="Carlos Bacha" w:date="2021-09-29T18:15:00Z">
        <w:r w:rsidR="00B13B97">
          <w:rPr>
            <w:rFonts w:ascii="Tahoma" w:hAnsi="Tahoma" w:cs="Tahoma"/>
            <w:szCs w:val="22"/>
          </w:rPr>
          <w:t xml:space="preserve">a Remuneração; </w:t>
        </w:r>
      </w:ins>
      <w:del w:id="4" w:author="Carlos Bacha" w:date="2021-09-29T18:17:00Z">
        <w:r w:rsidR="00416900" w:rsidRPr="001B39F8" w:rsidDel="00B13B97">
          <w:rPr>
            <w:rFonts w:ascii="Tahoma" w:hAnsi="Tahoma" w:cs="Tahoma"/>
            <w:szCs w:val="22"/>
          </w:rPr>
          <w:delText xml:space="preserve">e </w:delText>
        </w:r>
      </w:del>
      <w:ins w:id="5" w:author="Carlos Bacha" w:date="2021-09-29T18:17:00Z">
        <w:r w:rsidR="00B13B97">
          <w:rPr>
            <w:rFonts w:ascii="Tahoma" w:hAnsi="Tahoma" w:cs="Tahoma"/>
            <w:szCs w:val="22"/>
          </w:rPr>
          <w:t>(</w:t>
        </w:r>
        <w:proofErr w:type="spellStart"/>
        <w:r w:rsidR="00B13B97">
          <w:rPr>
            <w:rFonts w:ascii="Tahoma" w:hAnsi="Tahoma" w:cs="Tahoma"/>
            <w:szCs w:val="22"/>
          </w:rPr>
          <w:t>iii</w:t>
        </w:r>
        <w:proofErr w:type="spellEnd"/>
        <w:r w:rsidR="00B13B97">
          <w:rPr>
            <w:rFonts w:ascii="Tahoma" w:hAnsi="Tahoma" w:cs="Tahoma"/>
            <w:szCs w:val="22"/>
          </w:rPr>
          <w:t xml:space="preserve">) </w:t>
        </w:r>
      </w:ins>
      <w:ins w:id="6" w:author="Carlos Bacha" w:date="2021-09-29T18:21:00Z">
        <w:r w:rsidR="00B13B97">
          <w:rPr>
            <w:rFonts w:ascii="Tahoma" w:hAnsi="Tahoma" w:cs="Tahoma"/>
            <w:szCs w:val="22"/>
          </w:rPr>
          <w:t xml:space="preserve">inserir exceção na Cláusula </w:t>
        </w:r>
        <w:r w:rsidR="00B13B97" w:rsidRPr="00B13B97">
          <w:rPr>
            <w:rFonts w:ascii="Tahoma" w:hAnsi="Tahoma" w:cs="Tahoma"/>
            <w:iCs/>
            <w:szCs w:val="22"/>
          </w:rPr>
          <w:t>7.23.1 (</w:t>
        </w:r>
        <w:proofErr w:type="spellStart"/>
        <w:r w:rsidR="00B13B97" w:rsidRPr="00B13B97">
          <w:rPr>
            <w:rFonts w:ascii="Tahoma" w:hAnsi="Tahoma" w:cs="Tahoma"/>
            <w:iCs/>
            <w:szCs w:val="22"/>
          </w:rPr>
          <w:t>xiv</w:t>
        </w:r>
        <w:proofErr w:type="spellEnd"/>
        <w:r w:rsidR="00B13B97" w:rsidRPr="00B13B97">
          <w:rPr>
            <w:rFonts w:ascii="Tahoma" w:hAnsi="Tahoma" w:cs="Tahoma"/>
            <w:iCs/>
            <w:szCs w:val="22"/>
          </w:rPr>
          <w:t>)</w:t>
        </w:r>
        <w:r w:rsidR="00B13B97" w:rsidRPr="001B39F8">
          <w:rPr>
            <w:rFonts w:ascii="Tahoma" w:hAnsi="Tahoma" w:cs="Tahoma"/>
            <w:i/>
            <w:szCs w:val="22"/>
          </w:rPr>
          <w:t xml:space="preserve"> </w:t>
        </w:r>
        <w:r w:rsidR="00B13B97" w:rsidRPr="00B13B97">
          <w:rPr>
            <w:rFonts w:ascii="Tahoma" w:hAnsi="Tahoma" w:cs="Tahoma"/>
            <w:iCs/>
            <w:szCs w:val="22"/>
          </w:rPr>
          <w:t>e</w:t>
        </w:r>
      </w:ins>
      <w:ins w:id="7" w:author="Carlos Bacha" w:date="2021-09-29T18:17:00Z">
        <w:r w:rsidR="00B13B97" w:rsidRPr="00B13B97">
          <w:rPr>
            <w:rFonts w:ascii="Tahoma" w:hAnsi="Tahoma" w:cs="Tahoma"/>
            <w:iCs/>
            <w:szCs w:val="22"/>
          </w:rPr>
          <w:t xml:space="preserve"> </w:t>
        </w:r>
      </w:ins>
      <w:r w:rsidR="0064665E" w:rsidRPr="001B39F8">
        <w:rPr>
          <w:rFonts w:ascii="Tahoma" w:hAnsi="Tahoma" w:cs="Tahoma"/>
          <w:szCs w:val="22"/>
        </w:rPr>
        <w:t>(</w:t>
      </w:r>
      <w:proofErr w:type="spellStart"/>
      <w:del w:id="8" w:author="Carlos Bacha" w:date="2021-09-29T18:22:00Z">
        <w:r w:rsidR="0064665E" w:rsidRPr="001B39F8" w:rsidDel="00B13B97">
          <w:rPr>
            <w:rFonts w:ascii="Tahoma" w:hAnsi="Tahoma" w:cs="Tahoma"/>
            <w:szCs w:val="22"/>
          </w:rPr>
          <w:delText>i</w:delText>
        </w:r>
      </w:del>
      <w:r w:rsidR="0064665E" w:rsidRPr="001B39F8">
        <w:rPr>
          <w:rFonts w:ascii="Tahoma" w:hAnsi="Tahoma" w:cs="Tahoma"/>
          <w:szCs w:val="22"/>
        </w:rPr>
        <w:t>i</w:t>
      </w:r>
      <w:ins w:id="9" w:author="Carlos Bacha" w:date="2021-09-29T18:22:00Z">
        <w:r w:rsidR="00B13B97">
          <w:rPr>
            <w:rFonts w:ascii="Tahoma" w:hAnsi="Tahoma" w:cs="Tahoma"/>
            <w:szCs w:val="22"/>
          </w:rPr>
          <w:t>v</w:t>
        </w:r>
      </w:ins>
      <w:proofErr w:type="spellEnd"/>
      <w:r w:rsidR="0064665E" w:rsidRPr="001B39F8">
        <w:rPr>
          <w:rFonts w:ascii="Tahoma" w:hAnsi="Tahoma" w:cs="Tahoma"/>
          <w:szCs w:val="22"/>
        </w:rPr>
        <w:t xml:space="preserve">) </w:t>
      </w:r>
      <w:ins w:id="10" w:author="Carlos Bacha" w:date="2021-09-29T18:16:00Z">
        <w:r w:rsidR="00B13B97">
          <w:rPr>
            <w:rFonts w:ascii="Tahoma" w:hAnsi="Tahoma" w:cs="Tahoma"/>
            <w:szCs w:val="22"/>
          </w:rPr>
          <w:t xml:space="preserve">redefinir a espécie das Debêntures e </w:t>
        </w:r>
      </w:ins>
      <w:r w:rsidR="00416900" w:rsidRPr="001B39F8">
        <w:rPr>
          <w:rFonts w:ascii="Tahoma" w:hAnsi="Tahoma" w:cs="Tahoma"/>
          <w:szCs w:val="22"/>
        </w:rPr>
        <w:t xml:space="preserve">formalizar a </w:t>
      </w:r>
      <w:r w:rsidR="006F2623" w:rsidRPr="001B39F8">
        <w:rPr>
          <w:rFonts w:ascii="Tahoma" w:hAnsi="Tahoma" w:cs="Tahoma"/>
          <w:szCs w:val="22"/>
        </w:rPr>
        <w:t xml:space="preserve">liberação </w:t>
      </w:r>
      <w:r w:rsidR="00416900" w:rsidRPr="001B39F8">
        <w:rPr>
          <w:rFonts w:ascii="Tahoma" w:hAnsi="Tahoma" w:cs="Tahoma"/>
          <w:szCs w:val="22"/>
        </w:rPr>
        <w:t>das Garantias Reais</w:t>
      </w:r>
      <w:r w:rsidR="0064665E" w:rsidRPr="001B39F8">
        <w:rPr>
          <w:rFonts w:ascii="Tahoma" w:hAnsi="Tahoma" w:cs="Tahoma"/>
          <w:szCs w:val="22"/>
        </w:rPr>
        <w:t xml:space="preserve"> e </w:t>
      </w:r>
      <w:r w:rsidR="00936CF6" w:rsidRPr="001B39F8">
        <w:rPr>
          <w:rFonts w:ascii="Tahoma" w:hAnsi="Tahoma" w:cs="Tahoma"/>
          <w:szCs w:val="22"/>
        </w:rPr>
        <w:t xml:space="preserve">a </w:t>
      </w:r>
      <w:r w:rsidR="0064665E" w:rsidRPr="001B39F8">
        <w:rPr>
          <w:rFonts w:ascii="Tahoma" w:hAnsi="Tahoma" w:cs="Tahoma"/>
          <w:szCs w:val="22"/>
        </w:rPr>
        <w:t>manutenção da Garantia Fidejussória</w:t>
      </w:r>
      <w:r w:rsidRPr="001B39F8">
        <w:rPr>
          <w:rFonts w:ascii="Tahoma" w:hAnsi="Tahoma" w:cs="Tahoma"/>
          <w:szCs w:val="22"/>
        </w:rPr>
        <w:t>.</w:t>
      </w:r>
    </w:p>
    <w:p w14:paraId="49CB1BCD" w14:textId="62171522"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Assim, as Partes resolvem, na melhor forma de direito, celebrar o presente Aditamento nos termos e condições abaixo. </w:t>
      </w:r>
    </w:p>
    <w:p w14:paraId="0FF6752C"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DA AVERBAÇÃO DO ADITAMENTO</w:t>
      </w:r>
    </w:p>
    <w:p w14:paraId="7CF9C976" w14:textId="77777777" w:rsidR="00CE2CA2" w:rsidRPr="001B39F8" w:rsidRDefault="00CE2CA2" w:rsidP="00CE2CA2">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Este Aditamento deverá ser protocolado para arquivamento na Junta Comercial do Estado de São Paulo (“</w:t>
      </w:r>
      <w:r w:rsidRPr="001B39F8">
        <w:rPr>
          <w:rFonts w:ascii="Tahoma" w:hAnsi="Tahoma" w:cs="Tahoma"/>
          <w:szCs w:val="22"/>
          <w:u w:val="single"/>
        </w:rPr>
        <w:t>JUCESP</w:t>
      </w:r>
      <w:r w:rsidRPr="001B39F8">
        <w:rPr>
          <w:rFonts w:ascii="Tahoma" w:hAnsi="Tahoma" w:cs="Tahoma"/>
          <w:szCs w:val="22"/>
        </w:rPr>
        <w:t>”), conforme disposto pelo artigo 62, inciso II e §3º da Lei nº 6.404, de 15 de dezembro de 1976, conforme alterada (“</w:t>
      </w:r>
      <w:r w:rsidRPr="001B39F8">
        <w:rPr>
          <w:rFonts w:ascii="Tahoma" w:hAnsi="Tahoma" w:cs="Tahoma"/>
          <w:szCs w:val="22"/>
          <w:u w:val="single"/>
        </w:rPr>
        <w:t>Lei das Sociedades por Ações</w:t>
      </w:r>
      <w:r w:rsidRPr="001B39F8">
        <w:rPr>
          <w:rFonts w:ascii="Tahoma" w:hAnsi="Tahoma" w:cs="Tahoma"/>
          <w:szCs w:val="22"/>
        </w:rPr>
        <w:t xml:space="preserve">”), observado o disposto na </w:t>
      </w:r>
      <w:r w:rsidRPr="001B39F8">
        <w:rPr>
          <w:rFonts w:ascii="Tahoma" w:hAnsi="Tahoma" w:cs="Tahoma"/>
          <w:color w:val="000000"/>
          <w:szCs w:val="22"/>
        </w:rPr>
        <w:t>Lei nº 14.030/2020</w:t>
      </w:r>
      <w:r w:rsidRPr="001B39F8">
        <w:rPr>
          <w:rFonts w:ascii="Tahoma" w:hAnsi="Tahoma" w:cs="Tahoma"/>
          <w:szCs w:val="22"/>
        </w:rPr>
        <w:t xml:space="preserve">. </w:t>
      </w:r>
    </w:p>
    <w:p w14:paraId="15B2A1B7" w14:textId="77777777" w:rsidR="00CE2CA2" w:rsidRPr="001B39F8" w:rsidRDefault="00CE2CA2" w:rsidP="00CE2CA2">
      <w:pPr>
        <w:numPr>
          <w:ilvl w:val="0"/>
          <w:numId w:val="4"/>
        </w:numPr>
        <w:spacing w:after="240" w:line="320" w:lineRule="atLeast"/>
        <w:ind w:left="0" w:hanging="11"/>
        <w:rPr>
          <w:rFonts w:ascii="Tahoma" w:hAnsi="Tahoma" w:cs="Tahoma"/>
          <w:b/>
          <w:szCs w:val="22"/>
        </w:rPr>
      </w:pPr>
      <w:r w:rsidRPr="001B39F8">
        <w:rPr>
          <w:rFonts w:ascii="Tahoma" w:hAnsi="Tahoma" w:cs="Tahoma"/>
          <w:b/>
          <w:szCs w:val="22"/>
        </w:rPr>
        <w:t>ALTERAÇÕES</w:t>
      </w:r>
    </w:p>
    <w:p w14:paraId="7825A188" w14:textId="77777777" w:rsidR="00CE2CA2" w:rsidRPr="001B39F8" w:rsidRDefault="00CE2CA2" w:rsidP="00FF6C47">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Pelo presente Aditamento, resolvem as Partes, em decorrência das considerações acima expostas, </w:t>
      </w:r>
      <w:r w:rsidR="0052190E" w:rsidRPr="001B39F8">
        <w:rPr>
          <w:rFonts w:ascii="Tahoma" w:hAnsi="Tahoma" w:cs="Tahoma"/>
          <w:szCs w:val="22"/>
        </w:rPr>
        <w:t>prorrogar a Data de Vencimento das Debêntures</w:t>
      </w:r>
      <w:r w:rsidR="00B85167" w:rsidRPr="001B39F8">
        <w:rPr>
          <w:rFonts w:ascii="Tahoma" w:hAnsi="Tahoma" w:cs="Tahoma"/>
          <w:szCs w:val="22"/>
        </w:rPr>
        <w:t xml:space="preserve">, de modo </w:t>
      </w:r>
      <w:r w:rsidR="00767698" w:rsidRPr="001B39F8">
        <w:rPr>
          <w:rFonts w:ascii="Tahoma" w:hAnsi="Tahoma" w:cs="Tahoma"/>
          <w:szCs w:val="22"/>
        </w:rPr>
        <w:t xml:space="preserve">que </w:t>
      </w:r>
      <w:r w:rsidRPr="001B39F8">
        <w:rPr>
          <w:rFonts w:ascii="Tahoma" w:hAnsi="Tahoma" w:cs="Tahoma"/>
          <w:szCs w:val="22"/>
        </w:rPr>
        <w:t>a Cláusula 7.</w:t>
      </w:r>
      <w:r w:rsidR="00B85167" w:rsidRPr="001B39F8">
        <w:rPr>
          <w:rFonts w:ascii="Tahoma" w:hAnsi="Tahoma" w:cs="Tahoma"/>
          <w:szCs w:val="22"/>
        </w:rPr>
        <w:t xml:space="preserve">10 </w:t>
      </w:r>
      <w:r w:rsidRPr="001B39F8">
        <w:rPr>
          <w:rFonts w:ascii="Tahoma" w:hAnsi="Tahoma" w:cs="Tahoma"/>
          <w:szCs w:val="22"/>
        </w:rPr>
        <w:t xml:space="preserve">da Escritura de Emissão passa a vigorar com a seguinte redação: </w:t>
      </w:r>
    </w:p>
    <w:p w14:paraId="56B2E20E" w14:textId="36DE89DF" w:rsidR="00CE2CA2" w:rsidRPr="001B39F8" w:rsidRDefault="00CE2CA2" w:rsidP="00CE2CA2">
      <w:pPr>
        <w:widowControl w:val="0"/>
        <w:spacing w:after="240" w:line="320" w:lineRule="atLeast"/>
        <w:ind w:left="426"/>
        <w:rPr>
          <w:rFonts w:ascii="Tahoma" w:hAnsi="Tahoma" w:cs="Tahoma"/>
          <w:b/>
          <w:i/>
          <w:szCs w:val="22"/>
        </w:rPr>
      </w:pPr>
      <w:r w:rsidRPr="001B39F8">
        <w:rPr>
          <w:rFonts w:ascii="Tahoma" w:hAnsi="Tahoma" w:cs="Tahoma"/>
          <w:i/>
          <w:szCs w:val="22"/>
        </w:rPr>
        <w:t>“</w:t>
      </w:r>
      <w:r w:rsidR="00B85167" w:rsidRPr="001B39F8">
        <w:rPr>
          <w:rFonts w:ascii="Tahoma" w:hAnsi="Tahoma" w:cs="Tahoma"/>
          <w:i/>
          <w:szCs w:val="22"/>
        </w:rPr>
        <w:t>7.10</w:t>
      </w:r>
      <w:r w:rsidR="00B85167" w:rsidRPr="001B39F8">
        <w:rPr>
          <w:rFonts w:ascii="Tahoma" w:hAnsi="Tahoma" w:cs="Tahoma"/>
          <w:i/>
          <w:szCs w:val="22"/>
        </w:rPr>
        <w:tab/>
        <w:t xml:space="preserve">Prazo e Data de Vencimento.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r w:rsidR="00C345C3" w:rsidRPr="001B39F8">
        <w:rPr>
          <w:rFonts w:ascii="Tahoma" w:hAnsi="Tahoma" w:cs="Tahoma"/>
          <w:i/>
          <w:szCs w:val="22"/>
        </w:rPr>
        <w:t xml:space="preserve">15 </w:t>
      </w:r>
      <w:r w:rsidR="00B85167" w:rsidRPr="001B39F8">
        <w:rPr>
          <w:rFonts w:ascii="Tahoma" w:hAnsi="Tahoma" w:cs="Tahoma"/>
          <w:i/>
          <w:szCs w:val="22"/>
        </w:rPr>
        <w:t>(</w:t>
      </w:r>
      <w:r w:rsidR="00C345C3" w:rsidRPr="001B39F8">
        <w:rPr>
          <w:rFonts w:ascii="Tahoma" w:hAnsi="Tahoma" w:cs="Tahoma"/>
          <w:i/>
          <w:szCs w:val="22"/>
        </w:rPr>
        <w:t>quinze)</w:t>
      </w:r>
      <w:r w:rsidR="00B85167" w:rsidRPr="001B39F8">
        <w:rPr>
          <w:rFonts w:ascii="Tahoma" w:hAnsi="Tahoma" w:cs="Tahoma"/>
          <w:i/>
          <w:szCs w:val="22"/>
        </w:rPr>
        <w:t xml:space="preserve"> </w:t>
      </w:r>
      <w:r w:rsidR="00F12150" w:rsidRPr="001B39F8">
        <w:rPr>
          <w:rFonts w:ascii="Tahoma" w:hAnsi="Tahoma" w:cs="Tahoma"/>
          <w:i/>
          <w:szCs w:val="22"/>
        </w:rPr>
        <w:t xml:space="preserve">meses </w:t>
      </w:r>
      <w:r w:rsidR="00B85167" w:rsidRPr="001B39F8">
        <w:rPr>
          <w:rFonts w:ascii="Tahoma" w:hAnsi="Tahoma" w:cs="Tahoma"/>
          <w:i/>
          <w:szCs w:val="22"/>
        </w:rPr>
        <w:t>contado</w:t>
      </w:r>
      <w:r w:rsidR="00F12150" w:rsidRPr="001B39F8">
        <w:rPr>
          <w:rFonts w:ascii="Tahoma" w:hAnsi="Tahoma" w:cs="Tahoma"/>
          <w:i/>
          <w:szCs w:val="22"/>
        </w:rPr>
        <w:t>s</w:t>
      </w:r>
      <w:r w:rsidR="00B85167" w:rsidRPr="001B39F8">
        <w:rPr>
          <w:rFonts w:ascii="Tahoma" w:hAnsi="Tahoma" w:cs="Tahoma"/>
          <w:i/>
          <w:szCs w:val="22"/>
        </w:rPr>
        <w:t xml:space="preserve"> da Data de Emissão, vencendo-se, portanto, em </w:t>
      </w:r>
      <w:r w:rsidR="00F12150" w:rsidRPr="001B39F8">
        <w:rPr>
          <w:rFonts w:ascii="Tahoma" w:hAnsi="Tahoma" w:cs="Tahoma"/>
          <w:i/>
          <w:szCs w:val="22"/>
        </w:rPr>
        <w:t>02 de janeiro de 2022</w:t>
      </w:r>
      <w:r w:rsidR="00B85167" w:rsidRPr="001B39F8">
        <w:rPr>
          <w:rFonts w:ascii="Tahoma" w:hAnsi="Tahoma" w:cs="Tahoma"/>
          <w:i/>
          <w:szCs w:val="22"/>
        </w:rPr>
        <w:t xml:space="preserve"> (“</w:t>
      </w:r>
      <w:r w:rsidR="00B85167" w:rsidRPr="001B39F8">
        <w:rPr>
          <w:rFonts w:ascii="Tahoma" w:hAnsi="Tahoma" w:cs="Tahoma"/>
          <w:i/>
          <w:szCs w:val="22"/>
          <w:u w:val="single"/>
        </w:rPr>
        <w:t>Data de Vencimento</w:t>
      </w:r>
      <w:r w:rsidR="00B85167" w:rsidRPr="001B39F8">
        <w:rPr>
          <w:rFonts w:ascii="Tahoma" w:hAnsi="Tahoma" w:cs="Tahoma"/>
          <w:i/>
          <w:szCs w:val="22"/>
        </w:rPr>
        <w:t>”).</w:t>
      </w:r>
      <w:r w:rsidRPr="001B39F8">
        <w:rPr>
          <w:rFonts w:ascii="Tahoma" w:hAnsi="Tahoma" w:cs="Tahoma"/>
          <w:i/>
          <w:szCs w:val="22"/>
        </w:rPr>
        <w:t>”</w:t>
      </w:r>
    </w:p>
    <w:p w14:paraId="27971E03" w14:textId="57758A52" w:rsidR="00B411BC" w:rsidRPr="001B39F8" w:rsidRDefault="00B411BC" w:rsidP="00B411BC">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As </w:t>
      </w:r>
      <w:r w:rsidR="001C315C" w:rsidRPr="001B39F8">
        <w:rPr>
          <w:rFonts w:ascii="Tahoma" w:hAnsi="Tahoma" w:cs="Tahoma"/>
          <w:szCs w:val="22"/>
        </w:rPr>
        <w:t xml:space="preserve">Partes </w:t>
      </w:r>
      <w:r w:rsidRPr="001B39F8">
        <w:rPr>
          <w:rFonts w:ascii="Tahoma" w:hAnsi="Tahoma" w:cs="Tahoma"/>
          <w:szCs w:val="22"/>
        </w:rPr>
        <w:t xml:space="preserve">ratificam que o Valor Nominal Unitário será amortizado nos termos da Cláusula 7.11 da Escritura de Emissão, em uma única parcela na Data de Vencimento, qual seja, </w:t>
      </w:r>
      <w:r w:rsidR="004A0BCD" w:rsidRPr="001B39F8">
        <w:rPr>
          <w:rFonts w:ascii="Tahoma" w:hAnsi="Tahoma" w:cs="Tahoma"/>
          <w:szCs w:val="22"/>
        </w:rPr>
        <w:t>02 de janeiro de 2022</w:t>
      </w:r>
      <w:r w:rsidRPr="001B39F8">
        <w:rPr>
          <w:rFonts w:ascii="Tahoma" w:hAnsi="Tahoma" w:cs="Tahoma"/>
          <w:szCs w:val="22"/>
        </w:rPr>
        <w:t>.</w:t>
      </w:r>
    </w:p>
    <w:p w14:paraId="3C3BBF5B" w14:textId="2F7E99A5" w:rsidR="00BC6665" w:rsidRPr="001B39F8" w:rsidRDefault="00BC6665" w:rsidP="00BC6665">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As Partes aditam, ainda, a Cláusula 7.12.2 </w:t>
      </w:r>
      <w:r w:rsidR="00A40257" w:rsidRPr="001B39F8">
        <w:rPr>
          <w:rFonts w:ascii="Tahoma" w:hAnsi="Tahoma" w:cs="Tahoma"/>
          <w:szCs w:val="22"/>
        </w:rPr>
        <w:t>e o item (</w:t>
      </w:r>
      <w:proofErr w:type="spellStart"/>
      <w:r w:rsidR="00A40257" w:rsidRPr="001B39F8">
        <w:rPr>
          <w:rFonts w:ascii="Tahoma" w:hAnsi="Tahoma" w:cs="Tahoma"/>
          <w:szCs w:val="22"/>
        </w:rPr>
        <w:t>xiv</w:t>
      </w:r>
      <w:proofErr w:type="spellEnd"/>
      <w:r w:rsidR="00A40257" w:rsidRPr="001B39F8">
        <w:rPr>
          <w:rFonts w:ascii="Tahoma" w:hAnsi="Tahoma" w:cs="Tahoma"/>
          <w:szCs w:val="22"/>
        </w:rPr>
        <w:t xml:space="preserve">) da Cláusula 7.23.1 </w:t>
      </w:r>
      <w:r w:rsidRPr="001B39F8">
        <w:rPr>
          <w:rFonts w:ascii="Tahoma" w:hAnsi="Tahoma" w:cs="Tahoma"/>
          <w:szCs w:val="22"/>
        </w:rPr>
        <w:t>da Escritura de Emissão, que passa</w:t>
      </w:r>
      <w:r w:rsidR="00A40257" w:rsidRPr="001B39F8">
        <w:rPr>
          <w:rFonts w:ascii="Tahoma" w:hAnsi="Tahoma" w:cs="Tahoma"/>
          <w:szCs w:val="22"/>
        </w:rPr>
        <w:t>m</w:t>
      </w:r>
      <w:r w:rsidRPr="001B39F8">
        <w:rPr>
          <w:rFonts w:ascii="Tahoma" w:hAnsi="Tahoma" w:cs="Tahoma"/>
          <w:szCs w:val="22"/>
        </w:rPr>
        <w:t xml:space="preserve"> a vigorar com a seguinte redação: </w:t>
      </w:r>
    </w:p>
    <w:p w14:paraId="5B28DBA0" w14:textId="100CE5DF" w:rsidR="00BC6665" w:rsidRPr="001B39F8" w:rsidRDefault="00BC6665" w:rsidP="00BC6665">
      <w:pPr>
        <w:widowControl w:val="0"/>
        <w:spacing w:after="240" w:line="320" w:lineRule="atLeast"/>
        <w:ind w:left="567"/>
        <w:rPr>
          <w:rFonts w:ascii="Tahoma" w:hAnsi="Tahoma" w:cs="Tahoma"/>
          <w:i/>
          <w:szCs w:val="22"/>
        </w:rPr>
      </w:pPr>
      <w:r w:rsidRPr="001B39F8">
        <w:rPr>
          <w:rFonts w:ascii="Tahoma" w:hAnsi="Tahoma" w:cs="Tahoma"/>
          <w:i/>
          <w:szCs w:val="22"/>
        </w:rPr>
        <w:t>“7.12.2</w:t>
      </w:r>
      <w:r w:rsidRPr="001B39F8">
        <w:rPr>
          <w:rFonts w:ascii="Tahoma" w:hAnsi="Tahoma" w:cs="Tahoma"/>
          <w:i/>
          <w:szCs w:val="22"/>
        </w:rPr>
        <w:tab/>
        <w:t xml:space="preserve">Juros Remuneratórios: sobre o Valor Nominal Unitário ou saldo do Valor </w:t>
      </w:r>
      <w:r w:rsidRPr="001B39F8">
        <w:rPr>
          <w:rFonts w:ascii="Tahoma" w:hAnsi="Tahoma" w:cs="Tahoma"/>
          <w:i/>
          <w:szCs w:val="22"/>
        </w:rPr>
        <w:lastRenderedPageBreak/>
        <w:t>Nominal Unitário de cada Série das Debêntures, conforme o caso, incidirão juros remuneratórios correspondentes a 100% (cem por cento) da variação acumulada da Taxa DI, acrescida exponencialmente da Taxa de Remuneração do Período (conforme definido abaixo) ao ano, base 252 (duzentos e cinquenta e dois) Dias Úteis (“</w:t>
      </w:r>
      <w:r w:rsidRPr="001B39F8">
        <w:rPr>
          <w:rFonts w:ascii="Tahoma" w:hAnsi="Tahoma" w:cs="Tahoma"/>
          <w:i/>
          <w:szCs w:val="22"/>
          <w:u w:val="single"/>
        </w:rPr>
        <w:t>Remuneração</w:t>
      </w:r>
      <w:r w:rsidRPr="001B39F8">
        <w:rPr>
          <w:rFonts w:ascii="Tahoma" w:hAnsi="Tahoma" w:cs="Tahoma"/>
          <w:i/>
          <w:szCs w:val="22"/>
        </w:rPr>
        <w:t xml:space="preserve">”), calculados de forma exponencial e cumulativa pro rata </w:t>
      </w:r>
      <w:proofErr w:type="spellStart"/>
      <w:r w:rsidRPr="001B39F8">
        <w:rPr>
          <w:rFonts w:ascii="Tahoma" w:hAnsi="Tahoma" w:cs="Tahoma"/>
          <w:i/>
          <w:szCs w:val="22"/>
        </w:rPr>
        <w:t>temporis</w:t>
      </w:r>
      <w:proofErr w:type="spellEnd"/>
      <w:r w:rsidRPr="001B39F8">
        <w:rPr>
          <w:rFonts w:ascii="Tahoma" w:hAnsi="Tahoma" w:cs="Tahoma"/>
          <w:i/>
          <w:szCs w:val="22"/>
        </w:rPr>
        <w:t xml:space="preserve">, por dias úteis decorridos, desde a respectiva Data de Subscrição e Integralização ou a data de pagamento da Remuneração imediatamente anterior, conforme o caso, até a data do efetivo pagamento. Sem prejuízo dos pagamentos em decorrência de resgate antecipado das Debêntures ou de vencimento antecipado das obrigações decorrentes das Debêntures, nos termos previstos nesta Escritura de Emissão, a Remuneração de cada Série será paga periodicamente, com o primeiro pagamento em 2 de abril de 2021, o segundo em </w:t>
      </w:r>
      <w:r w:rsidR="009A0EFE" w:rsidRPr="001B39F8">
        <w:rPr>
          <w:rFonts w:ascii="Tahoma" w:hAnsi="Tahoma" w:cs="Tahoma"/>
          <w:i/>
          <w:szCs w:val="22"/>
        </w:rPr>
        <w:t>1</w:t>
      </w:r>
      <w:r w:rsidR="009C0D4D" w:rsidRPr="001B39F8">
        <w:rPr>
          <w:rFonts w:ascii="Tahoma" w:hAnsi="Tahoma" w:cs="Tahoma"/>
          <w:i/>
          <w:szCs w:val="22"/>
        </w:rPr>
        <w:t>5</w:t>
      </w:r>
      <w:r w:rsidRPr="001B39F8">
        <w:rPr>
          <w:rFonts w:ascii="Tahoma" w:hAnsi="Tahoma" w:cs="Tahoma"/>
          <w:i/>
          <w:szCs w:val="22"/>
        </w:rPr>
        <w:t xml:space="preserve"> de outubro de 2021 e último na Data de Vencimento.”</w:t>
      </w:r>
    </w:p>
    <w:p w14:paraId="59DB58A1" w14:textId="2CB7B60D" w:rsidR="00A40257" w:rsidRPr="001B39F8" w:rsidRDefault="00A40257" w:rsidP="00BC6665">
      <w:pPr>
        <w:widowControl w:val="0"/>
        <w:spacing w:after="240" w:line="320" w:lineRule="atLeast"/>
        <w:ind w:left="567"/>
        <w:rPr>
          <w:rFonts w:ascii="Tahoma" w:hAnsi="Tahoma" w:cs="Tahoma"/>
          <w:i/>
          <w:szCs w:val="22"/>
        </w:rPr>
      </w:pPr>
      <w:r w:rsidRPr="001B39F8">
        <w:rPr>
          <w:rFonts w:ascii="Tahoma" w:hAnsi="Tahoma" w:cs="Tahoma"/>
          <w:i/>
          <w:szCs w:val="22"/>
        </w:rPr>
        <w:t>“7.23.1 (</w:t>
      </w:r>
      <w:proofErr w:type="spellStart"/>
      <w:r w:rsidRPr="001B39F8">
        <w:rPr>
          <w:rFonts w:ascii="Tahoma" w:hAnsi="Tahoma" w:cs="Tahoma"/>
          <w:i/>
          <w:szCs w:val="22"/>
        </w:rPr>
        <w:t>xiv</w:t>
      </w:r>
      <w:proofErr w:type="spellEnd"/>
      <w:r w:rsidRPr="001B39F8">
        <w:rPr>
          <w:rFonts w:ascii="Tahoma" w:hAnsi="Tahoma" w:cs="Tahoma"/>
          <w:i/>
          <w:szCs w:val="22"/>
        </w:rPr>
        <w:t>) pagamento de qualquer valor referente à Dívida com Partes Relacionadas da Move, incluindo, mas não se limitando a principal ou juros, antes da liquidação integral das obrigações desta Escritura de Emissão, exceto pelo pagamento da segunda parcela e juros remuneratórios da Dívida com Partes Relacionadas da Move, que fica desde já autorizado.”</w:t>
      </w:r>
    </w:p>
    <w:p w14:paraId="6B671448" w14:textId="77777777" w:rsidR="0064665E" w:rsidRPr="001B39F8" w:rsidRDefault="0064665E" w:rsidP="0064665E">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Em razão da </w:t>
      </w:r>
      <w:r w:rsidR="006F2623" w:rsidRPr="001B39F8">
        <w:rPr>
          <w:rFonts w:ascii="Tahoma" w:hAnsi="Tahoma" w:cs="Tahoma"/>
          <w:szCs w:val="22"/>
        </w:rPr>
        <w:t>liberação</w:t>
      </w:r>
      <w:r w:rsidRPr="001B39F8">
        <w:rPr>
          <w:rFonts w:ascii="Tahoma" w:hAnsi="Tahoma" w:cs="Tahoma"/>
          <w:szCs w:val="22"/>
        </w:rPr>
        <w:t xml:space="preserve"> das Garantias Reais, fica alterada a Cláusula 7.8 da Escritura de Emissão, que passa a vigorar com a seguinte redação: </w:t>
      </w:r>
    </w:p>
    <w:p w14:paraId="6C81FB06" w14:textId="77777777" w:rsidR="0064665E" w:rsidRPr="001B39F8" w:rsidRDefault="0064665E" w:rsidP="0064665E">
      <w:pPr>
        <w:widowControl w:val="0"/>
        <w:spacing w:after="240" w:line="320" w:lineRule="atLeast"/>
        <w:ind w:left="426"/>
        <w:rPr>
          <w:rFonts w:ascii="Tahoma" w:hAnsi="Tahoma" w:cs="Tahoma"/>
          <w:i/>
          <w:szCs w:val="22"/>
        </w:rPr>
      </w:pPr>
      <w:r w:rsidRPr="001B39F8">
        <w:rPr>
          <w:rFonts w:ascii="Tahoma" w:hAnsi="Tahoma" w:cs="Tahoma"/>
          <w:i/>
          <w:szCs w:val="22"/>
        </w:rPr>
        <w:t>“7.8 Espécie. As Debêntures serão da espécie quirografária, com garantia fidejussória adicional.”</w:t>
      </w:r>
    </w:p>
    <w:p w14:paraId="51881289" w14:textId="05DF786A" w:rsidR="0064665E" w:rsidRPr="001B39F8" w:rsidRDefault="0064665E" w:rsidP="0064665E">
      <w:pPr>
        <w:widowControl w:val="0"/>
        <w:numPr>
          <w:ilvl w:val="2"/>
          <w:numId w:val="4"/>
        </w:numPr>
        <w:spacing w:after="240" w:line="320" w:lineRule="atLeast"/>
        <w:ind w:left="0" w:firstLine="0"/>
        <w:rPr>
          <w:rFonts w:ascii="Tahoma" w:hAnsi="Tahoma" w:cs="Tahoma"/>
          <w:szCs w:val="22"/>
        </w:rPr>
      </w:pPr>
      <w:r w:rsidRPr="001B39F8">
        <w:rPr>
          <w:rFonts w:ascii="Tahoma" w:hAnsi="Tahoma" w:cs="Tahoma"/>
          <w:szCs w:val="22"/>
        </w:rPr>
        <w:t xml:space="preserve">Ficam excluídas as </w:t>
      </w:r>
      <w:r w:rsidR="00C345C3" w:rsidRPr="001B39F8">
        <w:rPr>
          <w:rFonts w:ascii="Tahoma" w:hAnsi="Tahoma" w:cs="Tahoma"/>
          <w:szCs w:val="22"/>
        </w:rPr>
        <w:t>C</w:t>
      </w:r>
      <w:r w:rsidRPr="001B39F8">
        <w:rPr>
          <w:rFonts w:ascii="Tahoma" w:hAnsi="Tahoma" w:cs="Tahoma"/>
          <w:szCs w:val="22"/>
        </w:rPr>
        <w:t>láusulas</w:t>
      </w:r>
      <w:r w:rsidR="00732BED" w:rsidRPr="001B39F8">
        <w:rPr>
          <w:rFonts w:ascii="Tahoma" w:hAnsi="Tahoma" w:cs="Tahoma"/>
          <w:szCs w:val="22"/>
        </w:rPr>
        <w:t xml:space="preserve"> </w:t>
      </w:r>
      <w:bookmarkStart w:id="11" w:name="_Hlk82530605"/>
      <w:r w:rsidR="00732BED" w:rsidRPr="001B39F8">
        <w:rPr>
          <w:rFonts w:ascii="Tahoma" w:hAnsi="Tahoma" w:cs="Tahoma"/>
          <w:szCs w:val="22"/>
        </w:rPr>
        <w:t>2.2, 3.7, 7.23.1 item (x),</w:t>
      </w:r>
      <w:r w:rsidRPr="001B39F8">
        <w:rPr>
          <w:rFonts w:ascii="Tahoma" w:hAnsi="Tahoma" w:cs="Tahoma"/>
          <w:szCs w:val="22"/>
        </w:rPr>
        <w:t xml:space="preserve"> </w:t>
      </w:r>
      <w:bookmarkEnd w:id="11"/>
      <w:r w:rsidRPr="001B39F8">
        <w:rPr>
          <w:rFonts w:ascii="Tahoma" w:hAnsi="Tahoma" w:cs="Tahoma"/>
          <w:szCs w:val="22"/>
        </w:rPr>
        <w:t>8.2 e 8.3 da Escritura de Emissão.</w:t>
      </w:r>
    </w:p>
    <w:p w14:paraId="6C3BE743" w14:textId="77777777" w:rsidR="0064665E" w:rsidRPr="001B39F8" w:rsidRDefault="0064665E" w:rsidP="0064665E">
      <w:pPr>
        <w:widowControl w:val="0"/>
        <w:numPr>
          <w:ilvl w:val="2"/>
          <w:numId w:val="4"/>
        </w:numPr>
        <w:spacing w:after="240" w:line="320" w:lineRule="atLeast"/>
        <w:ind w:left="0" w:firstLine="0"/>
        <w:rPr>
          <w:rFonts w:ascii="Tahoma" w:hAnsi="Tahoma" w:cs="Tahoma"/>
          <w:szCs w:val="22"/>
        </w:rPr>
      </w:pPr>
      <w:r w:rsidRPr="001B39F8">
        <w:rPr>
          <w:rFonts w:ascii="Tahoma" w:hAnsi="Tahoma" w:cs="Tahoma"/>
          <w:szCs w:val="22"/>
        </w:rPr>
        <w:t>Todas as referências feitas na Escritura de Emissão ao termo “da espécie com garantia real e com garantia fidejussória adicional” passam a ser entendidas como “da espécie quirografária, com garantia fidejussória adicional” e a Escritura de Emissão passa a ser denominada “</w:t>
      </w:r>
      <w:r w:rsidRPr="001B39F8">
        <w:rPr>
          <w:rFonts w:ascii="Tahoma" w:hAnsi="Tahoma" w:cs="Tahoma"/>
          <w:i/>
          <w:szCs w:val="22"/>
        </w:rPr>
        <w:t>Instrumento Particular de Escritura da 1ª Emissão Pública de Debêntures Simples, Não Conversíveis em Ações, da Espécie com Quirografária, com Garantia Fidejussória Adicional, Em Três Séries, Para Distribuição Pública com Esforços Restritos, da Concessionária Linha Universidade S.A.</w:t>
      </w:r>
      <w:r w:rsidRPr="001B39F8">
        <w:rPr>
          <w:rFonts w:ascii="Tahoma" w:hAnsi="Tahoma" w:cs="Tahoma"/>
          <w:szCs w:val="22"/>
        </w:rPr>
        <w:t xml:space="preserve">”. </w:t>
      </w:r>
    </w:p>
    <w:p w14:paraId="5123D8D8" w14:textId="77777777" w:rsidR="0064665E" w:rsidRPr="001B39F8" w:rsidRDefault="00C345C3" w:rsidP="0064665E">
      <w:pPr>
        <w:widowControl w:val="0"/>
        <w:numPr>
          <w:ilvl w:val="2"/>
          <w:numId w:val="4"/>
        </w:numPr>
        <w:spacing w:after="240" w:line="320" w:lineRule="atLeast"/>
        <w:ind w:left="0" w:firstLine="0"/>
        <w:rPr>
          <w:rFonts w:ascii="Tahoma" w:hAnsi="Tahoma" w:cs="Tahoma"/>
          <w:szCs w:val="22"/>
        </w:rPr>
      </w:pPr>
      <w:r w:rsidRPr="001B39F8">
        <w:rPr>
          <w:rFonts w:ascii="Tahoma" w:hAnsi="Tahoma" w:cs="Tahoma"/>
          <w:szCs w:val="22"/>
        </w:rPr>
        <w:t>Ficam excluídas t</w:t>
      </w:r>
      <w:r w:rsidR="0064665E" w:rsidRPr="001B39F8">
        <w:rPr>
          <w:rFonts w:ascii="Tahoma" w:hAnsi="Tahoma" w:cs="Tahoma"/>
          <w:szCs w:val="22"/>
        </w:rPr>
        <w:t>odas as</w:t>
      </w:r>
      <w:r w:rsidRPr="001B39F8">
        <w:rPr>
          <w:rFonts w:ascii="Tahoma" w:hAnsi="Tahoma" w:cs="Tahoma"/>
          <w:szCs w:val="22"/>
        </w:rPr>
        <w:t xml:space="preserve"> disposições na Escritura de Emissão relacionadas às Garantias Reais, incluindo</w:t>
      </w:r>
      <w:r w:rsidR="0064665E" w:rsidRPr="001B39F8">
        <w:rPr>
          <w:rFonts w:ascii="Tahoma" w:hAnsi="Tahoma" w:cs="Tahoma"/>
          <w:szCs w:val="22"/>
        </w:rPr>
        <w:t xml:space="preserve"> referências feitas </w:t>
      </w:r>
      <w:r w:rsidRPr="001B39F8">
        <w:rPr>
          <w:rFonts w:ascii="Tahoma" w:hAnsi="Tahoma" w:cs="Tahoma"/>
          <w:szCs w:val="22"/>
        </w:rPr>
        <w:t>aos</w:t>
      </w:r>
      <w:r w:rsidR="0064665E" w:rsidRPr="001B39F8">
        <w:rPr>
          <w:rFonts w:ascii="Tahoma" w:hAnsi="Tahoma" w:cs="Tahoma"/>
          <w:szCs w:val="22"/>
        </w:rPr>
        <w:t xml:space="preserve"> </w:t>
      </w:r>
      <w:r w:rsidRPr="001B39F8">
        <w:rPr>
          <w:rFonts w:ascii="Tahoma" w:hAnsi="Tahoma" w:cs="Tahoma"/>
          <w:szCs w:val="22"/>
        </w:rPr>
        <w:t xml:space="preserve">“Contratos das Garantias Reais” e </w:t>
      </w:r>
      <w:r w:rsidR="0064665E" w:rsidRPr="001B39F8">
        <w:rPr>
          <w:rFonts w:ascii="Tahoma" w:hAnsi="Tahoma" w:cs="Tahoma"/>
          <w:szCs w:val="22"/>
        </w:rPr>
        <w:t>“Compartilhamento das Garantias Reais</w:t>
      </w:r>
      <w:r w:rsidRPr="001B39F8">
        <w:rPr>
          <w:rFonts w:ascii="Tahoma" w:hAnsi="Tahoma" w:cs="Tahoma"/>
          <w:szCs w:val="22"/>
        </w:rPr>
        <w:t xml:space="preserve">”, sendo que a Escritura de Emissão passa a viger de acordo com o </w:t>
      </w:r>
      <w:r w:rsidRPr="001B39F8">
        <w:rPr>
          <w:rFonts w:ascii="Tahoma" w:hAnsi="Tahoma" w:cs="Tahoma"/>
          <w:b/>
          <w:szCs w:val="22"/>
          <w:u w:val="single"/>
        </w:rPr>
        <w:t>Anexo I</w:t>
      </w:r>
      <w:r w:rsidRPr="001B39F8">
        <w:rPr>
          <w:rFonts w:ascii="Tahoma" w:hAnsi="Tahoma" w:cs="Tahoma"/>
          <w:szCs w:val="22"/>
        </w:rPr>
        <w:t xml:space="preserve"> deste Aditamento.</w:t>
      </w:r>
    </w:p>
    <w:p w14:paraId="6742B8B3"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lastRenderedPageBreak/>
        <w:t>RATIFICAÇÃO E CONSOLIDAÇÃO</w:t>
      </w:r>
    </w:p>
    <w:p w14:paraId="05B489E4" w14:textId="77777777" w:rsidR="00CE2CA2" w:rsidRPr="001B39F8" w:rsidRDefault="00CE2CA2" w:rsidP="00CE2CA2">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1B39F8">
        <w:rPr>
          <w:rFonts w:ascii="Tahoma" w:hAnsi="Tahoma" w:cs="Tahoma"/>
          <w:b/>
          <w:szCs w:val="22"/>
          <w:u w:val="single"/>
        </w:rPr>
        <w:t>Anexo I</w:t>
      </w:r>
      <w:r w:rsidRPr="001B39F8">
        <w:rPr>
          <w:rFonts w:ascii="Tahoma" w:hAnsi="Tahoma" w:cs="Tahoma"/>
          <w:szCs w:val="22"/>
        </w:rPr>
        <w:t xml:space="preserve"> deste Aditamento a versão consolidada da Escritura de Emissão, refletindo as alterações objeto deste Aditamento.</w:t>
      </w:r>
    </w:p>
    <w:p w14:paraId="7A1AA1A7"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DISPOSIÇÕES FINAIS</w:t>
      </w:r>
    </w:p>
    <w:p w14:paraId="6AB87BDA"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Termos iniciados por letra maiúscula utilizados neste Aditamento que não estiverem aqui definidos têm o significado que lhes foi atribuído na Escritura de Emissão.</w:t>
      </w:r>
    </w:p>
    <w:p w14:paraId="42744186"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é celebrado em caráter irrevogável e irretratável, obrigando as Partes e seus sucessores a qualquer título.</w:t>
      </w:r>
    </w:p>
    <w:p w14:paraId="010277AB"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LEI APLICÁVEL E FORO</w:t>
      </w:r>
    </w:p>
    <w:p w14:paraId="56B58142"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será regido e interpretado de acordo com as leis da República Federativa do Brasil.</w:t>
      </w:r>
    </w:p>
    <w:p w14:paraId="0C2CAC47" w14:textId="77777777" w:rsidR="00CE2CA2" w:rsidRPr="001B39F8" w:rsidRDefault="00CE2CA2" w:rsidP="00CE2CA2">
      <w:pPr>
        <w:numPr>
          <w:ilvl w:val="1"/>
          <w:numId w:val="4"/>
        </w:numPr>
        <w:spacing w:after="240" w:line="320" w:lineRule="atLeast"/>
        <w:ind w:left="0" w:firstLine="0"/>
        <w:rPr>
          <w:rFonts w:ascii="Tahoma" w:hAnsi="Tahoma" w:cs="Tahoma"/>
          <w:szCs w:val="22"/>
        </w:rPr>
      </w:pPr>
      <w:r w:rsidRPr="001B39F8">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28D9E2EE" w14:textId="77777777"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Estando assim, as Partes certas e ajustadas, firmam o presente Aditamento, em 3 (três) vias de igual teor e forma, juntamente com 2 (duas) testemunhas abaixo identificadas, que também a assinam.</w:t>
      </w:r>
    </w:p>
    <w:p w14:paraId="49E394B5" w14:textId="3A6270EE" w:rsidR="00CE2CA2" w:rsidRPr="001B39F8" w:rsidRDefault="00CE2CA2" w:rsidP="00CE2CA2">
      <w:pPr>
        <w:widowControl w:val="0"/>
        <w:spacing w:after="240" w:line="320" w:lineRule="atLeast"/>
        <w:jc w:val="center"/>
        <w:rPr>
          <w:rFonts w:ascii="Tahoma" w:hAnsi="Tahoma" w:cs="Tahoma"/>
          <w:szCs w:val="22"/>
        </w:rPr>
      </w:pPr>
      <w:r w:rsidRPr="001B39F8">
        <w:rPr>
          <w:rFonts w:ascii="Tahoma" w:hAnsi="Tahoma" w:cs="Tahoma"/>
          <w:szCs w:val="22"/>
        </w:rPr>
        <w:t xml:space="preserve">São Paulo, </w:t>
      </w:r>
      <w:r w:rsidR="00DA7022" w:rsidRPr="001B39F8">
        <w:rPr>
          <w:rFonts w:ascii="Tahoma" w:hAnsi="Tahoma" w:cs="Tahoma"/>
          <w:szCs w:val="22"/>
        </w:rPr>
        <w:t>29</w:t>
      </w:r>
      <w:r w:rsidR="00E71459" w:rsidRPr="001B39F8">
        <w:rPr>
          <w:rFonts w:ascii="Tahoma" w:hAnsi="Tahoma" w:cs="Tahoma"/>
          <w:szCs w:val="22"/>
        </w:rPr>
        <w:t xml:space="preserve"> de </w:t>
      </w:r>
      <w:r w:rsidR="009A0EFE" w:rsidRPr="001B39F8">
        <w:rPr>
          <w:rFonts w:ascii="Tahoma" w:hAnsi="Tahoma" w:cs="Tahoma"/>
          <w:szCs w:val="22"/>
        </w:rPr>
        <w:t>setembro</w:t>
      </w:r>
      <w:r w:rsidR="00E71459" w:rsidRPr="001B39F8">
        <w:rPr>
          <w:rFonts w:ascii="Tahoma" w:hAnsi="Tahoma" w:cs="Tahoma"/>
          <w:szCs w:val="22"/>
        </w:rPr>
        <w:t xml:space="preserve"> de 2021</w:t>
      </w:r>
      <w:r w:rsidRPr="001B39F8">
        <w:rPr>
          <w:rFonts w:ascii="Tahoma" w:hAnsi="Tahoma" w:cs="Tahoma"/>
          <w:szCs w:val="22"/>
        </w:rPr>
        <w:t>.</w:t>
      </w:r>
    </w:p>
    <w:p w14:paraId="3ACCD233" w14:textId="77777777" w:rsidR="0027640C" w:rsidRPr="001B39F8" w:rsidRDefault="0027640C" w:rsidP="00CE2CA2">
      <w:pPr>
        <w:pStyle w:val="Body"/>
        <w:widowControl w:val="0"/>
        <w:spacing w:after="120" w:line="276" w:lineRule="auto"/>
        <w:jc w:val="center"/>
        <w:rPr>
          <w:rFonts w:ascii="Tahoma" w:hAnsi="Tahoma" w:cs="Tahoma"/>
          <w:sz w:val="22"/>
        </w:rPr>
      </w:pPr>
    </w:p>
    <w:p w14:paraId="5EA8BE53"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As assinaturas seguem na página seguinte.</w:t>
      </w:r>
      <w:r w:rsidRPr="001B39F8">
        <w:rPr>
          <w:rFonts w:ascii="Tahoma" w:hAnsi="Tahoma" w:cs="Tahoma"/>
          <w:sz w:val="22"/>
        </w:rPr>
        <w:t>)</w:t>
      </w:r>
    </w:p>
    <w:p w14:paraId="0A9A6127" w14:textId="77777777" w:rsidR="0027640C" w:rsidRPr="001B39F8" w:rsidRDefault="0027640C" w:rsidP="00CE2CA2">
      <w:pPr>
        <w:pStyle w:val="Body"/>
        <w:widowControl w:val="0"/>
        <w:spacing w:after="120" w:line="276" w:lineRule="auto"/>
        <w:jc w:val="center"/>
        <w:rPr>
          <w:rFonts w:ascii="Tahoma" w:hAnsi="Tahoma" w:cs="Tahoma"/>
          <w:sz w:val="22"/>
        </w:rPr>
      </w:pPr>
    </w:p>
    <w:p w14:paraId="5F8DD754"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Restante desta página intencionalmente deixado em branco.</w:t>
      </w:r>
      <w:r w:rsidRPr="001B39F8">
        <w:rPr>
          <w:rFonts w:ascii="Tahoma" w:hAnsi="Tahoma" w:cs="Tahoma"/>
          <w:sz w:val="22"/>
        </w:rPr>
        <w:t>)</w:t>
      </w:r>
    </w:p>
    <w:p w14:paraId="5F8A9A44" w14:textId="77777777" w:rsidR="00CE2CA2" w:rsidRPr="001B39F8" w:rsidRDefault="00CE2CA2" w:rsidP="00CF2200">
      <w:pPr>
        <w:spacing w:after="0"/>
        <w:rPr>
          <w:rFonts w:ascii="Tahoma" w:hAnsi="Tahoma" w:cs="Tahoma"/>
          <w:szCs w:val="22"/>
        </w:rPr>
      </w:pPr>
      <w:r w:rsidRPr="001B39F8">
        <w:rPr>
          <w:rFonts w:ascii="Tahoma" w:hAnsi="Tahoma" w:cs="Tahoma"/>
          <w:szCs w:val="22"/>
        </w:rPr>
        <w:br w:type="page"/>
      </w:r>
      <w:r w:rsidRPr="001B39F8">
        <w:rPr>
          <w:rFonts w:ascii="Tahoma" w:hAnsi="Tahoma" w:cs="Tahoma"/>
          <w:i/>
          <w:szCs w:val="22"/>
        </w:rPr>
        <w:lastRenderedPageBreak/>
        <w:t xml:space="preserve">Página de Assinaturas (1/3) do </w:t>
      </w:r>
      <w:r w:rsidR="00E71459" w:rsidRPr="001B39F8">
        <w:rPr>
          <w:rFonts w:ascii="Tahoma" w:hAnsi="Tahoma" w:cs="Tahoma"/>
          <w:i/>
          <w:szCs w:val="22"/>
        </w:rPr>
        <w:t xml:space="preserve">3º </w:t>
      </w:r>
      <w:r w:rsidRPr="001B39F8">
        <w:rPr>
          <w:rFonts w:ascii="Tahoma" w:hAnsi="Tahoma" w:cs="Tahoma"/>
          <w:i/>
          <w:szCs w:val="22"/>
        </w:rPr>
        <w:t>(</w:t>
      </w:r>
      <w:r w:rsidR="00E71459" w:rsidRPr="001B39F8">
        <w:rPr>
          <w:rFonts w:ascii="Tahoma" w:hAnsi="Tahoma" w:cs="Tahoma"/>
          <w:i/>
          <w:szCs w:val="22"/>
        </w:rPr>
        <w:t>Terceiro</w:t>
      </w:r>
      <w:r w:rsidRPr="001B39F8">
        <w:rPr>
          <w:rFonts w:ascii="Tahoma" w:hAnsi="Tahoma" w:cs="Tahoma"/>
          <w:i/>
          <w:szCs w:val="22"/>
        </w:rPr>
        <w:t>) Aditamento ao Instrumento Particular de Escritura da 1ª (Primeira) Emissão de Debêntures Simples, Não Conversíveis em Ações, da Espécie com Garantia Real</w:t>
      </w:r>
      <w:r w:rsidR="00EC7DC0" w:rsidRPr="001B39F8">
        <w:rPr>
          <w:rFonts w:ascii="Tahoma" w:hAnsi="Tahoma" w:cs="Tahoma"/>
          <w:i/>
          <w:szCs w:val="22"/>
        </w:rPr>
        <w:t xml:space="preserve">, com </w:t>
      </w:r>
      <w:r w:rsidRPr="001B39F8">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634CF9FE" w14:textId="77777777" w:rsidR="00CE2CA2" w:rsidRPr="001B39F8" w:rsidRDefault="00CE2CA2" w:rsidP="00CE2CA2">
      <w:pPr>
        <w:pStyle w:val="Body"/>
        <w:widowControl w:val="0"/>
        <w:spacing w:after="120" w:line="276" w:lineRule="auto"/>
        <w:rPr>
          <w:rFonts w:ascii="Tahoma" w:hAnsi="Tahoma" w:cs="Tahoma"/>
          <w:sz w:val="22"/>
        </w:rPr>
      </w:pPr>
    </w:p>
    <w:p w14:paraId="1B1F7691" w14:textId="77777777" w:rsidR="00CE2CA2" w:rsidRPr="001B39F8" w:rsidRDefault="00CE2CA2" w:rsidP="00CE2CA2">
      <w:pPr>
        <w:pStyle w:val="Body"/>
        <w:widowControl w:val="0"/>
        <w:spacing w:after="120" w:line="276" w:lineRule="auto"/>
        <w:jc w:val="center"/>
        <w:rPr>
          <w:rFonts w:ascii="Tahoma" w:hAnsi="Tahoma" w:cs="Tahoma"/>
          <w:b/>
          <w:smallCaps/>
          <w:snapToGrid w:val="0"/>
          <w:sz w:val="22"/>
        </w:rPr>
      </w:pPr>
      <w:r w:rsidRPr="001B39F8">
        <w:rPr>
          <w:rFonts w:ascii="Tahoma" w:hAnsi="Tahoma" w:cs="Tahoma"/>
          <w:b/>
          <w:i/>
          <w:smallCaps/>
          <w:snapToGrid w:val="0"/>
          <w:sz w:val="22"/>
        </w:rPr>
        <w:t>CONCESSIONÁRIA LINHA UNIVERSIDADE S.A</w:t>
      </w:r>
    </w:p>
    <w:p w14:paraId="211464BB" w14:textId="77777777" w:rsidR="00CE2CA2" w:rsidRPr="001B39F8" w:rsidRDefault="00CE2CA2" w:rsidP="00CE2CA2">
      <w:pPr>
        <w:pStyle w:val="Body"/>
        <w:widowControl w:val="0"/>
        <w:spacing w:after="120" w:line="276" w:lineRule="auto"/>
        <w:rPr>
          <w:rFonts w:ascii="Tahoma" w:hAnsi="Tahoma" w:cs="Tahoma"/>
          <w:sz w:val="22"/>
        </w:rPr>
      </w:pPr>
    </w:p>
    <w:p w14:paraId="26691B6C" w14:textId="77777777" w:rsidR="00CE2CA2" w:rsidRPr="001B39F8" w:rsidRDefault="00CE2CA2" w:rsidP="00CE2CA2">
      <w:pPr>
        <w:pStyle w:val="Body"/>
        <w:widowControl w:val="0"/>
        <w:spacing w:after="120" w:line="276" w:lineRule="auto"/>
        <w:rPr>
          <w:rFonts w:ascii="Tahoma" w:hAnsi="Tahoma" w:cs="Tahoma"/>
          <w:sz w:val="22"/>
        </w:rPr>
      </w:pPr>
    </w:p>
    <w:p w14:paraId="294DCEA2"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1B39F8" w14:paraId="3B875AB7" w14:textId="77777777" w:rsidTr="00CE2CA2">
        <w:trPr>
          <w:cantSplit/>
        </w:trPr>
        <w:tc>
          <w:tcPr>
            <w:tcW w:w="4253" w:type="dxa"/>
            <w:tcBorders>
              <w:top w:val="single" w:sz="6" w:space="0" w:color="auto"/>
            </w:tcBorders>
          </w:tcPr>
          <w:p w14:paraId="28FCF2DF"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Cargo:</w:t>
            </w:r>
          </w:p>
        </w:tc>
        <w:tc>
          <w:tcPr>
            <w:tcW w:w="567" w:type="dxa"/>
          </w:tcPr>
          <w:p w14:paraId="0AFE1C92" w14:textId="77777777" w:rsidR="00CE2CA2" w:rsidRPr="001B39F8"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19AD26C"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Cargo:</w:t>
            </w:r>
          </w:p>
        </w:tc>
      </w:tr>
    </w:tbl>
    <w:p w14:paraId="52B00462" w14:textId="77777777" w:rsidR="00CE2CA2" w:rsidRPr="001B39F8" w:rsidRDefault="00CE2CA2" w:rsidP="00CE2CA2">
      <w:pPr>
        <w:pStyle w:val="Body"/>
        <w:widowControl w:val="0"/>
        <w:spacing w:after="120" w:line="276" w:lineRule="auto"/>
        <w:rPr>
          <w:rFonts w:ascii="Tahoma" w:hAnsi="Tahoma" w:cs="Tahoma"/>
          <w:sz w:val="22"/>
        </w:rPr>
      </w:pPr>
    </w:p>
    <w:p w14:paraId="45A4FEA4"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5C9A7A7"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(2/3) do </w:t>
      </w:r>
      <w:r w:rsidR="00E71459" w:rsidRPr="001B39F8">
        <w:rPr>
          <w:rFonts w:ascii="Tahoma" w:hAnsi="Tahoma" w:cs="Tahoma"/>
          <w:i/>
          <w:sz w:val="22"/>
        </w:rPr>
        <w:t xml:space="preserve">3º </w:t>
      </w:r>
      <w:r w:rsidRPr="001B39F8">
        <w:rPr>
          <w:rFonts w:ascii="Tahoma" w:hAnsi="Tahoma" w:cs="Tahoma"/>
          <w:i/>
          <w:sz w:val="22"/>
        </w:rPr>
        <w:t>(</w:t>
      </w:r>
      <w:r w:rsidR="00E71459" w:rsidRPr="001B39F8">
        <w:rPr>
          <w:rFonts w:ascii="Tahoma" w:hAnsi="Tahoma" w:cs="Tahoma"/>
          <w:i/>
          <w:sz w:val="22"/>
        </w:rPr>
        <w:t>Terceiro</w:t>
      </w:r>
      <w:r w:rsidRPr="001B39F8">
        <w:rPr>
          <w:rFonts w:ascii="Tahoma" w:hAnsi="Tahoma" w:cs="Tahoma"/>
          <w:i/>
          <w:sz w:val="22"/>
        </w:rPr>
        <w:t>) Aditamento ao Instrumento Particular de Escritura da 1ª (Primeira) Emissão de Debêntures Simples, Não Conversíveis em Ações, da Espécie com Garantia Real</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043195DA" w14:textId="77777777" w:rsidR="00CE2CA2" w:rsidRPr="001B39F8" w:rsidRDefault="00CE2CA2" w:rsidP="00CE2CA2">
      <w:pPr>
        <w:pStyle w:val="Body"/>
        <w:widowControl w:val="0"/>
        <w:spacing w:after="120" w:line="276" w:lineRule="auto"/>
        <w:rPr>
          <w:rFonts w:ascii="Tahoma" w:hAnsi="Tahoma" w:cs="Tahoma"/>
          <w:sz w:val="22"/>
        </w:rPr>
      </w:pPr>
    </w:p>
    <w:p w14:paraId="7D4E7A0C"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r w:rsidRPr="001B39F8">
        <w:rPr>
          <w:rFonts w:ascii="Tahoma" w:hAnsi="Tahoma" w:cs="Tahoma"/>
          <w:b/>
          <w:i/>
          <w:smallCaps/>
          <w:sz w:val="22"/>
        </w:rPr>
        <w:t>SIMPLIFIC PAVARINI DISTRIBUIDORA DE TÍTULOS E VALORES MOBILIÁRIOS LTDA.</w:t>
      </w:r>
    </w:p>
    <w:p w14:paraId="46AD24DB"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p>
    <w:p w14:paraId="7B6BC131"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E2CA2" w:rsidRPr="001B39F8" w14:paraId="68B17F8D" w14:textId="77777777" w:rsidTr="00CE2CA2">
        <w:trPr>
          <w:cantSplit/>
        </w:trPr>
        <w:tc>
          <w:tcPr>
            <w:tcW w:w="2231" w:type="dxa"/>
          </w:tcPr>
          <w:p w14:paraId="6FDF7A9F" w14:textId="77777777" w:rsidR="00CE2CA2" w:rsidRPr="001B39F8"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14:paraId="6B700F7C"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Cargo:</w:t>
            </w:r>
          </w:p>
        </w:tc>
        <w:tc>
          <w:tcPr>
            <w:tcW w:w="2342" w:type="dxa"/>
          </w:tcPr>
          <w:p w14:paraId="450EED46" w14:textId="77777777" w:rsidR="00CE2CA2" w:rsidRPr="001B39F8" w:rsidRDefault="00CE2CA2" w:rsidP="00CE2CA2">
            <w:pPr>
              <w:pStyle w:val="Body"/>
              <w:widowControl w:val="0"/>
              <w:spacing w:after="120" w:line="276" w:lineRule="auto"/>
              <w:rPr>
                <w:rFonts w:ascii="Tahoma" w:hAnsi="Tahoma" w:cs="Tahoma"/>
                <w:sz w:val="22"/>
              </w:rPr>
            </w:pPr>
          </w:p>
        </w:tc>
      </w:tr>
    </w:tbl>
    <w:p w14:paraId="7C773E5A" w14:textId="77777777" w:rsidR="00CE2CA2" w:rsidRPr="001B39F8" w:rsidRDefault="00CE2CA2" w:rsidP="00CE2CA2">
      <w:pPr>
        <w:pStyle w:val="Body"/>
        <w:widowControl w:val="0"/>
        <w:spacing w:after="120" w:line="276" w:lineRule="auto"/>
        <w:rPr>
          <w:rFonts w:ascii="Tahoma" w:hAnsi="Tahoma" w:cs="Tahoma"/>
          <w:sz w:val="22"/>
        </w:rPr>
      </w:pPr>
    </w:p>
    <w:p w14:paraId="05A005C0"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7093E63"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(3/3) do </w:t>
      </w:r>
      <w:r w:rsidR="00E71459" w:rsidRPr="001B39F8">
        <w:rPr>
          <w:rFonts w:ascii="Tahoma" w:hAnsi="Tahoma" w:cs="Tahoma"/>
          <w:i/>
          <w:sz w:val="22"/>
        </w:rPr>
        <w:t xml:space="preserve">3º </w:t>
      </w:r>
      <w:r w:rsidRPr="001B39F8">
        <w:rPr>
          <w:rFonts w:ascii="Tahoma" w:hAnsi="Tahoma" w:cs="Tahoma"/>
          <w:i/>
          <w:sz w:val="22"/>
        </w:rPr>
        <w:t>(</w:t>
      </w:r>
      <w:r w:rsidR="00E71459" w:rsidRPr="001B39F8">
        <w:rPr>
          <w:rFonts w:ascii="Tahoma" w:hAnsi="Tahoma" w:cs="Tahoma"/>
          <w:i/>
          <w:sz w:val="22"/>
        </w:rPr>
        <w:t>Terceiro</w:t>
      </w:r>
      <w:r w:rsidRPr="001B39F8">
        <w:rPr>
          <w:rFonts w:ascii="Tahoma" w:hAnsi="Tahoma" w:cs="Tahoma"/>
          <w:i/>
          <w:sz w:val="22"/>
        </w:rPr>
        <w:t>) Aditamento ao Instrumento Particular de Escritura da 1ª (Primeira) Emissão de Debêntures Simples, Não Conversíveis em Ações, da Espécie com Garantia Real</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68AB392C" w14:textId="77777777" w:rsidR="00CE2CA2" w:rsidRPr="001B39F8" w:rsidRDefault="00CE2CA2" w:rsidP="00CE2CA2">
      <w:pPr>
        <w:pStyle w:val="Body"/>
        <w:widowControl w:val="0"/>
        <w:spacing w:after="120" w:line="276" w:lineRule="auto"/>
        <w:rPr>
          <w:rFonts w:ascii="Tahoma" w:hAnsi="Tahoma" w:cs="Tahoma"/>
          <w:sz w:val="22"/>
        </w:rPr>
      </w:pPr>
    </w:p>
    <w:p w14:paraId="0BBD4BB1"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b/>
          <w:sz w:val="22"/>
        </w:rPr>
        <w:t>TESTEMUNHAS</w:t>
      </w:r>
      <w:r w:rsidRPr="001B39F8">
        <w:rPr>
          <w:rFonts w:ascii="Tahoma" w:hAnsi="Tahoma" w:cs="Tahoma"/>
          <w:sz w:val="22"/>
        </w:rPr>
        <w:t>:</w:t>
      </w:r>
    </w:p>
    <w:p w14:paraId="780D7EB1" w14:textId="77777777" w:rsidR="00CE2CA2" w:rsidRPr="001B39F8" w:rsidRDefault="00CE2CA2" w:rsidP="00CE2CA2">
      <w:pPr>
        <w:pStyle w:val="Body"/>
        <w:widowControl w:val="0"/>
        <w:spacing w:after="120" w:line="276" w:lineRule="auto"/>
        <w:rPr>
          <w:rFonts w:ascii="Tahoma" w:hAnsi="Tahoma" w:cs="Tahoma"/>
          <w:sz w:val="22"/>
        </w:rPr>
      </w:pPr>
    </w:p>
    <w:p w14:paraId="38C251C0" w14:textId="77777777" w:rsidR="00CE2CA2" w:rsidRPr="001B39F8" w:rsidRDefault="00CE2CA2" w:rsidP="00CE2CA2">
      <w:pPr>
        <w:pStyle w:val="Body"/>
        <w:widowControl w:val="0"/>
        <w:spacing w:after="120" w:line="276" w:lineRule="auto"/>
        <w:rPr>
          <w:rFonts w:ascii="Tahoma" w:hAnsi="Tahoma" w:cs="Tahoma"/>
          <w:sz w:val="22"/>
        </w:rPr>
      </w:pPr>
    </w:p>
    <w:p w14:paraId="11C6F98F"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1B39F8" w14:paraId="2CB0A740" w14:textId="77777777" w:rsidTr="00CE2CA2">
        <w:trPr>
          <w:cantSplit/>
        </w:trPr>
        <w:tc>
          <w:tcPr>
            <w:tcW w:w="4253" w:type="dxa"/>
            <w:tcBorders>
              <w:top w:val="single" w:sz="6" w:space="0" w:color="auto"/>
            </w:tcBorders>
          </w:tcPr>
          <w:p w14:paraId="1960AF61"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RG.:</w:t>
            </w:r>
            <w:r w:rsidRPr="001B39F8">
              <w:rPr>
                <w:rFonts w:ascii="Tahoma" w:hAnsi="Tahoma" w:cs="Tahoma"/>
                <w:sz w:val="22"/>
              </w:rPr>
              <w:br/>
              <w:t>CPF:</w:t>
            </w:r>
          </w:p>
        </w:tc>
        <w:tc>
          <w:tcPr>
            <w:tcW w:w="567" w:type="dxa"/>
          </w:tcPr>
          <w:p w14:paraId="2D34DA35" w14:textId="77777777" w:rsidR="00CE2CA2" w:rsidRPr="001B39F8"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FA3DF0C"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RG.:</w:t>
            </w:r>
            <w:r w:rsidRPr="001B39F8">
              <w:rPr>
                <w:rFonts w:ascii="Tahoma" w:hAnsi="Tahoma" w:cs="Tahoma"/>
                <w:sz w:val="22"/>
              </w:rPr>
              <w:br/>
              <w:t>CPF:</w:t>
            </w:r>
          </w:p>
        </w:tc>
      </w:tr>
    </w:tbl>
    <w:p w14:paraId="100D1E91" w14:textId="77777777" w:rsidR="00CE2CA2" w:rsidRPr="001B39F8" w:rsidRDefault="00CE2CA2" w:rsidP="00CE2CA2">
      <w:pPr>
        <w:pStyle w:val="Body"/>
        <w:widowControl w:val="0"/>
        <w:spacing w:after="120" w:line="276" w:lineRule="auto"/>
        <w:rPr>
          <w:rFonts w:ascii="Tahoma" w:hAnsi="Tahoma" w:cs="Tahoma"/>
          <w:sz w:val="22"/>
        </w:rPr>
      </w:pPr>
    </w:p>
    <w:p w14:paraId="625A4BC2" w14:textId="77777777" w:rsidR="00CE2CA2" w:rsidRPr="001B39F8" w:rsidRDefault="00CE2CA2" w:rsidP="00CE2CA2">
      <w:pPr>
        <w:spacing w:after="0"/>
        <w:jc w:val="left"/>
        <w:rPr>
          <w:rFonts w:ascii="Tahoma" w:hAnsi="Tahoma" w:cs="Tahoma"/>
          <w:szCs w:val="22"/>
        </w:rPr>
      </w:pPr>
      <w:r w:rsidRPr="001B39F8">
        <w:rPr>
          <w:rFonts w:ascii="Tahoma" w:hAnsi="Tahoma" w:cs="Tahoma"/>
          <w:szCs w:val="22"/>
        </w:rPr>
        <w:br w:type="page"/>
      </w:r>
    </w:p>
    <w:p w14:paraId="3D193C53" w14:textId="77777777" w:rsidR="00CE2CA2" w:rsidRPr="001B39F8" w:rsidRDefault="00CE2CA2" w:rsidP="00CE2CA2">
      <w:pPr>
        <w:widowControl w:val="0"/>
        <w:spacing w:after="240" w:line="320" w:lineRule="atLeast"/>
        <w:jc w:val="center"/>
        <w:rPr>
          <w:rFonts w:ascii="Tahoma" w:hAnsi="Tahoma" w:cs="Tahoma"/>
          <w:b/>
          <w:szCs w:val="22"/>
        </w:rPr>
      </w:pPr>
      <w:r w:rsidRPr="001B39F8">
        <w:rPr>
          <w:rFonts w:ascii="Tahoma" w:hAnsi="Tahoma" w:cs="Tahoma"/>
          <w:b/>
          <w:szCs w:val="22"/>
        </w:rPr>
        <w:lastRenderedPageBreak/>
        <w:t>ANEXO I</w:t>
      </w:r>
    </w:p>
    <w:p w14:paraId="64B0FB9E" w14:textId="77777777" w:rsidR="001B39F8" w:rsidRPr="001B39F8" w:rsidRDefault="001B39F8" w:rsidP="001B39F8">
      <w:pPr>
        <w:pStyle w:val="Body"/>
        <w:widowControl w:val="0"/>
        <w:spacing w:before="240" w:after="240" w:line="320" w:lineRule="atLeast"/>
        <w:jc w:val="center"/>
        <w:rPr>
          <w:rFonts w:ascii="Tahoma" w:hAnsi="Tahoma" w:cs="Tahoma"/>
          <w:b/>
          <w:sz w:val="22"/>
        </w:rPr>
      </w:pPr>
      <w:r w:rsidRPr="001B39F8">
        <w:rPr>
          <w:rFonts w:ascii="Tahoma" w:hAnsi="Tahoma" w:cs="Tahoma"/>
          <w:b/>
          <w:sz w:val="22"/>
        </w:rPr>
        <w:t>Consolidação da Escritura de Emissão</w:t>
      </w:r>
    </w:p>
    <w:p w14:paraId="74B1BF9A" w14:textId="77777777" w:rsidR="001B39F8" w:rsidRPr="001B39F8" w:rsidRDefault="001B39F8" w:rsidP="001B39F8">
      <w:pPr>
        <w:pStyle w:val="Heading"/>
        <w:spacing w:before="240"/>
        <w:rPr>
          <w:rFonts w:ascii="Tahoma" w:hAnsi="Tahoma" w:cs="Tahoma"/>
        </w:rPr>
      </w:pPr>
      <w:r w:rsidRPr="001B39F8">
        <w:rPr>
          <w:rFonts w:ascii="Tahoma" w:hAnsi="Tahoma" w:cs="Tahoma"/>
        </w:rPr>
        <w:t xml:space="preserve">INSTRUMENTO PARTICULAR DE ESCRITURA DA 1ª (PRIMEIRA) EMISSÃO DE DEBÊNTURES SIMPLES, NÃO CONVERSÍVEIS EM AÇÕES, DA ESPÉCIE QUIROGRAFÁRIA, COM GARANTIA FIDEJUSSÓRIA ADICIONAL, EM TRÊS SÉRIES, PARA DISTRIBUIÇÃO PÚBLICA COM ESFORÇOS RESTRITOS, DA CONCESSIONÁRIA LINHA UNIVERSIDADE S.A. </w:t>
      </w:r>
    </w:p>
    <w:p w14:paraId="621063AA" w14:textId="77777777" w:rsidR="001B39F8" w:rsidRPr="001B39F8" w:rsidRDefault="001B39F8" w:rsidP="001B39F8">
      <w:pPr>
        <w:pStyle w:val="Body"/>
        <w:widowControl w:val="0"/>
        <w:spacing w:before="240" w:after="120" w:line="276" w:lineRule="auto"/>
        <w:rPr>
          <w:rFonts w:ascii="Tahoma" w:hAnsi="Tahoma" w:cs="Tahoma"/>
          <w:sz w:val="22"/>
        </w:rPr>
      </w:pPr>
      <w:r w:rsidRPr="001B39F8">
        <w:rPr>
          <w:rFonts w:ascii="Tahoma" w:hAnsi="Tahoma" w:cs="Tahoma"/>
          <w:sz w:val="22"/>
        </w:rPr>
        <w:t>Celebram este “</w:t>
      </w:r>
      <w:bookmarkStart w:id="12" w:name="_Hlk52233348"/>
      <w:r w:rsidRPr="001B39F8">
        <w:rPr>
          <w:rFonts w:ascii="Tahoma" w:hAnsi="Tahoma" w:cs="Tahoma"/>
          <w:i/>
          <w:sz w:val="22"/>
        </w:rPr>
        <w:t xml:space="preserve">Instrumento Particular de Escritura da 1ª (Primeira) Emissão de Debêntures Simples, Não Conversíveis em Ações, da Espécie Quirografária, com Garantia Fidejussória Adicional, em Três Séries, Para Distribuição Pública com Esforços Restritos de Colocação, da </w:t>
      </w:r>
      <w:r w:rsidRPr="001B39F8">
        <w:rPr>
          <w:rFonts w:ascii="Tahoma" w:hAnsi="Tahoma" w:cs="Tahoma"/>
          <w:i/>
          <w:snapToGrid w:val="0"/>
          <w:sz w:val="22"/>
        </w:rPr>
        <w:t>Concessionária Linha Universidade S.A.</w:t>
      </w:r>
      <w:bookmarkEnd w:id="12"/>
      <w:r w:rsidRPr="001B39F8">
        <w:rPr>
          <w:rFonts w:ascii="Tahoma" w:hAnsi="Tahoma" w:cs="Tahoma"/>
          <w:sz w:val="22"/>
        </w:rPr>
        <w:t>” (“</w:t>
      </w:r>
      <w:r w:rsidRPr="001B39F8">
        <w:rPr>
          <w:rFonts w:ascii="Tahoma" w:hAnsi="Tahoma" w:cs="Tahoma"/>
          <w:b/>
          <w:sz w:val="22"/>
        </w:rPr>
        <w:t>Escritura de Emissão</w:t>
      </w:r>
      <w:r w:rsidRPr="001B39F8">
        <w:rPr>
          <w:rFonts w:ascii="Tahoma" w:hAnsi="Tahoma" w:cs="Tahoma"/>
          <w:sz w:val="22"/>
        </w:rPr>
        <w:t>”):</w:t>
      </w:r>
    </w:p>
    <w:p w14:paraId="29CC602E" w14:textId="77777777" w:rsidR="001B39F8" w:rsidRPr="001B39F8" w:rsidRDefault="001B39F8"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smallCaps/>
          <w:snapToGrid w:val="0"/>
          <w:sz w:val="22"/>
        </w:rPr>
        <w:t>CONCESSIONÁRIA LINHA UNIVERSIDADE S.A.</w:t>
      </w:r>
      <w:r w:rsidRPr="001B39F8">
        <w:rPr>
          <w:rFonts w:ascii="Tahoma" w:hAnsi="Tahoma" w:cs="Tahoma"/>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sidRPr="001B39F8">
        <w:rPr>
          <w:rFonts w:ascii="Tahoma" w:hAnsi="Tahoma" w:cs="Tahoma"/>
          <w:b/>
          <w:sz w:val="22"/>
        </w:rPr>
        <w:t>Companhia</w:t>
      </w:r>
      <w:r w:rsidRPr="001B39F8">
        <w:rPr>
          <w:rFonts w:ascii="Tahoma" w:hAnsi="Tahoma" w:cs="Tahoma"/>
          <w:sz w:val="22"/>
        </w:rPr>
        <w:t xml:space="preserve">”), como emissora e ofertante das Debêntures (conforme definido abaixo); e </w:t>
      </w:r>
    </w:p>
    <w:p w14:paraId="20927C03" w14:textId="77777777" w:rsidR="001B39F8" w:rsidRPr="001B39F8" w:rsidRDefault="001B39F8"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bCs/>
          <w:smallCaps/>
          <w:sz w:val="22"/>
        </w:rPr>
        <w:t>SIMPLIFIC PAVARINI DISTRIBUIDORA DE TÍTULOS E VALORES MOBILIÁRIOS LTDA.</w:t>
      </w:r>
      <w:r w:rsidRPr="001B39F8">
        <w:rPr>
          <w:rFonts w:ascii="Tahoma" w:hAnsi="Tahoma" w:cs="Tahoma"/>
          <w:bCs/>
          <w:smallCaps/>
          <w:sz w:val="22"/>
        </w:rPr>
        <w:t xml:space="preserve">, </w:t>
      </w:r>
      <w:r w:rsidRPr="001B39F8">
        <w:rPr>
          <w:rFonts w:ascii="Tahoma" w:hAnsi="Tahoma" w:cs="Tahoma"/>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 w:val="22"/>
        </w:rPr>
        <w:t xml:space="preserve"> </w:t>
      </w:r>
      <w:r w:rsidRPr="001B39F8">
        <w:rPr>
          <w:rFonts w:ascii="Tahoma" w:hAnsi="Tahoma" w:cs="Tahoma"/>
          <w:sz w:val="22"/>
        </w:rPr>
        <w:t>(“</w:t>
      </w:r>
      <w:r w:rsidRPr="001B39F8">
        <w:rPr>
          <w:rFonts w:ascii="Tahoma" w:hAnsi="Tahoma" w:cs="Tahoma"/>
          <w:b/>
          <w:sz w:val="22"/>
        </w:rPr>
        <w:t>Agente Fiduciário</w:t>
      </w:r>
      <w:r w:rsidRPr="001B39F8">
        <w:rPr>
          <w:rFonts w:ascii="Tahoma" w:hAnsi="Tahoma" w:cs="Tahoma"/>
          <w:sz w:val="22"/>
        </w:rPr>
        <w:t>”, em conjunto com a Companhia, denominados “</w:t>
      </w:r>
      <w:r w:rsidRPr="001B39F8">
        <w:rPr>
          <w:rFonts w:ascii="Tahoma" w:hAnsi="Tahoma" w:cs="Tahoma"/>
          <w:b/>
          <w:sz w:val="22"/>
        </w:rPr>
        <w:t>Partes</w:t>
      </w:r>
      <w:r w:rsidRPr="001B39F8">
        <w:rPr>
          <w:rFonts w:ascii="Tahoma" w:hAnsi="Tahoma" w:cs="Tahoma"/>
          <w:sz w:val="22"/>
        </w:rPr>
        <w:t>”, e, quando referidos individualmente “</w:t>
      </w:r>
      <w:r w:rsidRPr="001B39F8">
        <w:rPr>
          <w:rFonts w:ascii="Tahoma" w:hAnsi="Tahoma" w:cs="Tahoma"/>
          <w:b/>
          <w:sz w:val="22"/>
        </w:rPr>
        <w:t>Parte</w:t>
      </w:r>
      <w:r w:rsidRPr="001B39F8">
        <w:rPr>
          <w:rFonts w:ascii="Tahoma" w:hAnsi="Tahoma" w:cs="Tahoma"/>
          <w:sz w:val="22"/>
        </w:rPr>
        <w:t xml:space="preserve">”), como agente fiduciário, nomeado nesta Escritura de Emissão, representando a comunhão dos Debenturistas (conforme definido abaixo); </w:t>
      </w:r>
    </w:p>
    <w:p w14:paraId="2EAC3484" w14:textId="77777777" w:rsidR="001B39F8" w:rsidRPr="001B39F8" w:rsidRDefault="001B39F8" w:rsidP="001B39F8">
      <w:pPr>
        <w:pStyle w:val="Body"/>
        <w:widowControl w:val="0"/>
        <w:spacing w:before="240" w:after="120" w:line="276" w:lineRule="auto"/>
        <w:rPr>
          <w:rFonts w:ascii="Tahoma" w:hAnsi="Tahoma" w:cs="Tahoma"/>
          <w:sz w:val="22"/>
        </w:rPr>
      </w:pPr>
      <w:r w:rsidRPr="001B39F8">
        <w:rPr>
          <w:rFonts w:ascii="Tahoma" w:hAnsi="Tahoma" w:cs="Tahoma"/>
          <w:sz w:val="22"/>
        </w:rPr>
        <w:t>de acordo com os seguintes termos e condições:</w:t>
      </w:r>
    </w:p>
    <w:p w14:paraId="1F6772FD"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13" w:name="_Toc51602581"/>
      <w:r w:rsidRPr="001B39F8">
        <w:rPr>
          <w:rFonts w:ascii="Tahoma" w:hAnsi="Tahoma" w:cs="Tahoma"/>
          <w:color w:val="auto"/>
        </w:rPr>
        <w:t>DEFINIÇÕES</w:t>
      </w:r>
      <w:bookmarkEnd w:id="13"/>
    </w:p>
    <w:p w14:paraId="5EB30EE1" w14:textId="77777777" w:rsidR="001B39F8" w:rsidRPr="001B39F8" w:rsidRDefault="001B39F8" w:rsidP="001B39F8">
      <w:pPr>
        <w:pStyle w:val="Level2"/>
        <w:widowControl w:val="0"/>
        <w:spacing w:before="240" w:after="120" w:line="276" w:lineRule="auto"/>
        <w:ind w:left="0" w:firstLine="0"/>
        <w:rPr>
          <w:rFonts w:ascii="Tahoma" w:hAnsi="Tahoma" w:cs="Tahoma"/>
          <w:smallCaps/>
          <w:sz w:val="22"/>
          <w:szCs w:val="22"/>
          <w:u w:val="single"/>
        </w:rPr>
      </w:pPr>
      <w:bookmarkStart w:id="14" w:name="_Ref167514799"/>
      <w:bookmarkStart w:id="15" w:name="_Toc51602582"/>
      <w:r w:rsidRPr="001B39F8">
        <w:rPr>
          <w:rFonts w:ascii="Tahoma" w:hAnsi="Tahoma" w:cs="Tahoma"/>
          <w:sz w:val="22"/>
          <w:szCs w:val="22"/>
        </w:rPr>
        <w:t>Sem prejuízo das outras definições estabelecidas ao longo desta Escritura de Emissão, serão considerados termos definidos, no singular ou no plural, os termos a seguir.</w:t>
      </w:r>
      <w:bookmarkEnd w:id="14"/>
      <w:bookmarkEnd w:id="15"/>
      <w:r w:rsidRPr="001B39F8">
        <w:rPr>
          <w:rFonts w:ascii="Tahoma" w:hAnsi="Tahoma" w:cs="Tahoma"/>
          <w:sz w:val="22"/>
          <w:szCs w:val="22"/>
        </w:rPr>
        <w:t xml:space="preserve"> </w:t>
      </w:r>
    </w:p>
    <w:p w14:paraId="164EA5B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Concesiones</w:t>
      </w:r>
      <w:r w:rsidRPr="001B39F8">
        <w:rPr>
          <w:rFonts w:ascii="Tahoma" w:hAnsi="Tahoma" w:cs="Tahoma"/>
          <w:sz w:val="22"/>
          <w:szCs w:val="22"/>
          <w:lang w:val="es-ES"/>
        </w:rPr>
        <w:t>” significa a Acciona Concesiones, SL</w:t>
      </w:r>
    </w:p>
    <w:p w14:paraId="6237CDA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lastRenderedPageBreak/>
        <w:t>“</w:t>
      </w:r>
      <w:r w:rsidRPr="001B39F8">
        <w:rPr>
          <w:rFonts w:ascii="Tahoma" w:hAnsi="Tahoma" w:cs="Tahoma"/>
          <w:b/>
          <w:sz w:val="22"/>
          <w:szCs w:val="22"/>
          <w:lang w:val="es-ES"/>
        </w:rPr>
        <w:t>Acciona Construcción</w:t>
      </w:r>
      <w:r w:rsidRPr="001B39F8">
        <w:rPr>
          <w:rFonts w:ascii="Tahoma" w:hAnsi="Tahoma" w:cs="Tahoma"/>
          <w:sz w:val="22"/>
          <w:szCs w:val="22"/>
          <w:lang w:val="es-ES"/>
        </w:rPr>
        <w:t xml:space="preserve">” significa a Acciona Construcción, S.A. </w:t>
      </w:r>
    </w:p>
    <w:p w14:paraId="11DA0CD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16" w:name="_Hlk51696281"/>
      <w:r w:rsidRPr="001B39F8">
        <w:rPr>
          <w:rFonts w:ascii="Tahoma" w:hAnsi="Tahoma" w:cs="Tahoma"/>
          <w:sz w:val="22"/>
          <w:szCs w:val="22"/>
        </w:rPr>
        <w:t>“</w:t>
      </w:r>
      <w:r w:rsidRPr="001B39F8">
        <w:rPr>
          <w:rFonts w:ascii="Tahoma" w:hAnsi="Tahoma" w:cs="Tahoma"/>
          <w:b/>
          <w:sz w:val="22"/>
          <w:szCs w:val="22"/>
        </w:rPr>
        <w:t>Acionistas</w:t>
      </w:r>
      <w:r w:rsidRPr="001B39F8">
        <w:rPr>
          <w:rFonts w:ascii="Tahoma" w:hAnsi="Tahoma" w:cs="Tahoma"/>
          <w:sz w:val="22"/>
          <w:szCs w:val="22"/>
        </w:rPr>
        <w:t xml:space="preserve">” significa a Acciona </w:t>
      </w:r>
      <w:proofErr w:type="spellStart"/>
      <w:r w:rsidRPr="001B39F8">
        <w:rPr>
          <w:rFonts w:ascii="Tahoma" w:hAnsi="Tahoma" w:cs="Tahoma"/>
          <w:sz w:val="22"/>
          <w:szCs w:val="22"/>
        </w:rPr>
        <w:t>Concesiones</w:t>
      </w:r>
      <w:proofErr w:type="spellEnd"/>
      <w:r w:rsidRPr="001B39F8">
        <w:rPr>
          <w:rFonts w:ascii="Tahoma" w:hAnsi="Tahoma" w:cs="Tahoma"/>
          <w:sz w:val="22"/>
          <w:szCs w:val="22"/>
        </w:rPr>
        <w:t xml:space="preserve">, a Acciona </w:t>
      </w:r>
      <w:proofErr w:type="spellStart"/>
      <w:r w:rsidRPr="001B39F8">
        <w:rPr>
          <w:rFonts w:ascii="Tahoma" w:hAnsi="Tahoma" w:cs="Tahoma"/>
          <w:sz w:val="22"/>
          <w:szCs w:val="22"/>
        </w:rPr>
        <w:t>Construcción</w:t>
      </w:r>
      <w:proofErr w:type="spellEnd"/>
      <w:r w:rsidRPr="001B39F8">
        <w:rPr>
          <w:rFonts w:ascii="Tahoma" w:hAnsi="Tahoma" w:cs="Tahoma"/>
          <w:sz w:val="22"/>
          <w:szCs w:val="22"/>
        </w:rPr>
        <w:t xml:space="preserve"> e a Linha Universidade Investimentos.</w:t>
      </w:r>
    </w:p>
    <w:p w14:paraId="752A4C6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17" w:name="_Hlk40694099"/>
      <w:bookmarkEnd w:id="16"/>
      <w:r w:rsidRPr="001B39F8">
        <w:rPr>
          <w:rFonts w:ascii="Tahoma" w:hAnsi="Tahoma" w:cs="Tahoma"/>
          <w:sz w:val="22"/>
          <w:szCs w:val="22"/>
        </w:rPr>
        <w:t>“</w:t>
      </w:r>
      <w:r w:rsidRPr="001B39F8">
        <w:rPr>
          <w:rFonts w:ascii="Tahoma" w:hAnsi="Tahoma" w:cs="Tahoma"/>
          <w:b/>
          <w:sz w:val="22"/>
          <w:szCs w:val="22"/>
        </w:rPr>
        <w:t>Acordo de Pagamento</w:t>
      </w:r>
      <w:r w:rsidRPr="001B39F8">
        <w:rPr>
          <w:rFonts w:ascii="Tahoma" w:hAnsi="Tahoma" w:cs="Tahoma"/>
          <w:sz w:val="22"/>
          <w:szCs w:val="22"/>
        </w:rPr>
        <w:t xml:space="preserve">” significa o “Acordo de Pagamento por Conta e Ordem, Assunção de Dívida e Outras Avenças” a ser celebrado, dentre outros, entre a Companhia, o Banco Santander (Brasil) S.A., o Banco BTG Pactual S.A., Banco Crédit </w:t>
      </w:r>
      <w:proofErr w:type="spellStart"/>
      <w:r w:rsidRPr="001B39F8">
        <w:rPr>
          <w:rFonts w:ascii="Tahoma" w:hAnsi="Tahoma" w:cs="Tahoma"/>
          <w:sz w:val="22"/>
          <w:szCs w:val="22"/>
        </w:rPr>
        <w:t>Agricole</w:t>
      </w:r>
      <w:proofErr w:type="spellEnd"/>
      <w:r w:rsidRPr="001B39F8">
        <w:rPr>
          <w:rFonts w:ascii="Tahoma" w:hAnsi="Tahoma" w:cs="Tahoma"/>
          <w:sz w:val="22"/>
          <w:szCs w:val="22"/>
        </w:rPr>
        <w:t xml:space="preserve"> Brasil S.A., Banco ABC Brasil S.A., Banco Nacional de Desenvolvimento Econômico e Social – BNDES e a Concessionária Move São Paulo S.A.</w:t>
      </w:r>
      <w:bookmarkEnd w:id="17"/>
      <w:r w:rsidRPr="001B39F8">
        <w:rPr>
          <w:rFonts w:ascii="Tahoma" w:hAnsi="Tahoma" w:cs="Tahoma"/>
          <w:sz w:val="22"/>
          <w:szCs w:val="22"/>
        </w:rPr>
        <w:t xml:space="preserve"> </w:t>
      </w:r>
    </w:p>
    <w:p w14:paraId="72C2A24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18" w:name="_Hlk43148304"/>
      <w:bookmarkStart w:id="19" w:name="_Hlk51696214"/>
      <w:r w:rsidRPr="001B39F8">
        <w:rPr>
          <w:rFonts w:ascii="Tahoma" w:hAnsi="Tahoma" w:cs="Tahoma"/>
          <w:sz w:val="22"/>
          <w:szCs w:val="22"/>
        </w:rPr>
        <w:t>“</w:t>
      </w:r>
      <w:r w:rsidRPr="001B39F8">
        <w:rPr>
          <w:rFonts w:ascii="Tahoma" w:hAnsi="Tahoma" w:cs="Tahoma"/>
          <w:b/>
          <w:sz w:val="22"/>
          <w:szCs w:val="22"/>
        </w:rPr>
        <w:t>Aditamentos ao Contrato de Concessão</w:t>
      </w:r>
      <w:r w:rsidRPr="001B39F8">
        <w:rPr>
          <w:rFonts w:ascii="Tahoma" w:hAnsi="Tahoma" w:cs="Tahoma"/>
          <w:sz w:val="22"/>
          <w:szCs w:val="22"/>
        </w:rPr>
        <w:t>” significa, em conjunto, o “Termo Aditivo nº 1 ao Contrato de Concessão Patrocinada nº 015/2013” e o “Termo Aditivo nº 2 ao Contrato de Concessão Patrocinada nº 015/2013”, ambos celebrados entre a Companhia e o Poder Concedente, dentre outras partes, em 06 de julho de 2020.</w:t>
      </w:r>
      <w:bookmarkEnd w:id="18"/>
    </w:p>
    <w:bookmarkEnd w:id="19"/>
    <w:p w14:paraId="2FD9408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Afiliadas</w:t>
      </w:r>
      <w:r w:rsidRPr="001B39F8">
        <w:rPr>
          <w:rFonts w:ascii="Tahoma" w:hAnsi="Tahoma" w:cs="Tahoma"/>
          <w:sz w:val="22"/>
          <w:szCs w:val="22"/>
        </w:rPr>
        <w:t>” significam, com relação a uma pessoa, as Controladoras, as Controladas (se houver) e as Coligadas (se houver) de, e as Sociedades sob Controle Comum com tal pessoa.</w:t>
      </w:r>
    </w:p>
    <w:p w14:paraId="3C8CA1A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Cs/>
          <w:sz w:val="22"/>
          <w:szCs w:val="22"/>
        </w:rPr>
      </w:pPr>
      <w:r w:rsidRPr="001B39F8">
        <w:rPr>
          <w:rFonts w:ascii="Tahoma" w:hAnsi="Tahoma" w:cs="Tahoma"/>
          <w:bCs/>
          <w:sz w:val="22"/>
          <w:szCs w:val="22"/>
        </w:rPr>
        <w:t>“</w:t>
      </w:r>
      <w:r w:rsidRPr="001B39F8">
        <w:rPr>
          <w:rFonts w:ascii="Tahoma" w:hAnsi="Tahoma" w:cs="Tahoma"/>
          <w:b/>
          <w:bCs/>
          <w:sz w:val="22"/>
          <w:szCs w:val="22"/>
        </w:rPr>
        <w:t>AGE Companhia</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_Ref40350060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2.1 abaixo</w:t>
      </w:r>
      <w:r w:rsidRPr="001B39F8">
        <w:rPr>
          <w:rFonts w:ascii="Tahoma" w:hAnsi="Tahoma" w:cs="Tahoma"/>
          <w:bCs/>
          <w:sz w:val="22"/>
          <w:szCs w:val="22"/>
        </w:rPr>
        <w:fldChar w:fldCharType="end"/>
      </w:r>
      <w:r w:rsidRPr="001B39F8">
        <w:rPr>
          <w:rFonts w:ascii="Tahoma" w:hAnsi="Tahoma" w:cs="Tahoma"/>
          <w:bCs/>
          <w:sz w:val="22"/>
          <w:szCs w:val="22"/>
        </w:rPr>
        <w:t>.</w:t>
      </w:r>
    </w:p>
    <w:p w14:paraId="7A22691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795105">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Agente Fiduciário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1527A1D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Amortização Obrigatória Parcial</w:t>
      </w:r>
      <w:r w:rsidRPr="001B39F8">
        <w:rPr>
          <w:rFonts w:ascii="Tahoma" w:hAnsi="Tahoma" w:cs="Tahoma"/>
          <w:sz w:val="22"/>
          <w:szCs w:val="22"/>
        </w:rPr>
        <w:t xml:space="preserve">” tem o significado atribuído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_Ref37877429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w:t>
      </w:r>
      <w:r w:rsidRPr="001B39F8">
        <w:rPr>
          <w:rFonts w:ascii="Tahoma" w:hAnsi="Tahoma" w:cs="Tahoma"/>
          <w:sz w:val="22"/>
          <w:szCs w:val="22"/>
        </w:rPr>
        <w:fldChar w:fldCharType="end"/>
      </w:r>
      <w:r w:rsidRPr="001B39F8">
        <w:rPr>
          <w:rFonts w:ascii="Tahoma" w:hAnsi="Tahoma" w:cs="Tahoma"/>
          <w:sz w:val="22"/>
          <w:szCs w:val="22"/>
        </w:rPr>
        <w:t xml:space="preserve"> abaixo.</w:t>
      </w:r>
    </w:p>
    <w:p w14:paraId="2C790F1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ANBIMA</w:t>
      </w:r>
      <w:r w:rsidRPr="001B39F8">
        <w:rPr>
          <w:rFonts w:ascii="Tahoma" w:hAnsi="Tahoma" w:cs="Tahoma"/>
          <w:sz w:val="22"/>
          <w:szCs w:val="22"/>
        </w:rPr>
        <w:t>” significa ANBIMA – Associação Brasileira das Entidades dos Mercados Financeiro e de Capitais.</w:t>
      </w:r>
    </w:p>
    <w:p w14:paraId="3B440E7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Assembleias Gerais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_Ref379625198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11.1</w:t>
      </w:r>
      <w:r w:rsidRPr="001B39F8">
        <w:rPr>
          <w:rFonts w:ascii="Tahoma" w:hAnsi="Tahoma" w:cs="Tahoma"/>
          <w:sz w:val="22"/>
          <w:szCs w:val="22"/>
        </w:rPr>
        <w:fldChar w:fldCharType="end"/>
      </w:r>
      <w:r w:rsidRPr="001B39F8">
        <w:rPr>
          <w:rFonts w:ascii="Tahoma" w:hAnsi="Tahoma" w:cs="Tahoma"/>
          <w:sz w:val="22"/>
          <w:szCs w:val="22"/>
        </w:rPr>
        <w:t xml:space="preserve"> abaixo.</w:t>
      </w:r>
    </w:p>
    <w:p w14:paraId="3CEAC3E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E6474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Auditor Independente</w:t>
      </w:r>
      <w:r w:rsidRPr="001B39F8">
        <w:rPr>
          <w:rFonts w:ascii="Tahoma" w:hAnsi="Tahoma" w:cs="Tahoma"/>
          <w:sz w:val="22"/>
          <w:szCs w:val="22"/>
        </w:rPr>
        <w:t xml:space="preserve">” significa auditor independente registrado na CVM, dentre Deloitte Touche </w:t>
      </w:r>
      <w:proofErr w:type="spellStart"/>
      <w:r w:rsidRPr="001B39F8">
        <w:rPr>
          <w:rFonts w:ascii="Tahoma" w:hAnsi="Tahoma" w:cs="Tahoma"/>
          <w:sz w:val="22"/>
          <w:szCs w:val="22"/>
        </w:rPr>
        <w:t>Tohmatsu</w:t>
      </w:r>
      <w:proofErr w:type="spellEnd"/>
      <w:r w:rsidRPr="001B39F8">
        <w:rPr>
          <w:rFonts w:ascii="Tahoma" w:hAnsi="Tahoma" w:cs="Tahoma"/>
          <w:sz w:val="22"/>
          <w:szCs w:val="22"/>
        </w:rPr>
        <w:t xml:space="preserve"> Auditores Independentes, Ernst &amp; Young </w:t>
      </w:r>
      <w:proofErr w:type="spellStart"/>
      <w:r w:rsidRPr="001B39F8">
        <w:rPr>
          <w:rFonts w:ascii="Tahoma" w:hAnsi="Tahoma" w:cs="Tahoma"/>
          <w:sz w:val="22"/>
          <w:szCs w:val="22"/>
        </w:rPr>
        <w:t>Terco</w:t>
      </w:r>
      <w:proofErr w:type="spellEnd"/>
      <w:r w:rsidRPr="001B39F8">
        <w:rPr>
          <w:rFonts w:ascii="Tahoma" w:hAnsi="Tahoma" w:cs="Tahoma"/>
          <w:sz w:val="22"/>
          <w:szCs w:val="22"/>
        </w:rPr>
        <w:t xml:space="preserve"> Auditores Independentes, KPMG Auditores Independentes e </w:t>
      </w:r>
      <w:proofErr w:type="spellStart"/>
      <w:r w:rsidRPr="001B39F8">
        <w:rPr>
          <w:rFonts w:ascii="Tahoma" w:hAnsi="Tahoma" w:cs="Tahoma"/>
          <w:sz w:val="22"/>
          <w:szCs w:val="22"/>
        </w:rPr>
        <w:t>PricewaterhouseCoopers</w:t>
      </w:r>
      <w:proofErr w:type="spellEnd"/>
      <w:r w:rsidRPr="001B39F8">
        <w:rPr>
          <w:rFonts w:ascii="Tahoma" w:hAnsi="Tahoma" w:cs="Tahoma"/>
          <w:sz w:val="22"/>
          <w:szCs w:val="22"/>
        </w:rPr>
        <w:t xml:space="preserve"> Auditores Independentes. </w:t>
      </w:r>
    </w:p>
    <w:p w14:paraId="156AD1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B3</w:t>
      </w:r>
      <w:r w:rsidRPr="001B39F8">
        <w:rPr>
          <w:rFonts w:ascii="Tahoma" w:hAnsi="Tahoma" w:cs="Tahoma"/>
          <w:sz w:val="22"/>
          <w:szCs w:val="22"/>
        </w:rPr>
        <w:t>” significa B3 S.A. – Brasil, Bolsa, Balcão ou B3 S.A. – Brasil, Bolsa, Balcão – Segmento CETIP UTVM, conforme aplicável.</w:t>
      </w:r>
    </w:p>
    <w:p w14:paraId="3DE2F94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Banco Liquidante</w:t>
      </w:r>
      <w:r w:rsidRPr="001B39F8">
        <w:rPr>
          <w:rFonts w:ascii="Tahoma" w:hAnsi="Tahoma" w:cs="Tahoma"/>
          <w:sz w:val="22"/>
          <w:szCs w:val="22"/>
        </w:rPr>
        <w:t xml:space="preserve">” significa o Itaú Unibanco S.A., instituição financeira com sede na Cidade de São Paulo, Estado de São Paulo, na Praça Alfredo Egydio de Souza Aranha, nº 100, inscrita no CNPJ sob o nº 60.701.190/0001-04, </w:t>
      </w:r>
      <w:r w:rsidRPr="001B39F8">
        <w:rPr>
          <w:rFonts w:ascii="Tahoma" w:eastAsia="Arial Unicode MS" w:hAnsi="Tahoma" w:cs="Tahoma"/>
          <w:color w:val="000000"/>
          <w:sz w:val="22"/>
          <w:szCs w:val="22"/>
        </w:rPr>
        <w:t xml:space="preserve">sendo que essa definição </w:t>
      </w:r>
      <w:proofErr w:type="spellStart"/>
      <w:r w:rsidRPr="001B39F8">
        <w:rPr>
          <w:rFonts w:ascii="Tahoma" w:eastAsia="Arial Unicode MS" w:hAnsi="Tahoma" w:cs="Tahoma"/>
          <w:color w:val="000000"/>
          <w:sz w:val="22"/>
          <w:szCs w:val="22"/>
        </w:rPr>
        <w:t>inclui</w:t>
      </w:r>
      <w:proofErr w:type="spellEnd"/>
      <w:r w:rsidRPr="001B39F8">
        <w:rPr>
          <w:rFonts w:ascii="Tahoma" w:eastAsia="Arial Unicode MS" w:hAnsi="Tahoma" w:cs="Tahoma"/>
          <w:color w:val="000000"/>
          <w:sz w:val="22"/>
          <w:szCs w:val="22"/>
        </w:rPr>
        <w:t xml:space="preserve"> qualquer outra instituição que venha a </w:t>
      </w:r>
      <w:proofErr w:type="gramStart"/>
      <w:r w:rsidRPr="001B39F8">
        <w:rPr>
          <w:rFonts w:ascii="Tahoma" w:eastAsia="Arial Unicode MS" w:hAnsi="Tahoma" w:cs="Tahoma"/>
          <w:color w:val="000000"/>
          <w:sz w:val="22"/>
          <w:szCs w:val="22"/>
        </w:rPr>
        <w:t>suceder o</w:t>
      </w:r>
      <w:proofErr w:type="gramEnd"/>
      <w:r w:rsidRPr="001B39F8">
        <w:rPr>
          <w:rFonts w:ascii="Tahoma" w:eastAsia="Arial Unicode MS" w:hAnsi="Tahoma" w:cs="Tahoma"/>
          <w:color w:val="000000"/>
          <w:sz w:val="22"/>
          <w:szCs w:val="22"/>
        </w:rPr>
        <w:t xml:space="preserve"> Banco Liquidante</w:t>
      </w:r>
      <w:r w:rsidRPr="001B39F8">
        <w:rPr>
          <w:rFonts w:ascii="Tahoma" w:hAnsi="Tahoma" w:cs="Tahoma"/>
          <w:sz w:val="22"/>
          <w:szCs w:val="22"/>
        </w:rPr>
        <w:t>.</w:t>
      </w:r>
    </w:p>
    <w:p w14:paraId="4780ED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lastRenderedPageBreak/>
        <w:t>“</w:t>
      </w:r>
      <w:proofErr w:type="spellStart"/>
      <w:r w:rsidRPr="001B39F8">
        <w:rPr>
          <w:rFonts w:ascii="Tahoma" w:hAnsi="Tahoma" w:cs="Tahoma"/>
          <w:b/>
          <w:iCs/>
          <w:sz w:val="22"/>
          <w:szCs w:val="22"/>
        </w:rPr>
        <w:t>CCBs</w:t>
      </w:r>
      <w:proofErr w:type="spellEnd"/>
      <w:r w:rsidRPr="001B39F8">
        <w:rPr>
          <w:rFonts w:ascii="Tahoma" w:hAnsi="Tahoma" w:cs="Tahoma"/>
          <w:iCs/>
          <w:sz w:val="22"/>
          <w:szCs w:val="22"/>
        </w:rPr>
        <w:t xml:space="preserve">” </w:t>
      </w:r>
      <w:bookmarkStart w:id="20" w:name="_Hlk40693963"/>
      <w:r w:rsidRPr="001B39F8">
        <w:rPr>
          <w:rFonts w:ascii="Tahoma" w:hAnsi="Tahoma" w:cs="Tahoma"/>
          <w:sz w:val="22"/>
          <w:szCs w:val="22"/>
        </w:rPr>
        <w:t>significam, em conjunto (i) Cédula de Crédito Bancário a ser emitida em favor do Banco Santander (Brasil) S.A; (</w:t>
      </w:r>
      <w:proofErr w:type="spellStart"/>
      <w:r w:rsidRPr="001B39F8">
        <w:rPr>
          <w:rFonts w:ascii="Tahoma" w:hAnsi="Tahoma" w:cs="Tahoma"/>
          <w:sz w:val="22"/>
          <w:szCs w:val="22"/>
        </w:rPr>
        <w:t>ii</w:t>
      </w:r>
      <w:proofErr w:type="spellEnd"/>
      <w:r w:rsidRPr="001B39F8">
        <w:rPr>
          <w:rFonts w:ascii="Tahoma" w:hAnsi="Tahoma" w:cs="Tahoma"/>
          <w:sz w:val="22"/>
          <w:szCs w:val="22"/>
        </w:rPr>
        <w:t>) Cédula de Crédito Bancário a ser emitida em favor do Banco ABC Brasil S.A.; (</w:t>
      </w:r>
      <w:proofErr w:type="spellStart"/>
      <w:r w:rsidRPr="001B39F8">
        <w:rPr>
          <w:rFonts w:ascii="Tahoma" w:hAnsi="Tahoma" w:cs="Tahoma"/>
          <w:sz w:val="22"/>
          <w:szCs w:val="22"/>
        </w:rPr>
        <w:t>iii</w:t>
      </w:r>
      <w:proofErr w:type="spellEnd"/>
      <w:r w:rsidRPr="001B39F8">
        <w:rPr>
          <w:rFonts w:ascii="Tahoma" w:hAnsi="Tahoma" w:cs="Tahoma"/>
          <w:sz w:val="22"/>
          <w:szCs w:val="22"/>
        </w:rPr>
        <w:t xml:space="preserve">) Cédula de Crédito Bancário a ser emitida em favor do Banco Crédit </w:t>
      </w:r>
      <w:proofErr w:type="spellStart"/>
      <w:r w:rsidRPr="001B39F8">
        <w:rPr>
          <w:rFonts w:ascii="Tahoma" w:hAnsi="Tahoma" w:cs="Tahoma"/>
          <w:sz w:val="22"/>
          <w:szCs w:val="22"/>
        </w:rPr>
        <w:t>Agricole</w:t>
      </w:r>
      <w:proofErr w:type="spellEnd"/>
      <w:r w:rsidRPr="001B39F8">
        <w:rPr>
          <w:rFonts w:ascii="Tahoma" w:hAnsi="Tahoma" w:cs="Tahoma"/>
          <w:sz w:val="22"/>
          <w:szCs w:val="22"/>
        </w:rPr>
        <w:t xml:space="preserve"> Brasil S.A.; e (</w:t>
      </w:r>
      <w:proofErr w:type="spellStart"/>
      <w:r w:rsidRPr="001B39F8">
        <w:rPr>
          <w:rFonts w:ascii="Tahoma" w:hAnsi="Tahoma" w:cs="Tahoma"/>
          <w:sz w:val="22"/>
          <w:szCs w:val="22"/>
        </w:rPr>
        <w:t>iv</w:t>
      </w:r>
      <w:proofErr w:type="spellEnd"/>
      <w:r w:rsidRPr="001B39F8">
        <w:rPr>
          <w:rFonts w:ascii="Tahoma" w:hAnsi="Tahoma" w:cs="Tahoma"/>
          <w:sz w:val="22"/>
          <w:szCs w:val="22"/>
        </w:rPr>
        <w:t xml:space="preserve">) Cédula de Crédito Bancário a ser emitida em favor do Banco BTG Pactual S.A., todas no âmbito da assunção de dívidas da Concessionária Move São Paulo S.A. </w:t>
      </w:r>
      <w:bookmarkEnd w:id="20"/>
    </w:p>
    <w:p w14:paraId="3813260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sz w:val="22"/>
          <w:szCs w:val="22"/>
        </w:rPr>
        <w:t>CETIP21</w:t>
      </w:r>
      <w:r w:rsidRPr="001B39F8">
        <w:rPr>
          <w:rFonts w:ascii="Tahoma" w:hAnsi="Tahoma" w:cs="Tahoma"/>
          <w:sz w:val="22"/>
          <w:szCs w:val="22"/>
        </w:rPr>
        <w:t>” significa CETIP21 – Títulos e Valores Mobiliários</w:t>
      </w:r>
      <w:r w:rsidRPr="001B39F8">
        <w:rPr>
          <w:rFonts w:ascii="Tahoma" w:hAnsi="Tahoma" w:cs="Tahoma"/>
          <w:iCs/>
          <w:sz w:val="22"/>
          <w:szCs w:val="22"/>
        </w:rPr>
        <w:t>, administrado e operacionalizado pela B3</w:t>
      </w:r>
      <w:r w:rsidRPr="001B39F8">
        <w:rPr>
          <w:rFonts w:ascii="Tahoma" w:hAnsi="Tahoma" w:cs="Tahoma"/>
          <w:sz w:val="22"/>
          <w:szCs w:val="22"/>
        </w:rPr>
        <w:t>.</w:t>
      </w:r>
    </w:p>
    <w:p w14:paraId="51A5A7C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b/>
          <w:sz w:val="22"/>
          <w:szCs w:val="22"/>
        </w:rPr>
        <w:t>CNPJ/ME</w:t>
      </w:r>
      <w:r w:rsidRPr="001B39F8">
        <w:rPr>
          <w:rFonts w:ascii="Tahoma" w:hAnsi="Tahoma" w:cs="Tahoma"/>
          <w:sz w:val="22"/>
          <w:szCs w:val="22"/>
        </w:rPr>
        <w:t xml:space="preserve">” </w:t>
      </w:r>
      <w:r w:rsidRPr="001B39F8">
        <w:rPr>
          <w:rFonts w:ascii="Tahoma" w:hAnsi="Tahoma" w:cs="Tahoma"/>
          <w:iCs/>
          <w:sz w:val="22"/>
          <w:szCs w:val="22"/>
        </w:rPr>
        <w:t xml:space="preserve">significa </w:t>
      </w:r>
      <w:r w:rsidRPr="001B39F8">
        <w:rPr>
          <w:rFonts w:ascii="Tahoma" w:hAnsi="Tahoma" w:cs="Tahoma"/>
          <w:sz w:val="22"/>
          <w:szCs w:val="22"/>
        </w:rPr>
        <w:t>Cadastro Nacional da Pessoa Jurídica do Ministério da Economia.</w:t>
      </w:r>
    </w:p>
    <w:p w14:paraId="5B21D4E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ANBIMA</w:t>
      </w:r>
      <w:r w:rsidRPr="001B39F8">
        <w:rPr>
          <w:rFonts w:ascii="Tahoma" w:hAnsi="Tahoma" w:cs="Tahoma"/>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14:paraId="3BF1A5C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Civil</w:t>
      </w:r>
      <w:r w:rsidRPr="001B39F8">
        <w:rPr>
          <w:rFonts w:ascii="Tahoma" w:hAnsi="Tahoma" w:cs="Tahoma"/>
          <w:sz w:val="22"/>
          <w:szCs w:val="22"/>
        </w:rPr>
        <w:t>” significa a Lei nº 10.406, de 10 de janeiro de 2002, conforme alterada.</w:t>
      </w:r>
    </w:p>
    <w:p w14:paraId="40722A9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de Processo Civil</w:t>
      </w:r>
      <w:r w:rsidRPr="001B39F8">
        <w:rPr>
          <w:rFonts w:ascii="Tahoma" w:hAnsi="Tahoma" w:cs="Tahoma"/>
          <w:sz w:val="22"/>
          <w:szCs w:val="22"/>
        </w:rPr>
        <w:t>” significa a Lei nº 13.105, de 16 de março de 2015, conforme alterada.</w:t>
      </w:r>
    </w:p>
    <w:p w14:paraId="76D8FED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Coligada</w:t>
      </w:r>
      <w:r w:rsidRPr="001B39F8">
        <w:rPr>
          <w:rFonts w:ascii="Tahoma" w:hAnsi="Tahoma" w:cs="Tahoma"/>
          <w:sz w:val="22"/>
          <w:szCs w:val="22"/>
        </w:rPr>
        <w:t>” significa, com relação a qualquer pessoa, qualquer sociedade coligada a tal pessoa, conforme definido no artigo 243, parágrafo 1º, da Lei das Sociedades por Ações.</w:t>
      </w:r>
    </w:p>
    <w:p w14:paraId="7DB5F82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Companhia</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48FD5C2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Amortização Obrigatória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_Ref40355376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7.15.1 abaixo</w:t>
      </w:r>
      <w:r w:rsidRPr="001B39F8">
        <w:rPr>
          <w:rFonts w:ascii="Tahoma" w:hAnsi="Tahoma" w:cs="Tahoma"/>
          <w:sz w:val="22"/>
          <w:szCs w:val="22"/>
        </w:rPr>
        <w:fldChar w:fldCharType="end"/>
      </w:r>
      <w:r w:rsidRPr="001B39F8">
        <w:rPr>
          <w:rFonts w:ascii="Tahoma" w:hAnsi="Tahoma" w:cs="Tahoma"/>
          <w:sz w:val="22"/>
          <w:szCs w:val="22"/>
        </w:rPr>
        <w:t>.</w:t>
      </w:r>
    </w:p>
    <w:p w14:paraId="3AC57E11"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Resgate Antecipado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.1 abaixo.  </w:t>
      </w:r>
    </w:p>
    <w:p w14:paraId="45821E9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Concessão</w:t>
      </w:r>
      <w:r w:rsidRPr="001B39F8">
        <w:rPr>
          <w:rFonts w:ascii="Tahoma" w:hAnsi="Tahoma" w:cs="Tahoma"/>
          <w:sz w:val="22"/>
          <w:szCs w:val="22"/>
        </w:rPr>
        <w:t>” significa a concessão outorgada nos termos Contrato de Concessão, conforme aditado.</w:t>
      </w:r>
    </w:p>
    <w:p w14:paraId="2BDCDE47"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Distribuição</w:t>
      </w:r>
      <w:r w:rsidRPr="001B39F8">
        <w:rPr>
          <w:rFonts w:ascii="Tahoma" w:hAnsi="Tahoma" w:cs="Tahoma"/>
          <w:sz w:val="22"/>
          <w:szCs w:val="22"/>
        </w:rPr>
        <w:t>” significa o “</w:t>
      </w:r>
      <w:r w:rsidRPr="001B39F8">
        <w:rPr>
          <w:rFonts w:ascii="Tahoma" w:hAnsi="Tahoma" w:cs="Tahoma"/>
          <w:i/>
          <w:sz w:val="22"/>
          <w:szCs w:val="22"/>
        </w:rPr>
        <w:t xml:space="preserve">Contrato de Coordenação e Distribuição Pública com Esforços Restritos de Debêntures Simples, Não Conversíveis em Ações, da Espécie Quirografária, com Garantia Fidejussória Adicional, a ser Convolada em Espécie com Garantia Real </w:t>
      </w:r>
      <w:bookmarkStart w:id="21" w:name="_Hlk51703390"/>
      <w:r w:rsidRPr="001B39F8">
        <w:rPr>
          <w:rFonts w:ascii="Tahoma" w:hAnsi="Tahoma" w:cs="Tahoma"/>
          <w:i/>
          <w:sz w:val="22"/>
          <w:szCs w:val="22"/>
        </w:rPr>
        <w:t>e Garantia Fidejussória Adicional</w:t>
      </w:r>
      <w:bookmarkEnd w:id="21"/>
      <w:r w:rsidRPr="001B39F8">
        <w:rPr>
          <w:rFonts w:ascii="Tahoma" w:hAnsi="Tahoma" w:cs="Tahoma"/>
          <w:i/>
          <w:sz w:val="22"/>
          <w:szCs w:val="22"/>
        </w:rPr>
        <w:t>, da 1ª (Primeira) Emissão da Concessionária Linha Universidade S.A</w:t>
      </w:r>
      <w:r w:rsidRPr="001B39F8">
        <w:rPr>
          <w:rFonts w:ascii="Tahoma" w:hAnsi="Tahoma" w:cs="Tahoma"/>
          <w:i/>
          <w:snapToGrid w:val="0"/>
          <w:sz w:val="22"/>
          <w:szCs w:val="22"/>
        </w:rPr>
        <w:t>.</w:t>
      </w:r>
      <w:r w:rsidRPr="001B39F8">
        <w:rPr>
          <w:rFonts w:ascii="Tahoma" w:hAnsi="Tahoma" w:cs="Tahoma"/>
          <w:sz w:val="22"/>
          <w:szCs w:val="22"/>
        </w:rPr>
        <w:t>”, celebrado entre a Companhia e o Coordenador Líder.</w:t>
      </w:r>
    </w:p>
    <w:p w14:paraId="53480596"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Cessão</w:t>
      </w:r>
      <w:r w:rsidRPr="001B39F8">
        <w:rPr>
          <w:rFonts w:ascii="Tahoma" w:hAnsi="Tahoma" w:cs="Tahoma"/>
          <w:sz w:val="22"/>
          <w:szCs w:val="22"/>
        </w:rPr>
        <w:t>” significa o “Instrumento Particular de Cessão e Outras Avenças” celebrado entre a Companhia e a Concessionária Move São Paulo S.A., entre outras partes, em 4 de fevereiro de 2020.</w:t>
      </w:r>
    </w:p>
    <w:p w14:paraId="0D0B2363"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w:t>
      </w:r>
      <w:r w:rsidRPr="001B39F8">
        <w:rPr>
          <w:rFonts w:ascii="Tahoma" w:hAnsi="Tahoma" w:cs="Tahoma"/>
          <w:b/>
          <w:sz w:val="22"/>
          <w:szCs w:val="22"/>
        </w:rPr>
        <w:t>Contrato de Concessão</w:t>
      </w:r>
      <w:r w:rsidRPr="001B39F8">
        <w:rPr>
          <w:rFonts w:ascii="Tahoma" w:hAnsi="Tahoma" w:cs="Tahoma"/>
          <w:sz w:val="22"/>
          <w:szCs w:val="22"/>
        </w:rPr>
        <w:t xml:space="preserve">” significa o Contrato de Concessão Patrocinada nº 015/2013, conforme aditado, celebrado com o Poder Concedente, por intermédio da sua </w:t>
      </w:r>
      <w:bookmarkStart w:id="22" w:name="_Hlk40287426"/>
      <w:r w:rsidRPr="001B39F8">
        <w:rPr>
          <w:rFonts w:ascii="Tahoma" w:hAnsi="Tahoma" w:cs="Tahoma"/>
          <w:sz w:val="22"/>
          <w:szCs w:val="22"/>
        </w:rPr>
        <w:t>Secretaria de Estado dos Transportes Metropolitanos</w:t>
      </w:r>
      <w:bookmarkEnd w:id="22"/>
      <w:r w:rsidRPr="001B39F8">
        <w:rPr>
          <w:rFonts w:ascii="Tahoma" w:hAnsi="Tahoma" w:cs="Tahoma"/>
          <w:sz w:val="22"/>
          <w:szCs w:val="22"/>
        </w:rPr>
        <w:t xml:space="preserve"> (STM), e a Companhia, em razão do procedimento licitatório promovido pelo Poder Concedente nos termos do Edital de Concessão nº 004/2013.</w:t>
      </w:r>
    </w:p>
    <w:p w14:paraId="7F5942E9"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bookmarkStart w:id="23" w:name="_Hlk51696525"/>
      <w:r w:rsidRPr="001B39F8">
        <w:rPr>
          <w:rFonts w:ascii="Tahoma" w:hAnsi="Tahoma" w:cs="Tahoma"/>
          <w:sz w:val="22"/>
          <w:szCs w:val="22"/>
        </w:rPr>
        <w:t>“</w:t>
      </w:r>
      <w:r w:rsidRPr="001B39F8">
        <w:rPr>
          <w:rFonts w:ascii="Tahoma" w:hAnsi="Tahoma" w:cs="Tahoma"/>
          <w:b/>
          <w:sz w:val="22"/>
          <w:szCs w:val="22"/>
        </w:rPr>
        <w:t>Contrato de EPC</w:t>
      </w:r>
      <w:r w:rsidRPr="001B39F8">
        <w:rPr>
          <w:rFonts w:ascii="Tahoma" w:hAnsi="Tahoma" w:cs="Tahoma"/>
          <w:sz w:val="22"/>
          <w:szCs w:val="22"/>
        </w:rPr>
        <w:t>” significa o “</w:t>
      </w:r>
      <w:proofErr w:type="spellStart"/>
      <w:r w:rsidRPr="001B39F8">
        <w:rPr>
          <w:rFonts w:ascii="Tahoma" w:hAnsi="Tahoma" w:cs="Tahoma"/>
          <w:i/>
          <w:sz w:val="22"/>
          <w:szCs w:val="22"/>
        </w:rPr>
        <w:t>Engineering</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Procurement</w:t>
      </w:r>
      <w:proofErr w:type="spellEnd"/>
      <w:r w:rsidRPr="001B39F8">
        <w:rPr>
          <w:rFonts w:ascii="Tahoma" w:hAnsi="Tahoma" w:cs="Tahoma"/>
          <w:i/>
          <w:sz w:val="22"/>
          <w:szCs w:val="22"/>
        </w:rPr>
        <w:t xml:space="preserve"> and </w:t>
      </w:r>
      <w:proofErr w:type="spellStart"/>
      <w:r w:rsidRPr="001B39F8">
        <w:rPr>
          <w:rFonts w:ascii="Tahoma" w:hAnsi="Tahoma" w:cs="Tahoma"/>
          <w:i/>
          <w:sz w:val="22"/>
          <w:szCs w:val="22"/>
        </w:rPr>
        <w:t>Construction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Contract</w:t>
      </w:r>
      <w:proofErr w:type="spellEnd"/>
      <w:r w:rsidRPr="001B39F8">
        <w:rPr>
          <w:rFonts w:ascii="Tahoma" w:hAnsi="Tahoma" w:cs="Tahoma"/>
          <w:sz w:val="22"/>
          <w:szCs w:val="22"/>
        </w:rPr>
        <w:t xml:space="preserve">”, celebrado entre a Companhia, na qualidade de contratante e a Acciona </w:t>
      </w:r>
      <w:proofErr w:type="spellStart"/>
      <w:r w:rsidRPr="001B39F8">
        <w:rPr>
          <w:rFonts w:ascii="Tahoma" w:hAnsi="Tahoma" w:cs="Tahoma"/>
          <w:sz w:val="22"/>
          <w:szCs w:val="22"/>
        </w:rPr>
        <w:t>Constucción</w:t>
      </w:r>
      <w:proofErr w:type="spellEnd"/>
      <w:r w:rsidRPr="001B39F8">
        <w:rPr>
          <w:rFonts w:ascii="Tahoma" w:hAnsi="Tahoma" w:cs="Tahoma"/>
          <w:sz w:val="22"/>
          <w:szCs w:val="22"/>
        </w:rPr>
        <w:t>, na qualidade de construtora, em 10 de julho de 2020.</w:t>
      </w:r>
    </w:p>
    <w:bookmarkEnd w:id="23"/>
    <w:p w14:paraId="1E68DC75"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Garantia Fidejussória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_Ref37879943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 abaixo</w:t>
      </w:r>
      <w:r w:rsidRPr="001B39F8">
        <w:rPr>
          <w:rFonts w:ascii="Tahoma" w:hAnsi="Tahoma" w:cs="Tahoma"/>
          <w:sz w:val="22"/>
          <w:szCs w:val="22"/>
        </w:rPr>
        <w:fldChar w:fldCharType="end"/>
      </w:r>
      <w:r w:rsidRPr="001B39F8">
        <w:rPr>
          <w:rFonts w:ascii="Tahoma" w:hAnsi="Tahoma" w:cs="Tahoma"/>
          <w:sz w:val="22"/>
          <w:szCs w:val="22"/>
        </w:rPr>
        <w:t>.</w:t>
      </w:r>
    </w:p>
    <w:p w14:paraId="37DE391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994D6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Controlada</w:t>
      </w:r>
      <w:r w:rsidRPr="001B39F8">
        <w:rPr>
          <w:rFonts w:ascii="Tahoma" w:hAnsi="Tahoma" w:cs="Tahoma"/>
          <w:sz w:val="22"/>
          <w:szCs w:val="22"/>
        </w:rPr>
        <w:t>” significa, com relação a qualquer pessoa, qualquer sociedade controlada (conforme definição de Controle), direta ou indiretamente, por tal pessoa.</w:t>
      </w:r>
    </w:p>
    <w:p w14:paraId="633FFC5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Controladora</w:t>
      </w:r>
      <w:r w:rsidRPr="001B39F8">
        <w:rPr>
          <w:rFonts w:ascii="Tahoma" w:hAnsi="Tahoma" w:cs="Tahoma"/>
          <w:sz w:val="22"/>
          <w:szCs w:val="22"/>
        </w:rPr>
        <w:t>” significa, com relação a qualquer pessoa, qualquer controladora (conforme definição de Controle), direta ou indireta, de tal pessoa.</w:t>
      </w:r>
    </w:p>
    <w:p w14:paraId="28C18F0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Controle</w:t>
      </w:r>
      <w:r w:rsidRPr="001B39F8">
        <w:rPr>
          <w:rFonts w:ascii="Tahoma" w:hAnsi="Tahoma" w:cs="Tahoma"/>
          <w:sz w:val="22"/>
          <w:szCs w:val="22"/>
        </w:rPr>
        <w:t>” significa o controle direto de qualquer sociedade, conforme definido no artigo 116 da Lei das Sociedades por Ações.</w:t>
      </w:r>
    </w:p>
    <w:p w14:paraId="249889B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Coordenador Líder</w:t>
      </w:r>
      <w:r w:rsidRPr="001B39F8">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14:paraId="0AE8BFC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sz w:val="22"/>
          <w:szCs w:val="22"/>
        </w:rPr>
        <w:t>“</w:t>
      </w:r>
      <w:r w:rsidRPr="001B39F8">
        <w:rPr>
          <w:rFonts w:ascii="Tahoma" w:hAnsi="Tahoma" w:cs="Tahoma"/>
          <w:b/>
          <w:sz w:val="22"/>
          <w:szCs w:val="22"/>
        </w:rPr>
        <w:t>Credores Existentes</w:t>
      </w:r>
      <w:r w:rsidRPr="001B39F8">
        <w:rPr>
          <w:rFonts w:ascii="Tahoma" w:hAnsi="Tahoma" w:cs="Tahoma"/>
          <w:sz w:val="22"/>
          <w:szCs w:val="22"/>
        </w:rPr>
        <w:t xml:space="preserve">” significa, em conjunto, o </w:t>
      </w:r>
      <w:r w:rsidRPr="001B39F8">
        <w:rPr>
          <w:rFonts w:ascii="Tahoma" w:hAnsi="Tahoma" w:cs="Tahoma"/>
          <w:bCs/>
          <w:iCs/>
          <w:sz w:val="22"/>
          <w:szCs w:val="22"/>
        </w:rPr>
        <w:t xml:space="preserve">Banco ABC Brasil S.A., Banco BTG Pactual S.A., Banco Crédit </w:t>
      </w:r>
      <w:proofErr w:type="spellStart"/>
      <w:r w:rsidRPr="001B39F8">
        <w:rPr>
          <w:rFonts w:ascii="Tahoma" w:hAnsi="Tahoma" w:cs="Tahoma"/>
          <w:bCs/>
          <w:iCs/>
          <w:sz w:val="22"/>
          <w:szCs w:val="22"/>
        </w:rPr>
        <w:t>Agricole</w:t>
      </w:r>
      <w:proofErr w:type="spellEnd"/>
      <w:r w:rsidRPr="001B39F8">
        <w:rPr>
          <w:rFonts w:ascii="Tahoma" w:hAnsi="Tahoma" w:cs="Tahoma"/>
          <w:bCs/>
          <w:iCs/>
          <w:sz w:val="22"/>
          <w:szCs w:val="22"/>
        </w:rPr>
        <w:t xml:space="preserve"> Brasil S.A., Banco Santander (Brasil) S.A. e BNDES - Banco Nacional de Desenvolvimento Econômico e Social.</w:t>
      </w:r>
    </w:p>
    <w:p w14:paraId="1E10E30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CVM</w:t>
      </w:r>
      <w:r w:rsidRPr="001B39F8">
        <w:rPr>
          <w:rFonts w:ascii="Tahoma" w:hAnsi="Tahoma" w:cs="Tahoma"/>
          <w:sz w:val="22"/>
          <w:szCs w:val="22"/>
        </w:rPr>
        <w:t>” significa Comissão de Valores Mobiliários.</w:t>
      </w:r>
    </w:p>
    <w:p w14:paraId="08E302F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Emissão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_Ref264653840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7.9</w:t>
      </w:r>
      <w:r w:rsidRPr="001B39F8">
        <w:rPr>
          <w:rFonts w:ascii="Tahoma" w:hAnsi="Tahoma" w:cs="Tahoma"/>
          <w:sz w:val="22"/>
          <w:szCs w:val="22"/>
        </w:rPr>
        <w:fldChar w:fldCharType="end"/>
      </w:r>
      <w:r w:rsidRPr="001B39F8">
        <w:rPr>
          <w:rFonts w:ascii="Tahoma" w:hAnsi="Tahoma" w:cs="Tahoma"/>
          <w:sz w:val="22"/>
          <w:szCs w:val="22"/>
        </w:rPr>
        <w:t xml:space="preserve"> abaixo.</w:t>
      </w:r>
    </w:p>
    <w:p w14:paraId="07F5EC7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Subscrição e Integralização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_Ref529293817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6.3</w:t>
      </w:r>
      <w:r w:rsidRPr="001B39F8">
        <w:rPr>
          <w:rFonts w:ascii="Tahoma" w:hAnsi="Tahoma" w:cs="Tahoma"/>
          <w:sz w:val="22"/>
          <w:szCs w:val="22"/>
        </w:rPr>
        <w:fldChar w:fldCharType="end"/>
      </w:r>
      <w:r w:rsidRPr="001B39F8">
        <w:rPr>
          <w:rFonts w:ascii="Tahoma" w:hAnsi="Tahoma" w:cs="Tahoma"/>
          <w:sz w:val="22"/>
          <w:szCs w:val="22"/>
        </w:rPr>
        <w:t xml:space="preserve"> abaixo.</w:t>
      </w:r>
    </w:p>
    <w:p w14:paraId="007D5B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Vencimento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_Ref272250319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7.10</w:t>
      </w:r>
      <w:r w:rsidRPr="001B39F8">
        <w:rPr>
          <w:rFonts w:ascii="Tahoma" w:hAnsi="Tahoma" w:cs="Tahoma"/>
          <w:sz w:val="22"/>
          <w:szCs w:val="22"/>
        </w:rPr>
        <w:fldChar w:fldCharType="end"/>
      </w:r>
      <w:r w:rsidRPr="001B39F8">
        <w:rPr>
          <w:rFonts w:ascii="Tahoma" w:hAnsi="Tahoma" w:cs="Tahoma"/>
          <w:sz w:val="22"/>
          <w:szCs w:val="22"/>
        </w:rPr>
        <w:t xml:space="preserve"> abaixo.</w:t>
      </w:r>
    </w:p>
    <w:p w14:paraId="641FFEA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Debêntures</w:t>
      </w:r>
      <w:r w:rsidRPr="001B39F8">
        <w:rPr>
          <w:rFonts w:ascii="Tahoma" w:hAnsi="Tahoma" w:cs="Tahoma"/>
          <w:sz w:val="22"/>
          <w:szCs w:val="22"/>
        </w:rPr>
        <w:t xml:space="preserve">” </w:t>
      </w:r>
      <w:r w:rsidRPr="001B39F8">
        <w:rPr>
          <w:rFonts w:ascii="Tahoma" w:hAnsi="Tahoma" w:cs="Tahoma"/>
          <w:bCs/>
          <w:sz w:val="22"/>
          <w:szCs w:val="22"/>
        </w:rPr>
        <w:t xml:space="preserve">significam as </w:t>
      </w:r>
      <w:r w:rsidRPr="001B39F8">
        <w:rPr>
          <w:rFonts w:ascii="Tahoma" w:hAnsi="Tahoma" w:cs="Tahoma"/>
          <w:sz w:val="22"/>
          <w:szCs w:val="22"/>
        </w:rPr>
        <w:t xml:space="preserve">debêntures objeto desta Escritura de Emissão. </w:t>
      </w:r>
      <w:r w:rsidRPr="001B39F8">
        <w:rPr>
          <w:rFonts w:ascii="Tahoma" w:hAnsi="Tahoma" w:cs="Tahoma"/>
          <w:bCs/>
          <w:sz w:val="22"/>
          <w:szCs w:val="22"/>
        </w:rPr>
        <w:t>Ressalvadas as referências expressas às Debêntures de cada uma das Séries, todas as referências às “Debêntures” devem ser entendidas como referências às Debêntures da Primeira Série, da Segunda Série e da Terceira Série, em conjunto.</w:t>
      </w:r>
    </w:p>
    <w:p w14:paraId="3A7837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Primeira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0EA036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lastRenderedPageBreak/>
        <w:t>“</w:t>
      </w:r>
      <w:r w:rsidRPr="001B39F8">
        <w:rPr>
          <w:rFonts w:ascii="Tahoma" w:hAnsi="Tahoma" w:cs="Tahoma"/>
          <w:b/>
          <w:bCs/>
          <w:sz w:val="22"/>
          <w:szCs w:val="22"/>
        </w:rPr>
        <w:t>Debêntures da Segunda Série</w:t>
      </w:r>
      <w:r w:rsidRPr="001B39F8">
        <w:rPr>
          <w:rFonts w:ascii="Tahoma" w:hAnsi="Tahoma" w:cs="Tahoma"/>
          <w:bCs/>
          <w:sz w:val="22"/>
          <w:szCs w:val="22"/>
        </w:rPr>
        <w:t>” tem o significado previsto na Cláusula 7.3 abaixo.</w:t>
      </w:r>
    </w:p>
    <w:p w14:paraId="1C92686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Terceira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7BB2DC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 xml:space="preserve"> </w:t>
      </w:r>
      <w:r w:rsidRPr="001B39F8">
        <w:rPr>
          <w:rFonts w:ascii="Tahoma" w:hAnsi="Tahoma" w:cs="Tahoma"/>
          <w:sz w:val="22"/>
          <w:szCs w:val="22"/>
        </w:rPr>
        <w:t>“</w:t>
      </w:r>
      <w:r w:rsidRPr="001B39F8">
        <w:rPr>
          <w:rFonts w:ascii="Tahoma" w:hAnsi="Tahoma" w:cs="Tahoma"/>
          <w:b/>
          <w:sz w:val="22"/>
          <w:szCs w:val="22"/>
        </w:rPr>
        <w:t>Debêntures em Circulação</w:t>
      </w:r>
      <w:r w:rsidRPr="001B39F8">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1B39F8">
        <w:rPr>
          <w:rFonts w:ascii="Tahoma" w:hAnsi="Tahoma" w:cs="Tahoma"/>
          <w:sz w:val="22"/>
          <w:szCs w:val="22"/>
        </w:rPr>
        <w:t>ii</w:t>
      </w:r>
      <w:proofErr w:type="spellEnd"/>
      <w:r w:rsidRPr="001B39F8">
        <w:rPr>
          <w:rFonts w:ascii="Tahoma" w:hAnsi="Tahoma" w:cs="Tahoma"/>
          <w:sz w:val="22"/>
          <w:szCs w:val="22"/>
        </w:rPr>
        <w:t>) a qualquer Controladora, a qualquer Controlada (se houver) e/ou a qualquer Coligada (se houver) de quaisquer das pessoas indicadas neste item e no item anterior; ou (</w:t>
      </w:r>
      <w:proofErr w:type="spellStart"/>
      <w:r w:rsidRPr="001B39F8">
        <w:rPr>
          <w:rFonts w:ascii="Tahoma" w:hAnsi="Tahoma" w:cs="Tahoma"/>
          <w:sz w:val="22"/>
          <w:szCs w:val="22"/>
        </w:rPr>
        <w:t>iii</w:t>
      </w:r>
      <w:proofErr w:type="spellEnd"/>
      <w:r w:rsidRPr="001B39F8">
        <w:rPr>
          <w:rFonts w:ascii="Tahoma" w:hAnsi="Tahoma" w:cs="Tahoma"/>
          <w:sz w:val="22"/>
          <w:szCs w:val="22"/>
        </w:rPr>
        <w:t>) a qualquer diretor, conselheiro, cônjuge, companheiro ou parente até o 3º (terceiro) grau de qualquer das pessoas aqui referidas.</w:t>
      </w:r>
    </w:p>
    <w:p w14:paraId="22D7EB4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Debenturistas</w:t>
      </w:r>
      <w:r w:rsidRPr="001B39F8">
        <w:rPr>
          <w:rFonts w:ascii="Tahoma" w:hAnsi="Tahoma" w:cs="Tahoma"/>
          <w:sz w:val="22"/>
          <w:szCs w:val="22"/>
        </w:rPr>
        <w:t xml:space="preserve">” </w:t>
      </w:r>
      <w:r w:rsidRPr="001B39F8">
        <w:rPr>
          <w:rFonts w:ascii="Tahoma" w:hAnsi="Tahoma" w:cs="Tahoma"/>
          <w:bCs/>
          <w:sz w:val="22"/>
          <w:szCs w:val="22"/>
        </w:rPr>
        <w:t xml:space="preserve">significam os </w:t>
      </w:r>
      <w:r w:rsidRPr="001B39F8">
        <w:rPr>
          <w:rFonts w:ascii="Tahoma" w:hAnsi="Tahoma" w:cs="Tahoma"/>
          <w:sz w:val="22"/>
          <w:szCs w:val="22"/>
        </w:rPr>
        <w:t>titulares das Debêntures.</w:t>
      </w:r>
    </w:p>
    <w:p w14:paraId="506A07A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Demonstrações Financeiras da Companhia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_Ref262552287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9.1(i)</w:t>
      </w:r>
      <w:r w:rsidRPr="001B39F8">
        <w:rPr>
          <w:rFonts w:ascii="Tahoma" w:hAnsi="Tahoma" w:cs="Tahoma"/>
          <w:sz w:val="22"/>
          <w:szCs w:val="22"/>
        </w:rPr>
        <w:fldChar w:fldCharType="end"/>
      </w:r>
      <w:r w:rsidRPr="001B39F8">
        <w:rPr>
          <w:rFonts w:ascii="Tahoma" w:hAnsi="Tahoma" w:cs="Tahoma"/>
          <w:sz w:val="22"/>
          <w:szCs w:val="22"/>
        </w:rPr>
        <w:t xml:space="preserve"> abaixo.</w:t>
      </w:r>
    </w:p>
    <w:p w14:paraId="0EB3FA4B" w14:textId="77777777" w:rsidR="001B39F8" w:rsidRPr="001B39F8" w:rsidRDefault="001B39F8" w:rsidP="001B39F8">
      <w:pPr>
        <w:pStyle w:val="Level4"/>
        <w:widowControl w:val="0"/>
        <w:tabs>
          <w:tab w:val="clear" w:pos="822"/>
          <w:tab w:val="num" w:pos="851"/>
          <w:tab w:val="left"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Desembolso da 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2995CF5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Dívida com Partes Relacionadas da Move</w:t>
      </w:r>
      <w:r w:rsidRPr="001B39F8">
        <w:rPr>
          <w:rFonts w:ascii="Tahoma" w:hAnsi="Tahoma" w:cs="Tahoma"/>
          <w:sz w:val="22"/>
          <w:szCs w:val="22"/>
        </w:rPr>
        <w:t xml:space="preserve">” significa a dívida a ser assumida pela Companhia nos termos da Cláusula 2.2.3 do Contrato de Cessão com a Odebrecht </w:t>
      </w:r>
      <w:proofErr w:type="spellStart"/>
      <w:r w:rsidRPr="001B39F8">
        <w:rPr>
          <w:rFonts w:ascii="Tahoma" w:hAnsi="Tahoma" w:cs="Tahoma"/>
          <w:sz w:val="22"/>
          <w:szCs w:val="22"/>
        </w:rPr>
        <w:t>Transport</w:t>
      </w:r>
      <w:proofErr w:type="spellEnd"/>
      <w:r w:rsidRPr="001B39F8">
        <w:rPr>
          <w:rFonts w:ascii="Tahoma" w:hAnsi="Tahoma" w:cs="Tahoma"/>
          <w:sz w:val="22"/>
          <w:szCs w:val="22"/>
        </w:rPr>
        <w:t xml:space="preserve"> S.A., a Odebrecht Mobilidade S.A., a Construtora Queiroz Galvão S.A., a Queiroz Galvão S.A., a </w:t>
      </w:r>
      <w:proofErr w:type="spellStart"/>
      <w:r w:rsidRPr="001B39F8">
        <w:rPr>
          <w:rFonts w:ascii="Tahoma" w:hAnsi="Tahoma" w:cs="Tahoma"/>
          <w:sz w:val="22"/>
          <w:szCs w:val="22"/>
        </w:rPr>
        <w:t>Ruasinvest</w:t>
      </w:r>
      <w:proofErr w:type="spellEnd"/>
      <w:r w:rsidRPr="001B39F8">
        <w:rPr>
          <w:rFonts w:ascii="Tahoma" w:hAnsi="Tahoma" w:cs="Tahoma"/>
          <w:sz w:val="22"/>
          <w:szCs w:val="22"/>
        </w:rPr>
        <w:t xml:space="preserve"> Participações S.A., a Mitsui &amp; Co. Ltda. no valor de R$516.870.000,00 (quinhentos e dezesseis milhões e oitocentos e setenta mil reais), corrigido por 3% (três por cento) ao ano, </w:t>
      </w:r>
      <w:r w:rsidRPr="001B39F8">
        <w:rPr>
          <w:rFonts w:ascii="Tahoma" w:hAnsi="Tahoma" w:cs="Tahoma"/>
          <w:i/>
          <w:sz w:val="22"/>
          <w:szCs w:val="22"/>
        </w:rPr>
        <w:t>pro rata die</w:t>
      </w:r>
      <w:r w:rsidRPr="001B39F8">
        <w:rPr>
          <w:rFonts w:ascii="Tahoma" w:hAnsi="Tahoma" w:cs="Tahoma"/>
          <w:sz w:val="22"/>
          <w:szCs w:val="22"/>
        </w:rPr>
        <w:t xml:space="preserve">, com pagamentos de principal e juros previstos nos termos da Cláusula 2.2.3 do Contrato de Cessão; </w:t>
      </w:r>
    </w:p>
    <w:p w14:paraId="733EEF2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Dia Útil</w:t>
      </w:r>
      <w:r w:rsidRPr="001B39F8">
        <w:rPr>
          <w:rFonts w:ascii="Tahoma" w:hAnsi="Tahoma" w:cs="Tahoma"/>
          <w:sz w:val="22"/>
          <w:szCs w:val="22"/>
        </w:rPr>
        <w:t xml:space="preserve">” </w:t>
      </w:r>
      <w:bookmarkStart w:id="24" w:name="_Hlk38573230"/>
      <w:r w:rsidRPr="001B39F8">
        <w:rPr>
          <w:rFonts w:ascii="Tahoma" w:hAnsi="Tahoma" w:cs="Tahoma"/>
          <w:sz w:val="22"/>
          <w:szCs w:val="22"/>
        </w:rPr>
        <w:t>significa (i) com relação a qualquer obrigação pecuniária realizada por meio da B3, e para fins de cálculo, qualquer dia que não seja sábado, domingo ou feriado declarado nacional; (</w:t>
      </w:r>
      <w:proofErr w:type="spellStart"/>
      <w:r w:rsidRPr="001B39F8">
        <w:rPr>
          <w:rFonts w:ascii="Tahoma" w:hAnsi="Tahoma" w:cs="Tahoma"/>
          <w:sz w:val="22"/>
          <w:szCs w:val="22"/>
        </w:rPr>
        <w:t>ii</w:t>
      </w:r>
      <w:proofErr w:type="spellEnd"/>
      <w:r w:rsidRPr="001B39F8">
        <w:rPr>
          <w:rFonts w:ascii="Tahoma" w:hAnsi="Tahoma" w:cs="Tahoma"/>
          <w:sz w:val="22"/>
          <w:szCs w:val="22"/>
        </w:rPr>
        <w:t>) com relação a qualquer obrigação pecuniária que não seja realizada por meio da B3, qualquer dia no qual haja expediente nos bancos comerciais na Cidade de São Paulo, Estado de São Paulo, e que não seja sábado ou domingo ou feriado declarado nacional; e (</w:t>
      </w:r>
      <w:proofErr w:type="spellStart"/>
      <w:r w:rsidRPr="001B39F8">
        <w:rPr>
          <w:rFonts w:ascii="Tahoma" w:hAnsi="Tahoma" w:cs="Tahoma"/>
          <w:sz w:val="22"/>
          <w:szCs w:val="22"/>
        </w:rPr>
        <w:t>iii</w:t>
      </w:r>
      <w:proofErr w:type="spellEnd"/>
      <w:r w:rsidRPr="001B39F8">
        <w:rPr>
          <w:rFonts w:ascii="Tahoma" w:hAnsi="Tahoma" w:cs="Tahoma"/>
          <w:sz w:val="22"/>
          <w:szCs w:val="22"/>
        </w:rPr>
        <w:t>) com relação a qualquer obrigação não pecuniária prevista nesta Escritura de Emissão, qualquer dia que não seja sábado ou domingo ou feriado na Cidade de São Paulo, Estado de São Paulo; e (</w:t>
      </w:r>
      <w:proofErr w:type="spellStart"/>
      <w:r w:rsidRPr="001B39F8">
        <w:rPr>
          <w:rFonts w:ascii="Tahoma" w:hAnsi="Tahoma" w:cs="Tahoma"/>
          <w:sz w:val="22"/>
          <w:szCs w:val="22"/>
        </w:rPr>
        <w:t>iv</w:t>
      </w:r>
      <w:proofErr w:type="spellEnd"/>
      <w:r w:rsidRPr="001B39F8">
        <w:rPr>
          <w:rFonts w:ascii="Tahoma" w:hAnsi="Tahoma" w:cs="Tahoma"/>
          <w:sz w:val="22"/>
          <w:szCs w:val="22"/>
        </w:rPr>
        <w:t>)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24"/>
      <w:r w:rsidRPr="001B39F8">
        <w:rPr>
          <w:rFonts w:ascii="Tahoma" w:hAnsi="Tahoma" w:cs="Tahoma"/>
          <w:sz w:val="22"/>
          <w:szCs w:val="22"/>
        </w:rPr>
        <w:t>.</w:t>
      </w:r>
    </w:p>
    <w:p w14:paraId="506982C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E64746">
        <w:rPr>
          <w:rFonts w:ascii="Tahoma" w:hAnsi="Tahoma" w:cs="Tahoma"/>
          <w:sz w:val="22"/>
          <w:szCs w:val="22"/>
        </w:rPr>
        <w:t xml:space="preserve"> </w:t>
      </w:r>
      <w:bookmarkStart w:id="25" w:name="_Hlk51697192"/>
      <w:r w:rsidRPr="001B39F8">
        <w:rPr>
          <w:rFonts w:ascii="Tahoma" w:hAnsi="Tahoma" w:cs="Tahoma"/>
          <w:sz w:val="22"/>
          <w:szCs w:val="22"/>
        </w:rPr>
        <w:t>“</w:t>
      </w:r>
      <w:r w:rsidRPr="001B39F8">
        <w:rPr>
          <w:rFonts w:ascii="Tahoma" w:hAnsi="Tahoma" w:cs="Tahoma"/>
          <w:b/>
          <w:sz w:val="22"/>
          <w:szCs w:val="22"/>
        </w:rPr>
        <w:t>Distrato EPC</w:t>
      </w:r>
      <w:r w:rsidRPr="001B39F8">
        <w:rPr>
          <w:rFonts w:ascii="Tahoma" w:hAnsi="Tahoma" w:cs="Tahoma"/>
          <w:sz w:val="22"/>
          <w:szCs w:val="22"/>
        </w:rPr>
        <w:t xml:space="preserve">” significa o Instrumento de Distrato a ser celebrado pela Concessionária Move São Paulo S.A., pelo Consórcio Expresso Linha 6, com interveniência </w:t>
      </w:r>
      <w:r w:rsidRPr="001B39F8">
        <w:rPr>
          <w:rFonts w:ascii="Tahoma" w:hAnsi="Tahoma" w:cs="Tahoma"/>
          <w:sz w:val="22"/>
          <w:szCs w:val="22"/>
        </w:rPr>
        <w:lastRenderedPageBreak/>
        <w:t xml:space="preserve">anuência da Companhia e da Acciona </w:t>
      </w:r>
      <w:proofErr w:type="spellStart"/>
      <w:r w:rsidRPr="001B39F8">
        <w:rPr>
          <w:rFonts w:ascii="Tahoma" w:hAnsi="Tahoma" w:cs="Tahoma"/>
          <w:sz w:val="22"/>
          <w:szCs w:val="22"/>
        </w:rPr>
        <w:t>Construcción</w:t>
      </w:r>
      <w:proofErr w:type="spellEnd"/>
      <w:r w:rsidRPr="001B39F8">
        <w:rPr>
          <w:rFonts w:ascii="Tahoma" w:hAnsi="Tahoma" w:cs="Tahoma"/>
          <w:sz w:val="22"/>
          <w:szCs w:val="22"/>
        </w:rPr>
        <w:t>.</w:t>
      </w:r>
    </w:p>
    <w:bookmarkEnd w:id="25"/>
    <w:p w14:paraId="7ACA335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3A20EC9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DOESP</w:t>
      </w:r>
      <w:r w:rsidRPr="001B39F8">
        <w:rPr>
          <w:rFonts w:ascii="Tahoma" w:hAnsi="Tahoma" w:cs="Tahoma"/>
          <w:sz w:val="22"/>
          <w:szCs w:val="22"/>
        </w:rPr>
        <w:t>” significa Diário Oficial do Estado de São Paulo.</w:t>
      </w:r>
    </w:p>
    <w:p w14:paraId="1C216873" w14:textId="77777777" w:rsidR="001B39F8" w:rsidRPr="001B39F8" w:rsidRDefault="001B39F8"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Efeito Adverso Relevante</w:t>
      </w:r>
      <w:r w:rsidRPr="001B39F8">
        <w:rPr>
          <w:rFonts w:ascii="Tahoma" w:hAnsi="Tahoma" w:cs="Tahoma"/>
          <w:sz w:val="22"/>
          <w:szCs w:val="22"/>
        </w:rPr>
        <w:t>” significa qualquer efeito adverso relevante (i) na situação (econômica, financeira, reputacional ou operacional) da Companhia e/ou da Garantidora e/ou na Concessão; ou (</w:t>
      </w:r>
      <w:proofErr w:type="spellStart"/>
      <w:r w:rsidRPr="001B39F8">
        <w:rPr>
          <w:rFonts w:ascii="Tahoma" w:hAnsi="Tahoma" w:cs="Tahoma"/>
          <w:sz w:val="22"/>
          <w:szCs w:val="22"/>
        </w:rPr>
        <w:t>ii</w:t>
      </w:r>
      <w:proofErr w:type="spellEnd"/>
      <w:r w:rsidRPr="001B39F8">
        <w:rPr>
          <w:rFonts w:ascii="Tahoma" w:hAnsi="Tahoma" w:cs="Tahoma"/>
          <w:sz w:val="22"/>
          <w:szCs w:val="22"/>
        </w:rPr>
        <w:t>) no pontual cumprimento das obrigações assumidas pela Companhia e/ou pela Garantidora perante os Debenturistas, nos termos desta Escritura de Emissão e/ou do Contrato de Garantia Fidejussória, conforme o caso; (</w:t>
      </w:r>
      <w:proofErr w:type="spellStart"/>
      <w:r w:rsidRPr="001B39F8">
        <w:rPr>
          <w:rFonts w:ascii="Tahoma" w:hAnsi="Tahoma" w:cs="Tahoma"/>
          <w:sz w:val="22"/>
          <w:szCs w:val="22"/>
        </w:rPr>
        <w:t>iii</w:t>
      </w:r>
      <w:proofErr w:type="spellEnd"/>
      <w:r w:rsidRPr="001B39F8">
        <w:rPr>
          <w:rFonts w:ascii="Tahoma" w:hAnsi="Tahoma" w:cs="Tahoma"/>
          <w:sz w:val="22"/>
          <w:szCs w:val="22"/>
        </w:rPr>
        <w:t>) nos poderes ou capacidade jurídica e/ou econômico financeira da Companhia e/ou da Garantidora de cumprir qualquer de suas obrigações nos termos desta Escritura de Emissão e/ou do Contrato de Garantia, conforme o caso.</w:t>
      </w:r>
    </w:p>
    <w:p w14:paraId="48B0C67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Emissão</w:t>
      </w:r>
      <w:r w:rsidRPr="001B39F8">
        <w:rPr>
          <w:rFonts w:ascii="Tahoma" w:hAnsi="Tahoma" w:cs="Tahoma"/>
          <w:sz w:val="22"/>
          <w:szCs w:val="22"/>
        </w:rPr>
        <w:t>” significa a emissão das Debêntures nos termos da Lei das Sociedades por Ações.</w:t>
      </w:r>
    </w:p>
    <w:p w14:paraId="40BA900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Endividamentos Permitidos</w:t>
      </w:r>
      <w:r w:rsidRPr="001B39F8">
        <w:rPr>
          <w:rFonts w:ascii="Tahoma" w:hAnsi="Tahoma" w:cs="Tahoma"/>
          <w:sz w:val="22"/>
          <w:szCs w:val="22"/>
        </w:rPr>
        <w:t xml:space="preserve">” significa, em conjunto, o Contrato de Cessão, o Distrato EPC, as </w:t>
      </w:r>
      <w:proofErr w:type="spellStart"/>
      <w:r w:rsidRPr="001B39F8">
        <w:rPr>
          <w:rFonts w:ascii="Tahoma" w:hAnsi="Tahoma" w:cs="Tahoma"/>
          <w:sz w:val="22"/>
          <w:szCs w:val="22"/>
        </w:rPr>
        <w:t>CCBs</w:t>
      </w:r>
      <w:proofErr w:type="spellEnd"/>
      <w:r w:rsidRPr="001B39F8">
        <w:rPr>
          <w:rFonts w:ascii="Tahoma" w:hAnsi="Tahoma" w:cs="Tahoma"/>
          <w:sz w:val="22"/>
          <w:szCs w:val="22"/>
        </w:rPr>
        <w:t>, a Dívida com Partes Relacionadas da Move e a Dívida de Longo Prazo.</w:t>
      </w:r>
    </w:p>
    <w:p w14:paraId="503463B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Encargos Moratórios</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_Ref279851957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7.20</w:t>
      </w:r>
      <w:r w:rsidRPr="001B39F8">
        <w:rPr>
          <w:rFonts w:ascii="Tahoma" w:hAnsi="Tahoma" w:cs="Tahoma"/>
          <w:sz w:val="22"/>
          <w:szCs w:val="22"/>
        </w:rPr>
        <w:fldChar w:fldCharType="end"/>
      </w:r>
      <w:r w:rsidRPr="001B39F8">
        <w:rPr>
          <w:rFonts w:ascii="Tahoma" w:hAnsi="Tahoma" w:cs="Tahoma"/>
          <w:sz w:val="22"/>
          <w:szCs w:val="22"/>
        </w:rPr>
        <w:t xml:space="preserve"> abaixo.</w:t>
      </w:r>
    </w:p>
    <w:p w14:paraId="04E2310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Escritura de Emissão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747FD9A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proofErr w:type="spellStart"/>
      <w:r w:rsidRPr="001B39F8">
        <w:rPr>
          <w:rFonts w:ascii="Tahoma" w:hAnsi="Tahoma" w:cs="Tahoma"/>
          <w:b/>
          <w:sz w:val="22"/>
          <w:szCs w:val="22"/>
        </w:rPr>
        <w:t>Escriturador</w:t>
      </w:r>
      <w:proofErr w:type="spellEnd"/>
      <w:r w:rsidRPr="001B39F8">
        <w:rPr>
          <w:rFonts w:ascii="Tahoma" w:hAnsi="Tahoma" w:cs="Tahoma"/>
          <w:sz w:val="22"/>
          <w:szCs w:val="22"/>
        </w:rPr>
        <w:t>” significa o Itaú Corretora de Valores S.A, instituição financeira, localizada na Cidade de São Paulo, Estado de São Paulo, na A</w:t>
      </w:r>
      <w:r w:rsidRPr="001B39F8">
        <w:rPr>
          <w:rFonts w:ascii="Tahoma" w:hAnsi="Tahoma" w:cs="Tahoma"/>
          <w:b/>
          <w:sz w:val="22"/>
          <w:szCs w:val="22"/>
        </w:rPr>
        <w:t>v</w:t>
      </w:r>
      <w:r w:rsidRPr="001B39F8">
        <w:rPr>
          <w:rFonts w:ascii="Tahoma" w:hAnsi="Tahoma" w:cs="Tahoma"/>
          <w:sz w:val="22"/>
          <w:szCs w:val="22"/>
        </w:rPr>
        <w:t xml:space="preserve">enida Brigadeiro Faria Lima, 3.500, 3º andar, CEP 04538-132, inscrita no CNPJ sob o nº 61.194.353/0001-64, </w:t>
      </w:r>
      <w:r w:rsidRPr="001B39F8">
        <w:rPr>
          <w:rFonts w:ascii="Tahoma" w:eastAsia="Arial Unicode MS" w:hAnsi="Tahoma" w:cs="Tahoma"/>
          <w:color w:val="000000"/>
          <w:sz w:val="22"/>
          <w:szCs w:val="22"/>
        </w:rPr>
        <w:t xml:space="preserve">sendo que essa definição incluí qualquer outra instituição que venha a </w:t>
      </w:r>
      <w:proofErr w:type="gramStart"/>
      <w:r w:rsidRPr="001B39F8">
        <w:rPr>
          <w:rFonts w:ascii="Tahoma" w:eastAsia="Arial Unicode MS" w:hAnsi="Tahoma" w:cs="Tahoma"/>
          <w:color w:val="000000"/>
          <w:sz w:val="22"/>
          <w:szCs w:val="22"/>
        </w:rPr>
        <w:t>suceder o</w:t>
      </w:r>
      <w:proofErr w:type="gramEnd"/>
      <w:r w:rsidRPr="001B39F8">
        <w:rPr>
          <w:rFonts w:ascii="Tahoma" w:eastAsia="Arial Unicode MS" w:hAnsi="Tahoma" w:cs="Tahoma"/>
          <w:color w:val="000000"/>
          <w:sz w:val="22"/>
          <w:szCs w:val="22"/>
        </w:rPr>
        <w:t xml:space="preserve"> </w:t>
      </w:r>
      <w:proofErr w:type="spellStart"/>
      <w:r w:rsidRPr="001B39F8">
        <w:rPr>
          <w:rFonts w:ascii="Tahoma" w:eastAsia="Arial Unicode MS" w:hAnsi="Tahoma" w:cs="Tahoma"/>
          <w:color w:val="000000"/>
          <w:sz w:val="22"/>
          <w:szCs w:val="22"/>
        </w:rPr>
        <w:t>Escriturador</w:t>
      </w:r>
      <w:proofErr w:type="spellEnd"/>
      <w:r w:rsidRPr="001B39F8">
        <w:rPr>
          <w:rFonts w:ascii="Tahoma" w:hAnsi="Tahoma" w:cs="Tahoma"/>
          <w:sz w:val="22"/>
          <w:szCs w:val="22"/>
        </w:rPr>
        <w:t>.</w:t>
      </w:r>
    </w:p>
    <w:p w14:paraId="67CE66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 de Vencimento Antecipado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_Ref37878946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w:t>
      </w:r>
      <w:r w:rsidRPr="001B39F8">
        <w:rPr>
          <w:rFonts w:ascii="Tahoma" w:hAnsi="Tahoma" w:cs="Tahoma"/>
          <w:sz w:val="22"/>
          <w:szCs w:val="22"/>
        </w:rPr>
        <w:fldChar w:fldCharType="end"/>
      </w:r>
      <w:r w:rsidRPr="001B39F8">
        <w:rPr>
          <w:rFonts w:ascii="Tahoma" w:hAnsi="Tahoma" w:cs="Tahoma"/>
          <w:sz w:val="22"/>
          <w:szCs w:val="22"/>
        </w:rPr>
        <w:t xml:space="preserve"> abaixo.</w:t>
      </w:r>
    </w:p>
    <w:p w14:paraId="74331D0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w:t>
      </w:r>
    </w:p>
    <w:p w14:paraId="67ED43F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Não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_Ref356481704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w:t>
      </w:r>
    </w:p>
    <w:p w14:paraId="14567F28" w14:textId="77777777" w:rsidR="001B39F8" w:rsidRPr="001B39F8" w:rsidRDefault="001B39F8"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sidDel="00994D6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Garantia Fidejussória</w:t>
      </w:r>
      <w:r w:rsidRPr="001B39F8">
        <w:rPr>
          <w:rFonts w:ascii="Tahoma" w:hAnsi="Tahoma" w:cs="Tahoma"/>
          <w:sz w:val="22"/>
          <w:szCs w:val="22"/>
        </w:rPr>
        <w:t>” tem o significado previsto na Cláusula 8.1.</w:t>
      </w:r>
    </w:p>
    <w:p w14:paraId="5558DC2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proofErr w:type="spellStart"/>
      <w:r w:rsidRPr="001B39F8">
        <w:rPr>
          <w:rFonts w:ascii="Tahoma" w:hAnsi="Tahoma" w:cs="Tahoma"/>
          <w:b/>
          <w:sz w:val="22"/>
          <w:szCs w:val="22"/>
          <w:lang w:val="es-ES"/>
        </w:rPr>
        <w:t>Garantidora</w:t>
      </w:r>
      <w:proofErr w:type="spellEnd"/>
      <w:r w:rsidRPr="001B39F8">
        <w:rPr>
          <w:rFonts w:ascii="Tahoma" w:hAnsi="Tahoma" w:cs="Tahoma"/>
          <w:sz w:val="22"/>
          <w:szCs w:val="22"/>
          <w:lang w:val="es-ES"/>
        </w:rPr>
        <w:t xml:space="preserve">” significa a </w:t>
      </w:r>
      <w:bookmarkStart w:id="26" w:name="_Hlk38571858"/>
      <w:r w:rsidRPr="001B39F8">
        <w:rPr>
          <w:rFonts w:ascii="Tahoma" w:hAnsi="Tahoma" w:cs="Tahoma"/>
          <w:sz w:val="22"/>
          <w:szCs w:val="22"/>
          <w:lang w:val="es-ES"/>
        </w:rPr>
        <w:t>Acciona, S.A.</w:t>
      </w:r>
      <w:bookmarkEnd w:id="26"/>
    </w:p>
    <w:p w14:paraId="4D01931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358</w:t>
      </w:r>
      <w:r w:rsidRPr="001B39F8">
        <w:rPr>
          <w:rFonts w:ascii="Tahoma" w:hAnsi="Tahoma" w:cs="Tahoma"/>
          <w:sz w:val="22"/>
          <w:szCs w:val="22"/>
        </w:rPr>
        <w:t>” significa Instrução da CVM nº 358, de 3 de janeiro de 2002, conforme alterada.</w:t>
      </w:r>
    </w:p>
    <w:p w14:paraId="5075910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w:t>
      </w:r>
      <w:r w:rsidRPr="001B39F8">
        <w:rPr>
          <w:rFonts w:ascii="Tahoma" w:hAnsi="Tahoma" w:cs="Tahoma"/>
          <w:b/>
          <w:sz w:val="22"/>
          <w:szCs w:val="22"/>
        </w:rPr>
        <w:t>Instrução CVM 476</w:t>
      </w:r>
      <w:r w:rsidRPr="001B39F8">
        <w:rPr>
          <w:rFonts w:ascii="Tahoma" w:hAnsi="Tahoma" w:cs="Tahoma"/>
          <w:sz w:val="22"/>
          <w:szCs w:val="22"/>
        </w:rPr>
        <w:t>” significa a Instrução da CVM nº 476, de 16 de janeiro de 2009, conforme alterada.</w:t>
      </w:r>
    </w:p>
    <w:p w14:paraId="494AB7E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539</w:t>
      </w:r>
      <w:r w:rsidRPr="001B39F8">
        <w:rPr>
          <w:rFonts w:ascii="Tahoma" w:hAnsi="Tahoma" w:cs="Tahoma"/>
          <w:sz w:val="22"/>
          <w:szCs w:val="22"/>
        </w:rPr>
        <w:t>” significa a Instrução da CVM nº 539, de 13 de novembro de 2013, conforme alterada.</w:t>
      </w:r>
    </w:p>
    <w:p w14:paraId="527DEF6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583</w:t>
      </w:r>
      <w:r w:rsidRPr="001B39F8">
        <w:rPr>
          <w:rFonts w:ascii="Tahoma" w:hAnsi="Tahoma" w:cs="Tahoma"/>
          <w:sz w:val="22"/>
          <w:szCs w:val="22"/>
        </w:rPr>
        <w:t>” significa a Instrução da CVM nº 583, de 20 de dezembro de 2016, conforme alterada.</w:t>
      </w:r>
    </w:p>
    <w:p w14:paraId="445573F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620</w:t>
      </w:r>
      <w:r w:rsidRPr="001B39F8">
        <w:rPr>
          <w:rFonts w:ascii="Tahoma" w:hAnsi="Tahoma" w:cs="Tahoma"/>
          <w:sz w:val="22"/>
          <w:szCs w:val="22"/>
        </w:rPr>
        <w:t>” significa a Instrução da CVM nº 620, de 17 de março de 2020.</w:t>
      </w:r>
    </w:p>
    <w:p w14:paraId="1D4EC41E"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Instrumentos de Dívida Credores Existentes</w:t>
      </w:r>
      <w:r w:rsidRPr="001B39F8">
        <w:rPr>
          <w:rFonts w:ascii="Tahoma" w:hAnsi="Tahoma" w:cs="Tahoma"/>
          <w:sz w:val="22"/>
          <w:szCs w:val="22"/>
        </w:rPr>
        <w:t xml:space="preserve">” </w:t>
      </w:r>
      <w:bookmarkStart w:id="27" w:name="_Hlk40694060"/>
      <w:r w:rsidRPr="001B39F8">
        <w:rPr>
          <w:rFonts w:ascii="Tahoma" w:hAnsi="Tahoma" w:cs="Tahoma"/>
          <w:sz w:val="22"/>
          <w:szCs w:val="22"/>
        </w:rPr>
        <w:t xml:space="preserve">significa, em conjunto, as </w:t>
      </w:r>
      <w:proofErr w:type="spellStart"/>
      <w:r w:rsidRPr="001B39F8">
        <w:rPr>
          <w:rFonts w:ascii="Tahoma" w:hAnsi="Tahoma" w:cs="Tahoma"/>
          <w:sz w:val="22"/>
          <w:szCs w:val="22"/>
        </w:rPr>
        <w:t>CCBs</w:t>
      </w:r>
      <w:proofErr w:type="spellEnd"/>
      <w:r w:rsidRPr="001B39F8">
        <w:rPr>
          <w:rFonts w:ascii="Tahoma" w:hAnsi="Tahoma" w:cs="Tahoma"/>
          <w:sz w:val="22"/>
          <w:szCs w:val="22"/>
        </w:rPr>
        <w:t xml:space="preserve"> e o Acordo de Pagamento;</w:t>
      </w:r>
      <w:bookmarkEnd w:id="27"/>
    </w:p>
    <w:p w14:paraId="71C67043"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Qualificados</w:t>
      </w:r>
      <w:r w:rsidRPr="001B39F8">
        <w:rPr>
          <w:rFonts w:ascii="Tahoma" w:hAnsi="Tahoma" w:cs="Tahoma"/>
          <w:sz w:val="22"/>
          <w:szCs w:val="22"/>
        </w:rPr>
        <w:t>” tem o significado previsto no artigo 9º</w:t>
      </w:r>
      <w:r w:rsidRPr="001B39F8">
        <w:rPr>
          <w:rFonts w:ascii="Tahoma" w:hAnsi="Tahoma" w:cs="Tahoma"/>
          <w:sz w:val="22"/>
          <w:szCs w:val="22"/>
        </w:rPr>
        <w:noBreakHyphen/>
        <w:t>B da Instrução CVM 539.</w:t>
      </w:r>
    </w:p>
    <w:p w14:paraId="64CDB17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Profissionais</w:t>
      </w:r>
      <w:r w:rsidRPr="001B39F8">
        <w:rPr>
          <w:rFonts w:ascii="Tahoma" w:hAnsi="Tahoma" w:cs="Tahoma"/>
          <w:sz w:val="22"/>
          <w:szCs w:val="22"/>
        </w:rPr>
        <w:t>” tem o significado previsto no artigo 9º</w:t>
      </w:r>
      <w:r w:rsidRPr="001B39F8">
        <w:rPr>
          <w:rFonts w:ascii="Tahoma" w:hAnsi="Tahoma" w:cs="Tahoma"/>
          <w:sz w:val="22"/>
          <w:szCs w:val="22"/>
        </w:rPr>
        <w:noBreakHyphen/>
        <w:t>A da Instrução CVM 539.</w:t>
      </w:r>
    </w:p>
    <w:p w14:paraId="421E67F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IPCA</w:t>
      </w:r>
      <w:r w:rsidRPr="001B39F8">
        <w:rPr>
          <w:rFonts w:ascii="Tahoma" w:hAnsi="Tahoma" w:cs="Tahoma"/>
          <w:sz w:val="22"/>
          <w:szCs w:val="22"/>
        </w:rPr>
        <w:t>” significa o Índice Nacional de Preços ao Consumidor Amplo, apurado e divulgado mensalmente pelo Instituto Brasileiro de Geografia e Estatística.</w:t>
      </w:r>
    </w:p>
    <w:p w14:paraId="238755F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JUCESP</w:t>
      </w:r>
      <w:r w:rsidRPr="001B39F8">
        <w:rPr>
          <w:rFonts w:ascii="Tahoma" w:hAnsi="Tahoma" w:cs="Tahoma"/>
          <w:sz w:val="22"/>
          <w:szCs w:val="22"/>
        </w:rPr>
        <w:t>” significa Junta Comercial do Estado de São Paulo.</w:t>
      </w:r>
    </w:p>
    <w:p w14:paraId="19FA639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Anticorrupção</w:t>
      </w:r>
      <w:r w:rsidRPr="001B39F8">
        <w:rPr>
          <w:rFonts w:ascii="Tahoma" w:hAnsi="Tahoma" w:cs="Tahoma"/>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sidRPr="001B39F8">
        <w:rPr>
          <w:rFonts w:ascii="Tahoma" w:hAnsi="Tahoma" w:cs="Tahoma"/>
          <w:i/>
          <w:sz w:val="22"/>
          <w:szCs w:val="22"/>
        </w:rPr>
        <w:t xml:space="preserve">U.S.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Corrupt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Practices</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Act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1977</w:t>
      </w:r>
      <w:r w:rsidRPr="001B39F8">
        <w:rPr>
          <w:rFonts w:ascii="Tahoma" w:hAnsi="Tahoma" w:cs="Tahoma"/>
          <w:sz w:val="22"/>
          <w:szCs w:val="22"/>
        </w:rPr>
        <w:t xml:space="preserve">, da OECD </w:t>
      </w:r>
      <w:r w:rsidRPr="001B39F8">
        <w:rPr>
          <w:rFonts w:ascii="Tahoma" w:hAnsi="Tahoma" w:cs="Tahoma"/>
          <w:i/>
          <w:sz w:val="22"/>
          <w:szCs w:val="22"/>
        </w:rPr>
        <w:t xml:space="preserve">Convention </w:t>
      </w:r>
      <w:proofErr w:type="spellStart"/>
      <w:r w:rsidRPr="001B39F8">
        <w:rPr>
          <w:rFonts w:ascii="Tahoma" w:hAnsi="Tahoma" w:cs="Tahoma"/>
          <w:i/>
          <w:sz w:val="22"/>
          <w:szCs w:val="22"/>
        </w:rPr>
        <w:t>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Combating</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Bribery</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Public</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Officials</w:t>
      </w:r>
      <w:proofErr w:type="spellEnd"/>
      <w:r w:rsidRPr="001B39F8">
        <w:rPr>
          <w:rFonts w:ascii="Tahoma" w:hAnsi="Tahoma" w:cs="Tahoma"/>
          <w:sz w:val="22"/>
          <w:szCs w:val="22"/>
        </w:rPr>
        <w:t xml:space="preserve"> </w:t>
      </w:r>
      <w:r w:rsidRPr="001B39F8">
        <w:rPr>
          <w:rFonts w:ascii="Tahoma" w:hAnsi="Tahoma" w:cs="Tahoma"/>
          <w:i/>
          <w:sz w:val="22"/>
          <w:szCs w:val="22"/>
        </w:rPr>
        <w:t>in</w:t>
      </w:r>
      <w:r w:rsidRPr="001B39F8">
        <w:rPr>
          <w:rFonts w:ascii="Tahoma" w:hAnsi="Tahoma" w:cs="Tahoma"/>
          <w:sz w:val="22"/>
          <w:szCs w:val="22"/>
        </w:rPr>
        <w:t xml:space="preserve"> </w:t>
      </w:r>
      <w:proofErr w:type="spellStart"/>
      <w:r w:rsidRPr="001B39F8">
        <w:rPr>
          <w:rFonts w:ascii="Tahoma" w:hAnsi="Tahoma" w:cs="Tahoma"/>
          <w:i/>
          <w:sz w:val="22"/>
          <w:szCs w:val="22"/>
        </w:rPr>
        <w:t>International</w:t>
      </w:r>
      <w:proofErr w:type="spellEnd"/>
      <w:r w:rsidRPr="001B39F8">
        <w:rPr>
          <w:rFonts w:ascii="Tahoma" w:hAnsi="Tahoma" w:cs="Tahoma"/>
          <w:i/>
          <w:sz w:val="22"/>
          <w:szCs w:val="22"/>
        </w:rPr>
        <w:t xml:space="preserve"> Business </w:t>
      </w:r>
      <w:proofErr w:type="spellStart"/>
      <w:r w:rsidRPr="001B39F8">
        <w:rPr>
          <w:rFonts w:ascii="Tahoma" w:hAnsi="Tahoma" w:cs="Tahoma"/>
          <w:i/>
          <w:sz w:val="22"/>
          <w:szCs w:val="22"/>
        </w:rPr>
        <w:t>Transactions</w:t>
      </w:r>
      <w:proofErr w:type="spellEnd"/>
      <w:r w:rsidRPr="001B39F8">
        <w:rPr>
          <w:rFonts w:ascii="Tahoma" w:hAnsi="Tahoma" w:cs="Tahoma"/>
          <w:i/>
          <w:sz w:val="22"/>
          <w:szCs w:val="22"/>
        </w:rPr>
        <w:t xml:space="preserve"> e do UK </w:t>
      </w:r>
      <w:proofErr w:type="spellStart"/>
      <w:r w:rsidRPr="001B39F8">
        <w:rPr>
          <w:rFonts w:ascii="Tahoma" w:hAnsi="Tahoma" w:cs="Tahoma"/>
          <w:i/>
          <w:sz w:val="22"/>
          <w:szCs w:val="22"/>
        </w:rPr>
        <w:t>Bribery</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Act</w:t>
      </w:r>
      <w:proofErr w:type="spellEnd"/>
      <w:r w:rsidRPr="001B39F8">
        <w:rPr>
          <w:rFonts w:ascii="Tahoma" w:hAnsi="Tahoma" w:cs="Tahoma"/>
          <w:i/>
          <w:sz w:val="22"/>
          <w:szCs w:val="22"/>
        </w:rPr>
        <w:t xml:space="preserve"> (UKBA)</w:t>
      </w:r>
      <w:r w:rsidRPr="001B39F8">
        <w:rPr>
          <w:rFonts w:ascii="Tahoma" w:hAnsi="Tahoma" w:cs="Tahoma"/>
          <w:sz w:val="22"/>
          <w:szCs w:val="22"/>
        </w:rPr>
        <w:t xml:space="preserve">. </w:t>
      </w:r>
    </w:p>
    <w:p w14:paraId="35CA5BF0"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Socioambiental</w:t>
      </w:r>
      <w:r w:rsidRPr="001B39F8">
        <w:rPr>
          <w:rFonts w:ascii="Tahoma" w:hAnsi="Tahoma" w:cs="Tahoma"/>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14:paraId="2F35CAC0"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color w:val="000000"/>
          <w:sz w:val="22"/>
          <w:szCs w:val="22"/>
        </w:rPr>
        <w:t>Lei nº 14.030/2020</w:t>
      </w:r>
      <w:r w:rsidRPr="001B39F8">
        <w:rPr>
          <w:rFonts w:ascii="Tahoma" w:hAnsi="Tahoma" w:cs="Tahoma"/>
          <w:color w:val="000000"/>
          <w:sz w:val="22"/>
          <w:szCs w:val="22"/>
        </w:rPr>
        <w:t xml:space="preserve">” significa a </w:t>
      </w:r>
      <w:r w:rsidRPr="001B39F8">
        <w:rPr>
          <w:rFonts w:ascii="Tahoma" w:hAnsi="Tahoma" w:cs="Tahoma"/>
          <w:sz w:val="22"/>
          <w:szCs w:val="22"/>
        </w:rPr>
        <w:t>Lei nº 14.030, de 29 de julho de 2020.</w:t>
      </w:r>
    </w:p>
    <w:p w14:paraId="3DAFE2F2" w14:textId="77777777" w:rsidR="001B39F8" w:rsidRPr="001B39F8" w:rsidRDefault="001B39F8"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Lei das Sociedades por Ações</w:t>
      </w:r>
      <w:r w:rsidRPr="001B39F8">
        <w:rPr>
          <w:rFonts w:ascii="Tahoma" w:hAnsi="Tahoma" w:cs="Tahoma"/>
          <w:sz w:val="22"/>
          <w:szCs w:val="22"/>
        </w:rPr>
        <w:t>” significa a Lei nº 6.404, de 15 de dezembro de 1976, conforme alterada.</w:t>
      </w:r>
    </w:p>
    <w:p w14:paraId="1FA2246D" w14:textId="77777777" w:rsidR="001B39F8" w:rsidRPr="001B39F8" w:rsidRDefault="001B39F8"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w:t>
      </w:r>
      <w:r w:rsidRPr="001B39F8">
        <w:rPr>
          <w:rFonts w:ascii="Tahoma" w:hAnsi="Tahoma" w:cs="Tahoma"/>
          <w:b/>
          <w:sz w:val="22"/>
          <w:szCs w:val="22"/>
        </w:rPr>
        <w:t>Lei do Mercado de Valores Mobiliários</w:t>
      </w:r>
      <w:r w:rsidRPr="001B39F8">
        <w:rPr>
          <w:rFonts w:ascii="Tahoma" w:hAnsi="Tahoma" w:cs="Tahoma"/>
          <w:sz w:val="22"/>
          <w:szCs w:val="22"/>
        </w:rPr>
        <w:t>” significa a Lei nº 6.385, de 7 de dezembro de 1976, conforme alterada.</w:t>
      </w:r>
    </w:p>
    <w:p w14:paraId="2A5C1A27"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Linha Universidade Investimentos</w:t>
      </w:r>
      <w:r w:rsidRPr="001B39F8">
        <w:rPr>
          <w:rFonts w:ascii="Tahoma" w:hAnsi="Tahoma" w:cs="Tahoma"/>
          <w:iCs/>
          <w:sz w:val="22"/>
          <w:szCs w:val="22"/>
        </w:rPr>
        <w:t>” significa a Linha Universidade Investimentos S.A.</w:t>
      </w:r>
      <w:r w:rsidRPr="001B39F8">
        <w:rPr>
          <w:rFonts w:ascii="Tahoma" w:eastAsia="Times New Roman" w:hAnsi="Tahoma" w:cs="Tahoma"/>
          <w:b/>
          <w:sz w:val="22"/>
          <w:szCs w:val="22"/>
          <w:lang w:eastAsia="zh-CN"/>
        </w:rPr>
        <w:t xml:space="preserve"> </w:t>
      </w:r>
    </w:p>
    <w:p w14:paraId="2A64189F"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MDA</w:t>
      </w:r>
      <w:r w:rsidRPr="001B39F8">
        <w:rPr>
          <w:rFonts w:ascii="Tahoma" w:hAnsi="Tahoma" w:cs="Tahoma"/>
          <w:iCs/>
          <w:sz w:val="22"/>
          <w:szCs w:val="22"/>
        </w:rPr>
        <w:t>” significa MDA – Módulo de Distribuição de Ativos, administrado e operacionalizado pela B3.</w:t>
      </w:r>
    </w:p>
    <w:p w14:paraId="5D11460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Medidas COVID-19</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_Ref40355570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proofErr w:type="spellStart"/>
      <w:r w:rsidRPr="001B39F8">
        <w:rPr>
          <w:rFonts w:ascii="Tahoma" w:hAnsi="Tahoma" w:cs="Tahoma"/>
          <w:sz w:val="22"/>
          <w:szCs w:val="22"/>
        </w:rPr>
        <w:t>ii</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7AB96D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Move</w:t>
      </w:r>
      <w:r w:rsidRPr="001B39F8">
        <w:rPr>
          <w:rFonts w:ascii="Tahoma" w:hAnsi="Tahoma" w:cs="Tahoma"/>
          <w:sz w:val="22"/>
          <w:szCs w:val="22"/>
        </w:rPr>
        <w:t>” significa a Concessionária Move São Paulo S.A.</w:t>
      </w:r>
    </w:p>
    <w:p w14:paraId="3699E0D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Obrigações Garantidas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_Ref37080663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w:t>
      </w:r>
      <w:r w:rsidRPr="001B39F8">
        <w:rPr>
          <w:rFonts w:ascii="Tahoma" w:hAnsi="Tahoma" w:cs="Tahoma"/>
          <w:sz w:val="22"/>
          <w:szCs w:val="22"/>
        </w:rPr>
        <w:fldChar w:fldCharType="end"/>
      </w:r>
      <w:r w:rsidRPr="001B39F8">
        <w:rPr>
          <w:rFonts w:ascii="Tahoma" w:hAnsi="Tahoma" w:cs="Tahoma"/>
          <w:sz w:val="22"/>
          <w:szCs w:val="22"/>
        </w:rPr>
        <w:t xml:space="preserve"> abaixo.</w:t>
      </w:r>
    </w:p>
    <w:p w14:paraId="4852A23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Oferta</w:t>
      </w:r>
      <w:r w:rsidRPr="001B39F8">
        <w:rPr>
          <w:rFonts w:ascii="Tahoma" w:hAnsi="Tahoma" w:cs="Tahoma"/>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14:paraId="2527091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w:t>
      </w:r>
      <w:proofErr w:type="spellStart"/>
      <w:r w:rsidRPr="001B39F8">
        <w:rPr>
          <w:rFonts w:ascii="Tahoma" w:hAnsi="Tahoma" w:cs="Tahoma"/>
          <w:sz w:val="22"/>
          <w:szCs w:val="22"/>
        </w:rPr>
        <w:t>xix</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659414F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Parte</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7CF51341"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Patrimônio Líquido</w:t>
      </w:r>
      <w:r w:rsidRPr="001B39F8">
        <w:rPr>
          <w:rFonts w:ascii="Tahoma" w:hAnsi="Tahoma" w:cs="Tahoma"/>
          <w:sz w:val="22"/>
          <w:szCs w:val="22"/>
        </w:rPr>
        <w:t>” significa, com base nas Demonstrações Financeiras da Companhia, a rubrica “patrimônio líquido contábil”.</w:t>
      </w:r>
    </w:p>
    <w:p w14:paraId="60F0A86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Pessoa Sancionada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w:t>
      </w:r>
      <w:proofErr w:type="spellStart"/>
      <w:r w:rsidRPr="001B39F8">
        <w:rPr>
          <w:rFonts w:ascii="Tahoma" w:hAnsi="Tahoma" w:cs="Tahoma"/>
          <w:sz w:val="22"/>
          <w:szCs w:val="22"/>
        </w:rPr>
        <w:t>xix</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0B79B17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Poder Concedente</w:t>
      </w:r>
      <w:r w:rsidRPr="001B39F8">
        <w:rPr>
          <w:rFonts w:ascii="Tahoma" w:hAnsi="Tahoma" w:cs="Tahoma"/>
          <w:sz w:val="22"/>
          <w:szCs w:val="22"/>
        </w:rPr>
        <w:t>” significa o Estado de São Paulo, por intermédio da sua Secretaria de Estado dos Transportes Metropolitanos.</w:t>
      </w:r>
    </w:p>
    <w:p w14:paraId="5699FC9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Projeto</w:t>
      </w:r>
      <w:r w:rsidRPr="001B39F8">
        <w:rPr>
          <w:rFonts w:ascii="Tahoma" w:hAnsi="Tahoma" w:cs="Tahoma"/>
          <w:sz w:val="22"/>
          <w:szCs w:val="22"/>
        </w:rPr>
        <w:t>” tem o significado previsto na Cláusula 4.1 abaixo.</w:t>
      </w:r>
    </w:p>
    <w:p w14:paraId="6C7C2F4E" w14:textId="77777777" w:rsidR="001B39F8" w:rsidRPr="001B39F8" w:rsidRDefault="001B39F8" w:rsidP="001B39F8">
      <w:pPr>
        <w:pStyle w:val="Level4"/>
        <w:widowControl w:val="0"/>
        <w:tabs>
          <w:tab w:val="num" w:pos="851"/>
          <w:tab w:val="num" w:pos="1134"/>
          <w:tab w:val="left"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Remuneração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_Ref328665579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7.12.2</w:t>
      </w:r>
      <w:r w:rsidRPr="001B39F8">
        <w:rPr>
          <w:rFonts w:ascii="Tahoma" w:hAnsi="Tahoma" w:cs="Tahoma"/>
          <w:sz w:val="22"/>
          <w:szCs w:val="22"/>
        </w:rPr>
        <w:fldChar w:fldCharType="end"/>
      </w:r>
      <w:r w:rsidRPr="001B39F8">
        <w:rPr>
          <w:rFonts w:ascii="Tahoma" w:hAnsi="Tahoma" w:cs="Tahoma"/>
          <w:sz w:val="22"/>
          <w:szCs w:val="22"/>
        </w:rPr>
        <w:t xml:space="preserve"> abaixo.</w:t>
      </w:r>
    </w:p>
    <w:p w14:paraId="732FA63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Reorganizações Societárias Permitidas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_Ref40353727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7.23.2(i) abaixo</w:t>
      </w:r>
      <w:r w:rsidRPr="001B39F8">
        <w:rPr>
          <w:rFonts w:ascii="Tahoma" w:hAnsi="Tahoma" w:cs="Tahoma"/>
          <w:sz w:val="22"/>
          <w:szCs w:val="22"/>
        </w:rPr>
        <w:fldChar w:fldCharType="end"/>
      </w:r>
      <w:r w:rsidRPr="001B39F8">
        <w:rPr>
          <w:rFonts w:ascii="Tahoma" w:hAnsi="Tahoma" w:cs="Tahoma"/>
          <w:sz w:val="22"/>
          <w:szCs w:val="22"/>
        </w:rPr>
        <w:t>.</w:t>
      </w:r>
    </w:p>
    <w:p w14:paraId="0609696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Resgate Antecipado Obrigatório</w:t>
      </w:r>
      <w:r w:rsidRPr="001B39F8">
        <w:rPr>
          <w:rFonts w:ascii="Tahoma" w:hAnsi="Tahoma" w:cs="Tahoma"/>
          <w:sz w:val="22"/>
          <w:szCs w:val="22"/>
        </w:rPr>
        <w:t>”</w:t>
      </w:r>
      <w:r w:rsidRPr="001B39F8">
        <w:rPr>
          <w:rFonts w:ascii="Tahoma" w:hAnsi="Tahoma" w:cs="Tahoma"/>
          <w:b/>
          <w:sz w:val="22"/>
          <w:szCs w:val="22"/>
        </w:rPr>
        <w:t xml:space="preserve"> </w:t>
      </w:r>
      <w:r w:rsidRPr="001B39F8">
        <w:rPr>
          <w:rFonts w:ascii="Tahoma" w:hAnsi="Tahoma" w:cs="Tahoma"/>
          <w:sz w:val="22"/>
          <w:szCs w:val="22"/>
        </w:rPr>
        <w:t xml:space="preserve">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 xml:space="preserve">  </w:t>
      </w:r>
    </w:p>
    <w:p w14:paraId="321C3B0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Sanções</w:t>
      </w:r>
      <w:r w:rsidRPr="001B39F8">
        <w:rPr>
          <w:rFonts w:ascii="Tahoma" w:hAnsi="Tahoma" w:cs="Tahoma"/>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sidRPr="001B39F8">
        <w:rPr>
          <w:rFonts w:ascii="Tahoma" w:hAnsi="Tahoma" w:cs="Tahoma"/>
          <w:i/>
          <w:sz w:val="22"/>
          <w:szCs w:val="22"/>
        </w:rPr>
        <w:t xml:space="preserve">U.S. </w:t>
      </w:r>
      <w:proofErr w:type="spellStart"/>
      <w:r w:rsidRPr="001B39F8">
        <w:rPr>
          <w:rFonts w:ascii="Tahoma" w:hAnsi="Tahoma" w:cs="Tahoma"/>
          <w:i/>
          <w:sz w:val="22"/>
          <w:szCs w:val="22"/>
        </w:rPr>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the</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Treasury’s</w:t>
      </w:r>
      <w:proofErr w:type="spellEnd"/>
      <w:r w:rsidRPr="001B39F8">
        <w:rPr>
          <w:rFonts w:ascii="Tahoma" w:hAnsi="Tahoma" w:cs="Tahoma"/>
          <w:i/>
          <w:sz w:val="22"/>
          <w:szCs w:val="22"/>
        </w:rPr>
        <w:t xml:space="preserve"> Office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Assets</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Control</w:t>
      </w:r>
      <w:proofErr w:type="spellEnd"/>
      <w:r w:rsidRPr="001B39F8">
        <w:rPr>
          <w:rFonts w:ascii="Tahoma" w:hAnsi="Tahoma" w:cs="Tahoma"/>
          <w:sz w:val="22"/>
          <w:szCs w:val="22"/>
        </w:rPr>
        <w:t xml:space="preserve">, o </w:t>
      </w:r>
      <w:r w:rsidRPr="001B39F8">
        <w:rPr>
          <w:rFonts w:ascii="Tahoma" w:hAnsi="Tahoma" w:cs="Tahoma"/>
          <w:i/>
          <w:sz w:val="22"/>
          <w:szCs w:val="22"/>
        </w:rPr>
        <w:t xml:space="preserve">U.S. </w:t>
      </w:r>
      <w:proofErr w:type="spellStart"/>
      <w:r w:rsidRPr="001B39F8">
        <w:rPr>
          <w:rFonts w:ascii="Tahoma" w:hAnsi="Tahoma" w:cs="Tahoma"/>
          <w:i/>
          <w:sz w:val="22"/>
          <w:szCs w:val="22"/>
        </w:rPr>
        <w:lastRenderedPageBreak/>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State</w:t>
      </w:r>
      <w:proofErr w:type="spellEnd"/>
      <w:r w:rsidRPr="001B39F8">
        <w:rPr>
          <w:rFonts w:ascii="Tahoma" w:hAnsi="Tahoma" w:cs="Tahoma"/>
          <w:sz w:val="22"/>
          <w:szCs w:val="22"/>
        </w:rPr>
        <w:t xml:space="preserve"> e o </w:t>
      </w:r>
      <w:r w:rsidRPr="001B39F8">
        <w:rPr>
          <w:rFonts w:ascii="Tahoma" w:hAnsi="Tahoma" w:cs="Tahoma"/>
          <w:i/>
          <w:sz w:val="22"/>
          <w:szCs w:val="22"/>
        </w:rPr>
        <w:t xml:space="preserve">U.S. </w:t>
      </w:r>
      <w:proofErr w:type="spellStart"/>
      <w:r w:rsidRPr="001B39F8">
        <w:rPr>
          <w:rFonts w:ascii="Tahoma" w:hAnsi="Tahoma" w:cs="Tahoma"/>
          <w:i/>
          <w:sz w:val="22"/>
          <w:szCs w:val="22"/>
        </w:rPr>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Commerce’s</w:t>
      </w:r>
      <w:proofErr w:type="spellEnd"/>
      <w:r w:rsidRPr="001B39F8">
        <w:rPr>
          <w:rFonts w:ascii="Tahoma" w:hAnsi="Tahoma" w:cs="Tahoma"/>
          <w:i/>
          <w:sz w:val="22"/>
          <w:szCs w:val="22"/>
        </w:rPr>
        <w:t xml:space="preserve"> Bureau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Industry</w:t>
      </w:r>
      <w:proofErr w:type="spellEnd"/>
      <w:r w:rsidRPr="001B39F8">
        <w:rPr>
          <w:rFonts w:ascii="Tahoma" w:hAnsi="Tahoma" w:cs="Tahoma"/>
          <w:i/>
          <w:sz w:val="22"/>
          <w:szCs w:val="22"/>
        </w:rPr>
        <w:t xml:space="preserve"> and Security</w:t>
      </w:r>
      <w:r w:rsidRPr="001B39F8">
        <w:rPr>
          <w:rFonts w:ascii="Tahoma" w:hAnsi="Tahoma" w:cs="Tahoma"/>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14:paraId="00123DE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Série</w:t>
      </w:r>
      <w:r w:rsidRPr="001B39F8">
        <w:rPr>
          <w:rFonts w:ascii="Tahoma" w:hAnsi="Tahoma" w:cs="Tahoma"/>
          <w:sz w:val="22"/>
          <w:szCs w:val="22"/>
        </w:rPr>
        <w:t>” significa cada série das Debêntures que serão emitidas.</w:t>
      </w:r>
    </w:p>
    <w:p w14:paraId="56DCF0F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Sociedade Sob Controle Comum</w:t>
      </w:r>
      <w:r w:rsidRPr="001B39F8">
        <w:rPr>
          <w:rFonts w:ascii="Tahoma" w:hAnsi="Tahoma" w:cs="Tahoma"/>
          <w:sz w:val="22"/>
          <w:szCs w:val="22"/>
        </w:rPr>
        <w:t>” significa, com relação a qualquer pessoa, qualquer sociedade sob Controle comum com tal pessoa.</w:t>
      </w:r>
    </w:p>
    <w:p w14:paraId="7515738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STM</w:t>
      </w:r>
      <w:r w:rsidRPr="001B39F8">
        <w:rPr>
          <w:rFonts w:ascii="Tahoma" w:hAnsi="Tahoma" w:cs="Tahoma"/>
          <w:sz w:val="22"/>
          <w:szCs w:val="22"/>
        </w:rPr>
        <w:t>” significa a Secretaria de Estado dos Transportes Metropolitanos;</w:t>
      </w:r>
    </w:p>
    <w:p w14:paraId="52FEA95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Taxa DI</w:t>
      </w:r>
      <w:r w:rsidRPr="001B39F8">
        <w:rPr>
          <w:rFonts w:ascii="Tahoma" w:hAnsi="Tahoma" w:cs="Tahoma"/>
          <w:sz w:val="22"/>
          <w:szCs w:val="22"/>
        </w:rPr>
        <w:t>” significa as taxas médias diárias dos DI – Depósitos Interfinanceiros de um dia, "</w:t>
      </w:r>
      <w:r w:rsidRPr="001B39F8">
        <w:rPr>
          <w:rFonts w:ascii="Tahoma" w:hAnsi="Tahoma" w:cs="Tahoma"/>
          <w:i/>
          <w:sz w:val="22"/>
          <w:szCs w:val="22"/>
        </w:rPr>
        <w:t xml:space="preserve">over </w:t>
      </w:r>
      <w:proofErr w:type="spellStart"/>
      <w:r w:rsidRPr="001B39F8">
        <w:rPr>
          <w:rFonts w:ascii="Tahoma" w:hAnsi="Tahoma" w:cs="Tahoma"/>
          <w:i/>
          <w:sz w:val="22"/>
          <w:szCs w:val="22"/>
        </w:rPr>
        <w:t>extra-grupo</w:t>
      </w:r>
      <w:proofErr w:type="spellEnd"/>
      <w:r w:rsidRPr="001B39F8">
        <w:rPr>
          <w:rFonts w:ascii="Tahoma" w:hAnsi="Tahoma" w:cs="Tahoma"/>
          <w:sz w:val="22"/>
          <w:szCs w:val="22"/>
        </w:rPr>
        <w:t>", expressas na forma percentual ao ano, base 252 (duzentos e cinquenta e dois) dias úteis, calculadas e divulgadas diariamente pela B3, no informativo diário disponível em sua página na Internet (</w:t>
      </w:r>
      <w:hyperlink r:id="rId28" w:history="1">
        <w:r w:rsidRPr="001B39F8">
          <w:rPr>
            <w:rStyle w:val="Hyperlink"/>
            <w:rFonts w:ascii="Tahoma" w:hAnsi="Tahoma" w:cs="Tahoma"/>
            <w:sz w:val="22"/>
            <w:szCs w:val="22"/>
          </w:rPr>
          <w:t>http://www.b3.com.br</w:t>
        </w:r>
      </w:hyperlink>
      <w:r w:rsidRPr="001B39F8">
        <w:rPr>
          <w:rFonts w:ascii="Tahoma" w:hAnsi="Tahoma" w:cs="Tahoma"/>
          <w:sz w:val="22"/>
          <w:szCs w:val="22"/>
        </w:rPr>
        <w:t>).</w:t>
      </w:r>
    </w:p>
    <w:p w14:paraId="0EB31C3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da Amortização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_Ref40355465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7.15.2 abaixo</w:t>
      </w:r>
      <w:r w:rsidRPr="001B39F8">
        <w:rPr>
          <w:rFonts w:ascii="Tahoma" w:hAnsi="Tahoma" w:cs="Tahoma"/>
          <w:sz w:val="22"/>
          <w:szCs w:val="22"/>
        </w:rPr>
        <w:fldChar w:fldCharType="end"/>
      </w:r>
      <w:r w:rsidRPr="001B39F8">
        <w:rPr>
          <w:rFonts w:ascii="Tahoma" w:hAnsi="Tahoma" w:cs="Tahoma"/>
          <w:sz w:val="22"/>
          <w:szCs w:val="22"/>
        </w:rPr>
        <w:t xml:space="preserve">.  </w:t>
      </w:r>
    </w:p>
    <w:p w14:paraId="084F1B6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do Resgate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_Ref37080739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7.14.2</w:t>
      </w:r>
      <w:r w:rsidRPr="001B39F8">
        <w:rPr>
          <w:rFonts w:ascii="Tahoma" w:hAnsi="Tahoma" w:cs="Tahoma"/>
          <w:sz w:val="22"/>
          <w:szCs w:val="22"/>
        </w:rPr>
        <w:fldChar w:fldCharType="end"/>
      </w:r>
      <w:r w:rsidRPr="001B39F8">
        <w:rPr>
          <w:rFonts w:ascii="Tahoma" w:hAnsi="Tahoma" w:cs="Tahoma"/>
          <w:sz w:val="22"/>
          <w:szCs w:val="22"/>
        </w:rPr>
        <w:t xml:space="preserve"> abaixo.  </w:t>
      </w:r>
    </w:p>
    <w:p w14:paraId="5DDA8CE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Nominal Unitário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_Ref264653613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7.4</w:t>
      </w:r>
      <w:r w:rsidRPr="001B39F8">
        <w:rPr>
          <w:rFonts w:ascii="Tahoma" w:hAnsi="Tahoma" w:cs="Tahoma"/>
          <w:sz w:val="22"/>
          <w:szCs w:val="22"/>
        </w:rPr>
        <w:fldChar w:fldCharType="end"/>
      </w:r>
      <w:r w:rsidRPr="001B39F8">
        <w:rPr>
          <w:rFonts w:ascii="Tahoma" w:hAnsi="Tahoma" w:cs="Tahoma"/>
          <w:sz w:val="22"/>
          <w:szCs w:val="22"/>
        </w:rPr>
        <w:t xml:space="preserve"> abaixo.</w:t>
      </w:r>
    </w:p>
    <w:p w14:paraId="245BDE32"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8" w:name="_Toc51602583"/>
      <w:bookmarkStart w:id="29" w:name="_Ref532040236"/>
      <w:r w:rsidRPr="001B39F8">
        <w:rPr>
          <w:rFonts w:ascii="Tahoma" w:hAnsi="Tahoma" w:cs="Tahoma"/>
          <w:smallCaps/>
          <w:color w:val="auto"/>
        </w:rPr>
        <w:t>AUTORIZAÇÕES</w:t>
      </w:r>
      <w:bookmarkEnd w:id="28"/>
    </w:p>
    <w:p w14:paraId="7367F60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 w:name="_Ref40350060"/>
      <w:bookmarkStart w:id="31" w:name="_Toc51602584"/>
      <w:bookmarkEnd w:id="29"/>
      <w:r w:rsidRPr="001B39F8">
        <w:rPr>
          <w:rFonts w:ascii="Tahoma" w:hAnsi="Tahoma" w:cs="Tahoma"/>
          <w:sz w:val="22"/>
          <w:szCs w:val="22"/>
        </w:rPr>
        <w:t>A Emissão, a Oferta, bem como a celebração desta Escritura de Emissão, do Contrato de Distribuição serão realizadas com base nas deliberações da assembleia geral extraordinária de acionistas da Companhia realizada em 29 de setembro de 2020 (“</w:t>
      </w:r>
      <w:r w:rsidRPr="001B39F8">
        <w:rPr>
          <w:rFonts w:ascii="Tahoma" w:hAnsi="Tahoma" w:cs="Tahoma"/>
          <w:b/>
          <w:sz w:val="22"/>
          <w:szCs w:val="22"/>
        </w:rPr>
        <w:t>AGE Companhia</w:t>
      </w:r>
      <w:r w:rsidRPr="001B39F8">
        <w:rPr>
          <w:rFonts w:ascii="Tahoma" w:hAnsi="Tahoma" w:cs="Tahoma"/>
          <w:sz w:val="22"/>
          <w:szCs w:val="22"/>
        </w:rPr>
        <w:t>”).</w:t>
      </w:r>
      <w:bookmarkEnd w:id="30"/>
      <w:bookmarkEnd w:id="31"/>
    </w:p>
    <w:p w14:paraId="76578BB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2" w:name="_Hlk38570429"/>
      <w:bookmarkStart w:id="33" w:name="_Toc51602586"/>
      <w:r w:rsidRPr="001B39F8">
        <w:rPr>
          <w:rFonts w:ascii="Tahoma" w:hAnsi="Tahoma" w:cs="Tahoma"/>
          <w:sz w:val="22"/>
          <w:szCs w:val="22"/>
        </w:rPr>
        <w:t>A constituição da Garantia Fidejussória será realizada com base nas deliberações da Garantidora.</w:t>
      </w:r>
      <w:bookmarkEnd w:id="32"/>
      <w:bookmarkEnd w:id="33"/>
    </w:p>
    <w:p w14:paraId="1798E040"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34" w:name="_Ref330905317"/>
      <w:bookmarkStart w:id="35" w:name="_Toc51602587"/>
      <w:r w:rsidRPr="001B39F8">
        <w:rPr>
          <w:rFonts w:ascii="Tahoma" w:hAnsi="Tahoma" w:cs="Tahoma"/>
          <w:smallCaps/>
          <w:color w:val="auto"/>
        </w:rPr>
        <w:t>REQUISITOS</w:t>
      </w:r>
      <w:bookmarkEnd w:id="34"/>
      <w:bookmarkEnd w:id="35"/>
    </w:p>
    <w:p w14:paraId="5EDFC433" w14:textId="77777777" w:rsidR="001B39F8" w:rsidRPr="001B39F8" w:rsidRDefault="001B39F8" w:rsidP="001B39F8">
      <w:pPr>
        <w:pStyle w:val="Level2"/>
        <w:widowControl w:val="0"/>
        <w:numPr>
          <w:ilvl w:val="0"/>
          <w:numId w:val="0"/>
        </w:numPr>
        <w:spacing w:before="240" w:after="120" w:line="276" w:lineRule="auto"/>
        <w:rPr>
          <w:rFonts w:ascii="Tahoma" w:hAnsi="Tahoma" w:cs="Tahoma"/>
          <w:sz w:val="22"/>
          <w:szCs w:val="22"/>
        </w:rPr>
      </w:pPr>
      <w:bookmarkStart w:id="36" w:name="_Ref376965967"/>
      <w:bookmarkStart w:id="37" w:name="_Toc51602588"/>
      <w:r w:rsidRPr="001B39F8">
        <w:rPr>
          <w:rFonts w:ascii="Tahoma" w:hAnsi="Tahoma" w:cs="Tahoma"/>
          <w:sz w:val="22"/>
          <w:szCs w:val="22"/>
        </w:rPr>
        <w:t>A Emissão, a Oferta, a constituição da Garantia Fidejussória e a celebração desta Escritura de Emissão e do Contrato de Distribuição serão realizadas com observância aos seguintes requisitos:</w:t>
      </w:r>
      <w:bookmarkEnd w:id="36"/>
      <w:bookmarkEnd w:id="37"/>
    </w:p>
    <w:p w14:paraId="4976C74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38" w:name="_Toc51602589"/>
      <w:r w:rsidRPr="001B39F8">
        <w:rPr>
          <w:rFonts w:ascii="Tahoma" w:hAnsi="Tahoma" w:cs="Tahoma"/>
          <w:b/>
          <w:i/>
          <w:iCs/>
          <w:sz w:val="22"/>
          <w:szCs w:val="22"/>
        </w:rPr>
        <w:t>Arquivamento e publicação das atas dos atos societários</w:t>
      </w:r>
      <w:r w:rsidRPr="001B39F8">
        <w:rPr>
          <w:rFonts w:ascii="Tahoma" w:hAnsi="Tahoma" w:cs="Tahoma"/>
          <w:b/>
          <w:iCs/>
          <w:sz w:val="22"/>
          <w:szCs w:val="22"/>
        </w:rPr>
        <w:t>.</w:t>
      </w:r>
      <w:bookmarkEnd w:id="38"/>
      <w:r w:rsidRPr="001B39F8">
        <w:rPr>
          <w:rFonts w:ascii="Tahoma" w:hAnsi="Tahoma" w:cs="Tahoma"/>
          <w:b/>
          <w:sz w:val="22"/>
          <w:szCs w:val="22"/>
        </w:rPr>
        <w:t xml:space="preserve"> </w:t>
      </w:r>
    </w:p>
    <w:p w14:paraId="6CC78DBC"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9" w:name="_Toc51602590"/>
      <w:r w:rsidRPr="001B39F8">
        <w:rPr>
          <w:rFonts w:ascii="Tahoma" w:hAnsi="Tahoma" w:cs="Tahoma"/>
          <w:sz w:val="22"/>
          <w:szCs w:val="22"/>
        </w:rPr>
        <w:t xml:space="preserve">Nos termos do artigo 62, inciso I, e do artigo 289, parágrafo 1º, da Lei das </w:t>
      </w:r>
      <w:r w:rsidRPr="001B39F8">
        <w:rPr>
          <w:rFonts w:ascii="Tahoma" w:hAnsi="Tahoma" w:cs="Tahoma"/>
          <w:sz w:val="22"/>
          <w:szCs w:val="22"/>
        </w:rPr>
        <w:lastRenderedPageBreak/>
        <w:t xml:space="preserve">Sociedades por Ações, a ata da AGE Companhia será arquivada na JUCESP e publicada no DOESP e no jornal </w:t>
      </w:r>
      <w:bookmarkStart w:id="40" w:name="_Hlk40694136"/>
      <w:r w:rsidRPr="001B39F8">
        <w:rPr>
          <w:rFonts w:ascii="Tahoma" w:hAnsi="Tahoma" w:cs="Tahoma"/>
          <w:sz w:val="22"/>
          <w:szCs w:val="22"/>
        </w:rPr>
        <w:t>“Data Mercantil”</w:t>
      </w:r>
      <w:bookmarkEnd w:id="40"/>
      <w:r w:rsidRPr="001B39F8">
        <w:rPr>
          <w:rFonts w:ascii="Tahoma" w:hAnsi="Tahoma" w:cs="Tahoma"/>
          <w:sz w:val="22"/>
          <w:szCs w:val="22"/>
        </w:rPr>
        <w:t xml:space="preserve">,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39"/>
      <w:r w:rsidRPr="001B39F8">
        <w:rPr>
          <w:rFonts w:ascii="Tahoma" w:hAnsi="Tahoma" w:cs="Tahoma"/>
          <w:sz w:val="22"/>
          <w:szCs w:val="22"/>
        </w:rPr>
        <w:t xml:space="preserve"> </w:t>
      </w:r>
    </w:p>
    <w:p w14:paraId="3E95662D"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41" w:name="_Ref528689374"/>
      <w:bookmarkStart w:id="42" w:name="_Toc51602591"/>
      <w:bookmarkStart w:id="43" w:name="_Ref411417147"/>
      <w:r w:rsidRPr="001B39F8">
        <w:rPr>
          <w:rFonts w:ascii="Tahoma" w:hAnsi="Tahoma" w:cs="Tahoma"/>
          <w:b/>
          <w:i/>
          <w:sz w:val="22"/>
          <w:szCs w:val="22"/>
        </w:rPr>
        <w:t>Inscrição desta Escritura de Emissão e seus aditamentos</w:t>
      </w:r>
      <w:r w:rsidRPr="001B39F8">
        <w:rPr>
          <w:rFonts w:ascii="Tahoma" w:hAnsi="Tahoma" w:cs="Tahoma"/>
          <w:b/>
          <w:sz w:val="22"/>
          <w:szCs w:val="22"/>
        </w:rPr>
        <w:t>.</w:t>
      </w:r>
      <w:bookmarkEnd w:id="41"/>
      <w:bookmarkEnd w:id="42"/>
      <w:r w:rsidRPr="001B39F8">
        <w:rPr>
          <w:rFonts w:ascii="Tahoma" w:hAnsi="Tahoma" w:cs="Tahoma"/>
          <w:b/>
          <w:sz w:val="22"/>
          <w:szCs w:val="22"/>
        </w:rPr>
        <w:t xml:space="preserve"> </w:t>
      </w:r>
    </w:p>
    <w:p w14:paraId="047D900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4" w:name="_Ref528683189"/>
      <w:bookmarkStart w:id="45" w:name="_Toc51602592"/>
      <w:r w:rsidRPr="001B39F8">
        <w:rPr>
          <w:rFonts w:ascii="Tahoma" w:hAnsi="Tahoma" w:cs="Tahoma"/>
          <w:sz w:val="22"/>
          <w:szCs w:val="22"/>
        </w:rPr>
        <w:t>Nos termos do artigo 62, inciso II e parágrafo 3º, da Lei das Sociedades por Ações, esta Escritura de Emissão e seus aditamentos serão inscritos na JUCE</w:t>
      </w:r>
      <w:bookmarkEnd w:id="43"/>
      <w:bookmarkEnd w:id="44"/>
      <w:r w:rsidRPr="001B39F8">
        <w:rPr>
          <w:rFonts w:ascii="Tahoma" w:hAnsi="Tahoma" w:cs="Tahoma"/>
          <w:sz w:val="22"/>
          <w:szCs w:val="22"/>
        </w:rPr>
        <w:t xml:space="preserve">SP,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45"/>
    </w:p>
    <w:p w14:paraId="600A776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6" w:name="_Toc51602593"/>
      <w:r w:rsidRPr="001B39F8">
        <w:rPr>
          <w:rFonts w:ascii="Tahoma" w:hAnsi="Tahoma" w:cs="Tahoma"/>
          <w:sz w:val="22"/>
          <w:szCs w:val="22"/>
        </w:rPr>
        <w:t xml:space="preserve">Caso a Companhia não realize, nos termos previstos nesta Escritura de Emissão, as formalidades previstas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_Ref528683189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3.2.1</w:t>
      </w:r>
      <w:r w:rsidRPr="001B39F8">
        <w:rPr>
          <w:rFonts w:ascii="Tahoma" w:hAnsi="Tahoma" w:cs="Tahoma"/>
          <w:sz w:val="22"/>
          <w:szCs w:val="22"/>
        </w:rPr>
        <w:fldChar w:fldCharType="end"/>
      </w:r>
      <w:r w:rsidRPr="001B39F8">
        <w:rPr>
          <w:rFonts w:ascii="Tahoma" w:hAnsi="Tahoma" w:cs="Tahoma"/>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bookmarkEnd w:id="46"/>
    </w:p>
    <w:p w14:paraId="0C9308E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47" w:name="_Toc51602594"/>
      <w:bookmarkStart w:id="48" w:name="_Ref201729546"/>
      <w:bookmarkStart w:id="49" w:name="_Ref500505971"/>
      <w:r w:rsidRPr="001B39F8">
        <w:rPr>
          <w:rFonts w:ascii="Tahoma" w:hAnsi="Tahoma" w:cs="Tahoma"/>
          <w:b/>
          <w:i/>
          <w:sz w:val="22"/>
          <w:szCs w:val="22"/>
        </w:rPr>
        <w:t>Depósito para distribuição</w:t>
      </w:r>
      <w:r w:rsidRPr="001B39F8">
        <w:rPr>
          <w:rFonts w:ascii="Tahoma" w:hAnsi="Tahoma" w:cs="Tahoma"/>
          <w:b/>
          <w:sz w:val="22"/>
          <w:szCs w:val="22"/>
        </w:rPr>
        <w:t>.</w:t>
      </w:r>
      <w:bookmarkEnd w:id="47"/>
      <w:r w:rsidRPr="001B39F8">
        <w:rPr>
          <w:rFonts w:ascii="Tahoma" w:hAnsi="Tahoma" w:cs="Tahoma"/>
          <w:b/>
          <w:sz w:val="22"/>
          <w:szCs w:val="22"/>
        </w:rPr>
        <w:t xml:space="preserve"> </w:t>
      </w:r>
    </w:p>
    <w:p w14:paraId="7FCA3E84"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50" w:name="_Toc51602595"/>
      <w:bookmarkEnd w:id="48"/>
      <w:r w:rsidRPr="001B39F8">
        <w:rPr>
          <w:rFonts w:ascii="Tahoma" w:hAnsi="Tahoma" w:cs="Tahoma"/>
          <w:sz w:val="22"/>
          <w:szCs w:val="22"/>
        </w:rPr>
        <w:t xml:space="preserve">As Debêntures serão depositadas para distribuição no mercado primário por meio do </w:t>
      </w:r>
      <w:r w:rsidRPr="001B39F8">
        <w:rPr>
          <w:rFonts w:ascii="Tahoma" w:hAnsi="Tahoma" w:cs="Tahoma"/>
          <w:iCs/>
          <w:sz w:val="22"/>
          <w:szCs w:val="22"/>
        </w:rPr>
        <w:t xml:space="preserve">MDA, sendo a distribuição </w:t>
      </w:r>
      <w:r w:rsidRPr="001B39F8">
        <w:rPr>
          <w:rFonts w:ascii="Tahoma" w:hAnsi="Tahoma" w:cs="Tahoma"/>
          <w:sz w:val="22"/>
          <w:szCs w:val="22"/>
        </w:rPr>
        <w:t xml:space="preserve">das Debêntures </w:t>
      </w:r>
      <w:r w:rsidRPr="001B39F8">
        <w:rPr>
          <w:rFonts w:ascii="Tahoma" w:hAnsi="Tahoma" w:cs="Tahoma"/>
          <w:iCs/>
          <w:sz w:val="22"/>
          <w:szCs w:val="22"/>
        </w:rPr>
        <w:t>liquidada financeiramente por meio da B3</w:t>
      </w:r>
      <w:r w:rsidRPr="001B39F8">
        <w:rPr>
          <w:rFonts w:ascii="Tahoma" w:hAnsi="Tahoma" w:cs="Tahoma"/>
          <w:sz w:val="22"/>
          <w:szCs w:val="22"/>
        </w:rPr>
        <w:t>.</w:t>
      </w:r>
      <w:bookmarkEnd w:id="49"/>
      <w:bookmarkEnd w:id="50"/>
    </w:p>
    <w:p w14:paraId="0CCD46AB" w14:textId="77777777" w:rsidR="001B39F8" w:rsidRPr="001B39F8" w:rsidRDefault="001B39F8" w:rsidP="001B39F8">
      <w:pPr>
        <w:pStyle w:val="Level2"/>
        <w:keepNext/>
        <w:widowControl w:val="0"/>
        <w:tabs>
          <w:tab w:val="clear" w:pos="680"/>
          <w:tab w:val="num" w:pos="851"/>
        </w:tabs>
        <w:spacing w:before="240" w:after="120" w:line="276" w:lineRule="auto"/>
        <w:ind w:left="0" w:firstLine="0"/>
        <w:rPr>
          <w:rFonts w:ascii="Tahoma" w:hAnsi="Tahoma" w:cs="Tahoma"/>
          <w:b/>
          <w:sz w:val="22"/>
          <w:szCs w:val="22"/>
        </w:rPr>
      </w:pPr>
      <w:bookmarkStart w:id="51" w:name="_Ref529290575"/>
      <w:bookmarkStart w:id="52" w:name="_Toc51602596"/>
      <w:r w:rsidRPr="001B39F8">
        <w:rPr>
          <w:rFonts w:ascii="Tahoma" w:hAnsi="Tahoma" w:cs="Tahoma"/>
          <w:b/>
          <w:i/>
          <w:sz w:val="22"/>
          <w:szCs w:val="22"/>
        </w:rPr>
        <w:t>Depósito para negociação e custódia eletrônica</w:t>
      </w:r>
      <w:r w:rsidRPr="001B39F8">
        <w:rPr>
          <w:rFonts w:ascii="Tahoma" w:hAnsi="Tahoma" w:cs="Tahoma"/>
          <w:b/>
          <w:sz w:val="22"/>
          <w:szCs w:val="22"/>
        </w:rPr>
        <w:t>.</w:t>
      </w:r>
      <w:bookmarkEnd w:id="51"/>
      <w:bookmarkEnd w:id="52"/>
      <w:r w:rsidRPr="001B39F8">
        <w:rPr>
          <w:rFonts w:ascii="Tahoma" w:hAnsi="Tahoma" w:cs="Tahoma"/>
          <w:b/>
          <w:sz w:val="22"/>
          <w:szCs w:val="22"/>
        </w:rPr>
        <w:t xml:space="preserve"> </w:t>
      </w:r>
    </w:p>
    <w:p w14:paraId="3A1CB336"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53" w:name="_Ref528003806"/>
      <w:bookmarkStart w:id="54" w:name="_Toc51602597"/>
      <w:r w:rsidRPr="001B39F8">
        <w:rPr>
          <w:rFonts w:ascii="Tahoma" w:hAnsi="Tahoma" w:cs="Tahoma"/>
          <w:sz w:val="22"/>
          <w:szCs w:val="22"/>
        </w:rPr>
        <w:t>As Debêntures serão depositadas para negociação no mercado secundário por meio do CETIP21, sendo as negociações das Debêntures liquidadas financeiramente por meio da B3 e as Debêntures custodiadas eletronicamente na B3, observado que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sendo que a negociação está condicionada, ainda, ao cumprimento, pela Companhia, de suas obrigações previstas no artigo 17 da Instrução CVM 476.</w:t>
      </w:r>
      <w:bookmarkEnd w:id="53"/>
      <w:bookmarkEnd w:id="54"/>
      <w:r w:rsidRPr="001B39F8">
        <w:rPr>
          <w:rFonts w:ascii="Tahoma" w:hAnsi="Tahoma" w:cs="Tahoma"/>
          <w:sz w:val="22"/>
          <w:szCs w:val="22"/>
        </w:rPr>
        <w:t xml:space="preserve"> </w:t>
      </w:r>
      <w:bookmarkStart w:id="55" w:name="_Ref523149590"/>
    </w:p>
    <w:p w14:paraId="7A13F515"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56" w:name="_Toc51602598"/>
      <w:r w:rsidRPr="001B39F8">
        <w:rPr>
          <w:rFonts w:ascii="Tahoma" w:hAnsi="Tahoma" w:cs="Tahoma"/>
          <w:sz w:val="22"/>
          <w:szCs w:val="22"/>
        </w:rPr>
        <w:t xml:space="preserve">Não obstante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_Ref528003806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3.4.1</w:t>
      </w:r>
      <w:r w:rsidRPr="001B39F8">
        <w:rPr>
          <w:rFonts w:ascii="Tahoma" w:hAnsi="Tahoma" w:cs="Tahoma"/>
          <w:sz w:val="22"/>
          <w:szCs w:val="22"/>
        </w:rPr>
        <w:fldChar w:fldCharType="end"/>
      </w:r>
      <w:r w:rsidRPr="001B39F8">
        <w:rPr>
          <w:rFonts w:ascii="Tahoma" w:hAnsi="Tahoma" w:cs="Tahoma"/>
          <w:sz w:val="22"/>
          <w:szCs w:val="22"/>
        </w:rPr>
        <w:t xml:space="preserve"> acima, </w:t>
      </w:r>
      <w:bookmarkEnd w:id="55"/>
      <w:r w:rsidRPr="001B39F8">
        <w:rPr>
          <w:rFonts w:ascii="Tahoma" w:hAnsi="Tahoma" w:cs="Tahoma"/>
          <w:sz w:val="22"/>
          <w:szCs w:val="22"/>
        </w:rPr>
        <w:t>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observado o disposto nos artigos 13 e 15 da Instrução CVM 476.</w:t>
      </w:r>
      <w:bookmarkEnd w:id="56"/>
    </w:p>
    <w:p w14:paraId="6AAE17F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57" w:name="_Toc51602599"/>
      <w:r w:rsidRPr="001B39F8">
        <w:rPr>
          <w:rFonts w:ascii="Tahoma" w:hAnsi="Tahoma" w:cs="Tahoma"/>
          <w:b/>
          <w:i/>
          <w:sz w:val="22"/>
          <w:szCs w:val="22"/>
        </w:rPr>
        <w:t>Registro da Oferta pela CVM.</w:t>
      </w:r>
      <w:bookmarkEnd w:id="57"/>
      <w:r w:rsidRPr="001B39F8">
        <w:rPr>
          <w:rFonts w:ascii="Tahoma" w:hAnsi="Tahoma" w:cs="Tahoma"/>
          <w:b/>
          <w:i/>
          <w:sz w:val="22"/>
          <w:szCs w:val="22"/>
        </w:rPr>
        <w:t xml:space="preserve"> </w:t>
      </w:r>
    </w:p>
    <w:p w14:paraId="33DB64BC"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58" w:name="_Toc51602600"/>
      <w:r w:rsidRPr="001B39F8">
        <w:rPr>
          <w:rFonts w:ascii="Tahoma" w:hAnsi="Tahoma" w:cs="Tahoma"/>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bookmarkEnd w:id="58"/>
    </w:p>
    <w:p w14:paraId="02B444A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59" w:name="_Toc51602601"/>
      <w:r w:rsidRPr="001B39F8">
        <w:rPr>
          <w:rFonts w:ascii="Tahoma" w:hAnsi="Tahoma" w:cs="Tahoma"/>
          <w:b/>
          <w:i/>
          <w:sz w:val="22"/>
          <w:szCs w:val="22"/>
        </w:rPr>
        <w:t>Registro da Oferta pela ANBIMA</w:t>
      </w:r>
      <w:r w:rsidRPr="001B39F8">
        <w:rPr>
          <w:rFonts w:ascii="Tahoma" w:hAnsi="Tahoma" w:cs="Tahoma"/>
          <w:b/>
          <w:sz w:val="22"/>
          <w:szCs w:val="22"/>
        </w:rPr>
        <w:t>.</w:t>
      </w:r>
      <w:bookmarkEnd w:id="59"/>
      <w:r w:rsidRPr="001B39F8">
        <w:rPr>
          <w:rFonts w:ascii="Tahoma" w:hAnsi="Tahoma" w:cs="Tahoma"/>
          <w:b/>
          <w:sz w:val="22"/>
          <w:szCs w:val="22"/>
        </w:rPr>
        <w:t xml:space="preserve"> </w:t>
      </w:r>
    </w:p>
    <w:p w14:paraId="58B9C781" w14:textId="77777777" w:rsidR="001B39F8" w:rsidRPr="001B39F8" w:rsidRDefault="001B39F8" w:rsidP="001B39F8">
      <w:pPr>
        <w:pStyle w:val="Level3"/>
        <w:widowControl w:val="0"/>
        <w:tabs>
          <w:tab w:val="num" w:pos="851"/>
        </w:tabs>
        <w:spacing w:before="240" w:after="120" w:line="276" w:lineRule="auto"/>
        <w:ind w:left="0" w:firstLine="0"/>
        <w:rPr>
          <w:rFonts w:ascii="Tahoma" w:hAnsi="Tahoma" w:cs="Tahoma"/>
          <w:sz w:val="22"/>
          <w:szCs w:val="22"/>
        </w:rPr>
      </w:pPr>
      <w:bookmarkStart w:id="60" w:name="_Toc51602602"/>
      <w:r w:rsidRPr="001B39F8">
        <w:rPr>
          <w:rFonts w:ascii="Tahoma" w:hAnsi="Tahoma" w:cs="Tahoma"/>
          <w:sz w:val="22"/>
          <w:szCs w:val="22"/>
        </w:rPr>
        <w:lastRenderedPageBreak/>
        <w:t>Nos termos do artigo 16 e seguintes do Código ANBIMA, por se tratar de oferta pública de debêntures com esforços restritos, esta Oferta está sujeita ao registro na ANBIMA, no prazo de até 15 (quinze) dias contados do comunicado de encerramento.</w:t>
      </w:r>
      <w:bookmarkEnd w:id="60"/>
      <w:r w:rsidRPr="001B39F8">
        <w:rPr>
          <w:rFonts w:ascii="Tahoma" w:hAnsi="Tahoma" w:cs="Tahoma"/>
          <w:sz w:val="22"/>
          <w:szCs w:val="22"/>
        </w:rPr>
        <w:t xml:space="preserve"> </w:t>
      </w:r>
    </w:p>
    <w:p w14:paraId="6A2772B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61" w:name="_Toc51602606"/>
      <w:r w:rsidRPr="001B39F8">
        <w:rPr>
          <w:rFonts w:ascii="Tahoma" w:hAnsi="Tahoma" w:cs="Tahoma"/>
          <w:b/>
          <w:i/>
          <w:sz w:val="22"/>
          <w:szCs w:val="22"/>
        </w:rPr>
        <w:t>Eficácia da Garantia Fidejussória</w:t>
      </w:r>
      <w:bookmarkEnd w:id="61"/>
    </w:p>
    <w:p w14:paraId="06698319" w14:textId="77777777" w:rsidR="001B39F8" w:rsidRPr="001B39F8" w:rsidRDefault="001B39F8" w:rsidP="001B39F8">
      <w:pPr>
        <w:pStyle w:val="Level3"/>
        <w:widowControl w:val="0"/>
        <w:tabs>
          <w:tab w:val="num" w:pos="851"/>
        </w:tabs>
        <w:spacing w:before="240" w:after="120" w:line="276" w:lineRule="auto"/>
        <w:ind w:left="0" w:firstLine="0"/>
        <w:rPr>
          <w:rFonts w:ascii="Tahoma" w:hAnsi="Tahoma" w:cs="Tahoma"/>
          <w:b/>
          <w:i/>
          <w:sz w:val="22"/>
          <w:szCs w:val="22"/>
        </w:rPr>
      </w:pPr>
      <w:bookmarkStart w:id="62" w:name="_Hlk38571142"/>
      <w:bookmarkStart w:id="63" w:name="_Toc51602607"/>
      <w:r w:rsidRPr="001B39F8">
        <w:rPr>
          <w:rFonts w:ascii="Tahoma" w:hAnsi="Tahoma" w:cs="Tahoma"/>
          <w:sz w:val="22"/>
          <w:szCs w:val="22"/>
        </w:rPr>
        <w:t>A Garantia Fidejussória deverá estar existente, válida e eficaz nos termos das leis estrangeiras aplicáveis.</w:t>
      </w:r>
      <w:bookmarkEnd w:id="62"/>
      <w:bookmarkEnd w:id="63"/>
    </w:p>
    <w:p w14:paraId="18D6FFAC"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64" w:name="_Toc51602608"/>
      <w:r w:rsidRPr="001B39F8">
        <w:rPr>
          <w:rFonts w:ascii="Tahoma" w:hAnsi="Tahoma" w:cs="Tahoma"/>
          <w:smallCaps/>
          <w:color w:val="auto"/>
        </w:rPr>
        <w:t>OBJETO SOCIAL DA COMPANHIA</w:t>
      </w:r>
      <w:bookmarkEnd w:id="64"/>
    </w:p>
    <w:p w14:paraId="0B1B15B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65" w:name="_Ref37879059"/>
      <w:bookmarkStart w:id="66" w:name="_Toc51602609"/>
      <w:r w:rsidRPr="001B39F8">
        <w:rPr>
          <w:rFonts w:ascii="Tahoma" w:hAnsi="Tahoma" w:cs="Tahoma"/>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1B39F8">
        <w:rPr>
          <w:rFonts w:ascii="Tahoma" w:hAnsi="Tahoma" w:cs="Tahoma"/>
          <w:b/>
          <w:sz w:val="22"/>
          <w:szCs w:val="22"/>
        </w:rPr>
        <w:t>Projeto</w:t>
      </w:r>
      <w:r w:rsidRPr="001B39F8">
        <w:rPr>
          <w:rFonts w:ascii="Tahoma" w:hAnsi="Tahoma" w:cs="Tahoma"/>
          <w:sz w:val="22"/>
          <w:szCs w:val="22"/>
        </w:rPr>
        <w:t>”), nos termos e condições do Contrato de Concessão Patrocinada nº 015/2013, conforme aditado, celebrado com o Estado de São Paulo (“</w:t>
      </w:r>
      <w:r w:rsidRPr="001B39F8">
        <w:rPr>
          <w:rFonts w:ascii="Tahoma" w:hAnsi="Tahoma" w:cs="Tahoma"/>
          <w:b/>
          <w:sz w:val="22"/>
          <w:szCs w:val="22"/>
        </w:rPr>
        <w:t>Poder Concedente</w:t>
      </w:r>
      <w:r w:rsidRPr="001B39F8">
        <w:rPr>
          <w:rFonts w:ascii="Tahoma" w:hAnsi="Tahoma" w:cs="Tahoma"/>
          <w:sz w:val="22"/>
          <w:szCs w:val="22"/>
        </w:rPr>
        <w:t>”), por intermédio da sua Secretaria de Estado dos Transportes Metropolitanos (“</w:t>
      </w:r>
      <w:r w:rsidRPr="001B39F8">
        <w:rPr>
          <w:rFonts w:ascii="Tahoma" w:hAnsi="Tahoma" w:cs="Tahoma"/>
          <w:b/>
          <w:sz w:val="22"/>
          <w:szCs w:val="22"/>
        </w:rPr>
        <w:t>STM</w:t>
      </w:r>
      <w:r w:rsidRPr="001B39F8">
        <w:rPr>
          <w:rFonts w:ascii="Tahoma" w:hAnsi="Tahoma" w:cs="Tahoma"/>
          <w:sz w:val="22"/>
          <w:szCs w:val="22"/>
        </w:rPr>
        <w:t>”), e a Companhia, em razão do procedimento licitatório promovido pelo Poder Concedente nos termos do Edital de Concessão nº 004/2013 (“</w:t>
      </w:r>
      <w:r w:rsidRPr="001B39F8">
        <w:rPr>
          <w:rFonts w:ascii="Tahoma" w:hAnsi="Tahoma" w:cs="Tahoma"/>
          <w:b/>
          <w:sz w:val="22"/>
          <w:szCs w:val="22"/>
        </w:rPr>
        <w:t>Edita</w:t>
      </w:r>
      <w:r w:rsidRPr="001B39F8">
        <w:rPr>
          <w:rFonts w:ascii="Tahoma" w:hAnsi="Tahoma" w:cs="Tahoma"/>
          <w:sz w:val="22"/>
          <w:szCs w:val="22"/>
        </w:rPr>
        <w:t>l” e “</w:t>
      </w:r>
      <w:r w:rsidRPr="001B39F8">
        <w:rPr>
          <w:rFonts w:ascii="Tahoma" w:hAnsi="Tahoma" w:cs="Tahoma"/>
          <w:b/>
          <w:sz w:val="22"/>
          <w:szCs w:val="22"/>
        </w:rPr>
        <w:t>Contrato de Concessão</w:t>
      </w:r>
      <w:r w:rsidRPr="001B39F8">
        <w:rPr>
          <w:rFonts w:ascii="Tahoma" w:hAnsi="Tahoma" w:cs="Tahoma"/>
          <w:sz w:val="22"/>
          <w:szCs w:val="22"/>
        </w:rPr>
        <w:t>”, respectivamente).</w:t>
      </w:r>
      <w:bookmarkEnd w:id="65"/>
      <w:bookmarkEnd w:id="66"/>
    </w:p>
    <w:p w14:paraId="291C0796"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67" w:name="_Ref368578037"/>
      <w:bookmarkStart w:id="68" w:name="_Toc51602610"/>
      <w:r w:rsidRPr="001B39F8">
        <w:rPr>
          <w:rFonts w:ascii="Tahoma" w:hAnsi="Tahoma" w:cs="Tahoma"/>
          <w:color w:val="auto"/>
        </w:rPr>
        <w:t>DESTINAÇÃO DOS RECURSOS</w:t>
      </w:r>
      <w:bookmarkEnd w:id="67"/>
      <w:bookmarkEnd w:id="68"/>
    </w:p>
    <w:p w14:paraId="335BC8A1" w14:textId="77777777" w:rsidR="001B39F8" w:rsidRPr="001B39F8" w:rsidRDefault="001B39F8" w:rsidP="001B39F8">
      <w:pPr>
        <w:pStyle w:val="Level2"/>
        <w:widowControl w:val="0"/>
        <w:tabs>
          <w:tab w:val="clear" w:pos="680"/>
          <w:tab w:val="num" w:pos="709"/>
        </w:tabs>
        <w:spacing w:before="240" w:after="120" w:line="276" w:lineRule="auto"/>
        <w:ind w:left="0" w:firstLine="0"/>
        <w:rPr>
          <w:rFonts w:ascii="Tahoma" w:hAnsi="Tahoma" w:cs="Tahoma"/>
          <w:b/>
          <w:i/>
          <w:sz w:val="22"/>
          <w:szCs w:val="22"/>
        </w:rPr>
      </w:pPr>
      <w:bookmarkStart w:id="69" w:name="_Ref264564155"/>
      <w:bookmarkStart w:id="70" w:name="_Hlk40288483"/>
      <w:bookmarkStart w:id="71" w:name="_Hlk40698730"/>
      <w:bookmarkStart w:id="72" w:name="_Toc51602611"/>
      <w:bookmarkStart w:id="73" w:name="_Ref164254172"/>
      <w:r w:rsidRPr="001B39F8">
        <w:rPr>
          <w:rFonts w:ascii="Tahoma" w:hAnsi="Tahoma" w:cs="Tahoma"/>
          <w:sz w:val="22"/>
          <w:szCs w:val="22"/>
        </w:rPr>
        <w:t>Os recursos líquidos obtidos pela Companhia com a Emissão serão integralmente utilizados para implantação do Projeto, incluindo, mas não se limitando, ao pagamento (i) de despesas da Companhia, incluindo o pagamento de parcela do valor correspondente ao percentual de 40% (quarenta por cento) do saldo das obrigações financeiras da Concessionária Move São Paulo (“</w:t>
      </w:r>
      <w:r w:rsidRPr="001B39F8">
        <w:rPr>
          <w:rFonts w:ascii="Tahoma" w:hAnsi="Tahoma" w:cs="Tahoma"/>
          <w:b/>
          <w:bCs/>
          <w:sz w:val="22"/>
          <w:szCs w:val="22"/>
        </w:rPr>
        <w:t>Devedora Original</w:t>
      </w:r>
      <w:r w:rsidRPr="001B39F8">
        <w:rPr>
          <w:rFonts w:ascii="Tahoma" w:hAnsi="Tahoma" w:cs="Tahoma"/>
          <w:sz w:val="22"/>
          <w:szCs w:val="22"/>
        </w:rPr>
        <w:t>”), assumidas com os Credores Existentes, por conta e ordem da Devedora Original, no valor total de R$ 210.000.000,00 (duzentos e dez milhões de reais)  como parte do preço de aquisição da Concessão, e (</w:t>
      </w:r>
      <w:proofErr w:type="spellStart"/>
      <w:r w:rsidRPr="001B39F8">
        <w:rPr>
          <w:rFonts w:ascii="Tahoma" w:hAnsi="Tahoma" w:cs="Tahoma"/>
          <w:sz w:val="22"/>
          <w:szCs w:val="22"/>
        </w:rPr>
        <w:t>ii</w:t>
      </w:r>
      <w:proofErr w:type="spellEnd"/>
      <w:r w:rsidRPr="001B39F8">
        <w:rPr>
          <w:rFonts w:ascii="Tahoma" w:hAnsi="Tahoma" w:cs="Tahoma"/>
          <w:sz w:val="22"/>
          <w:szCs w:val="22"/>
        </w:rPr>
        <w:t>) custos de implantação do Projeto (</w:t>
      </w:r>
      <w:proofErr w:type="spellStart"/>
      <w:r w:rsidRPr="001B39F8">
        <w:rPr>
          <w:rFonts w:ascii="Tahoma" w:hAnsi="Tahoma" w:cs="Tahoma"/>
          <w:i/>
          <w:iCs/>
          <w:sz w:val="22"/>
          <w:szCs w:val="22"/>
        </w:rPr>
        <w:t>capex</w:t>
      </w:r>
      <w:proofErr w:type="spellEnd"/>
      <w:r w:rsidRPr="001B39F8">
        <w:rPr>
          <w:rFonts w:ascii="Tahoma" w:hAnsi="Tahoma" w:cs="Tahoma"/>
          <w:sz w:val="22"/>
          <w:szCs w:val="22"/>
        </w:rPr>
        <w:t>) no valor remanescente.</w:t>
      </w:r>
      <w:bookmarkEnd w:id="69"/>
      <w:bookmarkEnd w:id="70"/>
      <w:bookmarkEnd w:id="71"/>
      <w:bookmarkEnd w:id="72"/>
    </w:p>
    <w:p w14:paraId="632C98BC"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74" w:name="_Toc51602612"/>
      <w:bookmarkEnd w:id="73"/>
      <w:r w:rsidRPr="001B39F8">
        <w:rPr>
          <w:rFonts w:ascii="Tahoma" w:hAnsi="Tahoma" w:cs="Tahoma"/>
          <w:smallCaps/>
          <w:color w:val="auto"/>
        </w:rPr>
        <w:t>CARACTERÍSTICAS DA OFERTA</w:t>
      </w:r>
      <w:bookmarkEnd w:id="74"/>
    </w:p>
    <w:p w14:paraId="40EC52B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5" w:name="_Ref488943219"/>
      <w:bookmarkStart w:id="76" w:name="_Toc51602613"/>
      <w:r w:rsidRPr="001B39F8">
        <w:rPr>
          <w:rFonts w:ascii="Tahoma" w:hAnsi="Tahoma" w:cs="Tahoma"/>
          <w:i/>
          <w:sz w:val="22"/>
          <w:szCs w:val="22"/>
        </w:rPr>
        <w:t>Colocação</w:t>
      </w:r>
      <w:r w:rsidRPr="001B39F8">
        <w:rPr>
          <w:rFonts w:ascii="Tahoma" w:hAnsi="Tahoma" w:cs="Tahoma"/>
          <w:sz w:val="22"/>
          <w:szCs w:val="22"/>
        </w:rPr>
        <w:t>. As Debêntures serão objeto de oferta pública de distribuição com esforços restritos, nos termos da Lei do Mercado de Valores Mobiliários, da Instrução CVM 476 e das demais disposições legais e regulamentares aplicáveis</w:t>
      </w:r>
      <w:r w:rsidRPr="001B39F8">
        <w:rPr>
          <w:rFonts w:ascii="Tahoma" w:hAnsi="Tahoma" w:cs="Tahoma"/>
          <w:bCs/>
          <w:sz w:val="22"/>
          <w:szCs w:val="22"/>
        </w:rPr>
        <w:t>, e</w:t>
      </w:r>
      <w:r w:rsidRPr="001B39F8">
        <w:rPr>
          <w:rFonts w:ascii="Tahoma" w:hAnsi="Tahoma" w:cs="Tahoma"/>
          <w:sz w:val="22"/>
          <w:szCs w:val="22"/>
        </w:rPr>
        <w:t xml:space="preserve"> do Contrato de Distribuição, com a intermediação do Coordenador Líder, sob o regime de garantia firme de colocação, com relação à totalidade das Debêntures, tendo como </w:t>
      </w:r>
      <w:proofErr w:type="gramStart"/>
      <w:r w:rsidRPr="001B39F8">
        <w:rPr>
          <w:rFonts w:ascii="Tahoma" w:hAnsi="Tahoma" w:cs="Tahoma"/>
          <w:sz w:val="22"/>
          <w:szCs w:val="22"/>
        </w:rPr>
        <w:t>público alvo</w:t>
      </w:r>
      <w:proofErr w:type="gramEnd"/>
      <w:r w:rsidRPr="001B39F8">
        <w:rPr>
          <w:rFonts w:ascii="Tahoma" w:hAnsi="Tahoma" w:cs="Tahoma"/>
          <w:sz w:val="22"/>
          <w:szCs w:val="22"/>
        </w:rPr>
        <w:t xml:space="preserve"> exclusivamente Investidores Profissionais.</w:t>
      </w:r>
      <w:bookmarkEnd w:id="75"/>
      <w:bookmarkEnd w:id="76"/>
    </w:p>
    <w:p w14:paraId="452F12D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7" w:name="_Ref529268539"/>
      <w:bookmarkStart w:id="78" w:name="_Toc51602614"/>
      <w:r w:rsidRPr="001B39F8">
        <w:rPr>
          <w:rFonts w:ascii="Tahoma" w:hAnsi="Tahoma" w:cs="Tahoma"/>
          <w:i/>
          <w:sz w:val="22"/>
          <w:szCs w:val="22"/>
        </w:rPr>
        <w:t>Prazo de Subscrição</w:t>
      </w:r>
      <w:r w:rsidRPr="001B39F8">
        <w:rPr>
          <w:rFonts w:ascii="Tahoma" w:hAnsi="Tahoma" w:cs="Tahoma"/>
          <w:sz w:val="22"/>
          <w:szCs w:val="22"/>
        </w:rPr>
        <w:t xml:space="preserve">. Respeitado o atendimento dos requisitos a que se refere a </w:t>
      </w:r>
      <w:r w:rsidRPr="001B39F8">
        <w:rPr>
          <w:rFonts w:ascii="Tahoma" w:hAnsi="Tahoma" w:cs="Tahoma"/>
          <w:sz w:val="22"/>
          <w:szCs w:val="22"/>
        </w:rPr>
        <w:lastRenderedPageBreak/>
        <w:t>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as Debêntures serão subscritas, a qualquer tempo, a partir da data de início de distribuição da Oferta, no prazo máximo de 24 (vinte e quatro) meses contados da data de início da Oferta, observado o disposto nos artigos 7º</w:t>
      </w:r>
      <w:r w:rsidRPr="001B39F8">
        <w:rPr>
          <w:rFonts w:ascii="Tahoma" w:hAnsi="Tahoma" w:cs="Tahoma"/>
          <w:sz w:val="22"/>
          <w:szCs w:val="22"/>
        </w:rPr>
        <w:noBreakHyphen/>
        <w:t>A, 8º, parágrafo 2º, e 8º-A da Instrução CVM 476.</w:t>
      </w:r>
      <w:bookmarkEnd w:id="77"/>
      <w:bookmarkEnd w:id="78"/>
    </w:p>
    <w:p w14:paraId="39F1ED4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79" w:name="_Ref312315490"/>
      <w:bookmarkStart w:id="80" w:name="_Ref529293817"/>
      <w:bookmarkStart w:id="81" w:name="_Toc51602615"/>
      <w:r w:rsidRPr="001B39F8">
        <w:rPr>
          <w:rFonts w:ascii="Tahoma" w:hAnsi="Tahoma" w:cs="Tahoma"/>
          <w:i/>
          <w:sz w:val="22"/>
          <w:szCs w:val="22"/>
        </w:rPr>
        <w:t>Forma de Subscrição e de Integralização e Preço de Integralização</w:t>
      </w:r>
      <w:r w:rsidRPr="001B39F8">
        <w:rPr>
          <w:rFonts w:ascii="Tahoma" w:hAnsi="Tahoma" w:cs="Tahoma"/>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79"/>
      <w:r w:rsidRPr="001B39F8">
        <w:rPr>
          <w:rFonts w:ascii="Tahoma" w:hAnsi="Tahoma" w:cs="Tahoma"/>
          <w:sz w:val="22"/>
          <w:szCs w:val="22"/>
        </w:rPr>
        <w:t>A subscrição e integralização das Debêntures será realizada por Série, em 3 (três) eventos diferentes (cada evento, uma “</w:t>
      </w:r>
      <w:r w:rsidRPr="001B39F8">
        <w:rPr>
          <w:rFonts w:ascii="Tahoma" w:hAnsi="Tahoma" w:cs="Tahoma"/>
          <w:b/>
          <w:sz w:val="22"/>
          <w:szCs w:val="22"/>
        </w:rPr>
        <w:t>Data de Subscrição e Integralização</w:t>
      </w:r>
      <w:r w:rsidRPr="001B39F8">
        <w:rPr>
          <w:rFonts w:ascii="Tahoma" w:hAnsi="Tahoma" w:cs="Tahoma"/>
          <w:sz w:val="22"/>
          <w:szCs w:val="22"/>
        </w:rPr>
        <w:t>”).</w:t>
      </w:r>
      <w:bookmarkEnd w:id="80"/>
      <w:bookmarkEnd w:id="81"/>
      <w:r w:rsidRPr="001B39F8">
        <w:rPr>
          <w:rFonts w:ascii="Tahoma" w:hAnsi="Tahoma" w:cs="Tahoma"/>
          <w:sz w:val="22"/>
          <w:szCs w:val="22"/>
        </w:rPr>
        <w:t xml:space="preserve"> </w:t>
      </w:r>
    </w:p>
    <w:p w14:paraId="1128F20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2" w:name="_Ref264481789"/>
      <w:bookmarkStart w:id="83" w:name="_Ref310606049"/>
      <w:bookmarkStart w:id="84" w:name="_Toc51602616"/>
      <w:r w:rsidRPr="001B39F8">
        <w:rPr>
          <w:rFonts w:ascii="Tahoma" w:hAnsi="Tahoma" w:cs="Tahoma"/>
          <w:i/>
          <w:sz w:val="22"/>
          <w:szCs w:val="22"/>
        </w:rPr>
        <w:t>Negociação</w:t>
      </w:r>
      <w:r w:rsidRPr="001B39F8">
        <w:rPr>
          <w:rFonts w:ascii="Tahoma" w:hAnsi="Tahoma" w:cs="Tahoma"/>
          <w:sz w:val="22"/>
          <w:szCs w:val="22"/>
        </w:rPr>
        <w:t xml:space="preserve">. A negociação das Debêntures se dará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_Ref529290575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w:t>
      </w:r>
      <w:r w:rsidRPr="001B39F8">
        <w:rPr>
          <w:rFonts w:ascii="Tahoma" w:hAnsi="Tahoma" w:cs="Tahoma"/>
          <w:sz w:val="22"/>
          <w:szCs w:val="22"/>
        </w:rPr>
        <w:fldChar w:fldCharType="end"/>
      </w:r>
      <w:r w:rsidRPr="001B39F8">
        <w:rPr>
          <w:rFonts w:ascii="Tahoma" w:hAnsi="Tahoma" w:cs="Tahoma"/>
          <w:sz w:val="22"/>
          <w:szCs w:val="22"/>
        </w:rPr>
        <w:t xml:space="preserve"> acima</w:t>
      </w:r>
      <w:bookmarkEnd w:id="82"/>
      <w:r w:rsidRPr="001B39F8">
        <w:rPr>
          <w:rFonts w:ascii="Tahoma" w:hAnsi="Tahoma" w:cs="Tahoma"/>
          <w:sz w:val="22"/>
          <w:szCs w:val="22"/>
        </w:rPr>
        <w:t>.</w:t>
      </w:r>
      <w:bookmarkEnd w:id="83"/>
      <w:bookmarkEnd w:id="84"/>
    </w:p>
    <w:p w14:paraId="6ADA78BE"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85" w:name="_Toc51602617"/>
      <w:r w:rsidRPr="001B39F8">
        <w:rPr>
          <w:rFonts w:ascii="Tahoma" w:hAnsi="Tahoma" w:cs="Tahoma"/>
          <w:smallCaps/>
          <w:color w:val="auto"/>
        </w:rPr>
        <w:t>CARACTERÍSTICAS DA EMISSÃO E DAS DEBÊNTURES</w:t>
      </w:r>
      <w:bookmarkEnd w:id="85"/>
    </w:p>
    <w:p w14:paraId="5A570EAD"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6" w:name="_Toc51602618"/>
      <w:r w:rsidRPr="001B39F8">
        <w:rPr>
          <w:rFonts w:ascii="Tahoma" w:hAnsi="Tahoma" w:cs="Tahoma"/>
          <w:i/>
          <w:sz w:val="22"/>
          <w:szCs w:val="22"/>
        </w:rPr>
        <w:t>Número da Emissão</w:t>
      </w:r>
      <w:r w:rsidRPr="001B39F8">
        <w:rPr>
          <w:rFonts w:ascii="Tahoma" w:hAnsi="Tahoma" w:cs="Tahoma"/>
          <w:sz w:val="22"/>
          <w:szCs w:val="22"/>
        </w:rPr>
        <w:t xml:space="preserve">. </w:t>
      </w:r>
      <w:bookmarkStart w:id="87" w:name="_Ref130282607"/>
      <w:r w:rsidRPr="001B39F8">
        <w:rPr>
          <w:rFonts w:ascii="Tahoma" w:hAnsi="Tahoma" w:cs="Tahoma"/>
          <w:sz w:val="22"/>
          <w:szCs w:val="22"/>
        </w:rPr>
        <w:t>As Debêntures representam a 1ª (primeira) emissão de debêntures da Companhia.</w:t>
      </w:r>
      <w:bookmarkEnd w:id="86"/>
      <w:r w:rsidRPr="001B39F8">
        <w:rPr>
          <w:rFonts w:ascii="Tahoma" w:hAnsi="Tahoma" w:cs="Tahoma"/>
          <w:sz w:val="22"/>
          <w:szCs w:val="22"/>
        </w:rPr>
        <w:t xml:space="preserve"> </w:t>
      </w:r>
    </w:p>
    <w:p w14:paraId="58DAF43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8" w:name="_Toc51602619"/>
      <w:r w:rsidRPr="001B39F8">
        <w:rPr>
          <w:rFonts w:ascii="Tahoma" w:hAnsi="Tahoma" w:cs="Tahoma"/>
          <w:i/>
          <w:sz w:val="22"/>
          <w:szCs w:val="22"/>
        </w:rPr>
        <w:t>Valor Total da Emissão</w:t>
      </w:r>
      <w:r w:rsidRPr="001B39F8">
        <w:rPr>
          <w:rFonts w:ascii="Tahoma" w:hAnsi="Tahoma" w:cs="Tahoma"/>
          <w:sz w:val="22"/>
          <w:szCs w:val="22"/>
        </w:rPr>
        <w:t>. O valor total da Emissão será de R$1.000.000.000,00 (um bilhão de reais de reais) na Data de Emissão.</w:t>
      </w:r>
      <w:bookmarkEnd w:id="87"/>
      <w:bookmarkEnd w:id="88"/>
      <w:r w:rsidRPr="001B39F8">
        <w:rPr>
          <w:rFonts w:ascii="Tahoma" w:hAnsi="Tahoma" w:cs="Tahoma"/>
          <w:sz w:val="22"/>
          <w:szCs w:val="22"/>
        </w:rPr>
        <w:t xml:space="preserve"> </w:t>
      </w:r>
    </w:p>
    <w:p w14:paraId="62D7B50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9" w:name="_Ref130282609"/>
      <w:bookmarkStart w:id="90" w:name="_Ref191891558"/>
      <w:bookmarkStart w:id="91" w:name="_Ref310951543"/>
      <w:bookmarkStart w:id="92" w:name="_Toc51602620"/>
      <w:r w:rsidRPr="001B39F8">
        <w:rPr>
          <w:rFonts w:ascii="Tahoma" w:hAnsi="Tahoma" w:cs="Tahoma"/>
          <w:i/>
          <w:sz w:val="22"/>
          <w:szCs w:val="22"/>
        </w:rPr>
        <w:t>Quantidade</w:t>
      </w:r>
      <w:r w:rsidRPr="001B39F8">
        <w:rPr>
          <w:rFonts w:ascii="Tahoma" w:hAnsi="Tahoma" w:cs="Tahoma"/>
          <w:sz w:val="22"/>
          <w:szCs w:val="22"/>
        </w:rPr>
        <w:t>. Serão emitidas 1.000.000 (um milhão) de Debêntures</w:t>
      </w:r>
      <w:bookmarkEnd w:id="89"/>
      <w:bookmarkEnd w:id="90"/>
      <w:r w:rsidRPr="001B39F8">
        <w:rPr>
          <w:rFonts w:ascii="Tahoma" w:hAnsi="Tahoma" w:cs="Tahoma"/>
          <w:sz w:val="22"/>
          <w:szCs w:val="22"/>
        </w:rPr>
        <w:t xml:space="preserve">, sendo que serão emitidas </w:t>
      </w:r>
      <w:bookmarkStart w:id="93" w:name="_Hlk40695079"/>
      <w:r w:rsidRPr="001B39F8">
        <w:rPr>
          <w:rFonts w:ascii="Tahoma" w:hAnsi="Tahoma" w:cs="Tahoma"/>
          <w:sz w:val="22"/>
          <w:szCs w:val="22"/>
        </w:rPr>
        <w:t>(a) 770.000 (setecentos e setenta mil) debêntures na primeira série (“</w:t>
      </w:r>
      <w:r w:rsidRPr="001B39F8">
        <w:rPr>
          <w:rFonts w:ascii="Tahoma" w:hAnsi="Tahoma" w:cs="Tahoma"/>
          <w:b/>
          <w:sz w:val="22"/>
          <w:szCs w:val="22"/>
        </w:rPr>
        <w:t>Debêntures da Primeira Série</w:t>
      </w:r>
      <w:r w:rsidRPr="001B39F8">
        <w:rPr>
          <w:rFonts w:ascii="Tahoma" w:hAnsi="Tahoma" w:cs="Tahoma"/>
          <w:sz w:val="22"/>
          <w:szCs w:val="22"/>
        </w:rPr>
        <w:t>”); (b) 110.000 (cento e dez mil) debêntures na segunda série (“</w:t>
      </w:r>
      <w:r w:rsidRPr="001B39F8">
        <w:rPr>
          <w:rFonts w:ascii="Tahoma" w:hAnsi="Tahoma" w:cs="Tahoma"/>
          <w:b/>
          <w:sz w:val="22"/>
          <w:szCs w:val="22"/>
        </w:rPr>
        <w:t>Debêntures da Segunda Série</w:t>
      </w:r>
      <w:r w:rsidRPr="001B39F8">
        <w:rPr>
          <w:rFonts w:ascii="Tahoma" w:hAnsi="Tahoma" w:cs="Tahoma"/>
          <w:sz w:val="22"/>
          <w:szCs w:val="22"/>
        </w:rPr>
        <w:t>”); e (c) 120.000 (cento e vinte mil) debêntures na terceira série (“</w:t>
      </w:r>
      <w:r w:rsidRPr="001B39F8">
        <w:rPr>
          <w:rFonts w:ascii="Tahoma" w:hAnsi="Tahoma" w:cs="Tahoma"/>
          <w:b/>
          <w:sz w:val="22"/>
          <w:szCs w:val="22"/>
        </w:rPr>
        <w:t>Debêntures da Terceira Série</w:t>
      </w:r>
      <w:r w:rsidRPr="001B39F8">
        <w:rPr>
          <w:rFonts w:ascii="Tahoma" w:hAnsi="Tahoma" w:cs="Tahoma"/>
          <w:sz w:val="22"/>
          <w:szCs w:val="22"/>
        </w:rPr>
        <w:t>”).</w:t>
      </w:r>
      <w:bookmarkEnd w:id="91"/>
      <w:bookmarkEnd w:id="92"/>
      <w:bookmarkEnd w:id="93"/>
    </w:p>
    <w:p w14:paraId="0847A4B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4" w:name="_Ref264653613"/>
      <w:bookmarkStart w:id="95" w:name="_Toc51602621"/>
      <w:r w:rsidRPr="001B39F8">
        <w:rPr>
          <w:rFonts w:ascii="Tahoma" w:hAnsi="Tahoma" w:cs="Tahoma"/>
          <w:i/>
          <w:sz w:val="22"/>
          <w:szCs w:val="22"/>
        </w:rPr>
        <w:t>Valor Nominal Unitário</w:t>
      </w:r>
      <w:r w:rsidRPr="001B39F8">
        <w:rPr>
          <w:rFonts w:ascii="Tahoma" w:hAnsi="Tahoma" w:cs="Tahoma"/>
          <w:sz w:val="22"/>
          <w:szCs w:val="22"/>
        </w:rPr>
        <w:t>. As Debêntures terão valor nominal unitário de R$1.000,00 (mil reais), na Data de Emissão (“</w:t>
      </w:r>
      <w:r w:rsidRPr="001B39F8">
        <w:rPr>
          <w:rFonts w:ascii="Tahoma" w:hAnsi="Tahoma" w:cs="Tahoma"/>
          <w:b/>
          <w:sz w:val="22"/>
          <w:szCs w:val="22"/>
        </w:rPr>
        <w:t>Valor Nominal Unitário</w:t>
      </w:r>
      <w:bookmarkEnd w:id="94"/>
      <w:r w:rsidRPr="001B39F8">
        <w:rPr>
          <w:rFonts w:ascii="Tahoma" w:hAnsi="Tahoma" w:cs="Tahoma"/>
          <w:sz w:val="22"/>
          <w:szCs w:val="22"/>
        </w:rPr>
        <w:t>”).</w:t>
      </w:r>
      <w:bookmarkEnd w:id="95"/>
    </w:p>
    <w:p w14:paraId="3F876AB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6" w:name="_Ref137548372"/>
      <w:bookmarkStart w:id="97" w:name="_Ref168458019"/>
      <w:bookmarkStart w:id="98" w:name="_Ref191891571"/>
      <w:bookmarkStart w:id="99" w:name="_Toc51602622"/>
      <w:bookmarkStart w:id="100" w:name="_Ref130363099"/>
      <w:r w:rsidRPr="001B39F8">
        <w:rPr>
          <w:rFonts w:ascii="Tahoma" w:hAnsi="Tahoma" w:cs="Tahoma"/>
          <w:i/>
          <w:sz w:val="22"/>
          <w:szCs w:val="22"/>
        </w:rPr>
        <w:t>Séries</w:t>
      </w:r>
      <w:r w:rsidRPr="001B39F8">
        <w:rPr>
          <w:rFonts w:ascii="Tahoma" w:hAnsi="Tahoma" w:cs="Tahoma"/>
          <w:sz w:val="22"/>
          <w:szCs w:val="22"/>
        </w:rPr>
        <w:t xml:space="preserve">. </w:t>
      </w:r>
      <w:bookmarkEnd w:id="96"/>
      <w:r w:rsidRPr="001B39F8">
        <w:rPr>
          <w:rFonts w:ascii="Tahoma" w:hAnsi="Tahoma" w:cs="Tahoma"/>
          <w:sz w:val="22"/>
          <w:szCs w:val="22"/>
        </w:rPr>
        <w:t>A Emissão será realizada em 3 (três) séries (cada qual, uma “</w:t>
      </w:r>
      <w:r w:rsidRPr="001B39F8">
        <w:rPr>
          <w:rFonts w:ascii="Tahoma" w:hAnsi="Tahoma" w:cs="Tahoma"/>
          <w:b/>
          <w:sz w:val="22"/>
          <w:szCs w:val="22"/>
        </w:rPr>
        <w:t>Série</w:t>
      </w:r>
      <w:r w:rsidRPr="001B39F8">
        <w:rPr>
          <w:rFonts w:ascii="Tahoma" w:hAnsi="Tahoma" w:cs="Tahoma"/>
          <w:sz w:val="22"/>
          <w:szCs w:val="22"/>
        </w:rPr>
        <w:t>”).</w:t>
      </w:r>
      <w:bookmarkEnd w:id="97"/>
      <w:bookmarkEnd w:id="98"/>
      <w:bookmarkEnd w:id="99"/>
      <w:r w:rsidRPr="001B39F8">
        <w:rPr>
          <w:rFonts w:ascii="Tahoma" w:hAnsi="Tahoma" w:cs="Tahoma"/>
          <w:sz w:val="22"/>
          <w:szCs w:val="22"/>
        </w:rPr>
        <w:t xml:space="preserve"> </w:t>
      </w:r>
    </w:p>
    <w:p w14:paraId="4915744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1" w:name="_Toc51602623"/>
      <w:bookmarkEnd w:id="100"/>
      <w:r w:rsidRPr="001B39F8">
        <w:rPr>
          <w:rFonts w:ascii="Tahoma" w:hAnsi="Tahoma" w:cs="Tahoma"/>
          <w:i/>
          <w:sz w:val="22"/>
          <w:szCs w:val="22"/>
        </w:rPr>
        <w:t>Forma e Comprovação de Titularidade</w:t>
      </w:r>
      <w:r w:rsidRPr="001B39F8">
        <w:rPr>
          <w:rFonts w:ascii="Tahoma" w:hAnsi="Tahoma" w:cs="Tahoma"/>
          <w:sz w:val="22"/>
          <w:szCs w:val="22"/>
        </w:rPr>
        <w:t xml:space="preserve">. As Debêntures serão emitidas sob a forma nominativa, escritural, sem emissão de certificados, sendo que, para todos os fins de direito, a titularidade das Debêntures será comprovada pelo extrato emitido pelo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adicionalmente, com relação às Debêntures que estiverem custodiadas </w:t>
      </w:r>
      <w:r w:rsidRPr="001B39F8">
        <w:rPr>
          <w:rFonts w:ascii="Tahoma" w:hAnsi="Tahoma" w:cs="Tahoma"/>
          <w:iCs/>
          <w:sz w:val="22"/>
          <w:szCs w:val="22"/>
        </w:rPr>
        <w:t xml:space="preserve">eletronicamente </w:t>
      </w:r>
      <w:r w:rsidRPr="001B39F8">
        <w:rPr>
          <w:rFonts w:ascii="Tahoma" w:hAnsi="Tahoma" w:cs="Tahoma"/>
          <w:sz w:val="22"/>
          <w:szCs w:val="22"/>
        </w:rPr>
        <w:t>na B3, será comprovada pelo extrato expedido pela B3 em nome do Debenturista.</w:t>
      </w:r>
      <w:bookmarkEnd w:id="101"/>
    </w:p>
    <w:p w14:paraId="5719949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2" w:name="_Toc51602624"/>
      <w:r w:rsidRPr="001B39F8">
        <w:rPr>
          <w:rFonts w:ascii="Tahoma" w:hAnsi="Tahoma" w:cs="Tahoma"/>
          <w:i/>
          <w:sz w:val="22"/>
          <w:szCs w:val="22"/>
        </w:rPr>
        <w:t>Conversibilidade</w:t>
      </w:r>
      <w:r w:rsidRPr="001B39F8">
        <w:rPr>
          <w:rFonts w:ascii="Tahoma" w:hAnsi="Tahoma" w:cs="Tahoma"/>
          <w:sz w:val="22"/>
          <w:szCs w:val="22"/>
        </w:rPr>
        <w:t>. As Debêntures não serão conversíveis em ações de emissão da Companhia.</w:t>
      </w:r>
      <w:bookmarkEnd w:id="102"/>
    </w:p>
    <w:p w14:paraId="0B6545F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3" w:name="_Toc51602625"/>
      <w:r w:rsidRPr="001B39F8">
        <w:rPr>
          <w:rFonts w:ascii="Tahoma" w:hAnsi="Tahoma" w:cs="Tahoma"/>
          <w:i/>
          <w:sz w:val="22"/>
          <w:szCs w:val="22"/>
        </w:rPr>
        <w:t>Espécie</w:t>
      </w:r>
      <w:r w:rsidRPr="001B39F8">
        <w:rPr>
          <w:rFonts w:ascii="Tahoma" w:hAnsi="Tahoma" w:cs="Tahoma"/>
          <w:sz w:val="22"/>
          <w:szCs w:val="22"/>
        </w:rPr>
        <w:t>. As Debêntures serão da espécie quirografária e com garantia fidejussória adicional, nos termos do artigo 58 da Lei das Sociedades por Ações.</w:t>
      </w:r>
      <w:bookmarkEnd w:id="103"/>
    </w:p>
    <w:p w14:paraId="4738B1B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4" w:name="_Ref264653840"/>
      <w:bookmarkStart w:id="105" w:name="_Ref278297550"/>
      <w:bookmarkStart w:id="106" w:name="_Ref279826913"/>
      <w:bookmarkStart w:id="107" w:name="_Toc51602627"/>
      <w:r w:rsidRPr="001B39F8">
        <w:rPr>
          <w:rFonts w:ascii="Tahoma" w:hAnsi="Tahoma" w:cs="Tahoma"/>
          <w:i/>
          <w:sz w:val="22"/>
          <w:szCs w:val="22"/>
        </w:rPr>
        <w:lastRenderedPageBreak/>
        <w:t>Data de Emissão</w:t>
      </w:r>
      <w:r w:rsidRPr="001B39F8">
        <w:rPr>
          <w:rFonts w:ascii="Tahoma" w:hAnsi="Tahoma" w:cs="Tahoma"/>
          <w:sz w:val="22"/>
          <w:szCs w:val="22"/>
        </w:rPr>
        <w:t>. Para todos os efeitos legais, a data de emissão das Debêntures será 2 de outubro 2020 (“</w:t>
      </w:r>
      <w:r w:rsidRPr="001B39F8">
        <w:rPr>
          <w:rFonts w:ascii="Tahoma" w:hAnsi="Tahoma" w:cs="Tahoma"/>
          <w:b/>
          <w:sz w:val="22"/>
          <w:szCs w:val="22"/>
        </w:rPr>
        <w:t>Data de Emissão</w:t>
      </w:r>
      <w:bookmarkStart w:id="108" w:name="_Ref535067474"/>
      <w:bookmarkEnd w:id="104"/>
      <w:bookmarkEnd w:id="105"/>
      <w:bookmarkEnd w:id="106"/>
      <w:r w:rsidRPr="001B39F8">
        <w:rPr>
          <w:rFonts w:ascii="Tahoma" w:hAnsi="Tahoma" w:cs="Tahoma"/>
          <w:sz w:val="22"/>
          <w:szCs w:val="22"/>
        </w:rPr>
        <w:t>”).</w:t>
      </w:r>
      <w:bookmarkEnd w:id="107"/>
      <w:r w:rsidRPr="001B39F8">
        <w:rPr>
          <w:rFonts w:ascii="Tahoma" w:hAnsi="Tahoma" w:cs="Tahoma"/>
          <w:sz w:val="22"/>
          <w:szCs w:val="22"/>
        </w:rPr>
        <w:t xml:space="preserve"> </w:t>
      </w:r>
    </w:p>
    <w:p w14:paraId="6505EBA1"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9" w:name="_Ref272250319"/>
      <w:bookmarkStart w:id="110" w:name="_Toc51602628"/>
      <w:r w:rsidRPr="001B39F8">
        <w:rPr>
          <w:rFonts w:ascii="Tahoma" w:hAnsi="Tahoma" w:cs="Tahoma"/>
          <w:i/>
          <w:sz w:val="22"/>
          <w:szCs w:val="22"/>
        </w:rPr>
        <w:t>Prazo e Data de Vencimento</w:t>
      </w:r>
      <w:r w:rsidRPr="001B39F8">
        <w:rPr>
          <w:rFonts w:ascii="Tahoma" w:hAnsi="Tahoma" w:cs="Tahoma"/>
          <w:sz w:val="22"/>
          <w:szCs w:val="22"/>
        </w:rPr>
        <w:t>.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15 (quinze) meses contados da Data de Emissão, vencendo-se, portanto, em 02 de janeiro de 2022 (“</w:t>
      </w:r>
      <w:r w:rsidRPr="001B39F8">
        <w:rPr>
          <w:rFonts w:ascii="Tahoma" w:hAnsi="Tahoma" w:cs="Tahoma"/>
          <w:b/>
          <w:sz w:val="22"/>
          <w:szCs w:val="22"/>
        </w:rPr>
        <w:t>Data de Vencimento</w:t>
      </w:r>
      <w:bookmarkEnd w:id="109"/>
      <w:r w:rsidRPr="001B39F8">
        <w:rPr>
          <w:rFonts w:ascii="Tahoma" w:hAnsi="Tahoma" w:cs="Tahoma"/>
          <w:sz w:val="22"/>
          <w:szCs w:val="22"/>
        </w:rPr>
        <w:t>”).</w:t>
      </w:r>
      <w:bookmarkEnd w:id="110"/>
      <w:r w:rsidRPr="001B39F8">
        <w:rPr>
          <w:rFonts w:ascii="Tahoma" w:hAnsi="Tahoma" w:cs="Tahoma"/>
          <w:sz w:val="22"/>
          <w:szCs w:val="22"/>
        </w:rPr>
        <w:t xml:space="preserve"> </w:t>
      </w:r>
    </w:p>
    <w:p w14:paraId="2F2D63E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11" w:name="_Ref499717905"/>
      <w:bookmarkStart w:id="112" w:name="_Toc51602629"/>
      <w:bookmarkStart w:id="113" w:name="_Ref528595098"/>
      <w:bookmarkStart w:id="114" w:name="_Ref264560361"/>
      <w:r w:rsidRPr="001B39F8">
        <w:rPr>
          <w:rFonts w:ascii="Tahoma" w:hAnsi="Tahoma" w:cs="Tahoma"/>
          <w:i/>
          <w:sz w:val="22"/>
          <w:szCs w:val="22"/>
        </w:rPr>
        <w:t>Pagamento do Valor Nominal Unitário</w:t>
      </w:r>
      <w:r w:rsidRPr="001B39F8">
        <w:rPr>
          <w:rFonts w:ascii="Tahoma" w:hAnsi="Tahoma" w:cs="Tahoma"/>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111"/>
      <w:r w:rsidRPr="001B39F8">
        <w:rPr>
          <w:rFonts w:ascii="Tahoma" w:hAnsi="Tahoma" w:cs="Tahoma"/>
          <w:sz w:val="22"/>
          <w:szCs w:val="22"/>
        </w:rPr>
        <w:t>uma única parcela, na Data de Vencimento.</w:t>
      </w:r>
      <w:bookmarkEnd w:id="112"/>
      <w:r w:rsidRPr="001B39F8">
        <w:rPr>
          <w:rFonts w:ascii="Tahoma" w:hAnsi="Tahoma" w:cs="Tahoma"/>
          <w:sz w:val="22"/>
          <w:szCs w:val="22"/>
        </w:rPr>
        <w:t xml:space="preserve"> </w:t>
      </w:r>
      <w:bookmarkEnd w:id="113"/>
    </w:p>
    <w:p w14:paraId="7B5E0AF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15" w:name="_Ref137107211"/>
      <w:bookmarkStart w:id="116" w:name="_Ref264551489"/>
      <w:bookmarkStart w:id="117" w:name="_Ref279826774"/>
      <w:bookmarkStart w:id="118" w:name="_Toc51602630"/>
      <w:bookmarkEnd w:id="114"/>
      <w:r w:rsidRPr="001B39F8">
        <w:rPr>
          <w:rFonts w:ascii="Tahoma" w:hAnsi="Tahoma" w:cs="Tahoma"/>
          <w:i/>
          <w:sz w:val="22"/>
          <w:szCs w:val="22"/>
        </w:rPr>
        <w:t>Remuneração</w:t>
      </w:r>
      <w:r w:rsidRPr="001B39F8">
        <w:rPr>
          <w:rFonts w:ascii="Tahoma" w:hAnsi="Tahoma" w:cs="Tahoma"/>
          <w:sz w:val="22"/>
          <w:szCs w:val="22"/>
        </w:rPr>
        <w:t>.</w:t>
      </w:r>
      <w:bookmarkEnd w:id="115"/>
      <w:r w:rsidRPr="001B39F8">
        <w:rPr>
          <w:rFonts w:ascii="Tahoma" w:hAnsi="Tahoma" w:cs="Tahoma"/>
          <w:sz w:val="22"/>
          <w:szCs w:val="22"/>
        </w:rPr>
        <w:t xml:space="preserve"> </w:t>
      </w:r>
      <w:bookmarkStart w:id="119" w:name="_Ref260242522"/>
      <w:bookmarkStart w:id="120" w:name="_Ref130286776"/>
      <w:bookmarkStart w:id="121" w:name="_Ref130611431"/>
      <w:bookmarkStart w:id="122" w:name="_Ref168843122"/>
      <w:bookmarkStart w:id="123" w:name="_Ref130282854"/>
      <w:bookmarkEnd w:id="116"/>
      <w:r w:rsidRPr="001B39F8">
        <w:rPr>
          <w:rFonts w:ascii="Tahoma" w:hAnsi="Tahoma" w:cs="Tahoma"/>
          <w:sz w:val="22"/>
          <w:szCs w:val="22"/>
        </w:rPr>
        <w:t>A remuneração das Debêntures será a seguinte:</w:t>
      </w:r>
      <w:bookmarkEnd w:id="117"/>
      <w:bookmarkEnd w:id="118"/>
      <w:bookmarkEnd w:id="119"/>
      <w:r w:rsidRPr="001B39F8">
        <w:rPr>
          <w:rFonts w:ascii="Tahoma" w:hAnsi="Tahoma" w:cs="Tahoma"/>
          <w:sz w:val="22"/>
          <w:szCs w:val="22"/>
        </w:rPr>
        <w:t xml:space="preserve"> </w:t>
      </w:r>
    </w:p>
    <w:p w14:paraId="61D70669"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24" w:name="_Toc51602631"/>
      <w:r w:rsidRPr="001B39F8">
        <w:rPr>
          <w:rFonts w:ascii="Tahoma" w:hAnsi="Tahoma" w:cs="Tahoma"/>
          <w:i/>
          <w:sz w:val="22"/>
          <w:szCs w:val="22"/>
        </w:rPr>
        <w:t>Atualização Monetária</w:t>
      </w:r>
      <w:r w:rsidRPr="001B39F8">
        <w:rPr>
          <w:rFonts w:ascii="Tahoma" w:hAnsi="Tahoma" w:cs="Tahoma"/>
          <w:sz w:val="22"/>
          <w:szCs w:val="22"/>
        </w:rPr>
        <w:t xml:space="preserve">: </w:t>
      </w:r>
      <w:bookmarkStart w:id="125" w:name="_Ref164156803"/>
      <w:r w:rsidRPr="001B39F8">
        <w:rPr>
          <w:rFonts w:ascii="Tahoma" w:hAnsi="Tahoma" w:cs="Tahoma"/>
          <w:sz w:val="22"/>
          <w:szCs w:val="22"/>
        </w:rPr>
        <w:t>o Valor Nominal Unitário das Debêntures não será atualizado monetariamente; e</w:t>
      </w:r>
      <w:bookmarkEnd w:id="124"/>
    </w:p>
    <w:p w14:paraId="111DC6FC"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26" w:name="_Toc51602632"/>
      <w:bookmarkStart w:id="127" w:name="_Hlk82612283"/>
      <w:bookmarkStart w:id="128" w:name="_Hlk82613491"/>
      <w:bookmarkStart w:id="129" w:name="_Ref328665579"/>
      <w:bookmarkStart w:id="130" w:name="_Ref488948415"/>
      <w:bookmarkStart w:id="131" w:name="_Ref279828381"/>
      <w:bookmarkStart w:id="132" w:name="_Ref289698191"/>
      <w:r w:rsidRPr="001B39F8">
        <w:rPr>
          <w:rFonts w:ascii="Tahoma" w:hAnsi="Tahoma" w:cs="Tahoma"/>
          <w:i/>
          <w:sz w:val="22"/>
          <w:szCs w:val="22"/>
        </w:rPr>
        <w:t>Juros Remuneratórios</w:t>
      </w:r>
      <w:r w:rsidRPr="001B39F8">
        <w:rPr>
          <w:rFonts w:ascii="Tahoma" w:hAnsi="Tahoma" w:cs="Tahoma"/>
          <w:sz w:val="22"/>
          <w:szCs w:val="22"/>
        </w:rPr>
        <w:t>: sobre o Valor Nominal Unitário ou saldo do Valor Nominal Unitário de cada Série das Debêntures</w:t>
      </w:r>
      <w:bookmarkStart w:id="133" w:name="_Ref137107209"/>
      <w:r w:rsidRPr="001B39F8">
        <w:rPr>
          <w:rFonts w:ascii="Tahoma" w:hAnsi="Tahoma" w:cs="Tahoma"/>
          <w:sz w:val="22"/>
          <w:szCs w:val="22"/>
        </w:rPr>
        <w:t>, conforme o caso, incidirão juros remuneratórios correspondentes a 100% (cem por cento) da variação acumulada da Taxa DI, acrescida exponencialmente da Taxa de Remuneração do Período (conforme definido abaixo) ao ano, base 252 (duzentos e cinquenta e dois) Dias Úteis (“</w:t>
      </w:r>
      <w:r w:rsidRPr="001B39F8">
        <w:rPr>
          <w:rFonts w:ascii="Tahoma" w:hAnsi="Tahoma" w:cs="Tahoma"/>
          <w:b/>
          <w:sz w:val="22"/>
          <w:szCs w:val="22"/>
        </w:rPr>
        <w:t>Remuneração</w:t>
      </w:r>
      <w:r w:rsidRPr="001B39F8">
        <w:rPr>
          <w:rFonts w:ascii="Tahoma" w:hAnsi="Tahoma" w:cs="Tahoma"/>
          <w:sz w:val="22"/>
          <w:szCs w:val="22"/>
        </w:rPr>
        <w:t xml:space="preserve">”), calculados de forma exponencial e cumulativa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por dias úteis decorridos, desde a respectiva Data de Subscrição e Integralização ou a data de pagamento da Remuneração imediatamente anterior, conforme o caso, até a data do efetivo pagamento</w:t>
      </w:r>
      <w:bookmarkEnd w:id="133"/>
      <w:r w:rsidRPr="001B39F8">
        <w:rPr>
          <w:rFonts w:ascii="Tahoma" w:hAnsi="Tahoma" w:cs="Tahoma"/>
          <w:sz w:val="22"/>
          <w:szCs w:val="22"/>
        </w:rPr>
        <w:t>. Sem prejuízo dos pagamentos em decorrência de resgate antecipado das Debêntures ou de vencimento antecipado das obrigações decorrentes das Debêntures, nos termos previstos nesta Escritura de Emissão, a Remuneração de cada Série será paga periodicamente, com o primeiro pagamento em 02 de abril de 2021, o segundo em 15 de outubro de 2021 e último na Data de Vencimento.</w:t>
      </w:r>
      <w:bookmarkEnd w:id="126"/>
      <w:r w:rsidRPr="001B39F8">
        <w:rPr>
          <w:rFonts w:ascii="Tahoma" w:hAnsi="Tahoma" w:cs="Tahoma"/>
          <w:sz w:val="22"/>
          <w:szCs w:val="22"/>
        </w:rPr>
        <w:t xml:space="preserve"> </w:t>
      </w:r>
    </w:p>
    <w:p w14:paraId="3E67670C"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34" w:name="_Toc51602633"/>
      <w:bookmarkEnd w:id="127"/>
      <w:r w:rsidRPr="001B39F8">
        <w:rPr>
          <w:rFonts w:ascii="Tahoma" w:hAnsi="Tahoma" w:cs="Tahoma"/>
          <w:sz w:val="22"/>
          <w:szCs w:val="22"/>
        </w:rPr>
        <w:t>As Debêntures farão jus a seguinte taxa de remuneração, cada uma, uma “</w:t>
      </w:r>
      <w:r w:rsidRPr="001B39F8">
        <w:rPr>
          <w:rFonts w:ascii="Tahoma" w:hAnsi="Tahoma" w:cs="Tahoma"/>
          <w:b/>
          <w:sz w:val="22"/>
          <w:szCs w:val="22"/>
        </w:rPr>
        <w:t>Taxa de Remuneração do Período</w:t>
      </w:r>
      <w:r w:rsidRPr="001B39F8">
        <w:rPr>
          <w:rFonts w:ascii="Tahoma" w:hAnsi="Tahoma" w:cs="Tahoma"/>
          <w:sz w:val="22"/>
          <w:szCs w:val="22"/>
        </w:rPr>
        <w:t>”:</w:t>
      </w:r>
      <w:bookmarkEnd w:id="134"/>
      <w:r w:rsidRPr="001B39F8">
        <w:rPr>
          <w:rFonts w:ascii="Tahoma" w:hAnsi="Tahoma" w:cs="Tahoma"/>
          <w:sz w:val="22"/>
          <w:szCs w:val="22"/>
        </w:rPr>
        <w:t xml:space="preserve"> </w:t>
      </w:r>
    </w:p>
    <w:tbl>
      <w:tblPr>
        <w:tblStyle w:val="Tabelacomgrade"/>
        <w:tblW w:w="0" w:type="auto"/>
        <w:tblLook w:val="04A0" w:firstRow="1" w:lastRow="0" w:firstColumn="1" w:lastColumn="0" w:noHBand="0" w:noVBand="1"/>
      </w:tblPr>
      <w:tblGrid>
        <w:gridCol w:w="4253"/>
        <w:gridCol w:w="4254"/>
      </w:tblGrid>
      <w:tr w:rsidR="001B39F8" w:rsidRPr="001B39F8" w14:paraId="3A1D5A31" w14:textId="77777777" w:rsidTr="00715137">
        <w:tc>
          <w:tcPr>
            <w:tcW w:w="4253" w:type="dxa"/>
            <w:shd w:val="clear" w:color="auto" w:fill="BFBFBF" w:themeFill="background1" w:themeFillShade="BF"/>
          </w:tcPr>
          <w:p w14:paraId="1FE9055D" w14:textId="77777777" w:rsidR="001B39F8" w:rsidRPr="001B39F8" w:rsidRDefault="001B39F8" w:rsidP="0071513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35" w:name="_Toc51602634"/>
            <w:r w:rsidRPr="001B39F8">
              <w:rPr>
                <w:rFonts w:ascii="Tahoma" w:hAnsi="Tahoma" w:cs="Tahoma"/>
                <w:b/>
                <w:sz w:val="22"/>
                <w:szCs w:val="22"/>
              </w:rPr>
              <w:t>Período</w:t>
            </w:r>
            <w:bookmarkEnd w:id="135"/>
          </w:p>
        </w:tc>
        <w:tc>
          <w:tcPr>
            <w:tcW w:w="4254" w:type="dxa"/>
            <w:shd w:val="clear" w:color="auto" w:fill="BFBFBF" w:themeFill="background1" w:themeFillShade="BF"/>
          </w:tcPr>
          <w:p w14:paraId="497F77A2" w14:textId="77777777" w:rsidR="001B39F8" w:rsidRPr="001B39F8" w:rsidRDefault="001B39F8" w:rsidP="0071513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36" w:name="_Toc51602635"/>
            <w:r w:rsidRPr="001B39F8">
              <w:rPr>
                <w:rFonts w:ascii="Tahoma" w:hAnsi="Tahoma" w:cs="Tahoma"/>
                <w:b/>
                <w:sz w:val="22"/>
                <w:szCs w:val="22"/>
              </w:rPr>
              <w:t>Taxa de Remuneração do Período</w:t>
            </w:r>
            <w:bookmarkEnd w:id="136"/>
          </w:p>
        </w:tc>
      </w:tr>
      <w:tr w:rsidR="001B39F8" w:rsidRPr="001B39F8" w14:paraId="054F0A01" w14:textId="77777777" w:rsidTr="00715137">
        <w:tc>
          <w:tcPr>
            <w:tcW w:w="4253" w:type="dxa"/>
          </w:tcPr>
          <w:p w14:paraId="1319E990" w14:textId="77777777" w:rsidR="001B39F8" w:rsidRPr="001B39F8" w:rsidRDefault="001B39F8" w:rsidP="00715137">
            <w:pPr>
              <w:pStyle w:val="Level3"/>
              <w:widowControl w:val="0"/>
              <w:numPr>
                <w:ilvl w:val="0"/>
                <w:numId w:val="0"/>
              </w:numPr>
              <w:tabs>
                <w:tab w:val="left" w:pos="0"/>
              </w:tabs>
              <w:spacing w:before="240" w:after="120" w:line="276" w:lineRule="auto"/>
              <w:rPr>
                <w:rFonts w:ascii="Tahoma" w:hAnsi="Tahoma" w:cs="Tahoma"/>
                <w:sz w:val="22"/>
                <w:szCs w:val="22"/>
              </w:rPr>
            </w:pPr>
            <w:bookmarkStart w:id="137" w:name="_Toc51602636"/>
            <w:r w:rsidRPr="001B39F8">
              <w:rPr>
                <w:rFonts w:ascii="Tahoma" w:hAnsi="Tahoma" w:cs="Tahoma"/>
                <w:sz w:val="22"/>
                <w:szCs w:val="22"/>
              </w:rPr>
              <w:t>Da Data de Emissão (inclusive) até 2 de abril de 2021 (exclusive)</w:t>
            </w:r>
            <w:bookmarkEnd w:id="137"/>
          </w:p>
        </w:tc>
        <w:tc>
          <w:tcPr>
            <w:tcW w:w="4254" w:type="dxa"/>
          </w:tcPr>
          <w:p w14:paraId="6421F208" w14:textId="77777777" w:rsidR="001B39F8" w:rsidRPr="001B39F8" w:rsidRDefault="001B39F8" w:rsidP="00715137">
            <w:pPr>
              <w:pStyle w:val="Level3"/>
              <w:widowControl w:val="0"/>
              <w:numPr>
                <w:ilvl w:val="0"/>
                <w:numId w:val="0"/>
              </w:numPr>
              <w:tabs>
                <w:tab w:val="left" w:pos="0"/>
              </w:tabs>
              <w:spacing w:before="240" w:after="120" w:line="276" w:lineRule="auto"/>
              <w:rPr>
                <w:rFonts w:ascii="Tahoma" w:hAnsi="Tahoma" w:cs="Tahoma"/>
                <w:sz w:val="22"/>
                <w:szCs w:val="22"/>
              </w:rPr>
            </w:pPr>
            <w:bookmarkStart w:id="138" w:name="_Toc51602637"/>
            <w:r w:rsidRPr="001B39F8">
              <w:rPr>
                <w:rFonts w:ascii="Tahoma" w:hAnsi="Tahoma" w:cs="Tahoma"/>
                <w:sz w:val="22"/>
                <w:szCs w:val="22"/>
              </w:rPr>
              <w:t>1,35% (um inteiro e trinta e cinco centésimos por cento)</w:t>
            </w:r>
            <w:bookmarkEnd w:id="138"/>
          </w:p>
        </w:tc>
      </w:tr>
      <w:tr w:rsidR="001B39F8" w:rsidRPr="001B39F8" w14:paraId="4486C971" w14:textId="77777777" w:rsidTr="00715137">
        <w:tc>
          <w:tcPr>
            <w:tcW w:w="4253" w:type="dxa"/>
          </w:tcPr>
          <w:p w14:paraId="443F8DD2" w14:textId="77777777" w:rsidR="001B39F8" w:rsidRPr="001B39F8" w:rsidRDefault="001B39F8" w:rsidP="00715137">
            <w:pPr>
              <w:pStyle w:val="Level3"/>
              <w:widowControl w:val="0"/>
              <w:numPr>
                <w:ilvl w:val="0"/>
                <w:numId w:val="0"/>
              </w:numPr>
              <w:tabs>
                <w:tab w:val="left" w:pos="0"/>
              </w:tabs>
              <w:spacing w:before="240" w:after="120" w:line="276" w:lineRule="auto"/>
              <w:rPr>
                <w:rFonts w:ascii="Tahoma" w:hAnsi="Tahoma" w:cs="Tahoma"/>
                <w:sz w:val="22"/>
                <w:szCs w:val="22"/>
              </w:rPr>
            </w:pPr>
            <w:bookmarkStart w:id="139" w:name="_Toc51602638"/>
            <w:r w:rsidRPr="001B39F8">
              <w:rPr>
                <w:rFonts w:ascii="Tahoma" w:hAnsi="Tahoma" w:cs="Tahoma"/>
                <w:sz w:val="22"/>
                <w:szCs w:val="22"/>
              </w:rPr>
              <w:lastRenderedPageBreak/>
              <w:t>De 2 de abril de 2021 (inclusive) até 2 de julho de 2021 (exclusive)</w:t>
            </w:r>
            <w:bookmarkEnd w:id="139"/>
          </w:p>
        </w:tc>
        <w:tc>
          <w:tcPr>
            <w:tcW w:w="4254" w:type="dxa"/>
          </w:tcPr>
          <w:p w14:paraId="553099BD" w14:textId="77777777" w:rsidR="001B39F8" w:rsidRPr="001B39F8" w:rsidRDefault="001B39F8" w:rsidP="00715137">
            <w:pPr>
              <w:pStyle w:val="Level3"/>
              <w:widowControl w:val="0"/>
              <w:numPr>
                <w:ilvl w:val="0"/>
                <w:numId w:val="0"/>
              </w:numPr>
              <w:tabs>
                <w:tab w:val="left" w:pos="0"/>
              </w:tabs>
              <w:spacing w:before="240" w:after="120" w:line="276" w:lineRule="auto"/>
              <w:rPr>
                <w:rFonts w:ascii="Tahoma" w:hAnsi="Tahoma" w:cs="Tahoma"/>
                <w:sz w:val="22"/>
                <w:szCs w:val="22"/>
              </w:rPr>
            </w:pPr>
            <w:bookmarkStart w:id="140" w:name="_Toc51602639"/>
            <w:r w:rsidRPr="001B39F8">
              <w:rPr>
                <w:rFonts w:ascii="Tahoma" w:hAnsi="Tahoma" w:cs="Tahoma"/>
                <w:sz w:val="22"/>
                <w:szCs w:val="22"/>
              </w:rPr>
              <w:t>1,50% (um inteiro e cinquenta centésimos por cento)</w:t>
            </w:r>
            <w:bookmarkEnd w:id="140"/>
          </w:p>
        </w:tc>
      </w:tr>
      <w:tr w:rsidR="001B39F8" w:rsidRPr="001B39F8" w14:paraId="4E143898" w14:textId="77777777" w:rsidTr="00715137">
        <w:tc>
          <w:tcPr>
            <w:tcW w:w="4253" w:type="dxa"/>
          </w:tcPr>
          <w:p w14:paraId="01EACF78" w14:textId="77777777" w:rsidR="001B39F8" w:rsidRPr="001B39F8" w:rsidRDefault="001B39F8" w:rsidP="00715137">
            <w:pPr>
              <w:pStyle w:val="Level3"/>
              <w:widowControl w:val="0"/>
              <w:numPr>
                <w:ilvl w:val="0"/>
                <w:numId w:val="0"/>
              </w:numPr>
              <w:tabs>
                <w:tab w:val="left" w:pos="0"/>
              </w:tabs>
              <w:spacing w:before="240" w:after="120" w:line="276" w:lineRule="auto"/>
              <w:rPr>
                <w:rFonts w:ascii="Tahoma" w:hAnsi="Tahoma" w:cs="Tahoma"/>
                <w:sz w:val="22"/>
                <w:szCs w:val="22"/>
              </w:rPr>
            </w:pPr>
            <w:bookmarkStart w:id="141" w:name="_Toc51602640"/>
            <w:r w:rsidRPr="001B39F8">
              <w:rPr>
                <w:rFonts w:ascii="Tahoma" w:hAnsi="Tahoma" w:cs="Tahoma"/>
                <w:sz w:val="22"/>
                <w:szCs w:val="22"/>
              </w:rPr>
              <w:t>De 2 de julho de 2021 (inclusive) até a Data de Vencimento (exclusive)</w:t>
            </w:r>
            <w:bookmarkEnd w:id="141"/>
          </w:p>
        </w:tc>
        <w:tc>
          <w:tcPr>
            <w:tcW w:w="4254" w:type="dxa"/>
          </w:tcPr>
          <w:p w14:paraId="2825D2C9" w14:textId="77777777" w:rsidR="001B39F8" w:rsidRPr="001B39F8" w:rsidRDefault="001B39F8" w:rsidP="00715137">
            <w:pPr>
              <w:pStyle w:val="Level3"/>
              <w:widowControl w:val="0"/>
              <w:numPr>
                <w:ilvl w:val="0"/>
                <w:numId w:val="0"/>
              </w:numPr>
              <w:tabs>
                <w:tab w:val="left" w:pos="0"/>
              </w:tabs>
              <w:spacing w:before="240" w:after="120" w:line="276" w:lineRule="auto"/>
              <w:rPr>
                <w:rFonts w:ascii="Tahoma" w:hAnsi="Tahoma" w:cs="Tahoma"/>
                <w:sz w:val="22"/>
                <w:szCs w:val="22"/>
              </w:rPr>
            </w:pPr>
            <w:bookmarkStart w:id="142" w:name="_Toc51602641"/>
            <w:r w:rsidRPr="001B39F8">
              <w:rPr>
                <w:rFonts w:ascii="Tahoma" w:hAnsi="Tahoma" w:cs="Tahoma"/>
                <w:sz w:val="22"/>
                <w:szCs w:val="22"/>
              </w:rPr>
              <w:t>1,60% (um inteiro e sessenta centésimos por cento)</w:t>
            </w:r>
            <w:bookmarkEnd w:id="142"/>
          </w:p>
        </w:tc>
      </w:tr>
    </w:tbl>
    <w:p w14:paraId="78CC0C50" w14:textId="77777777" w:rsidR="001B39F8" w:rsidRPr="001B39F8" w:rsidRDefault="001B39F8" w:rsidP="001B39F8">
      <w:pPr>
        <w:pStyle w:val="Level3"/>
        <w:widowControl w:val="0"/>
        <w:numPr>
          <w:ilvl w:val="0"/>
          <w:numId w:val="0"/>
        </w:numPr>
        <w:tabs>
          <w:tab w:val="left" w:pos="0"/>
        </w:tabs>
        <w:spacing w:before="240" w:after="120" w:line="276" w:lineRule="auto"/>
        <w:rPr>
          <w:rFonts w:ascii="Tahoma" w:hAnsi="Tahoma" w:cs="Tahoma"/>
          <w:sz w:val="22"/>
          <w:szCs w:val="22"/>
        </w:rPr>
      </w:pPr>
      <w:r w:rsidRPr="001B39F8">
        <w:rPr>
          <w:rFonts w:ascii="Tahoma" w:hAnsi="Tahoma" w:cs="Tahoma"/>
          <w:b/>
          <w:i/>
          <w:sz w:val="22"/>
          <w:szCs w:val="22"/>
        </w:rPr>
        <w:t>7.12.3.1.</w:t>
      </w:r>
      <w:r w:rsidRPr="001B39F8">
        <w:rPr>
          <w:rFonts w:ascii="Tahoma" w:hAnsi="Tahoma" w:cs="Tahoma"/>
          <w:b/>
          <w:i/>
          <w:sz w:val="22"/>
          <w:szCs w:val="22"/>
        </w:rPr>
        <w:tab/>
      </w:r>
      <w:r w:rsidRPr="001B39F8">
        <w:rPr>
          <w:rFonts w:ascii="Tahoma" w:hAnsi="Tahoma" w:cs="Tahoma"/>
          <w:sz w:val="22"/>
          <w:szCs w:val="22"/>
        </w:rPr>
        <w:t xml:space="preserve">Em 2 de julho de 2021, os Juros Remuneratórios referentes ao período de 2 de abril de 2021 (inclusive) até 2 de julho de 2021 (exclusive), serão incorporados ao Valor Nominal Unitário. </w:t>
      </w:r>
    </w:p>
    <w:p w14:paraId="470144E2"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43" w:name="_Toc51602642"/>
      <w:bookmarkEnd w:id="128"/>
      <w:r w:rsidRPr="001B39F8">
        <w:rPr>
          <w:rFonts w:ascii="Tahoma" w:hAnsi="Tahoma" w:cs="Tahoma"/>
          <w:sz w:val="22"/>
          <w:szCs w:val="22"/>
        </w:rPr>
        <w:t>A Remuneração será calculada de acordo com a seguinte fórmula:</w:t>
      </w:r>
      <w:bookmarkEnd w:id="129"/>
      <w:bookmarkEnd w:id="130"/>
      <w:bookmarkEnd w:id="143"/>
      <w:r w:rsidRPr="001B39F8">
        <w:rPr>
          <w:rFonts w:ascii="Tahoma" w:hAnsi="Tahoma" w:cs="Tahoma"/>
          <w:sz w:val="22"/>
          <w:szCs w:val="22"/>
        </w:rPr>
        <w:t xml:space="preserve"> </w:t>
      </w:r>
    </w:p>
    <w:p w14:paraId="16BC7AA1" w14:textId="77777777" w:rsidR="001B39F8" w:rsidRPr="001B39F8" w:rsidRDefault="001B39F8" w:rsidP="001B39F8">
      <w:pPr>
        <w:pStyle w:val="Level3"/>
        <w:widowControl w:val="0"/>
        <w:numPr>
          <w:ilvl w:val="0"/>
          <w:numId w:val="0"/>
        </w:numPr>
        <w:tabs>
          <w:tab w:val="left" w:pos="851"/>
        </w:tabs>
        <w:spacing w:before="240" w:after="120" w:line="276" w:lineRule="auto"/>
        <w:jc w:val="center"/>
        <w:rPr>
          <w:rFonts w:ascii="Tahoma" w:hAnsi="Tahoma" w:cs="Tahoma"/>
          <w:sz w:val="22"/>
          <w:szCs w:val="22"/>
        </w:rPr>
      </w:pPr>
      <w:bookmarkStart w:id="144" w:name="_Toc51602643"/>
      <w:r w:rsidRPr="001B39F8">
        <w:rPr>
          <w:rFonts w:ascii="Tahoma" w:hAnsi="Tahoma" w:cs="Tahoma"/>
          <w:b/>
          <w:sz w:val="22"/>
          <w:szCs w:val="22"/>
        </w:rPr>
        <w:t>J=</w:t>
      </w:r>
      <w:proofErr w:type="spellStart"/>
      <w:r w:rsidRPr="001B39F8">
        <w:rPr>
          <w:rFonts w:ascii="Tahoma" w:hAnsi="Tahoma" w:cs="Tahoma"/>
          <w:b/>
          <w:sz w:val="22"/>
          <w:szCs w:val="22"/>
        </w:rPr>
        <w:t>VNe</w:t>
      </w:r>
      <w:proofErr w:type="spellEnd"/>
      <w:r w:rsidRPr="001B39F8">
        <w:rPr>
          <w:rFonts w:ascii="Tahoma" w:hAnsi="Tahoma" w:cs="Tahoma"/>
          <w:b/>
          <w:sz w:val="22"/>
          <w:szCs w:val="22"/>
        </w:rPr>
        <w:t xml:space="preserve"> x (Fator Juros – 1)</w:t>
      </w:r>
      <w:bookmarkEnd w:id="144"/>
    </w:p>
    <w:p w14:paraId="57B934E0" w14:textId="77777777" w:rsidR="001B39F8" w:rsidRPr="001B39F8" w:rsidRDefault="001B39F8" w:rsidP="001B39F8">
      <w:pPr>
        <w:widowControl w:val="0"/>
        <w:spacing w:before="240" w:line="276" w:lineRule="auto"/>
        <w:rPr>
          <w:rFonts w:ascii="Tahoma" w:hAnsi="Tahoma" w:cs="Tahoma"/>
          <w:szCs w:val="22"/>
        </w:rPr>
      </w:pPr>
    </w:p>
    <w:p w14:paraId="772E4CAA" w14:textId="77777777" w:rsidR="001B39F8" w:rsidRPr="001B39F8" w:rsidRDefault="001B39F8" w:rsidP="001B39F8">
      <w:pPr>
        <w:keepNext/>
        <w:widowControl w:val="0"/>
        <w:spacing w:before="240" w:line="276" w:lineRule="auto"/>
        <w:rPr>
          <w:rFonts w:ascii="Tahoma" w:hAnsi="Tahoma" w:cs="Tahoma"/>
          <w:szCs w:val="22"/>
        </w:rPr>
      </w:pPr>
      <w:r w:rsidRPr="001B39F8">
        <w:rPr>
          <w:rFonts w:ascii="Tahoma" w:hAnsi="Tahoma" w:cs="Tahoma"/>
          <w:szCs w:val="22"/>
        </w:rPr>
        <w:t>onde:</w:t>
      </w:r>
    </w:p>
    <w:p w14:paraId="4640070D"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J = valor unitário da Remuneração, calculado com 8 (oito) casas decimais, sem arredondamento;</w:t>
      </w:r>
    </w:p>
    <w:p w14:paraId="215B49C7"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t>VNe</w:t>
      </w:r>
      <w:proofErr w:type="spellEnd"/>
      <w:r w:rsidRPr="001B39F8">
        <w:rPr>
          <w:rFonts w:ascii="Tahoma" w:hAnsi="Tahoma" w:cs="Tahoma"/>
          <w:szCs w:val="22"/>
        </w:rPr>
        <w:t xml:space="preserve"> = Valor Nominal Unitário ou saldo do Valor Nominal Unitário das Debêntures, conforme o caso, informado/calculado com 8 (oito) casas decimais, sem arredondamento;</w:t>
      </w:r>
    </w:p>
    <w:p w14:paraId="462A18C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Fator Juros = Fator de juros, calculado com 9 (nove) casas decimais, com arredondamento, apurado de acordo com a seguinte fórmula:</w:t>
      </w:r>
    </w:p>
    <w:p w14:paraId="5805810E" w14:textId="77777777" w:rsidR="001B39F8" w:rsidRPr="001B39F8" w:rsidRDefault="001B39F8" w:rsidP="001B39F8">
      <w:pPr>
        <w:widowControl w:val="0"/>
        <w:spacing w:before="240" w:line="276" w:lineRule="auto"/>
        <w:jc w:val="center"/>
        <w:rPr>
          <w:rFonts w:ascii="Tahoma" w:hAnsi="Tahoma" w:cs="Tahoma"/>
          <w:b/>
          <w:szCs w:val="22"/>
        </w:rPr>
      </w:pPr>
      <w:r w:rsidRPr="001B39F8">
        <w:rPr>
          <w:rFonts w:ascii="Tahoma" w:hAnsi="Tahoma" w:cs="Tahoma"/>
          <w:b/>
          <w:szCs w:val="22"/>
        </w:rPr>
        <w:t xml:space="preserve">Fator Juros = </w:t>
      </w:r>
      <w:proofErr w:type="spellStart"/>
      <w:r w:rsidRPr="001B39F8">
        <w:rPr>
          <w:rFonts w:ascii="Tahoma" w:hAnsi="Tahoma" w:cs="Tahoma"/>
          <w:b/>
          <w:szCs w:val="22"/>
        </w:rPr>
        <w:t>FatorDI</w:t>
      </w:r>
      <w:proofErr w:type="spellEnd"/>
      <w:r w:rsidRPr="001B39F8">
        <w:rPr>
          <w:rFonts w:ascii="Tahoma" w:hAnsi="Tahoma" w:cs="Tahoma"/>
          <w:b/>
          <w:szCs w:val="22"/>
        </w:rPr>
        <w:t xml:space="preserve"> x </w:t>
      </w:r>
      <w:proofErr w:type="spellStart"/>
      <w:r w:rsidRPr="001B39F8">
        <w:rPr>
          <w:rFonts w:ascii="Tahoma" w:hAnsi="Tahoma" w:cs="Tahoma"/>
          <w:b/>
          <w:szCs w:val="22"/>
        </w:rPr>
        <w:t>FatorSpread</w:t>
      </w:r>
      <w:proofErr w:type="spellEnd"/>
    </w:p>
    <w:p w14:paraId="6634CC1A"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1286EF5E"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 xml:space="preserve">Fator DI = </w:t>
      </w:r>
      <w:proofErr w:type="spellStart"/>
      <w:r w:rsidRPr="001B39F8">
        <w:rPr>
          <w:rFonts w:ascii="Tahoma" w:hAnsi="Tahoma" w:cs="Tahoma"/>
          <w:szCs w:val="22"/>
        </w:rPr>
        <w:t>produtório</w:t>
      </w:r>
      <w:proofErr w:type="spellEnd"/>
      <w:r w:rsidRPr="001B39F8">
        <w:rPr>
          <w:rFonts w:ascii="Tahoma" w:hAnsi="Tahoma" w:cs="Tahoma"/>
          <w:szCs w:val="22"/>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5D99AE88" w14:textId="77777777" w:rsidR="001B39F8" w:rsidRPr="001B39F8" w:rsidRDefault="001B39F8" w:rsidP="001B39F8">
      <w:pPr>
        <w:widowControl w:val="0"/>
        <w:spacing w:before="240" w:line="276" w:lineRule="auto"/>
        <w:jc w:val="center"/>
        <w:rPr>
          <w:rFonts w:ascii="Tahoma" w:hAnsi="Tahoma" w:cs="Tahoma"/>
          <w:szCs w:val="22"/>
        </w:rPr>
      </w:pPr>
      <m:oMathPara>
        <m:oMathParaPr>
          <m:jc m:val="center"/>
        </m:oMathParaPr>
        <m:oMath>
          <m:r>
            <m:rPr>
              <m:nor/>
            </m:rPr>
            <w:rPr>
              <w:rFonts w:ascii="Tahoma" w:hAnsi="Tahoma" w:cs="Tahoma"/>
              <w:szCs w:val="22"/>
            </w:rPr>
            <m:t>Fator DI=</m:t>
          </m:r>
          <m:nary>
            <m:naryPr>
              <m:chr m:val="∏"/>
              <m:limLoc m:val="undOvr"/>
              <m:ctrlPr>
                <w:rPr>
                  <w:rFonts w:ascii="Cambria Math" w:eastAsia="Calibri" w:hAnsi="Cambria Math" w:cs="Tahoma"/>
                  <w:szCs w:val="22"/>
                  <w:lang w:eastAsia="en-US"/>
                </w:rPr>
              </m:ctrlPr>
            </m:naryPr>
            <m:sub>
              <m:r>
                <m:rPr>
                  <m:nor/>
                </m:rPr>
                <w:rPr>
                  <w:rFonts w:ascii="Tahoma" w:hAnsi="Tahoma" w:cs="Tahoma"/>
                  <w:szCs w:val="22"/>
                </w:rPr>
                <m:t>k-1</m:t>
              </m:r>
            </m:sub>
            <m:sup>
              <m:r>
                <m:rPr>
                  <m:nor/>
                </m:rPr>
                <w:rPr>
                  <w:rFonts w:ascii="Tahoma" w:hAnsi="Tahoma" w:cs="Tahoma"/>
                  <w:szCs w:val="22"/>
                </w:rPr>
                <m:t>n</m:t>
              </m:r>
            </m:sup>
            <m:e>
              <m:d>
                <m:dPr>
                  <m:ctrlPr>
                    <w:rPr>
                      <w:rFonts w:ascii="Cambria Math" w:eastAsia="Calibri" w:hAnsi="Cambria Math" w:cs="Tahoma"/>
                      <w:szCs w:val="22"/>
                      <w:lang w:eastAsia="en-US"/>
                    </w:rPr>
                  </m:ctrlPr>
                </m:dPr>
                <m:e>
                  <m:r>
                    <m:rPr>
                      <m:nor/>
                    </m:rPr>
                    <w:rPr>
                      <w:rFonts w:ascii="Tahoma" w:hAnsi="Tahoma" w:cs="Tahoma"/>
                      <w:szCs w:val="22"/>
                    </w:rPr>
                    <m:t>1+</m:t>
                  </m:r>
                  <m:sSub>
                    <m:sSubPr>
                      <m:ctrlPr>
                        <w:rPr>
                          <w:rFonts w:ascii="Cambria Math" w:eastAsia="Calibri" w:hAnsi="Cambria Math" w:cs="Tahoma"/>
                          <w:szCs w:val="22"/>
                          <w:lang w:eastAsia="en-US"/>
                        </w:rPr>
                      </m:ctrlPr>
                    </m:sSubPr>
                    <m:e>
                      <m:r>
                        <m:rPr>
                          <m:nor/>
                        </m:rPr>
                        <w:rPr>
                          <w:rFonts w:ascii="Tahoma" w:hAnsi="Tahoma" w:cs="Tahoma"/>
                          <w:szCs w:val="22"/>
                        </w:rPr>
                        <m:t>TDI</m:t>
                      </m:r>
                      <m:ctrlPr>
                        <w:rPr>
                          <w:rFonts w:ascii="Cambria Math" w:hAnsi="Cambria Math" w:cs="Tahoma"/>
                          <w:szCs w:val="22"/>
                        </w:rPr>
                      </m:ctrlPr>
                    </m:e>
                    <m:sub>
                      <m:r>
                        <m:rPr>
                          <m:nor/>
                        </m:rPr>
                        <w:rPr>
                          <w:rFonts w:ascii="Tahoma" w:hAnsi="Tahoma" w:cs="Tahoma"/>
                          <w:szCs w:val="22"/>
                        </w:rPr>
                        <m:t>k</m:t>
                      </m:r>
                    </m:sub>
                  </m:sSub>
                  <m:r>
                    <m:rPr>
                      <m:nor/>
                    </m:rPr>
                    <w:rPr>
                      <w:rFonts w:ascii="Tahoma" w:hAnsi="Tahoma" w:cs="Tahoma"/>
                      <w:szCs w:val="22"/>
                    </w:rPr>
                    <m:t xml:space="preserve"> </m:t>
                  </m:r>
                </m:e>
              </m:d>
              <m:r>
                <m:rPr>
                  <m:nor/>
                </m:rPr>
                <w:rPr>
                  <w:rFonts w:ascii="Tahoma" w:hAnsi="Tahoma" w:cs="Tahoma"/>
                  <w:szCs w:val="22"/>
                </w:rPr>
                <m:t xml:space="preserve"> </m:t>
              </m:r>
            </m:e>
          </m:nary>
        </m:oMath>
      </m:oMathPara>
    </w:p>
    <w:p w14:paraId="6BC978E3"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2B2F825E"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n = número total de Taxas DI, consideradas na atualização do ativo.</w:t>
      </w:r>
    </w:p>
    <w:p w14:paraId="58A92B2F"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lastRenderedPageBreak/>
        <w:t>TDI</w:t>
      </w:r>
      <w:r w:rsidRPr="001B39F8">
        <w:rPr>
          <w:rFonts w:ascii="Tahoma" w:hAnsi="Tahoma" w:cs="Tahoma"/>
          <w:szCs w:val="22"/>
          <w:vertAlign w:val="subscript"/>
        </w:rPr>
        <w:t>k</w:t>
      </w:r>
      <w:proofErr w:type="spellEnd"/>
      <w:r w:rsidRPr="001B39F8">
        <w:rPr>
          <w:rFonts w:ascii="Tahoma" w:hAnsi="Tahoma" w:cs="Tahoma"/>
          <w:szCs w:val="22"/>
          <w:vertAlign w:val="subscript"/>
        </w:rPr>
        <w:t xml:space="preserve"> </w:t>
      </w:r>
      <w:r w:rsidRPr="001B39F8">
        <w:rPr>
          <w:rFonts w:ascii="Tahoma" w:hAnsi="Tahoma" w:cs="Tahoma"/>
          <w:szCs w:val="22"/>
        </w:rPr>
        <w:t>= Taxa DI, de ordem “k”, expressa ao dia, calculada com 8 (oito) casas decimais com arredondamento, apurada da seguinte forma:</w:t>
      </w:r>
    </w:p>
    <w:p w14:paraId="6CEA9E83" w14:textId="77777777" w:rsidR="001B39F8" w:rsidRPr="001B39F8" w:rsidRDefault="00B13B97" w:rsidP="001B39F8">
      <w:pPr>
        <w:widowControl w:val="0"/>
        <w:spacing w:before="240" w:line="276" w:lineRule="auto"/>
        <w:rPr>
          <w:rFonts w:ascii="Tahoma" w:hAnsi="Tahoma" w:cs="Tahoma"/>
          <w:szCs w:val="22"/>
        </w:rPr>
      </w:pPr>
      <m:oMathPara>
        <m:oMath>
          <m:sSub>
            <m:sSubPr>
              <m:ctrlPr>
                <w:rPr>
                  <w:rFonts w:ascii="Cambria Math" w:eastAsia="Calibri" w:hAnsi="Cambria Math" w:cs="Tahoma"/>
                  <w:i/>
                  <w:szCs w:val="22"/>
                  <w:lang w:eastAsia="en-US"/>
                </w:rPr>
              </m:ctrlPr>
            </m:sSubPr>
            <m:e>
              <m:r>
                <w:rPr>
                  <w:rFonts w:ascii="Cambria Math" w:hAnsi="Cambria Math" w:cs="Tahoma"/>
                  <w:szCs w:val="22"/>
                </w:rPr>
                <m:t>TDI</m:t>
              </m:r>
              <m:ctrlPr>
                <w:rPr>
                  <w:rFonts w:ascii="Cambria Math" w:hAnsi="Cambria Math" w:cs="Tahoma"/>
                  <w:i/>
                  <w:szCs w:val="22"/>
                </w:rPr>
              </m:ctrlPr>
            </m:e>
            <m:sub>
              <m:r>
                <w:rPr>
                  <w:rFonts w:ascii="Cambria Math" w:hAnsi="Cambria Math" w:cs="Tahoma"/>
                  <w:szCs w:val="22"/>
                </w:rPr>
                <m:t xml:space="preserve">k  </m:t>
              </m:r>
            </m:sub>
          </m:sSub>
          <m:r>
            <w:rPr>
              <w:rFonts w:ascii="Cambria Math" w:hAnsi="Cambria Math" w:cs="Tahoma"/>
              <w:szCs w:val="22"/>
            </w:rPr>
            <m:t xml:space="preserve">= </m:t>
          </m:r>
          <m:sSup>
            <m:sSupPr>
              <m:ctrlPr>
                <w:rPr>
                  <w:rFonts w:ascii="Cambria Math" w:eastAsia="Calibri" w:hAnsi="Cambria Math" w:cs="Tahoma"/>
                  <w:i/>
                  <w:szCs w:val="22"/>
                  <w:lang w:eastAsia="en-US"/>
                </w:rPr>
              </m:ctrlPr>
            </m:sSupPr>
            <m:e>
              <m:d>
                <m:dPr>
                  <m:ctrlPr>
                    <w:rPr>
                      <w:rFonts w:ascii="Cambria Math" w:eastAsia="Calibri" w:hAnsi="Cambria Math" w:cs="Tahoma"/>
                      <w:i/>
                      <w:szCs w:val="22"/>
                      <w:lang w:eastAsia="en-US"/>
                    </w:rPr>
                  </m:ctrlPr>
                </m:dPr>
                <m:e>
                  <m:f>
                    <m:fPr>
                      <m:ctrlPr>
                        <w:rPr>
                          <w:rFonts w:ascii="Cambria Math" w:eastAsia="Calibri" w:hAnsi="Cambria Math" w:cs="Tahoma"/>
                          <w:i/>
                          <w:szCs w:val="22"/>
                          <w:lang w:eastAsia="en-US"/>
                        </w:rPr>
                      </m:ctrlPr>
                    </m:fPr>
                    <m:num>
                      <m:sSub>
                        <m:sSubPr>
                          <m:ctrlPr>
                            <w:rPr>
                              <w:rFonts w:ascii="Cambria Math" w:eastAsia="Calibri" w:hAnsi="Cambria Math" w:cs="Tahoma"/>
                              <w:i/>
                              <w:szCs w:val="22"/>
                              <w:lang w:eastAsia="en-US"/>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ctrlPr>
                <w:rPr>
                  <w:rFonts w:ascii="Cambria Math" w:hAnsi="Cambria Math" w:cs="Tahoma"/>
                  <w:i/>
                  <w:szCs w:val="22"/>
                </w:rPr>
              </m:ctrlPr>
            </m:e>
            <m:sup>
              <m:f>
                <m:fPr>
                  <m:ctrlPr>
                    <w:rPr>
                      <w:rFonts w:ascii="Cambria Math" w:eastAsia="Calibri" w:hAnsi="Cambria Math" w:cs="Tahoma"/>
                      <w:i/>
                      <w:szCs w:val="22"/>
                      <w:lang w:eastAsia="en-US"/>
                    </w:rPr>
                  </m:ctrlPr>
                </m:fPr>
                <m:num>
                  <m:r>
                    <w:rPr>
                      <w:rFonts w:ascii="Cambria Math" w:hAnsi="Cambria Math" w:cs="Tahoma"/>
                      <w:szCs w:val="22"/>
                    </w:rPr>
                    <m:t>1</m:t>
                  </m:r>
                </m:num>
                <m:den>
                  <m:r>
                    <w:rPr>
                      <w:rFonts w:ascii="Cambria Math" w:hAnsi="Cambria Math" w:cs="Tahoma"/>
                      <w:szCs w:val="22"/>
                    </w:rPr>
                    <m:t>252</m:t>
                  </m:r>
                </m:den>
              </m:f>
            </m:sup>
          </m:sSup>
        </m:oMath>
      </m:oMathPara>
    </w:p>
    <w:p w14:paraId="7FCFEBC4"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6694B8DC"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t>DI</w:t>
      </w:r>
      <w:r w:rsidRPr="001B39F8">
        <w:rPr>
          <w:rFonts w:ascii="Tahoma" w:hAnsi="Tahoma" w:cs="Tahoma"/>
          <w:szCs w:val="22"/>
          <w:vertAlign w:val="subscript"/>
        </w:rPr>
        <w:t>k</w:t>
      </w:r>
      <w:proofErr w:type="spellEnd"/>
      <w:r w:rsidRPr="001B39F8">
        <w:rPr>
          <w:rFonts w:ascii="Tahoma" w:hAnsi="Tahoma" w:cs="Tahoma"/>
          <w:szCs w:val="22"/>
        </w:rPr>
        <w:t xml:space="preserve"> = Taxa DI, de ordem k, divulgada pela B3, utilizada com 2 (duas) casas decimais; e</w:t>
      </w:r>
    </w:p>
    <w:p w14:paraId="7284B718"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t>FatorSpread</w:t>
      </w:r>
      <w:proofErr w:type="spellEnd"/>
      <w:r w:rsidRPr="001B39F8">
        <w:rPr>
          <w:rFonts w:ascii="Tahoma" w:hAnsi="Tahoma" w:cs="Tahoma"/>
          <w:szCs w:val="22"/>
        </w:rPr>
        <w:t xml:space="preserve"> = Sobretaxa, calculada com 9 (nove) casas decimais, com arredondamento, apurada conforme fórmula abaixo:</w:t>
      </w:r>
    </w:p>
    <w:p w14:paraId="6871187D" w14:textId="77777777" w:rsidR="001B39F8" w:rsidRPr="001B39F8" w:rsidRDefault="00B13B97" w:rsidP="001B39F8">
      <w:pPr>
        <w:widowControl w:val="0"/>
        <w:spacing w:before="240" w:line="276" w:lineRule="auto"/>
        <w:rPr>
          <w:rFonts w:ascii="Tahoma" w:hAnsi="Tahoma" w:cs="Tahoma"/>
          <w:szCs w:val="22"/>
        </w:rPr>
      </w:pPr>
      <w:r>
        <w:rPr>
          <w:rFonts w:ascii="Tahoma" w:hAnsi="Tahoma" w:cs="Tahoma"/>
          <w:szCs w:val="22"/>
        </w:rPr>
        <w:object w:dxaOrig="1440" w:dyaOrig="1440" w14:anchorId="777D9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9.55pt;margin-top:5.35pt;width:128.45pt;height:41.25pt;z-index:-251658752" fillcolor="window">
            <v:imagedata r:id="rId29" o:title=""/>
          </v:shape>
          <o:OLEObject Type="Embed" ProgID="Equation.3" ShapeID="_x0000_s1027" DrawAspect="Content" ObjectID="_1694444937" r:id="rId30"/>
        </w:object>
      </w:r>
    </w:p>
    <w:p w14:paraId="55C56E84" w14:textId="77777777" w:rsidR="001B39F8" w:rsidRPr="001B39F8" w:rsidRDefault="001B39F8" w:rsidP="001B39F8">
      <w:pPr>
        <w:widowControl w:val="0"/>
        <w:spacing w:before="240" w:line="276" w:lineRule="auto"/>
        <w:rPr>
          <w:rFonts w:ascii="Tahoma" w:hAnsi="Tahoma" w:cs="Tahoma"/>
          <w:szCs w:val="22"/>
        </w:rPr>
      </w:pPr>
    </w:p>
    <w:p w14:paraId="122DA881"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7CA61B93"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spread</w:t>
      </w:r>
      <w:r w:rsidRPr="001B39F8">
        <w:rPr>
          <w:rFonts w:ascii="Tahoma" w:hAnsi="Tahoma" w:cs="Tahoma"/>
          <w:szCs w:val="22"/>
        </w:rPr>
        <w:tab/>
        <w:t>= Taxa de Remuneração do Período informado com 4 (quatro) casas decimais;</w:t>
      </w:r>
    </w:p>
    <w:p w14:paraId="0B7CD7E2" w14:textId="77777777" w:rsidR="001B39F8" w:rsidRPr="001B39F8" w:rsidRDefault="001B39F8" w:rsidP="001B39F8">
      <w:pPr>
        <w:widowControl w:val="0"/>
        <w:spacing w:before="240" w:line="276" w:lineRule="auto"/>
        <w:rPr>
          <w:rFonts w:ascii="Tahoma" w:hAnsi="Tahoma" w:cs="Tahoma"/>
          <w:i/>
          <w:szCs w:val="22"/>
        </w:rPr>
      </w:pPr>
      <w:r w:rsidRPr="001B39F8">
        <w:rPr>
          <w:rFonts w:ascii="Tahoma" w:hAnsi="Tahoma" w:cs="Tahoma"/>
          <w:szCs w:val="22"/>
        </w:rPr>
        <w:t>n</w:t>
      </w:r>
      <w:r w:rsidRPr="001B39F8">
        <w:rPr>
          <w:rFonts w:ascii="Tahoma" w:hAnsi="Tahoma" w:cs="Tahoma"/>
          <w:szCs w:val="22"/>
        </w:rPr>
        <w:tab/>
        <w:t>= número de Dias Úteis entre a respectiva Data de Subscrição e Integralização ou data de pagamento de Remuneração imediatamente anterior, conforme o caso, e a data do cálculo, sendo “n” um número inteiro.</w:t>
      </w:r>
    </w:p>
    <w:p w14:paraId="4F72A7C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Observações:</w:t>
      </w:r>
    </w:p>
    <w:p w14:paraId="7C9B83B6"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O fator resultante da expressão [1+ </w:t>
      </w: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rPr>
        <w:t>] é considerado com 16 (dezesseis) casas decimais sem arredondamento.</w:t>
      </w:r>
    </w:p>
    <w:p w14:paraId="7518D812"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Efetua-se o </w:t>
      </w:r>
      <w:proofErr w:type="spellStart"/>
      <w:r w:rsidRPr="001B39F8">
        <w:rPr>
          <w:rFonts w:ascii="Tahoma" w:hAnsi="Tahoma" w:cs="Tahoma"/>
          <w:szCs w:val="22"/>
        </w:rPr>
        <w:t>produtório</w:t>
      </w:r>
      <w:proofErr w:type="spellEnd"/>
      <w:r w:rsidRPr="001B39F8">
        <w:rPr>
          <w:rFonts w:ascii="Tahoma" w:hAnsi="Tahoma" w:cs="Tahoma"/>
          <w:szCs w:val="22"/>
        </w:rPr>
        <w:t xml:space="preserve"> dos fatores diários [1+ </w:t>
      </w: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rPr>
        <w:t>] sendo que, a cada fator diário acumulado, trunca-se o resultado com 16 (dezesseis) casas decimais, aplicando-se o próximo fator diário, e assim por diante até o último considerado.</w:t>
      </w:r>
    </w:p>
    <w:p w14:paraId="55262D96"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Uma vez os fatores estando acumulados, considera-se o fator resultante “Fator DI” com 8 (oito) casas decimais, com arredondamento.</w:t>
      </w:r>
    </w:p>
    <w:p w14:paraId="34AFC7DB"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O fator resultante da expressão (</w:t>
      </w:r>
      <w:proofErr w:type="spellStart"/>
      <w:r w:rsidRPr="001B39F8">
        <w:rPr>
          <w:rFonts w:ascii="Tahoma" w:hAnsi="Tahoma" w:cs="Tahoma"/>
          <w:szCs w:val="22"/>
        </w:rPr>
        <w:t>FatorDIxFatorSpread</w:t>
      </w:r>
      <w:proofErr w:type="spellEnd"/>
      <w:r w:rsidRPr="001B39F8">
        <w:rPr>
          <w:rFonts w:ascii="Tahoma" w:hAnsi="Tahoma" w:cs="Tahoma"/>
          <w:szCs w:val="22"/>
        </w:rPr>
        <w:t xml:space="preserve">) é considerado com 9 (nove) casas decimais, com arredondamento. </w:t>
      </w:r>
    </w:p>
    <w:p w14:paraId="5692F9C5"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145" w:name="_Ref495492067"/>
      <w:bookmarkStart w:id="146" w:name="_Toc51602644"/>
      <w:bookmarkStart w:id="147" w:name="_Ref286154048"/>
      <w:bookmarkEnd w:id="120"/>
      <w:bookmarkEnd w:id="121"/>
      <w:bookmarkEnd w:id="122"/>
      <w:bookmarkEnd w:id="125"/>
      <w:bookmarkEnd w:id="131"/>
      <w:bookmarkEnd w:id="132"/>
      <w:r w:rsidRPr="001B39F8">
        <w:rPr>
          <w:rFonts w:ascii="Tahoma" w:hAnsi="Tahoma" w:cs="Tahoma"/>
          <w:i/>
          <w:sz w:val="22"/>
          <w:szCs w:val="22"/>
        </w:rPr>
        <w:t>Indisponibilidade Temporária, Extinção, Limitação e/ou Não Divulgação da Taxa DI</w:t>
      </w:r>
      <w:r w:rsidRPr="001B39F8">
        <w:rPr>
          <w:rFonts w:ascii="Tahoma" w:hAnsi="Tahoma" w:cs="Tahoma"/>
          <w:sz w:val="22"/>
          <w:szCs w:val="22"/>
        </w:rPr>
        <w:t>. Serão aplicáveis as disposições abaixo em caso de indisponibilidade temporária, extinção, limitação e/ou não divulgação da Taxa DI.</w:t>
      </w:r>
      <w:bookmarkEnd w:id="145"/>
      <w:bookmarkEnd w:id="146"/>
    </w:p>
    <w:p w14:paraId="5F84D2E8"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48" w:name="_Toc51602645"/>
      <w:r w:rsidRPr="001B39F8">
        <w:rPr>
          <w:rFonts w:ascii="Tahoma" w:hAnsi="Tahoma" w:cs="Tahoma"/>
          <w:b/>
          <w:sz w:val="22"/>
          <w:szCs w:val="22"/>
        </w:rPr>
        <w:lastRenderedPageBreak/>
        <w:t>7.12.5.1</w:t>
      </w:r>
      <w:r w:rsidRPr="001B39F8">
        <w:rPr>
          <w:rFonts w:ascii="Tahoma" w:hAnsi="Tahoma" w:cs="Tahoma"/>
          <w:b/>
          <w:sz w:val="22"/>
          <w:szCs w:val="22"/>
        </w:rPr>
        <w:tab/>
      </w:r>
      <w:bookmarkStart w:id="149" w:name="_Ref314589042"/>
      <w:r w:rsidRPr="001B39F8">
        <w:rPr>
          <w:rFonts w:ascii="Tahoma" w:hAnsi="Tahoma" w:cs="Tahoma"/>
          <w:sz w:val="22"/>
          <w:szCs w:val="22"/>
        </w:rPr>
        <w:t>Observado o disposto na Cláusula 7.12.5.2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148"/>
      <w:bookmarkEnd w:id="149"/>
    </w:p>
    <w:p w14:paraId="059BEE0B"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50" w:name="_Toc51602646"/>
      <w:bookmarkStart w:id="151" w:name="_Ref306030694"/>
      <w:r w:rsidRPr="001B39F8">
        <w:rPr>
          <w:rFonts w:ascii="Tahoma" w:hAnsi="Tahoma" w:cs="Tahoma"/>
          <w:b/>
          <w:sz w:val="22"/>
          <w:szCs w:val="22"/>
        </w:rPr>
        <w:t>7.12.5.2</w:t>
      </w:r>
      <w:r w:rsidRPr="001B39F8">
        <w:rPr>
          <w:rFonts w:ascii="Tahoma" w:hAnsi="Tahoma" w:cs="Tahoma"/>
          <w:b/>
          <w:sz w:val="22"/>
          <w:szCs w:val="22"/>
        </w:rPr>
        <w:tab/>
      </w:r>
      <w:r w:rsidRPr="001B39F8">
        <w:rPr>
          <w:rFonts w:ascii="Tahoma" w:hAnsi="Tahoma" w:cs="Tahoma"/>
          <w:sz w:val="22"/>
          <w:szCs w:val="22"/>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w:t>
      </w:r>
      <w:bookmarkEnd w:id="150"/>
      <w:r w:rsidRPr="001B39F8">
        <w:rPr>
          <w:rFonts w:ascii="Tahoma" w:hAnsi="Tahoma" w:cs="Tahoma"/>
          <w:sz w:val="22"/>
          <w:szCs w:val="22"/>
        </w:rPr>
        <w:t xml:space="preserve"> </w:t>
      </w:r>
    </w:p>
    <w:p w14:paraId="4A07D4B7"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52" w:name="_Toc51602647"/>
      <w:r w:rsidRPr="001B39F8">
        <w:rPr>
          <w:rFonts w:ascii="Tahoma" w:hAnsi="Tahoma" w:cs="Tahoma"/>
          <w:b/>
          <w:sz w:val="22"/>
          <w:szCs w:val="22"/>
        </w:rPr>
        <w:t>7.12.5.3</w:t>
      </w:r>
      <w:r w:rsidRPr="001B39F8">
        <w:rPr>
          <w:rFonts w:ascii="Tahoma" w:hAnsi="Tahoma" w:cs="Tahoma"/>
          <w:b/>
          <w:sz w:val="22"/>
          <w:szCs w:val="22"/>
        </w:rPr>
        <w:tab/>
      </w:r>
      <w:r w:rsidRPr="001B39F8">
        <w:rPr>
          <w:rFonts w:ascii="Tahoma" w:hAnsi="Tahoma" w:cs="Tahoma"/>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151"/>
      <w:r w:rsidRPr="001B39F8">
        <w:rPr>
          <w:rFonts w:ascii="Tahoma" w:hAnsi="Tahoma" w:cs="Tahoma"/>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ou saldo do </w:t>
      </w:r>
      <w:r w:rsidRPr="001B39F8">
        <w:rPr>
          <w:rFonts w:ascii="Tahoma" w:hAnsi="Tahoma" w:cs="Tahoma"/>
          <w:sz w:val="22"/>
          <w:szCs w:val="22"/>
        </w:rPr>
        <w:lastRenderedPageBreak/>
        <w:t xml:space="preserve">Valor Nominal Unitário das Debêntures, conforme o caso, acrescido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152"/>
      <w:r w:rsidRPr="001B39F8">
        <w:rPr>
          <w:rFonts w:ascii="Tahoma" w:hAnsi="Tahoma" w:cs="Tahoma"/>
          <w:sz w:val="22"/>
          <w:szCs w:val="22"/>
        </w:rPr>
        <w:t xml:space="preserve"> </w:t>
      </w:r>
    </w:p>
    <w:p w14:paraId="29785D9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53" w:name="_Toc51602648"/>
      <w:bookmarkEnd w:id="147"/>
      <w:r w:rsidRPr="001B39F8">
        <w:rPr>
          <w:rFonts w:ascii="Tahoma" w:hAnsi="Tahoma" w:cs="Tahoma"/>
          <w:i/>
          <w:sz w:val="22"/>
          <w:szCs w:val="22"/>
        </w:rPr>
        <w:t>Repactuação Programada</w:t>
      </w:r>
      <w:r w:rsidRPr="001B39F8">
        <w:rPr>
          <w:rFonts w:ascii="Tahoma" w:hAnsi="Tahoma" w:cs="Tahoma"/>
          <w:sz w:val="22"/>
          <w:szCs w:val="22"/>
        </w:rPr>
        <w:t>. Não haverá repactuação programada.</w:t>
      </w:r>
      <w:bookmarkEnd w:id="153"/>
    </w:p>
    <w:p w14:paraId="09AABC3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54" w:name="_Ref37080392"/>
      <w:bookmarkStart w:id="155" w:name="_Toc51602649"/>
      <w:r w:rsidRPr="001B39F8">
        <w:rPr>
          <w:rFonts w:ascii="Tahoma" w:hAnsi="Tahoma" w:cs="Tahoma"/>
          <w:i/>
          <w:sz w:val="22"/>
          <w:szCs w:val="22"/>
        </w:rPr>
        <w:t>Resgate Antecipado Obrigatório</w:t>
      </w:r>
      <w:r w:rsidRPr="001B39F8">
        <w:rPr>
          <w:rFonts w:ascii="Tahoma" w:hAnsi="Tahoma" w:cs="Tahoma"/>
          <w:sz w:val="22"/>
          <w:szCs w:val="22"/>
        </w:rPr>
        <w:t>. Em caso de captação de recursos, pela Companhia, mediante a obtenção de um financiamento de prazo superior a 1 (um) ano para investimento integral no Projeto (“</w:t>
      </w:r>
      <w:r w:rsidRPr="001B39F8">
        <w:rPr>
          <w:rFonts w:ascii="Tahoma" w:hAnsi="Tahoma" w:cs="Tahoma"/>
          <w:b/>
          <w:sz w:val="22"/>
          <w:szCs w:val="22"/>
        </w:rPr>
        <w:t>Dívida de Longo Prazo</w:t>
      </w:r>
      <w:r w:rsidRPr="001B39F8">
        <w:rPr>
          <w:rFonts w:ascii="Tahoma" w:hAnsi="Tahoma" w:cs="Tahoma"/>
          <w:sz w:val="22"/>
          <w:szCs w:val="22"/>
        </w:rPr>
        <w:t xml:space="preserve">”), em valor igual ou superior ao saldo ao Valor Nominal Unitário ou saldo do Valor Nominal Unitário, conforme o caso, acrescido da (i)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Subscrição e Integralização da Serie em questão ou a data de pagamento da Remuneração imediatamente anterior, conforme o caso, até a data do efetivo pagamento;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a Companhia deverá realizar, em até 1 (um) Dia Útil contado do efetivo recebimento dos recursos captados pela Dívida de Longo Prazo (“</w:t>
      </w:r>
      <w:r w:rsidRPr="001B39F8">
        <w:rPr>
          <w:rFonts w:ascii="Tahoma" w:hAnsi="Tahoma" w:cs="Tahoma"/>
          <w:b/>
          <w:sz w:val="22"/>
          <w:szCs w:val="22"/>
        </w:rPr>
        <w:t>Desembolso da Dívida de Longo Prazo</w:t>
      </w:r>
      <w:r w:rsidRPr="001B39F8">
        <w:rPr>
          <w:rFonts w:ascii="Tahoma" w:hAnsi="Tahoma" w:cs="Tahoma"/>
          <w:sz w:val="22"/>
          <w:szCs w:val="22"/>
        </w:rPr>
        <w:t>”), a Comunicação de Resgate Antecipado Obrigatório (conforme definido abaixo), de forma a efetivar o resgate antecipado da totalidade das Debêntures, com o consequente cancelamento de tais Debêntures (“</w:t>
      </w:r>
      <w:r w:rsidRPr="001B39F8">
        <w:rPr>
          <w:rFonts w:ascii="Tahoma" w:hAnsi="Tahoma" w:cs="Tahoma"/>
          <w:b/>
          <w:sz w:val="22"/>
          <w:szCs w:val="22"/>
        </w:rPr>
        <w:t>Resgate Antecipado Obrigatório</w:t>
      </w:r>
      <w:r w:rsidRPr="001B39F8">
        <w:rPr>
          <w:rFonts w:ascii="Tahoma" w:hAnsi="Tahoma" w:cs="Tahoma"/>
          <w:sz w:val="22"/>
          <w:szCs w:val="22"/>
        </w:rPr>
        <w:t>”).</w:t>
      </w:r>
      <w:bookmarkEnd w:id="154"/>
      <w:bookmarkEnd w:id="155"/>
      <w:r w:rsidRPr="001B39F8">
        <w:rPr>
          <w:rFonts w:ascii="Tahoma" w:hAnsi="Tahoma" w:cs="Tahoma"/>
          <w:sz w:val="22"/>
          <w:szCs w:val="22"/>
        </w:rPr>
        <w:t xml:space="preserve"> </w:t>
      </w:r>
    </w:p>
    <w:p w14:paraId="7603BF27"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6" w:name="_Toc51602650"/>
      <w:r w:rsidRPr="001B39F8">
        <w:rPr>
          <w:rFonts w:ascii="Tahoma" w:hAnsi="Tahoma" w:cs="Tahoma"/>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após o Desembolso da Dívida de Longo Prazo (“</w:t>
      </w:r>
      <w:r w:rsidRPr="001B39F8">
        <w:rPr>
          <w:rFonts w:ascii="Tahoma" w:hAnsi="Tahoma" w:cs="Tahoma"/>
          <w:b/>
          <w:sz w:val="22"/>
          <w:szCs w:val="22"/>
        </w:rPr>
        <w:t>Comunicação de Resgate Antecipado Obrigatório</w:t>
      </w:r>
      <w:r w:rsidRPr="001B39F8">
        <w:rPr>
          <w:rFonts w:ascii="Tahoma" w:hAnsi="Tahoma" w:cs="Tahoma"/>
          <w:sz w:val="22"/>
          <w:szCs w:val="22"/>
        </w:rPr>
        <w:t>”);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à B3, ao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w:t>
      </w:r>
      <w:bookmarkEnd w:id="156"/>
      <w:r w:rsidRPr="001B39F8">
        <w:rPr>
          <w:rFonts w:ascii="Tahoma" w:hAnsi="Tahoma" w:cs="Tahoma"/>
          <w:sz w:val="22"/>
          <w:szCs w:val="22"/>
        </w:rPr>
        <w:t xml:space="preserve"> </w:t>
      </w:r>
    </w:p>
    <w:p w14:paraId="08C94351"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7" w:name="_Ref37080739"/>
      <w:bookmarkStart w:id="158" w:name="_Toc51602651"/>
      <w:r w:rsidRPr="001B39F8">
        <w:rPr>
          <w:rFonts w:ascii="Tahoma" w:hAnsi="Tahoma" w:cs="Tahoma"/>
          <w:sz w:val="22"/>
          <w:szCs w:val="22"/>
        </w:rPr>
        <w:t xml:space="preserve">Em razão do Resgate Antecipado Obrigatório, será devido pela Companhia a cada titular das Debêntures o equivalente ao Valor Nominal Unitário ou saldo do Valor Nominal Unitário das Debêntures, acrescido (i)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xml:space="preserve">, desde a Data de Subscrição e Integralização da Serie em questão  até a data do efetivo Resgate </w:t>
      </w:r>
      <w:r w:rsidRPr="001B39F8">
        <w:rPr>
          <w:rFonts w:ascii="Tahoma" w:hAnsi="Tahoma" w:cs="Tahoma"/>
          <w:sz w:val="22"/>
          <w:szCs w:val="22"/>
        </w:rPr>
        <w:lastRenderedPageBreak/>
        <w:t>Antecipado Obrigatório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devidos e não pagos até a data do efetivo Resgate Antecipado Obrigatório, sem qualquer prêmio ou penalidade (“</w:t>
      </w:r>
      <w:r w:rsidRPr="001B39F8">
        <w:rPr>
          <w:rFonts w:ascii="Tahoma" w:hAnsi="Tahoma" w:cs="Tahoma"/>
          <w:b/>
          <w:sz w:val="22"/>
          <w:szCs w:val="22"/>
        </w:rPr>
        <w:t>Valor do Resgate Obrigatório</w:t>
      </w:r>
      <w:r w:rsidRPr="001B39F8">
        <w:rPr>
          <w:rFonts w:ascii="Tahoma" w:hAnsi="Tahoma" w:cs="Tahoma"/>
          <w:sz w:val="22"/>
          <w:szCs w:val="22"/>
        </w:rPr>
        <w:t>”).</w:t>
      </w:r>
      <w:bookmarkEnd w:id="157"/>
      <w:bookmarkEnd w:id="158"/>
    </w:p>
    <w:p w14:paraId="2C282F8D"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9" w:name="_Toc51602652"/>
      <w:r w:rsidRPr="001B39F8">
        <w:rPr>
          <w:rFonts w:ascii="Tahoma" w:hAnsi="Tahoma" w:cs="Tahoma"/>
          <w:sz w:val="22"/>
          <w:szCs w:val="22"/>
        </w:rPr>
        <w:t>O Resgate Antecipado Obrigatório, com relação às Debêntures (i) que estejam custodiadas eletronicamente na B3, serão realizados em conformidade com os procedimentos operacionais da B3;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que não estejam custodiadas eletronicamente na B3, será realizado em conformidade com os procedimentos operacionais do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bookmarkEnd w:id="159"/>
      <w:r w:rsidRPr="001B39F8">
        <w:rPr>
          <w:rFonts w:ascii="Tahoma" w:hAnsi="Tahoma" w:cs="Tahoma"/>
          <w:sz w:val="22"/>
          <w:szCs w:val="22"/>
        </w:rPr>
        <w:t xml:space="preserve"> </w:t>
      </w:r>
    </w:p>
    <w:p w14:paraId="1CB505BF"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60" w:name="_Toc51602653"/>
      <w:r w:rsidRPr="001B39F8">
        <w:rPr>
          <w:rFonts w:ascii="Tahoma" w:hAnsi="Tahoma" w:cs="Tahoma"/>
          <w:sz w:val="22"/>
          <w:szCs w:val="22"/>
        </w:rPr>
        <w:t>As Debêntures não estarão sujeitas a resgate antecipado facultativo.</w:t>
      </w:r>
      <w:bookmarkEnd w:id="160"/>
      <w:r w:rsidRPr="001B39F8">
        <w:rPr>
          <w:rFonts w:ascii="Tahoma" w:hAnsi="Tahoma" w:cs="Tahoma"/>
          <w:sz w:val="22"/>
          <w:szCs w:val="22"/>
        </w:rPr>
        <w:t xml:space="preserve"> </w:t>
      </w:r>
    </w:p>
    <w:p w14:paraId="67AA3BD6" w14:textId="77777777" w:rsidR="001B39F8" w:rsidRPr="001B39F8" w:rsidRDefault="001B39F8" w:rsidP="001B39F8">
      <w:pPr>
        <w:pStyle w:val="Level2"/>
        <w:tabs>
          <w:tab w:val="clear" w:pos="680"/>
          <w:tab w:val="num" w:pos="0"/>
        </w:tabs>
        <w:spacing w:before="240" w:after="120" w:line="276" w:lineRule="auto"/>
        <w:ind w:left="0" w:firstLine="0"/>
        <w:rPr>
          <w:rFonts w:ascii="Tahoma" w:hAnsi="Tahoma" w:cs="Tahoma"/>
          <w:sz w:val="22"/>
          <w:szCs w:val="22"/>
        </w:rPr>
      </w:pPr>
      <w:bookmarkStart w:id="161" w:name="_Ref37877429"/>
      <w:bookmarkStart w:id="162" w:name="_Toc51602654"/>
      <w:bookmarkStart w:id="163" w:name="_Ref534176584"/>
      <w:bookmarkEnd w:id="108"/>
      <w:bookmarkEnd w:id="123"/>
      <w:r w:rsidRPr="001B39F8">
        <w:rPr>
          <w:rFonts w:ascii="Tahoma" w:hAnsi="Tahoma" w:cs="Tahoma"/>
          <w:i/>
          <w:sz w:val="22"/>
          <w:szCs w:val="22"/>
        </w:rPr>
        <w:t>Amortização Obrigatória Parcial</w:t>
      </w:r>
      <w:r w:rsidRPr="001B39F8">
        <w:rPr>
          <w:rFonts w:ascii="Tahoma" w:hAnsi="Tahoma" w:cs="Tahoma"/>
          <w:sz w:val="22"/>
          <w:szCs w:val="22"/>
        </w:rPr>
        <w:t xml:space="preserve">. Em caso de captação de recursos, pela Companhia, mediante a obtenção de Dívida de Longo Prazo, incluindo qualquer desembolso parcial no contexto da referida captação em valor inferior ao Valor Nominal Unitário ou saldo do Valor Nominal Unitário das Debêntures, conforme o caso, acrescido da (i)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ou a data de pagamento da Remuneração imediatamente anterior, conforme o caso, até a data do efetivo pagamento;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sidRPr="001B39F8">
        <w:rPr>
          <w:rFonts w:ascii="Tahoma" w:hAnsi="Tahoma" w:cs="Tahoma"/>
          <w:b/>
          <w:sz w:val="22"/>
          <w:szCs w:val="22"/>
        </w:rPr>
        <w:t>Amortização Obrigatória Parcial</w:t>
      </w:r>
      <w:r w:rsidRPr="001B39F8">
        <w:rPr>
          <w:rFonts w:ascii="Tahoma" w:hAnsi="Tahoma" w:cs="Tahoma"/>
          <w:sz w:val="22"/>
          <w:szCs w:val="22"/>
        </w:rPr>
        <w:t>”).</w:t>
      </w:r>
      <w:bookmarkEnd w:id="161"/>
      <w:r w:rsidRPr="001B39F8">
        <w:rPr>
          <w:rFonts w:ascii="Tahoma" w:hAnsi="Tahoma" w:cs="Tahoma"/>
          <w:sz w:val="22"/>
          <w:szCs w:val="22"/>
        </w:rPr>
        <w:t xml:space="preserve"> O percentual da Amortização Obrigatória Parcial é limitado à 98% (noventa e oito por cento) do Valor Nominal Unitário ou saldo do Valor Nominal Unitário.</w:t>
      </w:r>
      <w:bookmarkEnd w:id="162"/>
    </w:p>
    <w:p w14:paraId="08C67D94"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64" w:name="_Toc51602655"/>
      <w:bookmarkStart w:id="165" w:name="_Ref40355376"/>
      <w:r w:rsidRPr="001B39F8">
        <w:rPr>
          <w:rFonts w:ascii="Tahoma" w:hAnsi="Tahoma" w:cs="Tahoma"/>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após o Desembolso da Dívida de Longo Prazo (“</w:t>
      </w:r>
      <w:r w:rsidRPr="001B39F8">
        <w:rPr>
          <w:rFonts w:ascii="Tahoma" w:hAnsi="Tahoma" w:cs="Tahoma"/>
          <w:b/>
          <w:sz w:val="22"/>
          <w:szCs w:val="22"/>
        </w:rPr>
        <w:t>Comunicação de Amortização Obrigatória Parcial</w:t>
      </w:r>
      <w:r w:rsidRPr="001B39F8">
        <w:rPr>
          <w:rFonts w:ascii="Tahoma" w:hAnsi="Tahoma" w:cs="Tahoma"/>
          <w:sz w:val="22"/>
          <w:szCs w:val="22"/>
        </w:rPr>
        <w:t>”);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à B3, ao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w:t>
      </w:r>
      <w:bookmarkEnd w:id="164"/>
      <w:r w:rsidRPr="001B39F8">
        <w:rPr>
          <w:rFonts w:ascii="Tahoma" w:hAnsi="Tahoma" w:cs="Tahoma"/>
          <w:sz w:val="22"/>
          <w:szCs w:val="22"/>
        </w:rPr>
        <w:t xml:space="preserve"> </w:t>
      </w:r>
      <w:bookmarkEnd w:id="165"/>
    </w:p>
    <w:p w14:paraId="41CC3B68"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66" w:name="_Ref37876729"/>
      <w:bookmarkStart w:id="167" w:name="_Toc51602656"/>
      <w:bookmarkStart w:id="168" w:name="_Ref40355465"/>
      <w:r w:rsidRPr="001B39F8">
        <w:rPr>
          <w:rFonts w:ascii="Tahoma" w:hAnsi="Tahoma" w:cs="Tahoma"/>
          <w:sz w:val="22"/>
          <w:szCs w:val="22"/>
        </w:rPr>
        <w:t xml:space="preserve">Por ocasião da Amortização Obrigatória Parcial será devido pela Companhia a cada titular das Debêntures o equivalente ao percentual do Valor Nominal Unitário ou saldo do </w:t>
      </w:r>
      <w:r w:rsidRPr="001B39F8">
        <w:rPr>
          <w:rFonts w:ascii="Tahoma" w:hAnsi="Tahoma" w:cs="Tahoma"/>
          <w:sz w:val="22"/>
          <w:szCs w:val="22"/>
        </w:rPr>
        <w:lastRenderedPageBreak/>
        <w:t xml:space="preserve">Valor Nominal Unitário das Debêntures, conforme o caso, acrescido (i)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até a data da Amortização Obrigatória Parcial, conforme aplicável,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devidos e não pagos até a data da Amortização Obrigatória Parcial, sem qualquer prêmio ou penalidade (“</w:t>
      </w:r>
      <w:r w:rsidRPr="001B39F8">
        <w:rPr>
          <w:rFonts w:ascii="Tahoma" w:hAnsi="Tahoma" w:cs="Tahoma"/>
          <w:b/>
          <w:sz w:val="22"/>
          <w:szCs w:val="22"/>
        </w:rPr>
        <w:t>Valor da Amortização Parcial</w:t>
      </w:r>
      <w:r w:rsidRPr="001B39F8">
        <w:rPr>
          <w:rFonts w:ascii="Tahoma" w:hAnsi="Tahoma" w:cs="Tahoma"/>
          <w:sz w:val="22"/>
          <w:szCs w:val="22"/>
        </w:rPr>
        <w:t>”).</w:t>
      </w:r>
      <w:bookmarkEnd w:id="166"/>
      <w:bookmarkEnd w:id="167"/>
      <w:r w:rsidRPr="001B39F8">
        <w:rPr>
          <w:rFonts w:ascii="Tahoma" w:hAnsi="Tahoma" w:cs="Tahoma"/>
          <w:sz w:val="22"/>
          <w:szCs w:val="22"/>
        </w:rPr>
        <w:t xml:space="preserve"> </w:t>
      </w:r>
      <w:bookmarkEnd w:id="168"/>
    </w:p>
    <w:p w14:paraId="530FD7CD"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69" w:name="_Toc51602657"/>
      <w:r w:rsidRPr="001B39F8">
        <w:rPr>
          <w:rFonts w:ascii="Tahoma" w:hAnsi="Tahoma" w:cs="Tahoma"/>
          <w:sz w:val="22"/>
          <w:szCs w:val="22"/>
        </w:rPr>
        <w:t>As Debêntures não estarão sujeitas a amortização antecipada facultativa.</w:t>
      </w:r>
      <w:bookmarkEnd w:id="169"/>
      <w:r w:rsidRPr="001B39F8">
        <w:rPr>
          <w:rFonts w:ascii="Tahoma" w:hAnsi="Tahoma" w:cs="Tahoma"/>
          <w:sz w:val="22"/>
          <w:szCs w:val="22"/>
        </w:rPr>
        <w:t xml:space="preserve"> </w:t>
      </w:r>
    </w:p>
    <w:p w14:paraId="21D6B734"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70" w:name="_Toc51602658"/>
      <w:bookmarkStart w:id="171" w:name="_Ref279314174"/>
      <w:r w:rsidRPr="001B39F8">
        <w:rPr>
          <w:rFonts w:ascii="Tahoma" w:hAnsi="Tahoma" w:cs="Tahoma"/>
          <w:sz w:val="22"/>
          <w:szCs w:val="22"/>
        </w:rPr>
        <w:t>A Amortização Obrigatória Parcial, com relação às Debêntures (i) que estejam custodiadas eletronicamente na B3, serão realizados em conformidade com os procedimentos operacionais da B3;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que não estejam custodiadas eletronicamente na B3, será realizado em conformidade com os procedimentos operacionais do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bookmarkEnd w:id="170"/>
      <w:r w:rsidRPr="001B39F8">
        <w:rPr>
          <w:rFonts w:ascii="Tahoma" w:hAnsi="Tahoma" w:cs="Tahoma"/>
          <w:sz w:val="22"/>
          <w:szCs w:val="22"/>
        </w:rPr>
        <w:t xml:space="preserve"> </w:t>
      </w:r>
    </w:p>
    <w:p w14:paraId="453F16A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2" w:name="_Toc51602659"/>
      <w:r w:rsidRPr="001B39F8">
        <w:rPr>
          <w:rFonts w:ascii="Tahoma" w:hAnsi="Tahoma" w:cs="Tahoma"/>
          <w:i/>
          <w:sz w:val="22"/>
          <w:szCs w:val="22"/>
        </w:rPr>
        <w:t>Aquisição Facultativa</w:t>
      </w:r>
      <w:r w:rsidRPr="001B39F8">
        <w:rPr>
          <w:rFonts w:ascii="Tahoma" w:hAnsi="Tahoma" w:cs="Tahoma"/>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171"/>
      <w:bookmarkEnd w:id="172"/>
      <w:r w:rsidRPr="001B39F8">
        <w:rPr>
          <w:rFonts w:ascii="Tahoma" w:hAnsi="Tahoma" w:cs="Tahoma"/>
          <w:sz w:val="22"/>
          <w:szCs w:val="22"/>
        </w:rPr>
        <w:t xml:space="preserve"> </w:t>
      </w:r>
    </w:p>
    <w:p w14:paraId="20554A4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3" w:name="_Toc51602660"/>
      <w:r w:rsidRPr="001B39F8">
        <w:rPr>
          <w:rFonts w:ascii="Tahoma" w:hAnsi="Tahoma" w:cs="Tahoma"/>
          <w:i/>
          <w:sz w:val="22"/>
          <w:szCs w:val="22"/>
        </w:rPr>
        <w:t>Direito ao Recebimento dos Pagamentos</w:t>
      </w:r>
      <w:r w:rsidRPr="001B39F8">
        <w:rPr>
          <w:rFonts w:ascii="Tahoma" w:hAnsi="Tahoma" w:cs="Tahoma"/>
          <w:sz w:val="22"/>
          <w:szCs w:val="22"/>
        </w:rPr>
        <w:t xml:space="preserve">. Farão jus ao recebimento de qualquer valor devido aos Debenturistas nos termos desta Escritura de Emissão aqueles que </w:t>
      </w:r>
      <w:proofErr w:type="gramStart"/>
      <w:r w:rsidRPr="001B39F8">
        <w:rPr>
          <w:rFonts w:ascii="Tahoma" w:hAnsi="Tahoma" w:cs="Tahoma"/>
          <w:sz w:val="22"/>
          <w:szCs w:val="22"/>
        </w:rPr>
        <w:t>forem Debenturistas</w:t>
      </w:r>
      <w:proofErr w:type="gramEnd"/>
      <w:r w:rsidRPr="001B39F8">
        <w:rPr>
          <w:rFonts w:ascii="Tahoma" w:hAnsi="Tahoma" w:cs="Tahoma"/>
          <w:sz w:val="22"/>
          <w:szCs w:val="22"/>
        </w:rPr>
        <w:t xml:space="preserve"> no encerramento do Dia Útil imediatamente anterior à respectiva data de pagamento.</w:t>
      </w:r>
      <w:bookmarkEnd w:id="173"/>
    </w:p>
    <w:p w14:paraId="030E78E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4" w:name="_Ref324932809"/>
      <w:bookmarkStart w:id="175" w:name="_Toc51602661"/>
      <w:r w:rsidRPr="001B39F8">
        <w:rPr>
          <w:rFonts w:ascii="Tahoma" w:hAnsi="Tahoma" w:cs="Tahoma"/>
          <w:i/>
          <w:sz w:val="22"/>
          <w:szCs w:val="22"/>
        </w:rPr>
        <w:t>Local de Pagamento</w:t>
      </w:r>
      <w:r w:rsidRPr="001B39F8">
        <w:rPr>
          <w:rFonts w:ascii="Tahoma" w:hAnsi="Tahoma" w:cs="Tahoma"/>
          <w:sz w:val="22"/>
          <w:szCs w:val="22"/>
        </w:rPr>
        <w:t xml:space="preserve">. Os pagamentos referentes às Debêntures e a quaisquer outros valores eventualmente devidos pela Companhia, nos termos desta Escritura de Emissão, serão realizados </w:t>
      </w:r>
      <w:r w:rsidRPr="001B39F8">
        <w:rPr>
          <w:rFonts w:ascii="Tahoma" w:hAnsi="Tahoma" w:cs="Tahoma"/>
          <w:b/>
          <w:sz w:val="22"/>
          <w:szCs w:val="22"/>
        </w:rPr>
        <w:t>(i)</w:t>
      </w:r>
      <w:r w:rsidRPr="001B39F8">
        <w:rPr>
          <w:rFonts w:ascii="Tahoma" w:hAnsi="Tahoma" w:cs="Tahoma"/>
          <w:sz w:val="22"/>
          <w:szCs w:val="22"/>
        </w:rPr>
        <w:t xml:space="preserve"> pela Companhia,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r w:rsidRPr="001B39F8">
        <w:rPr>
          <w:rFonts w:ascii="Tahoma" w:hAnsi="Tahoma" w:cs="Tahoma"/>
          <w:b/>
          <w:sz w:val="22"/>
          <w:szCs w:val="22"/>
        </w:rPr>
        <w:t>(</w:t>
      </w:r>
      <w:proofErr w:type="spellStart"/>
      <w:r w:rsidRPr="001B39F8">
        <w:rPr>
          <w:rFonts w:ascii="Tahoma" w:hAnsi="Tahoma" w:cs="Tahoma"/>
          <w:b/>
          <w:sz w:val="22"/>
          <w:szCs w:val="22"/>
        </w:rPr>
        <w:t>ii</w:t>
      </w:r>
      <w:proofErr w:type="spellEnd"/>
      <w:r w:rsidRPr="001B39F8">
        <w:rPr>
          <w:rFonts w:ascii="Tahoma" w:hAnsi="Tahoma" w:cs="Tahoma"/>
          <w:b/>
          <w:sz w:val="22"/>
          <w:szCs w:val="22"/>
        </w:rPr>
        <w:t>)</w:t>
      </w:r>
      <w:r w:rsidRPr="001B39F8">
        <w:rPr>
          <w:rFonts w:ascii="Tahoma" w:hAnsi="Tahoma" w:cs="Tahoma"/>
          <w:sz w:val="22"/>
          <w:szCs w:val="22"/>
        </w:rPr>
        <w:t xml:space="preserve"> pela Companhia, nos casos em que as Debêntures não estejam custodiadas eletronicamente na B3, por meio do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ou na sede da Companhia, conforme o caso.</w:t>
      </w:r>
      <w:bookmarkEnd w:id="174"/>
      <w:bookmarkEnd w:id="175"/>
    </w:p>
    <w:p w14:paraId="5D4209B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6" w:name="_Ref278399164"/>
      <w:bookmarkStart w:id="177" w:name="_Toc51602662"/>
      <w:r w:rsidRPr="001B39F8">
        <w:rPr>
          <w:rFonts w:ascii="Tahoma" w:hAnsi="Tahoma" w:cs="Tahoma"/>
          <w:i/>
          <w:sz w:val="22"/>
          <w:szCs w:val="22"/>
        </w:rPr>
        <w:t>Prorrogação dos Prazos</w:t>
      </w:r>
      <w:r w:rsidRPr="001B39F8">
        <w:rPr>
          <w:rFonts w:ascii="Tahoma" w:hAnsi="Tahoma" w:cs="Tahoma"/>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76"/>
      <w:bookmarkEnd w:id="177"/>
    </w:p>
    <w:p w14:paraId="497BA7B8"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8" w:name="_Ref279851957"/>
      <w:bookmarkStart w:id="179" w:name="_Toc51602663"/>
      <w:r w:rsidRPr="001B39F8">
        <w:rPr>
          <w:rFonts w:ascii="Tahoma" w:hAnsi="Tahoma" w:cs="Tahoma"/>
          <w:i/>
          <w:sz w:val="22"/>
          <w:szCs w:val="22"/>
        </w:rPr>
        <w:t>Encargos Moratórios</w:t>
      </w:r>
      <w:r w:rsidRPr="001B39F8">
        <w:rPr>
          <w:rFonts w:ascii="Tahoma" w:hAnsi="Tahoma" w:cs="Tahoma"/>
          <w:sz w:val="22"/>
          <w:szCs w:val="22"/>
        </w:rPr>
        <w:t xml:space="preserve">. Ocorrendo impontualidade no pagamento de qualquer valor </w:t>
      </w:r>
      <w:r w:rsidRPr="001B39F8">
        <w:rPr>
          <w:rFonts w:ascii="Tahoma" w:hAnsi="Tahoma" w:cs="Tahoma"/>
          <w:sz w:val="22"/>
          <w:szCs w:val="22"/>
        </w:rPr>
        <w:lastRenderedPageBreak/>
        <w:t xml:space="preserve">devido pela Companhia aos Debenturistas nos termos desta Escritura de Emissão, adicionalmente ao pagamento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inadimplemento até a data do efetivo pagamento; e (</w:t>
      </w:r>
      <w:proofErr w:type="spellStart"/>
      <w:r w:rsidRPr="001B39F8">
        <w:rPr>
          <w:rFonts w:ascii="Tahoma" w:hAnsi="Tahoma" w:cs="Tahoma"/>
          <w:sz w:val="22"/>
          <w:szCs w:val="22"/>
        </w:rPr>
        <w:t>ii</w:t>
      </w:r>
      <w:proofErr w:type="spellEnd"/>
      <w:r w:rsidRPr="001B39F8">
        <w:rPr>
          <w:rFonts w:ascii="Tahoma" w:hAnsi="Tahoma" w:cs="Tahoma"/>
          <w:sz w:val="22"/>
          <w:szCs w:val="22"/>
        </w:rPr>
        <w:t>) multa moratória de 2% (dois por cento) (“</w:t>
      </w:r>
      <w:r w:rsidRPr="001B39F8">
        <w:rPr>
          <w:rFonts w:ascii="Tahoma" w:hAnsi="Tahoma" w:cs="Tahoma"/>
          <w:b/>
          <w:sz w:val="22"/>
          <w:szCs w:val="22"/>
        </w:rPr>
        <w:t>Encargos Moratórios</w:t>
      </w:r>
      <w:bookmarkEnd w:id="178"/>
      <w:r w:rsidRPr="001B39F8">
        <w:rPr>
          <w:rFonts w:ascii="Tahoma" w:hAnsi="Tahoma" w:cs="Tahoma"/>
          <w:sz w:val="22"/>
          <w:szCs w:val="22"/>
        </w:rPr>
        <w:t>”).</w:t>
      </w:r>
      <w:bookmarkEnd w:id="179"/>
    </w:p>
    <w:p w14:paraId="27DE207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80" w:name="_Toc51602664"/>
      <w:r w:rsidRPr="001B39F8">
        <w:rPr>
          <w:rFonts w:ascii="Tahoma" w:hAnsi="Tahoma" w:cs="Tahoma"/>
          <w:i/>
          <w:sz w:val="22"/>
          <w:szCs w:val="22"/>
        </w:rPr>
        <w:t>Decadência dos Direitos aos Acréscimos</w:t>
      </w:r>
      <w:r w:rsidRPr="001B39F8">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1B39F8">
        <w:rPr>
          <w:rFonts w:ascii="Tahoma" w:eastAsia="Batang" w:hAnsi="Tahoma" w:cs="Tahoma"/>
          <w:sz w:val="22"/>
          <w:szCs w:val="22"/>
        </w:rPr>
        <w:t>ou pagamento, no caso de impontualidade no pagamento</w:t>
      </w:r>
      <w:r w:rsidRPr="001B39F8">
        <w:rPr>
          <w:rFonts w:ascii="Tahoma" w:hAnsi="Tahoma" w:cs="Tahoma"/>
          <w:sz w:val="22"/>
          <w:szCs w:val="22"/>
        </w:rPr>
        <w:t>.</w:t>
      </w:r>
      <w:bookmarkEnd w:id="180"/>
    </w:p>
    <w:p w14:paraId="0F8FB71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81" w:name="_Toc51602665"/>
      <w:bookmarkEnd w:id="163"/>
      <w:r w:rsidRPr="001B39F8">
        <w:rPr>
          <w:rFonts w:ascii="Tahoma" w:hAnsi="Tahoma" w:cs="Tahoma"/>
          <w:i/>
          <w:iCs/>
          <w:sz w:val="22"/>
          <w:szCs w:val="22"/>
        </w:rPr>
        <w:t>Imunidade Tributária</w:t>
      </w:r>
      <w:r w:rsidRPr="001B39F8">
        <w:rPr>
          <w:rFonts w:ascii="Tahoma" w:hAnsi="Tahoma" w:cs="Tahoma"/>
          <w:sz w:val="22"/>
          <w:szCs w:val="22"/>
        </w:rPr>
        <w:t xml:space="preserve">. Caso qualquer Debenturista tenha imunidade ou isenção tributária, este deverá encaminhar ao Banco Liquidante ou ao </w:t>
      </w:r>
      <w:proofErr w:type="spellStart"/>
      <w:r w:rsidRPr="001B39F8">
        <w:rPr>
          <w:rFonts w:ascii="Tahoma" w:hAnsi="Tahoma" w:cs="Tahoma"/>
          <w:sz w:val="22"/>
          <w:szCs w:val="22"/>
        </w:rPr>
        <w:t>Escriturador</w:t>
      </w:r>
      <w:proofErr w:type="spellEnd"/>
      <w:r w:rsidRPr="001B39F8">
        <w:rPr>
          <w:rFonts w:ascii="Tahoma" w:hAnsi="Tahoma" w:cs="Tahoma"/>
          <w:sz w:val="22"/>
          <w:szCs w:val="22"/>
        </w:rPr>
        <w:t>,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181"/>
    </w:p>
    <w:p w14:paraId="1770BD7D" w14:textId="77777777" w:rsidR="001B39F8" w:rsidRPr="001B39F8" w:rsidRDefault="001B39F8" w:rsidP="001B39F8">
      <w:pPr>
        <w:pStyle w:val="Level2"/>
        <w:widowControl w:val="0"/>
        <w:tabs>
          <w:tab w:val="num" w:pos="851"/>
        </w:tabs>
        <w:spacing w:before="240" w:after="120" w:line="276" w:lineRule="auto"/>
        <w:ind w:left="0" w:firstLine="0"/>
        <w:rPr>
          <w:rFonts w:ascii="Tahoma" w:hAnsi="Tahoma" w:cs="Tahoma"/>
          <w:sz w:val="22"/>
          <w:szCs w:val="22"/>
        </w:rPr>
      </w:pPr>
      <w:bookmarkStart w:id="182" w:name="_Ref534176672"/>
      <w:bookmarkStart w:id="183" w:name="_Ref359943667"/>
      <w:bookmarkStart w:id="184" w:name="_Ref37878946"/>
      <w:bookmarkStart w:id="185" w:name="_Toc51602666"/>
      <w:r w:rsidRPr="001B39F8">
        <w:rPr>
          <w:rFonts w:ascii="Tahoma" w:hAnsi="Tahoma" w:cs="Tahoma"/>
          <w:i/>
          <w:sz w:val="22"/>
          <w:szCs w:val="22"/>
        </w:rPr>
        <w:t>Vencimento Antecipado</w:t>
      </w:r>
      <w:r w:rsidRPr="001B39F8">
        <w:rPr>
          <w:rFonts w:ascii="Tahoma" w:hAnsi="Tahoma" w:cs="Tahoma"/>
          <w:sz w:val="22"/>
          <w:szCs w:val="22"/>
        </w:rPr>
        <w:t>. Sujeito ao disposto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 </w:t>
      </w:r>
      <w:r w:rsidRPr="001B39F8">
        <w:rPr>
          <w:rFonts w:ascii="Tahoma" w:hAnsi="Tahoma" w:cs="Tahoma"/>
          <w:sz w:val="22"/>
          <w:szCs w:val="22"/>
        </w:rPr>
        <w:fldChar w:fldCharType="begin"/>
      </w:r>
      <w:r w:rsidRPr="001B39F8">
        <w:rPr>
          <w:rFonts w:ascii="Tahoma" w:hAnsi="Tahoma" w:cs="Tahoma"/>
          <w:sz w:val="22"/>
          <w:szCs w:val="22"/>
        </w:rPr>
        <w:instrText xml:space="preserve"> REF _Ref359943492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7.23.9 abaixo</w:t>
      </w:r>
      <w:r w:rsidRPr="001B39F8">
        <w:rPr>
          <w:rFonts w:ascii="Tahoma" w:hAnsi="Tahoma" w:cs="Tahoma"/>
          <w:sz w:val="22"/>
          <w:szCs w:val="22"/>
        </w:rPr>
        <w:fldChar w:fldCharType="end"/>
      </w:r>
      <w:r w:rsidRPr="001B39F8">
        <w:rPr>
          <w:rFonts w:ascii="Tahoma" w:hAnsi="Tahoma" w:cs="Tahoma"/>
          <w:sz w:val="22"/>
          <w:szCs w:val="22"/>
        </w:rPr>
        <w:t>, o Agente Fiduciário deverá declarar antecipadamente vencidas as obrigações decorrentes das Debêntures, e exigir o imediato pagamento, pela Companhia, dos valores devidos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_Ref495496127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7.23.8 abaixo</w:t>
      </w:r>
      <w:r w:rsidRPr="001B39F8">
        <w:rPr>
          <w:rFonts w:ascii="Tahoma" w:hAnsi="Tahoma" w:cs="Tahoma"/>
          <w:sz w:val="22"/>
          <w:szCs w:val="22"/>
        </w:rPr>
        <w:fldChar w:fldCharType="end"/>
      </w:r>
      <w:r w:rsidRPr="001B39F8">
        <w:rPr>
          <w:rFonts w:ascii="Tahoma" w:hAnsi="Tahoma" w:cs="Tahoma"/>
          <w:sz w:val="22"/>
          <w:szCs w:val="22"/>
        </w:rPr>
        <w:t>, na ocorrência de qualquer dos eventos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 abaixo</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 (cada evento, um “</w:t>
      </w:r>
      <w:r w:rsidRPr="001B39F8">
        <w:rPr>
          <w:rFonts w:ascii="Tahoma" w:hAnsi="Tahoma" w:cs="Tahoma"/>
          <w:b/>
          <w:sz w:val="22"/>
          <w:szCs w:val="22"/>
        </w:rPr>
        <w:t xml:space="preserve">Evento de </w:t>
      </w:r>
      <w:bookmarkEnd w:id="182"/>
      <w:bookmarkEnd w:id="183"/>
      <w:r w:rsidRPr="001B39F8">
        <w:rPr>
          <w:rFonts w:ascii="Tahoma" w:hAnsi="Tahoma" w:cs="Tahoma"/>
          <w:b/>
          <w:sz w:val="22"/>
          <w:szCs w:val="22"/>
        </w:rPr>
        <w:t>Vencimento Antecipado</w:t>
      </w:r>
      <w:r w:rsidRPr="001B39F8">
        <w:rPr>
          <w:rFonts w:ascii="Tahoma" w:hAnsi="Tahoma" w:cs="Tahoma"/>
          <w:sz w:val="22"/>
          <w:szCs w:val="22"/>
        </w:rPr>
        <w:t>”):</w:t>
      </w:r>
      <w:bookmarkEnd w:id="184"/>
      <w:bookmarkEnd w:id="185"/>
      <w:r w:rsidRPr="001B39F8">
        <w:rPr>
          <w:rFonts w:ascii="Tahoma" w:hAnsi="Tahoma" w:cs="Tahoma"/>
          <w:sz w:val="22"/>
          <w:szCs w:val="22"/>
        </w:rPr>
        <w:t xml:space="preserve"> </w:t>
      </w:r>
    </w:p>
    <w:p w14:paraId="5B2211BE" w14:textId="77777777" w:rsidR="001B39F8" w:rsidRPr="001B39F8" w:rsidRDefault="001B39F8" w:rsidP="001B39F8">
      <w:pPr>
        <w:pStyle w:val="Level3"/>
        <w:widowControl w:val="0"/>
        <w:tabs>
          <w:tab w:val="clear" w:pos="1361"/>
          <w:tab w:val="num" w:pos="709"/>
          <w:tab w:val="num" w:pos="851"/>
        </w:tabs>
        <w:spacing w:before="240" w:after="120" w:line="276" w:lineRule="auto"/>
        <w:ind w:left="0" w:firstLine="0"/>
        <w:rPr>
          <w:rFonts w:ascii="Tahoma" w:hAnsi="Tahoma" w:cs="Tahoma"/>
          <w:sz w:val="22"/>
          <w:szCs w:val="22"/>
        </w:rPr>
      </w:pPr>
      <w:bookmarkStart w:id="186" w:name="_Ref356481657"/>
      <w:bookmarkStart w:id="187" w:name="_Toc51602667"/>
      <w:r w:rsidRPr="001B39F8">
        <w:rPr>
          <w:rFonts w:ascii="Tahoma" w:hAnsi="Tahoma" w:cs="Tahoma"/>
          <w:sz w:val="22"/>
          <w:szCs w:val="22"/>
        </w:rPr>
        <w:t>Constituem Eventos de Vencimento Antecipado que acarretam o vencimento automático das obrigações decorrentes das Debêntures, independentemente de aviso ou notificação, judicial ou extrajudicial (“</w:t>
      </w:r>
      <w:r w:rsidRPr="001B39F8">
        <w:rPr>
          <w:rFonts w:ascii="Tahoma" w:hAnsi="Tahoma" w:cs="Tahoma"/>
          <w:b/>
          <w:sz w:val="22"/>
          <w:szCs w:val="22"/>
        </w:rPr>
        <w:t>Eventos de Vencimento Antecipado Automático</w:t>
      </w:r>
      <w:r w:rsidRPr="001B39F8">
        <w:rPr>
          <w:rFonts w:ascii="Tahoma" w:hAnsi="Tahoma" w:cs="Tahoma"/>
          <w:sz w:val="22"/>
          <w:szCs w:val="22"/>
        </w:rPr>
        <w:t>”):</w:t>
      </w:r>
      <w:bookmarkEnd w:id="186"/>
      <w:bookmarkEnd w:id="187"/>
    </w:p>
    <w:p w14:paraId="450F7BBE"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88" w:name="_Ref352202606"/>
      <w:bookmarkStart w:id="189" w:name="_Ref137104988"/>
      <w:bookmarkStart w:id="190" w:name="_Ref149034057"/>
      <w:bookmarkStart w:id="191" w:name="_Ref164238959"/>
      <w:bookmarkStart w:id="192" w:name="_Ref264563274"/>
      <w:bookmarkStart w:id="193" w:name="_Ref149034055"/>
      <w:bookmarkStart w:id="194" w:name="_Ref164238994"/>
      <w:bookmarkStart w:id="195" w:name="_Ref152389657"/>
      <w:bookmarkStart w:id="196" w:name="_Ref164238965"/>
      <w:bookmarkStart w:id="197" w:name="_Ref137105000"/>
      <w:bookmarkStart w:id="198" w:name="_Ref130283570"/>
      <w:bookmarkStart w:id="199" w:name="_Ref130301134"/>
      <w:bookmarkStart w:id="200" w:name="_Ref137104995"/>
      <w:bookmarkStart w:id="201" w:name="_Ref137475230"/>
      <w:bookmarkStart w:id="202" w:name="_Ref264657534"/>
      <w:r w:rsidRPr="001B39F8">
        <w:rPr>
          <w:rFonts w:ascii="Tahoma" w:hAnsi="Tahoma" w:cs="Tahoma"/>
          <w:sz w:val="22"/>
          <w:szCs w:val="22"/>
        </w:rPr>
        <w:t>liquidação, dissolução ou extinção da Companhia, exceto se em decorrência de uma Reorganização Societária Permitida;</w:t>
      </w:r>
      <w:bookmarkEnd w:id="188"/>
    </w:p>
    <w:p w14:paraId="7E0AFA1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03" w:name="_Ref352202607"/>
      <w:r w:rsidRPr="001B39F8">
        <w:rPr>
          <w:rFonts w:ascii="Tahoma" w:hAnsi="Tahoma" w:cs="Tahoma"/>
          <w:sz w:val="22"/>
          <w:szCs w:val="22"/>
        </w:rPr>
        <w:t xml:space="preserve">(a) decretação de falência da Companhia e/ou da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(d) propositura, pela Companhia e/ou pela Garantidora, de plano de recuperação extrajudicial a qualquer credor ou classe de credores, independentemente de ter sido requerida ou obtida </w:t>
      </w:r>
      <w:r w:rsidRPr="001B39F8">
        <w:rPr>
          <w:rFonts w:ascii="Tahoma" w:hAnsi="Tahoma" w:cs="Tahoma"/>
          <w:sz w:val="22"/>
          <w:szCs w:val="22"/>
        </w:rPr>
        <w:lastRenderedPageBreak/>
        <w:t>homologação judicial do referido plano; ou (e) ingresso, pela Companhia e/ou pela Garantidora, em juízo com requerimento de recuperação judicial, independentemente de deferimento do processamento de recuperação ou de sua concessão pelo juízo competente;</w:t>
      </w:r>
      <w:bookmarkEnd w:id="203"/>
    </w:p>
    <w:p w14:paraId="06285A6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04" w:name="_Ref137475231"/>
      <w:bookmarkStart w:id="205" w:name="_Ref149033996"/>
      <w:bookmarkStart w:id="206" w:name="_Ref164238998"/>
      <w:r w:rsidRPr="001B39F8">
        <w:rPr>
          <w:rFonts w:ascii="Tahoma" w:hAnsi="Tahoma" w:cs="Tahoma"/>
          <w:sz w:val="22"/>
          <w:szCs w:val="22"/>
        </w:rPr>
        <w:t>inadimplemento, pela Companhia, de qualquer obrigação pecuniária relativa às Debêntures e/ou prevista nesta Escritura de Emissão e/ou no Contrato de Garantia Fidejussória na respectiva data de pagamento, não sanado no prazo de 2 (dois) Dias Úteis contados da data do respectivo inadimplemento;</w:t>
      </w:r>
      <w:bookmarkEnd w:id="204"/>
      <w:bookmarkEnd w:id="205"/>
      <w:bookmarkEnd w:id="206"/>
    </w:p>
    <w:p w14:paraId="552127E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07" w:name="_Ref328666840"/>
      <w:bookmarkEnd w:id="189"/>
      <w:r w:rsidRPr="001B39F8">
        <w:rPr>
          <w:rFonts w:ascii="Tahoma" w:hAnsi="Tahoma" w:cs="Tahoma"/>
          <w:sz w:val="22"/>
          <w:szCs w:val="22"/>
        </w:rPr>
        <w:t>transformação da forma societária da Companhia de sociedade por ações para qualquer outro tipo societário, nos termos dos artigos 220 a 222 da Lei das Sociedades por Ações</w:t>
      </w:r>
      <w:bookmarkEnd w:id="190"/>
      <w:r w:rsidRPr="001B39F8">
        <w:rPr>
          <w:rFonts w:ascii="Tahoma" w:hAnsi="Tahoma" w:cs="Tahoma"/>
          <w:sz w:val="22"/>
          <w:szCs w:val="22"/>
        </w:rPr>
        <w:t>;</w:t>
      </w:r>
      <w:bookmarkEnd w:id="191"/>
      <w:bookmarkEnd w:id="192"/>
      <w:bookmarkEnd w:id="207"/>
    </w:p>
    <w:p w14:paraId="7405179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08" w:name="_Ref322627685"/>
      <w:bookmarkStart w:id="209" w:name="_Ref272841215"/>
      <w:bookmarkEnd w:id="193"/>
      <w:bookmarkEnd w:id="194"/>
      <w:bookmarkEnd w:id="195"/>
      <w:bookmarkEnd w:id="196"/>
      <w:bookmarkEnd w:id="197"/>
      <w:r w:rsidRPr="001B39F8">
        <w:rPr>
          <w:rFonts w:ascii="Tahoma" w:hAnsi="Tahoma" w:cs="Tahoma"/>
          <w:sz w:val="22"/>
          <w:szCs w:val="22"/>
        </w:rPr>
        <w:t>não destinação, pela Companhia,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 de Emissão;</w:t>
      </w:r>
    </w:p>
    <w:p w14:paraId="0266148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14:paraId="212E6CD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i/>
          <w:sz w:val="22"/>
          <w:szCs w:val="22"/>
        </w:rPr>
      </w:pPr>
      <w:bookmarkStart w:id="210" w:name="_Ref273672022"/>
      <w:bookmarkEnd w:id="208"/>
      <w:r w:rsidRPr="001B39F8">
        <w:rPr>
          <w:rFonts w:ascii="Tahoma" w:hAnsi="Tahoma" w:cs="Tahoma"/>
          <w:sz w:val="22"/>
          <w:szCs w:val="22"/>
        </w:rPr>
        <w:t>alteração ou transferência do Controle direto ou indireto da Companhia, exceto se em razão de Reorganizações Societárias Permitidas;</w:t>
      </w:r>
    </w:p>
    <w:p w14:paraId="0D114561" w14:textId="77777777" w:rsidR="001B39F8" w:rsidRPr="001B39F8" w:rsidRDefault="001B39F8" w:rsidP="001B39F8">
      <w:pPr>
        <w:pStyle w:val="Level4"/>
        <w:widowControl w:val="0"/>
        <w:spacing w:before="240" w:after="120" w:line="276" w:lineRule="auto"/>
        <w:ind w:left="0" w:firstLine="0"/>
        <w:rPr>
          <w:rFonts w:ascii="Tahoma" w:hAnsi="Tahoma" w:cs="Tahoma"/>
          <w:sz w:val="22"/>
          <w:szCs w:val="22"/>
        </w:rPr>
      </w:pPr>
      <w:r w:rsidRPr="001B39F8">
        <w:rPr>
          <w:rFonts w:ascii="Tahoma" w:hAnsi="Tahoma" w:cs="Tahoma"/>
          <w:sz w:val="22"/>
          <w:szCs w:val="22"/>
        </w:rPr>
        <w:t>questionamento judicial, pela Companhia, pela Garantidora e/ou por qualquer Controladora da Companhia, sobre a validade e/ou exequibilidade desta Escritura de Emissão e/ou da Garantia Fidejussória;</w:t>
      </w:r>
    </w:p>
    <w:p w14:paraId="6A9F4E3C"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de decisão judicial declarando a invalidade, nulidade ou inexequibilidade desta Escritura de Emissão e/ou da Garantia Fidejussória, que não tenha tido seus efeitos revertidos no respectivo prazo legal; </w:t>
      </w:r>
    </w:p>
    <w:p w14:paraId="7C89563E"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cessão ou qualquer forma de transferência a terceiros, no todo ou em parte, pela Companhia e/ou pela Garantidora, de qualquer de suas obrigações nos termos desta Escritura de Emissão e/ou Contrato de Garantia Fidejussória</w:t>
      </w:r>
      <w:r w:rsidRPr="001B39F8" w:rsidDel="00994D66">
        <w:rPr>
          <w:rFonts w:ascii="Tahoma" w:hAnsi="Tahoma" w:cs="Tahoma"/>
          <w:sz w:val="22"/>
          <w:szCs w:val="22"/>
        </w:rPr>
        <w:t xml:space="preserve"> </w:t>
      </w:r>
      <w:r w:rsidRPr="001B39F8">
        <w:rPr>
          <w:rFonts w:ascii="Tahoma" w:hAnsi="Tahoma" w:cs="Tahoma"/>
          <w:sz w:val="22"/>
          <w:szCs w:val="22"/>
        </w:rPr>
        <w:t>e/ou de qualquer dos demais documentos da operação, exceto se em razão de uma Reorganização Societária Permitida;</w:t>
      </w:r>
    </w:p>
    <w:p w14:paraId="3BBE91CB"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expropriação, nacionalização, desapropriação ou qualquer meio de aquisição compulsória, por qualquer autoridade governamental, da totalidade ou parte substancial dos </w:t>
      </w:r>
      <w:r w:rsidRPr="001B39F8">
        <w:rPr>
          <w:rFonts w:ascii="Tahoma" w:hAnsi="Tahoma" w:cs="Tahoma"/>
          <w:sz w:val="22"/>
          <w:szCs w:val="22"/>
        </w:rPr>
        <w:lastRenderedPageBreak/>
        <w:t>ativos da Companhia, em valor, individual ou agregado, igual ou superior, a R$20.000.000,00 (vinte milhões de reais), cujos efeitos não sejam suspensos e/ou contestados em até 30 (trinta) dias contados da data de quaisquer desses eventos;</w:t>
      </w:r>
    </w:p>
    <w:p w14:paraId="18EBE99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w:t>
      </w:r>
    </w:p>
    <w:p w14:paraId="2D6D45AF"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decretação de vencimento antecipado dos Instrumentos de Dívida Credores Existentes;</w:t>
      </w:r>
    </w:p>
    <w:p w14:paraId="54171FC4"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pagamento de qualquer valor referente à Dívida com Partes Relacionadas da Move, incluindo, mas não se limitando a principal ou juros, antes da liquidação integral das obrigações desta Escritura de Emissão, exceto pelo pagamento da segunda parcela e juros remuneratórios da Dívida com Partes Relacionadas da Move, que fica desde já autorizado; ou</w:t>
      </w:r>
    </w:p>
    <w:p w14:paraId="162A9033" w14:textId="77777777" w:rsidR="001B39F8" w:rsidRPr="001B39F8" w:rsidRDefault="001B39F8" w:rsidP="001B39F8">
      <w:pPr>
        <w:pStyle w:val="Level4"/>
        <w:widowControl w:val="0"/>
        <w:tabs>
          <w:tab w:val="clear" w:pos="822"/>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de qualquer condição da Dívida com Partes Relacionadas da Move de forma que estas deixem de ser subordinadas à presente Emissão.</w:t>
      </w:r>
    </w:p>
    <w:p w14:paraId="79EAC0E0"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11" w:name="_DV_M45"/>
      <w:bookmarkStart w:id="212" w:name="_Ref356481704"/>
      <w:bookmarkStart w:id="213" w:name="_Ref359943338"/>
      <w:bookmarkStart w:id="214" w:name="_Ref528593648"/>
      <w:bookmarkStart w:id="215" w:name="_Toc51602668"/>
      <w:bookmarkStart w:id="216" w:name="_Ref130283254"/>
      <w:bookmarkEnd w:id="198"/>
      <w:bookmarkEnd w:id="199"/>
      <w:bookmarkEnd w:id="200"/>
      <w:bookmarkEnd w:id="201"/>
      <w:bookmarkEnd w:id="202"/>
      <w:bookmarkEnd w:id="209"/>
      <w:bookmarkEnd w:id="210"/>
      <w:bookmarkEnd w:id="211"/>
      <w:r w:rsidRPr="001B39F8">
        <w:rPr>
          <w:rFonts w:ascii="Tahoma" w:hAnsi="Tahoma" w:cs="Tahoma"/>
          <w:sz w:val="22"/>
          <w:szCs w:val="22"/>
        </w:rPr>
        <w:t>Constituem Eventos de Vencimento Antecipado que podem acarretar o vencimento não automático das obrigações decorrentes das Debêntures, aplicando-se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_Ref130283218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7.23.3 abaixo</w:t>
      </w:r>
      <w:r w:rsidRPr="001B39F8">
        <w:rPr>
          <w:rFonts w:ascii="Tahoma" w:hAnsi="Tahoma" w:cs="Tahoma"/>
          <w:sz w:val="22"/>
          <w:szCs w:val="22"/>
        </w:rPr>
        <w:fldChar w:fldCharType="end"/>
      </w:r>
      <w:r w:rsidRPr="001B39F8">
        <w:rPr>
          <w:rFonts w:ascii="Tahoma" w:hAnsi="Tahoma" w:cs="Tahoma"/>
          <w:sz w:val="22"/>
          <w:szCs w:val="22"/>
        </w:rPr>
        <w:t>, qualquer dos seguintes Eventos de Inadimplemento (“</w:t>
      </w:r>
      <w:r w:rsidRPr="001B39F8">
        <w:rPr>
          <w:rFonts w:ascii="Tahoma" w:hAnsi="Tahoma" w:cs="Tahoma"/>
          <w:b/>
          <w:sz w:val="22"/>
          <w:szCs w:val="22"/>
        </w:rPr>
        <w:t>Eventos de Vencimento Antecipado Não Automático</w:t>
      </w:r>
      <w:r w:rsidRPr="001B39F8">
        <w:rPr>
          <w:rFonts w:ascii="Tahoma" w:hAnsi="Tahoma" w:cs="Tahoma"/>
          <w:sz w:val="22"/>
          <w:szCs w:val="22"/>
        </w:rPr>
        <w:t>”):</w:t>
      </w:r>
      <w:bookmarkEnd w:id="212"/>
      <w:bookmarkEnd w:id="213"/>
      <w:bookmarkEnd w:id="214"/>
      <w:bookmarkEnd w:id="215"/>
    </w:p>
    <w:p w14:paraId="3DF65519" w14:textId="77777777" w:rsidR="001B39F8" w:rsidRPr="001B39F8" w:rsidRDefault="001B39F8" w:rsidP="001B39F8">
      <w:pPr>
        <w:pStyle w:val="Level4"/>
        <w:widowControl w:val="0"/>
        <w:tabs>
          <w:tab w:val="left" w:pos="851"/>
          <w:tab w:val="left" w:pos="3969"/>
        </w:tabs>
        <w:spacing w:before="240" w:after="120" w:line="276" w:lineRule="auto"/>
        <w:ind w:left="0" w:firstLine="0"/>
        <w:rPr>
          <w:rFonts w:ascii="Tahoma" w:hAnsi="Tahoma" w:cs="Tahoma"/>
          <w:sz w:val="22"/>
          <w:szCs w:val="22"/>
        </w:rPr>
      </w:pPr>
      <w:bookmarkStart w:id="217" w:name="_Ref40353727"/>
      <w:r w:rsidRPr="001B39F8">
        <w:rPr>
          <w:rFonts w:ascii="Tahoma" w:hAnsi="Tahoma" w:cs="Tahoma"/>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xml:space="preserve">,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empresas do mesmo grupo econômico; e/ou (d) para o ingresso no quadro societário da </w:t>
      </w:r>
      <w:r w:rsidRPr="001B39F8">
        <w:rPr>
          <w:rFonts w:ascii="Tahoma" w:hAnsi="Tahoma" w:cs="Tahoma"/>
          <w:sz w:val="22"/>
          <w:szCs w:val="22"/>
        </w:rPr>
        <w:lastRenderedPageBreak/>
        <w:t>Emissora das sociedades STOA S.A. e do Société Générale S.A. e/ou empresas dos seus respectivos grupos econômicos (“</w:t>
      </w:r>
      <w:r w:rsidRPr="001B39F8">
        <w:rPr>
          <w:rFonts w:ascii="Tahoma" w:hAnsi="Tahoma" w:cs="Tahoma"/>
          <w:b/>
          <w:sz w:val="22"/>
          <w:szCs w:val="22"/>
        </w:rPr>
        <w:t>Reorganizações Societárias Permitidas</w:t>
      </w:r>
      <w:r w:rsidRPr="001B39F8">
        <w:rPr>
          <w:rFonts w:ascii="Tahoma" w:hAnsi="Tahoma" w:cs="Tahoma"/>
          <w:sz w:val="22"/>
          <w:szCs w:val="22"/>
        </w:rPr>
        <w:t xml:space="preserve">”); </w:t>
      </w:r>
      <w:bookmarkEnd w:id="217"/>
    </w:p>
    <w:p w14:paraId="2E2B8683"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bookmarkStart w:id="218" w:name="_Ref40355570"/>
      <w:r w:rsidRPr="001B39F8">
        <w:rPr>
          <w:rFonts w:ascii="Tahoma" w:hAnsi="Tahoma" w:cs="Tahoma"/>
          <w:sz w:val="22"/>
          <w:szCs w:val="22"/>
        </w:rPr>
        <w:t>inadimplemento de qualquer obrigação não pecuniária prevista nesta Escritura de Emissão e/ou no Contrato de Garantia Fidejussória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Companhia no âmbito do Projeto, unicamente, como forma de contenção da pandemia de COVID-19 (“</w:t>
      </w:r>
      <w:r w:rsidRPr="001B39F8">
        <w:rPr>
          <w:rFonts w:ascii="Tahoma" w:hAnsi="Tahoma" w:cs="Tahoma"/>
          <w:b/>
          <w:sz w:val="22"/>
          <w:szCs w:val="22"/>
        </w:rPr>
        <w:t>Medidas COVID-19</w:t>
      </w:r>
      <w:r w:rsidRPr="001B39F8">
        <w:rPr>
          <w:rFonts w:ascii="Tahoma" w:hAnsi="Tahoma" w:cs="Tahoma"/>
          <w:sz w:val="22"/>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218"/>
    </w:p>
    <w:p w14:paraId="56D40EAE"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sidRPr="001B39F8">
        <w:rPr>
          <w:rFonts w:ascii="Tahoma" w:hAnsi="Tahoma" w:cs="Tahoma"/>
          <w:b/>
          <w:i/>
          <w:sz w:val="22"/>
          <w:szCs w:val="22"/>
        </w:rPr>
        <w:t xml:space="preserve"> </w:t>
      </w:r>
    </w:p>
    <w:p w14:paraId="204400CE"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contra a Companhia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Companhia, de medidas judiciais visando suspender ou reverter os efeitos da referida decisão judicial ou arbitral; </w:t>
      </w:r>
    </w:p>
    <w:p w14:paraId="6BDF9F46"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14:paraId="7CEE225C"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14:paraId="56A90CD8"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lastRenderedPageBreak/>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14:paraId="2E5EAA30"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intervenção ou interrupção das atividades da Companhia,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14:paraId="00B3C69D"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w:t>
      </w:r>
      <w:proofErr w:type="gramStart"/>
      <w:r w:rsidRPr="001B39F8">
        <w:rPr>
          <w:rFonts w:ascii="Tahoma" w:hAnsi="Tahoma" w:cs="Tahoma"/>
          <w:sz w:val="22"/>
          <w:szCs w:val="22"/>
        </w:rPr>
        <w:t>no momento em que</w:t>
      </w:r>
      <w:proofErr w:type="gramEnd"/>
      <w:r w:rsidRPr="001B39F8">
        <w:rPr>
          <w:rFonts w:ascii="Tahoma" w:hAnsi="Tahoma" w:cs="Tahoma"/>
          <w:sz w:val="22"/>
          <w:szCs w:val="22"/>
        </w:rPr>
        <w:t xml:space="preserve"> foram prestadas; </w:t>
      </w:r>
    </w:p>
    <w:p w14:paraId="0BD719F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14:paraId="560C545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entre os Credores Existentes;</w:t>
      </w:r>
      <w:bookmarkStart w:id="219" w:name="_Ref529293960"/>
      <w:r w:rsidRPr="001B39F8">
        <w:rPr>
          <w:rFonts w:ascii="Tahoma" w:hAnsi="Tahoma" w:cs="Tahoma"/>
          <w:sz w:val="22"/>
          <w:szCs w:val="22"/>
        </w:rPr>
        <w:t xml:space="preserve"> </w:t>
      </w:r>
    </w:p>
    <w:p w14:paraId="320CDF7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14:paraId="32E4D30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inadimplemento de quaisquer obrigações pecuniárias, nos termos de um ou mais instrumentos financeiros (incluindo, mas sem limitação, aqueles decorrentes de operações </w:t>
      </w:r>
      <w:r w:rsidRPr="001B39F8">
        <w:rPr>
          <w:rFonts w:ascii="Tahoma" w:hAnsi="Tahoma" w:cs="Tahoma"/>
          <w:sz w:val="22"/>
          <w:szCs w:val="22"/>
        </w:rPr>
        <w:lastRenderedPageBreak/>
        <w:t xml:space="preserve">nos mercados financeiro e/ou de capitais), cujo valor individual ou agregado seja igual ou superior ao montante total de (a) R$ 20.000.000,00 (vinte milhões de reais) para a Companhia; e (b) EUR 30.000.000,00 (trinta milhões de euros), para a Garantidora, ou seu equivalente em outras moedas, considerando o período de 12 (doze) meses anteriores ao respectivo inadimplemento; </w:t>
      </w:r>
    </w:p>
    <w:bookmarkEnd w:id="219"/>
    <w:p w14:paraId="0F7FCF38" w14:textId="77777777" w:rsidR="001B39F8" w:rsidRPr="001B39F8" w:rsidRDefault="001B39F8" w:rsidP="001B39F8">
      <w:pPr>
        <w:pStyle w:val="Level4"/>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abandono parcial ou total na execução do Projeto</w:t>
      </w:r>
      <w:bookmarkStart w:id="220" w:name="_DV_C54"/>
      <w:r w:rsidRPr="001B39F8">
        <w:rPr>
          <w:rFonts w:ascii="Tahoma" w:hAnsi="Tahoma" w:cs="Tahoma"/>
          <w:sz w:val="22"/>
          <w:szCs w:val="22"/>
        </w:rPr>
        <w:t xml:space="preserve">, não sanado no prazo de até 60 (sessenta) dias (consecutivos), </w:t>
      </w:r>
      <w:bookmarkEnd w:id="220"/>
      <w:r w:rsidRPr="001B39F8">
        <w:rPr>
          <w:rFonts w:ascii="Tahoma" w:hAnsi="Tahoma" w:cs="Tahoma"/>
          <w:sz w:val="22"/>
          <w:szCs w:val="22"/>
        </w:rPr>
        <w:t>que possa causar um Efeito Adverso Relevante, ou abandono de qualquer ativo que seja essencial à</w:t>
      </w:r>
      <w:bookmarkStart w:id="221" w:name="_DV_M345"/>
      <w:bookmarkEnd w:id="221"/>
      <w:r w:rsidRPr="001B39F8">
        <w:rPr>
          <w:rFonts w:ascii="Tahoma" w:hAnsi="Tahoma" w:cs="Tahoma"/>
          <w:sz w:val="22"/>
          <w:szCs w:val="22"/>
        </w:rPr>
        <w:t xml:space="preserve"> implementação ou à operação do Projeto previsto no Contrato de Concessão;</w:t>
      </w:r>
      <w:bookmarkStart w:id="222" w:name="_DV_M346"/>
      <w:bookmarkEnd w:id="222"/>
      <w:r w:rsidRPr="001B39F8">
        <w:rPr>
          <w:rFonts w:ascii="Tahoma" w:hAnsi="Tahoma" w:cs="Tahoma"/>
          <w:sz w:val="22"/>
          <w:szCs w:val="22"/>
        </w:rPr>
        <w:t xml:space="preserve"> </w:t>
      </w:r>
    </w:p>
    <w:p w14:paraId="353D428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obtenção de quaisquer tipos de financiamento, crédito ou assunção de novas dívidas, pela Companhia, exceto pelos Endividamentos Permitidos; </w:t>
      </w:r>
    </w:p>
    <w:p w14:paraId="0A2D1A5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celebração de contratos de mútuo pela Companhia,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por contratos de mútuo subordinados tendo a Companhia como mutuaria e os acionistas como mutuantes, cujo os pagamentos de principal e juros sejam permitidos exclusivamente após a liquidação integral das obrigações desta Escritura de Emissão; </w:t>
      </w:r>
      <w:bookmarkStart w:id="223" w:name="_Ref130283217"/>
      <w:bookmarkStart w:id="224" w:name="_Ref169028300"/>
      <w:bookmarkStart w:id="225" w:name="_Ref278369126"/>
      <w:bookmarkStart w:id="226" w:name="_Ref534176562"/>
      <w:bookmarkEnd w:id="216"/>
    </w:p>
    <w:p w14:paraId="7F576BE4"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não renovação, vencimento antecipado ou rescisão das apólices de seguro relacionadas ao Projeto, exceto se necessárias para fins de constituição das garantias reais já permitidas no âmbito desta Escritura de Emissão ou para constituição das garantias relativas à Dívida de Longo Prazo;</w:t>
      </w:r>
      <w:r w:rsidRPr="001B39F8">
        <w:rPr>
          <w:rFonts w:ascii="Tahoma" w:hAnsi="Tahoma" w:cs="Tahoma"/>
          <w:b/>
          <w:i/>
          <w:sz w:val="22"/>
          <w:szCs w:val="22"/>
        </w:rPr>
        <w:t xml:space="preserve"> </w:t>
      </w:r>
    </w:p>
    <w:p w14:paraId="57D2FB3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p>
    <w:p w14:paraId="53FB804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w:t>
      </w:r>
    </w:p>
    <w:p w14:paraId="72744EAC"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27" w:name="_Toc51602669"/>
      <w:bookmarkStart w:id="228" w:name="_Ref130283218"/>
      <w:bookmarkEnd w:id="223"/>
      <w:bookmarkEnd w:id="224"/>
      <w:bookmarkEnd w:id="225"/>
      <w:r w:rsidRPr="001B39F8">
        <w:rPr>
          <w:rFonts w:ascii="Tahoma" w:hAnsi="Tahoma" w:cs="Tahoma"/>
          <w:sz w:val="22"/>
          <w:szCs w:val="22"/>
        </w:rPr>
        <w:t xml:space="preserve">Os valores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acima serão atualizados mensalmente, a partir da Data de Emissão, pela variação acumulada positiva do IPCA, ou seu equivalente em outras moedas.</w:t>
      </w:r>
      <w:bookmarkEnd w:id="227"/>
    </w:p>
    <w:p w14:paraId="72FB0F7F"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29" w:name="_Toc51602670"/>
      <w:bookmarkStart w:id="230" w:name="_Ref36898034"/>
      <w:r w:rsidRPr="001B39F8">
        <w:rPr>
          <w:rFonts w:ascii="Tahoma" w:hAnsi="Tahoma" w:cs="Tahoma"/>
          <w:sz w:val="22"/>
          <w:szCs w:val="22"/>
        </w:rPr>
        <w:lastRenderedPageBreak/>
        <w:t>Ocorrendo quaisquer dos Eventos de Vencimento Antecipado Não Automáticos, o Agente Fiduciário deverá, inclusive para fins do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_Ref494783220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10.6 abaixo</w:t>
      </w:r>
      <w:r w:rsidRPr="001B39F8">
        <w:rPr>
          <w:rFonts w:ascii="Tahoma" w:hAnsi="Tahoma" w:cs="Tahoma"/>
          <w:sz w:val="22"/>
          <w:szCs w:val="22"/>
        </w:rPr>
        <w:fldChar w:fldCharType="end"/>
      </w:r>
      <w:r w:rsidRPr="001B39F8">
        <w:rPr>
          <w:rFonts w:ascii="Tahoma" w:hAnsi="Tahoma" w:cs="Tahoma"/>
          <w:sz w:val="22"/>
          <w:szCs w:val="22"/>
        </w:rPr>
        <w:t>,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w:t>
      </w:r>
      <w:bookmarkEnd w:id="229"/>
      <w:r w:rsidRPr="001B39F8">
        <w:rPr>
          <w:rFonts w:ascii="Tahoma" w:hAnsi="Tahoma" w:cs="Tahoma"/>
          <w:sz w:val="22"/>
          <w:szCs w:val="22"/>
        </w:rPr>
        <w:t xml:space="preserve"> </w:t>
      </w:r>
      <w:bookmarkEnd w:id="230"/>
    </w:p>
    <w:p w14:paraId="248E747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31" w:name="_Ref495338909"/>
      <w:bookmarkStart w:id="232" w:name="_Ref36898161"/>
      <w:bookmarkStart w:id="233" w:name="_Toc51602671"/>
      <w:r w:rsidRPr="001B39F8">
        <w:rPr>
          <w:rFonts w:ascii="Tahoma" w:hAnsi="Tahoma" w:cs="Tahoma"/>
          <w:sz w:val="22"/>
          <w:szCs w:val="22"/>
        </w:rPr>
        <w:t xml:space="preserve">Na assembleia geral de que trata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e desde que observado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_Ref37878572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7.23.6</w:t>
      </w:r>
      <w:r w:rsidRPr="001B39F8">
        <w:rPr>
          <w:rFonts w:ascii="Tahoma" w:hAnsi="Tahoma" w:cs="Tahoma"/>
          <w:sz w:val="22"/>
          <w:szCs w:val="22"/>
        </w:rPr>
        <w:fldChar w:fldCharType="end"/>
      </w:r>
      <w:r w:rsidRPr="001B39F8">
        <w:rPr>
          <w:rFonts w:ascii="Tahoma" w:hAnsi="Tahoma" w:cs="Tahoma"/>
          <w:sz w:val="22"/>
          <w:szCs w:val="22"/>
        </w:rPr>
        <w:t>, os titulares das Debêntures representando (i) em primeira convocação, no mínimo, 2/3 (dois terços) das Debêntures em Circulação; ou (</w:t>
      </w:r>
      <w:proofErr w:type="spellStart"/>
      <w:r w:rsidRPr="001B39F8">
        <w:rPr>
          <w:rFonts w:ascii="Tahoma" w:hAnsi="Tahoma" w:cs="Tahoma"/>
          <w:sz w:val="22"/>
          <w:szCs w:val="22"/>
        </w:rPr>
        <w:t>ii</w:t>
      </w:r>
      <w:proofErr w:type="spellEnd"/>
      <w:r w:rsidRPr="001B39F8">
        <w:rPr>
          <w:rFonts w:ascii="Tahoma" w:hAnsi="Tahoma" w:cs="Tahoma"/>
          <w:sz w:val="22"/>
          <w:szCs w:val="22"/>
        </w:rPr>
        <w:t>)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231"/>
      <w:r w:rsidRPr="001B39F8">
        <w:rPr>
          <w:rFonts w:ascii="Tahoma" w:hAnsi="Tahoma" w:cs="Tahoma"/>
          <w:sz w:val="22"/>
          <w:szCs w:val="22"/>
        </w:rPr>
        <w:t>.</w:t>
      </w:r>
      <w:bookmarkEnd w:id="232"/>
      <w:bookmarkEnd w:id="233"/>
      <w:r w:rsidRPr="001B39F8">
        <w:rPr>
          <w:rFonts w:ascii="Tahoma" w:hAnsi="Tahoma" w:cs="Tahoma"/>
          <w:sz w:val="22"/>
          <w:szCs w:val="22"/>
        </w:rPr>
        <w:t xml:space="preserve"> </w:t>
      </w:r>
    </w:p>
    <w:p w14:paraId="08161641"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34" w:name="_Ref36898125"/>
      <w:bookmarkStart w:id="235" w:name="_Toc51602672"/>
      <w:r w:rsidRPr="001B39F8">
        <w:rPr>
          <w:rFonts w:ascii="Tahoma" w:hAnsi="Tahoma" w:cs="Tahoma"/>
          <w:sz w:val="22"/>
          <w:szCs w:val="22"/>
        </w:rPr>
        <w:t xml:space="preserve">Para os fins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_Ref495338909 \n \pRef36898034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 acima</w:t>
      </w:r>
      <w:r w:rsidRPr="001B39F8">
        <w:rPr>
          <w:rFonts w:ascii="Tahoma" w:hAnsi="Tahoma" w:cs="Tahoma"/>
          <w:sz w:val="22"/>
          <w:szCs w:val="22"/>
        </w:rPr>
        <w:fldChar w:fldCharType="end"/>
      </w:r>
      <w:r w:rsidRPr="001B39F8">
        <w:rPr>
          <w:rFonts w:ascii="Tahoma" w:hAnsi="Tahoma" w:cs="Tahoma"/>
          <w:sz w:val="22"/>
          <w:szCs w:val="22"/>
        </w:rPr>
        <w:t xml:space="preserve"> </w:t>
      </w:r>
      <w:bookmarkStart w:id="236" w:name="_Ref37878572"/>
      <w:r w:rsidRPr="001B39F8">
        <w:rPr>
          <w:rFonts w:ascii="Tahoma" w:hAnsi="Tahoma" w:cs="Tahoma"/>
          <w:sz w:val="22"/>
          <w:szCs w:val="22"/>
        </w:rPr>
        <w:t xml:space="preserve">e </w:t>
      </w:r>
      <w:r w:rsidRPr="001B39F8">
        <w:rPr>
          <w:rFonts w:ascii="Tahoma" w:hAnsi="Tahoma" w:cs="Tahoma"/>
          <w:sz w:val="22"/>
          <w:szCs w:val="22"/>
        </w:rPr>
        <w:fldChar w:fldCharType="begin"/>
      </w:r>
      <w:r w:rsidRPr="001B39F8">
        <w:rPr>
          <w:rFonts w:ascii="Tahoma" w:hAnsi="Tahoma" w:cs="Tahoma"/>
          <w:sz w:val="22"/>
          <w:szCs w:val="22"/>
        </w:rPr>
        <w:instrText xml:space="preserve"> REF _Ref36898161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w:t>
      </w:r>
      <w:r w:rsidRPr="001B39F8">
        <w:rPr>
          <w:rFonts w:ascii="Tahoma" w:hAnsi="Tahoma" w:cs="Tahoma"/>
          <w:sz w:val="22"/>
          <w:szCs w:val="22"/>
        </w:rPr>
        <w:fldChar w:fldCharType="end"/>
      </w:r>
      <w:r w:rsidRPr="001B39F8">
        <w:rPr>
          <w:rFonts w:ascii="Tahoma" w:hAnsi="Tahoma" w:cs="Tahoma"/>
          <w:sz w:val="22"/>
          <w:szCs w:val="22"/>
        </w:rPr>
        <w:t xml:space="preserve"> acima, a Assembleia Geral será instalada somente (i) em primeira convocação, com a presença de titulares das Debêntures que representem, no mínimo, 2/3 (dois terços) das Debêntures em Circulação; e (</w:t>
      </w:r>
      <w:proofErr w:type="spellStart"/>
      <w:r w:rsidRPr="001B39F8">
        <w:rPr>
          <w:rFonts w:ascii="Tahoma" w:hAnsi="Tahoma" w:cs="Tahoma"/>
          <w:sz w:val="22"/>
          <w:szCs w:val="22"/>
        </w:rPr>
        <w:t>ii</w:t>
      </w:r>
      <w:proofErr w:type="spellEnd"/>
      <w:r w:rsidRPr="001B39F8">
        <w:rPr>
          <w:rFonts w:ascii="Tahoma" w:hAnsi="Tahoma" w:cs="Tahoma"/>
          <w:sz w:val="22"/>
          <w:szCs w:val="22"/>
        </w:rPr>
        <w:t>) em segunda convocação, com a presença de Titulares que representem, no mínimo, 50% (cinquenta por cento) mais uma das Debêntures em Circulação.</w:t>
      </w:r>
      <w:bookmarkEnd w:id="234"/>
      <w:bookmarkEnd w:id="235"/>
      <w:bookmarkEnd w:id="236"/>
    </w:p>
    <w:p w14:paraId="5260711C"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37" w:name="_Toc51602673"/>
      <w:r w:rsidRPr="001B39F8">
        <w:rPr>
          <w:rFonts w:ascii="Tahoma" w:hAnsi="Tahoma" w:cs="Tahoma"/>
          <w:sz w:val="22"/>
          <w:szCs w:val="22"/>
        </w:rPr>
        <w:t xml:space="preserve">Na hipótese de: (i) não instalação, em segunda convocação, da Assembleia Geral mencionada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por falta de quórum; ou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não ser aprovado o exercício da faculdade prevista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ou, ainda, (</w:t>
      </w:r>
      <w:proofErr w:type="spellStart"/>
      <w:r w:rsidRPr="001B39F8">
        <w:rPr>
          <w:rFonts w:ascii="Tahoma" w:hAnsi="Tahoma" w:cs="Tahoma"/>
          <w:sz w:val="22"/>
          <w:szCs w:val="22"/>
        </w:rPr>
        <w:t>iii</w:t>
      </w:r>
      <w:proofErr w:type="spellEnd"/>
      <w:r w:rsidRPr="001B39F8">
        <w:rPr>
          <w:rFonts w:ascii="Tahoma" w:hAnsi="Tahoma" w:cs="Tahoma"/>
          <w:sz w:val="22"/>
          <w:szCs w:val="22"/>
        </w:rPr>
        <w:t>) em caso de suspensão dos trabalhos na Assembleia Geral em questão para deliberação em data posterior, o Agente Fiduciário deverá, imediatamente, declarar o vencimento antecipado das obrigações decorrentes desta Escritura de Emissão.</w:t>
      </w:r>
      <w:bookmarkEnd w:id="237"/>
      <w:r w:rsidRPr="001B39F8">
        <w:rPr>
          <w:rFonts w:ascii="Tahoma" w:hAnsi="Tahoma" w:cs="Tahoma"/>
          <w:sz w:val="22"/>
          <w:szCs w:val="22"/>
        </w:rPr>
        <w:t xml:space="preserve"> </w:t>
      </w:r>
    </w:p>
    <w:p w14:paraId="58E03389"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38" w:name="_Ref130283221"/>
      <w:bookmarkStart w:id="239" w:name="_Ref534176563"/>
      <w:bookmarkStart w:id="240" w:name="_Ref495496127"/>
      <w:bookmarkStart w:id="241" w:name="_Toc51602674"/>
      <w:bookmarkEnd w:id="226"/>
      <w:bookmarkEnd w:id="228"/>
      <w:r w:rsidRPr="001B39F8">
        <w:rPr>
          <w:rFonts w:ascii="Tahoma" w:hAnsi="Tahoma" w:cs="Tahoma"/>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238"/>
      <w:bookmarkEnd w:id="239"/>
      <w:r w:rsidRPr="001B39F8">
        <w:rPr>
          <w:rFonts w:ascii="Tahoma" w:hAnsi="Tahoma" w:cs="Tahoma"/>
          <w:sz w:val="22"/>
          <w:szCs w:val="22"/>
        </w:rPr>
        <w:t>.</w:t>
      </w:r>
      <w:bookmarkEnd w:id="240"/>
      <w:bookmarkEnd w:id="241"/>
      <w:r w:rsidRPr="001B39F8">
        <w:rPr>
          <w:rFonts w:ascii="Tahoma" w:hAnsi="Tahoma" w:cs="Tahoma"/>
          <w:sz w:val="22"/>
          <w:szCs w:val="22"/>
        </w:rPr>
        <w:t xml:space="preserve"> </w:t>
      </w:r>
    </w:p>
    <w:p w14:paraId="2C25EBFB"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42" w:name="_Ref359943492"/>
      <w:bookmarkStart w:id="243" w:name="_Toc51602675"/>
      <w:r w:rsidRPr="001B39F8">
        <w:rPr>
          <w:rFonts w:ascii="Tahoma" w:hAnsi="Tahoma" w:cs="Tahoma"/>
          <w:sz w:val="22"/>
          <w:szCs w:val="22"/>
        </w:rPr>
        <w:t xml:space="preserve">Na ocorrência do vencimento antecipado das obrigações decorrentes das Debêntures, </w:t>
      </w:r>
      <w:r w:rsidRPr="001B39F8">
        <w:rPr>
          <w:rFonts w:ascii="Tahoma" w:hAnsi="Tahoma" w:cs="Tahoma"/>
          <w:bCs/>
          <w:sz w:val="22"/>
          <w:szCs w:val="22"/>
        </w:rPr>
        <w:t xml:space="preserve">os recursos recebidos em pagamento </w:t>
      </w:r>
      <w:r w:rsidRPr="001B39F8">
        <w:rPr>
          <w:rFonts w:ascii="Tahoma" w:hAnsi="Tahoma" w:cs="Tahoma"/>
          <w:sz w:val="22"/>
          <w:szCs w:val="22"/>
        </w:rPr>
        <w:t xml:space="preserve">das obrigações decorrentes das </w:t>
      </w:r>
      <w:r w:rsidRPr="001B39F8">
        <w:rPr>
          <w:rFonts w:ascii="Tahoma" w:hAnsi="Tahoma" w:cs="Tahoma"/>
          <w:sz w:val="22"/>
          <w:szCs w:val="22"/>
        </w:rPr>
        <w:lastRenderedPageBreak/>
        <w:t>Debêntures</w:t>
      </w:r>
      <w:r w:rsidRPr="001B39F8">
        <w:rPr>
          <w:rFonts w:ascii="Tahoma" w:hAnsi="Tahoma" w:cs="Tahoma"/>
          <w:bCs/>
          <w:sz w:val="22"/>
          <w:szCs w:val="22"/>
        </w:rPr>
        <w:t xml:space="preserve">, </w:t>
      </w:r>
      <w:r w:rsidRPr="001B39F8">
        <w:rPr>
          <w:rFonts w:ascii="Tahoma" w:hAnsi="Tahoma" w:cs="Tahoma"/>
          <w:sz w:val="22"/>
          <w:szCs w:val="22"/>
        </w:rPr>
        <w:t>na medida em que forem sendo recebidos, deverão ser imediatamente aplicados na amortização ou, se possível, quitação do saldo devedor das obrigações decorrentes das Debêntures</w:t>
      </w:r>
      <w:r w:rsidRPr="001B39F8">
        <w:rPr>
          <w:rFonts w:ascii="Tahoma" w:hAnsi="Tahoma" w:cs="Tahoma"/>
          <w:bCs/>
          <w:sz w:val="22"/>
          <w:szCs w:val="22"/>
        </w:rPr>
        <w:t xml:space="preserve">. Caso 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não sejam suficientes para quitar simultaneamente todas as obrigações decorrentes das Debêntures, tais recursos</w:t>
      </w:r>
      <w:r w:rsidRPr="001B39F8">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sidRPr="001B39F8">
        <w:rPr>
          <w:rFonts w:ascii="Tahoma" w:hAnsi="Tahoma" w:cs="Tahoma"/>
          <w:sz w:val="22"/>
          <w:szCs w:val="22"/>
        </w:rPr>
        <w:t xml:space="preserve">nos termos desta Escritura de Emissão (incluindo a remuneração e as despesas </w:t>
      </w:r>
      <w:r w:rsidRPr="001B39F8">
        <w:rPr>
          <w:rFonts w:ascii="Tahoma" w:hAnsi="Tahoma" w:cs="Tahoma"/>
          <w:bCs/>
          <w:sz w:val="22"/>
          <w:szCs w:val="22"/>
        </w:rPr>
        <w:t xml:space="preserve">comprovadamente </w:t>
      </w:r>
      <w:r w:rsidRPr="001B39F8">
        <w:rPr>
          <w:rFonts w:ascii="Tahoma" w:hAnsi="Tahoma" w:cs="Tahoma"/>
          <w:sz w:val="22"/>
          <w:szCs w:val="22"/>
        </w:rPr>
        <w:t>incorridas pelo Agente Fiduciário)</w:t>
      </w:r>
      <w:r w:rsidRPr="001B39F8">
        <w:rPr>
          <w:rFonts w:ascii="Tahoma" w:hAnsi="Tahoma" w:cs="Tahoma"/>
          <w:bCs/>
          <w:sz w:val="22"/>
          <w:szCs w:val="22"/>
        </w:rPr>
        <w:t>, que não sejam os valores a que se referem os itens (</w:t>
      </w:r>
      <w:proofErr w:type="spellStart"/>
      <w:r w:rsidRPr="001B39F8">
        <w:rPr>
          <w:rFonts w:ascii="Tahoma" w:hAnsi="Tahoma" w:cs="Tahoma"/>
          <w:bCs/>
          <w:sz w:val="22"/>
          <w:szCs w:val="22"/>
        </w:rPr>
        <w:t>ii</w:t>
      </w:r>
      <w:proofErr w:type="spellEnd"/>
      <w:r w:rsidRPr="001B39F8">
        <w:rPr>
          <w:rFonts w:ascii="Tahoma" w:hAnsi="Tahoma" w:cs="Tahoma"/>
          <w:bCs/>
          <w:sz w:val="22"/>
          <w:szCs w:val="22"/>
        </w:rPr>
        <w:t>) e (</w:t>
      </w:r>
      <w:proofErr w:type="spellStart"/>
      <w:r w:rsidRPr="001B39F8">
        <w:rPr>
          <w:rFonts w:ascii="Tahoma" w:hAnsi="Tahoma" w:cs="Tahoma"/>
          <w:bCs/>
          <w:sz w:val="22"/>
          <w:szCs w:val="22"/>
        </w:rPr>
        <w:t>iii</w:t>
      </w:r>
      <w:proofErr w:type="spellEnd"/>
      <w:r w:rsidRPr="001B39F8">
        <w:rPr>
          <w:rFonts w:ascii="Tahoma" w:hAnsi="Tahoma" w:cs="Tahoma"/>
          <w:bCs/>
          <w:sz w:val="22"/>
          <w:szCs w:val="22"/>
        </w:rPr>
        <w:t>) abaixo; (</w:t>
      </w:r>
      <w:proofErr w:type="spellStart"/>
      <w:r w:rsidRPr="001B39F8">
        <w:rPr>
          <w:rFonts w:ascii="Tahoma" w:hAnsi="Tahoma" w:cs="Tahoma"/>
          <w:bCs/>
          <w:sz w:val="22"/>
          <w:szCs w:val="22"/>
        </w:rPr>
        <w:t>ii</w:t>
      </w:r>
      <w:proofErr w:type="spellEnd"/>
      <w:r w:rsidRPr="001B39F8">
        <w:rPr>
          <w:rFonts w:ascii="Tahoma" w:hAnsi="Tahoma" w:cs="Tahoma"/>
          <w:bCs/>
          <w:sz w:val="22"/>
          <w:szCs w:val="22"/>
        </w:rPr>
        <w:t xml:space="preserve">) Remuneração, Encargos Moratórios e demais encargos devidos sob as </w:t>
      </w:r>
      <w:r w:rsidRPr="001B39F8">
        <w:rPr>
          <w:rFonts w:ascii="Tahoma" w:hAnsi="Tahoma" w:cs="Tahoma"/>
          <w:sz w:val="22"/>
          <w:szCs w:val="22"/>
        </w:rPr>
        <w:t>obrigações decorrentes das Debêntures</w:t>
      </w:r>
      <w:r w:rsidRPr="001B39F8">
        <w:rPr>
          <w:rFonts w:ascii="Tahoma" w:hAnsi="Tahoma" w:cs="Tahoma"/>
          <w:bCs/>
          <w:sz w:val="22"/>
          <w:szCs w:val="22"/>
        </w:rPr>
        <w:t>; e (</w:t>
      </w:r>
      <w:proofErr w:type="spellStart"/>
      <w:r w:rsidRPr="001B39F8">
        <w:rPr>
          <w:rFonts w:ascii="Tahoma" w:hAnsi="Tahoma" w:cs="Tahoma"/>
          <w:bCs/>
          <w:sz w:val="22"/>
          <w:szCs w:val="22"/>
        </w:rPr>
        <w:t>iii</w:t>
      </w:r>
      <w:proofErr w:type="spellEnd"/>
      <w:r w:rsidRPr="001B39F8">
        <w:rPr>
          <w:rFonts w:ascii="Tahoma" w:hAnsi="Tahoma" w:cs="Tahoma"/>
          <w:bCs/>
          <w:sz w:val="22"/>
          <w:szCs w:val="22"/>
        </w:rPr>
        <w:t>) </w:t>
      </w:r>
      <w:r w:rsidRPr="001B39F8">
        <w:rPr>
          <w:rFonts w:ascii="Tahoma" w:hAnsi="Tahoma" w:cs="Tahoma"/>
          <w:sz w:val="22"/>
          <w:szCs w:val="22"/>
        </w:rPr>
        <w:t>o Valor Nominal Unitário ou saldo do Valor Nominal Unitário das Debêntures, conforme o caso</w:t>
      </w:r>
      <w:r w:rsidRPr="001B39F8">
        <w:rPr>
          <w:rFonts w:ascii="Tahoma" w:hAnsi="Tahoma" w:cs="Tahoma"/>
          <w:bCs/>
          <w:sz w:val="22"/>
          <w:szCs w:val="22"/>
        </w:rPr>
        <w:t xml:space="preserve">. A Companhia permanecerá responsável pelo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que não tiverem sido pagas, sem prejuízo dos acréscimos de Remuneração, Encargos Moratórios e outros encargos incidentes sobre 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enquanto não forem pagas, sendo considerada dívida líquida e certa, passível de cobrança extrajudicial ou por meio de processo de execução judicial</w:t>
      </w:r>
      <w:r w:rsidRPr="001B39F8">
        <w:rPr>
          <w:rFonts w:ascii="Tahoma" w:hAnsi="Tahoma" w:cs="Tahoma"/>
          <w:sz w:val="22"/>
          <w:szCs w:val="22"/>
        </w:rPr>
        <w:t>.</w:t>
      </w:r>
      <w:bookmarkEnd w:id="242"/>
      <w:bookmarkEnd w:id="243"/>
    </w:p>
    <w:p w14:paraId="45DAD486"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das sociedades STOA S.A. e do Société Générale S.A. e/ou empresas de seus respectivos grupos </w:t>
      </w:r>
      <w:proofErr w:type="gramStart"/>
      <w:r w:rsidRPr="001B39F8">
        <w:rPr>
          <w:rFonts w:ascii="Tahoma" w:hAnsi="Tahoma" w:cs="Tahoma"/>
          <w:sz w:val="22"/>
          <w:szCs w:val="22"/>
        </w:rPr>
        <w:t>econômicos..</w:t>
      </w:r>
      <w:proofErr w:type="gramEnd"/>
    </w:p>
    <w:p w14:paraId="7717F86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44" w:name="_Ref130286395"/>
      <w:bookmarkStart w:id="245" w:name="_Ref284530595"/>
      <w:bookmarkStart w:id="246" w:name="_Toc51602676"/>
      <w:r w:rsidRPr="001B39F8">
        <w:rPr>
          <w:rFonts w:ascii="Tahoma" w:hAnsi="Tahoma" w:cs="Tahoma"/>
          <w:i/>
          <w:sz w:val="22"/>
          <w:szCs w:val="22"/>
        </w:rPr>
        <w:t>Publicidade</w:t>
      </w:r>
      <w:r w:rsidRPr="001B39F8">
        <w:rPr>
          <w:rFonts w:ascii="Tahoma" w:hAnsi="Tahoma" w:cs="Tahoma"/>
          <w:sz w:val="22"/>
          <w:szCs w:val="22"/>
        </w:rPr>
        <w:t xml:space="preserve">. </w:t>
      </w:r>
      <w:bookmarkEnd w:id="244"/>
      <w:r w:rsidRPr="001B39F8">
        <w:rPr>
          <w:rFonts w:ascii="Tahoma" w:hAnsi="Tahoma" w:cs="Tahoma"/>
          <w:sz w:val="22"/>
          <w:szCs w:val="22"/>
        </w:rPr>
        <w:t>Todos os atos e decisões relativos às Debêntures deverão ser comunicados, na forma de aviso, na página da Companhia na rede mundial de computadores (</w:t>
      </w:r>
      <w:hyperlink r:id="rId31" w:tgtFrame="_blank" w:history="1">
        <w:r w:rsidRPr="001B39F8">
          <w:rPr>
            <w:rStyle w:val="Hyperlink"/>
            <w:rFonts w:ascii="Tahoma" w:hAnsi="Tahoma" w:cs="Tahoma"/>
            <w:sz w:val="22"/>
            <w:szCs w:val="22"/>
          </w:rPr>
          <w:t>https://www.acciona.com.br/</w:t>
        </w:r>
      </w:hyperlink>
      <w:r w:rsidRPr="001B39F8">
        <w:rPr>
          <w:rFonts w:ascii="Tahoma" w:hAnsi="Tahoma" w:cs="Tahoma"/>
          <w:sz w:val="22"/>
          <w:szCs w:val="22"/>
        </w:rPr>
        <w:t>), bem como no DOESP e no jornal "Data Mercantil",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45"/>
      <w:bookmarkEnd w:id="246"/>
    </w:p>
    <w:p w14:paraId="6DA2BFC5"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247" w:name="_Toc51602677"/>
      <w:r w:rsidRPr="001B39F8">
        <w:rPr>
          <w:rFonts w:ascii="Tahoma" w:hAnsi="Tahoma" w:cs="Tahoma"/>
          <w:smallCaps/>
          <w:color w:val="auto"/>
        </w:rPr>
        <w:t>GARANTIAS</w:t>
      </w:r>
      <w:bookmarkEnd w:id="247"/>
    </w:p>
    <w:p w14:paraId="17A3D5BD" w14:textId="77777777" w:rsidR="001B39F8" w:rsidRPr="001B39F8" w:rsidRDefault="001B39F8" w:rsidP="001B39F8">
      <w:pPr>
        <w:pStyle w:val="Level2"/>
        <w:tabs>
          <w:tab w:val="clear" w:pos="680"/>
        </w:tabs>
        <w:spacing w:before="240" w:after="120" w:line="276" w:lineRule="auto"/>
        <w:ind w:left="0" w:firstLine="0"/>
        <w:rPr>
          <w:rFonts w:ascii="Tahoma" w:hAnsi="Tahoma" w:cs="Tahoma"/>
          <w:sz w:val="22"/>
          <w:szCs w:val="22"/>
        </w:rPr>
      </w:pPr>
      <w:bookmarkStart w:id="248" w:name="_Ref37879943"/>
      <w:bookmarkStart w:id="249" w:name="_Toc51602678"/>
      <w:bookmarkStart w:id="250" w:name="_Ref37080663"/>
      <w:r w:rsidRPr="001B39F8">
        <w:rPr>
          <w:rFonts w:ascii="Tahoma" w:hAnsi="Tahoma" w:cs="Tahoma"/>
          <w:i/>
          <w:sz w:val="22"/>
          <w:szCs w:val="22"/>
        </w:rPr>
        <w:t>Garantia Fidejussória</w:t>
      </w:r>
      <w:r w:rsidRPr="001B39F8">
        <w:rPr>
          <w:rFonts w:ascii="Tahoma" w:hAnsi="Tahoma" w:cs="Tahoma"/>
          <w:sz w:val="22"/>
          <w:szCs w:val="22"/>
        </w:rPr>
        <w:t>. As Debêntures contarão com garantia fidejussória regida pelas leis da Espanha, prestada pela Garantidora (“</w:t>
      </w:r>
      <w:r w:rsidRPr="001B39F8">
        <w:rPr>
          <w:rFonts w:ascii="Tahoma" w:hAnsi="Tahoma" w:cs="Tahoma"/>
          <w:b/>
          <w:sz w:val="22"/>
          <w:szCs w:val="22"/>
        </w:rPr>
        <w:t>Garantia Fidejussória</w:t>
      </w:r>
      <w:r w:rsidRPr="001B39F8">
        <w:rPr>
          <w:rFonts w:ascii="Tahoma" w:hAnsi="Tahoma" w:cs="Tahoma"/>
          <w:sz w:val="22"/>
          <w:szCs w:val="22"/>
        </w:rPr>
        <w:t xml:space="preserve">”), em garantia do fiel, pontual e integral pagamento do Valor Total da Emissão, na Data de Emissão, devido nos termos desta Escritura de Emissão, acrescido da Remuneração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w:t>
      </w:r>
      <w:r w:rsidRPr="001B39F8">
        <w:rPr>
          <w:rFonts w:ascii="Tahoma" w:hAnsi="Tahoma" w:cs="Tahoma"/>
          <w:sz w:val="22"/>
          <w:szCs w:val="22"/>
        </w:rPr>
        <w:lastRenderedPageBreak/>
        <w:t>e despesas judiciais e extrajudiciais comprovadamente incorridas pelo Agente Fiduciário ou Debenturista na constituição, formalização, excussão e/ou execução das garantias previstas nesta Escritura de Emissão (“</w:t>
      </w:r>
      <w:r w:rsidRPr="001B39F8">
        <w:rPr>
          <w:rFonts w:ascii="Tahoma" w:hAnsi="Tahoma" w:cs="Tahoma"/>
          <w:b/>
          <w:sz w:val="22"/>
          <w:szCs w:val="22"/>
        </w:rPr>
        <w:t>Obrigações Garantidas</w:t>
      </w:r>
      <w:r w:rsidRPr="001B39F8">
        <w:rPr>
          <w:rFonts w:ascii="Tahoma" w:hAnsi="Tahoma" w:cs="Tahoma"/>
          <w:sz w:val="22"/>
          <w:szCs w:val="22"/>
        </w:rPr>
        <w:t xml:space="preserve">”). A Garantia Fidejussória observará os termos e disposições do contrato constante do </w:t>
      </w:r>
      <w:r w:rsidRPr="001B39F8">
        <w:rPr>
          <w:rFonts w:ascii="Tahoma" w:hAnsi="Tahoma" w:cs="Tahoma"/>
          <w:b/>
          <w:sz w:val="22"/>
          <w:szCs w:val="22"/>
          <w:u w:val="single"/>
        </w:rPr>
        <w:t>Anexo A</w:t>
      </w:r>
      <w:r w:rsidRPr="001B39F8">
        <w:rPr>
          <w:rFonts w:ascii="Tahoma" w:hAnsi="Tahoma" w:cs="Tahoma"/>
          <w:sz w:val="22"/>
          <w:szCs w:val="22"/>
        </w:rPr>
        <w:t xml:space="preserve"> à presente Escritura de Emissão (“</w:t>
      </w:r>
      <w:r w:rsidRPr="001B39F8">
        <w:rPr>
          <w:rFonts w:ascii="Tahoma" w:hAnsi="Tahoma" w:cs="Tahoma"/>
          <w:b/>
          <w:sz w:val="22"/>
          <w:szCs w:val="22"/>
        </w:rPr>
        <w:t>Contrato de Garantia Fidejussória</w:t>
      </w:r>
      <w:r w:rsidRPr="001B39F8">
        <w:rPr>
          <w:rFonts w:ascii="Tahoma" w:hAnsi="Tahoma" w:cs="Tahoma"/>
          <w:sz w:val="22"/>
          <w:szCs w:val="22"/>
        </w:rPr>
        <w:t>”), o qual será celebrado simultaneamente à celebração desta Escritura de Emissão, sendo a Garantia Fidejussória, desde já, aceita pelo Agente Fiduciário.</w:t>
      </w:r>
      <w:bookmarkEnd w:id="248"/>
      <w:bookmarkEnd w:id="249"/>
    </w:p>
    <w:p w14:paraId="034B802A" w14:textId="77777777" w:rsidR="001B39F8" w:rsidRPr="001B39F8" w:rsidRDefault="001B39F8" w:rsidP="001B39F8">
      <w:pPr>
        <w:pStyle w:val="Level3"/>
        <w:tabs>
          <w:tab w:val="clear" w:pos="1361"/>
          <w:tab w:val="num" w:pos="426"/>
        </w:tabs>
        <w:spacing w:before="240" w:after="120" w:line="276" w:lineRule="auto"/>
        <w:ind w:left="0" w:firstLine="0"/>
        <w:rPr>
          <w:rFonts w:ascii="Tahoma" w:hAnsi="Tahoma" w:cs="Tahoma"/>
          <w:sz w:val="22"/>
          <w:szCs w:val="22"/>
        </w:rPr>
      </w:pPr>
      <w:bookmarkStart w:id="251" w:name="_Toc51602679"/>
      <w:r w:rsidRPr="001B39F8">
        <w:rPr>
          <w:rFonts w:ascii="Tahoma" w:hAnsi="Tahoma" w:cs="Tahoma"/>
          <w:sz w:val="22"/>
          <w:szCs w:val="22"/>
        </w:rPr>
        <w:t>Tendo em vista que o Contrato de Garantia Fidejussória é um instrumento autônomo, regido por lei espanhola, esta Escritura de Emissão não será registrada em Cartórios de Registro de Títulos e Documentos.</w:t>
      </w:r>
      <w:bookmarkEnd w:id="251"/>
      <w:r w:rsidRPr="001B39F8">
        <w:rPr>
          <w:rFonts w:ascii="Tahoma" w:hAnsi="Tahoma" w:cs="Tahoma"/>
          <w:sz w:val="22"/>
          <w:szCs w:val="22"/>
        </w:rPr>
        <w:t xml:space="preserve"> </w:t>
      </w:r>
      <w:bookmarkEnd w:id="250"/>
    </w:p>
    <w:p w14:paraId="02809032"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52" w:name="_Toc51602684"/>
      <w:r w:rsidRPr="001B39F8">
        <w:rPr>
          <w:rFonts w:ascii="Tahoma" w:hAnsi="Tahoma" w:cs="Tahoma"/>
          <w:smallCaps/>
          <w:color w:val="auto"/>
        </w:rPr>
        <w:t>OBRIGAÇÕES ADICIONAIS DA COMPANHIA</w:t>
      </w:r>
      <w:bookmarkStart w:id="253" w:name="_Ref130390982"/>
      <w:bookmarkEnd w:id="252"/>
    </w:p>
    <w:p w14:paraId="192885D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54" w:name="_Ref279333767"/>
      <w:bookmarkStart w:id="255" w:name="_Toc51602685"/>
      <w:r w:rsidRPr="001B39F8">
        <w:rPr>
          <w:rFonts w:ascii="Tahoma" w:hAnsi="Tahoma" w:cs="Tahoma"/>
          <w:sz w:val="22"/>
          <w:szCs w:val="22"/>
        </w:rPr>
        <w:t>A Companhia está adicionalmente obrigada a:</w:t>
      </w:r>
      <w:bookmarkEnd w:id="253"/>
      <w:bookmarkEnd w:id="254"/>
      <w:bookmarkEnd w:id="255"/>
    </w:p>
    <w:p w14:paraId="42A35202" w14:textId="77777777" w:rsidR="001B39F8" w:rsidRPr="001B39F8" w:rsidRDefault="001B39F8" w:rsidP="001B39F8">
      <w:pPr>
        <w:pStyle w:val="Level4"/>
        <w:widowControl w:val="0"/>
        <w:tabs>
          <w:tab w:val="num" w:pos="851"/>
        </w:tabs>
        <w:spacing w:before="240" w:after="120" w:line="276" w:lineRule="auto"/>
        <w:ind w:left="851" w:firstLine="0"/>
        <w:rPr>
          <w:rFonts w:ascii="Tahoma" w:hAnsi="Tahoma" w:cs="Tahoma"/>
          <w:sz w:val="22"/>
          <w:szCs w:val="22"/>
        </w:rPr>
      </w:pPr>
      <w:bookmarkStart w:id="256" w:name="_Ref262552287"/>
      <w:bookmarkStart w:id="257" w:name="_Ref168844178"/>
      <w:r w:rsidRPr="001B39F8">
        <w:rPr>
          <w:rFonts w:ascii="Tahoma" w:hAnsi="Tahoma" w:cs="Tahoma"/>
          <w:sz w:val="22"/>
          <w:szCs w:val="22"/>
        </w:rPr>
        <w:t>disponibilizar em sua página na Internet e fornecer ao Agente Fiduciário</w:t>
      </w:r>
      <w:bookmarkStart w:id="258" w:name="_Ref289720326"/>
      <w:r w:rsidRPr="001B39F8">
        <w:rPr>
          <w:rFonts w:ascii="Tahoma" w:hAnsi="Tahoma" w:cs="Tahoma"/>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w:t>
      </w:r>
      <w:r w:rsidRPr="001B39F8">
        <w:rPr>
          <w:rFonts w:ascii="Tahoma" w:hAnsi="Tahoma" w:cs="Tahoma"/>
          <w:b/>
          <w:sz w:val="22"/>
          <w:szCs w:val="22"/>
        </w:rPr>
        <w:t>Demonstrações Financeiras da Companhia</w:t>
      </w:r>
      <w:bookmarkEnd w:id="256"/>
      <w:bookmarkEnd w:id="258"/>
      <w:r w:rsidRPr="001B39F8">
        <w:rPr>
          <w:rFonts w:ascii="Tahoma" w:hAnsi="Tahoma" w:cs="Tahoma"/>
          <w:sz w:val="22"/>
          <w:szCs w:val="22"/>
        </w:rPr>
        <w:t xml:space="preserve">”); </w:t>
      </w:r>
    </w:p>
    <w:p w14:paraId="0E8DDED4"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bookmarkStart w:id="259" w:name="_Ref225332080"/>
      <w:bookmarkEnd w:id="257"/>
      <w:r w:rsidRPr="001B39F8">
        <w:rPr>
          <w:rFonts w:ascii="Tahoma" w:hAnsi="Tahoma" w:cs="Tahoma"/>
          <w:sz w:val="22"/>
          <w:szCs w:val="22"/>
        </w:rPr>
        <w:t>fornecer ao Agente Fiduciário:</w:t>
      </w:r>
      <w:bookmarkEnd w:id="259"/>
    </w:p>
    <w:p w14:paraId="73AA32F2"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bookmarkStart w:id="260" w:name="_Ref285571943"/>
      <w:r w:rsidRPr="001B39F8">
        <w:rPr>
          <w:rFonts w:ascii="Tahoma" w:hAnsi="Tahoma" w:cs="Tahoma"/>
          <w:sz w:val="22"/>
          <w:szCs w:val="22"/>
        </w:rPr>
        <w:t>no prazo de até 5 (cinco) Dias Úteis contados da data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_Ref262552287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 acima</w:t>
      </w:r>
      <w:r w:rsidRPr="001B39F8">
        <w:rPr>
          <w:rFonts w:ascii="Tahoma" w:hAnsi="Tahoma" w:cs="Tahoma"/>
          <w:sz w:val="22"/>
          <w:szCs w:val="22"/>
        </w:rPr>
        <w:fldChar w:fldCharType="end"/>
      </w:r>
      <w:r w:rsidRPr="001B39F8">
        <w:rPr>
          <w:rFonts w:ascii="Tahoma" w:hAnsi="Tahoma" w:cs="Tahoma"/>
          <w:sz w:val="22"/>
          <w:szCs w:val="22"/>
        </w:rPr>
        <w:t>, declaração firmada por representantes legais da Companhia, na forma de seu estatuto social, atestando (i) que permanecem válidas as disposições contidas nesta Escritura de Emissão; e (</w:t>
      </w:r>
      <w:proofErr w:type="spellStart"/>
      <w:r w:rsidRPr="001B39F8">
        <w:rPr>
          <w:rFonts w:ascii="Tahoma" w:hAnsi="Tahoma" w:cs="Tahoma"/>
          <w:sz w:val="22"/>
          <w:szCs w:val="22"/>
        </w:rPr>
        <w:t>ii</w:t>
      </w:r>
      <w:proofErr w:type="spellEnd"/>
      <w:r w:rsidRPr="001B39F8">
        <w:rPr>
          <w:rFonts w:ascii="Tahoma" w:hAnsi="Tahoma" w:cs="Tahoma"/>
          <w:sz w:val="22"/>
          <w:szCs w:val="22"/>
        </w:rPr>
        <w:t>) a não ocorrência de qualquer Evento de Vencimento Antecipado e a inexistência de descumprimento de qualquer obrigação prevista nesta Escritura de Emissão;</w:t>
      </w:r>
      <w:bookmarkEnd w:id="260"/>
    </w:p>
    <w:p w14:paraId="63715623"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E027008"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61" w:name="_Ref168844063"/>
      <w:bookmarkStart w:id="262" w:name="_Ref278277903"/>
      <w:bookmarkStart w:id="263" w:name="_Ref168844180"/>
      <w:r w:rsidRPr="001B39F8">
        <w:rPr>
          <w:rFonts w:ascii="Tahoma" w:hAnsi="Tahoma" w:cs="Tahoma"/>
          <w:sz w:val="22"/>
          <w:szCs w:val="22"/>
        </w:rPr>
        <w:t xml:space="preserve">no prazo de até 2 (dois) Dias Úteis contados da data em que forem </w:t>
      </w:r>
      <w:r w:rsidRPr="001B39F8">
        <w:rPr>
          <w:rFonts w:ascii="Tahoma" w:hAnsi="Tahoma" w:cs="Tahoma"/>
          <w:sz w:val="22"/>
          <w:szCs w:val="22"/>
        </w:rPr>
        <w:lastRenderedPageBreak/>
        <w:t>realizados, avisos aos Debenturistas;</w:t>
      </w:r>
      <w:bookmarkEnd w:id="261"/>
      <w:bookmarkEnd w:id="262"/>
    </w:p>
    <w:p w14:paraId="0E90AB4A"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(i) no prazo de até 2 (dois) Dias Úteis contados da data de ocorrência, informações a respeito da ocorrência de inadimplemento, pela Companhia, de qualquer obrigação prevista nesta Escritura de Emissão; e/ou (</w:t>
      </w:r>
      <w:proofErr w:type="spellStart"/>
      <w:r w:rsidRPr="001B39F8">
        <w:rPr>
          <w:rFonts w:ascii="Tahoma" w:hAnsi="Tahoma" w:cs="Tahoma"/>
          <w:sz w:val="22"/>
          <w:szCs w:val="22"/>
        </w:rPr>
        <w:t>ii</w:t>
      </w:r>
      <w:proofErr w:type="spellEnd"/>
      <w:r w:rsidRPr="001B39F8">
        <w:rPr>
          <w:rFonts w:ascii="Tahoma" w:hAnsi="Tahoma" w:cs="Tahoma"/>
          <w:sz w:val="22"/>
          <w:szCs w:val="22"/>
        </w:rPr>
        <w:t>)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14:paraId="5F07FB31"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64" w:name="_Ref286939940"/>
      <w:r w:rsidRPr="001B39F8">
        <w:rPr>
          <w:rFonts w:ascii="Tahoma" w:hAnsi="Tahoma" w:cs="Tahoma"/>
          <w:sz w:val="22"/>
          <w:szCs w:val="22"/>
        </w:rPr>
        <w:t>no prazo de até 2 (dois) Dias Úteis contados da data de ciência, pela Companhia, informações a respeito da ocorrência de qualquer evento ou situação que possa causar um Efeito Adverso Relevante;</w:t>
      </w:r>
      <w:bookmarkEnd w:id="264"/>
    </w:p>
    <w:p w14:paraId="503C6150"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65" w:name="_Ref168844067"/>
      <w:r w:rsidRPr="001B39F8">
        <w:rPr>
          <w:rFonts w:ascii="Tahoma" w:hAnsi="Tahoma" w:cs="Tahoma"/>
          <w:sz w:val="22"/>
          <w:szCs w:val="22"/>
        </w:rPr>
        <w:t xml:space="preserve">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regulatórias relacionadas ao Projeto ou a Companhia; </w:t>
      </w:r>
    </w:p>
    <w:p w14:paraId="376E2416"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sidRPr="001B39F8">
        <w:rPr>
          <w:rFonts w:ascii="Tahoma" w:hAnsi="Tahoma" w:cs="Tahoma"/>
          <w:w w:val="0"/>
          <w:sz w:val="22"/>
          <w:szCs w:val="22"/>
        </w:rPr>
        <w:t>Instrução CVM 583, ressalvadas eventuais restrições para obtenção da documentação solicitada em decorrência da pandemia do COVID-19</w:t>
      </w:r>
      <w:r w:rsidRPr="001B39F8">
        <w:rPr>
          <w:rFonts w:ascii="Tahoma" w:hAnsi="Tahoma" w:cs="Tahoma"/>
          <w:sz w:val="22"/>
          <w:szCs w:val="22"/>
        </w:rPr>
        <w:t>;</w:t>
      </w:r>
      <w:bookmarkEnd w:id="265"/>
    </w:p>
    <w:p w14:paraId="176B3AA9"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cópia eletrônica (PDF) do protocolo para arquivamento desta Escritura de Emissão ou do respectivo aditamento a esta Escritura de Emissão perante a JUCESP;</w:t>
      </w:r>
    </w:p>
    <w:p w14:paraId="07B610A2"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(i) uma via original desta Escritura de Emissão ou do respectivo aditamento a esta Escritura de Emissão inscrita(o) na JUCESP; ou (</w:t>
      </w:r>
      <w:proofErr w:type="spellStart"/>
      <w:r w:rsidRPr="001B39F8">
        <w:rPr>
          <w:rFonts w:ascii="Tahoma" w:hAnsi="Tahoma" w:cs="Tahoma"/>
          <w:sz w:val="22"/>
          <w:szCs w:val="22"/>
        </w:rPr>
        <w:t>ii</w:t>
      </w:r>
      <w:proofErr w:type="spellEnd"/>
      <w:r w:rsidRPr="001B39F8">
        <w:rPr>
          <w:rFonts w:ascii="Tahoma" w:hAnsi="Tahoma" w:cs="Tahoma"/>
          <w:sz w:val="22"/>
          <w:szCs w:val="22"/>
        </w:rPr>
        <w:t>) caso aplicável, uma cópia eletrônica (formato PDF) desta Escritura de Emissão ou do respectivo aditamento a esta Escritura de Emissão contendo a chancela digital de inscrição na JUCESP;</w:t>
      </w:r>
    </w:p>
    <w:p w14:paraId="6EA8C2E8"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xml:space="preserve">, (i) uma via </w:t>
      </w:r>
      <w:r w:rsidRPr="001B39F8">
        <w:rPr>
          <w:rFonts w:ascii="Tahoma" w:hAnsi="Tahoma" w:cs="Tahoma"/>
          <w:sz w:val="22"/>
          <w:szCs w:val="22"/>
        </w:rPr>
        <w:lastRenderedPageBreak/>
        <w:t>original da respectiva ata de assembleia geral de Debenturistas arquivada na JUCESP; ou (</w:t>
      </w:r>
      <w:proofErr w:type="spellStart"/>
      <w:r w:rsidRPr="001B39F8">
        <w:rPr>
          <w:rFonts w:ascii="Tahoma" w:hAnsi="Tahoma" w:cs="Tahoma"/>
          <w:sz w:val="22"/>
          <w:szCs w:val="22"/>
        </w:rPr>
        <w:t>ii</w:t>
      </w:r>
      <w:proofErr w:type="spellEnd"/>
      <w:r w:rsidRPr="001B39F8">
        <w:rPr>
          <w:rFonts w:ascii="Tahoma" w:hAnsi="Tahoma" w:cs="Tahoma"/>
          <w:sz w:val="22"/>
          <w:szCs w:val="22"/>
        </w:rPr>
        <w:t>) caso aplicável, cópia eletrônica (formato PDF) da respectiva ata de assembleia geral de Debenturistas contendo a chancela digital de arquivamento na JUCESP; e</w:t>
      </w:r>
    </w:p>
    <w:p w14:paraId="5B4A36FD"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w:t>
      </w:r>
    </w:p>
    <w:p w14:paraId="492C79B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4A46AB0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 sua contabilidade atualizada e efetuar os respectivos registros de acordo com as práticas contábeis adotadas na República Federativa do Brasil;</w:t>
      </w:r>
    </w:p>
    <w:p w14:paraId="141C69A4"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bookmarkStart w:id="266" w:name="_Ref168844102"/>
      <w:bookmarkEnd w:id="263"/>
      <w:r w:rsidRPr="001B39F8">
        <w:rPr>
          <w:rFonts w:ascii="Tahoma" w:hAnsi="Tahoma" w:cs="Tahoma"/>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266"/>
      <w:r w:rsidRPr="001B39F8">
        <w:rPr>
          <w:rFonts w:ascii="Tahoma" w:hAnsi="Tahoma" w:cs="Tahoma"/>
          <w:sz w:val="22"/>
          <w:szCs w:val="22"/>
        </w:rPr>
        <w:t>;</w:t>
      </w:r>
    </w:p>
    <w:p w14:paraId="210D653D"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notificar, na mesma data, o Agente Fiduciário sobre a convocação, pela Companhia, de qualquer Assembleia Geral de Debenturistas;</w:t>
      </w:r>
    </w:p>
    <w:p w14:paraId="19F19287"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comparecer, por meio de seus representantes, às assembleias gerais de Debenturistas, sempre que solicitada;</w:t>
      </w:r>
    </w:p>
    <w:p w14:paraId="638F15D0"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14:paraId="0344C56D"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executar física e financeiramente a construção prevista nos termos do cronograma do Contrato de Concessão, conforme venha a ser alterado de tempos em tempos, sendo certo que um o descumprimento desta obrigação em razão das Medidas COVID-19 não será considerado uma hipótese de vencimento antecipado, exclusivamente enquanto perdurar a medida governamental para contenção do COVID-19;</w:t>
      </w:r>
    </w:p>
    <w:p w14:paraId="0056998E"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t xml:space="preserve">cumprir com todas as obrigações estabelecidas no Contrato de Concessão </w:t>
      </w:r>
      <w:r w:rsidRPr="001B39F8">
        <w:rPr>
          <w:rFonts w:ascii="Tahoma" w:hAnsi="Tahoma" w:cs="Tahoma"/>
          <w:sz w:val="22"/>
          <w:szCs w:val="22"/>
        </w:rPr>
        <w:lastRenderedPageBreak/>
        <w:t xml:space="preserve">cujo descumprimento possa dar ensejo a caducidade do Contrato de Concessão, observados prazos de cura em tal contrato estabelecidos; </w:t>
      </w:r>
    </w:p>
    <w:p w14:paraId="154D7D7C"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t xml:space="preserve">não rescindir o Contrato de Concessão; </w:t>
      </w:r>
    </w:p>
    <w:p w14:paraId="58D3BE8E"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seguro adequado para seus bens e ativos relevantes, conforme práticas correntes de mercado nos termos do Contrato de Concessão;</w:t>
      </w:r>
    </w:p>
    <w:p w14:paraId="4E42263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com todas as determinações emanadas da B3 e/ou da CVM, com o envio de documentos, prestando, ainda, as informações que lhes forem solicitadas pela CVM e/ou pela B3;</w:t>
      </w:r>
    </w:p>
    <w:p w14:paraId="5AC15456"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não realizar operações fora de seu objeto social e não praticar qualquer ato em desacordo com seu estatuto social e/ou com esta Escritura de Emissão;</w:t>
      </w:r>
    </w:p>
    <w:p w14:paraId="45CD5C35"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14:paraId="7257257B"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recolher, tempestivamente, quaisquer tributos ou contribuições que incidam ou venham a incidir sobre as Debêntures e que sejam atribuídos à Companhia;</w:t>
      </w:r>
    </w:p>
    <w:p w14:paraId="1445E3C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14:paraId="5840527C"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contratar e manter contratados, às suas expensas, durante todo o prazo de vigência das Debêntures, os prestadores de serviços inerentes às obrigações previstas nesta Escritura de Emissão, incluindo o Banco Liquidante e o </w:t>
      </w:r>
      <w:proofErr w:type="spellStart"/>
      <w:r w:rsidRPr="001B39F8">
        <w:rPr>
          <w:rFonts w:ascii="Tahoma" w:hAnsi="Tahoma" w:cs="Tahoma"/>
          <w:sz w:val="22"/>
          <w:szCs w:val="22"/>
        </w:rPr>
        <w:t>Escriturador</w:t>
      </w:r>
      <w:proofErr w:type="spellEnd"/>
      <w:r w:rsidRPr="001B39F8">
        <w:rPr>
          <w:rFonts w:ascii="Tahoma" w:hAnsi="Tahoma" w:cs="Tahoma"/>
          <w:sz w:val="22"/>
          <w:szCs w:val="22"/>
        </w:rPr>
        <w:t>; o Agente Fiduciário; e o ambiente de negociação das Debêntures no mercado secundário, CETIP21, bem como todas e quaisquer outras providências necessárias para a manutenção das Debêntures;</w:t>
      </w:r>
    </w:p>
    <w:p w14:paraId="36A94F4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arcar com todos os custos decorrentes (a) da distribuição das Debêntures, incluindo todos os custos relativos ao seu depósito na B3; (b) de registro e de </w:t>
      </w:r>
      <w:r w:rsidRPr="001B39F8">
        <w:rPr>
          <w:rFonts w:ascii="Tahoma" w:hAnsi="Tahoma" w:cs="Tahoma"/>
          <w:sz w:val="22"/>
          <w:szCs w:val="22"/>
        </w:rPr>
        <w:lastRenderedPageBreak/>
        <w:t xml:space="preserve">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p>
    <w:p w14:paraId="1853A77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guardar, pelo prazo de 5 (cinco) anos contados da presente data, toda a documentação relativa à Emissão; </w:t>
      </w:r>
    </w:p>
    <w:p w14:paraId="5C4C7B6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as Debêntures depositadas para negociação por meio do CETIP21 durante todo o prazo de vigência das Debêntures e efetuar pontualmente o pagamento dos serviços relacionados ao depósito das Debêntures na B3;</w:t>
      </w:r>
    </w:p>
    <w:p w14:paraId="7D275CA8"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bookmarkStart w:id="267" w:name="_Ref168844096"/>
      <w:r w:rsidRPr="001B39F8">
        <w:rPr>
          <w:rFonts w:ascii="Tahoma" w:hAnsi="Tahoma" w:cs="Tahoma"/>
          <w:sz w:val="22"/>
          <w:szCs w:val="22"/>
        </w:rPr>
        <w:t>realizar (a) o pagamento da remuneração do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e (b) desde que assim solicitado pelo Agente Fiduciário, o pagamento das despesas devidamente comprovadas incorridas pelo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incisos (</w:t>
      </w:r>
      <w:proofErr w:type="spellStart"/>
      <w:r w:rsidRPr="001B39F8">
        <w:rPr>
          <w:rFonts w:ascii="Tahoma" w:hAnsi="Tahoma" w:cs="Tahoma"/>
          <w:sz w:val="22"/>
          <w:szCs w:val="22"/>
        </w:rPr>
        <w:t>ii</w:t>
      </w:r>
      <w:proofErr w:type="spellEnd"/>
      <w:r w:rsidRPr="001B39F8">
        <w:rPr>
          <w:rFonts w:ascii="Tahoma" w:hAnsi="Tahoma" w:cs="Tahoma"/>
          <w:sz w:val="22"/>
          <w:szCs w:val="22"/>
        </w:rPr>
        <w:t>) e (</w:t>
      </w:r>
      <w:proofErr w:type="spellStart"/>
      <w:r w:rsidRPr="001B39F8">
        <w:rPr>
          <w:rFonts w:ascii="Tahoma" w:hAnsi="Tahoma" w:cs="Tahoma"/>
          <w:sz w:val="22"/>
          <w:szCs w:val="22"/>
        </w:rPr>
        <w:t>iii</w:t>
      </w:r>
      <w:proofErr w:type="spellEnd"/>
      <w:r w:rsidRPr="001B39F8">
        <w:rPr>
          <w:rFonts w:ascii="Tahoma" w:hAnsi="Tahoma" w:cs="Tahoma"/>
          <w:sz w:val="22"/>
          <w:szCs w:val="22"/>
        </w:rPr>
        <w:t>);</w:t>
      </w:r>
      <w:bookmarkEnd w:id="267"/>
    </w:p>
    <w:p w14:paraId="6A1AA05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14:paraId="1A867856"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as leis e regulamentos contra prática de corrupção ou atos lesivos à administração pública, incluindo, mas sem limitação, a Legislação Anticorrupção;</w:t>
      </w:r>
    </w:p>
    <w:p w14:paraId="33C33457"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62BBB0D0"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lastRenderedPageBreak/>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557B1924"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14:paraId="6E806466"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Abster-se de negociar valores mobiliários de sua emissão, até o envio da comunicação de encerramento da Oferta, salvo nas hipóteses previstas no inciso II do artigo 48 da Instrução CVM 400;</w:t>
      </w:r>
    </w:p>
    <w:p w14:paraId="4E989397"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contratar e manter contratados os prestadores de serviços inerentes às obrigações previstas nesta Escritura, incluindo o Agente Fiduciário, o Banco Liquidante, 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os sistemas de negociação das Debêntures no mercado secundário; e </w:t>
      </w:r>
    </w:p>
    <w:p w14:paraId="4E62EF7B"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sem prejuízo das demais obrigações previstas acima ou de outras obrigações expressamente previstas na regulamentação em vigor e nesta Escritura de Emissão, nos termos do artigo 17 da Instrução CVM 476: </w:t>
      </w:r>
    </w:p>
    <w:p w14:paraId="448A238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preparar as Demonstrações Financeiras da Companhia relativas a cada exercício social, em conformidade com a Lei das Sociedades por Ações e com as regras emitidas pela CVM;</w:t>
      </w:r>
    </w:p>
    <w:p w14:paraId="02824785"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submeter as Demonstrações Financeiras da Companhia relativas a cada exercício social a auditoria por auditor independente registrado na CVM;</w:t>
      </w:r>
    </w:p>
    <w:p w14:paraId="5AFE5962"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68" w:name="_Ref265248531"/>
      <w:r w:rsidRPr="001B39F8">
        <w:rPr>
          <w:rFonts w:ascii="Tahoma" w:hAnsi="Tahoma" w:cs="Tahoma"/>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268"/>
    </w:p>
    <w:p w14:paraId="6AB7FAE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69" w:name="_Ref480232634"/>
      <w:r w:rsidRPr="001B39F8">
        <w:rPr>
          <w:rFonts w:ascii="Tahoma" w:hAnsi="Tahoma" w:cs="Tahoma"/>
          <w:sz w:val="22"/>
          <w:szCs w:val="22"/>
        </w:rPr>
        <w:lastRenderedPageBreak/>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1B39F8">
        <w:rPr>
          <w:rFonts w:ascii="Tahoma" w:hAnsi="Tahoma" w:cs="Tahoma"/>
          <w:sz w:val="22"/>
          <w:szCs w:val="22"/>
        </w:rPr>
        <w:t>ii</w:t>
      </w:r>
      <w:proofErr w:type="spellEnd"/>
      <w:r w:rsidRPr="001B39F8">
        <w:rPr>
          <w:rFonts w:ascii="Tahoma" w:hAnsi="Tahoma" w:cs="Tahoma"/>
          <w:sz w:val="22"/>
          <w:szCs w:val="22"/>
        </w:rPr>
        <w:t>) em sistema disponibilizado pela B3;</w:t>
      </w:r>
      <w:bookmarkEnd w:id="269"/>
    </w:p>
    <w:p w14:paraId="2F21CC95"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observar as disposições da Instrução CVM 358, no que se refere ao dever de sigilo e às vedações à negociação;</w:t>
      </w:r>
    </w:p>
    <w:p w14:paraId="3EB24759"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w:t>
      </w:r>
      <w:proofErr w:type="spellStart"/>
      <w:r w:rsidRPr="001B39F8">
        <w:rPr>
          <w:rFonts w:ascii="Tahoma" w:hAnsi="Tahoma" w:cs="Tahoma"/>
          <w:sz w:val="22"/>
          <w:szCs w:val="22"/>
        </w:rPr>
        <w:t>ii</w:t>
      </w:r>
      <w:proofErr w:type="spellEnd"/>
      <w:r w:rsidRPr="001B39F8">
        <w:rPr>
          <w:rFonts w:ascii="Tahoma" w:hAnsi="Tahoma" w:cs="Tahoma"/>
          <w:sz w:val="22"/>
          <w:szCs w:val="22"/>
        </w:rPr>
        <w:t>) em sistema disponibilizado pela B3;</w:t>
      </w:r>
    </w:p>
    <w:p w14:paraId="5867E54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fornecer todas as informações solicitadas pela CVM e pela B3; e</w:t>
      </w:r>
    </w:p>
    <w:p w14:paraId="24D43E6C"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1B39F8">
        <w:rPr>
          <w:rFonts w:ascii="Tahoma" w:hAnsi="Tahoma" w:cs="Tahoma"/>
          <w:sz w:val="22"/>
          <w:szCs w:val="22"/>
        </w:rPr>
        <w:fldChar w:fldCharType="begin"/>
      </w:r>
      <w:r w:rsidRPr="001B39F8">
        <w:rPr>
          <w:rFonts w:ascii="Tahoma" w:hAnsi="Tahoma" w:cs="Tahoma"/>
          <w:sz w:val="22"/>
          <w:szCs w:val="22"/>
        </w:rPr>
        <w:instrText xml:space="preserve"> REF _Ref480232634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(d) acima</w:t>
      </w:r>
      <w:r w:rsidRPr="001B39F8">
        <w:rPr>
          <w:rFonts w:ascii="Tahoma" w:hAnsi="Tahoma" w:cs="Tahoma"/>
          <w:sz w:val="22"/>
          <w:szCs w:val="22"/>
        </w:rPr>
        <w:fldChar w:fldCharType="end"/>
      </w:r>
      <w:r w:rsidRPr="001B39F8">
        <w:rPr>
          <w:rFonts w:ascii="Tahoma" w:hAnsi="Tahoma" w:cs="Tahoma"/>
          <w:sz w:val="22"/>
          <w:szCs w:val="22"/>
        </w:rPr>
        <w:t>.</w:t>
      </w:r>
    </w:p>
    <w:p w14:paraId="7D6B7658"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270" w:name="_Toc51602686"/>
      <w:r w:rsidRPr="001B39F8">
        <w:rPr>
          <w:rFonts w:ascii="Tahoma" w:hAnsi="Tahoma" w:cs="Tahoma"/>
          <w:smallCaps/>
          <w:color w:val="auto"/>
        </w:rPr>
        <w:t>AGENTE FIDUCIÁRIO</w:t>
      </w:r>
      <w:bookmarkEnd w:id="270"/>
    </w:p>
    <w:p w14:paraId="1EA8084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71" w:name="_Toc51602687"/>
      <w:r w:rsidRPr="001B39F8">
        <w:rPr>
          <w:rFonts w:ascii="Tahoma" w:hAnsi="Tahoma" w:cs="Tahoma"/>
          <w:sz w:val="22"/>
          <w:szCs w:val="22"/>
        </w:rPr>
        <w:t>A Companhia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271"/>
    </w:p>
    <w:p w14:paraId="2F5169E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instituição financeira devidamente organizada, constituída e existente sob a forma de sociedade por ações, de acordo com as leis brasileiras;</w:t>
      </w:r>
    </w:p>
    <w:p w14:paraId="61577C0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743F227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35191E7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esta Escritura de Emissão e as obrigações aqui previstas constituem obrigações lícitas, </w:t>
      </w:r>
      <w:r w:rsidRPr="001B39F8">
        <w:rPr>
          <w:rFonts w:ascii="Tahoma" w:hAnsi="Tahoma" w:cs="Tahoma"/>
          <w:sz w:val="22"/>
          <w:szCs w:val="22"/>
        </w:rPr>
        <w:lastRenderedPageBreak/>
        <w:t>válidas, vinculantes e eficazes do Agente Fiduciário, exequíveis de acordo com os seus termos e condições;</w:t>
      </w:r>
    </w:p>
    <w:p w14:paraId="1FB2BE2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2734DE5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aceita a função para a qual foi nomeado, assumindo integralmente os deveres e atribuições previstos na legislação específica e nesta Escritura de Emissão;</w:t>
      </w:r>
    </w:p>
    <w:p w14:paraId="32428E17"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conhece e aceita integralmente esta Escritura de Emissão e todos os seus termos e condições;</w:t>
      </w:r>
    </w:p>
    <w:p w14:paraId="3E51E41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verificou a consistência das informações contidas </w:t>
      </w:r>
      <w:proofErr w:type="spellStart"/>
      <w:r w:rsidRPr="001B39F8">
        <w:rPr>
          <w:rFonts w:ascii="Tahoma" w:hAnsi="Tahoma" w:cs="Tahoma"/>
          <w:sz w:val="22"/>
          <w:szCs w:val="22"/>
        </w:rPr>
        <w:t>nesta</w:t>
      </w:r>
      <w:proofErr w:type="spellEnd"/>
      <w:r w:rsidRPr="001B39F8">
        <w:rPr>
          <w:rFonts w:ascii="Tahoma" w:hAnsi="Tahoma" w:cs="Tahoma"/>
          <w:sz w:val="22"/>
          <w:szCs w:val="22"/>
        </w:rPr>
        <w:t xml:space="preserve"> Escritura de Emissão, diligenciando no sentido de que sejam sanadas as omissões, falhas ou defeitos de que tenha conhecimento;</w:t>
      </w:r>
    </w:p>
    <w:p w14:paraId="66A7469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ciente da regulamentação aplicável emanada do Banco Central do Brasil e da CVM;</w:t>
      </w:r>
    </w:p>
    <w:p w14:paraId="3A4C6766"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tem, sob as penas de lei, qualquer impedimento legal, conforme o artigo 66, parágrafo 3º, da Lei das Sociedades por Ações, a Instrução CVM 583 e demais normas aplicáveis, para exercer a função que lhe é conferida;</w:t>
      </w:r>
    </w:p>
    <w:p w14:paraId="20278BA6"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se encontra em nenhuma das situações de conflito de interesse previstas no artigo 6º da Instrução CVM 583;</w:t>
      </w:r>
    </w:p>
    <w:p w14:paraId="28251FB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333F9DF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w w:val="0"/>
          <w:sz w:val="22"/>
          <w:szCs w:val="22"/>
        </w:rPr>
        <w:t xml:space="preserve">na data de celebração da presente Escritura de Emissão e com base no organograma encaminhado pela Companhia, o Agente Fiduciário declara, para os fins do artigo 6º da Instrução CVM 583, </w:t>
      </w:r>
      <w:r w:rsidRPr="001B39F8">
        <w:rPr>
          <w:rFonts w:ascii="Tahoma" w:hAnsi="Tahoma" w:cs="Tahoma"/>
          <w:sz w:val="22"/>
          <w:szCs w:val="22"/>
        </w:rPr>
        <w:t>que não presta serviços de agente fiduciário e/ou de agente de notas em emissões de valores mobiliários da Companhia, de sociedade coligada, controlada, controladora ou integrante do mesmo grupo econômico da Companhia.</w:t>
      </w:r>
    </w:p>
    <w:p w14:paraId="2A9B82FE" w14:textId="77777777" w:rsidR="001B39F8" w:rsidRPr="001B39F8" w:rsidRDefault="001B39F8" w:rsidP="001B39F8">
      <w:pPr>
        <w:pStyle w:val="Level2"/>
        <w:keepNext/>
        <w:keepLines/>
        <w:widowControl w:val="0"/>
        <w:spacing w:before="240" w:after="120" w:line="276" w:lineRule="auto"/>
        <w:ind w:left="0" w:firstLine="0"/>
        <w:rPr>
          <w:rFonts w:ascii="Tahoma" w:hAnsi="Tahoma" w:cs="Tahoma"/>
          <w:sz w:val="22"/>
          <w:szCs w:val="22"/>
        </w:rPr>
      </w:pPr>
      <w:bookmarkStart w:id="272" w:name="_Toc51602688"/>
      <w:r w:rsidRPr="001B39F8">
        <w:rPr>
          <w:rFonts w:ascii="Tahoma" w:hAnsi="Tahoma" w:cs="Tahoma"/>
          <w:sz w:val="22"/>
          <w:szCs w:val="22"/>
        </w:rPr>
        <w:lastRenderedPageBreak/>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272"/>
    </w:p>
    <w:p w14:paraId="2AFD0C9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73" w:name="_Ref528593743"/>
      <w:bookmarkStart w:id="274" w:name="_Toc51602689"/>
      <w:r w:rsidRPr="001B39F8">
        <w:rPr>
          <w:rFonts w:ascii="Tahoma" w:hAnsi="Tahoma" w:cs="Tahoma"/>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273"/>
      <w:bookmarkEnd w:id="274"/>
    </w:p>
    <w:p w14:paraId="48D8A6D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Debenturistas podem substituir o Agente Fiduciário e indicar seu substituto a qualquer tempo durante a vigência das Debêntures, em assembleia geral de Debenturistas especialmente convocada para esse fim;</w:t>
      </w:r>
    </w:p>
    <w:p w14:paraId="3A846EF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05A2388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1B39F8">
        <w:rPr>
          <w:rFonts w:ascii="Tahoma" w:hAnsi="Tahoma" w:cs="Tahoma"/>
          <w:sz w:val="22"/>
          <w:szCs w:val="22"/>
        </w:rPr>
        <w:t>assuma</w:t>
      </w:r>
      <w:proofErr w:type="spellEnd"/>
      <w:r w:rsidRPr="001B39F8">
        <w:rPr>
          <w:rFonts w:ascii="Tahoma" w:hAnsi="Tahoma" w:cs="Tahoma"/>
          <w:sz w:val="22"/>
          <w:szCs w:val="22"/>
        </w:rPr>
        <w:t xml:space="preserve"> efetivamente as suas funções;</w:t>
      </w:r>
    </w:p>
    <w:p w14:paraId="3B5E4B8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75" w:name="_Ref130285900"/>
      <w:r w:rsidRPr="001B39F8">
        <w:rPr>
          <w:rFonts w:ascii="Tahoma" w:hAnsi="Tahoma" w:cs="Tahoma"/>
          <w:sz w:val="22"/>
          <w:szCs w:val="22"/>
        </w:rPr>
        <w:t xml:space="preserve">será realizada, no prazo máximo de 30 (trinta) dias contados da data do evento que a determinar conforme a Clausula </w:t>
      </w:r>
      <w:r w:rsidRPr="001B39F8">
        <w:rPr>
          <w:rFonts w:ascii="Tahoma" w:hAnsi="Tahoma" w:cs="Tahoma"/>
          <w:sz w:val="22"/>
          <w:szCs w:val="22"/>
        </w:rPr>
        <w:fldChar w:fldCharType="begin"/>
      </w:r>
      <w:r w:rsidRPr="001B39F8">
        <w:rPr>
          <w:rFonts w:ascii="Tahoma" w:hAnsi="Tahoma" w:cs="Tahoma"/>
          <w:sz w:val="22"/>
          <w:szCs w:val="22"/>
        </w:rPr>
        <w:instrText xml:space="preserve"> REF _Ref528593743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10.3</w:t>
      </w:r>
      <w:r w:rsidRPr="001B39F8">
        <w:rPr>
          <w:rFonts w:ascii="Tahoma" w:hAnsi="Tahoma" w:cs="Tahoma"/>
          <w:sz w:val="22"/>
          <w:szCs w:val="22"/>
        </w:rPr>
        <w:fldChar w:fldCharType="end"/>
      </w:r>
      <w:r w:rsidRPr="001B39F8">
        <w:rPr>
          <w:rFonts w:ascii="Tahoma" w:hAnsi="Tahoma" w:cs="Tahoma"/>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275"/>
    </w:p>
    <w:p w14:paraId="2B839F3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substituição do Agente Fiduciário deverá ser comunicada à CVM no prazo de até 7 (sete) Dias Úteis contados da data de inscrição do aditamento a esta Escritura de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_Ref528689374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w:t>
      </w:r>
      <w:r w:rsidRPr="001B39F8">
        <w:rPr>
          <w:rFonts w:ascii="Tahoma" w:hAnsi="Tahoma" w:cs="Tahoma"/>
          <w:sz w:val="22"/>
          <w:szCs w:val="22"/>
        </w:rPr>
        <w:fldChar w:fldCharType="end"/>
      </w:r>
      <w:r w:rsidRPr="001B39F8">
        <w:rPr>
          <w:rFonts w:ascii="Tahoma" w:hAnsi="Tahoma" w:cs="Tahoma"/>
          <w:sz w:val="22"/>
          <w:szCs w:val="22"/>
        </w:rPr>
        <w:t xml:space="preserve">, juntamente com a declaração e as demais informações exigidas no artigo 5º, </w:t>
      </w:r>
      <w:r w:rsidRPr="001B39F8">
        <w:rPr>
          <w:rFonts w:ascii="Tahoma" w:hAnsi="Tahoma" w:cs="Tahoma"/>
          <w:i/>
          <w:sz w:val="22"/>
          <w:szCs w:val="22"/>
        </w:rPr>
        <w:t>caput</w:t>
      </w:r>
      <w:r w:rsidRPr="001B39F8">
        <w:rPr>
          <w:rFonts w:ascii="Tahoma" w:hAnsi="Tahoma" w:cs="Tahoma"/>
          <w:sz w:val="22"/>
          <w:szCs w:val="22"/>
        </w:rPr>
        <w:t xml:space="preserve"> e parágrafo 1º, da Instrução CVM 583;</w:t>
      </w:r>
    </w:p>
    <w:p w14:paraId="73806E93"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pagamentos ao Agente Fiduciário substituído serão realizados observando-se a proporcionalidade ao período da efetiva prestação dos serviços, observado o previsto na Cláusula 10.4.(i</w:t>
      </w:r>
      <w:proofErr w:type="gramStart"/>
      <w:r w:rsidRPr="001B39F8">
        <w:rPr>
          <w:rFonts w:ascii="Tahoma" w:hAnsi="Tahoma" w:cs="Tahoma"/>
          <w:sz w:val="22"/>
          <w:szCs w:val="22"/>
        </w:rPr>
        <w:t>).(</w:t>
      </w:r>
      <w:proofErr w:type="gramEnd"/>
      <w:r w:rsidRPr="001B39F8">
        <w:rPr>
          <w:rFonts w:ascii="Tahoma" w:hAnsi="Tahoma" w:cs="Tahoma"/>
          <w:sz w:val="22"/>
          <w:szCs w:val="22"/>
        </w:rPr>
        <w:t>g) abaixo;</w:t>
      </w:r>
    </w:p>
    <w:p w14:paraId="211EFCE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 agente fiduciário substituto fará jus à mesma remuneração percebida pelo anterior, caso (a) a Companhia não tenha concordado com o novo valor da remuneração do agente </w:t>
      </w:r>
      <w:r w:rsidRPr="001B39F8">
        <w:rPr>
          <w:rFonts w:ascii="Tahoma" w:hAnsi="Tahoma" w:cs="Tahoma"/>
          <w:sz w:val="22"/>
          <w:szCs w:val="22"/>
        </w:rPr>
        <w:lastRenderedPageBreak/>
        <w:t>fiduciário proposto pela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iv</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ou (b) 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iv</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não delibere sobre a matéria;</w:t>
      </w:r>
    </w:p>
    <w:p w14:paraId="3CDA164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a CVM nomeie substituto provisório, o agente fiduciário substituto deverá, imediatamente após sua nomeação, comunicá-la à Companhia e aos Debenturistas nos termos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_Ref384312323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14 abaixo</w:t>
      </w:r>
      <w:r w:rsidRPr="001B39F8">
        <w:rPr>
          <w:rFonts w:ascii="Tahoma" w:hAnsi="Tahoma" w:cs="Tahoma"/>
          <w:sz w:val="22"/>
          <w:szCs w:val="22"/>
        </w:rPr>
        <w:fldChar w:fldCharType="end"/>
      </w:r>
      <w:r w:rsidRPr="001B39F8">
        <w:rPr>
          <w:rFonts w:ascii="Tahoma" w:hAnsi="Tahoma" w:cs="Tahoma"/>
          <w:sz w:val="22"/>
          <w:szCs w:val="22"/>
        </w:rPr>
        <w:t>; e</w:t>
      </w:r>
    </w:p>
    <w:p w14:paraId="1596214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aplicam-se às hipóteses de substituição do Agente Fiduciário as normas e preceitos emanados da CVM.</w:t>
      </w:r>
    </w:p>
    <w:p w14:paraId="3B88499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76" w:name="_Ref130284025"/>
      <w:bookmarkStart w:id="277" w:name="_Toc51602690"/>
      <w:r w:rsidRPr="001B39F8">
        <w:rPr>
          <w:rFonts w:ascii="Tahoma" w:hAnsi="Tahoma" w:cs="Tahoma"/>
          <w:sz w:val="22"/>
          <w:szCs w:val="22"/>
        </w:rPr>
        <w:t>Pelo desempenho dos deveres e atribuições que lhe competem, nos termos da lei e desta Escritura de Emissão, o Agente Fiduciário, ou a instituição que vier a substituí-lo nessa qualidade:</w:t>
      </w:r>
      <w:bookmarkEnd w:id="276"/>
      <w:bookmarkEnd w:id="277"/>
    </w:p>
    <w:p w14:paraId="767BC553"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78" w:name="_Ref264564354"/>
      <w:bookmarkStart w:id="279" w:name="_Ref130286973"/>
      <w:r w:rsidRPr="001B39F8">
        <w:rPr>
          <w:rFonts w:ascii="Tahoma" w:hAnsi="Tahoma" w:cs="Tahoma"/>
          <w:sz w:val="22"/>
          <w:szCs w:val="22"/>
        </w:rPr>
        <w:t xml:space="preserve">receberá uma remuneração: </w:t>
      </w:r>
    </w:p>
    <w:p w14:paraId="054DE616"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80" w:name="_Ref528596378"/>
      <w:r w:rsidRPr="001B39F8">
        <w:rPr>
          <w:rFonts w:ascii="Tahoma" w:hAnsi="Tahoma" w:cs="Tahoma"/>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280"/>
    </w:p>
    <w:p w14:paraId="188080E2"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serão devidos ao Agente Fiduciário, adicionalmente, o valor de R$ 500,00 (quinhentos reais) por hora-homem de trabalho, dedicado às seguintes ocorrências: (b.1) Em caso de inadimplemento das obrigações inerentes à Companhia ou aos Garantidores, nos termos dos Instrumentos da Emissão, após a integralização da Emissão, levando a Companhia a adotar as medidas extrajudiciais e/ou judiciais cabíveis à proteção dos interesses dos Titulares; (b.2) Participação de reuniões ou conferências telefônicas, após a integralização da Emissão; (b.3) Atendimento às solicitações extraordinárias, não previstas nos Instrumentos da Emissão; (b.4) Realização de comentários aos Instrumentos da Emissão durante a estruturação da Emissão, caso a mesma não venha a se efetivar; (b.5) Execução das garantias, nos termos dos Instrumentos de Garantia, caso necessário, na qualidade de representante dos Titulares; (b.6) Participação em reuniões formais ou virtuais com a Companhia, Garantidores e/ou Titulares, após a integralização da Emissão; (b.7) Realização de Assembleias Gerais de Titulares, de forma presencial e/ou virtual; (b.8) Implementação das consequentes decisões tomadas nos eventos referidos no item “vi” e “</w:t>
      </w:r>
      <w:proofErr w:type="spellStart"/>
      <w:r w:rsidRPr="001B39F8">
        <w:rPr>
          <w:rFonts w:ascii="Tahoma" w:hAnsi="Tahoma" w:cs="Tahoma"/>
          <w:sz w:val="22"/>
          <w:szCs w:val="22"/>
        </w:rPr>
        <w:t>vii</w:t>
      </w:r>
      <w:proofErr w:type="spellEnd"/>
      <w:r w:rsidRPr="001B39F8">
        <w:rPr>
          <w:rFonts w:ascii="Tahoma" w:hAnsi="Tahoma" w:cs="Tahoma"/>
          <w:sz w:val="22"/>
          <w:szCs w:val="22"/>
        </w:rPr>
        <w:t>” acima; (b.9) Celebração de novos instrumentos no âmbito da Emissão, após a integralização da mesma; (b.10) Horas externas ao escritório da Companhia; (b.11) Reestruturação das condições estabelecidas na Emissão após a integralização da Emissão.</w:t>
      </w:r>
    </w:p>
    <w:p w14:paraId="14DD1BFF"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81" w:name="_Ref264707931"/>
      <w:bookmarkStart w:id="282" w:name="_Ref274576365"/>
      <w:bookmarkEnd w:id="278"/>
      <w:r w:rsidRPr="001B39F8">
        <w:rPr>
          <w:rFonts w:ascii="Tahoma" w:hAnsi="Tahoma" w:cs="Tahoma"/>
          <w:sz w:val="22"/>
          <w:szCs w:val="22"/>
        </w:rPr>
        <w:t xml:space="preserve">a remuneração prevista no item </w:t>
      </w:r>
      <w:r w:rsidRPr="001B39F8">
        <w:rPr>
          <w:rFonts w:ascii="Tahoma" w:hAnsi="Tahoma" w:cs="Tahoma"/>
          <w:sz w:val="22"/>
          <w:szCs w:val="22"/>
        </w:rPr>
        <w:fldChar w:fldCharType="begin"/>
      </w:r>
      <w:r w:rsidRPr="001B39F8">
        <w:rPr>
          <w:rFonts w:ascii="Tahoma" w:hAnsi="Tahoma" w:cs="Tahoma"/>
          <w:sz w:val="22"/>
          <w:szCs w:val="22"/>
        </w:rPr>
        <w:instrText xml:space="preserve"> REF _Ref528596378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(a)</w:t>
      </w:r>
      <w:r w:rsidRPr="001B39F8">
        <w:rPr>
          <w:rFonts w:ascii="Tahoma" w:hAnsi="Tahoma" w:cs="Tahoma"/>
          <w:sz w:val="22"/>
          <w:szCs w:val="22"/>
        </w:rPr>
        <w:fldChar w:fldCharType="end"/>
      </w:r>
      <w:r w:rsidRPr="001B39F8">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se necessário;</w:t>
      </w:r>
      <w:bookmarkEnd w:id="281"/>
    </w:p>
    <w:p w14:paraId="0187BA77"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83" w:name="_Ref289701353"/>
      <w:bookmarkEnd w:id="282"/>
      <w:r w:rsidRPr="001B39F8">
        <w:rPr>
          <w:rFonts w:ascii="Tahoma" w:hAnsi="Tahoma" w:cs="Tahoma"/>
          <w:sz w:val="22"/>
          <w:szCs w:val="22"/>
        </w:rPr>
        <w:lastRenderedPageBreak/>
        <w:t>o valor previsto no item (a) acima será acrescido do Imposto Sobre Serviços de Qualquer Natureza – ISSQN, da Contribuição para o Programa de Integração Social – PIS, da Contribuição Social Sobre o Lucro Líquido – CSLL, da Contribuição</w:t>
      </w:r>
      <w:r w:rsidRPr="001B39F8">
        <w:rPr>
          <w:rFonts w:ascii="Tahoma" w:hAnsi="Tahoma" w:cs="Tahoma"/>
          <w:sz w:val="22"/>
          <w:szCs w:val="22"/>
          <w:lang w:eastAsia="en-US"/>
        </w:rPr>
        <w:t xml:space="preserve"> para o Financiamento da Seguridade Social – COFINS, Imposto de Renda Retido na Fonte – IRRF</w:t>
      </w:r>
      <w:r w:rsidRPr="001B39F8">
        <w:rPr>
          <w:rFonts w:ascii="Tahoma" w:hAnsi="Tahoma" w:cs="Tahoma"/>
          <w:sz w:val="22"/>
          <w:szCs w:val="22"/>
        </w:rPr>
        <w:t xml:space="preserve"> e de quaisquer outros tributos e despesas que venham a incidir sobre a remuneração devida ao Agente Fiduciário, nas alíquotas vigentes nas datas de cada pagamento;</w:t>
      </w:r>
      <w:bookmarkEnd w:id="283"/>
    </w:p>
    <w:p w14:paraId="4F091CE1"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84" w:name="_Ref528596388"/>
      <w:r w:rsidRPr="001B39F8">
        <w:rPr>
          <w:rFonts w:ascii="Tahoma" w:hAnsi="Tahoma" w:cs="Tahoma"/>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1B39F8">
        <w:rPr>
          <w:rFonts w:ascii="Tahoma" w:hAnsi="Tahoma" w:cs="Tahoma"/>
          <w:sz w:val="22"/>
          <w:szCs w:val="22"/>
        </w:rPr>
        <w:fldChar w:fldCharType="begin"/>
      </w:r>
      <w:r w:rsidRPr="001B39F8">
        <w:rPr>
          <w:rFonts w:ascii="Tahoma" w:hAnsi="Tahoma" w:cs="Tahoma"/>
          <w:sz w:val="22"/>
          <w:szCs w:val="22"/>
        </w:rPr>
        <w:instrText xml:space="preserve"> REF _Ref274576365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(c) acima</w:t>
      </w:r>
      <w:r w:rsidRPr="001B39F8">
        <w:rPr>
          <w:rFonts w:ascii="Tahoma" w:hAnsi="Tahoma" w:cs="Tahoma"/>
          <w:sz w:val="22"/>
          <w:szCs w:val="22"/>
        </w:rPr>
        <w:fldChar w:fldCharType="end"/>
      </w:r>
      <w:r w:rsidRPr="001B39F8">
        <w:rPr>
          <w:rFonts w:ascii="Tahoma" w:hAnsi="Tahoma" w:cs="Tahoma"/>
          <w:sz w:val="22"/>
          <w:szCs w:val="22"/>
        </w:rPr>
        <w:t>, reajustado conforme a alínea </w:t>
      </w:r>
      <w:r w:rsidRPr="001B39F8">
        <w:rPr>
          <w:rFonts w:ascii="Tahoma" w:hAnsi="Tahoma" w:cs="Tahoma"/>
          <w:sz w:val="22"/>
          <w:szCs w:val="22"/>
        </w:rPr>
        <w:fldChar w:fldCharType="begin"/>
      </w:r>
      <w:r w:rsidRPr="001B39F8">
        <w:rPr>
          <w:rFonts w:ascii="Tahoma" w:hAnsi="Tahoma" w:cs="Tahoma"/>
          <w:sz w:val="22"/>
          <w:szCs w:val="22"/>
        </w:rPr>
        <w:instrText xml:space="preserve"> REF _Ref264707931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bCs/>
          <w:sz w:val="22"/>
          <w:szCs w:val="22"/>
        </w:rPr>
        <w:t>(c) acima</w:t>
      </w:r>
      <w:r w:rsidRPr="001B39F8">
        <w:rPr>
          <w:rFonts w:ascii="Tahoma" w:hAnsi="Tahoma" w:cs="Tahoma"/>
          <w:sz w:val="22"/>
          <w:szCs w:val="22"/>
        </w:rPr>
        <w:fldChar w:fldCharType="end"/>
      </w:r>
      <w:r w:rsidRPr="001B39F8">
        <w:rPr>
          <w:rFonts w:ascii="Tahoma" w:hAnsi="Tahoma" w:cs="Tahoma"/>
          <w:sz w:val="22"/>
          <w:szCs w:val="22"/>
        </w:rPr>
        <w:t>;</w:t>
      </w:r>
      <w:bookmarkEnd w:id="284"/>
    </w:p>
    <w:p w14:paraId="2BA5BFAE"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inadimplemento até a data do efetivo pagamento; (</w:t>
      </w:r>
      <w:proofErr w:type="spellStart"/>
      <w:r w:rsidRPr="001B39F8">
        <w:rPr>
          <w:rFonts w:ascii="Tahoma" w:hAnsi="Tahoma" w:cs="Tahoma"/>
          <w:sz w:val="22"/>
          <w:szCs w:val="22"/>
        </w:rPr>
        <w:t>ii</w:t>
      </w:r>
      <w:proofErr w:type="spellEnd"/>
      <w:r w:rsidRPr="001B39F8">
        <w:rPr>
          <w:rFonts w:ascii="Tahoma" w:hAnsi="Tahoma" w:cs="Tahoma"/>
          <w:sz w:val="22"/>
          <w:szCs w:val="22"/>
        </w:rPr>
        <w:t>) multa moratória, irredutível e de natureza não compensatória, de 2% (dois por cento); e (</w:t>
      </w:r>
      <w:proofErr w:type="spellStart"/>
      <w:r w:rsidRPr="001B39F8">
        <w:rPr>
          <w:rFonts w:ascii="Tahoma" w:hAnsi="Tahoma" w:cs="Tahoma"/>
          <w:sz w:val="22"/>
          <w:szCs w:val="22"/>
        </w:rPr>
        <w:t>iii</w:t>
      </w:r>
      <w:proofErr w:type="spellEnd"/>
      <w:r w:rsidRPr="001B39F8">
        <w:rPr>
          <w:rFonts w:ascii="Tahoma" w:hAnsi="Tahoma" w:cs="Tahoma"/>
          <w:sz w:val="22"/>
          <w:szCs w:val="22"/>
        </w:rPr>
        <w:t xml:space="preserve">) atualização monetária pelo IPCA,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inadimplemento até a data do efetivo pagamento;</w:t>
      </w:r>
    </w:p>
    <w:p w14:paraId="10B73049"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realizada mediante depósito na conta corrente a ser indicada por escrito pelo Agente Fiduciário à Companhia; e </w:t>
      </w:r>
    </w:p>
    <w:p w14:paraId="5EC40B3A"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a primeira parcela de honorários será devida ainda que a operação não seja integralizada, a título de estruturação e implantação.</w:t>
      </w:r>
    </w:p>
    <w:p w14:paraId="21EF9E71"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85" w:name="_Ref130284022"/>
      <w:bookmarkEnd w:id="279"/>
      <w:r w:rsidRPr="001B39F8">
        <w:rPr>
          <w:rFonts w:ascii="Tahoma" w:hAnsi="Tahoma" w:cs="Tahoma"/>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285"/>
    </w:p>
    <w:p w14:paraId="009E1DE3"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4CED2FDB"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extração de certidões;</w:t>
      </w:r>
    </w:p>
    <w:p w14:paraId="4251CCB6"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cartorárias;</w:t>
      </w:r>
    </w:p>
    <w:p w14:paraId="5727337D"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lastRenderedPageBreak/>
        <w:t>transporte, viagens, alimentação e estadas, quando necessárias ao desempenho de suas funções nos termos desta Escritura de Emissão;</w:t>
      </w:r>
    </w:p>
    <w:p w14:paraId="15EF264B"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fotocópias, digitalizações e envio de documentos;</w:t>
      </w:r>
    </w:p>
    <w:p w14:paraId="129CC398"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contatos telefônicos e conferências telefônicas;</w:t>
      </w:r>
    </w:p>
    <w:p w14:paraId="2308687A"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bookmarkStart w:id="286" w:name="_Ref130287028"/>
      <w:r w:rsidRPr="001B39F8">
        <w:rPr>
          <w:rFonts w:ascii="Tahoma" w:hAnsi="Tahoma" w:cs="Tahoma"/>
          <w:sz w:val="22"/>
          <w:szCs w:val="22"/>
        </w:rPr>
        <w:t>despesas com especialistas, tais como auditoria e fiscalização; e</w:t>
      </w:r>
    </w:p>
    <w:p w14:paraId="149CC406"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contratação de assessoria jurídica aos Debenturistas;</w:t>
      </w:r>
    </w:p>
    <w:p w14:paraId="5D18DA64"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87" w:name="_Ref312338168"/>
      <w:r w:rsidRPr="001B39F8">
        <w:rPr>
          <w:rFonts w:ascii="Tahoma" w:hAnsi="Tahoma" w:cs="Tahoma"/>
          <w:sz w:val="22"/>
          <w:szCs w:val="22"/>
        </w:rPr>
        <w:t>poderá, em caso de inadimplência da Companhia no pagamento das despesas a que se referem os incisos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_Ref130284022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286"/>
      <w:bookmarkEnd w:id="287"/>
    </w:p>
    <w:p w14:paraId="1D7F21B8"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1B39F8">
        <w:rPr>
          <w:rFonts w:ascii="Tahoma" w:hAnsi="Tahoma" w:cs="Tahoma"/>
          <w:sz w:val="22"/>
          <w:szCs w:val="22"/>
        </w:rPr>
        <w:fldChar w:fldCharType="begin"/>
      </w:r>
      <w:r w:rsidRPr="001B39F8">
        <w:rPr>
          <w:rFonts w:ascii="Tahoma" w:hAnsi="Tahoma" w:cs="Tahoma"/>
          <w:sz w:val="22"/>
          <w:szCs w:val="22"/>
        </w:rPr>
        <w:instrText xml:space="preserve"> REF _Ref312338168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será acrescido à dívida da Companhia, tendo preferência sobre </w:t>
      </w:r>
      <w:proofErr w:type="gramStart"/>
      <w:r w:rsidRPr="001B39F8">
        <w:rPr>
          <w:rFonts w:ascii="Tahoma" w:hAnsi="Tahoma" w:cs="Tahoma"/>
          <w:sz w:val="22"/>
          <w:szCs w:val="22"/>
        </w:rPr>
        <w:t>esta</w:t>
      </w:r>
      <w:proofErr w:type="gramEnd"/>
      <w:r w:rsidRPr="001B39F8">
        <w:rPr>
          <w:rFonts w:ascii="Tahoma" w:hAnsi="Tahoma" w:cs="Tahoma"/>
          <w:sz w:val="22"/>
          <w:szCs w:val="22"/>
        </w:rPr>
        <w:t xml:space="preserve"> na ordem de pagamento.</w:t>
      </w:r>
    </w:p>
    <w:p w14:paraId="313D5F32"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8" w:name="_Ref164589409"/>
      <w:bookmarkStart w:id="289" w:name="_Toc51602691"/>
      <w:r w:rsidRPr="001B39F8">
        <w:rPr>
          <w:rFonts w:ascii="Tahoma" w:hAnsi="Tahoma" w:cs="Tahoma"/>
          <w:sz w:val="22"/>
          <w:szCs w:val="22"/>
        </w:rPr>
        <w:t>Além de outros previstos em lei, na regulamentação da CVM e nesta Escritura de Emissão, constituem deveres e atribuições do Agente Fiduciário:</w:t>
      </w:r>
      <w:bookmarkEnd w:id="288"/>
      <w:bookmarkEnd w:id="289"/>
    </w:p>
    <w:p w14:paraId="1A79C25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90" w:name="_Ref130283640"/>
      <w:r w:rsidRPr="001B39F8">
        <w:rPr>
          <w:rFonts w:ascii="Tahoma" w:hAnsi="Tahoma" w:cs="Tahoma"/>
          <w:sz w:val="22"/>
          <w:szCs w:val="22"/>
        </w:rPr>
        <w:t>exercer suas atividades com boa-fé, transparência e lealdade para com os Debenturistas;</w:t>
      </w:r>
    </w:p>
    <w:p w14:paraId="4C21D19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14:paraId="487227A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renunciar à função, na hipótese de superveniência de conflito de interesses ou de </w:t>
      </w:r>
      <w:r w:rsidRPr="001B39F8">
        <w:rPr>
          <w:rFonts w:ascii="Tahoma" w:hAnsi="Tahoma" w:cs="Tahoma"/>
          <w:sz w:val="22"/>
          <w:szCs w:val="22"/>
        </w:rPr>
        <w:lastRenderedPageBreak/>
        <w:t>qualquer outra modalidade de inaptidão e realizar a imediata convocação da assembleia geral de Debenturistas prevista no artigo 7º da Instrução CVM 583 para deliberar sobre sua substituição;</w:t>
      </w:r>
    </w:p>
    <w:p w14:paraId="5E6737E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conservar em boa guarda toda a documentação relativa ao exercício de suas funções;</w:t>
      </w:r>
    </w:p>
    <w:p w14:paraId="38D8B91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verificar, no momento de aceitar a função, a consistência das informações contidas </w:t>
      </w:r>
      <w:proofErr w:type="spellStart"/>
      <w:r w:rsidRPr="001B39F8">
        <w:rPr>
          <w:rFonts w:ascii="Tahoma" w:hAnsi="Tahoma" w:cs="Tahoma"/>
          <w:sz w:val="22"/>
          <w:szCs w:val="22"/>
        </w:rPr>
        <w:t>nesta</w:t>
      </w:r>
      <w:proofErr w:type="spellEnd"/>
      <w:r w:rsidRPr="001B39F8">
        <w:rPr>
          <w:rFonts w:ascii="Tahoma" w:hAnsi="Tahoma" w:cs="Tahoma"/>
          <w:sz w:val="22"/>
          <w:szCs w:val="22"/>
        </w:rPr>
        <w:t xml:space="preserve"> Escritura de Emissão, diligenciando no sentido de que sejam sanadas as omissões, falhas ou defeitos de que tenha conhecimento;</w:t>
      </w:r>
    </w:p>
    <w:p w14:paraId="6D4274B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diligenciar junto à Companhia para que esta Escritura de Emissão e seus aditamentos sejam inscritos nos termos da Cláusula 3.2.1. acima, adotando, no caso da omissão da Companhia, as medidas eventualmente previstas em lei;</w:t>
      </w:r>
    </w:p>
    <w:p w14:paraId="29844887"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acompanhar a prestação das informações periódicas pela Companhia e alertar os Debenturistas, no relatório anual de que trata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xvii</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 sobre inconsistências ou omissões de que tenha conhecimento;</w:t>
      </w:r>
    </w:p>
    <w:p w14:paraId="52DF37C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opinar sobre a suficiência das informações prestadas nas propostas de modificação das condições das Debêntures;</w:t>
      </w:r>
    </w:p>
    <w:p w14:paraId="586C049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14:paraId="42F813C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considerar necessário, auditoria externa da Companhia;</w:t>
      </w:r>
    </w:p>
    <w:p w14:paraId="421AAE3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convocar, quando necessário, assembleia geral de Debenturistas nos termos da Lei das Sociedades por Ações e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_Ref187755774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11.3 abaixo</w:t>
      </w:r>
      <w:r w:rsidRPr="001B39F8">
        <w:rPr>
          <w:rFonts w:ascii="Tahoma" w:hAnsi="Tahoma" w:cs="Tahoma"/>
          <w:sz w:val="22"/>
          <w:szCs w:val="22"/>
        </w:rPr>
        <w:fldChar w:fldCharType="end"/>
      </w:r>
      <w:r w:rsidRPr="001B39F8">
        <w:rPr>
          <w:rFonts w:ascii="Tahoma" w:hAnsi="Tahoma" w:cs="Tahoma"/>
          <w:sz w:val="22"/>
          <w:szCs w:val="22"/>
        </w:rPr>
        <w:t>;</w:t>
      </w:r>
    </w:p>
    <w:p w14:paraId="149ABC1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comparecer às assembleias gerais de Debenturistas a fim de prestar as informações que lhe forem solicitadas;</w:t>
      </w:r>
    </w:p>
    <w:p w14:paraId="0F2F849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manter atualizada a relação dos Debenturistas e seus endereços, mediante, inclusive, gestões perante a Companhia, 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o Banco Liquidante e a B3, sendo que, para fins de atendimento ao disposto neste inciso, a Companhia </w:t>
      </w:r>
      <w:r w:rsidRPr="001B39F8">
        <w:rPr>
          <w:rFonts w:ascii="Tahoma" w:eastAsia="Arial Unicode MS" w:hAnsi="Tahoma" w:cs="Tahoma"/>
          <w:w w:val="0"/>
          <w:sz w:val="22"/>
          <w:szCs w:val="22"/>
        </w:rPr>
        <w:t>e os Debenturistas, assim que subscreverem e integralizarem ou adquirirem as Debêntures,</w:t>
      </w:r>
      <w:r w:rsidRPr="001B39F8">
        <w:rPr>
          <w:rFonts w:ascii="Tahoma" w:hAnsi="Tahoma" w:cs="Tahoma"/>
          <w:sz w:val="22"/>
          <w:szCs w:val="22"/>
        </w:rPr>
        <w:t xml:space="preserve"> expressamente autorizam, desde já, o </w:t>
      </w:r>
      <w:proofErr w:type="spellStart"/>
      <w:r w:rsidRPr="001B39F8">
        <w:rPr>
          <w:rFonts w:ascii="Tahoma" w:hAnsi="Tahoma" w:cs="Tahoma"/>
          <w:sz w:val="22"/>
          <w:szCs w:val="22"/>
        </w:rPr>
        <w:t>Escriturador</w:t>
      </w:r>
      <w:proofErr w:type="spellEnd"/>
      <w:r w:rsidRPr="001B39F8">
        <w:rPr>
          <w:rFonts w:ascii="Tahoma" w:hAnsi="Tahoma" w:cs="Tahoma"/>
          <w:sz w:val="22"/>
          <w:szCs w:val="22"/>
        </w:rPr>
        <w:t>, o Banco Liquidante e a B3 a atenderem quaisquer solicitações realizadas pelo Agente Fiduciário, inclusive referente à divulgação, a qualquer momento, da posição de Debêntures, e seus respectivos Debenturistas;</w:t>
      </w:r>
    </w:p>
    <w:p w14:paraId="2CFE8FD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coordenar o sorteio das Debêntures a serem resgatadas nos casos previstos nesta </w:t>
      </w:r>
      <w:r w:rsidRPr="001B39F8">
        <w:rPr>
          <w:rFonts w:ascii="Tahoma" w:hAnsi="Tahoma" w:cs="Tahoma"/>
          <w:sz w:val="22"/>
          <w:szCs w:val="22"/>
        </w:rPr>
        <w:lastRenderedPageBreak/>
        <w:t>Escritura de Emissão, se aplicável;</w:t>
      </w:r>
    </w:p>
    <w:p w14:paraId="3CDFFB2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fiscalizar o cumprimento das cláusulas constantes desta Escritura de Emissão, inclusive daquelas impositivas de obrigações de fazer e de não fazer;</w:t>
      </w:r>
    </w:p>
    <w:p w14:paraId="77B3B44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418EEB3"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91" w:name="_Ref480236077"/>
      <w:r w:rsidRPr="001B39F8">
        <w:rPr>
          <w:rFonts w:ascii="Tahoma" w:hAnsi="Tahoma" w:cs="Tahoma"/>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91"/>
    </w:p>
    <w:p w14:paraId="0B8A254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o relatório anual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xvii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disponível para consulta pública em sua página na Internet pelo prazo de 3 (três) anos;</w:t>
      </w:r>
    </w:p>
    <w:p w14:paraId="4DC46C2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disponível em sua página na Internet lista atualizada das emissões em que exerce a função de agente fiduciário, agente de notas ou agente de garantias;</w:t>
      </w:r>
    </w:p>
    <w:p w14:paraId="03770FA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divulgar em sua página na Internet as informações previstas no artigo 16 da Instrução CVM 583 e mantê-las disponíveis para consulta pública em sua página na Internet pelo prazo de 3 (três) anos; e</w:t>
      </w:r>
    </w:p>
    <w:p w14:paraId="09A1606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14:paraId="0EFD03C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92" w:name="_Ref264564739"/>
      <w:bookmarkStart w:id="293" w:name="_Ref494783220"/>
      <w:bookmarkStart w:id="294" w:name="_Toc51602692"/>
      <w:r w:rsidRPr="001B39F8">
        <w:rPr>
          <w:rFonts w:ascii="Tahoma" w:hAnsi="Tahoma" w:cs="Tahoma"/>
          <w:sz w:val="22"/>
          <w:szCs w:val="22"/>
        </w:rPr>
        <w:t xml:space="preserve">No caso de inadimplemento, pela Companhia, de qualquer de suas obrigações previstas nesta Escritura de Emissão, deverá o Agente Fiduciário </w:t>
      </w:r>
      <w:bookmarkEnd w:id="290"/>
      <w:bookmarkEnd w:id="292"/>
      <w:r w:rsidRPr="001B39F8">
        <w:rPr>
          <w:rFonts w:ascii="Tahoma" w:hAnsi="Tahoma" w:cs="Tahoma"/>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293"/>
      <w:bookmarkEnd w:id="294"/>
    </w:p>
    <w:p w14:paraId="1B85A18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95" w:name="_Ref130286637"/>
      <w:r w:rsidRPr="001B39F8">
        <w:rPr>
          <w:rFonts w:ascii="Tahoma" w:hAnsi="Tahoma" w:cs="Tahoma"/>
          <w:sz w:val="22"/>
          <w:szCs w:val="22"/>
        </w:rPr>
        <w:t>declarar, observadas as condições desta Escritura de Emissão, antecipadamente vencidas as obrigações decorrentes das Debêntures, e cobrar seu principal e acessórios;</w:t>
      </w:r>
      <w:bookmarkEnd w:id="295"/>
    </w:p>
    <w:p w14:paraId="7092D4D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requerer a falência da Companhia, se não existirem garantias reais;</w:t>
      </w:r>
    </w:p>
    <w:p w14:paraId="4BFD292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96" w:name="_Ref130286643"/>
      <w:r w:rsidRPr="001B39F8">
        <w:rPr>
          <w:rFonts w:ascii="Tahoma" w:hAnsi="Tahoma" w:cs="Tahoma"/>
          <w:sz w:val="22"/>
          <w:szCs w:val="22"/>
        </w:rPr>
        <w:t>tomar quaisquer outras providências necessárias para que os Debenturistas realizem seus créditos; e</w:t>
      </w:r>
      <w:bookmarkEnd w:id="296"/>
    </w:p>
    <w:p w14:paraId="4A20BB9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97" w:name="_Ref130286653"/>
      <w:r w:rsidRPr="001B39F8">
        <w:rPr>
          <w:rFonts w:ascii="Tahoma" w:hAnsi="Tahoma" w:cs="Tahoma"/>
          <w:sz w:val="22"/>
          <w:szCs w:val="22"/>
        </w:rPr>
        <w:t>representar os Debenturistas em processo de falência, recuperação judicial, recuperação extrajudicial ou, se aplicável, intervenção ou liquidação extrajudicial da Companhia.</w:t>
      </w:r>
      <w:bookmarkEnd w:id="297"/>
    </w:p>
    <w:p w14:paraId="64C8BA49"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98" w:name="_Toc51602693"/>
      <w:r w:rsidRPr="001B39F8">
        <w:rPr>
          <w:rFonts w:ascii="Tahoma" w:hAnsi="Tahoma" w:cs="Tahoma"/>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bookmarkEnd w:id="298"/>
    </w:p>
    <w:p w14:paraId="039F721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99" w:name="_Toc51602694"/>
      <w:r w:rsidRPr="001B39F8">
        <w:rPr>
          <w:rFonts w:ascii="Tahoma" w:hAnsi="Tahoma"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bookmarkEnd w:id="299"/>
    </w:p>
    <w:p w14:paraId="16E8A198"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0" w:name="_Toc51602695"/>
      <w:r w:rsidRPr="001B39F8">
        <w:rPr>
          <w:rFonts w:ascii="Tahoma" w:hAnsi="Tahoma" w:cs="Tahoma"/>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300"/>
    </w:p>
    <w:p w14:paraId="758BF166"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301" w:name="_Ref272246430"/>
      <w:bookmarkStart w:id="302" w:name="_Toc51602696"/>
      <w:r w:rsidRPr="001B39F8">
        <w:rPr>
          <w:rFonts w:ascii="Tahoma" w:hAnsi="Tahoma" w:cs="Tahoma"/>
          <w:smallCaps/>
          <w:color w:val="auto"/>
        </w:rPr>
        <w:t>ASSEMBLEIA GERAL DE DEBENTURISTAS</w:t>
      </w:r>
      <w:bookmarkEnd w:id="301"/>
      <w:bookmarkEnd w:id="302"/>
    </w:p>
    <w:p w14:paraId="14B8C43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3" w:name="_Ref379625198"/>
      <w:bookmarkStart w:id="304" w:name="_Toc51602697"/>
      <w:r w:rsidRPr="001B39F8">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 (“</w:t>
      </w:r>
      <w:r w:rsidRPr="001B39F8">
        <w:rPr>
          <w:rFonts w:ascii="Tahoma" w:hAnsi="Tahoma" w:cs="Tahoma"/>
          <w:b/>
          <w:sz w:val="22"/>
          <w:szCs w:val="22"/>
        </w:rPr>
        <w:t>Assembleia Geral</w:t>
      </w:r>
      <w:r w:rsidRPr="001B39F8">
        <w:rPr>
          <w:rFonts w:ascii="Tahoma" w:hAnsi="Tahoma" w:cs="Tahoma"/>
          <w:sz w:val="22"/>
          <w:szCs w:val="22"/>
        </w:rPr>
        <w:t>”).</w:t>
      </w:r>
      <w:bookmarkEnd w:id="303"/>
      <w:bookmarkEnd w:id="304"/>
      <w:r w:rsidRPr="001B39F8">
        <w:rPr>
          <w:rFonts w:ascii="Tahoma" w:hAnsi="Tahoma" w:cs="Tahoma"/>
          <w:sz w:val="22"/>
          <w:szCs w:val="22"/>
        </w:rPr>
        <w:t xml:space="preserve"> </w:t>
      </w:r>
    </w:p>
    <w:p w14:paraId="0F4BB2F8"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5" w:name="_Toc51602698"/>
      <w:r w:rsidRPr="001B39F8">
        <w:rPr>
          <w:rFonts w:ascii="Tahoma" w:hAnsi="Tahoma" w:cs="Tahoma"/>
          <w:sz w:val="22"/>
          <w:szCs w:val="22"/>
        </w:rPr>
        <w:t>As Assembleias Gerais poderão ser convocadas pelo Agente Fiduciário, pela Companhia, por Debenturistas que representem, no mínimo, 10% (dez por cento) das Debêntures em Circulação, ou pela CVM.</w:t>
      </w:r>
      <w:bookmarkEnd w:id="305"/>
    </w:p>
    <w:p w14:paraId="661D90C9" w14:textId="77777777" w:rsidR="001B39F8" w:rsidRPr="001B39F8" w:rsidRDefault="001B39F8" w:rsidP="001B39F8">
      <w:pPr>
        <w:pStyle w:val="Level4"/>
        <w:spacing w:before="240" w:line="276" w:lineRule="auto"/>
        <w:ind w:left="0" w:firstLine="0"/>
        <w:rPr>
          <w:rFonts w:ascii="Tahoma" w:hAnsi="Tahoma" w:cs="Tahoma"/>
          <w:sz w:val="22"/>
          <w:szCs w:val="22"/>
        </w:rPr>
      </w:pPr>
      <w:r w:rsidRPr="001B39F8">
        <w:rPr>
          <w:rFonts w:ascii="Tahoma" w:hAnsi="Tahoma" w:cs="Tahoma"/>
          <w:sz w:val="22"/>
          <w:szCs w:val="22"/>
        </w:rPr>
        <w:t>observado o disposto no inciso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w:t>
      </w:r>
      <w:r w:rsidRPr="001B39F8">
        <w:rPr>
          <w:rFonts w:ascii="Tahoma" w:hAnsi="Tahoma" w:cs="Tahoma"/>
          <w:sz w:val="22"/>
          <w:szCs w:val="22"/>
        </w:rPr>
        <w:lastRenderedPageBreak/>
        <w:t>específicos a uma determinada Série; a respectiva Assembleia Geral de Debenturistas será realizada separadamente entre as Séries, computando-se em separado os respectivos quóruns de convocação, instalação e deliberação; e</w:t>
      </w:r>
    </w:p>
    <w:p w14:paraId="17484DCE" w14:textId="77777777" w:rsidR="001B39F8" w:rsidRPr="001B39F8" w:rsidRDefault="001B39F8" w:rsidP="001B39F8">
      <w:pPr>
        <w:pStyle w:val="Level4"/>
        <w:tabs>
          <w:tab w:val="num" w:pos="426"/>
        </w:tabs>
        <w:spacing w:before="240" w:line="276" w:lineRule="auto"/>
        <w:ind w:left="0" w:firstLine="0"/>
        <w:rPr>
          <w:rFonts w:ascii="Tahoma" w:hAnsi="Tahoma" w:cs="Tahoma"/>
          <w:sz w:val="22"/>
          <w:szCs w:val="22"/>
        </w:rPr>
      </w:pPr>
      <w:r w:rsidRPr="001B39F8">
        <w:rPr>
          <w:rFonts w:ascii="Tahoma" w:hAnsi="Tahoma" w:cs="Tahoma"/>
          <w:sz w:val="22"/>
          <w:szCs w:val="22"/>
        </w:rPr>
        <w:t>quando a matéria a ser deliberada não abranger quaisquer dos assuntos indicados na alínea (i) acima, incluindo, mas não se limitando, a (a) quaisquer alterações relativas aos Eventos de Vencimento Antecipado; (b) aprovações prévias previstas na Cláusula 7.23 acima; (c) declaração de vencimento antecipado das Debêntures, nos termos da Cláusula 7.23. acima; (d) os quóruns de instalação e deliberação em Assembleias Gerais de Debenturistas, conforme previstos nesta Cláusula; (e) obrigações da Companhia previstas nesta Escritura de Emissão; (f) obrigações do Agente Fiduciário; (g) quaisquer alterações nos procedimentos aplicáveis às Assembleias Gerais de Debenturistas; (h) criação de qualquer evento de repactuação; e (i) a renúncia ou perdão temporário (</w:t>
      </w:r>
      <w:proofErr w:type="spellStart"/>
      <w:r w:rsidRPr="001B39F8">
        <w:rPr>
          <w:rFonts w:ascii="Tahoma" w:hAnsi="Tahoma" w:cs="Tahoma"/>
          <w:sz w:val="22"/>
          <w:szCs w:val="22"/>
        </w:rPr>
        <w:t>waiver</w:t>
      </w:r>
      <w:proofErr w:type="spellEnd"/>
      <w:r w:rsidRPr="001B39F8">
        <w:rPr>
          <w:rFonts w:ascii="Tahoma" w:hAnsi="Tahoma" w:cs="Tahoma"/>
          <w:sz w:val="22"/>
          <w:szCs w:val="22"/>
        </w:rPr>
        <w:t>) para o cumprimento de obrigações da Companhia; será realizada Assembleia Geral de Debenturistas conjunta, computando-se em conjunto os quóruns de convocação, instalação e deliberação.</w:t>
      </w:r>
    </w:p>
    <w:p w14:paraId="4BDDA90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6" w:name="_Ref187755774"/>
      <w:bookmarkStart w:id="307" w:name="_Toc51602699"/>
      <w:r w:rsidRPr="001B39F8">
        <w:rPr>
          <w:rFonts w:ascii="Tahoma" w:hAnsi="Tahoma" w:cs="Tahoma"/>
          <w:sz w:val="22"/>
          <w:szCs w:val="22"/>
        </w:rPr>
        <w:t>A convocação das Assembleias Gerais dar-se-á mediante anúncio publicado pelo menos 3 (três) vezes, com a antecedência de 8 (oito) dias, para primeira convocação e, de 5 (cinco) dias para a segunda convocação,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 acima</w:t>
      </w:r>
      <w:r w:rsidRPr="001B39F8">
        <w:rPr>
          <w:rFonts w:ascii="Tahoma" w:hAnsi="Tahoma" w:cs="Tahoma"/>
          <w:sz w:val="22"/>
          <w:szCs w:val="22"/>
        </w:rPr>
        <w:fldChar w:fldCharType="end"/>
      </w:r>
      <w:r w:rsidRPr="001B39F8">
        <w:rPr>
          <w:rFonts w:ascii="Tahoma" w:hAnsi="Tahoma" w:cs="Tahoma"/>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06"/>
      <w:bookmarkEnd w:id="307"/>
    </w:p>
    <w:p w14:paraId="11AB7A6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8" w:name="_Toc51602700"/>
      <w:r w:rsidRPr="001B39F8">
        <w:rPr>
          <w:rFonts w:ascii="Tahoma" w:hAnsi="Tahoma" w:cs="Tahoma"/>
          <w:sz w:val="22"/>
          <w:szCs w:val="22"/>
        </w:rPr>
        <w:t>As Assembleias Gerais instalar-se-ão, em primeira convocação, com a presença de titulares de, no mínimo, metade das Debêntures em Circulação, e, em segunda convocação, com qualquer quórum.</w:t>
      </w:r>
      <w:bookmarkEnd w:id="308"/>
    </w:p>
    <w:p w14:paraId="7A83354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9" w:name="_Toc51602701"/>
      <w:r w:rsidRPr="001B39F8">
        <w:rPr>
          <w:rFonts w:ascii="Tahoma" w:hAnsi="Tahoma" w:cs="Tahoma"/>
          <w:sz w:val="22"/>
          <w:szCs w:val="22"/>
        </w:rPr>
        <w:t>A presidência das Assembleias Gerais caberá ao Debenturista eleito por estes próprios ou àquele que for designado pela CVM.</w:t>
      </w:r>
      <w:bookmarkEnd w:id="309"/>
    </w:p>
    <w:p w14:paraId="169FD4A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10" w:name="_Ref130286717"/>
      <w:bookmarkStart w:id="311" w:name="_Toc51602702"/>
      <w:r w:rsidRPr="001B39F8">
        <w:rPr>
          <w:rFonts w:ascii="Tahoma" w:hAnsi="Tahoma" w:cs="Tahoma"/>
          <w:sz w:val="22"/>
          <w:szCs w:val="22"/>
        </w:rPr>
        <w:t xml:space="preserve">Nas deliberações das Assembleias Gerais, a cada uma das Debêntures em Circulação caberá um voto, admitida a constituição de mandatário, </w:t>
      </w:r>
      <w:proofErr w:type="gramStart"/>
      <w:r w:rsidRPr="001B39F8">
        <w:rPr>
          <w:rFonts w:ascii="Tahoma" w:hAnsi="Tahoma" w:cs="Tahoma"/>
          <w:sz w:val="22"/>
          <w:szCs w:val="22"/>
        </w:rPr>
        <w:t>Debenturista</w:t>
      </w:r>
      <w:proofErr w:type="gramEnd"/>
      <w:r w:rsidRPr="001B39F8">
        <w:rPr>
          <w:rFonts w:ascii="Tahoma" w:hAnsi="Tahoma" w:cs="Tahoma"/>
          <w:sz w:val="22"/>
          <w:szCs w:val="22"/>
        </w:rPr>
        <w:t xml:space="preserve"> ou não.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11.7 abaixo</w:t>
      </w:r>
      <w:r w:rsidRPr="001B39F8">
        <w:rPr>
          <w:rFonts w:ascii="Tahoma" w:hAnsi="Tahoma" w:cs="Tahoma"/>
          <w:sz w:val="22"/>
          <w:szCs w:val="22"/>
        </w:rPr>
        <w:fldChar w:fldCharType="end"/>
      </w:r>
      <w:r w:rsidRPr="001B39F8">
        <w:rPr>
          <w:rFonts w:ascii="Tahoma" w:hAnsi="Tahoma" w:cs="Tahoma"/>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310"/>
      <w:bookmarkEnd w:id="311"/>
    </w:p>
    <w:p w14:paraId="0CAE389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12" w:name="_Ref130286715"/>
      <w:bookmarkStart w:id="313" w:name="_Toc51602703"/>
      <w:r w:rsidRPr="001B39F8">
        <w:rPr>
          <w:rFonts w:ascii="Tahoma" w:hAnsi="Tahoma" w:cs="Tahoma"/>
          <w:sz w:val="22"/>
          <w:szCs w:val="22"/>
        </w:rPr>
        <w:t>Não estão incluídos no quórum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12"/>
      <w:bookmarkEnd w:id="313"/>
    </w:p>
    <w:p w14:paraId="12BD4FCC"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quóruns expressamente previstos em outras Cláusulas desta Escritura de Emissão; e</w:t>
      </w:r>
    </w:p>
    <w:p w14:paraId="03AB0A46"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lastRenderedPageBreak/>
        <w:t>as alterações, que deverão ser aprovadas por Debenturistas representando, no mínimo, 90% (noventa por cento) das Debêntures em Circulação, quais sejam (a) das disposições desta Cláusula; (b) de qualquer dos quóruns previstos nesta Escritura de Emissão; (c) da Remuneração,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_Ref495492067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7.12.5</w:t>
      </w:r>
      <w:r w:rsidRPr="001B39F8">
        <w:rPr>
          <w:rFonts w:ascii="Tahoma" w:hAnsi="Tahoma" w:cs="Tahoma"/>
          <w:sz w:val="22"/>
          <w:szCs w:val="22"/>
        </w:rPr>
        <w:fldChar w:fldCharType="end"/>
      </w:r>
      <w:r w:rsidRPr="001B39F8">
        <w:rPr>
          <w:rFonts w:ascii="Tahoma" w:hAnsi="Tahoma" w:cs="Tahoma"/>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sidRPr="001B39F8">
        <w:rPr>
          <w:rFonts w:ascii="Tahoma" w:eastAsia="Arial Unicode MS" w:hAnsi="Tahoma" w:cs="Tahoma"/>
          <w:sz w:val="22"/>
          <w:szCs w:val="22"/>
        </w:rPr>
        <w:t xml:space="preserve">vento de Vencimento Antecipado.  </w:t>
      </w:r>
    </w:p>
    <w:p w14:paraId="53B5C5A4"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14" w:name="_Toc51602704"/>
      <w:r w:rsidRPr="001B39F8">
        <w:rPr>
          <w:rFonts w:ascii="Tahoma" w:hAnsi="Tahoma" w:cs="Tahoma"/>
          <w:sz w:val="22"/>
          <w:szCs w:val="22"/>
        </w:rPr>
        <w:t>A renúncia ou o perdão temporário a um Evento de Vencimento Antecipado deverá ser aprovado de acordo com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14"/>
      <w:r w:rsidRPr="001B39F8">
        <w:rPr>
          <w:rFonts w:ascii="Tahoma" w:hAnsi="Tahoma" w:cs="Tahoma"/>
          <w:sz w:val="22"/>
          <w:szCs w:val="22"/>
        </w:rPr>
        <w:t xml:space="preserve"> </w:t>
      </w:r>
    </w:p>
    <w:p w14:paraId="7F6C16D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15" w:name="_Toc51602705"/>
      <w:r w:rsidRPr="001B39F8">
        <w:rPr>
          <w:rFonts w:ascii="Tahoma" w:hAnsi="Tahoma" w:cs="Tahoma"/>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bookmarkEnd w:id="315"/>
    </w:p>
    <w:p w14:paraId="70B5366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16" w:name="_Toc51602706"/>
      <w:r w:rsidRPr="001B39F8">
        <w:rPr>
          <w:rFonts w:ascii="Tahoma" w:hAnsi="Tahoma" w:cs="Tahoma"/>
          <w:sz w:val="22"/>
          <w:szCs w:val="22"/>
        </w:rPr>
        <w:t>Fica desde já dispensada a realização de assembleia geral de Debenturistas para deliberar sobre (i) correção de erro grosseiro, de digitação ou aritmético; (</w:t>
      </w:r>
      <w:proofErr w:type="spellStart"/>
      <w:r w:rsidRPr="001B39F8">
        <w:rPr>
          <w:rFonts w:ascii="Tahoma" w:hAnsi="Tahoma" w:cs="Tahoma"/>
          <w:sz w:val="22"/>
          <w:szCs w:val="22"/>
        </w:rPr>
        <w:t>ii</w:t>
      </w:r>
      <w:proofErr w:type="spellEnd"/>
      <w:r w:rsidRPr="001B39F8">
        <w:rPr>
          <w:rFonts w:ascii="Tahoma" w:hAnsi="Tahoma" w:cs="Tahoma"/>
          <w:sz w:val="22"/>
          <w:szCs w:val="22"/>
        </w:rPr>
        <w:t>) alterações a esta Escritura de Emissão já expressamente permitidas nos termos desta Escritura de Emissão; (</w:t>
      </w:r>
      <w:proofErr w:type="spellStart"/>
      <w:r w:rsidRPr="001B39F8">
        <w:rPr>
          <w:rFonts w:ascii="Tahoma" w:hAnsi="Tahoma" w:cs="Tahoma"/>
          <w:sz w:val="22"/>
          <w:szCs w:val="22"/>
        </w:rPr>
        <w:t>iii</w:t>
      </w:r>
      <w:proofErr w:type="spellEnd"/>
      <w:r w:rsidRPr="001B39F8">
        <w:rPr>
          <w:rFonts w:ascii="Tahoma" w:hAnsi="Tahoma" w:cs="Tahoma"/>
          <w:sz w:val="22"/>
          <w:szCs w:val="22"/>
        </w:rPr>
        <w:t>) alterações a esta Escritura de Emissão em decorrência de exigências formuladas pela CVM, pela B3 ou pela ANBIMA; ou (</w:t>
      </w:r>
      <w:proofErr w:type="spellStart"/>
      <w:r w:rsidRPr="001B39F8">
        <w:rPr>
          <w:rFonts w:ascii="Tahoma" w:hAnsi="Tahoma" w:cs="Tahoma"/>
          <w:sz w:val="22"/>
          <w:szCs w:val="22"/>
        </w:rPr>
        <w:t>iv</w:t>
      </w:r>
      <w:proofErr w:type="spellEnd"/>
      <w:r w:rsidRPr="001B39F8">
        <w:rPr>
          <w:rFonts w:ascii="Tahoma" w:hAnsi="Tahoma" w:cs="Tahoma"/>
          <w:sz w:val="22"/>
          <w:szCs w:val="22"/>
        </w:rPr>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Pr="001B39F8">
        <w:rPr>
          <w:rFonts w:ascii="Tahoma" w:hAnsi="Tahoma" w:cs="Tahoma"/>
          <w:sz w:val="22"/>
          <w:szCs w:val="22"/>
        </w:rPr>
        <w:t>ii</w:t>
      </w:r>
      <w:proofErr w:type="spellEnd"/>
      <w:r w:rsidRPr="001B39F8">
        <w:rPr>
          <w:rFonts w:ascii="Tahoma" w:hAnsi="Tahoma" w:cs="Tahoma"/>
          <w:sz w:val="22"/>
          <w:szCs w:val="22"/>
        </w:rPr>
        <w:t>), (</w:t>
      </w:r>
      <w:proofErr w:type="spellStart"/>
      <w:r w:rsidRPr="001B39F8">
        <w:rPr>
          <w:rFonts w:ascii="Tahoma" w:hAnsi="Tahoma" w:cs="Tahoma"/>
          <w:sz w:val="22"/>
          <w:szCs w:val="22"/>
        </w:rPr>
        <w:t>iii</w:t>
      </w:r>
      <w:proofErr w:type="spellEnd"/>
      <w:r w:rsidRPr="001B39F8">
        <w:rPr>
          <w:rFonts w:ascii="Tahoma" w:hAnsi="Tahoma" w:cs="Tahoma"/>
          <w:sz w:val="22"/>
          <w:szCs w:val="22"/>
        </w:rPr>
        <w:t>) e (</w:t>
      </w:r>
      <w:proofErr w:type="spellStart"/>
      <w:r w:rsidRPr="001B39F8">
        <w:rPr>
          <w:rFonts w:ascii="Tahoma" w:hAnsi="Tahoma" w:cs="Tahoma"/>
          <w:sz w:val="22"/>
          <w:szCs w:val="22"/>
        </w:rPr>
        <w:t>iv</w:t>
      </w:r>
      <w:proofErr w:type="spellEnd"/>
      <w:r w:rsidRPr="001B39F8">
        <w:rPr>
          <w:rFonts w:ascii="Tahoma" w:hAnsi="Tahoma" w:cs="Tahoma"/>
          <w:sz w:val="22"/>
          <w:szCs w:val="22"/>
        </w:rPr>
        <w:t>) acima não possam acarretar qualquer prejuízo aos Debenturistas e/ou à Companhia ou qualquer alteração no fluxo das Debêntures, e desde que não haja qualquer custo ou despesa adicional para os Debenturistas.</w:t>
      </w:r>
      <w:bookmarkEnd w:id="316"/>
    </w:p>
    <w:p w14:paraId="72F4263D"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17" w:name="_Toc51602707"/>
      <w:r w:rsidRPr="001B39F8">
        <w:rPr>
          <w:rFonts w:ascii="Tahoma" w:hAnsi="Tahoma" w:cs="Tahoma"/>
          <w:sz w:val="22"/>
          <w:szCs w:val="22"/>
        </w:rPr>
        <w:t>O Agente Fiduciário deverá comparecer às assembleias gerais de Debenturistas e prestar aos Debenturistas as informações que lhe forem solicitadas.</w:t>
      </w:r>
      <w:bookmarkEnd w:id="317"/>
    </w:p>
    <w:p w14:paraId="1B6BEDDF"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18" w:name="_Toc51602708"/>
      <w:bookmarkStart w:id="319" w:name="_Ref534176609"/>
      <w:r w:rsidRPr="001B39F8">
        <w:rPr>
          <w:rFonts w:ascii="Tahoma" w:hAnsi="Tahoma" w:cs="Tahoma"/>
          <w:sz w:val="22"/>
          <w:szCs w:val="22"/>
        </w:rPr>
        <w:t>Aplica-se às Assembleias Gerais, no que couber, o disposto na Lei das Sociedades por Ações, sobre a assembleia geral de acionistas.</w:t>
      </w:r>
      <w:bookmarkEnd w:id="318"/>
    </w:p>
    <w:p w14:paraId="1691334B"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20" w:name="_Ref147910921"/>
      <w:bookmarkStart w:id="321" w:name="_Toc51602709"/>
      <w:r w:rsidRPr="001B39F8">
        <w:rPr>
          <w:rFonts w:ascii="Tahoma" w:hAnsi="Tahoma" w:cs="Tahoma"/>
          <w:color w:val="auto"/>
        </w:rPr>
        <w:t>DECLARAÇÕES DA COMPANHIA</w:t>
      </w:r>
      <w:bookmarkEnd w:id="320"/>
      <w:bookmarkEnd w:id="321"/>
    </w:p>
    <w:p w14:paraId="5B698F5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22" w:name="_Ref130286814"/>
      <w:bookmarkStart w:id="323" w:name="_Toc51602710"/>
      <w:r w:rsidRPr="001B39F8">
        <w:rPr>
          <w:rFonts w:ascii="Tahoma" w:hAnsi="Tahoma" w:cs="Tahoma"/>
          <w:sz w:val="22"/>
          <w:szCs w:val="22"/>
        </w:rPr>
        <w:t>A Companhia, nesta data, declara que:</w:t>
      </w:r>
      <w:bookmarkEnd w:id="319"/>
      <w:bookmarkEnd w:id="322"/>
      <w:bookmarkEnd w:id="323"/>
    </w:p>
    <w:p w14:paraId="7BAC3D23"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14:paraId="19B26DB0"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24" w:name="_Ref130286824"/>
      <w:r w:rsidRPr="001B39F8">
        <w:rPr>
          <w:rFonts w:ascii="Tahoma" w:hAnsi="Tahoma" w:cs="Tahoma"/>
          <w:sz w:val="22"/>
          <w:szCs w:val="22"/>
        </w:rPr>
        <w:lastRenderedPageBreak/>
        <w:t>está devidamente autorizada e, exceto pelo depósito para distribuição das Debêntures na B3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_Ref500505971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3.3</w:t>
      </w:r>
      <w:r w:rsidRPr="001B39F8">
        <w:rPr>
          <w:rFonts w:ascii="Tahoma" w:hAnsi="Tahoma" w:cs="Tahoma"/>
          <w:sz w:val="22"/>
          <w:szCs w:val="22"/>
        </w:rPr>
        <w:fldChar w:fldCharType="end"/>
      </w:r>
      <w:r w:rsidRPr="001B39F8">
        <w:rPr>
          <w:rFonts w:ascii="Tahoma" w:hAnsi="Tahoma" w:cs="Tahoma"/>
          <w:sz w:val="22"/>
          <w:szCs w:val="22"/>
        </w:rPr>
        <w:t>, obteve todas as autorizações, inclusive, conforme aplicável, legais, societárias, regulatórias e de terceiros, necessárias à celebração desta Escritura de Emissão, do Contrato de Garantia Fidejussória</w:t>
      </w:r>
      <w:r w:rsidRPr="001B39F8" w:rsidDel="000B1902">
        <w:rPr>
          <w:rFonts w:ascii="Tahoma" w:hAnsi="Tahoma" w:cs="Tahoma"/>
          <w:sz w:val="22"/>
          <w:szCs w:val="22"/>
        </w:rPr>
        <w:t xml:space="preserve"> </w:t>
      </w:r>
      <w:r w:rsidRPr="001B39F8">
        <w:rPr>
          <w:rFonts w:ascii="Tahoma" w:hAnsi="Tahoma" w:cs="Tahoma"/>
          <w:sz w:val="22"/>
          <w:szCs w:val="22"/>
        </w:rPr>
        <w:t xml:space="preserve">e do Contrato de Distribuição e ao cumprimento de todas as obrigações aqui previstas e à realização da Emissão e da Oferta, tendo sido plenamente satisfeitos todos os requisitos legais, societários, regulatórios e de terceiros necessários para tanto; </w:t>
      </w:r>
    </w:p>
    <w:p w14:paraId="6D26CA1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w:t>
      </w:r>
    </w:p>
    <w:p w14:paraId="04237CF8"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14:paraId="607DFAF4"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w:t>
      </w:r>
    </w:p>
    <w:p w14:paraId="5C1139B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 Garantia Fidejussória; </w:t>
      </w:r>
    </w:p>
    <w:p w14:paraId="1BDFB12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25" w:name="_Ref428862044"/>
      <w:r w:rsidRPr="001B39F8">
        <w:rPr>
          <w:rFonts w:ascii="Tahoma" w:hAnsi="Tahoma" w:cs="Tahoma"/>
          <w:sz w:val="22"/>
          <w:szCs w:val="22"/>
        </w:rPr>
        <w:t xml:space="preserve">após o envio de carta da STM sobre o cumprimento das condições precedentes </w:t>
      </w:r>
      <w:r w:rsidRPr="001B39F8">
        <w:rPr>
          <w:rFonts w:ascii="Tahoma" w:hAnsi="Tahoma" w:cs="Tahoma"/>
          <w:sz w:val="22"/>
          <w:szCs w:val="22"/>
        </w:rPr>
        <w:lastRenderedPageBreak/>
        <w:t xml:space="preserve">previstas nos Aditamentos ao Contrato de Concessão, terá a Concessão e, nos termos 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bookmarkEnd w:id="325"/>
    <w:p w14:paraId="6F9B8A7E"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3D1CEA80"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está adimplente com o cumprimento das obrigações constantes desta Escritura de Emissão, do Contrato de Distribuição e do Contrato de Garantia Fidejussória e não ocorreu, nem está em curso, na presente data, qualquer Evento de Vencimento Antecipado ou qualquer evento ou ato que possa configurar um Evento de Vencimento Antecipado;</w:t>
      </w:r>
    </w:p>
    <w:p w14:paraId="195D0B8A"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21907B36"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ED3846F"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w:t>
      </w:r>
      <w:r w:rsidRPr="001B39F8">
        <w:rPr>
          <w:rFonts w:ascii="Tahoma" w:hAnsi="Tahoma" w:cs="Tahoma"/>
          <w:sz w:val="22"/>
          <w:szCs w:val="22"/>
        </w:rPr>
        <w:lastRenderedPageBreak/>
        <w:t xml:space="preserve">limitando, ao direito sobre as áreas de ocupação indígena, assim declaradas pela autoridade competente, e a utilização dos valores objeto da Emissão não implicará na violação da Legislação Socioambiental; </w:t>
      </w:r>
    </w:p>
    <w:p w14:paraId="538C6A8B"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14:paraId="4CE036A1"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14:paraId="509C9A0D"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14:paraId="22CEBD37"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p>
    <w:p w14:paraId="703DAE4F"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w:t>
      </w:r>
      <w:r w:rsidRPr="001B39F8">
        <w:rPr>
          <w:rFonts w:ascii="Tahoma" w:hAnsi="Tahoma" w:cs="Tahoma"/>
          <w:sz w:val="22"/>
          <w:szCs w:val="22"/>
        </w:rPr>
        <w:lastRenderedPageBreak/>
        <w:t xml:space="preserve">medidas judiciais ou administrativas visando suspender ou reverter a sua exigibilidade; ou (b) a sua exigibilidade tenha sido, comprovadamente, suspensa pela Companhia por meio das medidas legais aplicáveis e no prazo legal; </w:t>
      </w:r>
    </w:p>
    <w:p w14:paraId="095509E8"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possui justo título dos direitos e ativos necessários para assegurar suas atuais operações e seu regular funcionamento no âmbito do Projeto; </w:t>
      </w:r>
    </w:p>
    <w:p w14:paraId="1E69D0D7"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26" w:name="_Ref40355878"/>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w:t>
      </w:r>
      <w:bookmarkEnd w:id="326"/>
      <w:r w:rsidRPr="001B39F8">
        <w:rPr>
          <w:rFonts w:ascii="Tahoma" w:hAnsi="Tahoma" w:cs="Tahoma"/>
          <w:sz w:val="22"/>
          <w:szCs w:val="22"/>
        </w:rPr>
        <w:t xml:space="preserve"> </w:t>
      </w:r>
    </w:p>
    <w:p w14:paraId="5C7D8D7D"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w:t>
      </w:r>
      <w:proofErr w:type="spellStart"/>
      <w:r w:rsidRPr="001B39F8">
        <w:rPr>
          <w:rFonts w:ascii="Tahoma" w:hAnsi="Tahoma" w:cs="Tahoma"/>
          <w:sz w:val="22"/>
          <w:szCs w:val="22"/>
        </w:rPr>
        <w:t>ii</w:t>
      </w:r>
      <w:proofErr w:type="spellEnd"/>
      <w:r w:rsidRPr="001B39F8">
        <w:rPr>
          <w:rFonts w:ascii="Tahoma" w:hAnsi="Tahoma" w:cs="Tahoma"/>
          <w:sz w:val="22"/>
          <w:szCs w:val="22"/>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7A9D5E4"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14:paraId="297F71BB"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 Contrato de Concessão está válido e em vigor, não havendo, nesta data, </w:t>
      </w:r>
      <w:r w:rsidRPr="001B39F8">
        <w:rPr>
          <w:rFonts w:ascii="Tahoma" w:hAnsi="Tahoma" w:cs="Tahoma"/>
          <w:sz w:val="22"/>
          <w:szCs w:val="22"/>
        </w:rPr>
        <w:lastRenderedPageBreak/>
        <w:t>qualquer inadimplemento de seus termos por parte da Companhia.</w:t>
      </w:r>
    </w:p>
    <w:p w14:paraId="193AEDF9" w14:textId="77777777" w:rsidR="001B39F8" w:rsidRPr="001B39F8" w:rsidRDefault="001B39F8" w:rsidP="001B39F8">
      <w:pPr>
        <w:pStyle w:val="Level2"/>
        <w:widowControl w:val="0"/>
        <w:tabs>
          <w:tab w:val="left" w:pos="993"/>
        </w:tabs>
        <w:spacing w:before="240" w:after="120" w:line="276" w:lineRule="auto"/>
        <w:ind w:left="0" w:firstLine="0"/>
        <w:rPr>
          <w:rFonts w:ascii="Tahoma" w:hAnsi="Tahoma" w:cs="Tahoma"/>
          <w:sz w:val="22"/>
          <w:szCs w:val="22"/>
        </w:rPr>
      </w:pPr>
      <w:bookmarkStart w:id="327" w:name="_Toc51602711"/>
      <w:bookmarkEnd w:id="324"/>
      <w:r w:rsidRPr="001B39F8">
        <w:rPr>
          <w:rFonts w:ascii="Tahoma" w:hAnsi="Tahoma" w:cs="Tahoma"/>
          <w:sz w:val="22"/>
          <w:szCs w:val="22"/>
        </w:rPr>
        <w:t>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w:t>
      </w:r>
      <w:bookmarkEnd w:id="327"/>
      <w:r w:rsidRPr="001B39F8">
        <w:rPr>
          <w:rFonts w:ascii="Tahoma" w:hAnsi="Tahoma" w:cs="Tahoma"/>
          <w:sz w:val="22"/>
          <w:szCs w:val="22"/>
        </w:rPr>
        <w:t xml:space="preserve"> </w:t>
      </w:r>
    </w:p>
    <w:p w14:paraId="04C83789" w14:textId="77777777" w:rsidR="001B39F8" w:rsidRPr="001B39F8" w:rsidRDefault="001B39F8" w:rsidP="001B39F8">
      <w:pPr>
        <w:pStyle w:val="Level2"/>
        <w:widowControl w:val="0"/>
        <w:tabs>
          <w:tab w:val="left" w:pos="993"/>
        </w:tabs>
        <w:spacing w:before="240" w:after="120" w:line="276" w:lineRule="auto"/>
        <w:ind w:left="0" w:firstLine="0"/>
        <w:rPr>
          <w:rFonts w:ascii="Tahoma" w:hAnsi="Tahoma" w:cs="Tahoma"/>
          <w:sz w:val="22"/>
          <w:szCs w:val="22"/>
        </w:rPr>
      </w:pPr>
      <w:bookmarkStart w:id="328" w:name="_Toc51602712"/>
      <w:r w:rsidRPr="001B39F8">
        <w:rPr>
          <w:rFonts w:ascii="Tahoma" w:hAnsi="Tahoma" w:cs="Tahoma"/>
          <w:sz w:val="22"/>
          <w:szCs w:val="22"/>
        </w:rPr>
        <w:t>A Companhia obriga-se a notificar, no prazo de até 2 (dois) Dias Úteis contados da data em que tomar conhecimento, o Agente Fiduciário caso qualquer das declarações prestadas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_Ref130286814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 acima</w:t>
      </w:r>
      <w:r w:rsidRPr="001B39F8">
        <w:rPr>
          <w:rFonts w:ascii="Tahoma" w:hAnsi="Tahoma" w:cs="Tahoma"/>
          <w:sz w:val="22"/>
          <w:szCs w:val="22"/>
        </w:rPr>
        <w:fldChar w:fldCharType="end"/>
      </w:r>
      <w:r w:rsidRPr="001B39F8">
        <w:rPr>
          <w:rFonts w:ascii="Tahoma" w:hAnsi="Tahoma" w:cs="Tahoma"/>
          <w:sz w:val="22"/>
          <w:szCs w:val="22"/>
        </w:rPr>
        <w:t xml:space="preserve"> seja ou se torne falsa e/ou incorreta em qualquer das datas em que tenha sido prestada.</w:t>
      </w:r>
      <w:bookmarkEnd w:id="328"/>
    </w:p>
    <w:p w14:paraId="10074097"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29" w:name="_Toc51602713"/>
      <w:r w:rsidRPr="001B39F8">
        <w:rPr>
          <w:rFonts w:ascii="Tahoma" w:hAnsi="Tahoma" w:cs="Tahoma"/>
          <w:color w:val="auto"/>
        </w:rPr>
        <w:t>DESPESAS</w:t>
      </w:r>
      <w:bookmarkEnd w:id="329"/>
    </w:p>
    <w:p w14:paraId="01458EB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0" w:name="_Toc51602714"/>
      <w:r w:rsidRPr="001B39F8">
        <w:rPr>
          <w:rFonts w:ascii="Tahoma" w:hAnsi="Tahoma" w:cs="Tahoma"/>
          <w:sz w:val="22"/>
          <w:szCs w:val="22"/>
        </w:rPr>
        <w:t xml:space="preserve">Correrão por conta da Companhia todos os custos incorridos com a Emissão e a Oferta e com a estruturação, emissão, registro, depósito e execução das Debêntures, incluindo publicações, inscrições, registros, depósitos, contratação do Agente Fiduciário, do </w:t>
      </w:r>
      <w:proofErr w:type="spellStart"/>
      <w:r w:rsidRPr="001B39F8">
        <w:rPr>
          <w:rFonts w:ascii="Tahoma" w:hAnsi="Tahoma" w:cs="Tahoma"/>
          <w:sz w:val="22"/>
          <w:szCs w:val="22"/>
        </w:rPr>
        <w:t>Escriturador</w:t>
      </w:r>
      <w:proofErr w:type="spellEnd"/>
      <w:r w:rsidRPr="001B39F8">
        <w:rPr>
          <w:rFonts w:ascii="Tahoma" w:hAnsi="Tahoma" w:cs="Tahoma"/>
          <w:sz w:val="22"/>
          <w:szCs w:val="22"/>
        </w:rPr>
        <w:t>, do Banco Liquidante, do auditor independente e dos demais prestadores de serviços, e quaisquer outros custos relacionados às Debêntures.</w:t>
      </w:r>
      <w:bookmarkEnd w:id="330"/>
    </w:p>
    <w:p w14:paraId="6480BC40"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31" w:name="_Ref384312323"/>
      <w:bookmarkStart w:id="332" w:name="_Toc51602715"/>
      <w:r w:rsidRPr="001B39F8">
        <w:rPr>
          <w:rFonts w:ascii="Tahoma" w:hAnsi="Tahoma" w:cs="Tahoma"/>
          <w:smallCaps/>
          <w:color w:val="auto"/>
        </w:rPr>
        <w:t>COMUNICAÇÕES</w:t>
      </w:r>
      <w:bookmarkEnd w:id="331"/>
      <w:bookmarkEnd w:id="332"/>
    </w:p>
    <w:p w14:paraId="39C2BED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3" w:name="_Toc51602716"/>
      <w:r w:rsidRPr="001B39F8">
        <w:rPr>
          <w:rFonts w:ascii="Tahoma" w:hAnsi="Tahoma" w:cs="Tahoma"/>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w:t>
      </w:r>
      <w:proofErr w:type="spellStart"/>
      <w:r w:rsidRPr="001B39F8">
        <w:rPr>
          <w:rFonts w:ascii="Tahoma" w:hAnsi="Tahoma" w:cs="Tahoma"/>
          <w:sz w:val="22"/>
          <w:szCs w:val="22"/>
        </w:rPr>
        <w:t>ii</w:t>
      </w:r>
      <w:proofErr w:type="spellEnd"/>
      <w:r w:rsidRPr="001B39F8">
        <w:rPr>
          <w:rFonts w:ascii="Tahoma" w:hAnsi="Tahoma" w:cs="Tahoma"/>
          <w:sz w:val="22"/>
          <w:szCs w:val="22"/>
        </w:rPr>
        <w:t>)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33"/>
    </w:p>
    <w:p w14:paraId="7F1F1583" w14:textId="77777777" w:rsidR="001B39F8" w:rsidRPr="001B39F8" w:rsidRDefault="001B39F8" w:rsidP="001B39F8">
      <w:pPr>
        <w:pStyle w:val="Level4"/>
        <w:spacing w:before="240"/>
        <w:rPr>
          <w:rFonts w:ascii="Tahoma" w:hAnsi="Tahoma" w:cs="Tahoma"/>
          <w:sz w:val="22"/>
          <w:szCs w:val="22"/>
        </w:rPr>
      </w:pPr>
      <w:bookmarkStart w:id="334" w:name="_Toc51602717"/>
      <w:r w:rsidRPr="001B39F8">
        <w:rPr>
          <w:rFonts w:ascii="Tahoma" w:hAnsi="Tahoma" w:cs="Tahoma"/>
          <w:sz w:val="22"/>
          <w:szCs w:val="22"/>
        </w:rPr>
        <w:t>para a Companhia:</w:t>
      </w:r>
      <w:bookmarkEnd w:id="334"/>
    </w:p>
    <w:p w14:paraId="66894EA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b/>
          <w:sz w:val="22"/>
        </w:rPr>
        <w:t>CONCESSIONÁRIA LINHA UNIVERSIDADE S.A.</w:t>
      </w:r>
      <w:r w:rsidRPr="001B39F8">
        <w:rPr>
          <w:rFonts w:ascii="Tahoma" w:hAnsi="Tahoma" w:cs="Tahoma"/>
          <w:sz w:val="22"/>
        </w:rPr>
        <w:t xml:space="preserve"> </w:t>
      </w:r>
    </w:p>
    <w:p w14:paraId="3C9A630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Rua Olimpíadas, nº 134, conjunto 72, sala H, 7º andar, Condomínio Alpha Tower, Vila Olímpia.</w:t>
      </w:r>
    </w:p>
    <w:p w14:paraId="09D717DC"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04551-000 - São Paulo – SP</w:t>
      </w:r>
    </w:p>
    <w:p w14:paraId="1BBB0B7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Fábio Luis dos Santos</w:t>
      </w:r>
    </w:p>
    <w:p w14:paraId="71B4BFEE"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Telefone: + 55 </w:t>
      </w:r>
      <w:bookmarkStart w:id="335" w:name="_Hlk40693022"/>
      <w:r w:rsidRPr="001B39F8">
        <w:rPr>
          <w:rFonts w:ascii="Tahoma" w:hAnsi="Tahoma" w:cs="Tahoma"/>
          <w:sz w:val="22"/>
        </w:rPr>
        <w:t>(11) 3047-2902</w:t>
      </w:r>
      <w:bookmarkEnd w:id="335"/>
    </w:p>
    <w:p w14:paraId="3E340186"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bookmarkStart w:id="336" w:name="_Hlk40693037"/>
      <w:r w:rsidRPr="001B39F8">
        <w:rPr>
          <w:rFonts w:ascii="Tahoma" w:hAnsi="Tahoma" w:cs="Tahoma"/>
          <w:sz w:val="22"/>
        </w:rPr>
        <w:t>fabioluis.santos@acciona.com</w:t>
      </w:r>
      <w:bookmarkEnd w:id="336"/>
    </w:p>
    <w:p w14:paraId="6C2B5974" w14:textId="77777777" w:rsidR="001B39F8" w:rsidRPr="001B39F8" w:rsidRDefault="001B39F8" w:rsidP="001B39F8">
      <w:pPr>
        <w:pStyle w:val="Level4"/>
        <w:spacing w:before="240"/>
        <w:rPr>
          <w:rFonts w:ascii="Tahoma" w:hAnsi="Tahoma" w:cs="Tahoma"/>
          <w:sz w:val="22"/>
          <w:szCs w:val="22"/>
        </w:rPr>
      </w:pPr>
      <w:bookmarkStart w:id="337" w:name="_Toc51602718"/>
      <w:r w:rsidRPr="001B39F8">
        <w:rPr>
          <w:rFonts w:ascii="Tahoma" w:hAnsi="Tahoma" w:cs="Tahoma"/>
          <w:sz w:val="22"/>
          <w:szCs w:val="22"/>
        </w:rPr>
        <w:lastRenderedPageBreak/>
        <w:t>para o Agente Fiduciário:</w:t>
      </w:r>
      <w:bookmarkEnd w:id="337"/>
    </w:p>
    <w:p w14:paraId="5613A6EF" w14:textId="77777777" w:rsidR="001B39F8" w:rsidRPr="001B39F8" w:rsidRDefault="001B39F8" w:rsidP="001B39F8">
      <w:pPr>
        <w:pStyle w:val="Body"/>
        <w:widowControl w:val="0"/>
        <w:spacing w:after="0" w:line="276" w:lineRule="auto"/>
        <w:rPr>
          <w:rFonts w:ascii="Tahoma" w:hAnsi="Tahoma" w:cs="Tahoma"/>
          <w:b/>
          <w:sz w:val="22"/>
        </w:rPr>
      </w:pPr>
      <w:r w:rsidRPr="001B39F8">
        <w:rPr>
          <w:rFonts w:ascii="Tahoma" w:hAnsi="Tahoma" w:cs="Tahoma"/>
          <w:b/>
          <w:sz w:val="22"/>
        </w:rPr>
        <w:t>SIMPLIFIC PAVARINI DISTRIBUIDORA DE TÍTULOS E VALORES MOBILIÁRIOS LTDA.</w:t>
      </w:r>
    </w:p>
    <w:p w14:paraId="4AF7F8F6"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Joaquim Floriano 466, bloco B, </w:t>
      </w:r>
      <w:proofErr w:type="spellStart"/>
      <w:r w:rsidRPr="001B39F8">
        <w:rPr>
          <w:rFonts w:ascii="Tahoma" w:hAnsi="Tahoma" w:cs="Tahoma"/>
          <w:sz w:val="22"/>
        </w:rPr>
        <w:t>conj</w:t>
      </w:r>
      <w:proofErr w:type="spellEnd"/>
      <w:r w:rsidRPr="001B39F8">
        <w:rPr>
          <w:rFonts w:ascii="Tahoma" w:hAnsi="Tahoma" w:cs="Tahoma"/>
          <w:sz w:val="22"/>
        </w:rPr>
        <w:t xml:space="preserve"> 1401, Itaim Bibi.</w:t>
      </w:r>
    </w:p>
    <w:p w14:paraId="2616E2E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04534-002 - São Paulo – SP</w:t>
      </w:r>
    </w:p>
    <w:p w14:paraId="570BF3E9"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Matheus Gomes Faria / Pedro Paulo Oliveira</w:t>
      </w:r>
    </w:p>
    <w:p w14:paraId="009927BC"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3090-0447</w:t>
      </w:r>
    </w:p>
    <w:p w14:paraId="0E9614F7" w14:textId="77777777" w:rsidR="001B39F8" w:rsidRPr="001B39F8" w:rsidRDefault="001B39F8" w:rsidP="001B39F8">
      <w:pPr>
        <w:pStyle w:val="Body"/>
        <w:widowControl w:val="0"/>
        <w:spacing w:after="0" w:line="276" w:lineRule="auto"/>
        <w:rPr>
          <w:rFonts w:ascii="Tahoma" w:hAnsi="Tahoma" w:cs="Tahoma"/>
          <w:sz w:val="22"/>
        </w:rPr>
      </w:pPr>
      <w:r w:rsidRPr="001B39F8">
        <w:rPr>
          <w:rFonts w:ascii="Tahoma" w:hAnsi="Tahoma" w:cs="Tahoma"/>
          <w:sz w:val="22"/>
        </w:rPr>
        <w:t>Correio Eletrônico: spestruturacao@simplificpavarini.com.br</w:t>
      </w:r>
    </w:p>
    <w:p w14:paraId="2EAF0E04" w14:textId="77777777" w:rsidR="001B39F8" w:rsidRPr="001B39F8" w:rsidRDefault="001B39F8" w:rsidP="001B39F8">
      <w:pPr>
        <w:pStyle w:val="Level4"/>
        <w:spacing w:before="240"/>
        <w:rPr>
          <w:rFonts w:ascii="Tahoma" w:hAnsi="Tahoma" w:cs="Tahoma"/>
          <w:sz w:val="22"/>
          <w:szCs w:val="22"/>
        </w:rPr>
      </w:pPr>
      <w:bookmarkStart w:id="338" w:name="_Toc51602719"/>
      <w:r w:rsidRPr="001B39F8">
        <w:rPr>
          <w:rFonts w:ascii="Tahoma" w:hAnsi="Tahoma" w:cs="Tahoma"/>
          <w:sz w:val="22"/>
          <w:szCs w:val="22"/>
        </w:rPr>
        <w:t>para o Banco Liquidante:</w:t>
      </w:r>
      <w:bookmarkEnd w:id="338"/>
    </w:p>
    <w:p w14:paraId="0CB97CF8" w14:textId="77777777" w:rsidR="001B39F8" w:rsidRPr="001B39F8" w:rsidRDefault="001B39F8" w:rsidP="001B39F8">
      <w:pPr>
        <w:pStyle w:val="Body"/>
        <w:widowControl w:val="0"/>
        <w:spacing w:before="240" w:after="120" w:line="276" w:lineRule="auto"/>
        <w:jc w:val="left"/>
        <w:rPr>
          <w:rFonts w:ascii="Tahoma" w:hAnsi="Tahoma" w:cs="Tahoma"/>
          <w:b/>
          <w:sz w:val="22"/>
        </w:rPr>
      </w:pPr>
      <w:r w:rsidRPr="001B39F8">
        <w:rPr>
          <w:rFonts w:ascii="Tahoma" w:hAnsi="Tahoma" w:cs="Tahoma"/>
          <w:b/>
          <w:sz w:val="22"/>
        </w:rPr>
        <w:t>ITAÚ UNIBANCO S.A.</w:t>
      </w:r>
    </w:p>
    <w:p w14:paraId="42FBF931" w14:textId="77777777" w:rsidR="001B39F8" w:rsidRPr="001B39F8" w:rsidRDefault="001B39F8" w:rsidP="001B39F8">
      <w:pPr>
        <w:pStyle w:val="Body"/>
        <w:widowControl w:val="0"/>
        <w:spacing w:after="0" w:line="276" w:lineRule="auto"/>
        <w:jc w:val="left"/>
        <w:rPr>
          <w:rFonts w:ascii="Tahoma" w:hAnsi="Tahoma" w:cs="Tahoma"/>
          <w:sz w:val="22"/>
        </w:rPr>
      </w:pPr>
      <w:bookmarkStart w:id="339" w:name="_Hlk43149550"/>
      <w:r w:rsidRPr="001B39F8">
        <w:rPr>
          <w:rFonts w:ascii="Tahoma" w:hAnsi="Tahoma" w:cs="Tahoma"/>
          <w:sz w:val="22"/>
        </w:rPr>
        <w:t>Praça Alfredo Egydio de Souza Aranha, nº 100.</w:t>
      </w:r>
      <w:bookmarkEnd w:id="339"/>
    </w:p>
    <w:p w14:paraId="5793ACB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04344-902 - São Paulo – SP</w:t>
      </w:r>
    </w:p>
    <w:p w14:paraId="5756F8B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Melissa Braga</w:t>
      </w:r>
    </w:p>
    <w:p w14:paraId="3E919DA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735A5A45"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hyperlink r:id="rId32" w:history="1">
        <w:r w:rsidRPr="001B39F8">
          <w:rPr>
            <w:rStyle w:val="Hyperlink"/>
            <w:rFonts w:ascii="Tahoma" w:hAnsi="Tahoma" w:cs="Tahoma"/>
            <w:sz w:val="22"/>
          </w:rPr>
          <w:t>escrituracaorf@itau-unibanco.com.br</w:t>
        </w:r>
      </w:hyperlink>
    </w:p>
    <w:p w14:paraId="6C460F43" w14:textId="77777777" w:rsidR="001B39F8" w:rsidRPr="001B39F8" w:rsidRDefault="001B39F8" w:rsidP="001B39F8">
      <w:pPr>
        <w:pStyle w:val="Body"/>
        <w:widowControl w:val="0"/>
        <w:spacing w:after="0" w:line="276" w:lineRule="auto"/>
        <w:jc w:val="left"/>
        <w:rPr>
          <w:rFonts w:ascii="Tahoma" w:hAnsi="Tahoma" w:cs="Tahoma"/>
          <w:sz w:val="22"/>
        </w:rPr>
      </w:pPr>
    </w:p>
    <w:p w14:paraId="56C46377" w14:textId="77777777" w:rsidR="001B39F8" w:rsidRPr="001B39F8" w:rsidRDefault="001B39F8" w:rsidP="001B39F8">
      <w:pPr>
        <w:pStyle w:val="Level4"/>
        <w:spacing w:after="0"/>
        <w:rPr>
          <w:rFonts w:ascii="Tahoma" w:hAnsi="Tahoma" w:cs="Tahoma"/>
          <w:sz w:val="22"/>
          <w:szCs w:val="22"/>
        </w:rPr>
      </w:pPr>
      <w:bookmarkStart w:id="340" w:name="_Toc51602720"/>
      <w:r w:rsidRPr="001B39F8">
        <w:rPr>
          <w:rFonts w:ascii="Tahoma" w:hAnsi="Tahoma" w:cs="Tahoma"/>
          <w:sz w:val="22"/>
          <w:szCs w:val="22"/>
        </w:rPr>
        <w:t xml:space="preserve">para 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bookmarkEnd w:id="340"/>
    </w:p>
    <w:p w14:paraId="4728BC40" w14:textId="77777777" w:rsidR="001B39F8" w:rsidRPr="001B39F8" w:rsidRDefault="001B39F8" w:rsidP="001B39F8">
      <w:pPr>
        <w:pStyle w:val="Body"/>
        <w:widowControl w:val="0"/>
        <w:spacing w:before="240" w:after="120" w:line="276" w:lineRule="auto"/>
        <w:jc w:val="left"/>
        <w:rPr>
          <w:rFonts w:ascii="Tahoma" w:hAnsi="Tahoma" w:cs="Tahoma"/>
          <w:sz w:val="22"/>
        </w:rPr>
      </w:pPr>
      <w:r w:rsidRPr="001B39F8">
        <w:rPr>
          <w:rFonts w:ascii="Tahoma" w:hAnsi="Tahoma" w:cs="Tahoma"/>
          <w:b/>
          <w:sz w:val="22"/>
        </w:rPr>
        <w:t>ITAÚ CORRETORA DE VALORES S.A.</w:t>
      </w:r>
      <w:r w:rsidRPr="001B39F8">
        <w:rPr>
          <w:rFonts w:ascii="Tahoma" w:hAnsi="Tahoma" w:cs="Tahoma"/>
          <w:sz w:val="22"/>
        </w:rPr>
        <w:t xml:space="preserve"> </w:t>
      </w:r>
    </w:p>
    <w:p w14:paraId="00CAABE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w:t>
      </w:r>
      <w:proofErr w:type="spellStart"/>
      <w:r w:rsidRPr="001B39F8">
        <w:rPr>
          <w:rFonts w:ascii="Tahoma" w:hAnsi="Tahoma" w:cs="Tahoma"/>
          <w:sz w:val="22"/>
        </w:rPr>
        <w:t>Ururaí</w:t>
      </w:r>
      <w:proofErr w:type="spellEnd"/>
      <w:r w:rsidRPr="001B39F8">
        <w:rPr>
          <w:rFonts w:ascii="Tahoma" w:hAnsi="Tahoma" w:cs="Tahoma"/>
          <w:sz w:val="22"/>
        </w:rPr>
        <w:t>, nº. 111, Prédio B, Térreo. Tatuapé – São Paulo/SP.</w:t>
      </w:r>
    </w:p>
    <w:p w14:paraId="7A32AAA4"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03084-010, São Paulo, SP</w:t>
      </w:r>
    </w:p>
    <w:p w14:paraId="04C945F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DISO – SPGE – GOE – Gerência de Operações de Escrituração</w:t>
      </w:r>
    </w:p>
    <w:p w14:paraId="388E3228"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4226F40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Correio Eletrônico: escrituracaorf@itau-unibanco.com.br</w:t>
      </w:r>
    </w:p>
    <w:p w14:paraId="6B6DC0E2" w14:textId="77777777" w:rsidR="001B39F8" w:rsidRPr="001B39F8" w:rsidRDefault="001B39F8" w:rsidP="001B39F8">
      <w:pPr>
        <w:pStyle w:val="Level4"/>
        <w:spacing w:before="240"/>
        <w:rPr>
          <w:rFonts w:ascii="Tahoma" w:hAnsi="Tahoma" w:cs="Tahoma"/>
          <w:sz w:val="22"/>
          <w:szCs w:val="22"/>
        </w:rPr>
      </w:pPr>
      <w:bookmarkStart w:id="341" w:name="_Toc51602721"/>
      <w:r w:rsidRPr="001B39F8">
        <w:rPr>
          <w:rFonts w:ascii="Tahoma" w:hAnsi="Tahoma" w:cs="Tahoma"/>
          <w:sz w:val="22"/>
          <w:szCs w:val="22"/>
        </w:rPr>
        <w:t>para a B3:</w:t>
      </w:r>
      <w:bookmarkEnd w:id="341"/>
    </w:p>
    <w:p w14:paraId="6C8D8B58" w14:textId="77777777" w:rsidR="001B39F8" w:rsidRPr="001B39F8" w:rsidRDefault="001B39F8" w:rsidP="001B39F8">
      <w:pPr>
        <w:pStyle w:val="Body"/>
        <w:widowControl w:val="0"/>
        <w:spacing w:after="0" w:line="276" w:lineRule="auto"/>
        <w:jc w:val="left"/>
        <w:rPr>
          <w:rFonts w:ascii="Tahoma" w:hAnsi="Tahoma" w:cs="Tahoma"/>
          <w:b/>
          <w:sz w:val="22"/>
        </w:rPr>
      </w:pPr>
      <w:r w:rsidRPr="001B39F8">
        <w:rPr>
          <w:rFonts w:ascii="Tahoma" w:hAnsi="Tahoma" w:cs="Tahoma"/>
          <w:b/>
          <w:sz w:val="22"/>
        </w:rPr>
        <w:t>B3 S.A. – BRASIL, BOLSA, BALCÃO – SEGMENTO CETIP UTVM</w:t>
      </w:r>
    </w:p>
    <w:p w14:paraId="0D27A8E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Praça Antônio Prado, 48, 4º andar </w:t>
      </w:r>
    </w:p>
    <w:p w14:paraId="45868798"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01010-901, São Paulo, SP</w:t>
      </w:r>
    </w:p>
    <w:p w14:paraId="550CB37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Superintendência de Ofertas de Títulos Corporativos e Fundos - SCF</w:t>
      </w:r>
    </w:p>
    <w:p w14:paraId="634E205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(11) 2565-5061</w:t>
      </w:r>
    </w:p>
    <w:p w14:paraId="473AAAD4"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Correio Eletrônico: valores.mobiliarios@b3.com.br</w:t>
      </w:r>
    </w:p>
    <w:p w14:paraId="30B853F8"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42" w:name="_Toc51602722"/>
      <w:r w:rsidRPr="001B39F8">
        <w:rPr>
          <w:rFonts w:ascii="Tahoma" w:hAnsi="Tahoma" w:cs="Tahoma"/>
          <w:color w:val="auto"/>
        </w:rPr>
        <w:t>DISPOSIÇÕES GERAIS</w:t>
      </w:r>
      <w:bookmarkEnd w:id="342"/>
    </w:p>
    <w:p w14:paraId="2A7A197A"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3" w:name="_Toc51602723"/>
      <w:r w:rsidRPr="001B39F8">
        <w:rPr>
          <w:rFonts w:ascii="Tahoma" w:hAnsi="Tahoma" w:cs="Tahoma"/>
          <w:sz w:val="22"/>
          <w:szCs w:val="22"/>
        </w:rPr>
        <w:t>As obrigações assumidas nesta Escritura de Emissão têm caráter irrevogável e irretratável, obrigando as Partes e seus sucessores, a qualquer título, ao seu integral cumprimento.</w:t>
      </w:r>
      <w:bookmarkEnd w:id="343"/>
    </w:p>
    <w:p w14:paraId="293022A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4" w:name="_Toc51602724"/>
      <w:r w:rsidRPr="001B39F8">
        <w:rPr>
          <w:rFonts w:ascii="Tahoma" w:hAnsi="Tahoma" w:cs="Tahoma"/>
          <w:sz w:val="22"/>
          <w:szCs w:val="22"/>
        </w:rPr>
        <w:lastRenderedPageBreak/>
        <w:t>Qualquer alteração a esta Escritura de Emissão somente será considerada válida se formalizada por escrito, em instrumento próprio assinado por todas as Partes.</w:t>
      </w:r>
      <w:bookmarkEnd w:id="344"/>
    </w:p>
    <w:p w14:paraId="36AD550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5" w:name="_Toc51602725"/>
      <w:r w:rsidRPr="001B39F8">
        <w:rPr>
          <w:rFonts w:ascii="Tahoma" w:hAnsi="Tahoma" w:cs="Tahoma"/>
          <w:sz w:val="22"/>
          <w:szCs w:val="22"/>
        </w:rPr>
        <w:t>A invalidade ou nulidade, no todo ou em parte, de quaisquer das cláusulas desta Escritura de Emissão não afetará as demais, que permanecerão válidas e eficazes até o cumprimento, pelas Partes, de todas as suas obrigações aqui previstas.</w:t>
      </w:r>
      <w:bookmarkEnd w:id="345"/>
    </w:p>
    <w:p w14:paraId="32A2CB0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6" w:name="_Toc51602726"/>
      <w:r w:rsidRPr="001B39F8">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bookmarkEnd w:id="346"/>
    </w:p>
    <w:p w14:paraId="2A537FD8"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7" w:name="_Toc51602727"/>
      <w:r w:rsidRPr="001B39F8">
        <w:rPr>
          <w:rFonts w:ascii="Tahoma" w:hAnsi="Tahoma" w:cs="Tahoma"/>
          <w:sz w:val="22"/>
          <w:szCs w:val="22"/>
        </w:rPr>
        <w:t>As Partes reconhecem esta Escritura de Emissão e as Debêntures como títulos executivos extrajudiciais nos termos do artigo 784, incisos I e III, do Código de Processo Civil.</w:t>
      </w:r>
      <w:bookmarkEnd w:id="347"/>
    </w:p>
    <w:p w14:paraId="605C531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8" w:name="_Toc51602728"/>
      <w:r w:rsidRPr="001B39F8">
        <w:rPr>
          <w:rFonts w:ascii="Tahoma" w:hAnsi="Tahoma" w:cs="Tahoma"/>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bookmarkEnd w:id="348"/>
    </w:p>
    <w:p w14:paraId="50EB8599"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49" w:name="_Toc51602729"/>
      <w:r w:rsidRPr="001B39F8">
        <w:rPr>
          <w:rFonts w:ascii="Tahoma" w:hAnsi="Tahoma" w:cs="Tahoma"/>
          <w:smallCaps/>
          <w:color w:val="auto"/>
        </w:rPr>
        <w:t>LEI DE REGÊNCIA</w:t>
      </w:r>
      <w:bookmarkEnd w:id="349"/>
    </w:p>
    <w:p w14:paraId="767110ED"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50" w:name="_Toc51602730"/>
      <w:r w:rsidRPr="001B39F8">
        <w:rPr>
          <w:rFonts w:ascii="Tahoma" w:hAnsi="Tahoma" w:cs="Tahoma"/>
          <w:sz w:val="22"/>
          <w:szCs w:val="22"/>
        </w:rPr>
        <w:t>Esta Escritura de Emissão é regida pelas leis da República Federativa do Brasil.</w:t>
      </w:r>
      <w:bookmarkEnd w:id="350"/>
    </w:p>
    <w:p w14:paraId="6AA345D6"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51" w:name="_Ref279318438"/>
      <w:bookmarkStart w:id="352" w:name="_Toc51602731"/>
      <w:r w:rsidRPr="001B39F8">
        <w:rPr>
          <w:rFonts w:ascii="Tahoma" w:hAnsi="Tahoma" w:cs="Tahoma"/>
          <w:smallCaps/>
          <w:color w:val="auto"/>
        </w:rPr>
        <w:t>FORO</w:t>
      </w:r>
      <w:bookmarkEnd w:id="351"/>
      <w:bookmarkEnd w:id="352"/>
    </w:p>
    <w:p w14:paraId="14BB18C2"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53" w:name="_Toc51602732"/>
      <w:r w:rsidRPr="001B39F8">
        <w:rPr>
          <w:rFonts w:ascii="Tahoma" w:hAnsi="Tahoma" w:cs="Tahoma"/>
          <w:sz w:val="22"/>
          <w:szCs w:val="22"/>
        </w:rPr>
        <w:t>Fica eleito o foro da Comarca da Cidade de São Paulo, Estado de São Paulo, com exclusão de qualquer outro, por mais privilegiado que seja, para dirimir as questões porventura oriundas desta Escritura de Emissão.</w:t>
      </w:r>
      <w:bookmarkEnd w:id="353"/>
    </w:p>
    <w:p w14:paraId="5F34A80D" w14:textId="4DF7D195" w:rsidR="006B3686" w:rsidRPr="001B39F8" w:rsidRDefault="001B39F8" w:rsidP="001B39F8">
      <w:pPr>
        <w:pStyle w:val="Body"/>
        <w:widowControl w:val="0"/>
        <w:spacing w:before="240" w:after="120" w:line="276" w:lineRule="auto"/>
        <w:jc w:val="center"/>
        <w:rPr>
          <w:rFonts w:ascii="Tahoma" w:hAnsi="Tahoma" w:cs="Tahoma"/>
          <w:b/>
          <w:sz w:val="22"/>
        </w:rPr>
      </w:pPr>
      <w:bookmarkStart w:id="354" w:name="_Toc370813549"/>
      <w:bookmarkStart w:id="355" w:name="_Toc370815330"/>
      <w:bookmarkStart w:id="356" w:name="_Toc370815384"/>
      <w:bookmarkStart w:id="357" w:name="_Toc370815467"/>
      <w:bookmarkStart w:id="358" w:name="_Toc370815522"/>
      <w:bookmarkStart w:id="359" w:name="_Toc370815577"/>
      <w:bookmarkStart w:id="360" w:name="_Toc370815632"/>
      <w:bookmarkStart w:id="361" w:name="_Toc370815687"/>
      <w:bookmarkStart w:id="362" w:name="_Toc370815742"/>
      <w:bookmarkStart w:id="363" w:name="_Toc370815797"/>
      <w:bookmarkStart w:id="364" w:name="_Toc370817048"/>
      <w:bookmarkStart w:id="365" w:name="_Toc370892111"/>
      <w:bookmarkStart w:id="366" w:name="_Toc370892165"/>
      <w:bookmarkStart w:id="367" w:name="_Toc370892221"/>
      <w:bookmarkStart w:id="368" w:name="_DV_M570"/>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1B39F8">
        <w:rPr>
          <w:rFonts w:ascii="Tahoma" w:hAnsi="Tahoma" w:cs="Tahoma"/>
          <w:b/>
          <w:sz w:val="22"/>
        </w:rPr>
        <w:t>**</w:t>
      </w:r>
      <w:r>
        <w:rPr>
          <w:rFonts w:ascii="Tahoma" w:hAnsi="Tahoma" w:cs="Tahoma"/>
          <w:b/>
          <w:sz w:val="22"/>
        </w:rPr>
        <w:t>*</w:t>
      </w:r>
    </w:p>
    <w:sectPr w:rsidR="006B3686" w:rsidRPr="001B39F8" w:rsidSect="0050600A">
      <w:headerReference w:type="even" r:id="rId33"/>
      <w:headerReference w:type="first" r:id="rId34"/>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5B30" w14:textId="77777777" w:rsidR="00FD407A" w:rsidRDefault="00FD407A">
      <w:r>
        <w:separator/>
      </w:r>
    </w:p>
    <w:p w14:paraId="57DB0AFD" w14:textId="77777777" w:rsidR="00FD407A" w:rsidRDefault="00FD407A"/>
    <w:p w14:paraId="094181DA" w14:textId="77777777" w:rsidR="00FD407A" w:rsidRDefault="00FD407A"/>
  </w:endnote>
  <w:endnote w:type="continuationSeparator" w:id="0">
    <w:p w14:paraId="15B14DA0" w14:textId="77777777" w:rsidR="00FD407A" w:rsidRDefault="00FD407A">
      <w:r>
        <w:continuationSeparator/>
      </w:r>
    </w:p>
    <w:p w14:paraId="4DFBB463" w14:textId="77777777" w:rsidR="00FD407A" w:rsidRDefault="00FD407A"/>
    <w:p w14:paraId="4C441BD2" w14:textId="77777777" w:rsidR="00FD407A" w:rsidRDefault="00FD407A"/>
  </w:endnote>
  <w:endnote w:type="continuationNotice" w:id="1">
    <w:p w14:paraId="5E0771EA" w14:textId="77777777" w:rsidR="00FD407A" w:rsidRDefault="00FD40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8396E" w14:textId="77777777" w:rsidR="00FD407A" w:rsidRDefault="00FD407A">
      <w:r>
        <w:separator/>
      </w:r>
    </w:p>
    <w:p w14:paraId="018016DE" w14:textId="77777777" w:rsidR="00FD407A" w:rsidRDefault="00FD407A"/>
    <w:p w14:paraId="29F9F753" w14:textId="77777777" w:rsidR="00FD407A" w:rsidRDefault="00FD407A"/>
  </w:footnote>
  <w:footnote w:type="continuationSeparator" w:id="0">
    <w:p w14:paraId="7C1315BF" w14:textId="77777777" w:rsidR="00FD407A" w:rsidRDefault="00FD407A">
      <w:r>
        <w:continuationSeparator/>
      </w:r>
    </w:p>
    <w:p w14:paraId="033649BC" w14:textId="77777777" w:rsidR="00FD407A" w:rsidRDefault="00FD407A"/>
    <w:p w14:paraId="54B762D3" w14:textId="77777777" w:rsidR="00FD407A" w:rsidRDefault="00FD407A"/>
  </w:footnote>
  <w:footnote w:type="continuationNotice" w:id="1">
    <w:p w14:paraId="19CC302F" w14:textId="77777777" w:rsidR="00FD407A" w:rsidRDefault="00FD40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4EDC" w14:textId="77777777" w:rsidR="00940DBA" w:rsidRDefault="00940DBA" w:rsidP="006908C6">
    <w:pPr>
      <w:pStyle w:val="Cabealho"/>
      <w:jc w:val="right"/>
    </w:pPr>
    <w:r>
      <w:rPr>
        <w:noProof/>
        <w:lang w:val="es-ES" w:eastAsia="es-ES"/>
      </w:rPr>
      <w:drawing>
        <wp:inline distT="0" distB="0" distL="0" distR="0" wp14:anchorId="22D632EE" wp14:editId="0E6C9294">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43C11A6C" w14:textId="77777777" w:rsidR="00940DBA" w:rsidRDefault="00940D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1B70" w14:textId="77777777" w:rsidR="00940DBA" w:rsidRDefault="00940DBA">
    <w:pPr>
      <w:pStyle w:val="Cabealho"/>
      <w:jc w:val="right"/>
      <w:rPr>
        <w:rFonts w:ascii="Arial" w:hAnsi="Arial" w:cs="Arial"/>
        <w:b/>
        <w:sz w:val="20"/>
      </w:rPr>
    </w:pPr>
    <w:r>
      <w:rPr>
        <w:noProof/>
        <w:lang w:val="es-ES" w:eastAsia="es-ES"/>
      </w:rPr>
      <w:drawing>
        <wp:inline distT="0" distB="0" distL="0" distR="0" wp14:anchorId="7640017E" wp14:editId="108634CA">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E"/>
    <w:multiLevelType w:val="multilevel"/>
    <w:tmpl w:val="72187BD4"/>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 w15:restartNumberingAfterBreak="0">
    <w:nsid w:val="0D33119A"/>
    <w:multiLevelType w:val="multilevel"/>
    <w:tmpl w:val="286E523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Verdana" w:hAnsi="Verdana" w:cs="Tahoma" w:hint="default"/>
        <w:b/>
        <w:sz w:val="20"/>
        <w:szCs w:val="20"/>
      </w:rPr>
    </w:lvl>
    <w:lvl w:ilvl="2">
      <w:start w:val="1"/>
      <w:numFmt w:val="decimal"/>
      <w:lvlText w:val="%1.%2.%3."/>
      <w:lvlJc w:val="left"/>
      <w:pPr>
        <w:ind w:left="2215" w:hanging="1080"/>
      </w:pPr>
      <w:rPr>
        <w:rFonts w:ascii="Verdana" w:hAnsi="Verdana" w:cs="Tahoma" w:hint="default"/>
        <w:sz w:val="20"/>
        <w:szCs w:val="20"/>
      </w:rPr>
    </w:lvl>
    <w:lvl w:ilvl="3">
      <w:start w:val="1"/>
      <w:numFmt w:val="decimal"/>
      <w:lvlText w:val="%1.%2.2.%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E021516"/>
    <w:multiLevelType w:val="multilevel"/>
    <w:tmpl w:val="3CA02F40"/>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701"/>
        </w:tabs>
        <w:ind w:left="1701" w:hanging="992"/>
      </w:pPr>
      <w:rPr>
        <w:rFonts w:ascii="Times New Roman" w:hAnsi="Times New Roman" w:hint="default"/>
        <w:b w:val="0"/>
        <w:i w:val="0"/>
        <w:sz w:val="22"/>
        <w:szCs w:val="20"/>
      </w:rPr>
    </w:lvl>
    <w:lvl w:ilvl="3">
      <w:start w:val="1"/>
      <w:numFmt w:val="lowerLetter"/>
      <w:lvlText w:val="(%4)"/>
      <w:lvlJc w:val="left"/>
      <w:pPr>
        <w:tabs>
          <w:tab w:val="num" w:pos="2126"/>
        </w:tabs>
        <w:ind w:left="2126" w:hanging="425"/>
      </w:pPr>
      <w:rPr>
        <w:rFonts w:ascii="Times New Roman" w:hAnsi="Times New Roman" w:hint="default"/>
        <w:b w:val="0"/>
        <w:i w:val="0"/>
        <w:sz w:val="22"/>
        <w:szCs w:val="20"/>
      </w:rPr>
    </w:lvl>
    <w:lvl w:ilvl="4">
      <w:start w:val="1"/>
      <w:numFmt w:val="lowerRoman"/>
      <w:lvlText w:val="(%5)"/>
      <w:lvlJc w:val="left"/>
      <w:pPr>
        <w:tabs>
          <w:tab w:val="num" w:pos="2835"/>
        </w:tabs>
        <w:ind w:left="2835" w:hanging="709"/>
      </w:pPr>
      <w:rPr>
        <w:rFonts w:ascii="Times New Roman" w:hAnsi="Times New Roman" w:hint="default"/>
        <w:b w:val="0"/>
        <w:i w:val="0"/>
        <w:sz w:val="22"/>
      </w:rPr>
    </w:lvl>
    <w:lvl w:ilvl="5">
      <w:start w:val="1"/>
      <w:numFmt w:val="decimal"/>
      <w:lvlText w:val="%1.%2.%6"/>
      <w:lvlJc w:val="left"/>
      <w:pPr>
        <w:tabs>
          <w:tab w:val="num" w:pos="709"/>
        </w:tabs>
        <w:ind w:left="709" w:hanging="709"/>
      </w:pPr>
      <w:rPr>
        <w:rFonts w:ascii="Times New Roman" w:hAnsi="Times New Roman" w:hint="default"/>
        <w:b w:val="0"/>
        <w:i w:val="0"/>
        <w:sz w:val="22"/>
        <w:szCs w:val="20"/>
      </w:rPr>
    </w:lvl>
    <w:lvl w:ilvl="6">
      <w:start w:val="1"/>
      <w:numFmt w:val="upperRoman"/>
      <w:lvlText w:val="%7."/>
      <w:lvlJc w:val="left"/>
      <w:pPr>
        <w:tabs>
          <w:tab w:val="num" w:pos="1701"/>
        </w:tabs>
        <w:ind w:left="1701" w:hanging="992"/>
      </w:pPr>
      <w:rPr>
        <w:rFonts w:ascii="Times New Roman" w:hAnsi="Times New Roman" w:hint="default"/>
        <w:b w:val="0"/>
        <w:i w:val="0"/>
        <w:sz w:val="22"/>
      </w:rPr>
    </w:lvl>
    <w:lvl w:ilvl="7">
      <w:start w:val="1"/>
      <w:numFmt w:val="lowerLetter"/>
      <w:lvlText w:val="(%8)"/>
      <w:lvlJc w:val="left"/>
      <w:pPr>
        <w:tabs>
          <w:tab w:val="num" w:pos="2126"/>
        </w:tabs>
        <w:ind w:left="2126" w:hanging="425"/>
      </w:pPr>
      <w:rPr>
        <w:rFonts w:ascii="Times New Roman" w:hAnsi="Times New Roman" w:hint="default"/>
        <w:b w:val="0"/>
        <w:i w:val="0"/>
        <w:sz w:val="22"/>
      </w:rPr>
    </w:lvl>
    <w:lvl w:ilvl="8">
      <w:start w:val="1"/>
      <w:numFmt w:val="lowerRoman"/>
      <w:lvlText w:val="(%9)"/>
      <w:lvlJc w:val="left"/>
      <w:pPr>
        <w:tabs>
          <w:tab w:val="num" w:pos="2835"/>
        </w:tabs>
        <w:ind w:left="2835" w:hanging="709"/>
      </w:pPr>
      <w:rPr>
        <w:rFonts w:ascii="Times New Roman" w:hAnsi="Times New Roman" w:hint="default"/>
        <w:b w:val="0"/>
        <w:i w:val="0"/>
        <w:sz w:val="22"/>
      </w:rPr>
    </w:lvl>
  </w:abstractNum>
  <w:abstractNum w:abstractNumId="5"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6"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7" w15:restartNumberingAfterBreak="0">
    <w:nsid w:val="1ED75A27"/>
    <w:multiLevelType w:val="multilevel"/>
    <w:tmpl w:val="60E6CFC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color w:val="auto"/>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E84E40"/>
    <w:multiLevelType w:val="hybridMultilevel"/>
    <w:tmpl w:val="F5A091C6"/>
    <w:lvl w:ilvl="0" w:tplc="E910D25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E910D250">
      <w:start w:val="1"/>
      <w:numFmt w:val="lowerRoman"/>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E0301B"/>
    <w:multiLevelType w:val="multilevel"/>
    <w:tmpl w:val="82C2C33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4415CD"/>
    <w:multiLevelType w:val="multilevel"/>
    <w:tmpl w:val="C7D24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FCE29C6"/>
    <w:multiLevelType w:val="hybridMultilevel"/>
    <w:tmpl w:val="73260C0A"/>
    <w:lvl w:ilvl="0" w:tplc="E910D250">
      <w:start w:val="1"/>
      <w:numFmt w:val="lowerRoman"/>
      <w:lvlText w:val="(%1)"/>
      <w:lvlJc w:val="left"/>
      <w:pPr>
        <w:ind w:left="2880" w:hanging="36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6" w15:restartNumberingAfterBreak="0">
    <w:nsid w:val="673D4FC0"/>
    <w:multiLevelType w:val="multilevel"/>
    <w:tmpl w:val="45B478F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7377627F"/>
    <w:multiLevelType w:val="multilevel"/>
    <w:tmpl w:val="4A36745A"/>
    <w:lvl w:ilvl="0">
      <w:start w:val="8"/>
      <w:numFmt w:val="decimal"/>
      <w:lvlText w:val="%1."/>
      <w:lvlJc w:val="left"/>
      <w:pPr>
        <w:ind w:left="360" w:hanging="360"/>
      </w:pPr>
      <w:rPr>
        <w:rFonts w:hint="default"/>
        <w:i/>
      </w:rPr>
    </w:lvl>
    <w:lvl w:ilvl="1">
      <w:start w:val="2"/>
      <w:numFmt w:val="decimal"/>
      <w:lvlText w:val="%1.%2."/>
      <w:lvlJc w:val="left"/>
      <w:pPr>
        <w:ind w:left="1425" w:hanging="720"/>
      </w:pPr>
      <w:rPr>
        <w:rFonts w:hint="default"/>
        <w:b/>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440" w:hanging="1800"/>
      </w:pPr>
      <w:rPr>
        <w:rFonts w:hint="default"/>
        <w:i/>
      </w:rPr>
    </w:lvl>
  </w:abstractNum>
  <w:abstractNum w:abstractNumId="20" w15:restartNumberingAfterBreak="0">
    <w:nsid w:val="752B37AC"/>
    <w:multiLevelType w:val="multilevel"/>
    <w:tmpl w:val="22EC360C"/>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bCs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21" w15:restartNumberingAfterBreak="0">
    <w:nsid w:val="759823FC"/>
    <w:multiLevelType w:val="multilevel"/>
    <w:tmpl w:val="BB90FCBA"/>
    <w:lvl w:ilvl="0">
      <w:start w:val="7"/>
      <w:numFmt w:val="decimal"/>
      <w:lvlText w:val="%1"/>
      <w:lvlJc w:val="left"/>
      <w:pPr>
        <w:ind w:left="705" w:hanging="705"/>
      </w:pPr>
      <w:rPr>
        <w:rFonts w:hint="default"/>
      </w:rPr>
    </w:lvl>
    <w:lvl w:ilvl="1">
      <w:start w:val="12"/>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2"/>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2"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885595B"/>
    <w:multiLevelType w:val="multilevel"/>
    <w:tmpl w:val="FD74046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3"/>
  </w:num>
  <w:num w:numId="3">
    <w:abstractNumId w:val="1"/>
  </w:num>
  <w:num w:numId="4">
    <w:abstractNumId w:val="13"/>
  </w:num>
  <w:num w:numId="5">
    <w:abstractNumId w:val="25"/>
  </w:num>
  <w:num w:numId="6">
    <w:abstractNumId w:val="26"/>
  </w:num>
  <w:num w:numId="7">
    <w:abstractNumId w:val="19"/>
  </w:num>
  <w:num w:numId="8">
    <w:abstractNumId w:val="9"/>
  </w:num>
  <w:num w:numId="9">
    <w:abstractNumId w:val="4"/>
  </w:num>
  <w:num w:numId="10">
    <w:abstractNumId w:val="18"/>
  </w:num>
  <w:num w:numId="11">
    <w:abstractNumId w:val="2"/>
  </w:num>
  <w:num w:numId="12">
    <w:abstractNumId w:val="17"/>
  </w:num>
  <w:num w:numId="13">
    <w:abstractNumId w:val="21"/>
  </w:num>
  <w:num w:numId="14">
    <w:abstractNumId w:val="14"/>
  </w:num>
  <w:num w:numId="15">
    <w:abstractNumId w:val="0"/>
  </w:num>
  <w:num w:numId="16">
    <w:abstractNumId w:val="22"/>
  </w:num>
  <w:num w:numId="17">
    <w:abstractNumId w:val="24"/>
  </w:num>
  <w:num w:numId="18">
    <w:abstractNumId w:val="11"/>
  </w:num>
  <w:num w:numId="19">
    <w:abstractNumId w:val="7"/>
  </w:num>
  <w:num w:numId="20">
    <w:abstractNumId w:val="3"/>
    <w:lvlOverride w:ilvl="0">
      <w:lvl w:ilvl="0">
        <w:start w:val="2"/>
        <w:numFmt w:val="decimal"/>
        <w:lvlText w:val="%1."/>
        <w:lvlJc w:val="left"/>
        <w:pPr>
          <w:ind w:left="420" w:hanging="420"/>
        </w:pPr>
        <w:rPr>
          <w:rFonts w:hint="default"/>
          <w:color w:val="FFFFFF" w:themeColor="background1"/>
        </w:rPr>
      </w:lvl>
    </w:lvlOverride>
    <w:lvlOverride w:ilvl="1">
      <w:lvl w:ilvl="1">
        <w:start w:val="1"/>
        <w:numFmt w:val="decimal"/>
        <w:lvlText w:val="%1.%2."/>
        <w:lvlJc w:val="left"/>
        <w:pPr>
          <w:ind w:left="720" w:hanging="720"/>
        </w:pPr>
        <w:rPr>
          <w:rFonts w:ascii="Verdana" w:hAnsi="Verdana" w:cs="Tahoma" w:hint="default"/>
          <w:b/>
          <w:sz w:val="20"/>
          <w:szCs w:val="20"/>
        </w:rPr>
      </w:lvl>
    </w:lvlOverride>
    <w:lvlOverride w:ilvl="2">
      <w:lvl w:ilvl="2">
        <w:start w:val="1"/>
        <w:numFmt w:val="decimal"/>
        <w:lvlText w:val="%1.%2.%3."/>
        <w:lvlJc w:val="left"/>
        <w:pPr>
          <w:ind w:left="1364" w:hanging="1080"/>
        </w:pPr>
        <w:rPr>
          <w:rFonts w:ascii="Verdana" w:hAnsi="Verdana" w:cs="Tahoma" w:hint="default"/>
          <w:sz w:val="20"/>
          <w:szCs w:val="2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21">
    <w:abstractNumId w:val="1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8"/>
  </w:num>
  <w:num w:numId="31">
    <w:abstractNumId w:val="15"/>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23"/>
  </w:num>
  <w:num w:numId="48">
    <w:abstractNumId w:val="6"/>
  </w:num>
  <w:num w:numId="49">
    <w:abstractNumId w:val="27"/>
  </w:num>
  <w:num w:numId="50">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6"/>
    <w:rsid w:val="00022F7C"/>
    <w:rsid w:val="00065764"/>
    <w:rsid w:val="00066262"/>
    <w:rsid w:val="00080AAA"/>
    <w:rsid w:val="000A16C1"/>
    <w:rsid w:val="00121B6E"/>
    <w:rsid w:val="00140857"/>
    <w:rsid w:val="001B39F8"/>
    <w:rsid w:val="001C22B1"/>
    <w:rsid w:val="001C315C"/>
    <w:rsid w:val="001E4D0B"/>
    <w:rsid w:val="00206D2B"/>
    <w:rsid w:val="002518D8"/>
    <w:rsid w:val="0027640C"/>
    <w:rsid w:val="00292C4F"/>
    <w:rsid w:val="00292FB0"/>
    <w:rsid w:val="002D2F3F"/>
    <w:rsid w:val="002D74FA"/>
    <w:rsid w:val="002E67AF"/>
    <w:rsid w:val="002F24C4"/>
    <w:rsid w:val="00310372"/>
    <w:rsid w:val="0035081A"/>
    <w:rsid w:val="00385E5D"/>
    <w:rsid w:val="003C605C"/>
    <w:rsid w:val="00416900"/>
    <w:rsid w:val="00487F74"/>
    <w:rsid w:val="00497440"/>
    <w:rsid w:val="004A0BCD"/>
    <w:rsid w:val="004C566E"/>
    <w:rsid w:val="004D6B8C"/>
    <w:rsid w:val="00502682"/>
    <w:rsid w:val="0050600A"/>
    <w:rsid w:val="0050732B"/>
    <w:rsid w:val="00517293"/>
    <w:rsid w:val="0052190E"/>
    <w:rsid w:val="0054621B"/>
    <w:rsid w:val="00572DBD"/>
    <w:rsid w:val="00580AC6"/>
    <w:rsid w:val="0064665E"/>
    <w:rsid w:val="00660F5E"/>
    <w:rsid w:val="006908C6"/>
    <w:rsid w:val="00690C46"/>
    <w:rsid w:val="006B3686"/>
    <w:rsid w:val="006F2623"/>
    <w:rsid w:val="00732BED"/>
    <w:rsid w:val="00733E11"/>
    <w:rsid w:val="00767698"/>
    <w:rsid w:val="007968A3"/>
    <w:rsid w:val="00796AF4"/>
    <w:rsid w:val="007F598D"/>
    <w:rsid w:val="00804E9F"/>
    <w:rsid w:val="008139C2"/>
    <w:rsid w:val="008A6F9E"/>
    <w:rsid w:val="009075A2"/>
    <w:rsid w:val="00936CF6"/>
    <w:rsid w:val="00940DBA"/>
    <w:rsid w:val="00941A6A"/>
    <w:rsid w:val="009A0EFE"/>
    <w:rsid w:val="009C0D4D"/>
    <w:rsid w:val="009F2B4E"/>
    <w:rsid w:val="00A40257"/>
    <w:rsid w:val="00A4303F"/>
    <w:rsid w:val="00AC0CBA"/>
    <w:rsid w:val="00AC3796"/>
    <w:rsid w:val="00B13B97"/>
    <w:rsid w:val="00B36963"/>
    <w:rsid w:val="00B411BC"/>
    <w:rsid w:val="00B52821"/>
    <w:rsid w:val="00B77072"/>
    <w:rsid w:val="00B85167"/>
    <w:rsid w:val="00BB2227"/>
    <w:rsid w:val="00BC3FC7"/>
    <w:rsid w:val="00BC6665"/>
    <w:rsid w:val="00C272C1"/>
    <w:rsid w:val="00C345C3"/>
    <w:rsid w:val="00C40409"/>
    <w:rsid w:val="00CC017A"/>
    <w:rsid w:val="00CE2CA2"/>
    <w:rsid w:val="00CE55A2"/>
    <w:rsid w:val="00CF2200"/>
    <w:rsid w:val="00D03DD2"/>
    <w:rsid w:val="00D61BE0"/>
    <w:rsid w:val="00D826F3"/>
    <w:rsid w:val="00DA7022"/>
    <w:rsid w:val="00E25393"/>
    <w:rsid w:val="00E71459"/>
    <w:rsid w:val="00E86C8D"/>
    <w:rsid w:val="00EA583B"/>
    <w:rsid w:val="00EB2FBF"/>
    <w:rsid w:val="00EC7DC0"/>
    <w:rsid w:val="00F12150"/>
    <w:rsid w:val="00F15147"/>
    <w:rsid w:val="00F6540F"/>
    <w:rsid w:val="00F85654"/>
    <w:rsid w:val="00FC4AEB"/>
    <w:rsid w:val="00FD0CA3"/>
    <w:rsid w:val="00FD407A"/>
    <w:rsid w:val="00FD547D"/>
    <w:rsid w:val="00FE160A"/>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DB2FE8"/>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aliases w:val="Rodapé - Mattos Filho"/>
    <w:basedOn w:val="Normal"/>
    <w:link w:val="RodapChar"/>
    <w:qFormat/>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pPr>
      <w:spacing w:after="0"/>
    </w:pPr>
    <w:rPr>
      <w:sz w:val="20"/>
    </w:rPr>
  </w:style>
  <w:style w:type="character" w:styleId="Refdenotaderodap">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uiPriority w:val="9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9"/>
    <w:rPr>
      <w:rFonts w:ascii="CG Times" w:hAnsi="CG Times"/>
      <w:sz w:val="26"/>
    </w:rPr>
  </w:style>
  <w:style w:type="character" w:customStyle="1" w:styleId="Ttulo3Char">
    <w:name w:val="Título 3 Char"/>
    <w:basedOn w:val="Fontepargpadro"/>
    <w:link w:val="Ttulo3"/>
    <w:uiPriority w:val="99"/>
    <w:rPr>
      <w:rFonts w:ascii="CG Times" w:hAnsi="CG Times"/>
      <w:b/>
      <w:sz w:val="26"/>
    </w:rPr>
  </w:style>
  <w:style w:type="character" w:customStyle="1" w:styleId="Ttulo4Char">
    <w:name w:val="Título 4 Char"/>
    <w:basedOn w:val="Fontepargpadro"/>
    <w:link w:val="Ttulo4"/>
    <w:uiPriority w:val="99"/>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aliases w:val="Rodapé - Mattos Filho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basedOn w:val="Normal"/>
    <w:next w:val="Normal"/>
    <w:link w:val="TtuloChar"/>
    <w:rsid w:val="001B3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TtuloChar">
    <w:name w:val="Título Char"/>
    <w:basedOn w:val="Fontepargpadro"/>
    <w:link w:val="Ttulo"/>
    <w:rsid w:val="001B39F8"/>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Captulos-MattosFilhoChar">
    <w:name w:val="Capítulos - Mattos Filho Char"/>
    <w:basedOn w:val="Fontepargpadro"/>
    <w:link w:val="Captulos-MattosFilho"/>
    <w:rsid w:val="001B39F8"/>
    <w:rPr>
      <w:rFonts w:eastAsiaTheme="majorEastAsia" w:cs="Tahoma"/>
      <w:b/>
      <w:sz w:val="22"/>
      <w:szCs w:val="22"/>
    </w:rPr>
  </w:style>
  <w:style w:type="paragraph" w:customStyle="1" w:styleId="Captulos-MattosFilho">
    <w:name w:val="Capítulos - Mattos Filho"/>
    <w:basedOn w:val="Normal"/>
    <w:next w:val="Texto-MattosFilho"/>
    <w:link w:val="Captulos-MattosFilhoChar"/>
    <w:rsid w:val="001B39F8"/>
    <w:pPr>
      <w:contextualSpacing/>
      <w:jc w:val="center"/>
    </w:pPr>
    <w:rPr>
      <w:rFonts w:eastAsiaTheme="majorEastAsia" w:cs="Tahoma"/>
      <w:b/>
      <w:szCs w:val="22"/>
    </w:rPr>
  </w:style>
  <w:style w:type="paragraph" w:styleId="CabealhodoSumrio">
    <w:name w:val="TOC Heading"/>
    <w:basedOn w:val="Ttulo1"/>
    <w:next w:val="Normal"/>
    <w:uiPriority w:val="39"/>
    <w:semiHidden/>
    <w:unhideWhenUsed/>
    <w:qFormat/>
    <w:rsid w:val="001B39F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u w:color="000000" w:themeColor="text1"/>
    </w:rPr>
  </w:style>
  <w:style w:type="paragraph" w:customStyle="1" w:styleId="Texto-MattosFilho">
    <w:name w:val="Texto - Mattos Filho"/>
    <w:basedOn w:val="Normal"/>
    <w:link w:val="Texto-MattosFilhoChar"/>
    <w:qFormat/>
    <w:rsid w:val="001B39F8"/>
    <w:rPr>
      <w:u w:color="000000" w:themeColor="text1"/>
    </w:rPr>
  </w:style>
  <w:style w:type="paragraph" w:customStyle="1" w:styleId="Clusula-MattosFilho">
    <w:name w:val="Cláusula - Mattos Filho"/>
    <w:basedOn w:val="Normal"/>
    <w:next w:val="Texto-MattosFilho"/>
    <w:link w:val="Clusula-MattosFilhoChar"/>
    <w:rsid w:val="001B39F8"/>
    <w:pPr>
      <w:contextualSpacing/>
    </w:pPr>
    <w:rPr>
      <w:rFonts w:eastAsiaTheme="majorEastAsia" w:cstheme="majorBidi"/>
      <w:b/>
      <w:kern w:val="28"/>
      <w:szCs w:val="52"/>
      <w:u w:color="000000" w:themeColor="text1"/>
    </w:rPr>
  </w:style>
  <w:style w:type="character" w:customStyle="1" w:styleId="Clusula-MattosFilhoChar">
    <w:name w:val="Cláusula - Mattos Filho Char"/>
    <w:basedOn w:val="Fontepargpadro"/>
    <w:link w:val="Clusula-MattosFilho"/>
    <w:rsid w:val="001B39F8"/>
    <w:rPr>
      <w:rFonts w:eastAsiaTheme="majorEastAsia" w:cstheme="majorBidi"/>
      <w:b/>
      <w:kern w:val="28"/>
      <w:sz w:val="22"/>
      <w:szCs w:val="52"/>
      <w:u w:color="000000" w:themeColor="text1"/>
    </w:rPr>
  </w:style>
  <w:style w:type="character" w:customStyle="1" w:styleId="Texto-MattosFilhoChar">
    <w:name w:val="Texto - Mattos Filho Char"/>
    <w:basedOn w:val="Fontepargpadro"/>
    <w:link w:val="Texto-MattosFilho"/>
    <w:rsid w:val="001B39F8"/>
    <w:rPr>
      <w:sz w:val="22"/>
      <w:u w:color="000000" w:themeColor="text1"/>
    </w:rPr>
  </w:style>
  <w:style w:type="paragraph" w:customStyle="1" w:styleId="Citao1-MattosFilho">
    <w:name w:val="Citação 1 - Mattos Filho"/>
    <w:basedOn w:val="Texto-MattosFilho"/>
    <w:next w:val="Texto-MattosFilho"/>
    <w:link w:val="Citao1-MattosFilhoChar"/>
    <w:qFormat/>
    <w:rsid w:val="001B39F8"/>
    <w:rPr>
      <w:i/>
    </w:rPr>
  </w:style>
  <w:style w:type="character" w:customStyle="1" w:styleId="Citao1-MattosFilhoChar">
    <w:name w:val="Citação 1 - Mattos Filho Char"/>
    <w:basedOn w:val="Texto-MattosFilhoChar"/>
    <w:link w:val="Citao1-MattosFilho"/>
    <w:rsid w:val="001B39F8"/>
    <w:rPr>
      <w:i/>
      <w:sz w:val="22"/>
      <w:u w:color="000000" w:themeColor="text1"/>
    </w:rPr>
  </w:style>
  <w:style w:type="paragraph" w:customStyle="1" w:styleId="Pargrafo-MattosFilho">
    <w:name w:val="Parágrafo - Mattos Filho"/>
    <w:basedOn w:val="Normal"/>
    <w:next w:val="Texto-MattosFilho"/>
    <w:link w:val="Pargrafo-MattosFilhoChar"/>
    <w:qFormat/>
    <w:rsid w:val="001B39F8"/>
    <w:pPr>
      <w:numPr>
        <w:numId w:val="50"/>
      </w:numPr>
      <w:tabs>
        <w:tab w:val="left" w:pos="1701"/>
      </w:tabs>
      <w:ind w:left="0" w:firstLine="0"/>
      <w:contextualSpacing/>
    </w:pPr>
    <w:rPr>
      <w:rFonts w:cs="Tahoma"/>
      <w:szCs w:val="22"/>
      <w:u w:color="000000" w:themeColor="text1"/>
    </w:rPr>
  </w:style>
  <w:style w:type="character" w:customStyle="1" w:styleId="Pargrafo-MattosFilhoChar">
    <w:name w:val="Parágrafo - Mattos Filho Char"/>
    <w:basedOn w:val="Fontepargpadro"/>
    <w:link w:val="Pargrafo-MattosFilho"/>
    <w:rsid w:val="001B39F8"/>
    <w:rPr>
      <w:rFonts w:cs="Tahoma"/>
      <w:sz w:val="22"/>
      <w:szCs w:val="22"/>
      <w:u w:color="000000" w:themeColor="text1"/>
    </w:rPr>
  </w:style>
  <w:style w:type="paragraph" w:customStyle="1" w:styleId="Citao2-MattosFilho">
    <w:name w:val="Citação 2 - Mattos Filho"/>
    <w:basedOn w:val="Pargrafo-MattosFilho"/>
    <w:next w:val="Texto-MattosFilho"/>
    <w:link w:val="Citao2-MattosFilhoChar"/>
    <w:qFormat/>
    <w:rsid w:val="001B39F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B39F8"/>
    <w:rPr>
      <w:rFonts w:cs="Tahoma"/>
      <w:sz w:val="22"/>
      <w:szCs w:val="22"/>
      <w:u w:color="000000" w:themeColor="text1"/>
    </w:rPr>
  </w:style>
  <w:style w:type="paragraph" w:customStyle="1" w:styleId="Endereamento">
    <w:name w:val="Endereçamento"/>
    <w:basedOn w:val="Normal"/>
    <w:next w:val="Texto-MattosFilho"/>
    <w:link w:val="EndereamentoChar"/>
    <w:autoRedefine/>
    <w:qFormat/>
    <w:rsid w:val="001B39F8"/>
    <w:rPr>
      <w:rFonts w:cs="Tahoma"/>
      <w:b/>
      <w:u w:color="000000" w:themeColor="text1"/>
    </w:rPr>
  </w:style>
  <w:style w:type="character" w:customStyle="1" w:styleId="EndereamentoChar">
    <w:name w:val="Endereçamento Char"/>
    <w:basedOn w:val="Fontepargpadro"/>
    <w:link w:val="Endereamento"/>
    <w:rsid w:val="001B39F8"/>
    <w:rPr>
      <w:rFonts w:cs="Tahoma"/>
      <w:b/>
      <w:sz w:val="22"/>
      <w:u w:color="000000" w:themeColor="text1"/>
    </w:rPr>
  </w:style>
  <w:style w:type="paragraph" w:customStyle="1" w:styleId="Ttulo1-MattosFilho">
    <w:name w:val="Título 1 - Mattos Filho"/>
    <w:basedOn w:val="Normal"/>
    <w:next w:val="Texto-MattosFilho"/>
    <w:link w:val="Ttulo1-MattosFilhoChar"/>
    <w:qFormat/>
    <w:rsid w:val="001B39F8"/>
    <w:pPr>
      <w:contextualSpacing/>
      <w:jc w:val="center"/>
    </w:pPr>
    <w:rPr>
      <w:rFonts w:cs="Tahoma"/>
      <w:b/>
      <w:caps/>
      <w:szCs w:val="22"/>
      <w:u w:val="single" w:color="000000" w:themeColor="text1"/>
    </w:rPr>
  </w:style>
  <w:style w:type="character" w:customStyle="1" w:styleId="Ttulo1-MattosFilhoChar">
    <w:name w:val="Título 1 - Mattos Filho Char"/>
    <w:basedOn w:val="Fontepargpadro"/>
    <w:link w:val="Ttulo1-MattosFilho"/>
    <w:rsid w:val="001B39F8"/>
    <w:rPr>
      <w:rFonts w:cs="Tahoma"/>
      <w:b/>
      <w:caps/>
      <w:sz w:val="22"/>
      <w:szCs w:val="22"/>
      <w:u w:val="single" w:color="000000" w:themeColor="text1"/>
    </w:rPr>
  </w:style>
  <w:style w:type="character" w:styleId="MenoPendente">
    <w:name w:val="Unresolved Mention"/>
    <w:basedOn w:val="Fontepargpadro"/>
    <w:uiPriority w:val="99"/>
    <w:semiHidden/>
    <w:unhideWhenUsed/>
    <w:rsid w:val="001B3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21" Type="http://schemas.openxmlformats.org/officeDocument/2006/relationships/customXml" Target="../customXml/item21.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mailto:escrituracaorf@itau-unibanco.com.br"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b3.com.br" TargetMode="Externa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accion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oleObject" Target="embeddings/oleObject1.bin"/><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18.xml>��< ? x m l   v e r s i o n = " 1 . 0 "   e n c o d i n g = " u t f - 1 6 " ? > < p r o p e r t i e s   x m l n s = " h t t p : / / w w w . i m a n a g e . c o m / w o r k / x m l s c h e m a " >  
     < d o c u m e n t i d > S P ! 2 9 4 1 6 4 3 3 . 1 < / d o c u m e n t i d >  
     < s e n d e r i d > R S 0 5 1 3 4 < / s e n d e r i d >  
     < s e n d e r e m a i l > R E B E C A . S A L L E S @ M A T T O S F I L H O . C O M . B R < / s e n d e r e m a i l >  
     < l a s t m o d i f i e d > 2 0 2 0 - 1 2 - 2 2 T 1 7 : 4 4 : 0 0 . 0 0 0 0 0 0 0 - 0 3 : 0 0 < / l a s t m o d i f i e d >  
     < d a t a b a s e > S P < / d a t a b a s e >  
 < / 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FE02D-AF98-4BE1-8E46-194F8AAC5D09}">
  <ds:schemaRefs>
    <ds:schemaRef ds:uri="http://schemas.openxmlformats.org/officeDocument/2006/bibliography"/>
  </ds:schemaRefs>
</ds:datastoreItem>
</file>

<file path=customXml/itemProps10.xml><?xml version="1.0" encoding="utf-8"?>
<ds:datastoreItem xmlns:ds="http://schemas.openxmlformats.org/officeDocument/2006/customXml" ds:itemID="{180BDBF9-F7FF-4719-99F4-C4C80B8CC34D}">
  <ds:schemaRefs>
    <ds:schemaRef ds:uri="http://schemas.openxmlformats.org/officeDocument/2006/bibliography"/>
  </ds:schemaRefs>
</ds:datastoreItem>
</file>

<file path=customXml/itemProps11.xml><?xml version="1.0" encoding="utf-8"?>
<ds:datastoreItem xmlns:ds="http://schemas.openxmlformats.org/officeDocument/2006/customXml" ds:itemID="{E28BE29E-1B6C-450E-BC78-6EC8B15D8312}">
  <ds:schemaRefs>
    <ds:schemaRef ds:uri="http://schemas.openxmlformats.org/officeDocument/2006/bibliography"/>
  </ds:schemaRefs>
</ds:datastoreItem>
</file>

<file path=customXml/itemProps12.xml><?xml version="1.0" encoding="utf-8"?>
<ds:datastoreItem xmlns:ds="http://schemas.openxmlformats.org/officeDocument/2006/customXml" ds:itemID="{AB9B7F5A-763F-4C8D-BF87-93C41A3EA418}">
  <ds:schemaRefs>
    <ds:schemaRef ds:uri="http://schemas.openxmlformats.org/officeDocument/2006/bibliography"/>
  </ds:schemaRefs>
</ds:datastoreItem>
</file>

<file path=customXml/itemProps13.xml><?xml version="1.0" encoding="utf-8"?>
<ds:datastoreItem xmlns:ds="http://schemas.openxmlformats.org/officeDocument/2006/customXml" ds:itemID="{5CAE2780-898E-4150-B318-937BD54C513D}">
  <ds:schemaRefs>
    <ds:schemaRef ds:uri="http://schemas.openxmlformats.org/officeDocument/2006/bibliography"/>
  </ds:schemaRefs>
</ds:datastoreItem>
</file>

<file path=customXml/itemProps14.xml><?xml version="1.0" encoding="utf-8"?>
<ds:datastoreItem xmlns:ds="http://schemas.openxmlformats.org/officeDocument/2006/customXml" ds:itemID="{E86025E4-A495-4686-B5A3-AA45CF4998CF}">
  <ds:schemaRefs>
    <ds:schemaRef ds:uri="http://schemas.openxmlformats.org/officeDocument/2006/bibliography"/>
  </ds:schemaRefs>
</ds:datastoreItem>
</file>

<file path=customXml/itemProps15.xml><?xml version="1.0" encoding="utf-8"?>
<ds:datastoreItem xmlns:ds="http://schemas.openxmlformats.org/officeDocument/2006/customXml" ds:itemID="{9F1C88AB-2ACA-41EF-BEA0-8040F870ECB5}">
  <ds:schemaRefs>
    <ds:schemaRef ds:uri="http://schemas.openxmlformats.org/officeDocument/2006/bibliography"/>
  </ds:schemaRefs>
</ds:datastoreItem>
</file>

<file path=customXml/itemProps16.xml><?xml version="1.0" encoding="utf-8"?>
<ds:datastoreItem xmlns:ds="http://schemas.openxmlformats.org/officeDocument/2006/customXml" ds:itemID="{14EF80B9-DF78-4823-9A26-482591C0921F}">
  <ds:schemaRefs>
    <ds:schemaRef ds:uri="http://schemas.openxmlformats.org/officeDocument/2006/bibliography"/>
  </ds:schemaRefs>
</ds:datastoreItem>
</file>

<file path=customXml/itemProps17.xml><?xml version="1.0" encoding="utf-8"?>
<ds:datastoreItem xmlns:ds="http://schemas.openxmlformats.org/officeDocument/2006/customXml" ds:itemID="{A2FFBCEE-B9D9-4DB7-97F9-A65F0245794E}">
  <ds:schemaRefs>
    <ds:schemaRef ds:uri="http://www.imanage.com/work/xmlschema"/>
  </ds:schemaRefs>
</ds:datastoreItem>
</file>

<file path=customXml/itemProps18.xml><?xml version="1.0" encoding="utf-8"?>
<ds:datastoreItem xmlns:ds="http://schemas.openxmlformats.org/officeDocument/2006/customXml" ds:itemID="{EE801075-88D0-40BD-B6A5-E56A8B792595}">
  <ds:schemaRefs>
    <ds:schemaRef ds:uri="http://www.imanage.com/work/xmlschema"/>
  </ds:schemaRefs>
</ds:datastoreItem>
</file>

<file path=customXml/itemProps19.xml><?xml version="1.0" encoding="utf-8"?>
<ds:datastoreItem xmlns:ds="http://schemas.openxmlformats.org/officeDocument/2006/customXml" ds:itemID="{539C2B6E-8CED-4437-9603-453365B48A7B}">
  <ds:schemaRefs>
    <ds:schemaRef ds:uri="http://schemas.openxmlformats.org/officeDocument/2006/bibliography"/>
  </ds:schemaRefs>
</ds:datastoreItem>
</file>

<file path=customXml/itemProps2.xml><?xml version="1.0" encoding="utf-8"?>
<ds:datastoreItem xmlns:ds="http://schemas.openxmlformats.org/officeDocument/2006/customXml" ds:itemID="{44F79D00-4069-4581-B026-972A2319F046}">
  <ds:schemaRefs>
    <ds:schemaRef ds:uri="http://schemas.openxmlformats.org/officeDocument/2006/bibliography"/>
  </ds:schemaRefs>
</ds:datastoreItem>
</file>

<file path=customXml/itemProps20.xml><?xml version="1.0" encoding="utf-8"?>
<ds:datastoreItem xmlns:ds="http://schemas.openxmlformats.org/officeDocument/2006/customXml" ds:itemID="{45059427-4AA2-41EF-93DD-A28CB94BF5BD}">
  <ds:schemaRefs>
    <ds:schemaRef ds:uri="http://schemas.openxmlformats.org/officeDocument/2006/bibliography"/>
  </ds:schemaRefs>
</ds:datastoreItem>
</file>

<file path=customXml/itemProps21.xml><?xml version="1.0" encoding="utf-8"?>
<ds:datastoreItem xmlns:ds="http://schemas.openxmlformats.org/officeDocument/2006/customXml" ds:itemID="{84B86D60-16E9-46BF-A05C-DAA0BC2F9905}">
  <ds:schemaRefs>
    <ds:schemaRef ds:uri="http://www.imanage.com/work/xmlschema"/>
  </ds:schemaRefs>
</ds:datastoreItem>
</file>

<file path=customXml/itemProps3.xml><?xml version="1.0" encoding="utf-8"?>
<ds:datastoreItem xmlns:ds="http://schemas.openxmlformats.org/officeDocument/2006/customXml" ds:itemID="{4EF71015-71DE-4364-B5D0-95BBC965C14E}">
  <ds:schemaRefs>
    <ds:schemaRef ds:uri="http://schemas.openxmlformats.org/officeDocument/2006/bibliography"/>
  </ds:schemaRefs>
</ds:datastoreItem>
</file>

<file path=customXml/itemProps4.xml><?xml version="1.0" encoding="utf-8"?>
<ds:datastoreItem xmlns:ds="http://schemas.openxmlformats.org/officeDocument/2006/customXml" ds:itemID="{B69DFE57-A4DC-429C-BF54-2B73EBBA0D45}">
  <ds:schemaRefs>
    <ds:schemaRef ds:uri="http://schemas.openxmlformats.org/officeDocument/2006/bibliography"/>
  </ds:schemaRefs>
</ds:datastoreItem>
</file>

<file path=customXml/itemProps5.xml><?xml version="1.0" encoding="utf-8"?>
<ds:datastoreItem xmlns:ds="http://schemas.openxmlformats.org/officeDocument/2006/customXml" ds:itemID="{64CA3B82-934B-499E-BD75-87D4DDADE41B}">
  <ds:schemaRefs>
    <ds:schemaRef ds:uri="http://schemas.openxmlformats.org/officeDocument/2006/bibliography"/>
  </ds:schemaRefs>
</ds:datastoreItem>
</file>

<file path=customXml/itemProps6.xml><?xml version="1.0" encoding="utf-8"?>
<ds:datastoreItem xmlns:ds="http://schemas.openxmlformats.org/officeDocument/2006/customXml" ds:itemID="{35D80B14-97D0-41E4-A210-1446B0EFE4C6}">
  <ds:schemaRefs>
    <ds:schemaRef ds:uri="http://schemas.openxmlformats.org/officeDocument/2006/bibliography"/>
  </ds:schemaRefs>
</ds:datastoreItem>
</file>

<file path=customXml/itemProps7.xml><?xml version="1.0" encoding="utf-8"?>
<ds:datastoreItem xmlns:ds="http://schemas.openxmlformats.org/officeDocument/2006/customXml" ds:itemID="{2D7B7C35-D304-4A82-A1F5-AB5BB3B85387}">
  <ds:schemaRefs>
    <ds:schemaRef ds:uri="http://schemas.openxmlformats.org/officeDocument/2006/bibliography"/>
  </ds:schemaRefs>
</ds:datastoreItem>
</file>

<file path=customXml/itemProps8.xml><?xml version="1.0" encoding="utf-8"?>
<ds:datastoreItem xmlns:ds="http://schemas.openxmlformats.org/officeDocument/2006/customXml" ds:itemID="{D5961B10-AE69-4460-B9B3-222D2A4EF797}">
  <ds:schemaRefs>
    <ds:schemaRef ds:uri="http://schemas.openxmlformats.org/officeDocument/2006/bibliography"/>
  </ds:schemaRefs>
</ds:datastoreItem>
</file>

<file path=customXml/itemProps9.xml><?xml version="1.0" encoding="utf-8"?>
<ds:datastoreItem xmlns:ds="http://schemas.openxmlformats.org/officeDocument/2006/customXml" ds:itemID="{B195A461-15D0-4EB3-AAE7-9CC26F681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20607</Words>
  <Characters>120109</Characters>
  <Application>Microsoft Office Word</Application>
  <DocSecurity>4</DocSecurity>
  <Lines>1000</Lines>
  <Paragraphs>280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140436</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dc:description/>
  <cp:lastModifiedBy>Carlos Bacha</cp:lastModifiedBy>
  <cp:revision>2</cp:revision>
  <cp:lastPrinted>2021-09-14T09:31:00Z</cp:lastPrinted>
  <dcterms:created xsi:type="dcterms:W3CDTF">2021-09-29T21:23:00Z</dcterms:created>
  <dcterms:modified xsi:type="dcterms:W3CDTF">2021-09-29T21:23:00Z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