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2E56458C" w:rsidR="00CE2CA2" w:rsidRPr="001B39F8" w:rsidRDefault="00F60579" w:rsidP="00CE2CA2">
      <w:pPr>
        <w:widowControl w:val="0"/>
        <w:spacing w:after="240" w:line="320" w:lineRule="atLeast"/>
        <w:rPr>
          <w:rFonts w:ascii="Tahoma" w:hAnsi="Tahoma" w:cs="Tahoma"/>
          <w:b/>
          <w:szCs w:val="22"/>
        </w:rPr>
      </w:pPr>
      <w:ins w:id="0" w:author="Mattos Filho" w:date="2021-12-23T23:26:00Z">
        <w:r>
          <w:rPr>
            <w:rFonts w:ascii="Tahoma" w:hAnsi="Tahoma" w:cs="Tahoma"/>
            <w:b/>
            <w:szCs w:val="22"/>
          </w:rPr>
          <w:t>5</w:t>
        </w:r>
      </w:ins>
      <w:del w:id="1" w:author="Mattos Filho" w:date="2021-12-23T23:26:00Z">
        <w:r w:rsidR="00E438F7" w:rsidDel="00F60579">
          <w:rPr>
            <w:rFonts w:ascii="Tahoma" w:hAnsi="Tahoma" w:cs="Tahoma"/>
            <w:b/>
            <w:szCs w:val="22"/>
          </w:rPr>
          <w:delText>4</w:delText>
        </w:r>
      </w:del>
      <w:r w:rsidR="00E438F7" w:rsidRPr="001B39F8">
        <w:rPr>
          <w:rFonts w:ascii="Tahoma" w:hAnsi="Tahoma" w:cs="Tahoma"/>
          <w:b/>
          <w:szCs w:val="22"/>
        </w:rPr>
        <w:t xml:space="preserve">º </w:t>
      </w:r>
      <w:r w:rsidR="00CE2CA2" w:rsidRPr="001B39F8">
        <w:rPr>
          <w:rFonts w:ascii="Tahoma" w:hAnsi="Tahoma" w:cs="Tahoma"/>
          <w:b/>
          <w:szCs w:val="22"/>
        </w:rPr>
        <w:t>(</w:t>
      </w:r>
      <w:r w:rsidR="00E438F7">
        <w:rPr>
          <w:rFonts w:ascii="Tahoma" w:hAnsi="Tahoma" w:cs="Tahoma"/>
          <w:b/>
          <w:szCs w:val="22"/>
        </w:rPr>
        <w:t>QU</w:t>
      </w:r>
      <w:ins w:id="2" w:author="Mattos Filho" w:date="2021-12-23T23:26:00Z">
        <w:r>
          <w:rPr>
            <w:rFonts w:ascii="Tahoma" w:hAnsi="Tahoma" w:cs="Tahoma"/>
            <w:b/>
            <w:szCs w:val="22"/>
          </w:rPr>
          <w:t>INTO</w:t>
        </w:r>
      </w:ins>
      <w:del w:id="3" w:author="Mattos Filho" w:date="2021-12-23T23:26:00Z">
        <w:r w:rsidR="00E438F7" w:rsidDel="00F60579">
          <w:rPr>
            <w:rFonts w:ascii="Tahoma" w:hAnsi="Tahoma" w:cs="Tahoma"/>
            <w:b/>
            <w:szCs w:val="22"/>
          </w:rPr>
          <w:delText>ARTO</w:delText>
        </w:r>
      </w:del>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7F847C1F"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ins w:id="4" w:author="Mattos Filho" w:date="2021-12-23T23:26:00Z">
        <w:r w:rsidR="00F60579">
          <w:rPr>
            <w:rFonts w:ascii="Tahoma" w:hAnsi="Tahoma" w:cs="Tahoma"/>
            <w:i/>
            <w:szCs w:val="22"/>
          </w:rPr>
          <w:t>5</w:t>
        </w:r>
      </w:ins>
      <w:del w:id="5" w:author="Mattos Filho" w:date="2021-12-23T23:26:00Z">
        <w:r w:rsidR="00E438F7" w:rsidDel="00F60579">
          <w:rPr>
            <w:rFonts w:ascii="Tahoma" w:hAnsi="Tahoma" w:cs="Tahoma"/>
            <w:i/>
            <w:szCs w:val="22"/>
          </w:rPr>
          <w:delText>4</w:delText>
        </w:r>
      </w:del>
      <w:r w:rsidR="00E438F7" w:rsidRPr="001B39F8">
        <w:rPr>
          <w:rFonts w:ascii="Tahoma" w:hAnsi="Tahoma" w:cs="Tahoma"/>
          <w:i/>
          <w:szCs w:val="22"/>
        </w:rPr>
        <w:t xml:space="preserve">º </w:t>
      </w:r>
      <w:r w:rsidRPr="001B39F8">
        <w:rPr>
          <w:rFonts w:ascii="Tahoma" w:hAnsi="Tahoma" w:cs="Tahoma"/>
          <w:i/>
          <w:szCs w:val="22"/>
        </w:rPr>
        <w:t>(</w:t>
      </w:r>
      <w:r w:rsidR="00E438F7">
        <w:rPr>
          <w:rFonts w:ascii="Tahoma" w:hAnsi="Tahoma" w:cs="Tahoma"/>
          <w:i/>
          <w:szCs w:val="22"/>
        </w:rPr>
        <w:t>Qu</w:t>
      </w:r>
      <w:ins w:id="6" w:author="Mattos Filho" w:date="2021-12-23T23:26:00Z">
        <w:r w:rsidR="00F60579">
          <w:rPr>
            <w:rFonts w:ascii="Tahoma" w:hAnsi="Tahoma" w:cs="Tahoma"/>
            <w:i/>
            <w:szCs w:val="22"/>
          </w:rPr>
          <w:t>i</w:t>
        </w:r>
      </w:ins>
      <w:ins w:id="7" w:author="Mattos Filho" w:date="2021-12-23T23:27:00Z">
        <w:r w:rsidR="00F60579">
          <w:rPr>
            <w:rFonts w:ascii="Tahoma" w:hAnsi="Tahoma" w:cs="Tahoma"/>
            <w:i/>
            <w:szCs w:val="22"/>
          </w:rPr>
          <w:t>nto</w:t>
        </w:r>
      </w:ins>
      <w:del w:id="8" w:author="Mattos Filho" w:date="2021-12-23T23:26:00Z">
        <w:r w:rsidR="00E438F7" w:rsidDel="00F60579">
          <w:rPr>
            <w:rFonts w:ascii="Tahoma" w:hAnsi="Tahoma" w:cs="Tahoma"/>
            <w:i/>
            <w:szCs w:val="22"/>
          </w:rPr>
          <w:delText>art</w:delText>
        </w:r>
        <w:r w:rsidR="00E438F7" w:rsidRPr="001B39F8" w:rsidDel="00F60579">
          <w:rPr>
            <w:rFonts w:ascii="Tahoma" w:hAnsi="Tahoma" w:cs="Tahoma"/>
            <w:i/>
            <w:szCs w:val="22"/>
          </w:rPr>
          <w:delText>o</w:delText>
        </w:r>
      </w:del>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263B3917"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Pr="001B39F8">
        <w:rPr>
          <w:rFonts w:ascii="Tahoma" w:hAnsi="Tahoma" w:cs="Tahoma"/>
          <w:szCs w:val="22"/>
        </w:rPr>
        <w:t xml:space="preserve"> </w:t>
      </w:r>
      <w:r w:rsidR="002C1D34" w:rsidRPr="001B39F8">
        <w:rPr>
          <w:rFonts w:ascii="Tahoma" w:hAnsi="Tahoma" w:cs="Tahoma"/>
          <w:szCs w:val="22"/>
        </w:rPr>
        <w:t xml:space="preserve">e em </w:t>
      </w:r>
      <w:r w:rsidR="002C1D34">
        <w:rPr>
          <w:rFonts w:ascii="Tahoma" w:hAnsi="Tahoma" w:cs="Tahoma"/>
          <w:szCs w:val="22"/>
        </w:rPr>
        <w:t xml:space="preserve">01 de outubro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sidDel="00487F74">
        <w:rPr>
          <w:rFonts w:ascii="Tahoma" w:hAnsi="Tahoma" w:cs="Tahoma"/>
          <w:szCs w:val="22"/>
        </w:rPr>
        <w:t xml:space="preserve"> </w:t>
      </w:r>
    </w:p>
    <w:p w14:paraId="5DB22000" w14:textId="22D12079"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2C1D34">
        <w:rPr>
          <w:rFonts w:ascii="Tahoma" w:hAnsi="Tahoma" w:cs="Tahoma"/>
          <w:szCs w:val="22"/>
        </w:rPr>
        <w:t>[=]</w:t>
      </w:r>
      <w:r w:rsidR="002C1D34" w:rsidRPr="00FA6D58">
        <w:rPr>
          <w:rFonts w:ascii="Tahoma" w:hAnsi="Tahoma" w:cs="Tahoma"/>
          <w:szCs w:val="22"/>
        </w:rPr>
        <w:t xml:space="preserve"> de </w:t>
      </w:r>
      <w:r w:rsidR="004849BD">
        <w:rPr>
          <w:rFonts w:ascii="Tahoma" w:hAnsi="Tahoma" w:cs="Tahoma"/>
          <w:szCs w:val="22"/>
        </w:rPr>
        <w:t>dezembro</w:t>
      </w:r>
      <w:r w:rsidR="002C1D34" w:rsidRPr="00FA6D58">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2021</w:t>
      </w:r>
      <w:r w:rsidR="00FF6C47" w:rsidRPr="001B39F8">
        <w:rPr>
          <w:rFonts w:ascii="Tahoma" w:hAnsi="Tahoma" w:cs="Tahoma"/>
          <w:szCs w:val="22"/>
        </w:rPr>
        <w:t xml:space="preserve"> e em Assembleia Geral Extraordinária da Companhia realizada em </w:t>
      </w:r>
      <w:r w:rsidR="002C1D34">
        <w:rPr>
          <w:rFonts w:ascii="Tahoma" w:hAnsi="Tahoma" w:cs="Tahoma"/>
          <w:szCs w:val="22"/>
        </w:rPr>
        <w:t>[=]</w:t>
      </w:r>
      <w:r w:rsidR="002C1D34" w:rsidRPr="00FA6D58">
        <w:rPr>
          <w:rFonts w:ascii="Tahoma" w:hAnsi="Tahoma" w:cs="Tahoma"/>
          <w:szCs w:val="22"/>
        </w:rPr>
        <w:t xml:space="preserve"> de </w:t>
      </w:r>
      <w:r w:rsidR="004849BD">
        <w:rPr>
          <w:rFonts w:ascii="Tahoma" w:hAnsi="Tahoma" w:cs="Tahoma"/>
          <w:szCs w:val="22"/>
        </w:rPr>
        <w:t>dezembro</w:t>
      </w:r>
      <w:r w:rsidR="002C1D34" w:rsidRPr="00FA6D58">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2021</w:t>
      </w:r>
      <w:r w:rsidR="00CE2CA2" w:rsidRPr="001B39F8">
        <w:rPr>
          <w:rFonts w:ascii="Tahoma" w:hAnsi="Tahoma" w:cs="Tahoma"/>
          <w:szCs w:val="22"/>
        </w:rPr>
        <w:t xml:space="preserve">; </w:t>
      </w:r>
    </w:p>
    <w:p w14:paraId="15827B91" w14:textId="1FB84512"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2C1D34">
        <w:rPr>
          <w:rFonts w:ascii="Tahoma" w:hAnsi="Tahoma" w:cs="Tahoma"/>
          <w:szCs w:val="22"/>
        </w:rPr>
        <w:t>abril</w:t>
      </w:r>
      <w:r w:rsidR="002C1D34"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w:t>
      </w:r>
      <w:r w:rsidR="002C1D34">
        <w:rPr>
          <w:rFonts w:ascii="Tahoma" w:hAnsi="Tahoma" w:cs="Tahoma"/>
          <w:szCs w:val="22"/>
        </w:rPr>
        <w:t xml:space="preserve">e </w:t>
      </w:r>
      <w:r w:rsidR="00B13B97">
        <w:rPr>
          <w:rFonts w:ascii="Tahoma" w:hAnsi="Tahoma" w:cs="Tahoma"/>
          <w:szCs w:val="22"/>
        </w:rPr>
        <w:t>(</w:t>
      </w:r>
      <w:proofErr w:type="spellStart"/>
      <w:r w:rsidR="00B13B97">
        <w:rPr>
          <w:rFonts w:ascii="Tahoma" w:hAnsi="Tahoma" w:cs="Tahoma"/>
          <w:szCs w:val="22"/>
        </w:rPr>
        <w:t>ii</w:t>
      </w:r>
      <w:proofErr w:type="spellEnd"/>
      <w:r w:rsidR="00B13B97">
        <w:rPr>
          <w:rFonts w:ascii="Tahoma" w:hAnsi="Tahoma" w:cs="Tahoma"/>
          <w:szCs w:val="22"/>
        </w:rPr>
        <w:t>) redefinir as datas de pagamento da Remuneração</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4C3460C0"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w:t>
      </w:r>
      <w:del w:id="9" w:author="Mattos Filho" w:date="2021-12-23T23:24:00Z">
        <w:r w:rsidR="00657785" w:rsidDel="001C4E98">
          <w:rPr>
            <w:rFonts w:ascii="Tahoma" w:hAnsi="Tahoma" w:cs="Tahoma"/>
            <w:szCs w:val="22"/>
          </w:rPr>
          <w:delText>s</w:delText>
        </w:r>
      </w:del>
      <w:r w:rsidRPr="001B39F8">
        <w:rPr>
          <w:rFonts w:ascii="Tahoma" w:hAnsi="Tahoma" w:cs="Tahoma"/>
          <w:szCs w:val="22"/>
        </w:rPr>
        <w:t xml:space="preserve"> Cláusula</w:t>
      </w:r>
      <w:del w:id="10" w:author="Mattos Filho" w:date="2021-12-23T23:24:00Z">
        <w:r w:rsidR="00657785" w:rsidDel="001C4E98">
          <w:rPr>
            <w:rFonts w:ascii="Tahoma" w:hAnsi="Tahoma" w:cs="Tahoma"/>
            <w:szCs w:val="22"/>
          </w:rPr>
          <w:delText>s</w:delText>
        </w:r>
      </w:del>
      <w:r w:rsidRPr="001B39F8">
        <w:rPr>
          <w:rFonts w:ascii="Tahoma" w:hAnsi="Tahoma" w:cs="Tahoma"/>
          <w:szCs w:val="22"/>
        </w:rPr>
        <w:t xml:space="preserve"> 7.</w:t>
      </w:r>
      <w:r w:rsidR="00B85167" w:rsidRPr="001B39F8">
        <w:rPr>
          <w:rFonts w:ascii="Tahoma" w:hAnsi="Tahoma" w:cs="Tahoma"/>
          <w:szCs w:val="22"/>
        </w:rPr>
        <w:t>10</w:t>
      </w:r>
      <w:ins w:id="11" w:author="Mattos Filho" w:date="2021-12-23T23:24:00Z">
        <w:r w:rsidR="001C4E98">
          <w:rPr>
            <w:rFonts w:ascii="Tahoma" w:hAnsi="Tahoma" w:cs="Tahoma"/>
            <w:szCs w:val="22"/>
          </w:rPr>
          <w:t xml:space="preserve"> </w:t>
        </w:r>
      </w:ins>
      <w:del w:id="12" w:author="Mattos Filho" w:date="2021-12-23T23:24:00Z">
        <w:r w:rsidR="008B25A7" w:rsidDel="001C4E98">
          <w:rPr>
            <w:rFonts w:ascii="Tahoma" w:hAnsi="Tahoma" w:cs="Tahoma"/>
            <w:szCs w:val="22"/>
          </w:rPr>
          <w:delText xml:space="preserve">, 7.12.2 e 7.12.3 </w:delText>
        </w:r>
      </w:del>
      <w:r w:rsidRPr="001B39F8">
        <w:rPr>
          <w:rFonts w:ascii="Tahoma" w:hAnsi="Tahoma" w:cs="Tahoma"/>
          <w:szCs w:val="22"/>
        </w:rPr>
        <w:t>da Escritura de Emissão passa</w:t>
      </w:r>
      <w:del w:id="13" w:author="Mattos Filho" w:date="2021-12-23T23:24:00Z">
        <w:r w:rsidR="001668A7" w:rsidDel="001C4E98">
          <w:rPr>
            <w:rFonts w:ascii="Tahoma" w:hAnsi="Tahoma" w:cs="Tahoma"/>
            <w:szCs w:val="22"/>
          </w:rPr>
          <w:delText>m</w:delText>
        </w:r>
      </w:del>
      <w:r w:rsidRPr="001B39F8">
        <w:rPr>
          <w:rFonts w:ascii="Tahoma" w:hAnsi="Tahoma" w:cs="Tahoma"/>
          <w:szCs w:val="22"/>
        </w:rPr>
        <w:t xml:space="preserve"> a vigorar com a seguinte redação: </w:t>
      </w:r>
    </w:p>
    <w:p w14:paraId="56B2E20E" w14:textId="2C6EC33F"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2C1D34" w:rsidRPr="001B39F8">
        <w:rPr>
          <w:rFonts w:ascii="Tahoma" w:hAnsi="Tahoma" w:cs="Tahoma"/>
          <w:i/>
          <w:szCs w:val="22"/>
        </w:rPr>
        <w:t>1</w:t>
      </w:r>
      <w:r w:rsidR="002C1D34">
        <w:rPr>
          <w:rFonts w:ascii="Tahoma" w:hAnsi="Tahoma" w:cs="Tahoma"/>
          <w:i/>
          <w:szCs w:val="22"/>
        </w:rPr>
        <w:t>8</w:t>
      </w:r>
      <w:r w:rsidR="002C1D34" w:rsidRPr="001B39F8">
        <w:rPr>
          <w:rFonts w:ascii="Tahoma" w:hAnsi="Tahoma" w:cs="Tahoma"/>
          <w:i/>
          <w:szCs w:val="22"/>
        </w:rPr>
        <w:t xml:space="preserve"> </w:t>
      </w:r>
      <w:r w:rsidR="00B85167" w:rsidRPr="001B39F8">
        <w:rPr>
          <w:rFonts w:ascii="Tahoma" w:hAnsi="Tahoma" w:cs="Tahoma"/>
          <w:i/>
          <w:szCs w:val="22"/>
        </w:rPr>
        <w:t>(</w:t>
      </w:r>
      <w:r w:rsidR="002C1D34">
        <w:rPr>
          <w:rFonts w:ascii="Tahoma" w:hAnsi="Tahoma" w:cs="Tahoma"/>
          <w:i/>
          <w:szCs w:val="22"/>
        </w:rPr>
        <w:t>dezoito</w:t>
      </w:r>
      <w:r w:rsidR="00C345C3" w:rsidRPr="001B39F8">
        <w:rPr>
          <w:rFonts w:ascii="Tahoma" w:hAnsi="Tahoma" w:cs="Tahoma"/>
          <w:i/>
          <w:szCs w:val="22"/>
        </w:rPr>
        <w:t>)</w:t>
      </w:r>
      <w:r w:rsidR="00B85167" w:rsidRPr="001B39F8">
        <w:rPr>
          <w:rFonts w:ascii="Tahoma" w:hAnsi="Tahoma" w:cs="Tahoma"/>
          <w:i/>
          <w:szCs w:val="22"/>
        </w:rPr>
        <w:t xml:space="preserve"> </w:t>
      </w:r>
      <w:r w:rsidR="00F12150" w:rsidRPr="001B39F8">
        <w:rPr>
          <w:rFonts w:ascii="Tahoma" w:hAnsi="Tahoma" w:cs="Tahoma"/>
          <w:i/>
          <w:szCs w:val="22"/>
        </w:rPr>
        <w:t xml:space="preserve">meses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 xml:space="preserve">02 de </w:t>
      </w:r>
      <w:r w:rsidR="002C1D34">
        <w:rPr>
          <w:rFonts w:ascii="Tahoma" w:hAnsi="Tahoma" w:cs="Tahoma"/>
          <w:i/>
          <w:szCs w:val="22"/>
        </w:rPr>
        <w:t>abril</w:t>
      </w:r>
      <w:r w:rsidR="002C1D34"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3045112B" w14:textId="21D90DC3" w:rsidR="008B25A7" w:rsidDel="001C4E98" w:rsidRDefault="008B25A7" w:rsidP="00CE2CA2">
      <w:pPr>
        <w:widowControl w:val="0"/>
        <w:spacing w:after="240" w:line="320" w:lineRule="atLeast"/>
        <w:ind w:left="426"/>
        <w:rPr>
          <w:del w:id="14" w:author="Mattos Filho" w:date="2021-12-23T23:23:00Z"/>
          <w:rFonts w:ascii="Tahoma" w:hAnsi="Tahoma" w:cs="Tahoma"/>
          <w:szCs w:val="22"/>
        </w:rPr>
      </w:pPr>
      <w:del w:id="15" w:author="Mattos Filho" w:date="2021-12-23T23:23:00Z">
        <w:r w:rsidDel="001C4E98">
          <w:rPr>
            <w:rFonts w:ascii="Tahoma" w:hAnsi="Tahoma" w:cs="Tahoma"/>
            <w:szCs w:val="22"/>
          </w:rPr>
          <w:delText>“</w:delText>
        </w:r>
        <w:r w:rsidDel="001C4E98">
          <w:rPr>
            <w:rFonts w:ascii="Tahoma" w:hAnsi="Tahoma" w:cs="Tahoma"/>
            <w:i/>
            <w:szCs w:val="22"/>
          </w:rPr>
          <w:delText>7.12.2</w:delText>
        </w:r>
        <w:r w:rsidDel="001C4E98">
          <w:rPr>
            <w:rFonts w:ascii="Tahoma" w:hAnsi="Tahoma" w:cs="Tahoma"/>
            <w:i/>
            <w:szCs w:val="22"/>
          </w:rPr>
          <w:tab/>
        </w:r>
        <w:r w:rsidRPr="008B25A7" w:rsidDel="001C4E98">
          <w:rPr>
            <w:rFonts w:ascii="Tahoma" w:hAnsi="Tahoma" w:cs="Tahoma"/>
            <w:i/>
            <w:szCs w:val="22"/>
          </w:rPr>
          <w:delText>Juros Remuneratórios: sobre o Valor Nominal Unitário ou saldo do Valor 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(“Remuneração”), calculados de forma exponencial e cumulativa pro rata temporis,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w:delText>
        </w:r>
      </w:del>
      <w:del w:id="16" w:author="Mattos Filho" w:date="2021-12-23T23:09:00Z">
        <w:r w:rsidDel="00DA27B7">
          <w:rPr>
            <w:rFonts w:ascii="Tahoma" w:hAnsi="Tahoma" w:cs="Tahoma"/>
            <w:i/>
            <w:szCs w:val="22"/>
          </w:rPr>
          <w:delText>, o terceiro em 02 de janeiro de 2022</w:delText>
        </w:r>
        <w:r w:rsidRPr="008B25A7" w:rsidDel="00DA27B7">
          <w:rPr>
            <w:rFonts w:ascii="Tahoma" w:hAnsi="Tahoma" w:cs="Tahoma"/>
            <w:i/>
            <w:szCs w:val="22"/>
          </w:rPr>
          <w:delText xml:space="preserve"> </w:delText>
        </w:r>
      </w:del>
      <w:del w:id="17" w:author="Mattos Filho" w:date="2021-12-23T23:23:00Z">
        <w:r w:rsidRPr="008B25A7" w:rsidDel="001C4E98">
          <w:rPr>
            <w:rFonts w:ascii="Tahoma" w:hAnsi="Tahoma" w:cs="Tahoma"/>
            <w:i/>
            <w:szCs w:val="22"/>
          </w:rPr>
          <w:delText>e último na Data de Vencimento</w:delText>
        </w:r>
        <w:r w:rsidDel="001C4E98">
          <w:rPr>
            <w:rFonts w:ascii="Tahoma" w:hAnsi="Tahoma" w:cs="Tahoma"/>
            <w:i/>
            <w:szCs w:val="22"/>
          </w:rPr>
          <w:delText>.</w:delText>
        </w:r>
        <w:r w:rsidDel="001C4E98">
          <w:rPr>
            <w:rFonts w:ascii="Tahoma" w:hAnsi="Tahoma" w:cs="Tahoma"/>
            <w:szCs w:val="22"/>
          </w:rPr>
          <w:delText>”</w:delText>
        </w:r>
      </w:del>
    </w:p>
    <w:p w14:paraId="586E6D10" w14:textId="122E14F8" w:rsidR="008B25A7" w:rsidRPr="008B25A7" w:rsidDel="001C4E98" w:rsidRDefault="008B25A7" w:rsidP="00CE2CA2">
      <w:pPr>
        <w:widowControl w:val="0"/>
        <w:spacing w:after="240" w:line="320" w:lineRule="atLeast"/>
        <w:ind w:left="426"/>
        <w:rPr>
          <w:del w:id="18" w:author="Mattos Filho" w:date="2021-12-23T23:23:00Z"/>
          <w:rFonts w:ascii="Tahoma" w:hAnsi="Tahoma" w:cs="Tahoma"/>
          <w:i/>
          <w:szCs w:val="22"/>
        </w:rPr>
      </w:pPr>
      <w:del w:id="19" w:author="Mattos Filho" w:date="2021-12-23T23:23:00Z">
        <w:r w:rsidDel="001C4E98">
          <w:rPr>
            <w:rFonts w:ascii="Tahoma" w:hAnsi="Tahoma" w:cs="Tahoma"/>
            <w:szCs w:val="22"/>
          </w:rPr>
          <w:delText>“</w:delText>
        </w:r>
        <w:r w:rsidRPr="008B25A7" w:rsidDel="001C4E98">
          <w:rPr>
            <w:rFonts w:ascii="Tahoma" w:hAnsi="Tahoma" w:cs="Tahoma"/>
            <w:i/>
            <w:szCs w:val="22"/>
          </w:rPr>
          <w:delText>7.12.3</w:delText>
        </w:r>
        <w:r w:rsidRPr="008B25A7" w:rsidDel="001C4E98">
          <w:rPr>
            <w:rFonts w:ascii="Tahoma" w:hAnsi="Tahoma" w:cs="Tahoma"/>
            <w:i/>
            <w:szCs w:val="22"/>
          </w:rPr>
          <w:tab/>
          <w:delText>As Debêntures farão jus a seguinte taxa de remuneração, cada uma, uma “Taxa de Remuneração do Período”:</w:delText>
        </w:r>
      </w:del>
    </w:p>
    <w:tbl>
      <w:tblPr>
        <w:tblStyle w:val="Tabelacomgrade"/>
        <w:tblW w:w="8507" w:type="dxa"/>
        <w:tblInd w:w="596" w:type="dxa"/>
        <w:tblLook w:val="04A0" w:firstRow="1" w:lastRow="0" w:firstColumn="1" w:lastColumn="0" w:noHBand="0" w:noVBand="1"/>
      </w:tblPr>
      <w:tblGrid>
        <w:gridCol w:w="4253"/>
        <w:gridCol w:w="4254"/>
      </w:tblGrid>
      <w:tr w:rsidR="008B25A7" w:rsidRPr="008B25A7" w:rsidDel="001C4E98" w14:paraId="1D7CEE88" w14:textId="2170F685" w:rsidTr="008B25A7">
        <w:trPr>
          <w:del w:id="20" w:author="Mattos Filho" w:date="2021-12-23T23:23:00Z"/>
        </w:trPr>
        <w:tc>
          <w:tcPr>
            <w:tcW w:w="4253" w:type="dxa"/>
            <w:shd w:val="clear" w:color="auto" w:fill="BFBFBF" w:themeFill="background1" w:themeFillShade="BF"/>
          </w:tcPr>
          <w:p w14:paraId="4391A0C1" w14:textId="18D4BD2A" w:rsidR="008B25A7" w:rsidRPr="008B25A7" w:rsidDel="001C4E98" w:rsidRDefault="008B25A7" w:rsidP="008B25A7">
            <w:pPr>
              <w:pStyle w:val="Level3"/>
              <w:widowControl w:val="0"/>
              <w:numPr>
                <w:ilvl w:val="0"/>
                <w:numId w:val="0"/>
              </w:numPr>
              <w:tabs>
                <w:tab w:val="left" w:pos="0"/>
              </w:tabs>
              <w:spacing w:before="240" w:after="120" w:line="276" w:lineRule="auto"/>
              <w:jc w:val="center"/>
              <w:rPr>
                <w:del w:id="21" w:author="Mattos Filho" w:date="2021-12-23T23:23:00Z"/>
                <w:rFonts w:ascii="Tahoma" w:hAnsi="Tahoma" w:cs="Tahoma"/>
                <w:b/>
                <w:i/>
                <w:sz w:val="22"/>
                <w:szCs w:val="22"/>
              </w:rPr>
            </w:pPr>
            <w:del w:id="22" w:author="Mattos Filho" w:date="2021-12-23T23:23:00Z">
              <w:r w:rsidRPr="008B25A7" w:rsidDel="001C4E98">
                <w:rPr>
                  <w:rFonts w:ascii="Tahoma" w:hAnsi="Tahoma" w:cs="Tahoma"/>
                  <w:b/>
                  <w:i/>
                  <w:sz w:val="22"/>
                  <w:szCs w:val="22"/>
                </w:rPr>
                <w:delText>Período</w:delText>
              </w:r>
            </w:del>
          </w:p>
        </w:tc>
        <w:tc>
          <w:tcPr>
            <w:tcW w:w="4254" w:type="dxa"/>
            <w:shd w:val="clear" w:color="auto" w:fill="BFBFBF" w:themeFill="background1" w:themeFillShade="BF"/>
          </w:tcPr>
          <w:p w14:paraId="44D0E8BA" w14:textId="55405E5D" w:rsidR="008B25A7" w:rsidRPr="008B25A7" w:rsidDel="001C4E98" w:rsidRDefault="008B25A7" w:rsidP="008B25A7">
            <w:pPr>
              <w:pStyle w:val="Level3"/>
              <w:widowControl w:val="0"/>
              <w:numPr>
                <w:ilvl w:val="0"/>
                <w:numId w:val="0"/>
              </w:numPr>
              <w:tabs>
                <w:tab w:val="left" w:pos="0"/>
              </w:tabs>
              <w:spacing w:before="240" w:after="120" w:line="276" w:lineRule="auto"/>
              <w:jc w:val="center"/>
              <w:rPr>
                <w:del w:id="23" w:author="Mattos Filho" w:date="2021-12-23T23:23:00Z"/>
                <w:rFonts w:ascii="Tahoma" w:hAnsi="Tahoma" w:cs="Tahoma"/>
                <w:b/>
                <w:i/>
                <w:sz w:val="22"/>
                <w:szCs w:val="22"/>
              </w:rPr>
            </w:pPr>
            <w:del w:id="24" w:author="Mattos Filho" w:date="2021-12-23T23:23:00Z">
              <w:r w:rsidRPr="008B25A7" w:rsidDel="001C4E98">
                <w:rPr>
                  <w:rFonts w:ascii="Tahoma" w:hAnsi="Tahoma" w:cs="Tahoma"/>
                  <w:b/>
                  <w:i/>
                  <w:sz w:val="22"/>
                  <w:szCs w:val="22"/>
                </w:rPr>
                <w:delText>Taxa de Remuneração do Período</w:delText>
              </w:r>
            </w:del>
          </w:p>
        </w:tc>
      </w:tr>
      <w:tr w:rsidR="008B25A7" w:rsidRPr="008B25A7" w:rsidDel="001C4E98" w14:paraId="6924578D" w14:textId="6F93F560" w:rsidTr="008B25A7">
        <w:trPr>
          <w:del w:id="25" w:author="Mattos Filho" w:date="2021-12-23T23:23:00Z"/>
        </w:trPr>
        <w:tc>
          <w:tcPr>
            <w:tcW w:w="4253" w:type="dxa"/>
          </w:tcPr>
          <w:p w14:paraId="5CD78B68" w14:textId="68E3BC61" w:rsidR="008B25A7" w:rsidRPr="008B25A7" w:rsidDel="001C4E98" w:rsidRDefault="008B25A7" w:rsidP="008B25A7">
            <w:pPr>
              <w:pStyle w:val="Level3"/>
              <w:widowControl w:val="0"/>
              <w:numPr>
                <w:ilvl w:val="0"/>
                <w:numId w:val="0"/>
              </w:numPr>
              <w:tabs>
                <w:tab w:val="left" w:pos="0"/>
              </w:tabs>
              <w:spacing w:before="240" w:after="120" w:line="276" w:lineRule="auto"/>
              <w:rPr>
                <w:del w:id="26" w:author="Mattos Filho" w:date="2021-12-23T23:23:00Z"/>
                <w:rFonts w:ascii="Tahoma" w:hAnsi="Tahoma" w:cs="Tahoma"/>
                <w:i/>
                <w:sz w:val="22"/>
                <w:szCs w:val="22"/>
              </w:rPr>
            </w:pPr>
            <w:del w:id="27" w:author="Mattos Filho" w:date="2021-12-23T23:23:00Z">
              <w:r w:rsidRPr="008B25A7" w:rsidDel="001C4E98">
                <w:rPr>
                  <w:rFonts w:ascii="Tahoma" w:hAnsi="Tahoma" w:cs="Tahoma"/>
                  <w:i/>
                  <w:sz w:val="22"/>
                  <w:szCs w:val="22"/>
                </w:rPr>
                <w:delText>Da Data de Emissão (inclusive) até 2 de abril de 2021 (exclusive)</w:delText>
              </w:r>
            </w:del>
          </w:p>
        </w:tc>
        <w:tc>
          <w:tcPr>
            <w:tcW w:w="4254" w:type="dxa"/>
          </w:tcPr>
          <w:p w14:paraId="540BF0DE" w14:textId="46636E86" w:rsidR="008B25A7" w:rsidRPr="008B25A7" w:rsidDel="001C4E98" w:rsidRDefault="008B25A7" w:rsidP="008B25A7">
            <w:pPr>
              <w:pStyle w:val="Level3"/>
              <w:widowControl w:val="0"/>
              <w:numPr>
                <w:ilvl w:val="0"/>
                <w:numId w:val="0"/>
              </w:numPr>
              <w:tabs>
                <w:tab w:val="left" w:pos="0"/>
              </w:tabs>
              <w:spacing w:before="240" w:after="120" w:line="276" w:lineRule="auto"/>
              <w:rPr>
                <w:del w:id="28" w:author="Mattos Filho" w:date="2021-12-23T23:23:00Z"/>
                <w:rFonts w:ascii="Tahoma" w:hAnsi="Tahoma" w:cs="Tahoma"/>
                <w:i/>
                <w:sz w:val="22"/>
                <w:szCs w:val="22"/>
              </w:rPr>
            </w:pPr>
            <w:del w:id="29" w:author="Mattos Filho" w:date="2021-12-23T23:23:00Z">
              <w:r w:rsidRPr="008B25A7" w:rsidDel="001C4E98">
                <w:rPr>
                  <w:rFonts w:ascii="Tahoma" w:hAnsi="Tahoma" w:cs="Tahoma"/>
                  <w:i/>
                  <w:sz w:val="22"/>
                  <w:szCs w:val="22"/>
                </w:rPr>
                <w:delText>1,35% (um inteiro e trinta e cinco centésimos por cento)</w:delText>
              </w:r>
            </w:del>
          </w:p>
        </w:tc>
      </w:tr>
      <w:tr w:rsidR="008B25A7" w:rsidRPr="008B25A7" w:rsidDel="001C4E98" w14:paraId="5D4D5493" w14:textId="01AB4E4A" w:rsidTr="008B25A7">
        <w:trPr>
          <w:del w:id="30" w:author="Mattos Filho" w:date="2021-12-23T23:23:00Z"/>
        </w:trPr>
        <w:tc>
          <w:tcPr>
            <w:tcW w:w="4253" w:type="dxa"/>
          </w:tcPr>
          <w:p w14:paraId="323FB36F" w14:textId="24C73BC7" w:rsidR="008B25A7" w:rsidRPr="008B25A7" w:rsidDel="001C4E98" w:rsidRDefault="008B25A7" w:rsidP="008B25A7">
            <w:pPr>
              <w:pStyle w:val="Level3"/>
              <w:widowControl w:val="0"/>
              <w:numPr>
                <w:ilvl w:val="0"/>
                <w:numId w:val="0"/>
              </w:numPr>
              <w:tabs>
                <w:tab w:val="left" w:pos="0"/>
              </w:tabs>
              <w:spacing w:before="240" w:after="120" w:line="276" w:lineRule="auto"/>
              <w:rPr>
                <w:del w:id="31" w:author="Mattos Filho" w:date="2021-12-23T23:23:00Z"/>
                <w:rFonts w:ascii="Tahoma" w:hAnsi="Tahoma" w:cs="Tahoma"/>
                <w:i/>
                <w:sz w:val="22"/>
                <w:szCs w:val="22"/>
              </w:rPr>
            </w:pPr>
            <w:del w:id="32" w:author="Mattos Filho" w:date="2021-12-23T23:23:00Z">
              <w:r w:rsidRPr="008B25A7" w:rsidDel="001C4E98">
                <w:rPr>
                  <w:rFonts w:ascii="Tahoma" w:hAnsi="Tahoma" w:cs="Tahoma"/>
                  <w:i/>
                  <w:sz w:val="22"/>
                  <w:szCs w:val="22"/>
                </w:rPr>
                <w:delText>De 2 de abril de 2021 (inclusive) até 2 de julho de 2021 (exclusive)</w:delText>
              </w:r>
            </w:del>
          </w:p>
        </w:tc>
        <w:tc>
          <w:tcPr>
            <w:tcW w:w="4254" w:type="dxa"/>
          </w:tcPr>
          <w:p w14:paraId="50D382CA" w14:textId="45C71632" w:rsidR="008B25A7" w:rsidRPr="008B25A7" w:rsidDel="001C4E98" w:rsidRDefault="008B25A7" w:rsidP="008B25A7">
            <w:pPr>
              <w:pStyle w:val="Level3"/>
              <w:widowControl w:val="0"/>
              <w:numPr>
                <w:ilvl w:val="0"/>
                <w:numId w:val="0"/>
              </w:numPr>
              <w:tabs>
                <w:tab w:val="left" w:pos="0"/>
              </w:tabs>
              <w:spacing w:before="240" w:after="120" w:line="276" w:lineRule="auto"/>
              <w:rPr>
                <w:del w:id="33" w:author="Mattos Filho" w:date="2021-12-23T23:23:00Z"/>
                <w:rFonts w:ascii="Tahoma" w:hAnsi="Tahoma" w:cs="Tahoma"/>
                <w:i/>
                <w:sz w:val="22"/>
                <w:szCs w:val="22"/>
              </w:rPr>
            </w:pPr>
            <w:del w:id="34" w:author="Mattos Filho" w:date="2021-12-23T23:23:00Z">
              <w:r w:rsidRPr="008B25A7" w:rsidDel="001C4E98">
                <w:rPr>
                  <w:rFonts w:ascii="Tahoma" w:hAnsi="Tahoma" w:cs="Tahoma"/>
                  <w:i/>
                  <w:sz w:val="22"/>
                  <w:szCs w:val="22"/>
                </w:rPr>
                <w:delText>1,50% (um inteiro e cinquenta centésimos por cento)</w:delText>
              </w:r>
            </w:del>
          </w:p>
        </w:tc>
      </w:tr>
      <w:tr w:rsidR="008B25A7" w:rsidRPr="008B25A7" w:rsidDel="001C4E98" w14:paraId="660D76B6" w14:textId="15F77A28" w:rsidTr="008B25A7">
        <w:trPr>
          <w:del w:id="35" w:author="Mattos Filho" w:date="2021-12-23T23:23:00Z"/>
        </w:trPr>
        <w:tc>
          <w:tcPr>
            <w:tcW w:w="4253" w:type="dxa"/>
          </w:tcPr>
          <w:p w14:paraId="26CF2145" w14:textId="0F1D6101" w:rsidR="008B25A7" w:rsidRPr="008B25A7" w:rsidDel="001C4E98" w:rsidRDefault="008B25A7" w:rsidP="008B25A7">
            <w:pPr>
              <w:pStyle w:val="Level3"/>
              <w:widowControl w:val="0"/>
              <w:numPr>
                <w:ilvl w:val="0"/>
                <w:numId w:val="0"/>
              </w:numPr>
              <w:tabs>
                <w:tab w:val="left" w:pos="0"/>
              </w:tabs>
              <w:spacing w:before="240" w:after="120" w:line="276" w:lineRule="auto"/>
              <w:rPr>
                <w:del w:id="36" w:author="Mattos Filho" w:date="2021-12-23T23:23:00Z"/>
                <w:rFonts w:ascii="Tahoma" w:hAnsi="Tahoma" w:cs="Tahoma"/>
                <w:i/>
                <w:sz w:val="22"/>
                <w:szCs w:val="22"/>
              </w:rPr>
            </w:pPr>
            <w:del w:id="37" w:author="Mattos Filho" w:date="2021-12-23T23:23:00Z">
              <w:r w:rsidRPr="008B25A7" w:rsidDel="001C4E98">
                <w:rPr>
                  <w:rFonts w:ascii="Tahoma" w:hAnsi="Tahoma" w:cs="Tahoma"/>
                  <w:i/>
                  <w:sz w:val="22"/>
                  <w:szCs w:val="22"/>
                </w:rPr>
                <w:delText xml:space="preserve">De 2 de julho de 2021 (inclusive) </w:delText>
              </w:r>
            </w:del>
            <w:del w:id="38" w:author="Mattos Filho" w:date="2021-12-23T23:09:00Z">
              <w:r w:rsidRPr="008B25A7" w:rsidDel="00DA27B7">
                <w:rPr>
                  <w:rFonts w:ascii="Tahoma" w:hAnsi="Tahoma" w:cs="Tahoma"/>
                  <w:i/>
                  <w:sz w:val="22"/>
                  <w:szCs w:val="22"/>
                </w:rPr>
                <w:delText>até</w:delText>
              </w:r>
              <w:r w:rsidDel="00DA27B7">
                <w:rPr>
                  <w:rFonts w:ascii="Tahoma" w:hAnsi="Tahoma" w:cs="Tahoma"/>
                  <w:i/>
                  <w:sz w:val="22"/>
                  <w:szCs w:val="22"/>
                </w:rPr>
                <w:delText xml:space="preserve"> </w:delText>
              </w:r>
              <w:r w:rsidR="005D1C67" w:rsidDel="00DA27B7">
                <w:rPr>
                  <w:rFonts w:ascii="Tahoma" w:hAnsi="Tahoma" w:cs="Tahoma"/>
                  <w:i/>
                  <w:sz w:val="22"/>
                  <w:szCs w:val="22"/>
                </w:rPr>
                <w:delText>2 de janeiro de 2022</w:delText>
              </w:r>
            </w:del>
            <w:del w:id="39" w:author="Mattos Filho" w:date="2021-12-23T23:23:00Z">
              <w:r w:rsidR="005D1C67" w:rsidDel="001C4E98">
                <w:rPr>
                  <w:rFonts w:ascii="Tahoma" w:hAnsi="Tahoma" w:cs="Tahoma"/>
                  <w:i/>
                  <w:sz w:val="22"/>
                  <w:szCs w:val="22"/>
                </w:rPr>
                <w:delText xml:space="preserve"> (exclusive)</w:delText>
              </w:r>
            </w:del>
          </w:p>
        </w:tc>
        <w:tc>
          <w:tcPr>
            <w:tcW w:w="4254" w:type="dxa"/>
          </w:tcPr>
          <w:p w14:paraId="733C2968" w14:textId="459C3DB1" w:rsidR="008B25A7" w:rsidRPr="008B25A7" w:rsidDel="001C4E98" w:rsidRDefault="005D1C67" w:rsidP="008B25A7">
            <w:pPr>
              <w:pStyle w:val="Level3"/>
              <w:widowControl w:val="0"/>
              <w:numPr>
                <w:ilvl w:val="0"/>
                <w:numId w:val="0"/>
              </w:numPr>
              <w:tabs>
                <w:tab w:val="left" w:pos="0"/>
              </w:tabs>
              <w:spacing w:before="240" w:after="120" w:line="276" w:lineRule="auto"/>
              <w:rPr>
                <w:del w:id="40" w:author="Mattos Filho" w:date="2021-12-23T23:23:00Z"/>
                <w:rFonts w:ascii="Tahoma" w:hAnsi="Tahoma" w:cs="Tahoma"/>
                <w:i/>
                <w:sz w:val="22"/>
                <w:szCs w:val="22"/>
              </w:rPr>
            </w:pPr>
            <w:del w:id="41" w:author="Mattos Filho" w:date="2021-12-23T23:23:00Z">
              <w:r w:rsidRPr="008B25A7" w:rsidDel="001C4E98">
                <w:rPr>
                  <w:rFonts w:ascii="Tahoma" w:hAnsi="Tahoma" w:cs="Tahoma"/>
                  <w:i/>
                  <w:sz w:val="22"/>
                  <w:szCs w:val="22"/>
                </w:rPr>
                <w:delText>1,60% (um inteiro e sessenta centésimos por cento)</w:delText>
              </w:r>
            </w:del>
          </w:p>
        </w:tc>
      </w:tr>
      <w:tr w:rsidR="008B25A7" w:rsidRPr="008B25A7" w:rsidDel="00DA27B7" w14:paraId="7FE41537" w14:textId="3D864760" w:rsidTr="008B25A7">
        <w:trPr>
          <w:del w:id="42" w:author="Mattos Filho" w:date="2021-12-23T23:09:00Z"/>
        </w:trPr>
        <w:tc>
          <w:tcPr>
            <w:tcW w:w="4253" w:type="dxa"/>
          </w:tcPr>
          <w:p w14:paraId="7AB27965" w14:textId="190FCCF5" w:rsidR="008B25A7" w:rsidRPr="008B25A7" w:rsidDel="00DA27B7" w:rsidRDefault="008B25A7" w:rsidP="008B25A7">
            <w:pPr>
              <w:pStyle w:val="Level3"/>
              <w:widowControl w:val="0"/>
              <w:numPr>
                <w:ilvl w:val="0"/>
                <w:numId w:val="0"/>
              </w:numPr>
              <w:tabs>
                <w:tab w:val="left" w:pos="0"/>
              </w:tabs>
              <w:spacing w:before="240" w:after="120" w:line="276" w:lineRule="auto"/>
              <w:rPr>
                <w:del w:id="43" w:author="Mattos Filho" w:date="2021-12-23T23:09:00Z"/>
                <w:rFonts w:ascii="Tahoma" w:hAnsi="Tahoma" w:cs="Tahoma"/>
                <w:i/>
                <w:sz w:val="22"/>
                <w:szCs w:val="22"/>
              </w:rPr>
            </w:pPr>
            <w:del w:id="44" w:author="Mattos Filho" w:date="2021-12-23T23:09:00Z">
              <w:r w:rsidRPr="008B25A7" w:rsidDel="00DA27B7">
                <w:rPr>
                  <w:rFonts w:ascii="Tahoma" w:hAnsi="Tahoma" w:cs="Tahoma"/>
                  <w:i/>
                  <w:sz w:val="22"/>
                  <w:szCs w:val="22"/>
                </w:rPr>
                <w:delText xml:space="preserve">De 2 de </w:delText>
              </w:r>
              <w:r w:rsidR="005D1C67" w:rsidDel="00DA27B7">
                <w:rPr>
                  <w:rFonts w:ascii="Tahoma" w:hAnsi="Tahoma" w:cs="Tahoma"/>
                  <w:i/>
                  <w:sz w:val="22"/>
                  <w:szCs w:val="22"/>
                </w:rPr>
                <w:delText>janeiro de 2022</w:delText>
              </w:r>
              <w:r w:rsidRPr="008B25A7" w:rsidDel="00DA27B7">
                <w:rPr>
                  <w:rFonts w:ascii="Tahoma" w:hAnsi="Tahoma" w:cs="Tahoma"/>
                  <w:i/>
                  <w:sz w:val="22"/>
                  <w:szCs w:val="22"/>
                </w:rPr>
                <w:delText xml:space="preserve"> (inclusive) até a Data de Vencimento (exclusive)</w:delText>
              </w:r>
            </w:del>
          </w:p>
        </w:tc>
        <w:tc>
          <w:tcPr>
            <w:tcW w:w="4254" w:type="dxa"/>
          </w:tcPr>
          <w:p w14:paraId="2BE80A68" w14:textId="5DC0839F" w:rsidR="008B25A7" w:rsidRPr="008B25A7" w:rsidDel="00DA27B7" w:rsidRDefault="008B25A7" w:rsidP="008B25A7">
            <w:pPr>
              <w:pStyle w:val="Level3"/>
              <w:widowControl w:val="0"/>
              <w:numPr>
                <w:ilvl w:val="0"/>
                <w:numId w:val="0"/>
              </w:numPr>
              <w:tabs>
                <w:tab w:val="left" w:pos="0"/>
              </w:tabs>
              <w:spacing w:before="240" w:after="120" w:line="276" w:lineRule="auto"/>
              <w:rPr>
                <w:del w:id="45" w:author="Mattos Filho" w:date="2021-12-23T23:09:00Z"/>
                <w:rFonts w:ascii="Tahoma" w:hAnsi="Tahoma" w:cs="Tahoma"/>
                <w:i/>
                <w:sz w:val="22"/>
                <w:szCs w:val="22"/>
              </w:rPr>
            </w:pPr>
            <w:del w:id="46" w:author="Mattos Filho" w:date="2021-12-23T23:09:00Z">
              <w:r w:rsidRPr="008B25A7" w:rsidDel="00DA27B7">
                <w:rPr>
                  <w:rFonts w:ascii="Tahoma" w:hAnsi="Tahoma" w:cs="Tahoma"/>
                  <w:i/>
                  <w:sz w:val="22"/>
                  <w:szCs w:val="22"/>
                </w:rPr>
                <w:delText>1,60% (um inteiro e sessenta centésimos por cento)</w:delText>
              </w:r>
            </w:del>
          </w:p>
        </w:tc>
      </w:tr>
    </w:tbl>
    <w:p w14:paraId="1E3F9D70" w14:textId="5216159D" w:rsidR="008B25A7" w:rsidRPr="001B39F8" w:rsidDel="001C4E98" w:rsidRDefault="008B25A7" w:rsidP="001C4E98">
      <w:pPr>
        <w:widowControl w:val="0"/>
        <w:spacing w:after="240" w:line="320" w:lineRule="atLeast"/>
        <w:rPr>
          <w:del w:id="47" w:author="Mattos Filho" w:date="2021-12-23T23:23:00Z"/>
          <w:rFonts w:ascii="Tahoma" w:hAnsi="Tahoma" w:cs="Tahoma"/>
          <w:b/>
          <w:i/>
          <w:szCs w:val="22"/>
        </w:rPr>
      </w:pPr>
    </w:p>
    <w:p w14:paraId="5123D8D8" w14:textId="4CD98EAD"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 xml:space="preserve">02 de </w:t>
      </w:r>
      <w:r w:rsidR="002C1D34">
        <w:rPr>
          <w:rFonts w:ascii="Tahoma" w:hAnsi="Tahoma" w:cs="Tahoma"/>
          <w:szCs w:val="22"/>
        </w:rPr>
        <w:t>abril</w:t>
      </w:r>
      <w:r w:rsidR="002C1D34"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77777777"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w:t>
      </w:r>
      <w:r w:rsidRPr="001B39F8">
        <w:rPr>
          <w:rFonts w:ascii="Tahoma" w:hAnsi="Tahoma" w:cs="Tahoma"/>
          <w:szCs w:val="22"/>
        </w:rPr>
        <w:lastRenderedPageBreak/>
        <w:t>consolidada da Escritura de Emissão, refletindo as alterações objeto deste Aditamento.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27D3CB87"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2C1D34">
        <w:rPr>
          <w:rFonts w:ascii="Tahoma" w:hAnsi="Tahoma" w:cs="Tahoma"/>
          <w:szCs w:val="22"/>
        </w:rPr>
        <w:t xml:space="preserve"> 17 de dezembro 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42E5F5DA"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ins w:id="48" w:author="Mattos Filho" w:date="2021-12-23T23:27:00Z">
        <w:r w:rsidR="00F60579" w:rsidRPr="00F60579">
          <w:rPr>
            <w:rFonts w:ascii="Tahoma" w:hAnsi="Tahoma" w:cs="Tahoma"/>
            <w:i/>
            <w:sz w:val="22"/>
          </w:rPr>
          <w:t>5</w:t>
        </w:r>
      </w:ins>
      <w:del w:id="49" w:author="Mattos Filho" w:date="2021-12-23T23:27:00Z">
        <w:r w:rsidR="002C1D34" w:rsidRPr="00F60579" w:rsidDel="00F60579">
          <w:rPr>
            <w:rFonts w:ascii="Tahoma" w:hAnsi="Tahoma" w:cs="Tahoma"/>
            <w:i/>
            <w:sz w:val="22"/>
          </w:rPr>
          <w:delText>4</w:delText>
        </w:r>
      </w:del>
      <w:r w:rsidR="002C1D34" w:rsidRPr="00F60579">
        <w:rPr>
          <w:rFonts w:ascii="Tahoma" w:hAnsi="Tahoma" w:cs="Tahoma"/>
          <w:i/>
          <w:sz w:val="22"/>
        </w:rPr>
        <w:t xml:space="preserve">º </w:t>
      </w:r>
      <w:r w:rsidRPr="00F60579">
        <w:rPr>
          <w:rFonts w:ascii="Tahoma" w:hAnsi="Tahoma" w:cs="Tahoma"/>
          <w:i/>
          <w:sz w:val="22"/>
        </w:rPr>
        <w:t>(</w:t>
      </w:r>
      <w:r w:rsidR="002C1D34" w:rsidRPr="00F60579">
        <w:rPr>
          <w:rFonts w:ascii="Tahoma" w:hAnsi="Tahoma" w:cs="Tahoma"/>
          <w:i/>
          <w:sz w:val="22"/>
        </w:rPr>
        <w:t>Q</w:t>
      </w:r>
      <w:ins w:id="50" w:author="Mattos Filho" w:date="2021-12-23T23:27:00Z">
        <w:r w:rsidR="00F60579" w:rsidRPr="00F60579">
          <w:rPr>
            <w:rFonts w:ascii="Tahoma" w:hAnsi="Tahoma" w:cs="Tahoma"/>
            <w:i/>
            <w:sz w:val="22"/>
          </w:rPr>
          <w:t>uinto</w:t>
        </w:r>
      </w:ins>
      <w:del w:id="51" w:author="Mattos Filho" w:date="2021-12-23T23:27:00Z">
        <w:r w:rsidR="002C1D34" w:rsidRPr="00F60579" w:rsidDel="00F60579">
          <w:rPr>
            <w:rFonts w:ascii="Tahoma" w:hAnsi="Tahoma" w:cs="Tahoma"/>
            <w:i/>
            <w:sz w:val="22"/>
          </w:rPr>
          <w:delText>uarto</w:delText>
        </w:r>
      </w:del>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5D7394CD"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ins w:id="52" w:author="Mattos Filho" w:date="2021-12-23T23:27:00Z">
        <w:r w:rsidR="00F60579" w:rsidRPr="00F60579">
          <w:rPr>
            <w:rFonts w:ascii="Tahoma" w:hAnsi="Tahoma" w:cs="Tahoma"/>
            <w:i/>
            <w:sz w:val="22"/>
          </w:rPr>
          <w:t xml:space="preserve">5º (Quinto) </w:t>
        </w:r>
      </w:ins>
      <w:del w:id="53" w:author="Mattos Filho" w:date="2021-12-23T23:27:00Z">
        <w:r w:rsidR="002C1D34" w:rsidDel="00F60579">
          <w:rPr>
            <w:rFonts w:ascii="Tahoma" w:hAnsi="Tahoma" w:cs="Tahoma"/>
            <w:i/>
          </w:rPr>
          <w:delText>4</w:delText>
        </w:r>
        <w:r w:rsidR="002C1D34" w:rsidRPr="001B39F8" w:rsidDel="00F60579">
          <w:rPr>
            <w:rFonts w:ascii="Tahoma" w:hAnsi="Tahoma" w:cs="Tahoma"/>
            <w:i/>
          </w:rPr>
          <w:delText>º (</w:delText>
        </w:r>
        <w:r w:rsidR="002C1D34" w:rsidDel="00F60579">
          <w:rPr>
            <w:rFonts w:ascii="Tahoma" w:hAnsi="Tahoma" w:cs="Tahoma"/>
            <w:i/>
          </w:rPr>
          <w:delText>Quarto</w:delText>
        </w:r>
        <w:r w:rsidR="002C1D34" w:rsidRPr="001B39F8" w:rsidDel="00F60579">
          <w:rPr>
            <w:rFonts w:ascii="Tahoma" w:hAnsi="Tahoma" w:cs="Tahoma"/>
            <w:i/>
          </w:rPr>
          <w:delText>)</w:delText>
        </w:r>
        <w:r w:rsidRPr="001B39F8" w:rsidDel="00F60579">
          <w:rPr>
            <w:rFonts w:ascii="Tahoma" w:hAnsi="Tahoma" w:cs="Tahoma"/>
            <w:i/>
            <w:sz w:val="22"/>
          </w:rPr>
          <w:delText xml:space="preserve"> </w:delText>
        </w:r>
      </w:del>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0070FB35"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ins w:id="54" w:author="Mattos Filho" w:date="2021-12-23T23:27:00Z">
        <w:r w:rsidR="00F60579" w:rsidRPr="00F60579">
          <w:rPr>
            <w:rFonts w:ascii="Tahoma" w:hAnsi="Tahoma" w:cs="Tahoma"/>
            <w:i/>
            <w:sz w:val="22"/>
          </w:rPr>
          <w:t xml:space="preserve">5º (Quinto) </w:t>
        </w:r>
      </w:ins>
      <w:del w:id="55" w:author="Mattos Filho" w:date="2021-12-23T23:27:00Z">
        <w:r w:rsidR="002C1D34" w:rsidDel="00F60579">
          <w:rPr>
            <w:rFonts w:ascii="Tahoma" w:hAnsi="Tahoma" w:cs="Tahoma"/>
            <w:i/>
          </w:rPr>
          <w:delText>4</w:delText>
        </w:r>
        <w:r w:rsidR="002C1D34" w:rsidRPr="001B39F8" w:rsidDel="00F60579">
          <w:rPr>
            <w:rFonts w:ascii="Tahoma" w:hAnsi="Tahoma" w:cs="Tahoma"/>
            <w:i/>
          </w:rPr>
          <w:delText>º (</w:delText>
        </w:r>
        <w:r w:rsidR="002C1D34" w:rsidDel="00F60579">
          <w:rPr>
            <w:rFonts w:ascii="Tahoma" w:hAnsi="Tahoma" w:cs="Tahoma"/>
            <w:i/>
          </w:rPr>
          <w:delText>Quarto</w:delText>
        </w:r>
        <w:r w:rsidR="002C1D34" w:rsidRPr="001B39F8" w:rsidDel="00F60579">
          <w:rPr>
            <w:rFonts w:ascii="Tahoma" w:hAnsi="Tahoma" w:cs="Tahoma"/>
            <w:i/>
          </w:rPr>
          <w:delText>)</w:delText>
        </w:r>
        <w:r w:rsidRPr="001B39F8" w:rsidDel="00F60579">
          <w:rPr>
            <w:rFonts w:ascii="Tahoma" w:hAnsi="Tahoma" w:cs="Tahoma"/>
            <w:i/>
            <w:sz w:val="22"/>
          </w:rPr>
          <w:delText xml:space="preserve"> </w:delText>
        </w:r>
      </w:del>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56"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56"/>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7" w:name="_Toc51602581"/>
      <w:r w:rsidRPr="001B39F8">
        <w:rPr>
          <w:rFonts w:ascii="Tahoma" w:hAnsi="Tahoma" w:cs="Tahoma"/>
          <w:color w:val="auto"/>
        </w:rPr>
        <w:t>DEFINIÇÕES</w:t>
      </w:r>
      <w:bookmarkEnd w:id="57"/>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58" w:name="_Ref167514799"/>
      <w:bookmarkStart w:id="59"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58"/>
      <w:bookmarkEnd w:id="59"/>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0"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1" w:name="_Hlk40694099"/>
      <w:bookmarkEnd w:id="60"/>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61"/>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2" w:name="_Hlk43148304"/>
      <w:bookmarkStart w:id="63"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62"/>
    </w:p>
    <w:bookmarkEnd w:id="63"/>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64"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64"/>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 xml:space="preserve">Cadastro Nacional da Pessoa Jurídica do </w:t>
      </w:r>
      <w:proofErr w:type="gramStart"/>
      <w:r w:rsidRPr="001B39F8">
        <w:rPr>
          <w:rFonts w:ascii="Tahoma" w:hAnsi="Tahoma" w:cs="Tahoma"/>
          <w:sz w:val="22"/>
          <w:szCs w:val="22"/>
        </w:rPr>
        <w:t>Ministério da Economia</w:t>
      </w:r>
      <w:proofErr w:type="gramEnd"/>
      <w:r w:rsidRPr="001B39F8">
        <w:rPr>
          <w:rFonts w:ascii="Tahoma" w:hAnsi="Tahoma" w:cs="Tahoma"/>
          <w:sz w:val="22"/>
          <w:szCs w:val="22"/>
        </w:rPr>
        <w:t>.</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65" w:name="_Hlk51703390"/>
      <w:r w:rsidRPr="001B39F8">
        <w:rPr>
          <w:rFonts w:ascii="Tahoma" w:hAnsi="Tahoma" w:cs="Tahoma"/>
          <w:i/>
          <w:sz w:val="22"/>
          <w:szCs w:val="22"/>
        </w:rPr>
        <w:t>e Garantia Fidejussória Adicional</w:t>
      </w:r>
      <w:bookmarkEnd w:id="65"/>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66" w:name="_Hlk40287426"/>
      <w:r w:rsidRPr="001B39F8">
        <w:rPr>
          <w:rFonts w:ascii="Tahoma" w:hAnsi="Tahoma" w:cs="Tahoma"/>
          <w:sz w:val="22"/>
          <w:szCs w:val="22"/>
        </w:rPr>
        <w:t>Secretaria de Estado dos Transportes Metropolitanos</w:t>
      </w:r>
      <w:bookmarkEnd w:id="66"/>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67"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and</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67"/>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w:t>
      </w:r>
      <w:proofErr w:type="spellStart"/>
      <w:r w:rsidRPr="001B39F8">
        <w:rPr>
          <w:rFonts w:ascii="Tahoma" w:hAnsi="Tahoma" w:cs="Tahoma"/>
          <w:sz w:val="22"/>
          <w:szCs w:val="22"/>
        </w:rPr>
        <w:t>Transport</w:t>
      </w:r>
      <w:proofErr w:type="spellEnd"/>
      <w:r w:rsidRPr="001B39F8">
        <w:rPr>
          <w:rFonts w:ascii="Tahoma" w:hAnsi="Tahoma" w:cs="Tahoma"/>
          <w:sz w:val="22"/>
          <w:szCs w:val="22"/>
        </w:rPr>
        <w:t xml:space="preserve">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68"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68"/>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69"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69"/>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xml:space="preserve">” significa qualquer efeito adverso relevante (i) na situação (econômica, 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70" w:name="_Hlk38571858"/>
      <w:r w:rsidRPr="001B39F8">
        <w:rPr>
          <w:rFonts w:ascii="Tahoma" w:hAnsi="Tahoma" w:cs="Tahoma"/>
          <w:sz w:val="22"/>
          <w:szCs w:val="22"/>
          <w:lang w:val="es-ES"/>
        </w:rPr>
        <w:t>Acciona, S.A.</w:t>
      </w:r>
      <w:bookmarkEnd w:id="70"/>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71"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71"/>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and</w:t>
      </w:r>
      <w:proofErr w:type="spellEnd"/>
      <w:r w:rsidRPr="001B39F8">
        <w:rPr>
          <w:rFonts w:ascii="Tahoma" w:hAnsi="Tahoma" w:cs="Tahoma"/>
          <w:i/>
          <w:sz w:val="22"/>
          <w:szCs w:val="22"/>
        </w:rPr>
        <w:t xml:space="preserve">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2" w:name="_Toc51602583"/>
      <w:bookmarkStart w:id="73" w:name="_Ref532040236"/>
      <w:r w:rsidRPr="001B39F8">
        <w:rPr>
          <w:rFonts w:ascii="Tahoma" w:hAnsi="Tahoma" w:cs="Tahoma"/>
          <w:smallCaps/>
          <w:color w:val="auto"/>
        </w:rPr>
        <w:t>AUTORIZAÇÕES</w:t>
      </w:r>
      <w:bookmarkEnd w:id="72"/>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4" w:name="_Ref40350060"/>
      <w:bookmarkStart w:id="75" w:name="_Toc51602584"/>
      <w:bookmarkEnd w:id="73"/>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74"/>
      <w:bookmarkEnd w:id="75"/>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6" w:name="_Hlk38570429"/>
      <w:bookmarkStart w:id="77" w:name="_Toc51602586"/>
      <w:r w:rsidRPr="001B39F8">
        <w:rPr>
          <w:rFonts w:ascii="Tahoma" w:hAnsi="Tahoma" w:cs="Tahoma"/>
          <w:sz w:val="22"/>
          <w:szCs w:val="22"/>
        </w:rPr>
        <w:t>A constituição da Garantia Fidejussória será realizada com base nas deliberações da Garantidora.</w:t>
      </w:r>
      <w:bookmarkEnd w:id="76"/>
      <w:bookmarkEnd w:id="77"/>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8" w:name="_Ref330905317"/>
      <w:bookmarkStart w:id="79" w:name="_Toc51602587"/>
      <w:r w:rsidRPr="001B39F8">
        <w:rPr>
          <w:rFonts w:ascii="Tahoma" w:hAnsi="Tahoma" w:cs="Tahoma"/>
          <w:smallCaps/>
          <w:color w:val="auto"/>
        </w:rPr>
        <w:t>REQUISITOS</w:t>
      </w:r>
      <w:bookmarkEnd w:id="78"/>
      <w:bookmarkEnd w:id="79"/>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80" w:name="_Ref376965967"/>
      <w:bookmarkStart w:id="81"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80"/>
      <w:bookmarkEnd w:id="81"/>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82"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82"/>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83"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84" w:name="_Hlk40694136"/>
      <w:r w:rsidRPr="001B39F8">
        <w:rPr>
          <w:rFonts w:ascii="Tahoma" w:hAnsi="Tahoma" w:cs="Tahoma"/>
          <w:sz w:val="22"/>
          <w:szCs w:val="22"/>
        </w:rPr>
        <w:t>“Data Mercantil”</w:t>
      </w:r>
      <w:bookmarkEnd w:id="84"/>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83"/>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85" w:name="_Ref528689374"/>
      <w:bookmarkStart w:id="86" w:name="_Toc51602591"/>
      <w:bookmarkStart w:id="87"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85"/>
      <w:bookmarkEnd w:id="86"/>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88" w:name="_Ref528683189"/>
      <w:bookmarkStart w:id="89"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87"/>
      <w:bookmarkEnd w:id="88"/>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89"/>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90"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90"/>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91" w:name="_Toc51602594"/>
      <w:bookmarkStart w:id="92" w:name="_Ref201729546"/>
      <w:bookmarkStart w:id="93"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91"/>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94" w:name="_Toc51602595"/>
      <w:bookmarkEnd w:id="92"/>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93"/>
      <w:bookmarkEnd w:id="94"/>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95" w:name="_Ref529290575"/>
      <w:bookmarkStart w:id="96"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95"/>
      <w:bookmarkEnd w:id="96"/>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97" w:name="_Ref528003806"/>
      <w:bookmarkStart w:id="98"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97"/>
      <w:bookmarkEnd w:id="98"/>
      <w:r w:rsidRPr="001B39F8">
        <w:rPr>
          <w:rFonts w:ascii="Tahoma" w:hAnsi="Tahoma" w:cs="Tahoma"/>
          <w:sz w:val="22"/>
          <w:szCs w:val="22"/>
        </w:rPr>
        <w:t xml:space="preserve"> </w:t>
      </w:r>
      <w:bookmarkStart w:id="99"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00"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99"/>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100"/>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01" w:name="_Toc51602599"/>
      <w:r w:rsidRPr="001B39F8">
        <w:rPr>
          <w:rFonts w:ascii="Tahoma" w:hAnsi="Tahoma" w:cs="Tahoma"/>
          <w:b/>
          <w:i/>
          <w:sz w:val="22"/>
          <w:szCs w:val="22"/>
        </w:rPr>
        <w:t>Registro da Oferta pela CVM.</w:t>
      </w:r>
      <w:bookmarkEnd w:id="101"/>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102"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102"/>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103"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103"/>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104"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104"/>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05" w:name="_Toc51602606"/>
      <w:r w:rsidRPr="001B39F8">
        <w:rPr>
          <w:rFonts w:ascii="Tahoma" w:hAnsi="Tahoma" w:cs="Tahoma"/>
          <w:b/>
          <w:i/>
          <w:sz w:val="22"/>
          <w:szCs w:val="22"/>
        </w:rPr>
        <w:t>Eficácia da Garantia Fidejussória</w:t>
      </w:r>
      <w:bookmarkEnd w:id="105"/>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106" w:name="_Hlk38571142"/>
      <w:bookmarkStart w:id="107" w:name="_Toc51602607"/>
      <w:r w:rsidRPr="001B39F8">
        <w:rPr>
          <w:rFonts w:ascii="Tahoma" w:hAnsi="Tahoma" w:cs="Tahoma"/>
          <w:sz w:val="22"/>
          <w:szCs w:val="22"/>
        </w:rPr>
        <w:t>A Garantia Fidejussória deverá estar existente, válida e eficaz nos termos das leis estrangeiras aplicáveis.</w:t>
      </w:r>
      <w:bookmarkEnd w:id="106"/>
      <w:bookmarkEnd w:id="107"/>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08" w:name="_Toc51602608"/>
      <w:r w:rsidRPr="001B39F8">
        <w:rPr>
          <w:rFonts w:ascii="Tahoma" w:hAnsi="Tahoma" w:cs="Tahoma"/>
          <w:smallCaps/>
          <w:color w:val="auto"/>
        </w:rPr>
        <w:t>OBJETO SOCIAL DA COMPANHIA</w:t>
      </w:r>
      <w:bookmarkEnd w:id="108"/>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9" w:name="_Ref37879059"/>
      <w:bookmarkStart w:id="110"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109"/>
      <w:bookmarkEnd w:id="110"/>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111" w:name="_Ref368578037"/>
      <w:bookmarkStart w:id="112" w:name="_Toc51602610"/>
      <w:r w:rsidRPr="001B39F8">
        <w:rPr>
          <w:rFonts w:ascii="Tahoma" w:hAnsi="Tahoma" w:cs="Tahoma"/>
          <w:color w:val="auto"/>
        </w:rPr>
        <w:t>DESTINAÇÃO DOS RECURSOS</w:t>
      </w:r>
      <w:bookmarkEnd w:id="111"/>
      <w:bookmarkEnd w:id="112"/>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113" w:name="_Ref264564155"/>
      <w:bookmarkStart w:id="114" w:name="_Hlk40288483"/>
      <w:bookmarkStart w:id="115" w:name="_Hlk40698730"/>
      <w:bookmarkStart w:id="116" w:name="_Toc51602611"/>
      <w:bookmarkStart w:id="117"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113"/>
      <w:bookmarkEnd w:id="114"/>
      <w:bookmarkEnd w:id="115"/>
      <w:bookmarkEnd w:id="116"/>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18" w:name="_Toc51602612"/>
      <w:bookmarkEnd w:id="117"/>
      <w:r w:rsidRPr="001B39F8">
        <w:rPr>
          <w:rFonts w:ascii="Tahoma" w:hAnsi="Tahoma" w:cs="Tahoma"/>
          <w:smallCaps/>
          <w:color w:val="auto"/>
        </w:rPr>
        <w:t>CARACTERÍSTICAS DA OFERTA</w:t>
      </w:r>
      <w:bookmarkEnd w:id="118"/>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9" w:name="_Ref488943219"/>
      <w:bookmarkStart w:id="120"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119"/>
      <w:bookmarkEnd w:id="120"/>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1" w:name="_Ref529268539"/>
      <w:bookmarkStart w:id="122"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121"/>
      <w:bookmarkEnd w:id="122"/>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23" w:name="_Ref312315490"/>
      <w:bookmarkStart w:id="124" w:name="_Ref529293817"/>
      <w:bookmarkStart w:id="125"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123"/>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124"/>
      <w:bookmarkEnd w:id="125"/>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6" w:name="_Ref264481789"/>
      <w:bookmarkStart w:id="127" w:name="_Ref310606049"/>
      <w:bookmarkStart w:id="128"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126"/>
      <w:r w:rsidRPr="001B39F8">
        <w:rPr>
          <w:rFonts w:ascii="Tahoma" w:hAnsi="Tahoma" w:cs="Tahoma"/>
          <w:sz w:val="22"/>
          <w:szCs w:val="22"/>
        </w:rPr>
        <w:t>.</w:t>
      </w:r>
      <w:bookmarkEnd w:id="127"/>
      <w:bookmarkEnd w:id="128"/>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29" w:name="_Toc51602617"/>
      <w:r w:rsidRPr="001B39F8">
        <w:rPr>
          <w:rFonts w:ascii="Tahoma" w:hAnsi="Tahoma" w:cs="Tahoma"/>
          <w:smallCaps/>
          <w:color w:val="auto"/>
        </w:rPr>
        <w:t>CARACTERÍSTICAS DA EMISSÃO E DAS DEBÊNTURES</w:t>
      </w:r>
      <w:bookmarkEnd w:id="129"/>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0"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131" w:name="_Ref130282607"/>
      <w:r w:rsidRPr="001B39F8">
        <w:rPr>
          <w:rFonts w:ascii="Tahoma" w:hAnsi="Tahoma" w:cs="Tahoma"/>
          <w:sz w:val="22"/>
          <w:szCs w:val="22"/>
        </w:rPr>
        <w:t>As Debêntures representam a 1ª (primeira) emissão de debêntures da Companhia.</w:t>
      </w:r>
      <w:bookmarkEnd w:id="130"/>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2"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131"/>
      <w:bookmarkEnd w:id="132"/>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3" w:name="_Ref130282609"/>
      <w:bookmarkStart w:id="134" w:name="_Ref191891558"/>
      <w:bookmarkStart w:id="135" w:name="_Ref310951543"/>
      <w:bookmarkStart w:id="136"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133"/>
      <w:bookmarkEnd w:id="134"/>
      <w:r w:rsidRPr="001B39F8">
        <w:rPr>
          <w:rFonts w:ascii="Tahoma" w:hAnsi="Tahoma" w:cs="Tahoma"/>
          <w:sz w:val="22"/>
          <w:szCs w:val="22"/>
        </w:rPr>
        <w:t xml:space="preserve">, sendo que serão emitidas </w:t>
      </w:r>
      <w:bookmarkStart w:id="137"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135"/>
      <w:bookmarkEnd w:id="136"/>
      <w:bookmarkEnd w:id="137"/>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8" w:name="_Ref264653613"/>
      <w:bookmarkStart w:id="139"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138"/>
      <w:r w:rsidRPr="001B39F8">
        <w:rPr>
          <w:rFonts w:ascii="Tahoma" w:hAnsi="Tahoma" w:cs="Tahoma"/>
          <w:sz w:val="22"/>
          <w:szCs w:val="22"/>
        </w:rPr>
        <w:t>”).</w:t>
      </w:r>
      <w:bookmarkEnd w:id="139"/>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0" w:name="_Ref137548372"/>
      <w:bookmarkStart w:id="141" w:name="_Ref168458019"/>
      <w:bookmarkStart w:id="142" w:name="_Ref191891571"/>
      <w:bookmarkStart w:id="143" w:name="_Toc51602622"/>
      <w:bookmarkStart w:id="144" w:name="_Ref130363099"/>
      <w:r w:rsidRPr="001B39F8">
        <w:rPr>
          <w:rFonts w:ascii="Tahoma" w:hAnsi="Tahoma" w:cs="Tahoma"/>
          <w:i/>
          <w:sz w:val="22"/>
          <w:szCs w:val="22"/>
        </w:rPr>
        <w:t>Séries</w:t>
      </w:r>
      <w:r w:rsidRPr="001B39F8">
        <w:rPr>
          <w:rFonts w:ascii="Tahoma" w:hAnsi="Tahoma" w:cs="Tahoma"/>
          <w:sz w:val="22"/>
          <w:szCs w:val="22"/>
        </w:rPr>
        <w:t xml:space="preserve">. </w:t>
      </w:r>
      <w:bookmarkEnd w:id="140"/>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141"/>
      <w:bookmarkEnd w:id="142"/>
      <w:bookmarkEnd w:id="143"/>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5" w:name="_Toc51602623"/>
      <w:bookmarkEnd w:id="144"/>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145"/>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6"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146"/>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7"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147"/>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8" w:name="_Ref264653840"/>
      <w:bookmarkStart w:id="149" w:name="_Ref278297550"/>
      <w:bookmarkStart w:id="150" w:name="_Ref279826913"/>
      <w:bookmarkStart w:id="151"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52" w:name="_Ref535067474"/>
      <w:bookmarkEnd w:id="148"/>
      <w:bookmarkEnd w:id="149"/>
      <w:bookmarkEnd w:id="150"/>
      <w:r w:rsidRPr="001B39F8">
        <w:rPr>
          <w:rFonts w:ascii="Tahoma" w:hAnsi="Tahoma" w:cs="Tahoma"/>
          <w:sz w:val="22"/>
          <w:szCs w:val="22"/>
        </w:rPr>
        <w:t>”).</w:t>
      </w:r>
      <w:bookmarkEnd w:id="151"/>
      <w:r w:rsidRPr="001B39F8">
        <w:rPr>
          <w:rFonts w:ascii="Tahoma" w:hAnsi="Tahoma" w:cs="Tahoma"/>
          <w:sz w:val="22"/>
          <w:szCs w:val="22"/>
        </w:rPr>
        <w:t xml:space="preserve"> </w:t>
      </w:r>
    </w:p>
    <w:p w14:paraId="6505EBA1" w14:textId="2D60ECBA"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3" w:name="_Ref272250319"/>
      <w:bookmarkStart w:id="154"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4919A4" w:rsidRPr="001B39F8">
        <w:rPr>
          <w:rFonts w:ascii="Tahoma" w:hAnsi="Tahoma" w:cs="Tahoma"/>
          <w:sz w:val="22"/>
          <w:szCs w:val="22"/>
        </w:rPr>
        <w:t>1</w:t>
      </w:r>
      <w:r w:rsidR="004919A4">
        <w:rPr>
          <w:rFonts w:ascii="Tahoma" w:hAnsi="Tahoma" w:cs="Tahoma"/>
          <w:sz w:val="22"/>
          <w:szCs w:val="22"/>
        </w:rPr>
        <w:t>8</w:t>
      </w:r>
      <w:r w:rsidR="004919A4" w:rsidRPr="001B39F8">
        <w:rPr>
          <w:rFonts w:ascii="Tahoma" w:hAnsi="Tahoma" w:cs="Tahoma"/>
          <w:sz w:val="22"/>
          <w:szCs w:val="22"/>
        </w:rPr>
        <w:t xml:space="preserve"> </w:t>
      </w:r>
      <w:r w:rsidRPr="001B39F8">
        <w:rPr>
          <w:rFonts w:ascii="Tahoma" w:hAnsi="Tahoma" w:cs="Tahoma"/>
          <w:sz w:val="22"/>
          <w:szCs w:val="22"/>
        </w:rPr>
        <w:t>(</w:t>
      </w:r>
      <w:r w:rsidR="004919A4">
        <w:rPr>
          <w:rFonts w:ascii="Tahoma" w:hAnsi="Tahoma" w:cs="Tahoma"/>
          <w:sz w:val="22"/>
          <w:szCs w:val="22"/>
        </w:rPr>
        <w:t>dezoito</w:t>
      </w:r>
      <w:r w:rsidRPr="001B39F8">
        <w:rPr>
          <w:rFonts w:ascii="Tahoma" w:hAnsi="Tahoma" w:cs="Tahoma"/>
          <w:sz w:val="22"/>
          <w:szCs w:val="22"/>
        </w:rPr>
        <w:t xml:space="preserve">) meses contados da Data de Emissão, vencendo-se, portanto, em 02 de </w:t>
      </w:r>
      <w:r w:rsidR="004919A4">
        <w:rPr>
          <w:rFonts w:ascii="Tahoma" w:hAnsi="Tahoma" w:cs="Tahoma"/>
          <w:sz w:val="22"/>
          <w:szCs w:val="22"/>
        </w:rPr>
        <w:t>abril</w:t>
      </w:r>
      <w:r w:rsidR="004919A4" w:rsidRPr="001B39F8">
        <w:rPr>
          <w:rFonts w:ascii="Tahoma" w:hAnsi="Tahoma" w:cs="Tahoma"/>
          <w:sz w:val="22"/>
          <w:szCs w:val="22"/>
        </w:rPr>
        <w:t xml:space="preserve"> </w:t>
      </w:r>
      <w:r w:rsidRPr="001B39F8">
        <w:rPr>
          <w:rFonts w:ascii="Tahoma" w:hAnsi="Tahoma" w:cs="Tahoma"/>
          <w:sz w:val="22"/>
          <w:szCs w:val="22"/>
        </w:rPr>
        <w:t>de 2022 (“</w:t>
      </w:r>
      <w:r w:rsidRPr="001B39F8">
        <w:rPr>
          <w:rFonts w:ascii="Tahoma" w:hAnsi="Tahoma" w:cs="Tahoma"/>
          <w:b/>
          <w:sz w:val="22"/>
          <w:szCs w:val="22"/>
        </w:rPr>
        <w:t>Data de Vencimento</w:t>
      </w:r>
      <w:bookmarkEnd w:id="153"/>
      <w:r w:rsidRPr="001B39F8">
        <w:rPr>
          <w:rFonts w:ascii="Tahoma" w:hAnsi="Tahoma" w:cs="Tahoma"/>
          <w:sz w:val="22"/>
          <w:szCs w:val="22"/>
        </w:rPr>
        <w:t>”).</w:t>
      </w:r>
      <w:bookmarkEnd w:id="154"/>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5" w:name="_Ref499717905"/>
      <w:bookmarkStart w:id="156" w:name="_Toc51602629"/>
      <w:bookmarkStart w:id="157" w:name="_Ref528595098"/>
      <w:bookmarkStart w:id="158"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55"/>
      <w:r w:rsidRPr="001B39F8">
        <w:rPr>
          <w:rFonts w:ascii="Tahoma" w:hAnsi="Tahoma" w:cs="Tahoma"/>
          <w:sz w:val="22"/>
          <w:szCs w:val="22"/>
        </w:rPr>
        <w:t>uma única parcela, na Data de Vencimento.</w:t>
      </w:r>
      <w:bookmarkEnd w:id="156"/>
      <w:r w:rsidRPr="001B39F8">
        <w:rPr>
          <w:rFonts w:ascii="Tahoma" w:hAnsi="Tahoma" w:cs="Tahoma"/>
          <w:sz w:val="22"/>
          <w:szCs w:val="22"/>
        </w:rPr>
        <w:t xml:space="preserve"> </w:t>
      </w:r>
      <w:bookmarkEnd w:id="157"/>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9" w:name="_Ref137107211"/>
      <w:bookmarkStart w:id="160" w:name="_Ref264551489"/>
      <w:bookmarkStart w:id="161" w:name="_Ref279826774"/>
      <w:bookmarkStart w:id="162" w:name="_Toc51602630"/>
      <w:bookmarkEnd w:id="158"/>
      <w:r w:rsidRPr="001B39F8">
        <w:rPr>
          <w:rFonts w:ascii="Tahoma" w:hAnsi="Tahoma" w:cs="Tahoma"/>
          <w:i/>
          <w:sz w:val="22"/>
          <w:szCs w:val="22"/>
        </w:rPr>
        <w:t>Remuneração</w:t>
      </w:r>
      <w:r w:rsidRPr="001B39F8">
        <w:rPr>
          <w:rFonts w:ascii="Tahoma" w:hAnsi="Tahoma" w:cs="Tahoma"/>
          <w:sz w:val="22"/>
          <w:szCs w:val="22"/>
        </w:rPr>
        <w:t>.</w:t>
      </w:r>
      <w:bookmarkEnd w:id="159"/>
      <w:r w:rsidRPr="001B39F8">
        <w:rPr>
          <w:rFonts w:ascii="Tahoma" w:hAnsi="Tahoma" w:cs="Tahoma"/>
          <w:sz w:val="22"/>
          <w:szCs w:val="22"/>
        </w:rPr>
        <w:t xml:space="preserve"> </w:t>
      </w:r>
      <w:bookmarkStart w:id="163" w:name="_Ref260242522"/>
      <w:bookmarkStart w:id="164" w:name="_Ref130286776"/>
      <w:bookmarkStart w:id="165" w:name="_Ref130611431"/>
      <w:bookmarkStart w:id="166" w:name="_Ref168843122"/>
      <w:bookmarkStart w:id="167" w:name="_Ref130282854"/>
      <w:bookmarkEnd w:id="160"/>
      <w:r w:rsidRPr="001B39F8">
        <w:rPr>
          <w:rFonts w:ascii="Tahoma" w:hAnsi="Tahoma" w:cs="Tahoma"/>
          <w:sz w:val="22"/>
          <w:szCs w:val="22"/>
        </w:rPr>
        <w:t>A remuneração das Debêntures será a seguinte:</w:t>
      </w:r>
      <w:bookmarkEnd w:id="161"/>
      <w:bookmarkEnd w:id="162"/>
      <w:bookmarkEnd w:id="163"/>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68"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69" w:name="_Ref164156803"/>
      <w:r w:rsidRPr="001B39F8">
        <w:rPr>
          <w:rFonts w:ascii="Tahoma" w:hAnsi="Tahoma" w:cs="Tahoma"/>
          <w:sz w:val="22"/>
          <w:szCs w:val="22"/>
        </w:rPr>
        <w:t>o Valor Nominal Unitário das Debêntures não será atualizado monetariamente; e</w:t>
      </w:r>
      <w:bookmarkEnd w:id="168"/>
    </w:p>
    <w:p w14:paraId="111DC6FC" w14:textId="34EE61AF"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70" w:name="_Toc51602632"/>
      <w:bookmarkStart w:id="171" w:name="_Hlk82612283"/>
      <w:bookmarkStart w:id="172" w:name="_Hlk82613491"/>
      <w:bookmarkStart w:id="173" w:name="_Ref328665579"/>
      <w:bookmarkStart w:id="174" w:name="_Ref488948415"/>
      <w:bookmarkStart w:id="175" w:name="_Ref279828381"/>
      <w:bookmarkStart w:id="176"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77"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77"/>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será paga periodicamente, com o primeiro pagamento em 02 de abril de 2021, o segundo em 15 de outubro de 2021</w:t>
      </w:r>
      <w:ins w:id="178" w:author="Mattos Filho" w:date="2021-12-23T23:09:00Z">
        <w:r w:rsidR="00DA27B7">
          <w:rPr>
            <w:rFonts w:ascii="Tahoma" w:hAnsi="Tahoma" w:cs="Tahoma"/>
            <w:sz w:val="22"/>
            <w:szCs w:val="22"/>
          </w:rPr>
          <w:t xml:space="preserve"> </w:t>
        </w:r>
      </w:ins>
      <w:del w:id="179" w:author="Mattos Filho" w:date="2021-12-23T23:09:00Z">
        <w:r w:rsidR="00355033" w:rsidRPr="00355033" w:rsidDel="00DA27B7">
          <w:rPr>
            <w:rFonts w:ascii="Tahoma" w:hAnsi="Tahoma" w:cs="Tahoma"/>
            <w:sz w:val="22"/>
            <w:szCs w:val="22"/>
          </w:rPr>
          <w:delText xml:space="preserve">, o terceiro em 02 de janeiro de 2022 </w:delText>
        </w:r>
      </w:del>
      <w:r w:rsidR="00355033" w:rsidRPr="00355033">
        <w:rPr>
          <w:rFonts w:ascii="Tahoma" w:hAnsi="Tahoma" w:cs="Tahoma"/>
          <w:sz w:val="22"/>
          <w:szCs w:val="22"/>
        </w:rPr>
        <w:t>e</w:t>
      </w:r>
      <w:del w:id="180" w:author="Mattos Filho" w:date="2021-12-23T23:24:00Z">
        <w:r w:rsidR="00355033" w:rsidRPr="00355033" w:rsidDel="001C4E98">
          <w:rPr>
            <w:rFonts w:ascii="Tahoma" w:hAnsi="Tahoma" w:cs="Tahoma"/>
            <w:sz w:val="22"/>
            <w:szCs w:val="22"/>
          </w:rPr>
          <w:delText xml:space="preserve"> </w:delText>
        </w:r>
      </w:del>
      <w:ins w:id="181" w:author="Mattos Filho" w:date="2021-12-23T23:09:00Z">
        <w:r w:rsidR="00DA27B7">
          <w:rPr>
            <w:rFonts w:ascii="Tahoma" w:hAnsi="Tahoma" w:cs="Tahoma"/>
            <w:sz w:val="22"/>
            <w:szCs w:val="22"/>
          </w:rPr>
          <w:t xml:space="preserve"> </w:t>
        </w:r>
      </w:ins>
      <w:r w:rsidR="00355033" w:rsidRPr="00355033">
        <w:rPr>
          <w:rFonts w:ascii="Tahoma" w:hAnsi="Tahoma" w:cs="Tahoma"/>
          <w:sz w:val="22"/>
          <w:szCs w:val="22"/>
        </w:rPr>
        <w:t>último na Data de Vencimento</w:t>
      </w:r>
      <w:r w:rsidRPr="001B39F8">
        <w:rPr>
          <w:rFonts w:ascii="Tahoma" w:hAnsi="Tahoma" w:cs="Tahoma"/>
          <w:sz w:val="22"/>
          <w:szCs w:val="22"/>
        </w:rPr>
        <w:t>.</w:t>
      </w:r>
      <w:bookmarkEnd w:id="170"/>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82" w:name="_Toc51602633"/>
      <w:bookmarkEnd w:id="171"/>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82"/>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83" w:name="_Toc51602634"/>
            <w:r w:rsidRPr="001B39F8">
              <w:rPr>
                <w:rFonts w:ascii="Tahoma" w:hAnsi="Tahoma" w:cs="Tahoma"/>
                <w:b/>
                <w:sz w:val="22"/>
                <w:szCs w:val="22"/>
              </w:rPr>
              <w:t>Período</w:t>
            </w:r>
            <w:bookmarkEnd w:id="183"/>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84" w:name="_Toc51602635"/>
            <w:r w:rsidRPr="001B39F8">
              <w:rPr>
                <w:rFonts w:ascii="Tahoma" w:hAnsi="Tahoma" w:cs="Tahoma"/>
                <w:b/>
                <w:sz w:val="22"/>
                <w:szCs w:val="22"/>
              </w:rPr>
              <w:t>Taxa de Remuneração do Período</w:t>
            </w:r>
            <w:bookmarkEnd w:id="184"/>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85" w:name="_Toc51602636"/>
            <w:r w:rsidRPr="001B39F8">
              <w:rPr>
                <w:rFonts w:ascii="Tahoma" w:hAnsi="Tahoma" w:cs="Tahoma"/>
                <w:sz w:val="22"/>
                <w:szCs w:val="22"/>
              </w:rPr>
              <w:t>Da Data de Emissão (inclusive) até 2 de abril de 2021 (exclusive)</w:t>
            </w:r>
            <w:bookmarkEnd w:id="185"/>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86" w:name="_Toc51602637"/>
            <w:r w:rsidRPr="001B39F8">
              <w:rPr>
                <w:rFonts w:ascii="Tahoma" w:hAnsi="Tahoma" w:cs="Tahoma"/>
                <w:sz w:val="22"/>
                <w:szCs w:val="22"/>
              </w:rPr>
              <w:t>1,35% (um inteiro e trinta e cinco centésimos por cento)</w:t>
            </w:r>
            <w:bookmarkEnd w:id="186"/>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87" w:name="_Toc51602638"/>
            <w:r w:rsidRPr="001B39F8">
              <w:rPr>
                <w:rFonts w:ascii="Tahoma" w:hAnsi="Tahoma" w:cs="Tahoma"/>
                <w:sz w:val="22"/>
                <w:szCs w:val="22"/>
              </w:rPr>
              <w:lastRenderedPageBreak/>
              <w:t>De 2 de abril de 2021 (inclusive) até 2 de julho de 2021 (exclusive)</w:t>
            </w:r>
            <w:bookmarkEnd w:id="187"/>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88" w:name="_Toc51602639"/>
            <w:r w:rsidRPr="001B39F8">
              <w:rPr>
                <w:rFonts w:ascii="Tahoma" w:hAnsi="Tahoma" w:cs="Tahoma"/>
                <w:sz w:val="22"/>
                <w:szCs w:val="22"/>
              </w:rPr>
              <w:t>1,50% (um inteiro e cinquenta centésimos por cento)</w:t>
            </w:r>
            <w:bookmarkEnd w:id="188"/>
          </w:p>
        </w:tc>
      </w:tr>
      <w:tr w:rsidR="00355033" w:rsidRPr="001B39F8" w14:paraId="542ACCD0" w14:textId="77777777" w:rsidTr="00D169E7">
        <w:tc>
          <w:tcPr>
            <w:tcW w:w="4253" w:type="dxa"/>
          </w:tcPr>
          <w:p w14:paraId="0D8659EC" w14:textId="6FA096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del w:id="189" w:author="Mattos Filho" w:date="2021-12-23T23:09:00Z">
              <w:r w:rsidRPr="00355033" w:rsidDel="00DA27B7">
                <w:rPr>
                  <w:rFonts w:ascii="Tahoma" w:hAnsi="Tahoma" w:cs="Tahoma"/>
                  <w:sz w:val="22"/>
                  <w:szCs w:val="22"/>
                </w:rPr>
                <w:delText>2 de janeiro de 2022</w:delText>
              </w:r>
            </w:del>
            <w:bookmarkStart w:id="190" w:name="_GoBack"/>
            <w:ins w:id="191" w:author="Mattos Filho" w:date="2021-12-23T23:09:00Z">
              <w:r w:rsidR="00DA27B7">
                <w:rPr>
                  <w:rFonts w:ascii="Tahoma" w:hAnsi="Tahoma" w:cs="Tahoma"/>
                  <w:sz w:val="22"/>
                  <w:szCs w:val="22"/>
                </w:rPr>
                <w:t>a Data de Vencimento</w:t>
              </w:r>
            </w:ins>
            <w:bookmarkEnd w:id="190"/>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r w:rsidR="00355033" w:rsidRPr="001B39F8" w:rsidDel="00DA27B7" w14:paraId="4E143898" w14:textId="76627478" w:rsidTr="00D169E7">
        <w:trPr>
          <w:del w:id="192" w:author="Mattos Filho" w:date="2021-12-23T23:09:00Z"/>
        </w:trPr>
        <w:tc>
          <w:tcPr>
            <w:tcW w:w="4253" w:type="dxa"/>
          </w:tcPr>
          <w:p w14:paraId="01EACF78" w14:textId="0E3273B9" w:rsidR="00355033" w:rsidRPr="001B39F8" w:rsidDel="00DA27B7" w:rsidRDefault="00355033" w:rsidP="00355033">
            <w:pPr>
              <w:pStyle w:val="Level3"/>
              <w:widowControl w:val="0"/>
              <w:numPr>
                <w:ilvl w:val="0"/>
                <w:numId w:val="0"/>
              </w:numPr>
              <w:tabs>
                <w:tab w:val="left" w:pos="0"/>
              </w:tabs>
              <w:spacing w:before="240" w:after="120" w:line="276" w:lineRule="auto"/>
              <w:rPr>
                <w:del w:id="193" w:author="Mattos Filho" w:date="2021-12-23T23:09:00Z"/>
                <w:rFonts w:ascii="Tahoma" w:hAnsi="Tahoma" w:cs="Tahoma"/>
                <w:sz w:val="22"/>
                <w:szCs w:val="22"/>
              </w:rPr>
            </w:pPr>
            <w:del w:id="194" w:author="Mattos Filho" w:date="2021-12-23T23:09:00Z">
              <w:r w:rsidRPr="00355033" w:rsidDel="00DA27B7">
                <w:rPr>
                  <w:rFonts w:ascii="Tahoma" w:hAnsi="Tahoma" w:cs="Tahoma"/>
                  <w:sz w:val="22"/>
                  <w:szCs w:val="22"/>
                </w:rPr>
                <w:delText>De 2 de janeiro de 2022 (inclusive) até a Data de Vencimento (exclusive)</w:delText>
              </w:r>
            </w:del>
          </w:p>
        </w:tc>
        <w:tc>
          <w:tcPr>
            <w:tcW w:w="4254" w:type="dxa"/>
          </w:tcPr>
          <w:p w14:paraId="2825D2C9" w14:textId="28EBBA9A" w:rsidR="00355033" w:rsidRPr="001B39F8" w:rsidDel="00DA27B7" w:rsidRDefault="00355033" w:rsidP="00355033">
            <w:pPr>
              <w:pStyle w:val="Level3"/>
              <w:widowControl w:val="0"/>
              <w:numPr>
                <w:ilvl w:val="0"/>
                <w:numId w:val="0"/>
              </w:numPr>
              <w:tabs>
                <w:tab w:val="left" w:pos="0"/>
              </w:tabs>
              <w:spacing w:before="240" w:after="120" w:line="276" w:lineRule="auto"/>
              <w:rPr>
                <w:del w:id="195" w:author="Mattos Filho" w:date="2021-12-23T23:09:00Z"/>
                <w:rFonts w:ascii="Tahoma" w:hAnsi="Tahoma" w:cs="Tahoma"/>
                <w:sz w:val="22"/>
                <w:szCs w:val="22"/>
              </w:rPr>
            </w:pPr>
            <w:del w:id="196" w:author="Mattos Filho" w:date="2021-12-23T23:09:00Z">
              <w:r w:rsidRPr="00355033" w:rsidDel="00DA27B7">
                <w:rPr>
                  <w:rFonts w:ascii="Tahoma" w:hAnsi="Tahoma" w:cs="Tahoma"/>
                  <w:sz w:val="22"/>
                  <w:szCs w:val="22"/>
                </w:rPr>
                <w:delText>1,60% (um inteiro e sessenta centésimos por cento)</w:delText>
              </w:r>
            </w:del>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97" w:name="_Toc51602642"/>
      <w:bookmarkEnd w:id="172"/>
      <w:r w:rsidRPr="001B39F8">
        <w:rPr>
          <w:rFonts w:ascii="Tahoma" w:hAnsi="Tahoma" w:cs="Tahoma"/>
          <w:sz w:val="22"/>
          <w:szCs w:val="22"/>
        </w:rPr>
        <w:t>A Remuneração será calculada de acordo com a seguinte fórmula:</w:t>
      </w:r>
      <w:bookmarkEnd w:id="173"/>
      <w:bookmarkEnd w:id="174"/>
      <w:bookmarkEnd w:id="197"/>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98"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98"/>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F84529"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F84529"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701848877"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99" w:name="_Ref495492067"/>
      <w:bookmarkStart w:id="200" w:name="_Toc51602644"/>
      <w:bookmarkStart w:id="201" w:name="_Ref286154048"/>
      <w:bookmarkEnd w:id="164"/>
      <w:bookmarkEnd w:id="165"/>
      <w:bookmarkEnd w:id="166"/>
      <w:bookmarkEnd w:id="169"/>
      <w:bookmarkEnd w:id="175"/>
      <w:bookmarkEnd w:id="176"/>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99"/>
      <w:bookmarkEnd w:id="200"/>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202" w:name="_Toc51602645"/>
      <w:r w:rsidRPr="001B39F8">
        <w:rPr>
          <w:rFonts w:ascii="Tahoma" w:hAnsi="Tahoma" w:cs="Tahoma"/>
          <w:b/>
          <w:sz w:val="22"/>
          <w:szCs w:val="22"/>
        </w:rPr>
        <w:t>7.12.5.1</w:t>
      </w:r>
      <w:r w:rsidRPr="001B39F8">
        <w:rPr>
          <w:rFonts w:ascii="Tahoma" w:hAnsi="Tahoma" w:cs="Tahoma"/>
          <w:b/>
          <w:sz w:val="22"/>
          <w:szCs w:val="22"/>
        </w:rPr>
        <w:tab/>
      </w:r>
      <w:bookmarkStart w:id="203"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202"/>
      <w:bookmarkEnd w:id="203"/>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204" w:name="_Toc51602646"/>
      <w:bookmarkStart w:id="205"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204"/>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206"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205"/>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06"/>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7" w:name="_Toc51602648"/>
      <w:bookmarkEnd w:id="201"/>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207"/>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8" w:name="_Ref37080392"/>
      <w:bookmarkStart w:id="209"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208"/>
      <w:bookmarkEnd w:id="209"/>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10"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210"/>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11" w:name="_Ref37080739"/>
      <w:bookmarkStart w:id="212"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211"/>
      <w:bookmarkEnd w:id="212"/>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13"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213"/>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14" w:name="_Toc51602653"/>
      <w:r w:rsidRPr="001B39F8">
        <w:rPr>
          <w:rFonts w:ascii="Tahoma" w:hAnsi="Tahoma" w:cs="Tahoma"/>
          <w:sz w:val="22"/>
          <w:szCs w:val="22"/>
        </w:rPr>
        <w:t>As Debêntures não estarão sujeitas a resgate antecipado facultativo.</w:t>
      </w:r>
      <w:bookmarkEnd w:id="214"/>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215" w:name="_Ref37877429"/>
      <w:bookmarkStart w:id="216" w:name="_Toc51602654"/>
      <w:bookmarkStart w:id="217" w:name="_Ref534176584"/>
      <w:bookmarkEnd w:id="152"/>
      <w:bookmarkEnd w:id="167"/>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215"/>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216"/>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18" w:name="_Toc51602655"/>
      <w:bookmarkStart w:id="219"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218"/>
      <w:r w:rsidRPr="001B39F8">
        <w:rPr>
          <w:rFonts w:ascii="Tahoma" w:hAnsi="Tahoma" w:cs="Tahoma"/>
          <w:sz w:val="22"/>
          <w:szCs w:val="22"/>
        </w:rPr>
        <w:t xml:space="preserve"> </w:t>
      </w:r>
      <w:bookmarkEnd w:id="219"/>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20" w:name="_Ref37876729"/>
      <w:bookmarkStart w:id="221" w:name="_Toc51602656"/>
      <w:bookmarkStart w:id="222"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220"/>
      <w:bookmarkEnd w:id="221"/>
      <w:r w:rsidRPr="001B39F8">
        <w:rPr>
          <w:rFonts w:ascii="Tahoma" w:hAnsi="Tahoma" w:cs="Tahoma"/>
          <w:sz w:val="22"/>
          <w:szCs w:val="22"/>
        </w:rPr>
        <w:t xml:space="preserve"> </w:t>
      </w:r>
      <w:bookmarkEnd w:id="222"/>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23" w:name="_Toc51602657"/>
      <w:r w:rsidRPr="001B39F8">
        <w:rPr>
          <w:rFonts w:ascii="Tahoma" w:hAnsi="Tahoma" w:cs="Tahoma"/>
          <w:sz w:val="22"/>
          <w:szCs w:val="22"/>
        </w:rPr>
        <w:t>As Debêntures não estarão sujeitas a amortização antecipada facultativa.</w:t>
      </w:r>
      <w:bookmarkEnd w:id="223"/>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24" w:name="_Toc51602658"/>
      <w:bookmarkStart w:id="225"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224"/>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6"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225"/>
      <w:bookmarkEnd w:id="226"/>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7"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227"/>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8" w:name="_Ref324932809"/>
      <w:bookmarkStart w:id="229"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228"/>
      <w:bookmarkEnd w:id="229"/>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0" w:name="_Ref278399164"/>
      <w:bookmarkStart w:id="231"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30"/>
      <w:bookmarkEnd w:id="231"/>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2" w:name="_Ref279851957"/>
      <w:bookmarkStart w:id="233"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232"/>
      <w:r w:rsidRPr="001B39F8">
        <w:rPr>
          <w:rFonts w:ascii="Tahoma" w:hAnsi="Tahoma" w:cs="Tahoma"/>
          <w:sz w:val="22"/>
          <w:szCs w:val="22"/>
        </w:rPr>
        <w:t>”).</w:t>
      </w:r>
      <w:bookmarkEnd w:id="233"/>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4"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234"/>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5" w:name="_Toc51602665"/>
      <w:bookmarkEnd w:id="217"/>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35"/>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236" w:name="_Ref534176672"/>
      <w:bookmarkStart w:id="237" w:name="_Ref359943667"/>
      <w:bookmarkStart w:id="238" w:name="_Ref37878946"/>
      <w:bookmarkStart w:id="239"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236"/>
      <w:bookmarkEnd w:id="237"/>
      <w:r w:rsidRPr="001B39F8">
        <w:rPr>
          <w:rFonts w:ascii="Tahoma" w:hAnsi="Tahoma" w:cs="Tahoma"/>
          <w:b/>
          <w:sz w:val="22"/>
          <w:szCs w:val="22"/>
        </w:rPr>
        <w:t>Vencimento Antecipado</w:t>
      </w:r>
      <w:r w:rsidRPr="001B39F8">
        <w:rPr>
          <w:rFonts w:ascii="Tahoma" w:hAnsi="Tahoma" w:cs="Tahoma"/>
          <w:sz w:val="22"/>
          <w:szCs w:val="22"/>
        </w:rPr>
        <w:t>”):</w:t>
      </w:r>
      <w:bookmarkEnd w:id="238"/>
      <w:bookmarkEnd w:id="239"/>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240" w:name="_Ref356481657"/>
      <w:bookmarkStart w:id="241"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240"/>
      <w:bookmarkEnd w:id="241"/>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42" w:name="_Ref352202606"/>
      <w:bookmarkStart w:id="243" w:name="_Ref137104988"/>
      <w:bookmarkStart w:id="244" w:name="_Ref149034057"/>
      <w:bookmarkStart w:id="245" w:name="_Ref164238959"/>
      <w:bookmarkStart w:id="246" w:name="_Ref264563274"/>
      <w:bookmarkStart w:id="247" w:name="_Ref149034055"/>
      <w:bookmarkStart w:id="248" w:name="_Ref164238994"/>
      <w:bookmarkStart w:id="249" w:name="_Ref152389657"/>
      <w:bookmarkStart w:id="250" w:name="_Ref164238965"/>
      <w:bookmarkStart w:id="251" w:name="_Ref137105000"/>
      <w:bookmarkStart w:id="252" w:name="_Ref130283570"/>
      <w:bookmarkStart w:id="253" w:name="_Ref130301134"/>
      <w:bookmarkStart w:id="254" w:name="_Ref137104995"/>
      <w:bookmarkStart w:id="255" w:name="_Ref137475230"/>
      <w:bookmarkStart w:id="256" w:name="_Ref264657534"/>
      <w:r w:rsidRPr="001B39F8">
        <w:rPr>
          <w:rFonts w:ascii="Tahoma" w:hAnsi="Tahoma" w:cs="Tahoma"/>
          <w:sz w:val="22"/>
          <w:szCs w:val="22"/>
        </w:rPr>
        <w:t>liquidação, dissolução ou extinção da Companhia, exceto se em decorrência de uma Reorganização Societária Permitida;</w:t>
      </w:r>
      <w:bookmarkEnd w:id="242"/>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57"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sidRPr="001B39F8">
        <w:rPr>
          <w:rFonts w:ascii="Tahoma" w:hAnsi="Tahoma" w:cs="Tahoma"/>
          <w:sz w:val="22"/>
          <w:szCs w:val="22"/>
        </w:rPr>
        <w:t>elisivo</w:t>
      </w:r>
      <w:proofErr w:type="spellEnd"/>
      <w:r w:rsidRPr="001B39F8">
        <w:rPr>
          <w:rFonts w:ascii="Tahoma" w:hAnsi="Tahoma" w:cs="Tahoma"/>
          <w:sz w:val="22"/>
          <w:szCs w:val="22"/>
        </w:rPr>
        <w:t xml:space="preserve">;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57"/>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58" w:name="_Ref137475231"/>
      <w:bookmarkStart w:id="259" w:name="_Ref149033996"/>
      <w:bookmarkStart w:id="260"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258"/>
      <w:bookmarkEnd w:id="259"/>
      <w:bookmarkEnd w:id="260"/>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61" w:name="_Ref328666840"/>
      <w:bookmarkEnd w:id="243"/>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244"/>
      <w:r w:rsidRPr="001B39F8">
        <w:rPr>
          <w:rFonts w:ascii="Tahoma" w:hAnsi="Tahoma" w:cs="Tahoma"/>
          <w:sz w:val="22"/>
          <w:szCs w:val="22"/>
        </w:rPr>
        <w:t>;</w:t>
      </w:r>
      <w:bookmarkEnd w:id="245"/>
      <w:bookmarkEnd w:id="246"/>
      <w:bookmarkEnd w:id="261"/>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62" w:name="_Ref322627685"/>
      <w:bookmarkStart w:id="263" w:name="_Ref272841215"/>
      <w:bookmarkEnd w:id="247"/>
      <w:bookmarkEnd w:id="248"/>
      <w:bookmarkEnd w:id="249"/>
      <w:bookmarkEnd w:id="250"/>
      <w:bookmarkEnd w:id="251"/>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64" w:name="_Ref273672022"/>
      <w:bookmarkEnd w:id="262"/>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65" w:name="_DV_M45"/>
      <w:bookmarkStart w:id="266" w:name="_Ref356481704"/>
      <w:bookmarkStart w:id="267" w:name="_Ref359943338"/>
      <w:bookmarkStart w:id="268" w:name="_Ref528593648"/>
      <w:bookmarkStart w:id="269" w:name="_Toc51602668"/>
      <w:bookmarkStart w:id="270" w:name="_Ref130283254"/>
      <w:bookmarkEnd w:id="252"/>
      <w:bookmarkEnd w:id="253"/>
      <w:bookmarkEnd w:id="254"/>
      <w:bookmarkEnd w:id="255"/>
      <w:bookmarkEnd w:id="256"/>
      <w:bookmarkEnd w:id="263"/>
      <w:bookmarkEnd w:id="264"/>
      <w:bookmarkEnd w:id="265"/>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66"/>
      <w:bookmarkEnd w:id="267"/>
      <w:bookmarkEnd w:id="268"/>
      <w:bookmarkEnd w:id="269"/>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71"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71"/>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72"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72"/>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73"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73"/>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74" w:name="_DV_C54"/>
      <w:r w:rsidRPr="001B39F8">
        <w:rPr>
          <w:rFonts w:ascii="Tahoma" w:hAnsi="Tahoma" w:cs="Tahoma"/>
          <w:sz w:val="22"/>
          <w:szCs w:val="22"/>
        </w:rPr>
        <w:t xml:space="preserve">, não sanado no prazo de até 60 (sessenta) dias (consecutivos), </w:t>
      </w:r>
      <w:bookmarkEnd w:id="274"/>
      <w:r w:rsidRPr="001B39F8">
        <w:rPr>
          <w:rFonts w:ascii="Tahoma" w:hAnsi="Tahoma" w:cs="Tahoma"/>
          <w:sz w:val="22"/>
          <w:szCs w:val="22"/>
        </w:rPr>
        <w:t>que possa causar um Efeito Adverso Relevante, ou abandono de qualquer ativo que seja essencial à</w:t>
      </w:r>
      <w:bookmarkStart w:id="275" w:name="_DV_M345"/>
      <w:bookmarkEnd w:id="275"/>
      <w:r w:rsidRPr="001B39F8">
        <w:rPr>
          <w:rFonts w:ascii="Tahoma" w:hAnsi="Tahoma" w:cs="Tahoma"/>
          <w:sz w:val="22"/>
          <w:szCs w:val="22"/>
        </w:rPr>
        <w:t xml:space="preserve"> implementação ou à operação do Projeto previsto no Contrato de Concessão;</w:t>
      </w:r>
      <w:bookmarkStart w:id="276" w:name="_DV_M346"/>
      <w:bookmarkEnd w:id="276"/>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77" w:name="_Ref130283217"/>
      <w:bookmarkStart w:id="278" w:name="_Ref169028300"/>
      <w:bookmarkStart w:id="279" w:name="_Ref278369126"/>
      <w:bookmarkStart w:id="280" w:name="_Ref534176562"/>
      <w:bookmarkEnd w:id="270"/>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81" w:name="_Toc51602669"/>
      <w:bookmarkStart w:id="282" w:name="_Ref130283218"/>
      <w:bookmarkEnd w:id="277"/>
      <w:bookmarkEnd w:id="278"/>
      <w:bookmarkEnd w:id="279"/>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81"/>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83" w:name="_Toc51602670"/>
      <w:bookmarkStart w:id="284" w:name="_Ref36898034"/>
      <w:r w:rsidRPr="001B39F8">
        <w:rPr>
          <w:rFonts w:ascii="Tahoma" w:hAnsi="Tahoma" w:cs="Tahoma"/>
          <w:sz w:val="22"/>
          <w:szCs w:val="22"/>
        </w:rPr>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83"/>
      <w:r w:rsidRPr="001B39F8">
        <w:rPr>
          <w:rFonts w:ascii="Tahoma" w:hAnsi="Tahoma" w:cs="Tahoma"/>
          <w:sz w:val="22"/>
          <w:szCs w:val="22"/>
        </w:rPr>
        <w:t xml:space="preserve"> </w:t>
      </w:r>
      <w:bookmarkEnd w:id="284"/>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85" w:name="_Ref495338909"/>
      <w:bookmarkStart w:id="286" w:name="_Ref36898161"/>
      <w:bookmarkStart w:id="287"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85"/>
      <w:r w:rsidRPr="001B39F8">
        <w:rPr>
          <w:rFonts w:ascii="Tahoma" w:hAnsi="Tahoma" w:cs="Tahoma"/>
          <w:sz w:val="22"/>
          <w:szCs w:val="22"/>
        </w:rPr>
        <w:t>.</w:t>
      </w:r>
      <w:bookmarkEnd w:id="286"/>
      <w:bookmarkEnd w:id="287"/>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88" w:name="_Ref36898125"/>
      <w:bookmarkStart w:id="289"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90"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88"/>
      <w:bookmarkEnd w:id="289"/>
      <w:bookmarkEnd w:id="290"/>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91"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91"/>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92" w:name="_Ref130283221"/>
      <w:bookmarkStart w:id="293" w:name="_Ref534176563"/>
      <w:bookmarkStart w:id="294" w:name="_Ref495496127"/>
      <w:bookmarkStart w:id="295" w:name="_Toc51602674"/>
      <w:bookmarkEnd w:id="280"/>
      <w:bookmarkEnd w:id="282"/>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92"/>
      <w:bookmarkEnd w:id="293"/>
      <w:r w:rsidRPr="001B39F8">
        <w:rPr>
          <w:rFonts w:ascii="Tahoma" w:hAnsi="Tahoma" w:cs="Tahoma"/>
          <w:sz w:val="22"/>
          <w:szCs w:val="22"/>
        </w:rPr>
        <w:t>.</w:t>
      </w:r>
      <w:bookmarkEnd w:id="294"/>
      <w:bookmarkEnd w:id="295"/>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6" w:name="_Ref359943492"/>
      <w:bookmarkStart w:id="297"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96"/>
      <w:bookmarkEnd w:id="297"/>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Ref130286395"/>
      <w:bookmarkStart w:id="299" w:name="_Ref284530595"/>
      <w:bookmarkStart w:id="300"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98"/>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99"/>
      <w:bookmarkEnd w:id="300"/>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01" w:name="_Toc51602677"/>
      <w:r w:rsidRPr="001B39F8">
        <w:rPr>
          <w:rFonts w:ascii="Tahoma" w:hAnsi="Tahoma" w:cs="Tahoma"/>
          <w:smallCaps/>
          <w:color w:val="auto"/>
        </w:rPr>
        <w:t>GARANTIAS</w:t>
      </w:r>
      <w:bookmarkEnd w:id="301"/>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302" w:name="_Ref37879943"/>
      <w:bookmarkStart w:id="303" w:name="_Toc51602678"/>
      <w:bookmarkStart w:id="304"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302"/>
      <w:bookmarkEnd w:id="303"/>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305"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305"/>
      <w:r w:rsidRPr="001B39F8">
        <w:rPr>
          <w:rFonts w:ascii="Tahoma" w:hAnsi="Tahoma" w:cs="Tahoma"/>
          <w:sz w:val="22"/>
          <w:szCs w:val="22"/>
        </w:rPr>
        <w:t xml:space="preserve"> </w:t>
      </w:r>
      <w:bookmarkEnd w:id="304"/>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06" w:name="_Toc51602684"/>
      <w:r w:rsidRPr="001B39F8">
        <w:rPr>
          <w:rFonts w:ascii="Tahoma" w:hAnsi="Tahoma" w:cs="Tahoma"/>
          <w:smallCaps/>
          <w:color w:val="auto"/>
        </w:rPr>
        <w:t>OBRIGAÇÕES ADICIONAIS DA COMPANHIA</w:t>
      </w:r>
      <w:bookmarkStart w:id="307" w:name="_Ref130390982"/>
      <w:bookmarkEnd w:id="306"/>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8" w:name="_Ref279333767"/>
      <w:bookmarkStart w:id="309" w:name="_Toc51602685"/>
      <w:r w:rsidRPr="001B39F8">
        <w:rPr>
          <w:rFonts w:ascii="Tahoma" w:hAnsi="Tahoma" w:cs="Tahoma"/>
          <w:sz w:val="22"/>
          <w:szCs w:val="22"/>
        </w:rPr>
        <w:t>A Companhia está adicionalmente obrigada a:</w:t>
      </w:r>
      <w:bookmarkEnd w:id="307"/>
      <w:bookmarkEnd w:id="308"/>
      <w:bookmarkEnd w:id="309"/>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310" w:name="_Ref262552287"/>
      <w:bookmarkStart w:id="311" w:name="_Ref168844178"/>
      <w:r w:rsidRPr="001B39F8">
        <w:rPr>
          <w:rFonts w:ascii="Tahoma" w:hAnsi="Tahoma" w:cs="Tahoma"/>
          <w:sz w:val="22"/>
          <w:szCs w:val="22"/>
        </w:rPr>
        <w:t>disponibilizar em sua página na Internet e fornecer ao Agente Fiduciário</w:t>
      </w:r>
      <w:bookmarkStart w:id="312"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310"/>
      <w:bookmarkEnd w:id="312"/>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313" w:name="_Ref225332080"/>
      <w:bookmarkEnd w:id="311"/>
      <w:r w:rsidRPr="001B39F8">
        <w:rPr>
          <w:rFonts w:ascii="Tahoma" w:hAnsi="Tahoma" w:cs="Tahoma"/>
          <w:sz w:val="22"/>
          <w:szCs w:val="22"/>
        </w:rPr>
        <w:t>fornecer ao Agente Fiduciário:</w:t>
      </w:r>
      <w:bookmarkEnd w:id="313"/>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314"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314"/>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315" w:name="_Ref168844063"/>
      <w:bookmarkStart w:id="316" w:name="_Ref278277903"/>
      <w:bookmarkStart w:id="317" w:name="_Ref168844180"/>
      <w:r w:rsidRPr="001B39F8">
        <w:rPr>
          <w:rFonts w:ascii="Tahoma" w:hAnsi="Tahoma" w:cs="Tahoma"/>
          <w:sz w:val="22"/>
          <w:szCs w:val="22"/>
        </w:rPr>
        <w:t>no prazo de até 2 (dois) Dias Úteis contados da data em que forem realizados, avisos aos Debenturistas;</w:t>
      </w:r>
      <w:bookmarkEnd w:id="315"/>
      <w:bookmarkEnd w:id="316"/>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318"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318"/>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319"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319"/>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320" w:name="_Ref168844102"/>
      <w:bookmarkEnd w:id="317"/>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320"/>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321"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321"/>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322"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322"/>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323" w:name="_Ref480232634"/>
      <w:r w:rsidRPr="001B39F8">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323"/>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24" w:name="_Toc51602686"/>
      <w:r w:rsidRPr="001B39F8">
        <w:rPr>
          <w:rFonts w:ascii="Tahoma" w:hAnsi="Tahoma" w:cs="Tahoma"/>
          <w:smallCaps/>
          <w:color w:val="auto"/>
        </w:rPr>
        <w:t>AGENTE FIDUCIÁRIO</w:t>
      </w:r>
      <w:bookmarkEnd w:id="324"/>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5"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25"/>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326" w:name="_Toc51602688"/>
      <w:r w:rsidRPr="001B39F8">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26"/>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7" w:name="_Ref528593743"/>
      <w:bookmarkStart w:id="328"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27"/>
      <w:bookmarkEnd w:id="328"/>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29"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329"/>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0" w:name="_Ref130284025"/>
      <w:bookmarkStart w:id="331"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330"/>
      <w:bookmarkEnd w:id="331"/>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32" w:name="_Ref264564354"/>
      <w:bookmarkStart w:id="333"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34"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334"/>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35" w:name="_Ref264707931"/>
      <w:bookmarkStart w:id="336" w:name="_Ref274576365"/>
      <w:bookmarkEnd w:id="332"/>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335"/>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37" w:name="_Ref289701353"/>
      <w:bookmarkEnd w:id="336"/>
      <w:r w:rsidRPr="001B39F8">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337"/>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38"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338"/>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39" w:name="_Ref130284022"/>
      <w:bookmarkEnd w:id="333"/>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339"/>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340"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41"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40"/>
      <w:bookmarkEnd w:id="341"/>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2" w:name="_Ref164589409"/>
      <w:bookmarkStart w:id="343"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342"/>
      <w:bookmarkEnd w:id="343"/>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44"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coordenar o sorteio das Debêntures a serem resgatadas nos casos previstos nesta 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45"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45"/>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6" w:name="_Ref264564739"/>
      <w:bookmarkStart w:id="347" w:name="_Ref494783220"/>
      <w:bookmarkStart w:id="348"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344"/>
      <w:bookmarkEnd w:id="346"/>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47"/>
      <w:bookmarkEnd w:id="348"/>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49"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349"/>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50" w:name="_Ref130286643"/>
      <w:r w:rsidRPr="001B39F8">
        <w:rPr>
          <w:rFonts w:ascii="Tahoma" w:hAnsi="Tahoma" w:cs="Tahoma"/>
          <w:sz w:val="22"/>
          <w:szCs w:val="22"/>
        </w:rPr>
        <w:t>tomar quaisquer outras providências necessárias para que os Debenturistas realizem seus créditos; e</w:t>
      </w:r>
      <w:bookmarkEnd w:id="350"/>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51"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351"/>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2"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52"/>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3"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53"/>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4"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54"/>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55" w:name="_Ref272246430"/>
      <w:bookmarkStart w:id="356" w:name="_Toc51602696"/>
      <w:r w:rsidRPr="001B39F8">
        <w:rPr>
          <w:rFonts w:ascii="Tahoma" w:hAnsi="Tahoma" w:cs="Tahoma"/>
          <w:smallCaps/>
          <w:color w:val="auto"/>
        </w:rPr>
        <w:t>ASSEMBLEIA GERAL DE DEBENTURISTAS</w:t>
      </w:r>
      <w:bookmarkEnd w:id="355"/>
      <w:bookmarkEnd w:id="356"/>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57" w:name="_Ref379625198"/>
      <w:bookmarkStart w:id="358"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357"/>
      <w:bookmarkEnd w:id="358"/>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59"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359"/>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60" w:name="_Ref187755774"/>
      <w:bookmarkStart w:id="361"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60"/>
      <w:bookmarkEnd w:id="361"/>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62"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62"/>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63" w:name="_Toc51602701"/>
      <w:r w:rsidRPr="001B39F8">
        <w:rPr>
          <w:rFonts w:ascii="Tahoma" w:hAnsi="Tahoma" w:cs="Tahoma"/>
          <w:sz w:val="22"/>
          <w:szCs w:val="22"/>
        </w:rPr>
        <w:t>A presidência das Assembleias Gerais caberá ao Debenturista eleito por estes próprios ou àquele que for designado pela CVM.</w:t>
      </w:r>
      <w:bookmarkEnd w:id="363"/>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64" w:name="_Ref130286717"/>
      <w:bookmarkStart w:id="365"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64"/>
      <w:bookmarkEnd w:id="365"/>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66" w:name="_Ref130286715"/>
      <w:bookmarkStart w:id="367"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66"/>
      <w:bookmarkEnd w:id="367"/>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68"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68"/>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69"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69"/>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0"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70"/>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1"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71"/>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2" w:name="_Toc51602708"/>
      <w:bookmarkStart w:id="373" w:name="_Ref534176609"/>
      <w:r w:rsidRPr="001B39F8">
        <w:rPr>
          <w:rFonts w:ascii="Tahoma" w:hAnsi="Tahoma" w:cs="Tahoma"/>
          <w:sz w:val="22"/>
          <w:szCs w:val="22"/>
        </w:rPr>
        <w:t>Aplica-se às Assembleias Gerais, no que couber, o disposto na Lei das Sociedades por Ações, sobre a assembleia geral de acionistas.</w:t>
      </w:r>
      <w:bookmarkEnd w:id="372"/>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74" w:name="_Ref147910921"/>
      <w:bookmarkStart w:id="375" w:name="_Toc51602709"/>
      <w:r w:rsidRPr="001B39F8">
        <w:rPr>
          <w:rFonts w:ascii="Tahoma" w:hAnsi="Tahoma" w:cs="Tahoma"/>
          <w:color w:val="auto"/>
        </w:rPr>
        <w:t>DECLARAÇÕES DA COMPANHIA</w:t>
      </w:r>
      <w:bookmarkEnd w:id="374"/>
      <w:bookmarkEnd w:id="375"/>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76" w:name="_Ref130286814"/>
      <w:bookmarkStart w:id="377" w:name="_Toc51602710"/>
      <w:r w:rsidRPr="001B39F8">
        <w:rPr>
          <w:rFonts w:ascii="Tahoma" w:hAnsi="Tahoma" w:cs="Tahoma"/>
          <w:sz w:val="22"/>
          <w:szCs w:val="22"/>
        </w:rPr>
        <w:t>A Companhia, nesta data, declara que:</w:t>
      </w:r>
      <w:bookmarkEnd w:id="373"/>
      <w:bookmarkEnd w:id="376"/>
      <w:bookmarkEnd w:id="377"/>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78" w:name="_Ref130286824"/>
      <w:r w:rsidRPr="001B39F8">
        <w:rPr>
          <w:rFonts w:ascii="Tahoma" w:hAnsi="Tahoma" w:cs="Tahoma"/>
          <w:sz w:val="22"/>
          <w:szCs w:val="22"/>
        </w:rPr>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79"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79"/>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80"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80"/>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81" w:name="_Toc51602711"/>
      <w:bookmarkEnd w:id="378"/>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81"/>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82"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82"/>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83" w:name="_Toc51602713"/>
      <w:r w:rsidRPr="001B39F8">
        <w:rPr>
          <w:rFonts w:ascii="Tahoma" w:hAnsi="Tahoma" w:cs="Tahoma"/>
          <w:color w:val="auto"/>
        </w:rPr>
        <w:t>DESPESAS</w:t>
      </w:r>
      <w:bookmarkEnd w:id="383"/>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4"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84"/>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85" w:name="_Ref384312323"/>
      <w:bookmarkStart w:id="386" w:name="_Toc51602715"/>
      <w:r w:rsidRPr="001B39F8">
        <w:rPr>
          <w:rFonts w:ascii="Tahoma" w:hAnsi="Tahoma" w:cs="Tahoma"/>
          <w:smallCaps/>
          <w:color w:val="auto"/>
        </w:rPr>
        <w:t>COMUNICAÇÕES</w:t>
      </w:r>
      <w:bookmarkEnd w:id="385"/>
      <w:bookmarkEnd w:id="386"/>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7"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87"/>
    </w:p>
    <w:p w14:paraId="7F1F1583" w14:textId="77777777" w:rsidR="001B39F8" w:rsidRPr="001B39F8" w:rsidRDefault="001B39F8" w:rsidP="001B39F8">
      <w:pPr>
        <w:pStyle w:val="Level4"/>
        <w:spacing w:before="240"/>
        <w:rPr>
          <w:rFonts w:ascii="Tahoma" w:hAnsi="Tahoma" w:cs="Tahoma"/>
          <w:sz w:val="22"/>
          <w:szCs w:val="22"/>
        </w:rPr>
      </w:pPr>
      <w:bookmarkStart w:id="388" w:name="_Toc51602717"/>
      <w:r w:rsidRPr="001B39F8">
        <w:rPr>
          <w:rFonts w:ascii="Tahoma" w:hAnsi="Tahoma" w:cs="Tahoma"/>
          <w:sz w:val="22"/>
          <w:szCs w:val="22"/>
        </w:rPr>
        <w:t>para a Companhia:</w:t>
      </w:r>
      <w:bookmarkEnd w:id="388"/>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89" w:name="_Hlk40693022"/>
      <w:r w:rsidRPr="001B39F8">
        <w:rPr>
          <w:rFonts w:ascii="Tahoma" w:hAnsi="Tahoma" w:cs="Tahoma"/>
          <w:sz w:val="22"/>
        </w:rPr>
        <w:t>(11) 3047-2902</w:t>
      </w:r>
      <w:bookmarkEnd w:id="389"/>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90" w:name="_Hlk40693037"/>
      <w:r w:rsidRPr="001B39F8">
        <w:rPr>
          <w:rFonts w:ascii="Tahoma" w:hAnsi="Tahoma" w:cs="Tahoma"/>
          <w:sz w:val="22"/>
        </w:rPr>
        <w:t>fabioluis.santos@acciona.com</w:t>
      </w:r>
      <w:bookmarkEnd w:id="390"/>
    </w:p>
    <w:p w14:paraId="6C2B5974" w14:textId="77777777" w:rsidR="001B39F8" w:rsidRPr="001B39F8" w:rsidRDefault="001B39F8" w:rsidP="001B39F8">
      <w:pPr>
        <w:pStyle w:val="Level4"/>
        <w:spacing w:before="240"/>
        <w:rPr>
          <w:rFonts w:ascii="Tahoma" w:hAnsi="Tahoma" w:cs="Tahoma"/>
          <w:sz w:val="22"/>
          <w:szCs w:val="22"/>
        </w:rPr>
      </w:pPr>
      <w:bookmarkStart w:id="391" w:name="_Toc51602718"/>
      <w:r w:rsidRPr="001B39F8">
        <w:rPr>
          <w:rFonts w:ascii="Tahoma" w:hAnsi="Tahoma" w:cs="Tahoma"/>
          <w:sz w:val="22"/>
          <w:szCs w:val="22"/>
        </w:rPr>
        <w:t>para o Agente Fiduciário:</w:t>
      </w:r>
      <w:bookmarkEnd w:id="391"/>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92" w:name="_Toc51602719"/>
      <w:r w:rsidRPr="001B39F8">
        <w:rPr>
          <w:rFonts w:ascii="Tahoma" w:hAnsi="Tahoma" w:cs="Tahoma"/>
          <w:sz w:val="22"/>
          <w:szCs w:val="22"/>
        </w:rPr>
        <w:t>para o Banco Liquidante:</w:t>
      </w:r>
      <w:bookmarkEnd w:id="392"/>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93" w:name="_Hlk43149550"/>
      <w:r w:rsidRPr="001B39F8">
        <w:rPr>
          <w:rFonts w:ascii="Tahoma" w:hAnsi="Tahoma" w:cs="Tahoma"/>
          <w:sz w:val="22"/>
        </w:rPr>
        <w:t>Praça Alfredo Egydio de Souza Aranha, nº 100.</w:t>
      </w:r>
      <w:bookmarkEnd w:id="393"/>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94"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94"/>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95" w:name="_Toc51602721"/>
      <w:r w:rsidRPr="001B39F8">
        <w:rPr>
          <w:rFonts w:ascii="Tahoma" w:hAnsi="Tahoma" w:cs="Tahoma"/>
          <w:sz w:val="22"/>
          <w:szCs w:val="22"/>
        </w:rPr>
        <w:t>para a B3:</w:t>
      </w:r>
      <w:bookmarkEnd w:id="395"/>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96" w:name="_Toc51602722"/>
      <w:r w:rsidRPr="001B39F8">
        <w:rPr>
          <w:rFonts w:ascii="Tahoma" w:hAnsi="Tahoma" w:cs="Tahoma"/>
          <w:color w:val="auto"/>
        </w:rPr>
        <w:t>DISPOSIÇÕES GERAIS</w:t>
      </w:r>
      <w:bookmarkEnd w:id="396"/>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97"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97"/>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98" w:name="_Toc51602724"/>
      <w:r w:rsidRPr="001B39F8">
        <w:rPr>
          <w:rFonts w:ascii="Tahoma" w:hAnsi="Tahoma" w:cs="Tahoma"/>
          <w:sz w:val="22"/>
          <w:szCs w:val="22"/>
        </w:rPr>
        <w:t>Qualquer alteração a esta Escritura de Emissão somente será considerada válida se formalizada por escrito, em instrumento próprio assinado por todas as Partes.</w:t>
      </w:r>
      <w:bookmarkEnd w:id="398"/>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99"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99"/>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0"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400"/>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1"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401"/>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2"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402"/>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403" w:name="_Toc51602729"/>
      <w:r w:rsidRPr="001B39F8">
        <w:rPr>
          <w:rFonts w:ascii="Tahoma" w:hAnsi="Tahoma" w:cs="Tahoma"/>
          <w:smallCaps/>
          <w:color w:val="auto"/>
        </w:rPr>
        <w:t>LEI DE REGÊNCIA</w:t>
      </w:r>
      <w:bookmarkEnd w:id="403"/>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4" w:name="_Toc51602730"/>
      <w:r w:rsidRPr="001B39F8">
        <w:rPr>
          <w:rFonts w:ascii="Tahoma" w:hAnsi="Tahoma" w:cs="Tahoma"/>
          <w:sz w:val="22"/>
          <w:szCs w:val="22"/>
        </w:rPr>
        <w:t>Esta Escritura de Emissão é regida pelas leis da República Federativa do Brasil.</w:t>
      </w:r>
      <w:bookmarkEnd w:id="404"/>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405" w:name="_Ref279318438"/>
      <w:bookmarkStart w:id="406" w:name="_Toc51602731"/>
      <w:r w:rsidRPr="001B39F8">
        <w:rPr>
          <w:rFonts w:ascii="Tahoma" w:hAnsi="Tahoma" w:cs="Tahoma"/>
          <w:smallCaps/>
          <w:color w:val="auto"/>
        </w:rPr>
        <w:t>FORO</w:t>
      </w:r>
      <w:bookmarkEnd w:id="405"/>
      <w:bookmarkEnd w:id="406"/>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7"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407"/>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408" w:name="_Toc370813549"/>
      <w:bookmarkStart w:id="409" w:name="_Toc370815330"/>
      <w:bookmarkStart w:id="410" w:name="_Toc370815384"/>
      <w:bookmarkStart w:id="411" w:name="_Toc370815467"/>
      <w:bookmarkStart w:id="412" w:name="_Toc370815522"/>
      <w:bookmarkStart w:id="413" w:name="_Toc370815577"/>
      <w:bookmarkStart w:id="414" w:name="_Toc370815632"/>
      <w:bookmarkStart w:id="415" w:name="_Toc370815687"/>
      <w:bookmarkStart w:id="416" w:name="_Toc370815742"/>
      <w:bookmarkStart w:id="417" w:name="_Toc370815797"/>
      <w:bookmarkStart w:id="418" w:name="_Toc370817048"/>
      <w:bookmarkStart w:id="419" w:name="_Toc370892111"/>
      <w:bookmarkStart w:id="420" w:name="_Toc370892165"/>
      <w:bookmarkStart w:id="421" w:name="_Toc370892221"/>
      <w:bookmarkStart w:id="422" w:name="_DV_M57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10B35" w14:textId="77777777" w:rsidR="0096718C" w:rsidRDefault="0096718C">
      <w:r>
        <w:separator/>
      </w:r>
    </w:p>
    <w:p w14:paraId="06E7D855" w14:textId="77777777" w:rsidR="0096718C" w:rsidRDefault="0096718C"/>
    <w:p w14:paraId="0762F3E6" w14:textId="77777777" w:rsidR="0096718C" w:rsidRDefault="0096718C"/>
  </w:endnote>
  <w:endnote w:type="continuationSeparator" w:id="0">
    <w:p w14:paraId="2148DE7D" w14:textId="77777777" w:rsidR="0096718C" w:rsidRDefault="0096718C">
      <w:r>
        <w:continuationSeparator/>
      </w:r>
    </w:p>
    <w:p w14:paraId="038C1CAF" w14:textId="77777777" w:rsidR="0096718C" w:rsidRDefault="0096718C"/>
    <w:p w14:paraId="31350CB0" w14:textId="77777777" w:rsidR="0096718C" w:rsidRDefault="0096718C"/>
  </w:endnote>
  <w:endnote w:type="continuationNotice" w:id="1">
    <w:p w14:paraId="0A549120" w14:textId="77777777" w:rsidR="0096718C" w:rsidRDefault="00967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3F993" w14:textId="77777777" w:rsidR="0096718C" w:rsidRDefault="0096718C">
      <w:r>
        <w:separator/>
      </w:r>
    </w:p>
    <w:p w14:paraId="02AA5C8A" w14:textId="77777777" w:rsidR="0096718C" w:rsidRDefault="0096718C"/>
    <w:p w14:paraId="5CACCF55" w14:textId="77777777" w:rsidR="0096718C" w:rsidRDefault="0096718C"/>
  </w:footnote>
  <w:footnote w:type="continuationSeparator" w:id="0">
    <w:p w14:paraId="0905C2DA" w14:textId="77777777" w:rsidR="0096718C" w:rsidRDefault="0096718C">
      <w:r>
        <w:continuationSeparator/>
      </w:r>
    </w:p>
    <w:p w14:paraId="3D10CCAF" w14:textId="77777777" w:rsidR="0096718C" w:rsidRDefault="0096718C"/>
    <w:p w14:paraId="488924D9" w14:textId="77777777" w:rsidR="0096718C" w:rsidRDefault="0096718C"/>
  </w:footnote>
  <w:footnote w:type="continuationNotice" w:id="1">
    <w:p w14:paraId="46D9B684" w14:textId="77777777" w:rsidR="0096718C" w:rsidRDefault="009671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8B25A7" w:rsidRDefault="008B25A7"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8B25A7" w:rsidRDefault="008B2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8B25A7" w:rsidRDefault="008B25A7">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6"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
  </w:num>
  <w:num w:numId="2">
    <w:abstractNumId w:val="7"/>
  </w:num>
  <w:num w:numId="3">
    <w:abstractNumId w:val="0"/>
  </w:num>
  <w:num w:numId="4">
    <w:abstractNumId w:val="5"/>
  </w:num>
  <w:num w:numId="5">
    <w:abstractNumId w:val="8"/>
  </w:num>
  <w:num w:numId="6">
    <w:abstractNumId w:val="9"/>
  </w:num>
  <w:num w:numId="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163EA"/>
    <w:rsid w:val="00121B6E"/>
    <w:rsid w:val="00140857"/>
    <w:rsid w:val="001668A7"/>
    <w:rsid w:val="001B39F8"/>
    <w:rsid w:val="001C22B1"/>
    <w:rsid w:val="001C315C"/>
    <w:rsid w:val="001C4E98"/>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416900"/>
    <w:rsid w:val="004849BD"/>
    <w:rsid w:val="00487F74"/>
    <w:rsid w:val="004919A4"/>
    <w:rsid w:val="00497440"/>
    <w:rsid w:val="004A0BCD"/>
    <w:rsid w:val="004C566E"/>
    <w:rsid w:val="004D6B8C"/>
    <w:rsid w:val="00502682"/>
    <w:rsid w:val="0050600A"/>
    <w:rsid w:val="0050732B"/>
    <w:rsid w:val="00514D5D"/>
    <w:rsid w:val="00517293"/>
    <w:rsid w:val="0052190E"/>
    <w:rsid w:val="0054621B"/>
    <w:rsid w:val="00572DBD"/>
    <w:rsid w:val="00580AC6"/>
    <w:rsid w:val="005D1C67"/>
    <w:rsid w:val="005E50A3"/>
    <w:rsid w:val="00635603"/>
    <w:rsid w:val="0064665E"/>
    <w:rsid w:val="00654462"/>
    <w:rsid w:val="00657785"/>
    <w:rsid w:val="00660F5E"/>
    <w:rsid w:val="006652FE"/>
    <w:rsid w:val="006908C6"/>
    <w:rsid w:val="00690C46"/>
    <w:rsid w:val="006A7EED"/>
    <w:rsid w:val="006B3686"/>
    <w:rsid w:val="006F2623"/>
    <w:rsid w:val="00732BED"/>
    <w:rsid w:val="00733E11"/>
    <w:rsid w:val="0076329F"/>
    <w:rsid w:val="00767698"/>
    <w:rsid w:val="007968A3"/>
    <w:rsid w:val="00796AF4"/>
    <w:rsid w:val="007C3774"/>
    <w:rsid w:val="007D5168"/>
    <w:rsid w:val="007F598D"/>
    <w:rsid w:val="00804E9F"/>
    <w:rsid w:val="008139C2"/>
    <w:rsid w:val="008A6F9E"/>
    <w:rsid w:val="008B25A7"/>
    <w:rsid w:val="008E48DC"/>
    <w:rsid w:val="008E55A2"/>
    <w:rsid w:val="009075A2"/>
    <w:rsid w:val="00936CF6"/>
    <w:rsid w:val="00940DBA"/>
    <w:rsid w:val="00941A6A"/>
    <w:rsid w:val="0096718C"/>
    <w:rsid w:val="009A0EFE"/>
    <w:rsid w:val="009C0D4D"/>
    <w:rsid w:val="009F2B4E"/>
    <w:rsid w:val="00A40257"/>
    <w:rsid w:val="00A4303F"/>
    <w:rsid w:val="00AC0CBA"/>
    <w:rsid w:val="00AC3796"/>
    <w:rsid w:val="00B13B97"/>
    <w:rsid w:val="00B36963"/>
    <w:rsid w:val="00B411BC"/>
    <w:rsid w:val="00B52821"/>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61BE0"/>
    <w:rsid w:val="00D826F3"/>
    <w:rsid w:val="00DA27B7"/>
    <w:rsid w:val="00DA7022"/>
    <w:rsid w:val="00E25393"/>
    <w:rsid w:val="00E438F7"/>
    <w:rsid w:val="00E71459"/>
    <w:rsid w:val="00E86C8D"/>
    <w:rsid w:val="00EA583B"/>
    <w:rsid w:val="00EB2FBF"/>
    <w:rsid w:val="00EC7DC0"/>
    <w:rsid w:val="00F12150"/>
    <w:rsid w:val="00F15147"/>
    <w:rsid w:val="00F60579"/>
    <w:rsid w:val="00F6540F"/>
    <w:rsid w:val="00F84529"/>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9AD30248-DDCF-4EB9-AC37-B7FC174F8D97}">
  <ds:schemaRefs>
    <ds:schemaRef ds:uri="http://schemas.openxmlformats.org/officeDocument/2006/bibliography"/>
  </ds:schemaRefs>
</ds:datastoreItem>
</file>

<file path=customXml/itemProps11.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customXml/itemProps12.xml><?xml version="1.0" encoding="utf-8"?>
<ds:datastoreItem xmlns:ds="http://schemas.openxmlformats.org/officeDocument/2006/customXml" ds:itemID="{588C6598-734B-4CF2-8CEA-D3BDA523E20F}">
  <ds:schemaRefs>
    <ds:schemaRef ds:uri="http://schemas.openxmlformats.org/officeDocument/2006/bibliography"/>
  </ds:schemaRefs>
</ds:datastoreItem>
</file>

<file path=customXml/itemProps13.xml><?xml version="1.0" encoding="utf-8"?>
<ds:datastoreItem xmlns:ds="http://schemas.openxmlformats.org/officeDocument/2006/customXml" ds:itemID="{0612A9EA-C3D0-432D-AC75-77A71DB50CE1}">
  <ds:schemaRefs>
    <ds:schemaRef ds:uri="http://schemas.openxmlformats.org/officeDocument/2006/bibliography"/>
  </ds:schemaRefs>
</ds:datastoreItem>
</file>

<file path=customXml/itemProps14.xml><?xml version="1.0" encoding="utf-8"?>
<ds:datastoreItem xmlns:ds="http://schemas.openxmlformats.org/officeDocument/2006/customXml" ds:itemID="{F7E4EE04-8CBF-4E29-8FC1-4B4F538B6A63}">
  <ds:schemaRefs>
    <ds:schemaRef ds:uri="http://schemas.openxmlformats.org/officeDocument/2006/bibliography"/>
  </ds:schemaRefs>
</ds:datastoreItem>
</file>

<file path=customXml/itemProps15.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6.xml><?xml version="1.0" encoding="utf-8"?>
<ds:datastoreItem xmlns:ds="http://schemas.openxmlformats.org/officeDocument/2006/customXml" ds:itemID="{954F2021-7C3E-4FEA-BD52-67050B1CE704}">
  <ds:schemaRefs>
    <ds:schemaRef ds:uri="http://schemas.openxmlformats.org/officeDocument/2006/bibliography"/>
  </ds:schemaRefs>
</ds:datastoreItem>
</file>

<file path=customXml/itemProps17.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18.xml><?xml version="1.0" encoding="utf-8"?>
<ds:datastoreItem xmlns:ds="http://schemas.openxmlformats.org/officeDocument/2006/customXml" ds:itemID="{EE801075-88D0-40BD-B6A5-E56A8B792595}">
  <ds:schemaRefs>
    <ds:schemaRef ds:uri="http://www.imanage.com/work/xmlschema"/>
  </ds:schemaRefs>
</ds:datastoreItem>
</file>

<file path=customXml/itemProps19.xml><?xml version="1.0" encoding="utf-8"?>
<ds:datastoreItem xmlns:ds="http://schemas.openxmlformats.org/officeDocument/2006/customXml" ds:itemID="{804B0E02-AEDC-4B15-B285-A02C0C25BDC0}">
  <ds:schemaRefs>
    <ds:schemaRef ds:uri="http://schemas.openxmlformats.org/officeDocument/2006/bibliography"/>
  </ds:schemaRefs>
</ds:datastoreItem>
</file>

<file path=customXml/itemProps2.xml><?xml version="1.0" encoding="utf-8"?>
<ds:datastoreItem xmlns:ds="http://schemas.openxmlformats.org/officeDocument/2006/customXml" ds:itemID="{A2FFBCEE-B9D9-4DB7-97F9-A65F0245794E}">
  <ds:schemaRefs>
    <ds:schemaRef ds:uri="http://www.imanage.com/work/xmlschema"/>
  </ds:schemaRefs>
</ds:datastoreItem>
</file>

<file path=customXml/itemProps20.xml><?xml version="1.0" encoding="utf-8"?>
<ds:datastoreItem xmlns:ds="http://schemas.openxmlformats.org/officeDocument/2006/customXml" ds:itemID="{F6C249A3-E1B0-4A3B-B3A9-B4D41C2AAADE}">
  <ds:schemaRefs>
    <ds:schemaRef ds:uri="http://schemas.openxmlformats.org/officeDocument/2006/bibliography"/>
  </ds:schemaRefs>
</ds:datastoreItem>
</file>

<file path=customXml/itemProps21.xml><?xml version="1.0" encoding="utf-8"?>
<ds:datastoreItem xmlns:ds="http://schemas.openxmlformats.org/officeDocument/2006/customXml" ds:itemID="{DE826990-9295-4B66-9B81-75AC1EE2473B}">
  <ds:schemaRefs>
    <ds:schemaRef ds:uri="http://schemas.openxmlformats.org/officeDocument/2006/bibliography"/>
  </ds:schemaRefs>
</ds:datastoreItem>
</file>

<file path=customXml/itemProps3.xml><?xml version="1.0" encoding="utf-8"?>
<ds:datastoreItem xmlns:ds="http://schemas.openxmlformats.org/officeDocument/2006/customXml" ds:itemID="{31475988-5A08-403C-BE7B-CCD4B55B8D0C}">
  <ds:schemaRefs>
    <ds:schemaRef ds:uri="http://schemas.openxmlformats.org/officeDocument/2006/bibliography"/>
  </ds:schemaRefs>
</ds:datastoreItem>
</file>

<file path=customXml/itemProps4.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5.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customXml/itemProps6.xml><?xml version="1.0" encoding="utf-8"?>
<ds:datastoreItem xmlns:ds="http://schemas.openxmlformats.org/officeDocument/2006/customXml" ds:itemID="{93BED5F8-FC98-4F46-BDE9-6FB55649F4A8}">
  <ds:schemaRefs>
    <ds:schemaRef ds:uri="http://schemas.openxmlformats.org/officeDocument/2006/bibliography"/>
  </ds:schemaRefs>
</ds:datastoreItem>
</file>

<file path=customXml/itemProps7.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8.xml><?xml version="1.0" encoding="utf-8"?>
<ds:datastoreItem xmlns:ds="http://schemas.openxmlformats.org/officeDocument/2006/customXml" ds:itemID="{02A3E1D0-55C9-4AF4-AB70-2346AB6A7B23}">
  <ds:schemaRefs>
    <ds:schemaRef ds:uri="http://schemas.openxmlformats.org/officeDocument/2006/bibliography"/>
  </ds:schemaRefs>
</ds:datastoreItem>
</file>

<file path=customXml/itemProps9.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20170</Words>
  <Characters>119566</Characters>
  <Application>Microsoft Office Word</Application>
  <DocSecurity>0</DocSecurity>
  <Lines>1992</Lines>
  <Paragraphs>646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139090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cp:lastModifiedBy>
  <cp:revision>6</cp:revision>
  <cp:lastPrinted>2021-09-14T09:31:00Z</cp:lastPrinted>
  <dcterms:created xsi:type="dcterms:W3CDTF">2021-12-24T02:09:00Z</dcterms:created>
  <dcterms:modified xsi:type="dcterms:W3CDTF">2021-12-24T13:59:00Z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