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BC04" w14:textId="04685558" w:rsidR="00CE2CA2" w:rsidRPr="001B39F8" w:rsidRDefault="00AF2AA9" w:rsidP="00CE2CA2">
      <w:pPr>
        <w:widowControl w:val="0"/>
        <w:spacing w:after="240" w:line="320" w:lineRule="atLeast"/>
        <w:rPr>
          <w:rFonts w:ascii="Tahoma" w:hAnsi="Tahoma" w:cs="Tahoma"/>
          <w:b/>
          <w:szCs w:val="22"/>
        </w:rPr>
      </w:pPr>
      <w:r>
        <w:rPr>
          <w:rFonts w:ascii="Tahoma" w:hAnsi="Tahoma" w:cs="Tahoma"/>
          <w:b/>
          <w:szCs w:val="22"/>
        </w:rPr>
        <w:t>6</w:t>
      </w:r>
      <w:r w:rsidR="00E438F7" w:rsidRPr="001B39F8">
        <w:rPr>
          <w:rFonts w:ascii="Tahoma" w:hAnsi="Tahoma" w:cs="Tahoma"/>
          <w:b/>
          <w:szCs w:val="22"/>
        </w:rPr>
        <w:t xml:space="preserve">º </w:t>
      </w:r>
      <w:r w:rsidR="00CE2CA2" w:rsidRPr="001B39F8">
        <w:rPr>
          <w:rFonts w:ascii="Tahoma" w:hAnsi="Tahoma" w:cs="Tahoma"/>
          <w:b/>
          <w:szCs w:val="22"/>
        </w:rPr>
        <w:t>(</w:t>
      </w:r>
      <w:r>
        <w:rPr>
          <w:rFonts w:ascii="Tahoma" w:hAnsi="Tahoma" w:cs="Tahoma"/>
          <w:b/>
          <w:szCs w:val="22"/>
        </w:rPr>
        <w:t>SEXTO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67648F2C"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AF2AA9">
        <w:rPr>
          <w:rFonts w:ascii="Tahoma" w:hAnsi="Tahoma" w:cs="Tahoma"/>
          <w:i/>
          <w:szCs w:val="22"/>
        </w:rPr>
        <w:t>6</w:t>
      </w:r>
      <w:r w:rsidR="00E438F7" w:rsidRPr="001B39F8">
        <w:rPr>
          <w:rFonts w:ascii="Tahoma" w:hAnsi="Tahoma" w:cs="Tahoma"/>
          <w:i/>
          <w:szCs w:val="22"/>
        </w:rPr>
        <w:t xml:space="preserve">º </w:t>
      </w:r>
      <w:r w:rsidRPr="001B39F8">
        <w:rPr>
          <w:rFonts w:ascii="Tahoma" w:hAnsi="Tahoma" w:cs="Tahoma"/>
          <w:i/>
          <w:szCs w:val="22"/>
        </w:rPr>
        <w:t>(</w:t>
      </w:r>
      <w:r w:rsidR="00AF2AA9">
        <w:rPr>
          <w:rFonts w:ascii="Tahoma" w:hAnsi="Tahoma" w:cs="Tahoma"/>
          <w:i/>
          <w:szCs w:val="22"/>
        </w:rPr>
        <w:t>Sexto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037EEEC3"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73BA1F98"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00F8473C">
        <w:rPr>
          <w:rFonts w:ascii="Tahoma" w:hAnsi="Tahoma" w:cs="Tahoma"/>
          <w:szCs w:val="22"/>
        </w:rPr>
        <w:t xml:space="preserve">, </w:t>
      </w:r>
      <w:r w:rsidR="002C1D34" w:rsidRPr="001B39F8">
        <w:rPr>
          <w:rFonts w:ascii="Tahoma" w:hAnsi="Tahoma" w:cs="Tahoma"/>
          <w:szCs w:val="22"/>
        </w:rPr>
        <w:t xml:space="preserve">em </w:t>
      </w:r>
      <w:r w:rsidR="002C1D34">
        <w:rPr>
          <w:rFonts w:ascii="Tahoma" w:hAnsi="Tahoma" w:cs="Tahoma"/>
          <w:szCs w:val="22"/>
        </w:rPr>
        <w:t xml:space="preserve">01 de outubro de 2021 </w:t>
      </w:r>
      <w:r w:rsidR="00F8473C">
        <w:rPr>
          <w:rFonts w:ascii="Tahoma" w:hAnsi="Tahoma" w:cs="Tahoma"/>
          <w:szCs w:val="22"/>
        </w:rPr>
        <w:t xml:space="preserve">e em 28 de dezembro de 2021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nos termos especificados neste Aditamento;</w:t>
      </w:r>
      <w:r w:rsidR="00487F74" w:rsidRPr="001B39F8" w:rsidDel="00487F74">
        <w:rPr>
          <w:rFonts w:ascii="Tahoma" w:hAnsi="Tahoma" w:cs="Tahoma"/>
          <w:szCs w:val="22"/>
        </w:rPr>
        <w:t xml:space="preserve"> </w:t>
      </w:r>
    </w:p>
    <w:p w14:paraId="5DB22000" w14:textId="12FA228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lastRenderedPageBreak/>
        <w:t xml:space="preserve">a celebração do presente Aditamento foi aprovada em sede de Assembleia Geral de Debenturistas, realizada em </w:t>
      </w:r>
      <w:r w:rsidR="00F8473C">
        <w:rPr>
          <w:rFonts w:ascii="Tahoma" w:hAnsi="Tahoma" w:cs="Tahoma"/>
          <w:szCs w:val="22"/>
        </w:rPr>
        <w:t>[</w:t>
      </w:r>
      <w:r w:rsidR="00F8473C" w:rsidRPr="00F8473C">
        <w:rPr>
          <w:rFonts w:ascii="Tahoma" w:hAnsi="Tahoma" w:cs="Tahoma"/>
          <w:szCs w:val="22"/>
          <w:highlight w:val="yellow"/>
        </w:rPr>
        <w:t>=</w:t>
      </w:r>
      <w:r w:rsidR="00F8473C">
        <w:rPr>
          <w:rFonts w:ascii="Tahoma" w:hAnsi="Tahoma" w:cs="Tahoma"/>
          <w:szCs w:val="22"/>
        </w:rPr>
        <w:t>]</w:t>
      </w:r>
      <w:r w:rsidR="00614FE4" w:rsidRPr="00FA6D58">
        <w:rPr>
          <w:rFonts w:ascii="Tahoma" w:hAnsi="Tahoma" w:cs="Tahoma"/>
          <w:szCs w:val="22"/>
        </w:rPr>
        <w:t xml:space="preserve"> </w:t>
      </w:r>
      <w:r w:rsidR="002C1D34" w:rsidRPr="00FA6D58">
        <w:rPr>
          <w:rFonts w:ascii="Tahoma" w:hAnsi="Tahoma" w:cs="Tahoma"/>
          <w:szCs w:val="22"/>
        </w:rPr>
        <w:t xml:space="preserve">de </w:t>
      </w:r>
      <w:r w:rsidR="00F8473C">
        <w:rPr>
          <w:rFonts w:ascii="Tahoma" w:hAnsi="Tahoma" w:cs="Tahoma"/>
          <w:szCs w:val="22"/>
        </w:rPr>
        <w:t xml:space="preserve">março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FF6C47" w:rsidRPr="001B39F8">
        <w:rPr>
          <w:rFonts w:ascii="Tahoma" w:hAnsi="Tahoma" w:cs="Tahoma"/>
          <w:szCs w:val="22"/>
        </w:rPr>
        <w:t xml:space="preserve"> e em Assembleia Geral Extraordinária da Companhia realizada em </w:t>
      </w:r>
      <w:bookmarkStart w:id="0" w:name="_Hlk98432258"/>
      <w:r w:rsidR="00F8473C">
        <w:rPr>
          <w:rFonts w:ascii="Tahoma" w:hAnsi="Tahoma" w:cs="Tahoma"/>
          <w:szCs w:val="22"/>
        </w:rPr>
        <w:t>[</w:t>
      </w:r>
      <w:r w:rsidR="00F8473C" w:rsidRPr="00F8473C">
        <w:rPr>
          <w:rFonts w:ascii="Tahoma" w:hAnsi="Tahoma" w:cs="Tahoma"/>
          <w:szCs w:val="22"/>
          <w:highlight w:val="yellow"/>
        </w:rPr>
        <w:t>=</w:t>
      </w:r>
      <w:r w:rsidR="00F8473C">
        <w:rPr>
          <w:rFonts w:ascii="Tahoma" w:hAnsi="Tahoma" w:cs="Tahoma"/>
          <w:szCs w:val="22"/>
        </w:rPr>
        <w:t>]</w:t>
      </w:r>
      <w:bookmarkEnd w:id="0"/>
      <w:r w:rsidR="00F8473C">
        <w:rPr>
          <w:rFonts w:ascii="Tahoma" w:hAnsi="Tahoma" w:cs="Tahoma"/>
          <w:szCs w:val="22"/>
        </w:rPr>
        <w:t xml:space="preserve"> </w:t>
      </w:r>
      <w:r w:rsidR="002C1D34" w:rsidRPr="00FA6D58">
        <w:rPr>
          <w:rFonts w:ascii="Tahoma" w:hAnsi="Tahoma" w:cs="Tahoma"/>
          <w:szCs w:val="22"/>
        </w:rPr>
        <w:t xml:space="preserve">de </w:t>
      </w:r>
      <w:r w:rsidR="00F8473C">
        <w:rPr>
          <w:rFonts w:ascii="Tahoma" w:hAnsi="Tahoma" w:cs="Tahoma"/>
          <w:szCs w:val="22"/>
        </w:rPr>
        <w:t xml:space="preserve">março </w:t>
      </w:r>
      <w:r w:rsidR="002C1D34" w:rsidRPr="00341BE1">
        <w:rPr>
          <w:rFonts w:ascii="Tahoma" w:hAnsi="Tahoma" w:cs="Tahoma"/>
          <w:szCs w:val="22"/>
        </w:rPr>
        <w:t xml:space="preserve">de </w:t>
      </w:r>
      <w:r w:rsidR="004849BD">
        <w:rPr>
          <w:rFonts w:ascii="Tahoma" w:hAnsi="Tahoma" w:cs="Tahoma"/>
          <w:szCs w:val="22"/>
        </w:rPr>
        <w:t>202</w:t>
      </w:r>
      <w:r w:rsidR="00F8473C">
        <w:rPr>
          <w:rFonts w:ascii="Tahoma" w:hAnsi="Tahoma" w:cs="Tahoma"/>
          <w:szCs w:val="22"/>
        </w:rPr>
        <w:t>2</w:t>
      </w:r>
      <w:r w:rsidR="00CE2CA2" w:rsidRPr="001B39F8">
        <w:rPr>
          <w:rFonts w:ascii="Tahoma" w:hAnsi="Tahoma" w:cs="Tahoma"/>
          <w:szCs w:val="22"/>
        </w:rPr>
        <w:t xml:space="preserve">; </w:t>
      </w:r>
    </w:p>
    <w:p w14:paraId="15827B91" w14:textId="7D594635"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F8473C">
        <w:rPr>
          <w:rFonts w:ascii="Tahoma" w:hAnsi="Tahoma" w:cs="Tahoma"/>
          <w:szCs w:val="22"/>
        </w:rPr>
        <w:t>julho</w:t>
      </w:r>
      <w:r w:rsidR="00F8473C"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del w:id="1" w:author="Carlos Bacha" w:date="2022-03-21T17:40:00Z">
        <w:r w:rsidR="0064665E" w:rsidRPr="001B39F8" w:rsidDel="00067B95">
          <w:rPr>
            <w:rFonts w:ascii="Tahoma" w:hAnsi="Tahoma" w:cs="Tahoma"/>
            <w:szCs w:val="22"/>
          </w:rPr>
          <w:delText>;</w:delText>
        </w:r>
        <w:r w:rsidR="00416900" w:rsidRPr="001B39F8" w:rsidDel="00067B95">
          <w:rPr>
            <w:rFonts w:ascii="Tahoma" w:hAnsi="Tahoma" w:cs="Tahoma"/>
            <w:szCs w:val="22"/>
          </w:rPr>
          <w:delText xml:space="preserve"> </w:delText>
        </w:r>
        <w:r w:rsidR="002C1D34" w:rsidDel="00067B95">
          <w:rPr>
            <w:rFonts w:ascii="Tahoma" w:hAnsi="Tahoma" w:cs="Tahoma"/>
            <w:szCs w:val="22"/>
          </w:rPr>
          <w:delText xml:space="preserve">e </w:delText>
        </w:r>
        <w:r w:rsidR="00B13B97" w:rsidDel="00067B95">
          <w:rPr>
            <w:rFonts w:ascii="Tahoma" w:hAnsi="Tahoma" w:cs="Tahoma"/>
            <w:szCs w:val="22"/>
          </w:rPr>
          <w:delText>(ii) redefinir as datas de pagamento da Remuneração</w:delText>
        </w:r>
      </w:del>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5E0A4BB8"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56B2E20E" w14:textId="12A9FDCA"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bookmarkStart w:id="2" w:name="_Hlk97315194"/>
      <w:r w:rsidR="00F8473C" w:rsidRPr="00A011F9">
        <w:rPr>
          <w:rFonts w:ascii="Tahoma" w:hAnsi="Tahoma" w:cs="Tahoma"/>
          <w:i/>
          <w:szCs w:val="22"/>
        </w:rPr>
        <w:t>638 (seiscentos e trinta e oito)</w:t>
      </w:r>
      <w:r w:rsidR="00F8473C" w:rsidRPr="00F8473C">
        <w:rPr>
          <w:rFonts w:ascii="Tahoma" w:hAnsi="Tahoma" w:cs="Tahoma"/>
          <w:i/>
          <w:szCs w:val="22"/>
        </w:rPr>
        <w:t xml:space="preserve"> dias</w:t>
      </w:r>
      <w:r w:rsidR="00F8473C">
        <w:rPr>
          <w:rFonts w:ascii="Tahoma" w:hAnsi="Tahoma" w:cs="Tahoma"/>
          <w:i/>
          <w:szCs w:val="22"/>
        </w:rPr>
        <w:t xml:space="preserve"> </w:t>
      </w:r>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 xml:space="preserve">02 de </w:t>
      </w:r>
      <w:r w:rsidR="00F8473C">
        <w:rPr>
          <w:rFonts w:ascii="Tahoma" w:hAnsi="Tahoma" w:cs="Tahoma"/>
          <w:i/>
          <w:szCs w:val="22"/>
        </w:rPr>
        <w:t>julho</w:t>
      </w:r>
      <w:r w:rsidR="00F8473C"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bookmarkEnd w:id="2"/>
      <w:r w:rsidR="00B85167" w:rsidRPr="001B39F8">
        <w:rPr>
          <w:rFonts w:ascii="Tahoma" w:hAnsi="Tahoma" w:cs="Tahoma"/>
          <w:i/>
          <w:szCs w:val="22"/>
        </w:rPr>
        <w:t>(“</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5123D8D8" w14:textId="44A9D169" w:rsidR="0064665E" w:rsidRPr="001B39F8"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 xml:space="preserve">02 de </w:t>
      </w:r>
      <w:r w:rsidR="00F8473C">
        <w:rPr>
          <w:rFonts w:ascii="Tahoma" w:hAnsi="Tahoma" w:cs="Tahoma"/>
          <w:szCs w:val="22"/>
        </w:rPr>
        <w:t>julho</w:t>
      </w:r>
      <w:r w:rsidR="00F8473C"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263FE082" w:rsidR="00CE2CA2" w:rsidRPr="004E2234"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0DF11888" w14:textId="77777777" w:rsidR="004E2234" w:rsidRPr="001B39F8" w:rsidRDefault="004E2234" w:rsidP="004E2234">
      <w:pPr>
        <w:pStyle w:val="Level2"/>
        <w:widowControl w:val="0"/>
        <w:numPr>
          <w:ilvl w:val="1"/>
          <w:numId w:val="4"/>
        </w:numPr>
        <w:spacing w:before="240" w:after="120" w:line="276" w:lineRule="auto"/>
        <w:rPr>
          <w:rFonts w:ascii="Tahoma" w:hAnsi="Tahoma" w:cs="Tahoma"/>
          <w:sz w:val="22"/>
          <w:szCs w:val="22"/>
        </w:rPr>
      </w:pPr>
      <w:r w:rsidRPr="001B39F8">
        <w:rPr>
          <w:rFonts w:ascii="Tahoma" w:hAnsi="Tahoma" w:cs="Tahoma"/>
          <w:sz w:val="22"/>
          <w:szCs w:val="22"/>
        </w:rPr>
        <w:lastRenderedPageBreak/>
        <w:t>A Companhia, nesta data, declara que:</w:t>
      </w:r>
    </w:p>
    <w:p w14:paraId="7546C8FC"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37995280" w14:textId="26D95CCF"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devidamente autorizada e</w:t>
      </w:r>
      <w:r w:rsidR="00B32B21">
        <w:rPr>
          <w:rFonts w:ascii="Tahoma" w:hAnsi="Tahoma" w:cs="Tahoma"/>
          <w:sz w:val="22"/>
          <w:szCs w:val="22"/>
        </w:rPr>
        <w:t xml:space="preserve"> </w:t>
      </w:r>
      <w:r w:rsidRPr="001B39F8">
        <w:rPr>
          <w:rFonts w:ascii="Tahoma" w:hAnsi="Tahoma" w:cs="Tahoma"/>
          <w:sz w:val="22"/>
          <w:szCs w:val="22"/>
        </w:rPr>
        <w:t xml:space="preserve">obteve todas as autorizações, inclusive, conforme aplicável, legais, societárias, regulatórias e de terceiros, necessárias à celebração </w:t>
      </w:r>
      <w:r w:rsidR="00B32B21">
        <w:rPr>
          <w:rFonts w:ascii="Tahoma" w:hAnsi="Tahoma" w:cs="Tahoma"/>
          <w:sz w:val="22"/>
          <w:szCs w:val="22"/>
        </w:rPr>
        <w:t>deste Aditamento</w:t>
      </w:r>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0FFEC228" w14:textId="76CC450B"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os representantes legais da Companhia que assinam </w:t>
      </w:r>
      <w:r w:rsidR="00B32B21">
        <w:rPr>
          <w:rFonts w:ascii="Tahoma" w:hAnsi="Tahoma" w:cs="Tahoma"/>
          <w:sz w:val="22"/>
          <w:szCs w:val="22"/>
        </w:rPr>
        <w:t>este Aditamento</w:t>
      </w:r>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p>
    <w:p w14:paraId="3B6B4136" w14:textId="4B668354"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as obrigações previstas </w:t>
      </w:r>
      <w:r w:rsidR="00B32B21">
        <w:rPr>
          <w:rFonts w:ascii="Tahoma" w:hAnsi="Tahoma" w:cs="Tahoma"/>
          <w:sz w:val="22"/>
          <w:szCs w:val="22"/>
        </w:rPr>
        <w:t xml:space="preserve">neste Aditamento </w:t>
      </w:r>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p>
    <w:p w14:paraId="1CB195CD" w14:textId="711CE9E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a celebração, os termos e condições </w:t>
      </w:r>
      <w:r w:rsidR="00B32B21">
        <w:rPr>
          <w:rFonts w:ascii="Tahoma" w:hAnsi="Tahoma" w:cs="Tahoma"/>
          <w:sz w:val="22"/>
          <w:szCs w:val="22"/>
        </w:rPr>
        <w:t>deste Aditamento</w:t>
      </w:r>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(c) não resultarão em (i) vencimento antecipado de qualquer obrigação estabelecida em qualquer contrato ou instrumento do qual a Companhia</w:t>
      </w:r>
      <w:r w:rsidR="005C1686">
        <w:rPr>
          <w:rFonts w:ascii="Tahoma" w:hAnsi="Tahoma" w:cs="Tahoma"/>
          <w:sz w:val="22"/>
          <w:szCs w:val="22"/>
        </w:rPr>
        <w:t xml:space="preserve"> esteja sujeita</w:t>
      </w:r>
      <w:r w:rsidRPr="001B39F8">
        <w:rPr>
          <w:rFonts w:ascii="Tahoma" w:hAnsi="Tahoma" w:cs="Tahoma"/>
          <w:sz w:val="22"/>
          <w:szCs w:val="22"/>
        </w:rPr>
        <w:t>; ou (ii) rescisão de qualquer desses contratos ou instrumentos do qual a Companhia</w:t>
      </w:r>
      <w:r w:rsidR="005C1686">
        <w:rPr>
          <w:rFonts w:ascii="Tahoma" w:hAnsi="Tahoma" w:cs="Tahoma"/>
          <w:sz w:val="22"/>
          <w:szCs w:val="22"/>
        </w:rPr>
        <w:t xml:space="preserve"> esteja sujeita</w:t>
      </w:r>
      <w:r w:rsidRPr="001B39F8">
        <w:rPr>
          <w:rFonts w:ascii="Tahoma" w:hAnsi="Tahoma" w:cs="Tahoma"/>
          <w:sz w:val="22"/>
          <w:szCs w:val="22"/>
        </w:rPr>
        <w:t>;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r w:rsidRPr="001B39F8">
        <w:rPr>
          <w:rFonts w:ascii="Tahoma" w:hAnsi="Tahoma" w:cs="Tahoma"/>
          <w:sz w:val="22"/>
          <w:szCs w:val="22"/>
        </w:rPr>
        <w:t xml:space="preserve">; </w:t>
      </w:r>
    </w:p>
    <w:p w14:paraId="63CCA380" w14:textId="79B9B0E2"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nenhuma aprovação, autorização, consentimento, ordem, registro ou habilitação de ou perante qualquer instância judicial, órgão ou agência governamental ou órgão regulatório se faz necessário à celebração </w:t>
      </w:r>
      <w:r w:rsidR="00A1581E">
        <w:rPr>
          <w:rFonts w:ascii="Tahoma" w:hAnsi="Tahoma" w:cs="Tahoma"/>
          <w:sz w:val="22"/>
          <w:szCs w:val="22"/>
        </w:rPr>
        <w:t xml:space="preserve">deste </w:t>
      </w:r>
      <w:r w:rsidR="00A1581E">
        <w:rPr>
          <w:rFonts w:ascii="Tahoma" w:hAnsi="Tahoma" w:cs="Tahoma"/>
          <w:sz w:val="22"/>
          <w:szCs w:val="22"/>
        </w:rPr>
        <w:lastRenderedPageBreak/>
        <w:t xml:space="preserve">Aditamento </w:t>
      </w:r>
      <w:r w:rsidRPr="001B39F8">
        <w:rPr>
          <w:rFonts w:ascii="Tahoma" w:hAnsi="Tahoma" w:cs="Tahoma"/>
          <w:sz w:val="22"/>
          <w:szCs w:val="22"/>
        </w:rPr>
        <w:t>e ao cumprimento das obrigações aqui previstas, bem como e à realização da Emissão e da Oferta</w:t>
      </w:r>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r w:rsidRPr="001B39F8">
        <w:rPr>
          <w:rFonts w:ascii="Tahoma" w:hAnsi="Tahoma" w:cs="Tahoma"/>
          <w:sz w:val="22"/>
          <w:szCs w:val="22"/>
        </w:rPr>
        <w:t xml:space="preserve">; </w:t>
      </w:r>
    </w:p>
    <w:p w14:paraId="3CA95106" w14:textId="50AE3341" w:rsidR="004E2234" w:rsidRPr="001B39F8" w:rsidRDefault="00A1581E" w:rsidP="00A1581E">
      <w:pPr>
        <w:pStyle w:val="Level4"/>
        <w:widowControl w:val="0"/>
        <w:numPr>
          <w:ilvl w:val="3"/>
          <w:numId w:val="4"/>
        </w:numPr>
        <w:tabs>
          <w:tab w:val="left" w:pos="851"/>
          <w:tab w:val="num" w:pos="1560"/>
        </w:tabs>
        <w:spacing w:before="240" w:after="120" w:line="276" w:lineRule="auto"/>
        <w:rPr>
          <w:rFonts w:ascii="Tahoma" w:hAnsi="Tahoma" w:cs="Tahoma"/>
          <w:sz w:val="22"/>
          <w:szCs w:val="22"/>
        </w:rPr>
      </w:pPr>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r w:rsidR="004E2234" w:rsidRPr="001B39F8">
        <w:rPr>
          <w:rFonts w:ascii="Tahoma" w:hAnsi="Tahoma" w:cs="Tahoma"/>
          <w:sz w:val="22"/>
          <w:szCs w:val="22"/>
        </w:rPr>
        <w:t xml:space="preserve">; </w:t>
      </w:r>
    </w:p>
    <w:p w14:paraId="46961FC2" w14:textId="683E3E53"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2946 (número único 0002755-06.2003.1.00.0000), em trâmite no Supremo Tribunal Federal</w:t>
      </w:r>
      <w:r w:rsidRPr="001B39F8">
        <w:rPr>
          <w:rFonts w:ascii="Tahoma" w:hAnsi="Tahoma" w:cs="Tahoma"/>
          <w:sz w:val="22"/>
          <w:szCs w:val="22"/>
        </w:rPr>
        <w:t>;</w:t>
      </w:r>
    </w:p>
    <w:p w14:paraId="12066028" w14:textId="7FA25DA4" w:rsidR="004E2234" w:rsidRPr="001B39F8" w:rsidRDefault="004E2234" w:rsidP="00A1581E">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p>
    <w:p w14:paraId="19A390D0" w14:textId="01F86B4E"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32F72A7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14:paraId="4F250C3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lastRenderedPageBreak/>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5B51A265"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65CFDA6D"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71FB6A5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552BE7F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w:t>
      </w:r>
      <w:r w:rsidRPr="001B39F8">
        <w:rPr>
          <w:rFonts w:ascii="Tahoma" w:hAnsi="Tahoma" w:cs="Tahoma"/>
          <w:sz w:val="22"/>
          <w:szCs w:val="22"/>
        </w:rPr>
        <w:lastRenderedPageBreak/>
        <w:t xml:space="preserve">aplicáveis e no prazo legal; </w:t>
      </w:r>
    </w:p>
    <w:p w14:paraId="106EF6E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0C01CAC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p>
    <w:p w14:paraId="3BCD71F0" w14:textId="4674B81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a Companhia não us</w:t>
      </w:r>
      <w:r w:rsidR="00A1581E">
        <w:rPr>
          <w:rFonts w:ascii="Tahoma" w:hAnsi="Tahoma" w:cs="Tahoma"/>
          <w:sz w:val="22"/>
          <w:szCs w:val="22"/>
        </w:rPr>
        <w:t>ou</w:t>
      </w:r>
      <w:r w:rsidRPr="001B39F8">
        <w:rPr>
          <w:rFonts w:ascii="Tahoma" w:hAnsi="Tahoma" w:cs="Tahoma"/>
          <w:sz w:val="22"/>
          <w:szCs w:val="22"/>
        </w:rPr>
        <w:t>, direta ou indiretamente, os recursos nos termos do presente documento, ou emprest</w:t>
      </w:r>
      <w:r w:rsidR="00A1581E">
        <w:rPr>
          <w:rFonts w:ascii="Tahoma" w:hAnsi="Tahoma" w:cs="Tahoma"/>
          <w:sz w:val="22"/>
          <w:szCs w:val="22"/>
        </w:rPr>
        <w:t>ou</w:t>
      </w:r>
      <w:r w:rsidRPr="001B39F8">
        <w:rPr>
          <w:rFonts w:ascii="Tahoma" w:hAnsi="Tahoma" w:cs="Tahoma"/>
          <w:sz w:val="22"/>
          <w:szCs w:val="22"/>
        </w:rPr>
        <w:t>, contribui</w:t>
      </w:r>
      <w:r w:rsidR="00A1581E">
        <w:rPr>
          <w:rFonts w:ascii="Tahoma" w:hAnsi="Tahoma" w:cs="Tahoma"/>
          <w:sz w:val="22"/>
          <w:szCs w:val="22"/>
        </w:rPr>
        <w:t>u</w:t>
      </w:r>
      <w:r w:rsidRPr="001B39F8">
        <w:rPr>
          <w:rFonts w:ascii="Tahoma" w:hAnsi="Tahoma" w:cs="Tahoma"/>
          <w:sz w:val="22"/>
          <w:szCs w:val="22"/>
        </w:rPr>
        <w:t xml:space="preserve"> ou de qualquer outra forma disponibiliz</w:t>
      </w:r>
      <w:r w:rsidR="00A1581E">
        <w:rPr>
          <w:rFonts w:ascii="Tahoma" w:hAnsi="Tahoma" w:cs="Tahoma"/>
          <w:sz w:val="22"/>
          <w:szCs w:val="22"/>
        </w:rPr>
        <w:t>ou</w:t>
      </w:r>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398D3C3"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00B5EF" w14:textId="2D2CBB95" w:rsidR="004E2234" w:rsidRPr="001B39F8" w:rsidRDefault="004E2234" w:rsidP="004E2234">
      <w:pPr>
        <w:pStyle w:val="Level4"/>
        <w:widowControl w:val="0"/>
        <w:numPr>
          <w:ilvl w:val="3"/>
          <w:numId w:val="4"/>
        </w:numPr>
        <w:tabs>
          <w:tab w:val="left" w:pos="851"/>
          <w:tab w:val="num" w:pos="1361"/>
        </w:tabs>
        <w:spacing w:before="240" w:after="120" w:line="276" w:lineRule="auto"/>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r w:rsidR="00F70621">
        <w:rPr>
          <w:rFonts w:ascii="Tahoma" w:hAnsi="Tahoma" w:cs="Tahoma"/>
          <w:sz w:val="22"/>
          <w:szCs w:val="22"/>
        </w:rPr>
        <w:t xml:space="preserve"> que possa implicar em um Efeito Adverso Relevante</w:t>
      </w:r>
      <w:r w:rsidRPr="001B39F8">
        <w:rPr>
          <w:rFonts w:ascii="Tahoma" w:hAnsi="Tahoma" w:cs="Tahoma"/>
          <w:sz w:val="22"/>
          <w:szCs w:val="22"/>
        </w:rPr>
        <w:t>.</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45C45370" w:rsidR="00CE2CA2" w:rsidRPr="00067B95" w:rsidRDefault="00CE2CA2" w:rsidP="00CE2CA2">
      <w:pPr>
        <w:numPr>
          <w:ilvl w:val="1"/>
          <w:numId w:val="4"/>
        </w:numPr>
        <w:spacing w:after="240" w:line="320" w:lineRule="atLeast"/>
        <w:ind w:left="0" w:firstLine="0"/>
        <w:rPr>
          <w:ins w:id="3" w:author="Carlos Bacha" w:date="2022-03-21T17:44:00Z"/>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7F0FA0B7" w14:textId="77777777" w:rsidR="00067B95" w:rsidRPr="00C07D87" w:rsidRDefault="00067B95" w:rsidP="00067B95">
      <w:pPr>
        <w:pStyle w:val="EstiloEstilo2NegritoJustificado"/>
        <w:widowControl w:val="0"/>
        <w:numPr>
          <w:ilvl w:val="1"/>
          <w:numId w:val="4"/>
        </w:numPr>
        <w:spacing w:before="240" w:after="240"/>
        <w:outlineLvl w:val="1"/>
        <w:rPr>
          <w:ins w:id="4" w:author="Carlos Bacha" w:date="2022-03-21T17:44:00Z"/>
          <w:rFonts w:cs="Tahoma"/>
          <w:b/>
          <w:szCs w:val="22"/>
        </w:rPr>
      </w:pPr>
      <w:ins w:id="5" w:author="Carlos Bacha" w:date="2022-03-21T17:44:00Z">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ins>
    </w:p>
    <w:p w14:paraId="17C1C0D6" w14:textId="77777777" w:rsidR="00067B95" w:rsidRPr="001B39F8" w:rsidRDefault="00067B95" w:rsidP="00067B95">
      <w:pPr>
        <w:spacing w:after="240" w:line="320" w:lineRule="atLeast"/>
        <w:rPr>
          <w:rFonts w:ascii="Tahoma" w:hAnsi="Tahoma" w:cs="Tahoma"/>
          <w:b/>
          <w:szCs w:val="22"/>
        </w:rPr>
      </w:pP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3D17317B"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2C1D34">
        <w:rPr>
          <w:rFonts w:ascii="Tahoma" w:hAnsi="Tahoma" w:cs="Tahoma"/>
          <w:szCs w:val="22"/>
        </w:rPr>
        <w:t xml:space="preserve"> </w:t>
      </w:r>
      <w:r w:rsidR="00E92440">
        <w:rPr>
          <w:rFonts w:ascii="Tahoma" w:hAnsi="Tahoma" w:cs="Tahoma"/>
          <w:szCs w:val="22"/>
        </w:rPr>
        <w:t>[</w:t>
      </w:r>
      <w:r w:rsidR="00E92440" w:rsidRPr="00F8473C">
        <w:rPr>
          <w:rFonts w:ascii="Tahoma" w:hAnsi="Tahoma" w:cs="Tahoma"/>
          <w:szCs w:val="22"/>
          <w:highlight w:val="yellow"/>
        </w:rPr>
        <w:t>=</w:t>
      </w:r>
      <w:r w:rsidR="00E92440">
        <w:rPr>
          <w:rFonts w:ascii="Tahoma" w:hAnsi="Tahoma" w:cs="Tahoma"/>
          <w:szCs w:val="22"/>
        </w:rPr>
        <w:t xml:space="preserve">] </w:t>
      </w:r>
      <w:r w:rsidR="00F8473C">
        <w:rPr>
          <w:rFonts w:ascii="Tahoma" w:hAnsi="Tahoma" w:cs="Tahoma"/>
          <w:szCs w:val="22"/>
        </w:rPr>
        <w:t>de março de 2022</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5DB325A8"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F8473C">
        <w:rPr>
          <w:rFonts w:ascii="Tahoma" w:hAnsi="Tahoma" w:cs="Tahoma"/>
          <w:i/>
          <w:sz w:val="22"/>
        </w:rPr>
        <w:t>6</w:t>
      </w:r>
      <w:r w:rsidR="002C1D34" w:rsidRPr="00F60579">
        <w:rPr>
          <w:rFonts w:ascii="Tahoma" w:hAnsi="Tahoma" w:cs="Tahoma"/>
          <w:i/>
          <w:sz w:val="22"/>
        </w:rPr>
        <w:t xml:space="preserve">º </w:t>
      </w:r>
      <w:r w:rsidRPr="00F60579">
        <w:rPr>
          <w:rFonts w:ascii="Tahoma" w:hAnsi="Tahoma" w:cs="Tahoma"/>
          <w:i/>
          <w:sz w:val="22"/>
        </w:rPr>
        <w:t>(</w:t>
      </w:r>
      <w:r w:rsidR="00F8473C">
        <w:rPr>
          <w:rFonts w:ascii="Tahoma" w:hAnsi="Tahoma" w:cs="Tahoma"/>
          <w:i/>
          <w:sz w:val="22"/>
        </w:rPr>
        <w:t>Sexto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BF4061C" w:rsidR="00CE2CA2" w:rsidRPr="001B39F8" w:rsidRDefault="00CE2CA2" w:rsidP="00AD5515">
            <w:pPr>
              <w:pStyle w:val="Body"/>
              <w:widowControl w:val="0"/>
              <w:spacing w:after="120" w:line="276" w:lineRule="auto"/>
              <w:jc w:val="left"/>
              <w:rPr>
                <w:rFonts w:ascii="Tahoma" w:hAnsi="Tahoma" w:cs="Tahoma"/>
                <w:sz w:val="22"/>
              </w:rPr>
            </w:pPr>
            <w:r w:rsidRPr="001B39F8">
              <w:rPr>
                <w:rFonts w:ascii="Tahoma" w:hAnsi="Tahoma" w:cs="Tahoma"/>
                <w:sz w:val="22"/>
              </w:rPr>
              <w:t>Nome:</w:t>
            </w:r>
            <w:r w:rsidR="00AD5515">
              <w:t xml:space="preserve"> </w:t>
            </w:r>
            <w:r w:rsidR="00F8473C">
              <w:t>[</w:t>
            </w:r>
            <w:r w:rsidR="00AD5515" w:rsidRPr="00F8473C">
              <w:rPr>
                <w:rFonts w:ascii="Tahoma" w:hAnsi="Tahoma" w:cs="Tahoma"/>
                <w:sz w:val="22"/>
                <w:highlight w:val="yellow"/>
              </w:rPr>
              <w:t>Nelson Segnini Bossolan</w:t>
            </w:r>
            <w:r w:rsidR="00F8473C">
              <w:rPr>
                <w:rFonts w:ascii="Tahoma" w:hAnsi="Tahoma" w:cs="Tahoma"/>
                <w:sz w:val="22"/>
              </w:rPr>
              <w:t>]</w:t>
            </w:r>
            <w:r w:rsidRPr="001B39F8">
              <w:rPr>
                <w:rFonts w:ascii="Tahoma" w:hAnsi="Tahoma" w:cs="Tahoma"/>
                <w:sz w:val="22"/>
              </w:rPr>
              <w:br/>
              <w:t>Cargo:</w:t>
            </w:r>
            <w:r w:rsidR="00AD5515">
              <w:rPr>
                <w:rFonts w:ascii="Tahoma" w:hAnsi="Tahoma" w:cs="Tahoma"/>
                <w:sz w:val="22"/>
              </w:rPr>
              <w:t xml:space="preserve"> Diretor</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1742423" w:rsidR="00CE2CA2" w:rsidRPr="001B39F8" w:rsidRDefault="00CE2CA2" w:rsidP="00AD5515">
            <w:pPr>
              <w:pStyle w:val="Body"/>
              <w:widowControl w:val="0"/>
              <w:spacing w:after="120" w:line="276" w:lineRule="auto"/>
              <w:jc w:val="left"/>
              <w:rPr>
                <w:rFonts w:ascii="Tahoma" w:hAnsi="Tahoma" w:cs="Tahoma"/>
                <w:sz w:val="22"/>
              </w:rPr>
            </w:pPr>
            <w:r w:rsidRPr="001B39F8">
              <w:rPr>
                <w:rFonts w:ascii="Tahoma" w:hAnsi="Tahoma" w:cs="Tahoma"/>
                <w:sz w:val="22"/>
              </w:rPr>
              <w:t>Nome:</w:t>
            </w:r>
            <w:r w:rsidR="00AD5515">
              <w:t xml:space="preserve"> </w:t>
            </w:r>
            <w:r w:rsidR="00F8473C">
              <w:t>[</w:t>
            </w:r>
            <w:r w:rsidR="00AD5515" w:rsidRPr="00F8473C">
              <w:rPr>
                <w:rFonts w:ascii="Tahoma" w:hAnsi="Tahoma" w:cs="Tahoma"/>
                <w:sz w:val="22"/>
                <w:highlight w:val="yellow"/>
              </w:rPr>
              <w:t>Juan Antonio Santos de Paz</w:t>
            </w:r>
            <w:r w:rsidR="00F8473C">
              <w:rPr>
                <w:rFonts w:ascii="Tahoma" w:hAnsi="Tahoma" w:cs="Tahoma"/>
                <w:sz w:val="22"/>
              </w:rPr>
              <w:t>]</w:t>
            </w:r>
            <w:r w:rsidRPr="001B39F8">
              <w:rPr>
                <w:rFonts w:ascii="Tahoma" w:hAnsi="Tahoma" w:cs="Tahoma"/>
                <w:sz w:val="22"/>
              </w:rPr>
              <w:br/>
              <w:t>Cargo:</w:t>
            </w:r>
            <w:r w:rsidR="00AD5515">
              <w:rPr>
                <w:rFonts w:ascii="Tahoma" w:hAnsi="Tahoma" w:cs="Tahoma"/>
                <w:sz w:val="22"/>
              </w:rPr>
              <w:t xml:space="preserve"> Diretor</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0D9623C5"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6C406AD1"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t xml:space="preserve"> </w:t>
            </w:r>
            <w:r w:rsidR="00F8473C">
              <w:t>[</w:t>
            </w:r>
            <w:r w:rsidR="00D32963" w:rsidRPr="00F8473C">
              <w:rPr>
                <w:rFonts w:ascii="Tahoma" w:hAnsi="Tahoma" w:cs="Tahoma"/>
                <w:sz w:val="22"/>
                <w:highlight w:val="yellow"/>
              </w:rPr>
              <w:t>Carlos Alberto Bacha</w:t>
            </w:r>
            <w:r w:rsidR="00F8473C">
              <w:rPr>
                <w:rFonts w:ascii="Tahoma" w:hAnsi="Tahoma" w:cs="Tahoma"/>
                <w:sz w:val="22"/>
              </w:rPr>
              <w:t>]</w:t>
            </w:r>
            <w:r w:rsidRPr="001B39F8">
              <w:rPr>
                <w:rFonts w:ascii="Tahoma" w:hAnsi="Tahoma" w:cs="Tahoma"/>
                <w:sz w:val="22"/>
              </w:rPr>
              <w:br/>
              <w:t>Cargo:</w:t>
            </w:r>
            <w:r w:rsidR="00D32963">
              <w:rPr>
                <w:rFonts w:ascii="Tahoma" w:hAnsi="Tahoma" w:cs="Tahoma"/>
                <w:sz w:val="22"/>
              </w:rPr>
              <w:t xml:space="preserve"> </w:t>
            </w:r>
            <w:del w:id="6" w:author="Carlos Bacha" w:date="2022-03-21T17:41:00Z">
              <w:r w:rsidR="00D32963" w:rsidDel="00067B95">
                <w:rPr>
                  <w:rFonts w:ascii="Tahoma" w:hAnsi="Tahoma" w:cs="Tahoma"/>
                  <w:sz w:val="22"/>
                </w:rPr>
                <w:delText>Sócio</w:delText>
              </w:r>
            </w:del>
            <w:ins w:id="7" w:author="Carlos Bacha" w:date="2022-03-21T17:41:00Z">
              <w:r w:rsidR="00067B95">
                <w:rPr>
                  <w:rFonts w:ascii="Tahoma" w:hAnsi="Tahoma" w:cs="Tahoma"/>
                  <w:sz w:val="22"/>
                </w:rPr>
                <w:t>Administrador</w:t>
              </w:r>
            </w:ins>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60230A2E"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F8473C">
        <w:rPr>
          <w:rFonts w:ascii="Tahoma" w:hAnsi="Tahoma" w:cs="Tahoma"/>
          <w:i/>
          <w:sz w:val="22"/>
        </w:rPr>
        <w:t>6</w:t>
      </w:r>
      <w:r w:rsidR="00F60579" w:rsidRPr="00F60579">
        <w:rPr>
          <w:rFonts w:ascii="Tahoma" w:hAnsi="Tahoma" w:cs="Tahoma"/>
          <w:i/>
          <w:sz w:val="22"/>
        </w:rPr>
        <w:t>º (</w:t>
      </w:r>
      <w:r w:rsidR="00F8473C">
        <w:rPr>
          <w:rFonts w:ascii="Tahoma" w:hAnsi="Tahoma" w:cs="Tahoma"/>
          <w:i/>
          <w:sz w:val="22"/>
        </w:rPr>
        <w:t>Sexto</w:t>
      </w:r>
      <w:r w:rsidR="00F60579" w:rsidRPr="00F60579">
        <w:rPr>
          <w:rFonts w:ascii="Tahoma" w:hAnsi="Tahoma" w:cs="Tahoma"/>
          <w:i/>
          <w:sz w:val="22"/>
        </w:rPr>
        <w:t xml:space="preserve">)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D32963">
        <w:trPr>
          <w:cantSplit/>
        </w:trPr>
        <w:tc>
          <w:tcPr>
            <w:tcW w:w="4253" w:type="dxa"/>
            <w:tcBorders>
              <w:top w:val="single" w:sz="6" w:space="0" w:color="auto"/>
            </w:tcBorders>
          </w:tcPr>
          <w:p w14:paraId="1960AF61" w14:textId="52CD9F44"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rPr>
                <w:rFonts w:ascii="Tahoma" w:hAnsi="Tahoma" w:cs="Tahoma"/>
                <w:sz w:val="22"/>
              </w:rPr>
              <w:t xml:space="preserve"> </w:t>
            </w:r>
            <w:r w:rsidR="00F8473C">
              <w:rPr>
                <w:rFonts w:ascii="Tahoma" w:hAnsi="Tahoma" w:cs="Tahoma"/>
                <w:sz w:val="22"/>
              </w:rPr>
              <w:t>[</w:t>
            </w:r>
            <w:r w:rsidR="00D32963" w:rsidRPr="00F8473C">
              <w:rPr>
                <w:rFonts w:ascii="Tahoma" w:hAnsi="Tahoma" w:cs="Tahoma"/>
                <w:sz w:val="22"/>
                <w:highlight w:val="yellow"/>
              </w:rPr>
              <w:t>Alexandre Oliveira de Jesus</w:t>
            </w:r>
            <w:r w:rsidR="00F8473C">
              <w:rPr>
                <w:rFonts w:ascii="Tahoma" w:hAnsi="Tahoma" w:cs="Tahoma"/>
                <w:sz w:val="22"/>
              </w:rPr>
              <w:t>]</w:t>
            </w:r>
            <w:r w:rsidRPr="001B39F8">
              <w:rPr>
                <w:rFonts w:ascii="Tahoma" w:hAnsi="Tahoma" w:cs="Tahoma"/>
                <w:sz w:val="22"/>
              </w:rPr>
              <w:br/>
              <w:t>CPF:</w:t>
            </w:r>
            <w:r w:rsidR="00D32963">
              <w:t xml:space="preserve"> </w:t>
            </w:r>
            <w:r w:rsidR="00D32963" w:rsidRPr="00D32963">
              <w:rPr>
                <w:rFonts w:ascii="Tahoma" w:hAnsi="Tahoma" w:cs="Tahoma"/>
                <w:sz w:val="22"/>
              </w:rPr>
              <w:t>456</w:t>
            </w:r>
            <w:r w:rsidR="00D32963">
              <w:rPr>
                <w:rFonts w:ascii="Tahoma" w:hAnsi="Tahoma" w:cs="Tahoma"/>
                <w:sz w:val="22"/>
              </w:rPr>
              <w:t>.</w:t>
            </w:r>
            <w:r w:rsidR="00D32963" w:rsidRPr="00D32963">
              <w:rPr>
                <w:rFonts w:ascii="Tahoma" w:hAnsi="Tahoma" w:cs="Tahoma"/>
                <w:sz w:val="22"/>
              </w:rPr>
              <w:t>570</w:t>
            </w:r>
            <w:r w:rsidR="00D32963">
              <w:rPr>
                <w:rFonts w:ascii="Tahoma" w:hAnsi="Tahoma" w:cs="Tahoma"/>
                <w:sz w:val="22"/>
              </w:rPr>
              <w:t>.</w:t>
            </w:r>
            <w:r w:rsidR="00D32963" w:rsidRPr="00D32963">
              <w:rPr>
                <w:rFonts w:ascii="Tahoma" w:hAnsi="Tahoma" w:cs="Tahoma"/>
                <w:sz w:val="22"/>
              </w:rPr>
              <w:t>758</w:t>
            </w:r>
            <w:r w:rsidR="00D32963">
              <w:rPr>
                <w:rFonts w:ascii="Tahoma" w:hAnsi="Tahoma" w:cs="Tahoma"/>
                <w:sz w:val="22"/>
              </w:rPr>
              <w:t>-</w:t>
            </w:r>
            <w:r w:rsidR="00D32963" w:rsidRPr="00D32963">
              <w:rPr>
                <w:rFonts w:ascii="Tahoma" w:hAnsi="Tahoma" w:cs="Tahoma"/>
                <w:sz w:val="22"/>
              </w:rPr>
              <w:t>62</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4F9D8D01" w:rsidR="00CE2CA2" w:rsidRPr="001B39F8" w:rsidRDefault="00CE2CA2" w:rsidP="00D32963">
            <w:pPr>
              <w:pStyle w:val="Body"/>
              <w:widowControl w:val="0"/>
              <w:spacing w:after="120" w:line="276" w:lineRule="auto"/>
              <w:jc w:val="left"/>
              <w:rPr>
                <w:rFonts w:ascii="Tahoma" w:hAnsi="Tahoma" w:cs="Tahoma"/>
                <w:sz w:val="22"/>
              </w:rPr>
            </w:pPr>
            <w:r w:rsidRPr="001B39F8">
              <w:rPr>
                <w:rFonts w:ascii="Tahoma" w:hAnsi="Tahoma" w:cs="Tahoma"/>
                <w:sz w:val="22"/>
              </w:rPr>
              <w:t>Nome:</w:t>
            </w:r>
            <w:r w:rsidR="00D32963">
              <w:rPr>
                <w:rFonts w:ascii="Tahoma" w:hAnsi="Tahoma" w:cs="Tahoma"/>
                <w:sz w:val="22"/>
              </w:rPr>
              <w:t xml:space="preserve"> </w:t>
            </w:r>
            <w:r w:rsidR="00F8473C">
              <w:rPr>
                <w:rFonts w:ascii="Tahoma" w:hAnsi="Tahoma" w:cs="Tahoma"/>
                <w:sz w:val="22"/>
              </w:rPr>
              <w:t>[</w:t>
            </w:r>
            <w:r w:rsidR="00D32963" w:rsidRPr="00F8473C">
              <w:rPr>
                <w:rFonts w:ascii="Tahoma" w:hAnsi="Tahoma" w:cs="Tahoma"/>
                <w:sz w:val="22"/>
                <w:highlight w:val="yellow"/>
              </w:rPr>
              <w:t xml:space="preserve">Vinicius </w:t>
            </w:r>
            <w:proofErr w:type="spellStart"/>
            <w:r w:rsidR="00D32963" w:rsidRPr="00F8473C">
              <w:rPr>
                <w:rFonts w:ascii="Tahoma" w:hAnsi="Tahoma" w:cs="Tahoma"/>
                <w:sz w:val="22"/>
                <w:highlight w:val="yellow"/>
              </w:rPr>
              <w:t>Aló</w:t>
            </w:r>
            <w:proofErr w:type="spellEnd"/>
            <w:r w:rsidR="00D32963" w:rsidRPr="00F8473C">
              <w:rPr>
                <w:rFonts w:ascii="Tahoma" w:hAnsi="Tahoma" w:cs="Tahoma"/>
                <w:sz w:val="22"/>
                <w:highlight w:val="yellow"/>
              </w:rPr>
              <w:t xml:space="preserve"> Alves Ferreira</w:t>
            </w:r>
            <w:r w:rsidR="00F8473C">
              <w:rPr>
                <w:rFonts w:ascii="Tahoma" w:hAnsi="Tahoma" w:cs="Tahoma"/>
                <w:sz w:val="22"/>
              </w:rPr>
              <w:t>]</w:t>
            </w:r>
            <w:r w:rsidRPr="001B39F8">
              <w:rPr>
                <w:rFonts w:ascii="Tahoma" w:hAnsi="Tahoma" w:cs="Tahoma"/>
                <w:sz w:val="22"/>
              </w:rPr>
              <w:br/>
              <w:t>CPF:</w:t>
            </w:r>
            <w:r w:rsidR="00AD5515">
              <w:t xml:space="preserve"> </w:t>
            </w:r>
            <w:r w:rsidR="00AD5515" w:rsidRPr="00AD5515">
              <w:rPr>
                <w:rFonts w:ascii="Tahoma" w:hAnsi="Tahoma" w:cs="Tahoma"/>
                <w:sz w:val="22"/>
              </w:rPr>
              <w:t>029.305.397-98</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8"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8"/>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9" w:name="_Toc51602581"/>
      <w:r w:rsidRPr="001B39F8">
        <w:rPr>
          <w:rFonts w:ascii="Tahoma" w:hAnsi="Tahoma" w:cs="Tahoma"/>
          <w:color w:val="auto"/>
        </w:rPr>
        <w:t>DEFINIÇÕES</w:t>
      </w:r>
      <w:bookmarkEnd w:id="9"/>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10" w:name="_Ref167514799"/>
      <w:bookmarkStart w:id="11"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10"/>
      <w:bookmarkEnd w:id="11"/>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2"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Acciona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3" w:name="_Hlk40694099"/>
      <w:bookmarkEnd w:id="12"/>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Crédit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13"/>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14" w:name="_Hlk43148304"/>
      <w:bookmarkStart w:id="15"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14"/>
    </w:p>
    <w:bookmarkEnd w:id="15"/>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Touche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16"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 xml:space="preserve">do Banco Santander (Brasil) S.A; (ii) Cédula de Crédito Bancário a ser emitida em favor do Banco ABC Brasil S.A.; (iii) Cédula de Crédito Bancário a ser emitida em favor do Banco Crédit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(iv) Cédula de Crédito Bancário a ser emitida em favor do Banco BTG Pactual S.A., todas no âmbito da assunção de dívidas da Concessionária Move São Paulo S.A. </w:t>
      </w:r>
      <w:bookmarkEnd w:id="16"/>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Cadastro Nacional da Pessoa Jurídica do Ministério da Economia.</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7" w:name="_Hlk51703390"/>
      <w:r w:rsidRPr="001B39F8">
        <w:rPr>
          <w:rFonts w:ascii="Tahoma" w:hAnsi="Tahoma" w:cs="Tahoma"/>
          <w:i/>
          <w:sz w:val="22"/>
          <w:szCs w:val="22"/>
        </w:rPr>
        <w:t>e Garantia Fidejussória Adicional</w:t>
      </w:r>
      <w:bookmarkEnd w:id="17"/>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18" w:name="_Hlk40287426"/>
      <w:r w:rsidRPr="001B39F8">
        <w:rPr>
          <w:rFonts w:ascii="Tahoma" w:hAnsi="Tahoma" w:cs="Tahoma"/>
          <w:sz w:val="22"/>
          <w:szCs w:val="22"/>
        </w:rPr>
        <w:t>Secretaria de Estado dos Transportes Metropolitanos</w:t>
      </w:r>
      <w:bookmarkEnd w:id="18"/>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19"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Acciona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19"/>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Crédit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20"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0"/>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21"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21"/>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Escriturador</w:t>
      </w:r>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sendo que essa definição incluí qualquer outra instituição que venha a suceder o Escriturador</w:t>
      </w:r>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22" w:name="_Hlk38571858"/>
      <w:r w:rsidRPr="001B39F8">
        <w:rPr>
          <w:rFonts w:ascii="Tahoma" w:hAnsi="Tahoma" w:cs="Tahoma"/>
          <w:sz w:val="22"/>
          <w:szCs w:val="22"/>
          <w:lang w:val="es-ES"/>
        </w:rPr>
        <w:t>Acciona, S.A.</w:t>
      </w:r>
      <w:bookmarkEnd w:id="22"/>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23"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23"/>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Corrupt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Practices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Act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r w:rsidRPr="001B39F8">
        <w:rPr>
          <w:rFonts w:ascii="Tahoma" w:hAnsi="Tahoma" w:cs="Tahoma"/>
          <w:i/>
          <w:sz w:val="22"/>
          <w:szCs w:val="22"/>
        </w:rPr>
        <w:t xml:space="preserve">Convention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Bribery</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Bribery Act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proofErr w:type="spellStart"/>
      <w:r w:rsidRPr="001B39F8">
        <w:rPr>
          <w:rFonts w:ascii="Tahoma" w:hAnsi="Tahoma" w:cs="Tahoma"/>
          <w:sz w:val="22"/>
          <w:szCs w:val="22"/>
        </w:rPr>
        <w:t>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Foreign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over extra-grupo</w:t>
      </w:r>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8"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 w:name="_Toc51602583"/>
      <w:bookmarkStart w:id="25" w:name="_Ref532040236"/>
      <w:r w:rsidRPr="001B39F8">
        <w:rPr>
          <w:rFonts w:ascii="Tahoma" w:hAnsi="Tahoma" w:cs="Tahoma"/>
          <w:smallCaps/>
          <w:color w:val="auto"/>
        </w:rPr>
        <w:t>AUTORIZAÇÕES</w:t>
      </w:r>
      <w:bookmarkEnd w:id="24"/>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6" w:name="_Ref40350060"/>
      <w:bookmarkStart w:id="27" w:name="_Toc51602584"/>
      <w:bookmarkEnd w:id="25"/>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26"/>
      <w:bookmarkEnd w:id="27"/>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8" w:name="_Hlk38570429"/>
      <w:bookmarkStart w:id="29" w:name="_Toc51602586"/>
      <w:r w:rsidRPr="001B39F8">
        <w:rPr>
          <w:rFonts w:ascii="Tahoma" w:hAnsi="Tahoma" w:cs="Tahoma"/>
          <w:sz w:val="22"/>
          <w:szCs w:val="22"/>
        </w:rPr>
        <w:t>A constituição da Garantia Fidejussória será realizada com base nas deliberações da Garantidora.</w:t>
      </w:r>
      <w:bookmarkEnd w:id="28"/>
      <w:bookmarkEnd w:id="29"/>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0" w:name="_Ref330905317"/>
      <w:bookmarkStart w:id="31" w:name="_Toc51602587"/>
      <w:r w:rsidRPr="001B39F8">
        <w:rPr>
          <w:rFonts w:ascii="Tahoma" w:hAnsi="Tahoma" w:cs="Tahoma"/>
          <w:smallCaps/>
          <w:color w:val="auto"/>
        </w:rPr>
        <w:t>REQUISITOS</w:t>
      </w:r>
      <w:bookmarkEnd w:id="30"/>
      <w:bookmarkEnd w:id="31"/>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32" w:name="_Ref376965967"/>
      <w:bookmarkStart w:id="33"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32"/>
      <w:bookmarkEnd w:id="33"/>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4"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34"/>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5"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36" w:name="_Hlk40694136"/>
      <w:r w:rsidRPr="001B39F8">
        <w:rPr>
          <w:rFonts w:ascii="Tahoma" w:hAnsi="Tahoma" w:cs="Tahoma"/>
          <w:sz w:val="22"/>
          <w:szCs w:val="22"/>
        </w:rPr>
        <w:t>“Data Mercantil”</w:t>
      </w:r>
      <w:bookmarkEnd w:id="36"/>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35"/>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37" w:name="_Ref528689374"/>
      <w:bookmarkStart w:id="38" w:name="_Toc51602591"/>
      <w:bookmarkStart w:id="39"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37"/>
      <w:bookmarkEnd w:id="38"/>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0" w:name="_Ref528683189"/>
      <w:bookmarkStart w:id="41"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39"/>
      <w:bookmarkEnd w:id="40"/>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41"/>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2"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42"/>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43" w:name="_Toc51602594"/>
      <w:bookmarkStart w:id="44" w:name="_Ref201729546"/>
      <w:bookmarkStart w:id="45"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43"/>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6" w:name="_Toc51602595"/>
      <w:bookmarkEnd w:id="44"/>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45"/>
      <w:bookmarkEnd w:id="46"/>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47" w:name="_Ref529290575"/>
      <w:bookmarkStart w:id="48"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47"/>
      <w:bookmarkEnd w:id="48"/>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49" w:name="_Ref528003806"/>
      <w:bookmarkStart w:id="50"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9"/>
      <w:bookmarkEnd w:id="50"/>
      <w:r w:rsidRPr="001B39F8">
        <w:rPr>
          <w:rFonts w:ascii="Tahoma" w:hAnsi="Tahoma" w:cs="Tahoma"/>
          <w:sz w:val="22"/>
          <w:szCs w:val="22"/>
        </w:rPr>
        <w:t xml:space="preserve"> </w:t>
      </w:r>
      <w:bookmarkStart w:id="51"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52"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51"/>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52"/>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3" w:name="_Toc51602599"/>
      <w:r w:rsidRPr="001B39F8">
        <w:rPr>
          <w:rFonts w:ascii="Tahoma" w:hAnsi="Tahoma" w:cs="Tahoma"/>
          <w:b/>
          <w:i/>
          <w:sz w:val="22"/>
          <w:szCs w:val="22"/>
        </w:rPr>
        <w:t>Registro da Oferta pela CVM.</w:t>
      </w:r>
      <w:bookmarkEnd w:id="53"/>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54"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54"/>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55"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55"/>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56"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56"/>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57" w:name="_Toc51602606"/>
      <w:r w:rsidRPr="001B39F8">
        <w:rPr>
          <w:rFonts w:ascii="Tahoma" w:hAnsi="Tahoma" w:cs="Tahoma"/>
          <w:b/>
          <w:i/>
          <w:sz w:val="22"/>
          <w:szCs w:val="22"/>
        </w:rPr>
        <w:t>Eficácia da Garantia Fidejussória</w:t>
      </w:r>
      <w:bookmarkEnd w:id="57"/>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58" w:name="_Hlk38571142"/>
      <w:bookmarkStart w:id="59" w:name="_Toc51602607"/>
      <w:r w:rsidRPr="001B39F8">
        <w:rPr>
          <w:rFonts w:ascii="Tahoma" w:hAnsi="Tahoma" w:cs="Tahoma"/>
          <w:sz w:val="22"/>
          <w:szCs w:val="22"/>
        </w:rPr>
        <w:t>A Garantia Fidejussória deverá estar existente, válida e eficaz nos termos das leis estrangeiras aplicáveis.</w:t>
      </w:r>
      <w:bookmarkEnd w:id="58"/>
      <w:bookmarkEnd w:id="59"/>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60" w:name="_Toc51602608"/>
      <w:r w:rsidRPr="001B39F8">
        <w:rPr>
          <w:rFonts w:ascii="Tahoma" w:hAnsi="Tahoma" w:cs="Tahoma"/>
          <w:smallCaps/>
          <w:color w:val="auto"/>
        </w:rPr>
        <w:t>OBJETO SOCIAL DA COMPANHIA</w:t>
      </w:r>
      <w:bookmarkEnd w:id="60"/>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61" w:name="_Ref37879059"/>
      <w:bookmarkStart w:id="62"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61"/>
      <w:bookmarkEnd w:id="62"/>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63" w:name="_Ref368578037"/>
      <w:bookmarkStart w:id="64" w:name="_Toc51602610"/>
      <w:r w:rsidRPr="001B39F8">
        <w:rPr>
          <w:rFonts w:ascii="Tahoma" w:hAnsi="Tahoma" w:cs="Tahoma"/>
          <w:color w:val="auto"/>
        </w:rPr>
        <w:t>DESTINAÇÃO DOS RECURSOS</w:t>
      </w:r>
      <w:bookmarkEnd w:id="63"/>
      <w:bookmarkEnd w:id="64"/>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65" w:name="_Ref264564155"/>
      <w:bookmarkStart w:id="66" w:name="_Hlk40288483"/>
      <w:bookmarkStart w:id="67" w:name="_Hlk40698730"/>
      <w:bookmarkStart w:id="68" w:name="_Toc51602611"/>
      <w:bookmarkStart w:id="69"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65"/>
      <w:bookmarkEnd w:id="66"/>
      <w:bookmarkEnd w:id="67"/>
      <w:bookmarkEnd w:id="68"/>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70" w:name="_Toc51602612"/>
      <w:bookmarkEnd w:id="69"/>
      <w:r w:rsidRPr="001B39F8">
        <w:rPr>
          <w:rFonts w:ascii="Tahoma" w:hAnsi="Tahoma" w:cs="Tahoma"/>
          <w:smallCaps/>
          <w:color w:val="auto"/>
        </w:rPr>
        <w:t>CARACTERÍSTICAS DA OFERTA</w:t>
      </w:r>
      <w:bookmarkEnd w:id="70"/>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1" w:name="_Ref488943219"/>
      <w:bookmarkStart w:id="72"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71"/>
      <w:bookmarkEnd w:id="72"/>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3" w:name="_Ref529268539"/>
      <w:bookmarkStart w:id="74"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as Debêntures serão subscritas, a qualquer tempo, a partir da data de início </w:t>
      </w:r>
      <w:r w:rsidRPr="001B39F8">
        <w:rPr>
          <w:rFonts w:ascii="Tahoma" w:hAnsi="Tahoma" w:cs="Tahoma"/>
          <w:sz w:val="22"/>
          <w:szCs w:val="22"/>
        </w:rPr>
        <w:lastRenderedPageBreak/>
        <w:t>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73"/>
      <w:bookmarkEnd w:id="74"/>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75" w:name="_Ref312315490"/>
      <w:bookmarkStart w:id="76" w:name="_Ref529293817"/>
      <w:bookmarkStart w:id="77"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5"/>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76"/>
      <w:bookmarkEnd w:id="77"/>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78" w:name="_Ref264481789"/>
      <w:bookmarkStart w:id="79" w:name="_Ref310606049"/>
      <w:bookmarkStart w:id="80"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78"/>
      <w:r w:rsidRPr="001B39F8">
        <w:rPr>
          <w:rFonts w:ascii="Tahoma" w:hAnsi="Tahoma" w:cs="Tahoma"/>
          <w:sz w:val="22"/>
          <w:szCs w:val="22"/>
        </w:rPr>
        <w:t>.</w:t>
      </w:r>
      <w:bookmarkEnd w:id="79"/>
      <w:bookmarkEnd w:id="80"/>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81" w:name="_Toc51602617"/>
      <w:r w:rsidRPr="001B39F8">
        <w:rPr>
          <w:rFonts w:ascii="Tahoma" w:hAnsi="Tahoma" w:cs="Tahoma"/>
          <w:smallCaps/>
          <w:color w:val="auto"/>
        </w:rPr>
        <w:t>CARACTERÍSTICAS DA EMISSÃO E DAS DEBÊNTURES</w:t>
      </w:r>
      <w:bookmarkEnd w:id="81"/>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2"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83" w:name="_Ref130282607"/>
      <w:r w:rsidRPr="001B39F8">
        <w:rPr>
          <w:rFonts w:ascii="Tahoma" w:hAnsi="Tahoma" w:cs="Tahoma"/>
          <w:sz w:val="22"/>
          <w:szCs w:val="22"/>
        </w:rPr>
        <w:t>As Debêntures representam a 1ª (primeira) emissão de debêntures da Companhia.</w:t>
      </w:r>
      <w:bookmarkEnd w:id="82"/>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4"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83"/>
      <w:bookmarkEnd w:id="84"/>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85" w:name="_Ref130282609"/>
      <w:bookmarkStart w:id="86" w:name="_Ref191891558"/>
      <w:bookmarkStart w:id="87" w:name="_Ref310951543"/>
      <w:bookmarkStart w:id="88"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85"/>
      <w:bookmarkEnd w:id="86"/>
      <w:r w:rsidRPr="001B39F8">
        <w:rPr>
          <w:rFonts w:ascii="Tahoma" w:hAnsi="Tahoma" w:cs="Tahoma"/>
          <w:sz w:val="22"/>
          <w:szCs w:val="22"/>
        </w:rPr>
        <w:t xml:space="preserve">, sendo que serão emitidas </w:t>
      </w:r>
      <w:bookmarkStart w:id="89"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87"/>
      <w:bookmarkEnd w:id="88"/>
      <w:bookmarkEnd w:id="89"/>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0" w:name="_Ref264653613"/>
      <w:bookmarkStart w:id="91"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90"/>
      <w:r w:rsidRPr="001B39F8">
        <w:rPr>
          <w:rFonts w:ascii="Tahoma" w:hAnsi="Tahoma" w:cs="Tahoma"/>
          <w:sz w:val="22"/>
          <w:szCs w:val="22"/>
        </w:rPr>
        <w:t>”).</w:t>
      </w:r>
      <w:bookmarkEnd w:id="91"/>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2" w:name="_Ref137548372"/>
      <w:bookmarkStart w:id="93" w:name="_Ref168458019"/>
      <w:bookmarkStart w:id="94" w:name="_Ref191891571"/>
      <w:bookmarkStart w:id="95" w:name="_Toc51602622"/>
      <w:bookmarkStart w:id="96" w:name="_Ref130363099"/>
      <w:r w:rsidRPr="001B39F8">
        <w:rPr>
          <w:rFonts w:ascii="Tahoma" w:hAnsi="Tahoma" w:cs="Tahoma"/>
          <w:i/>
          <w:sz w:val="22"/>
          <w:szCs w:val="22"/>
        </w:rPr>
        <w:t>Séries</w:t>
      </w:r>
      <w:r w:rsidRPr="001B39F8">
        <w:rPr>
          <w:rFonts w:ascii="Tahoma" w:hAnsi="Tahoma" w:cs="Tahoma"/>
          <w:sz w:val="22"/>
          <w:szCs w:val="22"/>
        </w:rPr>
        <w:t xml:space="preserve">. </w:t>
      </w:r>
      <w:bookmarkEnd w:id="92"/>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93"/>
      <w:bookmarkEnd w:id="94"/>
      <w:bookmarkEnd w:id="95"/>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7" w:name="_Toc51602623"/>
      <w:bookmarkEnd w:id="96"/>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97"/>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8"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98"/>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99"/>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0" w:name="_Ref264653840"/>
      <w:bookmarkStart w:id="101" w:name="_Ref278297550"/>
      <w:bookmarkStart w:id="102" w:name="_Ref279826913"/>
      <w:bookmarkStart w:id="103"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04" w:name="_Ref535067474"/>
      <w:bookmarkEnd w:id="100"/>
      <w:bookmarkEnd w:id="101"/>
      <w:bookmarkEnd w:id="102"/>
      <w:r w:rsidRPr="001B39F8">
        <w:rPr>
          <w:rFonts w:ascii="Tahoma" w:hAnsi="Tahoma" w:cs="Tahoma"/>
          <w:sz w:val="22"/>
          <w:szCs w:val="22"/>
        </w:rPr>
        <w:t>”).</w:t>
      </w:r>
      <w:bookmarkEnd w:id="103"/>
      <w:r w:rsidRPr="001B39F8">
        <w:rPr>
          <w:rFonts w:ascii="Tahoma" w:hAnsi="Tahoma" w:cs="Tahoma"/>
          <w:sz w:val="22"/>
          <w:szCs w:val="22"/>
        </w:rPr>
        <w:t xml:space="preserve"> </w:t>
      </w:r>
    </w:p>
    <w:p w14:paraId="6505EBA1" w14:textId="226B5148"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5" w:name="_Ref272250319"/>
      <w:bookmarkStart w:id="106"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r w:rsidR="00F8473C" w:rsidRPr="00F8473C">
        <w:rPr>
          <w:rFonts w:ascii="Tahoma" w:hAnsi="Tahoma" w:cs="Tahoma"/>
          <w:sz w:val="22"/>
          <w:szCs w:val="22"/>
        </w:rPr>
        <w:t>638 (seiscentos e trinta e oito) dias contados da Data de Emissão, vencendo-se, portanto, em 02 de julho de 2022</w:t>
      </w:r>
      <w:r w:rsidR="00F8473C" w:rsidRPr="00F8473C">
        <w:rPr>
          <w:rFonts w:ascii="Tahoma" w:hAnsi="Tahoma" w:cs="Tahoma"/>
          <w:i/>
          <w:sz w:val="22"/>
          <w:szCs w:val="22"/>
        </w:rPr>
        <w:t xml:space="preserve"> </w:t>
      </w:r>
      <w:r w:rsidRPr="001B39F8">
        <w:rPr>
          <w:rFonts w:ascii="Tahoma" w:hAnsi="Tahoma" w:cs="Tahoma"/>
          <w:sz w:val="22"/>
          <w:szCs w:val="22"/>
        </w:rPr>
        <w:t>(“</w:t>
      </w:r>
      <w:r w:rsidRPr="001B39F8">
        <w:rPr>
          <w:rFonts w:ascii="Tahoma" w:hAnsi="Tahoma" w:cs="Tahoma"/>
          <w:b/>
          <w:sz w:val="22"/>
          <w:szCs w:val="22"/>
        </w:rPr>
        <w:t>Data de Vencimento</w:t>
      </w:r>
      <w:bookmarkEnd w:id="105"/>
      <w:r w:rsidRPr="001B39F8">
        <w:rPr>
          <w:rFonts w:ascii="Tahoma" w:hAnsi="Tahoma" w:cs="Tahoma"/>
          <w:sz w:val="22"/>
          <w:szCs w:val="22"/>
        </w:rPr>
        <w:t>”).</w:t>
      </w:r>
      <w:bookmarkEnd w:id="106"/>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7" w:name="_Ref499717905"/>
      <w:bookmarkStart w:id="108" w:name="_Toc51602629"/>
      <w:bookmarkStart w:id="109" w:name="_Ref528595098"/>
      <w:bookmarkStart w:id="110" w:name="_Ref264560361"/>
      <w:r w:rsidRPr="001B39F8">
        <w:rPr>
          <w:rFonts w:ascii="Tahoma" w:hAnsi="Tahoma" w:cs="Tahoma"/>
          <w:i/>
          <w:sz w:val="22"/>
          <w:szCs w:val="22"/>
        </w:rPr>
        <w:t>Pagamento do Valor Nominal Unitário</w:t>
      </w:r>
      <w:r w:rsidRPr="001B39F8">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7"/>
      <w:r w:rsidRPr="001B39F8">
        <w:rPr>
          <w:rFonts w:ascii="Tahoma" w:hAnsi="Tahoma" w:cs="Tahoma"/>
          <w:sz w:val="22"/>
          <w:szCs w:val="22"/>
        </w:rPr>
        <w:t>uma única parcela, na Data de Vencimento.</w:t>
      </w:r>
      <w:bookmarkEnd w:id="108"/>
      <w:r w:rsidRPr="001B39F8">
        <w:rPr>
          <w:rFonts w:ascii="Tahoma" w:hAnsi="Tahoma" w:cs="Tahoma"/>
          <w:sz w:val="22"/>
          <w:szCs w:val="22"/>
        </w:rPr>
        <w:t xml:space="preserve"> </w:t>
      </w:r>
      <w:bookmarkEnd w:id="109"/>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11" w:name="_Ref137107211"/>
      <w:bookmarkStart w:id="112" w:name="_Ref264551489"/>
      <w:bookmarkStart w:id="113" w:name="_Ref279826774"/>
      <w:bookmarkStart w:id="114" w:name="_Toc51602630"/>
      <w:bookmarkEnd w:id="110"/>
      <w:r w:rsidRPr="001B39F8">
        <w:rPr>
          <w:rFonts w:ascii="Tahoma" w:hAnsi="Tahoma" w:cs="Tahoma"/>
          <w:i/>
          <w:sz w:val="22"/>
          <w:szCs w:val="22"/>
        </w:rPr>
        <w:t>Remuneração</w:t>
      </w:r>
      <w:r w:rsidRPr="001B39F8">
        <w:rPr>
          <w:rFonts w:ascii="Tahoma" w:hAnsi="Tahoma" w:cs="Tahoma"/>
          <w:sz w:val="22"/>
          <w:szCs w:val="22"/>
        </w:rPr>
        <w:t>.</w:t>
      </w:r>
      <w:bookmarkEnd w:id="111"/>
      <w:r w:rsidRPr="001B39F8">
        <w:rPr>
          <w:rFonts w:ascii="Tahoma" w:hAnsi="Tahoma" w:cs="Tahoma"/>
          <w:sz w:val="22"/>
          <w:szCs w:val="22"/>
        </w:rPr>
        <w:t xml:space="preserve"> </w:t>
      </w:r>
      <w:bookmarkStart w:id="115" w:name="_Ref260242522"/>
      <w:bookmarkStart w:id="116" w:name="_Ref130286776"/>
      <w:bookmarkStart w:id="117" w:name="_Ref130611431"/>
      <w:bookmarkStart w:id="118" w:name="_Ref168843122"/>
      <w:bookmarkStart w:id="119" w:name="_Ref130282854"/>
      <w:bookmarkEnd w:id="112"/>
      <w:r w:rsidRPr="001B39F8">
        <w:rPr>
          <w:rFonts w:ascii="Tahoma" w:hAnsi="Tahoma" w:cs="Tahoma"/>
          <w:sz w:val="22"/>
          <w:szCs w:val="22"/>
        </w:rPr>
        <w:t>A remuneração das Debêntures será a seguinte:</w:t>
      </w:r>
      <w:bookmarkEnd w:id="113"/>
      <w:bookmarkEnd w:id="114"/>
      <w:bookmarkEnd w:id="115"/>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0"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21" w:name="_Ref164156803"/>
      <w:r w:rsidRPr="001B39F8">
        <w:rPr>
          <w:rFonts w:ascii="Tahoma" w:hAnsi="Tahoma" w:cs="Tahoma"/>
          <w:sz w:val="22"/>
          <w:szCs w:val="22"/>
        </w:rPr>
        <w:t>o Valor Nominal Unitário das Debêntures não será atualizado monetariamente; e</w:t>
      </w:r>
      <w:bookmarkEnd w:id="120"/>
    </w:p>
    <w:p w14:paraId="111DC6FC" w14:textId="176E4094"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22" w:name="_Toc51602632"/>
      <w:bookmarkStart w:id="123" w:name="_Hlk82612283"/>
      <w:bookmarkStart w:id="124" w:name="_Hlk82613491"/>
      <w:bookmarkStart w:id="125" w:name="_Ref328665579"/>
      <w:bookmarkStart w:id="126" w:name="_Ref488948415"/>
      <w:bookmarkStart w:id="127" w:name="_Ref279828381"/>
      <w:bookmarkStart w:id="128"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129"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pro rata temporis</w:t>
      </w:r>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129"/>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 xml:space="preserve">será paga periodicamente, com o primeiro pagamento em 02 de abril de 2021, </w:t>
      </w:r>
      <w:r w:rsidR="00355033" w:rsidRPr="00E92440">
        <w:rPr>
          <w:rFonts w:ascii="Tahoma" w:hAnsi="Tahoma" w:cs="Tahoma"/>
          <w:sz w:val="22"/>
          <w:szCs w:val="22"/>
        </w:rPr>
        <w:t>o segundo em 15 de outubro de 2021</w:t>
      </w:r>
      <w:r w:rsidR="00DA27B7" w:rsidRPr="00E92440">
        <w:rPr>
          <w:rFonts w:ascii="Tahoma" w:hAnsi="Tahoma" w:cs="Tahoma"/>
          <w:sz w:val="22"/>
          <w:szCs w:val="22"/>
        </w:rPr>
        <w:t xml:space="preserve"> </w:t>
      </w:r>
      <w:r w:rsidR="00355033" w:rsidRPr="00E92440">
        <w:rPr>
          <w:rFonts w:ascii="Tahoma" w:hAnsi="Tahoma" w:cs="Tahoma"/>
          <w:sz w:val="22"/>
          <w:szCs w:val="22"/>
        </w:rPr>
        <w:t>e</w:t>
      </w:r>
      <w:r w:rsidR="00DA27B7" w:rsidRPr="00E92440">
        <w:rPr>
          <w:rFonts w:ascii="Tahoma" w:hAnsi="Tahoma" w:cs="Tahoma"/>
          <w:sz w:val="22"/>
          <w:szCs w:val="22"/>
        </w:rPr>
        <w:t xml:space="preserve"> </w:t>
      </w:r>
      <w:r w:rsidR="00355033" w:rsidRPr="00E92440">
        <w:rPr>
          <w:rFonts w:ascii="Tahoma" w:hAnsi="Tahoma" w:cs="Tahoma"/>
          <w:sz w:val="22"/>
          <w:szCs w:val="22"/>
        </w:rPr>
        <w:t>último na Data de Vencimento</w:t>
      </w:r>
      <w:r w:rsidRPr="001B39F8">
        <w:rPr>
          <w:rFonts w:ascii="Tahoma" w:hAnsi="Tahoma" w:cs="Tahoma"/>
          <w:sz w:val="22"/>
          <w:szCs w:val="22"/>
        </w:rPr>
        <w:t>.</w:t>
      </w:r>
      <w:bookmarkEnd w:id="122"/>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0" w:name="_Toc51602633"/>
      <w:bookmarkEnd w:id="123"/>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130"/>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31" w:name="_Toc51602634"/>
            <w:r w:rsidRPr="001B39F8">
              <w:rPr>
                <w:rFonts w:ascii="Tahoma" w:hAnsi="Tahoma" w:cs="Tahoma"/>
                <w:b/>
                <w:sz w:val="22"/>
                <w:szCs w:val="22"/>
              </w:rPr>
              <w:t>Período</w:t>
            </w:r>
            <w:bookmarkEnd w:id="131"/>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132" w:name="_Toc51602635"/>
            <w:r w:rsidRPr="001B39F8">
              <w:rPr>
                <w:rFonts w:ascii="Tahoma" w:hAnsi="Tahoma" w:cs="Tahoma"/>
                <w:b/>
                <w:sz w:val="22"/>
                <w:szCs w:val="22"/>
              </w:rPr>
              <w:t>Taxa de Remuneração do Período</w:t>
            </w:r>
            <w:bookmarkEnd w:id="132"/>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3" w:name="_Toc51602636"/>
            <w:r w:rsidRPr="001B39F8">
              <w:rPr>
                <w:rFonts w:ascii="Tahoma" w:hAnsi="Tahoma" w:cs="Tahoma"/>
                <w:sz w:val="22"/>
                <w:szCs w:val="22"/>
              </w:rPr>
              <w:t>Da Data de Emissão (inclusive) até 2 de abril de 2021 (exclusive)</w:t>
            </w:r>
            <w:bookmarkEnd w:id="133"/>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4" w:name="_Toc51602637"/>
            <w:r w:rsidRPr="001B39F8">
              <w:rPr>
                <w:rFonts w:ascii="Tahoma" w:hAnsi="Tahoma" w:cs="Tahoma"/>
                <w:sz w:val="22"/>
                <w:szCs w:val="22"/>
              </w:rPr>
              <w:t>1,35% (um inteiro e trinta e cinco centésimos por cento)</w:t>
            </w:r>
            <w:bookmarkEnd w:id="134"/>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5" w:name="_Toc51602638"/>
            <w:r w:rsidRPr="001B39F8">
              <w:rPr>
                <w:rFonts w:ascii="Tahoma" w:hAnsi="Tahoma" w:cs="Tahoma"/>
                <w:sz w:val="22"/>
                <w:szCs w:val="22"/>
              </w:rPr>
              <w:lastRenderedPageBreak/>
              <w:t>De 2 de abril de 2021 (inclusive) até 2 de julho de 2021 (exclusive)</w:t>
            </w:r>
            <w:bookmarkEnd w:id="135"/>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136" w:name="_Toc51602639"/>
            <w:r w:rsidRPr="001B39F8">
              <w:rPr>
                <w:rFonts w:ascii="Tahoma" w:hAnsi="Tahoma" w:cs="Tahoma"/>
                <w:sz w:val="22"/>
                <w:szCs w:val="22"/>
              </w:rPr>
              <w:t>1,50% (um inteiro e cinquenta centésimos por cento)</w:t>
            </w:r>
            <w:bookmarkEnd w:id="136"/>
          </w:p>
        </w:tc>
      </w:tr>
      <w:tr w:rsidR="00355033" w:rsidRPr="001B39F8" w14:paraId="542ACCD0" w14:textId="77777777" w:rsidTr="00D169E7">
        <w:tc>
          <w:tcPr>
            <w:tcW w:w="4253" w:type="dxa"/>
          </w:tcPr>
          <w:p w14:paraId="0D8659EC" w14:textId="18B621EC"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 de Vencimento</w:t>
            </w:r>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37" w:name="_Toc51602642"/>
      <w:bookmarkEnd w:id="124"/>
      <w:r w:rsidRPr="001B39F8">
        <w:rPr>
          <w:rFonts w:ascii="Tahoma" w:hAnsi="Tahoma" w:cs="Tahoma"/>
          <w:sz w:val="22"/>
          <w:szCs w:val="22"/>
        </w:rPr>
        <w:t>A Remuneração será calculada de acordo com a seguinte fórmula:</w:t>
      </w:r>
      <w:bookmarkEnd w:id="125"/>
      <w:bookmarkEnd w:id="126"/>
      <w:bookmarkEnd w:id="137"/>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138" w:name="_Toc51602643"/>
      <w:r w:rsidRPr="001B39F8">
        <w:rPr>
          <w:rFonts w:ascii="Tahoma" w:hAnsi="Tahoma" w:cs="Tahoma"/>
          <w:b/>
          <w:sz w:val="22"/>
          <w:szCs w:val="22"/>
        </w:rPr>
        <w:t>J=VNe x (Fator Juros – 1)</w:t>
      </w:r>
      <w:bookmarkEnd w:id="138"/>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VNe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067B95"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DI</w:t>
      </w:r>
      <w:r w:rsidRPr="001B39F8">
        <w:rPr>
          <w:rFonts w:ascii="Tahoma" w:hAnsi="Tahoma" w:cs="Tahoma"/>
          <w:szCs w:val="22"/>
          <w:vertAlign w:val="subscript"/>
        </w:rPr>
        <w:t>k</w:t>
      </w:r>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067B95"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9" o:title=""/>
          </v:shape>
          <o:OLEObject Type="Embed" ProgID="Equation.3" ShapeID="_x0000_s1027" DrawAspect="Content" ObjectID="_1709389875" r:id="rId30"/>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produtório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39" w:name="_Ref495492067"/>
      <w:bookmarkStart w:id="140" w:name="_Toc51602644"/>
      <w:bookmarkStart w:id="141" w:name="_Ref286154048"/>
      <w:bookmarkEnd w:id="116"/>
      <w:bookmarkEnd w:id="117"/>
      <w:bookmarkEnd w:id="118"/>
      <w:bookmarkEnd w:id="121"/>
      <w:bookmarkEnd w:id="127"/>
      <w:bookmarkEnd w:id="128"/>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139"/>
      <w:bookmarkEnd w:id="140"/>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2" w:name="_Toc51602645"/>
      <w:r w:rsidRPr="001B39F8">
        <w:rPr>
          <w:rFonts w:ascii="Tahoma" w:hAnsi="Tahoma" w:cs="Tahoma"/>
          <w:b/>
          <w:sz w:val="22"/>
          <w:szCs w:val="22"/>
        </w:rPr>
        <w:t>7.12.5.1</w:t>
      </w:r>
      <w:r w:rsidRPr="001B39F8">
        <w:rPr>
          <w:rFonts w:ascii="Tahoma" w:hAnsi="Tahoma" w:cs="Tahoma"/>
          <w:b/>
          <w:sz w:val="22"/>
          <w:szCs w:val="22"/>
        </w:rPr>
        <w:tab/>
      </w:r>
      <w:bookmarkStart w:id="143" w:name="_Ref314589042"/>
      <w:r w:rsidRPr="001B39F8">
        <w:rPr>
          <w:rFonts w:ascii="Tahoma" w:hAnsi="Tahoma" w:cs="Tahoma"/>
          <w:sz w:val="22"/>
          <w:szCs w:val="22"/>
        </w:rPr>
        <w:t xml:space="preserve">Observado o disposto na Cláusula 7.12.5.2 abaixo, se, quando do </w:t>
      </w:r>
      <w:r w:rsidRPr="001B39F8">
        <w:rPr>
          <w:rFonts w:ascii="Tahoma" w:hAnsi="Tahoma" w:cs="Tahoma"/>
          <w:sz w:val="22"/>
          <w:szCs w:val="22"/>
        </w:rPr>
        <w:lastRenderedPageBreak/>
        <w:t>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42"/>
      <w:bookmarkEnd w:id="143"/>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4" w:name="_Toc51602646"/>
      <w:bookmarkStart w:id="145"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44"/>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146"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5"/>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w:t>
      </w:r>
      <w:r w:rsidRPr="001B39F8">
        <w:rPr>
          <w:rFonts w:ascii="Tahoma" w:hAnsi="Tahoma" w:cs="Tahoma"/>
          <w:sz w:val="22"/>
          <w:szCs w:val="22"/>
        </w:rPr>
        <w:lastRenderedPageBreak/>
        <w:t xml:space="preserve">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6"/>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7" w:name="_Toc51602648"/>
      <w:bookmarkEnd w:id="141"/>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147"/>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8" w:name="_Ref37080392"/>
      <w:bookmarkStart w:id="149"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148"/>
      <w:bookmarkEnd w:id="149"/>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0"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50"/>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1" w:name="_Ref37080739"/>
      <w:bookmarkStart w:id="152"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Subscrição e Integralização da Serie em questão  até a data do efetivo Resgate Antecipado Obrigatório e; (ii) dos Encargos Moratórios devidos e não pagos até a data do </w:t>
      </w:r>
      <w:r w:rsidRPr="001B39F8">
        <w:rPr>
          <w:rFonts w:ascii="Tahoma" w:hAnsi="Tahoma" w:cs="Tahoma"/>
          <w:sz w:val="22"/>
          <w:szCs w:val="22"/>
        </w:rPr>
        <w:lastRenderedPageBreak/>
        <w:t>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151"/>
      <w:bookmarkEnd w:id="152"/>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3"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53"/>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4" w:name="_Toc51602653"/>
      <w:r w:rsidRPr="001B39F8">
        <w:rPr>
          <w:rFonts w:ascii="Tahoma" w:hAnsi="Tahoma" w:cs="Tahoma"/>
          <w:sz w:val="22"/>
          <w:szCs w:val="22"/>
        </w:rPr>
        <w:t>As Debêntures não estarão sujeitas a resgate antecipado facultativo.</w:t>
      </w:r>
      <w:bookmarkEnd w:id="154"/>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155" w:name="_Ref37877429"/>
      <w:bookmarkStart w:id="156" w:name="_Toc51602654"/>
      <w:bookmarkStart w:id="157" w:name="_Ref534176584"/>
      <w:bookmarkEnd w:id="104"/>
      <w:bookmarkEnd w:id="119"/>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155"/>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156"/>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58" w:name="_Toc51602655"/>
      <w:bookmarkStart w:id="159"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8"/>
      <w:r w:rsidRPr="001B39F8">
        <w:rPr>
          <w:rFonts w:ascii="Tahoma" w:hAnsi="Tahoma" w:cs="Tahoma"/>
          <w:sz w:val="22"/>
          <w:szCs w:val="22"/>
        </w:rPr>
        <w:t xml:space="preserve"> </w:t>
      </w:r>
      <w:bookmarkEnd w:id="159"/>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0" w:name="_Ref37876729"/>
      <w:bookmarkStart w:id="161" w:name="_Toc51602656"/>
      <w:bookmarkStart w:id="162"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160"/>
      <w:bookmarkEnd w:id="161"/>
      <w:r w:rsidRPr="001B39F8">
        <w:rPr>
          <w:rFonts w:ascii="Tahoma" w:hAnsi="Tahoma" w:cs="Tahoma"/>
          <w:sz w:val="22"/>
          <w:szCs w:val="22"/>
        </w:rPr>
        <w:t xml:space="preserve"> </w:t>
      </w:r>
      <w:bookmarkEnd w:id="162"/>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3" w:name="_Toc51602657"/>
      <w:r w:rsidRPr="001B39F8">
        <w:rPr>
          <w:rFonts w:ascii="Tahoma" w:hAnsi="Tahoma" w:cs="Tahoma"/>
          <w:sz w:val="22"/>
          <w:szCs w:val="22"/>
        </w:rPr>
        <w:t>As Debêntures não estarão sujeitas a amortização antecipada facultativa.</w:t>
      </w:r>
      <w:bookmarkEnd w:id="163"/>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164" w:name="_Toc51602658"/>
      <w:bookmarkStart w:id="165"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64"/>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6"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65"/>
      <w:bookmarkEnd w:id="166"/>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7"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7"/>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8" w:name="_Ref324932809"/>
      <w:bookmarkStart w:id="169"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(ii)</w:t>
      </w:r>
      <w:r w:rsidRPr="001B39F8">
        <w:rPr>
          <w:rFonts w:ascii="Tahoma" w:hAnsi="Tahoma" w:cs="Tahoma"/>
          <w:sz w:val="22"/>
          <w:szCs w:val="22"/>
        </w:rPr>
        <w:t> pela Companhia, nos casos em que as Debêntures não estejam custodiadas eletronicamente na B3, por meio do Escriturador ou na sede da Companhia, conforme o caso.</w:t>
      </w:r>
      <w:bookmarkEnd w:id="168"/>
      <w:bookmarkEnd w:id="169"/>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0" w:name="_Ref278399164"/>
      <w:bookmarkStart w:id="171"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70"/>
      <w:bookmarkEnd w:id="171"/>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2" w:name="_Ref279851957"/>
      <w:bookmarkStart w:id="173"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 e (ii) multa moratória de 2% (dois por cento) (“</w:t>
      </w:r>
      <w:r w:rsidRPr="001B39F8">
        <w:rPr>
          <w:rFonts w:ascii="Tahoma" w:hAnsi="Tahoma" w:cs="Tahoma"/>
          <w:b/>
          <w:sz w:val="22"/>
          <w:szCs w:val="22"/>
        </w:rPr>
        <w:t>Encargos Moratórios</w:t>
      </w:r>
      <w:bookmarkEnd w:id="172"/>
      <w:r w:rsidRPr="001B39F8">
        <w:rPr>
          <w:rFonts w:ascii="Tahoma" w:hAnsi="Tahoma" w:cs="Tahoma"/>
          <w:sz w:val="22"/>
          <w:szCs w:val="22"/>
        </w:rPr>
        <w:t>”).</w:t>
      </w:r>
      <w:bookmarkEnd w:id="173"/>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4"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174"/>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5" w:name="_Toc51602665"/>
      <w:bookmarkEnd w:id="157"/>
      <w:r w:rsidRPr="001B39F8">
        <w:rPr>
          <w:rFonts w:ascii="Tahoma" w:hAnsi="Tahoma" w:cs="Tahoma"/>
          <w:i/>
          <w:iCs/>
          <w:sz w:val="22"/>
          <w:szCs w:val="22"/>
        </w:rPr>
        <w:t>Imunidade Tributária</w:t>
      </w:r>
      <w:r w:rsidRPr="001B39F8">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75"/>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176" w:name="_Ref534176672"/>
      <w:bookmarkStart w:id="177" w:name="_Ref359943667"/>
      <w:bookmarkStart w:id="178" w:name="_Ref37878946"/>
      <w:bookmarkStart w:id="179"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176"/>
      <w:bookmarkEnd w:id="177"/>
      <w:r w:rsidRPr="001B39F8">
        <w:rPr>
          <w:rFonts w:ascii="Tahoma" w:hAnsi="Tahoma" w:cs="Tahoma"/>
          <w:b/>
          <w:sz w:val="22"/>
          <w:szCs w:val="22"/>
        </w:rPr>
        <w:t>Vencimento Antecipado</w:t>
      </w:r>
      <w:r w:rsidRPr="001B39F8">
        <w:rPr>
          <w:rFonts w:ascii="Tahoma" w:hAnsi="Tahoma" w:cs="Tahoma"/>
          <w:sz w:val="22"/>
          <w:szCs w:val="22"/>
        </w:rPr>
        <w:t>”):</w:t>
      </w:r>
      <w:bookmarkEnd w:id="178"/>
      <w:bookmarkEnd w:id="179"/>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180" w:name="_Ref356481657"/>
      <w:bookmarkStart w:id="181"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180"/>
      <w:bookmarkEnd w:id="181"/>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82" w:name="_Ref352202606"/>
      <w:bookmarkStart w:id="183" w:name="_Ref137104988"/>
      <w:bookmarkStart w:id="184" w:name="_Ref149034057"/>
      <w:bookmarkStart w:id="185" w:name="_Ref164238959"/>
      <w:bookmarkStart w:id="186" w:name="_Ref264563274"/>
      <w:bookmarkStart w:id="187" w:name="_Ref149034055"/>
      <w:bookmarkStart w:id="188" w:name="_Ref164238994"/>
      <w:bookmarkStart w:id="189" w:name="_Ref152389657"/>
      <w:bookmarkStart w:id="190" w:name="_Ref164238965"/>
      <w:bookmarkStart w:id="191" w:name="_Ref137105000"/>
      <w:bookmarkStart w:id="192" w:name="_Ref130283570"/>
      <w:bookmarkStart w:id="193" w:name="_Ref130301134"/>
      <w:bookmarkStart w:id="194" w:name="_Ref137104995"/>
      <w:bookmarkStart w:id="195" w:name="_Ref137475230"/>
      <w:bookmarkStart w:id="196" w:name="_Ref264657534"/>
      <w:r w:rsidRPr="001B39F8">
        <w:rPr>
          <w:rFonts w:ascii="Tahoma" w:hAnsi="Tahoma" w:cs="Tahoma"/>
          <w:sz w:val="22"/>
          <w:szCs w:val="22"/>
        </w:rPr>
        <w:t>liquidação, dissolução ou extinção da Companhia, exceto se em decorrência de uma Reorganização Societária Permitida;</w:t>
      </w:r>
      <w:bookmarkEnd w:id="182"/>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7"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w:t>
      </w:r>
      <w:r w:rsidRPr="001B39F8">
        <w:rPr>
          <w:rFonts w:ascii="Tahoma" w:hAnsi="Tahoma" w:cs="Tahoma"/>
          <w:sz w:val="22"/>
          <w:szCs w:val="22"/>
        </w:rPr>
        <w:lastRenderedPageBreak/>
        <w:t>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7"/>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198" w:name="_Ref137475231"/>
      <w:bookmarkStart w:id="199" w:name="_Ref149033996"/>
      <w:bookmarkStart w:id="200"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198"/>
      <w:bookmarkEnd w:id="199"/>
      <w:bookmarkEnd w:id="200"/>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1" w:name="_Ref328666840"/>
      <w:bookmarkEnd w:id="183"/>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184"/>
      <w:r w:rsidRPr="001B39F8">
        <w:rPr>
          <w:rFonts w:ascii="Tahoma" w:hAnsi="Tahoma" w:cs="Tahoma"/>
          <w:sz w:val="22"/>
          <w:szCs w:val="22"/>
        </w:rPr>
        <w:t>;</w:t>
      </w:r>
      <w:bookmarkEnd w:id="185"/>
      <w:bookmarkEnd w:id="186"/>
      <w:bookmarkEnd w:id="201"/>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02" w:name="_Ref322627685"/>
      <w:bookmarkStart w:id="203" w:name="_Ref272841215"/>
      <w:bookmarkEnd w:id="187"/>
      <w:bookmarkEnd w:id="188"/>
      <w:bookmarkEnd w:id="189"/>
      <w:bookmarkEnd w:id="190"/>
      <w:bookmarkEnd w:id="191"/>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204" w:name="_Ref273672022"/>
      <w:bookmarkEnd w:id="202"/>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05" w:name="_DV_M45"/>
      <w:bookmarkStart w:id="206" w:name="_Ref356481704"/>
      <w:bookmarkStart w:id="207" w:name="_Ref359943338"/>
      <w:bookmarkStart w:id="208" w:name="_Ref528593648"/>
      <w:bookmarkStart w:id="209" w:name="_Toc51602668"/>
      <w:bookmarkStart w:id="210" w:name="_Ref130283254"/>
      <w:bookmarkEnd w:id="192"/>
      <w:bookmarkEnd w:id="193"/>
      <w:bookmarkEnd w:id="194"/>
      <w:bookmarkEnd w:id="195"/>
      <w:bookmarkEnd w:id="196"/>
      <w:bookmarkEnd w:id="203"/>
      <w:bookmarkEnd w:id="204"/>
      <w:bookmarkEnd w:id="205"/>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06"/>
      <w:bookmarkEnd w:id="207"/>
      <w:bookmarkEnd w:id="208"/>
      <w:bookmarkEnd w:id="209"/>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11"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w:t>
      </w:r>
      <w:r w:rsidRPr="001B39F8">
        <w:rPr>
          <w:rFonts w:ascii="Tahoma" w:hAnsi="Tahoma" w:cs="Tahoma"/>
          <w:sz w:val="22"/>
          <w:szCs w:val="22"/>
        </w:rPr>
        <w:lastRenderedPageBreak/>
        <w:t>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11"/>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12"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12"/>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13"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w:t>
      </w:r>
      <w:r w:rsidRPr="001B39F8">
        <w:rPr>
          <w:rFonts w:ascii="Tahoma" w:hAnsi="Tahoma" w:cs="Tahoma"/>
          <w:sz w:val="22"/>
          <w:szCs w:val="22"/>
        </w:rPr>
        <w:lastRenderedPageBreak/>
        <w:t xml:space="preserve">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13"/>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14" w:name="_DV_C54"/>
      <w:r w:rsidRPr="001B39F8">
        <w:rPr>
          <w:rFonts w:ascii="Tahoma" w:hAnsi="Tahoma" w:cs="Tahoma"/>
          <w:sz w:val="22"/>
          <w:szCs w:val="22"/>
        </w:rPr>
        <w:t xml:space="preserve">, não sanado no prazo de até 60 (sessenta) dias (consecutivos), </w:t>
      </w:r>
      <w:bookmarkEnd w:id="214"/>
      <w:r w:rsidRPr="001B39F8">
        <w:rPr>
          <w:rFonts w:ascii="Tahoma" w:hAnsi="Tahoma" w:cs="Tahoma"/>
          <w:sz w:val="22"/>
          <w:szCs w:val="22"/>
        </w:rPr>
        <w:t>que possa causar um Efeito Adverso Relevante, ou abandono de qualquer ativo que seja essencial à</w:t>
      </w:r>
      <w:bookmarkStart w:id="215" w:name="_DV_M345"/>
      <w:bookmarkEnd w:id="215"/>
      <w:r w:rsidRPr="001B39F8">
        <w:rPr>
          <w:rFonts w:ascii="Tahoma" w:hAnsi="Tahoma" w:cs="Tahoma"/>
          <w:sz w:val="22"/>
          <w:szCs w:val="22"/>
        </w:rPr>
        <w:t xml:space="preserve"> implementação ou à operação do Projeto previsto no Contrato de Concessão;</w:t>
      </w:r>
      <w:bookmarkStart w:id="216" w:name="_DV_M346"/>
      <w:bookmarkEnd w:id="216"/>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7" w:name="_Ref130283217"/>
      <w:bookmarkStart w:id="218" w:name="_Ref169028300"/>
      <w:bookmarkStart w:id="219" w:name="_Ref278369126"/>
      <w:bookmarkStart w:id="220" w:name="_Ref534176562"/>
      <w:bookmarkEnd w:id="210"/>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1" w:name="_Toc51602669"/>
      <w:bookmarkStart w:id="222" w:name="_Ref130283218"/>
      <w:bookmarkEnd w:id="217"/>
      <w:bookmarkEnd w:id="218"/>
      <w:bookmarkEnd w:id="219"/>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21"/>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3" w:name="_Toc51602670"/>
      <w:bookmarkStart w:id="224"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23"/>
      <w:r w:rsidRPr="001B39F8">
        <w:rPr>
          <w:rFonts w:ascii="Tahoma" w:hAnsi="Tahoma" w:cs="Tahoma"/>
          <w:sz w:val="22"/>
          <w:szCs w:val="22"/>
        </w:rPr>
        <w:t xml:space="preserve"> </w:t>
      </w:r>
      <w:bookmarkEnd w:id="224"/>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25" w:name="_Ref495338909"/>
      <w:bookmarkStart w:id="226" w:name="_Ref36898161"/>
      <w:bookmarkStart w:id="227"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25"/>
      <w:r w:rsidRPr="001B39F8">
        <w:rPr>
          <w:rFonts w:ascii="Tahoma" w:hAnsi="Tahoma" w:cs="Tahoma"/>
          <w:sz w:val="22"/>
          <w:szCs w:val="22"/>
        </w:rPr>
        <w:t>.</w:t>
      </w:r>
      <w:bookmarkEnd w:id="226"/>
      <w:bookmarkEnd w:id="227"/>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28" w:name="_Ref36898125"/>
      <w:bookmarkStart w:id="229"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230"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28"/>
      <w:bookmarkEnd w:id="229"/>
      <w:bookmarkEnd w:id="230"/>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1"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(ii)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w:t>
      </w:r>
      <w:proofErr w:type="spellStart"/>
      <w:r w:rsidRPr="001B39F8">
        <w:rPr>
          <w:rFonts w:ascii="Tahoma" w:hAnsi="Tahoma" w:cs="Tahoma"/>
          <w:sz w:val="22"/>
          <w:szCs w:val="22"/>
        </w:rPr>
        <w:t>iii</w:t>
      </w:r>
      <w:proofErr w:type="spellEnd"/>
      <w:r w:rsidRPr="001B39F8">
        <w:rPr>
          <w:rFonts w:ascii="Tahoma" w:hAnsi="Tahoma" w:cs="Tahoma"/>
          <w:sz w:val="22"/>
          <w:szCs w:val="22"/>
        </w:rPr>
        <w:t>) em caso de suspensão dos trabalhos na Assembleia Geral em questão para deliberação em data posterior, o Agente Fiduciário deverá, imediatamente, declarar o vencimento antecipado das obrigações decorrentes desta Escritura de Emissão.</w:t>
      </w:r>
      <w:bookmarkEnd w:id="231"/>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32" w:name="_Ref130283221"/>
      <w:bookmarkStart w:id="233" w:name="_Ref534176563"/>
      <w:bookmarkStart w:id="234" w:name="_Ref495496127"/>
      <w:bookmarkStart w:id="235" w:name="_Toc51602674"/>
      <w:bookmarkEnd w:id="220"/>
      <w:bookmarkEnd w:id="222"/>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32"/>
      <w:bookmarkEnd w:id="233"/>
      <w:r w:rsidRPr="001B39F8">
        <w:rPr>
          <w:rFonts w:ascii="Tahoma" w:hAnsi="Tahoma" w:cs="Tahoma"/>
          <w:sz w:val="22"/>
          <w:szCs w:val="22"/>
        </w:rPr>
        <w:t>.</w:t>
      </w:r>
      <w:bookmarkEnd w:id="234"/>
      <w:bookmarkEnd w:id="235"/>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36" w:name="_Ref359943492"/>
      <w:bookmarkStart w:id="237" w:name="_Toc51602675"/>
      <w:r w:rsidRPr="001B39F8">
        <w:rPr>
          <w:rFonts w:ascii="Tahoma" w:hAnsi="Tahoma" w:cs="Tahoma"/>
          <w:sz w:val="22"/>
          <w:szCs w:val="22"/>
        </w:rPr>
        <w:t xml:space="preserve">Na ocorrência do vencimento antecipado das obrigações decorrentes das </w:t>
      </w:r>
      <w:r w:rsidRPr="001B39F8">
        <w:rPr>
          <w:rFonts w:ascii="Tahoma" w:hAnsi="Tahoma" w:cs="Tahoma"/>
          <w:sz w:val="22"/>
          <w:szCs w:val="22"/>
        </w:rPr>
        <w:lastRenderedPageBreak/>
        <w:t xml:space="preserve">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xml:space="preserve">, que não sejam os valores a que se referem os itens (ii) e (iii) abaixo; (ii)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(iii)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236"/>
      <w:bookmarkEnd w:id="237"/>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38" w:name="_Ref130286395"/>
      <w:bookmarkStart w:id="239" w:name="_Ref284530595"/>
      <w:bookmarkStart w:id="240" w:name="_Toc51602676"/>
      <w:r w:rsidRPr="001B39F8">
        <w:rPr>
          <w:rFonts w:ascii="Tahoma" w:hAnsi="Tahoma" w:cs="Tahoma"/>
          <w:i/>
          <w:sz w:val="22"/>
          <w:szCs w:val="22"/>
        </w:rPr>
        <w:t>Publicidade</w:t>
      </w:r>
      <w:r w:rsidRPr="001B39F8">
        <w:rPr>
          <w:rFonts w:ascii="Tahoma" w:hAnsi="Tahoma" w:cs="Tahoma"/>
          <w:sz w:val="22"/>
          <w:szCs w:val="22"/>
        </w:rPr>
        <w:t xml:space="preserve">. </w:t>
      </w:r>
      <w:bookmarkEnd w:id="238"/>
      <w:r w:rsidRPr="001B39F8">
        <w:rPr>
          <w:rFonts w:ascii="Tahoma" w:hAnsi="Tahoma" w:cs="Tahoma"/>
          <w:sz w:val="22"/>
          <w:szCs w:val="22"/>
        </w:rPr>
        <w:t>Todos os atos e decisões relativos às Debêntures deverão ser comunicados, na forma de aviso, na página da Companhia na rede mundial de computadores (</w:t>
      </w:r>
      <w:hyperlink r:id="rId31"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9"/>
      <w:bookmarkEnd w:id="240"/>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41" w:name="_Toc51602677"/>
      <w:r w:rsidRPr="001B39F8">
        <w:rPr>
          <w:rFonts w:ascii="Tahoma" w:hAnsi="Tahoma" w:cs="Tahoma"/>
          <w:smallCaps/>
          <w:color w:val="auto"/>
        </w:rPr>
        <w:t>GARANTIAS</w:t>
      </w:r>
      <w:bookmarkEnd w:id="241"/>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242" w:name="_Ref37879943"/>
      <w:bookmarkStart w:id="243" w:name="_Toc51602678"/>
      <w:bookmarkStart w:id="244"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242"/>
      <w:bookmarkEnd w:id="243"/>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245"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245"/>
      <w:r w:rsidRPr="001B39F8">
        <w:rPr>
          <w:rFonts w:ascii="Tahoma" w:hAnsi="Tahoma" w:cs="Tahoma"/>
          <w:sz w:val="22"/>
          <w:szCs w:val="22"/>
        </w:rPr>
        <w:t xml:space="preserve"> </w:t>
      </w:r>
      <w:bookmarkEnd w:id="244"/>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46" w:name="_Toc51602684"/>
      <w:r w:rsidRPr="001B39F8">
        <w:rPr>
          <w:rFonts w:ascii="Tahoma" w:hAnsi="Tahoma" w:cs="Tahoma"/>
          <w:smallCaps/>
          <w:color w:val="auto"/>
        </w:rPr>
        <w:t>OBRIGAÇÕES ADICIONAIS DA COMPANHIA</w:t>
      </w:r>
      <w:bookmarkStart w:id="247" w:name="_Ref130390982"/>
      <w:bookmarkEnd w:id="246"/>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8" w:name="_Ref279333767"/>
      <w:bookmarkStart w:id="249" w:name="_Toc51602685"/>
      <w:r w:rsidRPr="001B39F8">
        <w:rPr>
          <w:rFonts w:ascii="Tahoma" w:hAnsi="Tahoma" w:cs="Tahoma"/>
          <w:sz w:val="22"/>
          <w:szCs w:val="22"/>
        </w:rPr>
        <w:t>A Companhia está adicionalmente obrigada a:</w:t>
      </w:r>
      <w:bookmarkEnd w:id="247"/>
      <w:bookmarkEnd w:id="248"/>
      <w:bookmarkEnd w:id="249"/>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250" w:name="_Ref262552287"/>
      <w:bookmarkStart w:id="251" w:name="_Ref168844178"/>
      <w:r w:rsidRPr="001B39F8">
        <w:rPr>
          <w:rFonts w:ascii="Tahoma" w:hAnsi="Tahoma" w:cs="Tahoma"/>
          <w:sz w:val="22"/>
          <w:szCs w:val="22"/>
        </w:rPr>
        <w:t>disponibilizar em sua página na Internet e fornecer ao Agente Fiduciário</w:t>
      </w:r>
      <w:bookmarkStart w:id="252"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250"/>
      <w:bookmarkEnd w:id="252"/>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253" w:name="_Ref225332080"/>
      <w:bookmarkEnd w:id="251"/>
      <w:r w:rsidRPr="001B39F8">
        <w:rPr>
          <w:rFonts w:ascii="Tahoma" w:hAnsi="Tahoma" w:cs="Tahoma"/>
          <w:sz w:val="22"/>
          <w:szCs w:val="22"/>
        </w:rPr>
        <w:t>fornecer ao Agente Fiduciário:</w:t>
      </w:r>
      <w:bookmarkEnd w:id="253"/>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254"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54"/>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5" w:name="_Ref168844063"/>
      <w:bookmarkStart w:id="256" w:name="_Ref278277903"/>
      <w:bookmarkStart w:id="257"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255"/>
      <w:bookmarkEnd w:id="256"/>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8"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258"/>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259"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259"/>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(ii)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60" w:name="_Ref168844102"/>
      <w:bookmarkEnd w:id="257"/>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60"/>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lastRenderedPageBreak/>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261"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w:t>
      </w:r>
      <w:proofErr w:type="spellStart"/>
      <w:r w:rsidRPr="001B39F8">
        <w:rPr>
          <w:rFonts w:ascii="Tahoma" w:hAnsi="Tahoma" w:cs="Tahoma"/>
          <w:sz w:val="22"/>
          <w:szCs w:val="22"/>
        </w:rPr>
        <w:t>ii</w:t>
      </w:r>
      <w:proofErr w:type="spellEnd"/>
      <w:r w:rsidRPr="001B39F8">
        <w:rPr>
          <w:rFonts w:ascii="Tahoma" w:hAnsi="Tahoma" w:cs="Tahoma"/>
          <w:sz w:val="22"/>
          <w:szCs w:val="22"/>
        </w:rPr>
        <w:t>) e (iii);</w:t>
      </w:r>
      <w:bookmarkEnd w:id="261"/>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62"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62"/>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263"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63"/>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264" w:name="_Toc51602686"/>
      <w:r w:rsidRPr="001B39F8">
        <w:rPr>
          <w:rFonts w:ascii="Tahoma" w:hAnsi="Tahoma" w:cs="Tahoma"/>
          <w:smallCaps/>
          <w:color w:val="auto"/>
        </w:rPr>
        <w:t>AGENTE FIDUCIÁRIO</w:t>
      </w:r>
      <w:bookmarkEnd w:id="264"/>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5"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65"/>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266"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66"/>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67" w:name="_Ref528593743"/>
      <w:bookmarkStart w:id="268"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67"/>
      <w:bookmarkEnd w:id="268"/>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69"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69"/>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10.4.(i</w:t>
      </w:r>
      <w:proofErr w:type="gramStart"/>
      <w:r w:rsidRPr="001B39F8">
        <w:rPr>
          <w:rFonts w:ascii="Tahoma" w:hAnsi="Tahoma" w:cs="Tahoma"/>
          <w:sz w:val="22"/>
          <w:szCs w:val="22"/>
        </w:rPr>
        <w:t>).(</w:t>
      </w:r>
      <w:proofErr w:type="gramEnd"/>
      <w:r w:rsidRPr="001B39F8">
        <w:rPr>
          <w:rFonts w:ascii="Tahoma" w:hAnsi="Tahoma" w:cs="Tahoma"/>
          <w:sz w:val="22"/>
          <w:szCs w:val="22"/>
        </w:rPr>
        <w:t>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iv</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70" w:name="_Ref130284025"/>
      <w:bookmarkStart w:id="271"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270"/>
      <w:bookmarkEnd w:id="271"/>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2" w:name="_Ref264564354"/>
      <w:bookmarkStart w:id="273"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4"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74"/>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5" w:name="_Ref264707931"/>
      <w:bookmarkStart w:id="276" w:name="_Ref274576365"/>
      <w:bookmarkEnd w:id="272"/>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pro rata temporis</w:t>
      </w:r>
      <w:r w:rsidRPr="001B39F8">
        <w:rPr>
          <w:rFonts w:ascii="Tahoma" w:hAnsi="Tahoma" w:cs="Tahoma"/>
          <w:sz w:val="22"/>
          <w:szCs w:val="22"/>
        </w:rPr>
        <w:t>, se necessário;</w:t>
      </w:r>
      <w:bookmarkEnd w:id="275"/>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7" w:name="_Ref289701353"/>
      <w:bookmarkEnd w:id="276"/>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277"/>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278"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278"/>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79" w:name="_Ref130284022"/>
      <w:bookmarkEnd w:id="273"/>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79"/>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280"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281"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80"/>
      <w:bookmarkEnd w:id="281"/>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iii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w:t>
      </w:r>
      <w:proofErr w:type="gramStart"/>
      <w:r w:rsidRPr="001B39F8">
        <w:rPr>
          <w:rFonts w:ascii="Tahoma" w:hAnsi="Tahoma" w:cs="Tahoma"/>
          <w:sz w:val="22"/>
          <w:szCs w:val="22"/>
        </w:rPr>
        <w:t>esta</w:t>
      </w:r>
      <w:proofErr w:type="gramEnd"/>
      <w:r w:rsidRPr="001B39F8">
        <w:rPr>
          <w:rFonts w:ascii="Tahoma" w:hAnsi="Tahoma" w:cs="Tahoma"/>
          <w:sz w:val="22"/>
          <w:szCs w:val="22"/>
        </w:rPr>
        <w:t xml:space="preserve">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2" w:name="_Ref164589409"/>
      <w:bookmarkStart w:id="283"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282"/>
      <w:bookmarkEnd w:id="283"/>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4"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qualquer outra modalidade de inaptidão e realizar a imediata convocação da assembleia geral </w:t>
      </w:r>
      <w:r w:rsidRPr="001B39F8">
        <w:rPr>
          <w:rFonts w:ascii="Tahoma" w:hAnsi="Tahoma" w:cs="Tahoma"/>
          <w:sz w:val="22"/>
          <w:szCs w:val="22"/>
        </w:rPr>
        <w:lastRenderedPageBreak/>
        <w:t>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5"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85"/>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w:t>
      </w:r>
      <w:proofErr w:type="spellStart"/>
      <w:r w:rsidRPr="001B39F8">
        <w:rPr>
          <w:rFonts w:ascii="Tahoma" w:hAnsi="Tahoma" w:cs="Tahoma"/>
          <w:sz w:val="22"/>
          <w:szCs w:val="22"/>
        </w:rPr>
        <w:t>xvii</w:t>
      </w:r>
      <w:proofErr w:type="spellEnd"/>
      <w:r w:rsidRPr="001B39F8">
        <w:rPr>
          <w:rFonts w:ascii="Tahoma" w:hAnsi="Tahoma" w:cs="Tahoma"/>
          <w:sz w:val="22"/>
          <w:szCs w:val="22"/>
        </w:rPr>
        <w:t>)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86" w:name="_Ref264564739"/>
      <w:bookmarkStart w:id="287" w:name="_Ref494783220"/>
      <w:bookmarkStart w:id="288"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284"/>
      <w:bookmarkEnd w:id="286"/>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87"/>
      <w:bookmarkEnd w:id="288"/>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89"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289"/>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0" w:name="_Ref130286643"/>
      <w:r w:rsidRPr="001B39F8">
        <w:rPr>
          <w:rFonts w:ascii="Tahoma" w:hAnsi="Tahoma" w:cs="Tahoma"/>
          <w:sz w:val="22"/>
          <w:szCs w:val="22"/>
        </w:rPr>
        <w:t>tomar quaisquer outras providências necessárias para que os Debenturistas realizem seus créditos; e</w:t>
      </w:r>
      <w:bookmarkEnd w:id="290"/>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291"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291"/>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2"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292"/>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3"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293"/>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294"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294"/>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295" w:name="_Ref272246430"/>
      <w:bookmarkStart w:id="296" w:name="_Toc51602696"/>
      <w:r w:rsidRPr="001B39F8">
        <w:rPr>
          <w:rFonts w:ascii="Tahoma" w:hAnsi="Tahoma" w:cs="Tahoma"/>
          <w:smallCaps/>
          <w:color w:val="auto"/>
        </w:rPr>
        <w:t>ASSEMBLEIA GERAL DE DEBENTURISTAS</w:t>
      </w:r>
      <w:bookmarkEnd w:id="295"/>
      <w:bookmarkEnd w:id="296"/>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7" w:name="_Ref379625198"/>
      <w:bookmarkStart w:id="298"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297"/>
      <w:bookmarkEnd w:id="298"/>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99"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299"/>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 xml:space="preserve">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w:t>
      </w:r>
      <w:r w:rsidRPr="001B39F8">
        <w:rPr>
          <w:rFonts w:ascii="Tahoma" w:hAnsi="Tahoma" w:cs="Tahoma"/>
          <w:sz w:val="22"/>
          <w:szCs w:val="22"/>
        </w:rPr>
        <w:lastRenderedPageBreak/>
        <w:t>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0" w:name="_Ref187755774"/>
      <w:bookmarkStart w:id="301"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0"/>
      <w:bookmarkEnd w:id="301"/>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2"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02"/>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3" w:name="_Toc51602701"/>
      <w:r w:rsidRPr="001B39F8">
        <w:rPr>
          <w:rFonts w:ascii="Tahoma" w:hAnsi="Tahoma" w:cs="Tahoma"/>
          <w:sz w:val="22"/>
          <w:szCs w:val="22"/>
        </w:rPr>
        <w:t>A presidência das Assembleias Gerais caberá ao Debenturista eleito por estes próprios ou àquele que for designado pela CVM.</w:t>
      </w:r>
      <w:bookmarkEnd w:id="303"/>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4" w:name="_Ref130286717"/>
      <w:bookmarkStart w:id="305" w:name="_Toc51602702"/>
      <w:r w:rsidRPr="001B39F8">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04"/>
      <w:bookmarkEnd w:id="305"/>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06" w:name="_Ref130286715"/>
      <w:bookmarkStart w:id="307"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6"/>
      <w:bookmarkEnd w:id="307"/>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8"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08"/>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09"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09"/>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0" w:name="_Toc51602706"/>
      <w:r w:rsidRPr="001B39F8">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10"/>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1"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11"/>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12" w:name="_Toc51602708"/>
      <w:bookmarkStart w:id="313" w:name="_Ref534176609"/>
      <w:r w:rsidRPr="001B39F8">
        <w:rPr>
          <w:rFonts w:ascii="Tahoma" w:hAnsi="Tahoma" w:cs="Tahoma"/>
          <w:sz w:val="22"/>
          <w:szCs w:val="22"/>
        </w:rPr>
        <w:t>Aplica-se às Assembleias Gerais, no que couber, o disposto na Lei das Sociedades por Ações, sobre a assembleia geral de acionistas.</w:t>
      </w:r>
      <w:bookmarkEnd w:id="312"/>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14" w:name="_Ref147910921"/>
      <w:bookmarkStart w:id="315" w:name="_Toc51602709"/>
      <w:r w:rsidRPr="001B39F8">
        <w:rPr>
          <w:rFonts w:ascii="Tahoma" w:hAnsi="Tahoma" w:cs="Tahoma"/>
          <w:color w:val="auto"/>
        </w:rPr>
        <w:t>DECLARAÇÕES DA COMPANHIA</w:t>
      </w:r>
      <w:bookmarkEnd w:id="314"/>
      <w:bookmarkEnd w:id="315"/>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6" w:name="_Ref130286814"/>
      <w:bookmarkStart w:id="317" w:name="_Toc51602710"/>
      <w:r w:rsidRPr="001B39F8">
        <w:rPr>
          <w:rFonts w:ascii="Tahoma" w:hAnsi="Tahoma" w:cs="Tahoma"/>
          <w:sz w:val="22"/>
          <w:szCs w:val="22"/>
        </w:rPr>
        <w:t>A Companhia, nesta data, declara que:</w:t>
      </w:r>
      <w:bookmarkEnd w:id="313"/>
      <w:bookmarkEnd w:id="316"/>
      <w:bookmarkEnd w:id="317"/>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8"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19"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w:t>
      </w:r>
      <w:r w:rsidRPr="001B39F8">
        <w:rPr>
          <w:rFonts w:ascii="Tahoma" w:hAnsi="Tahoma" w:cs="Tahoma"/>
          <w:sz w:val="22"/>
          <w:szCs w:val="22"/>
        </w:rPr>
        <w:lastRenderedPageBreak/>
        <w:t xml:space="preserve">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19"/>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w:t>
      </w:r>
      <w:r w:rsidRPr="001B39F8">
        <w:rPr>
          <w:rFonts w:ascii="Tahoma" w:hAnsi="Tahoma" w:cs="Tahoma"/>
          <w:sz w:val="22"/>
          <w:szCs w:val="22"/>
        </w:rPr>
        <w:lastRenderedPageBreak/>
        <w:t xml:space="preserve">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20"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20"/>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21" w:name="_Toc51602711"/>
      <w:bookmarkEnd w:id="318"/>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21"/>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22"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22"/>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23" w:name="_Toc51602713"/>
      <w:r w:rsidRPr="001B39F8">
        <w:rPr>
          <w:rFonts w:ascii="Tahoma" w:hAnsi="Tahoma" w:cs="Tahoma"/>
          <w:color w:val="auto"/>
        </w:rPr>
        <w:t>DESPESAS</w:t>
      </w:r>
      <w:bookmarkEnd w:id="323"/>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4" w:name="_Toc51602714"/>
      <w:r w:rsidRPr="001B39F8">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24"/>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25" w:name="_Ref384312323"/>
      <w:bookmarkStart w:id="326" w:name="_Toc51602715"/>
      <w:r w:rsidRPr="001B39F8">
        <w:rPr>
          <w:rFonts w:ascii="Tahoma" w:hAnsi="Tahoma" w:cs="Tahoma"/>
          <w:smallCaps/>
          <w:color w:val="auto"/>
        </w:rPr>
        <w:t>COMUNICAÇÕES</w:t>
      </w:r>
      <w:bookmarkEnd w:id="325"/>
      <w:bookmarkEnd w:id="326"/>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27"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27"/>
    </w:p>
    <w:p w14:paraId="7F1F1583" w14:textId="77777777" w:rsidR="001B39F8" w:rsidRPr="001B39F8" w:rsidRDefault="001B39F8" w:rsidP="001B39F8">
      <w:pPr>
        <w:pStyle w:val="Level4"/>
        <w:spacing w:before="240"/>
        <w:rPr>
          <w:rFonts w:ascii="Tahoma" w:hAnsi="Tahoma" w:cs="Tahoma"/>
          <w:sz w:val="22"/>
          <w:szCs w:val="22"/>
        </w:rPr>
      </w:pPr>
      <w:bookmarkStart w:id="328" w:name="_Toc51602717"/>
      <w:r w:rsidRPr="001B39F8">
        <w:rPr>
          <w:rFonts w:ascii="Tahoma" w:hAnsi="Tahoma" w:cs="Tahoma"/>
          <w:sz w:val="22"/>
          <w:szCs w:val="22"/>
        </w:rPr>
        <w:t>para a Companhia:</w:t>
      </w:r>
      <w:bookmarkEnd w:id="328"/>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329" w:name="_Hlk40693022"/>
      <w:r w:rsidRPr="001B39F8">
        <w:rPr>
          <w:rFonts w:ascii="Tahoma" w:hAnsi="Tahoma" w:cs="Tahoma"/>
          <w:sz w:val="22"/>
        </w:rPr>
        <w:t>(11) 3047-2902</w:t>
      </w:r>
      <w:bookmarkEnd w:id="329"/>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330" w:name="_Hlk40693037"/>
      <w:r w:rsidRPr="001B39F8">
        <w:rPr>
          <w:rFonts w:ascii="Tahoma" w:hAnsi="Tahoma" w:cs="Tahoma"/>
          <w:sz w:val="22"/>
        </w:rPr>
        <w:t>fabioluis.santos@acciona.com</w:t>
      </w:r>
      <w:bookmarkEnd w:id="330"/>
    </w:p>
    <w:p w14:paraId="6C2B5974" w14:textId="77777777" w:rsidR="001B39F8" w:rsidRPr="001B39F8" w:rsidRDefault="001B39F8" w:rsidP="001B39F8">
      <w:pPr>
        <w:pStyle w:val="Level4"/>
        <w:spacing w:before="240"/>
        <w:rPr>
          <w:rFonts w:ascii="Tahoma" w:hAnsi="Tahoma" w:cs="Tahoma"/>
          <w:sz w:val="22"/>
          <w:szCs w:val="22"/>
        </w:rPr>
      </w:pPr>
      <w:bookmarkStart w:id="331" w:name="_Toc51602718"/>
      <w:r w:rsidRPr="001B39F8">
        <w:rPr>
          <w:rFonts w:ascii="Tahoma" w:hAnsi="Tahoma" w:cs="Tahoma"/>
          <w:sz w:val="22"/>
          <w:szCs w:val="22"/>
        </w:rPr>
        <w:lastRenderedPageBreak/>
        <w:t>para o Agente Fiduciário:</w:t>
      </w:r>
      <w:bookmarkEnd w:id="331"/>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332" w:name="_Toc51602719"/>
      <w:r w:rsidRPr="001B39F8">
        <w:rPr>
          <w:rFonts w:ascii="Tahoma" w:hAnsi="Tahoma" w:cs="Tahoma"/>
          <w:sz w:val="22"/>
          <w:szCs w:val="22"/>
        </w:rPr>
        <w:t>para o Banco Liquidante:</w:t>
      </w:r>
      <w:bookmarkEnd w:id="332"/>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333" w:name="_Hlk43149550"/>
      <w:r w:rsidRPr="001B39F8">
        <w:rPr>
          <w:rFonts w:ascii="Tahoma" w:hAnsi="Tahoma" w:cs="Tahoma"/>
          <w:sz w:val="22"/>
        </w:rPr>
        <w:t>Praça Alfredo Egydio de Souza Aranha, nº 100.</w:t>
      </w:r>
      <w:bookmarkEnd w:id="333"/>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2"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334" w:name="_Toc51602720"/>
      <w:r w:rsidRPr="001B39F8">
        <w:rPr>
          <w:rFonts w:ascii="Tahoma" w:hAnsi="Tahoma" w:cs="Tahoma"/>
          <w:sz w:val="22"/>
          <w:szCs w:val="22"/>
        </w:rPr>
        <w:t>para o Escriturador:</w:t>
      </w:r>
      <w:bookmarkEnd w:id="334"/>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335" w:name="_Toc51602721"/>
      <w:r w:rsidRPr="001B39F8">
        <w:rPr>
          <w:rFonts w:ascii="Tahoma" w:hAnsi="Tahoma" w:cs="Tahoma"/>
          <w:sz w:val="22"/>
          <w:szCs w:val="22"/>
        </w:rPr>
        <w:t>para a B3:</w:t>
      </w:r>
      <w:bookmarkEnd w:id="335"/>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36" w:name="_Toc51602722"/>
      <w:r w:rsidRPr="001B39F8">
        <w:rPr>
          <w:rFonts w:ascii="Tahoma" w:hAnsi="Tahoma" w:cs="Tahoma"/>
          <w:color w:val="auto"/>
        </w:rPr>
        <w:t>DISPOSIÇÕES GERAIS</w:t>
      </w:r>
      <w:bookmarkEnd w:id="336"/>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7"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337"/>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8"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338"/>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39"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39"/>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0"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40"/>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1"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341"/>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2"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42"/>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43" w:name="_Toc51602729"/>
      <w:r w:rsidRPr="001B39F8">
        <w:rPr>
          <w:rFonts w:ascii="Tahoma" w:hAnsi="Tahoma" w:cs="Tahoma"/>
          <w:smallCaps/>
          <w:color w:val="auto"/>
        </w:rPr>
        <w:t>LEI DE REGÊNCIA</w:t>
      </w:r>
      <w:bookmarkEnd w:id="343"/>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4" w:name="_Toc51602730"/>
      <w:r w:rsidRPr="001B39F8">
        <w:rPr>
          <w:rFonts w:ascii="Tahoma" w:hAnsi="Tahoma" w:cs="Tahoma"/>
          <w:sz w:val="22"/>
          <w:szCs w:val="22"/>
        </w:rPr>
        <w:t>Esta Escritura de Emissão é regida pelas leis da República Federativa do Brasil.</w:t>
      </w:r>
      <w:bookmarkEnd w:id="344"/>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45" w:name="_Ref279318438"/>
      <w:bookmarkStart w:id="346" w:name="_Toc51602731"/>
      <w:r w:rsidRPr="001B39F8">
        <w:rPr>
          <w:rFonts w:ascii="Tahoma" w:hAnsi="Tahoma" w:cs="Tahoma"/>
          <w:smallCaps/>
          <w:color w:val="auto"/>
        </w:rPr>
        <w:t>FORO</w:t>
      </w:r>
      <w:bookmarkEnd w:id="345"/>
      <w:bookmarkEnd w:id="346"/>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7"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347"/>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348" w:name="_Toc370813549"/>
      <w:bookmarkStart w:id="349" w:name="_Toc370815330"/>
      <w:bookmarkStart w:id="350" w:name="_Toc370815384"/>
      <w:bookmarkStart w:id="351" w:name="_Toc370815467"/>
      <w:bookmarkStart w:id="352" w:name="_Toc370815522"/>
      <w:bookmarkStart w:id="353" w:name="_Toc370815577"/>
      <w:bookmarkStart w:id="354" w:name="_Toc370815632"/>
      <w:bookmarkStart w:id="355" w:name="_Toc370815687"/>
      <w:bookmarkStart w:id="356" w:name="_Toc370815742"/>
      <w:bookmarkStart w:id="357" w:name="_Toc370815797"/>
      <w:bookmarkStart w:id="358" w:name="_Toc370817048"/>
      <w:bookmarkStart w:id="359" w:name="_Toc370892111"/>
      <w:bookmarkStart w:id="360" w:name="_Toc370892165"/>
      <w:bookmarkStart w:id="361" w:name="_Toc370892221"/>
      <w:bookmarkStart w:id="362" w:name="_DV_M57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1B39F8">
        <w:rPr>
          <w:rFonts w:ascii="Tahoma" w:hAnsi="Tahoma" w:cs="Tahoma"/>
          <w:b/>
          <w:sz w:val="22"/>
        </w:rPr>
        <w:t>**</w:t>
      </w:r>
      <w:r>
        <w:rPr>
          <w:rFonts w:ascii="Tahoma" w:hAnsi="Tahoma" w:cs="Tahoma"/>
          <w:b/>
          <w:sz w:val="22"/>
        </w:rPr>
        <w:t>*</w:t>
      </w:r>
    </w:p>
    <w:sectPr w:rsidR="006B3686" w:rsidRPr="001B39F8" w:rsidSect="0050600A">
      <w:headerReference w:type="even" r:id="rId33"/>
      <w:headerReference w:type="default" r:id="rId34"/>
      <w:footerReference w:type="even" r:id="rId35"/>
      <w:footerReference w:type="default" r:id="rId36"/>
      <w:headerReference w:type="first" r:id="rId37"/>
      <w:footerReference w:type="first" r:id="rId38"/>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C284" w14:textId="77777777" w:rsidR="007361B2" w:rsidRDefault="007361B2">
      <w:r>
        <w:separator/>
      </w:r>
    </w:p>
    <w:p w14:paraId="1834F030" w14:textId="77777777" w:rsidR="007361B2" w:rsidRDefault="007361B2"/>
    <w:p w14:paraId="41EF17B0" w14:textId="77777777" w:rsidR="007361B2" w:rsidRDefault="007361B2"/>
  </w:endnote>
  <w:endnote w:type="continuationSeparator" w:id="0">
    <w:p w14:paraId="39C0088E" w14:textId="77777777" w:rsidR="007361B2" w:rsidRDefault="007361B2">
      <w:r>
        <w:continuationSeparator/>
      </w:r>
    </w:p>
    <w:p w14:paraId="17150BAD" w14:textId="77777777" w:rsidR="007361B2" w:rsidRDefault="007361B2"/>
    <w:p w14:paraId="1D6DA864" w14:textId="77777777" w:rsidR="007361B2" w:rsidRDefault="007361B2"/>
  </w:endnote>
  <w:endnote w:type="continuationNotice" w:id="1">
    <w:p w14:paraId="7CBBF8CF" w14:textId="77777777" w:rsidR="007361B2" w:rsidRDefault="00736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062C" w14:textId="77777777" w:rsidR="00A011F9" w:rsidRDefault="00A011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A6B" w14:textId="77777777" w:rsidR="00A011F9" w:rsidRDefault="00A011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B82B" w14:textId="77777777" w:rsidR="00A011F9" w:rsidRDefault="00A011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358F" w14:textId="77777777" w:rsidR="007361B2" w:rsidRDefault="007361B2">
      <w:r>
        <w:separator/>
      </w:r>
    </w:p>
    <w:p w14:paraId="626E71EF" w14:textId="77777777" w:rsidR="007361B2" w:rsidRDefault="007361B2"/>
    <w:p w14:paraId="4215C680" w14:textId="77777777" w:rsidR="007361B2" w:rsidRDefault="007361B2"/>
  </w:footnote>
  <w:footnote w:type="continuationSeparator" w:id="0">
    <w:p w14:paraId="65C629B3" w14:textId="77777777" w:rsidR="007361B2" w:rsidRDefault="007361B2">
      <w:r>
        <w:continuationSeparator/>
      </w:r>
    </w:p>
    <w:p w14:paraId="7E3AAA11" w14:textId="77777777" w:rsidR="007361B2" w:rsidRDefault="007361B2"/>
    <w:p w14:paraId="2B9B398D" w14:textId="77777777" w:rsidR="007361B2" w:rsidRDefault="007361B2"/>
  </w:footnote>
  <w:footnote w:type="continuationNotice" w:id="1">
    <w:p w14:paraId="5A8D964D" w14:textId="77777777" w:rsidR="007361B2" w:rsidRDefault="007361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4EDC" w14:textId="77777777" w:rsidR="00A011F9" w:rsidRDefault="00A011F9"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A011F9" w:rsidRDefault="00A011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1262" w14:textId="77777777" w:rsidR="00A011F9" w:rsidRDefault="00A011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1B70" w14:textId="77777777" w:rsidR="00A011F9" w:rsidRDefault="00A011F9">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2E60637C"/>
    <w:multiLevelType w:val="multilevel"/>
    <w:tmpl w:val="5F7C7274"/>
    <w:lvl w:ilvl="0">
      <w:start w:val="4"/>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7"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4"/>
  </w:num>
  <w:num w:numId="2">
    <w:abstractNumId w:val="9"/>
  </w:num>
  <w:num w:numId="3">
    <w:abstractNumId w:val="0"/>
  </w:num>
  <w:num w:numId="4">
    <w:abstractNumId w:val="6"/>
  </w:num>
  <w:num w:numId="5">
    <w:abstractNumId w:val="10"/>
  </w:num>
  <w:num w:numId="6">
    <w:abstractNumId w:val="11"/>
  </w:num>
  <w:num w:numId="7">
    <w:abstractNumId w:val="2"/>
  </w:num>
  <w:num w:numId="8">
    <w:abstractNumId w:val="7"/>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67B95"/>
    <w:rsid w:val="00080AAA"/>
    <w:rsid w:val="000A16C1"/>
    <w:rsid w:val="001163EA"/>
    <w:rsid w:val="00121B6E"/>
    <w:rsid w:val="00140857"/>
    <w:rsid w:val="001668A7"/>
    <w:rsid w:val="001B39F8"/>
    <w:rsid w:val="001C22B1"/>
    <w:rsid w:val="001C315C"/>
    <w:rsid w:val="001C4E98"/>
    <w:rsid w:val="001C7893"/>
    <w:rsid w:val="001D3080"/>
    <w:rsid w:val="001E39C1"/>
    <w:rsid w:val="001E4D0B"/>
    <w:rsid w:val="00206D2B"/>
    <w:rsid w:val="002518D8"/>
    <w:rsid w:val="0027640C"/>
    <w:rsid w:val="00292C4F"/>
    <w:rsid w:val="00292FB0"/>
    <w:rsid w:val="002C1D34"/>
    <w:rsid w:val="002D2F3F"/>
    <w:rsid w:val="002D74FA"/>
    <w:rsid w:val="002E67AF"/>
    <w:rsid w:val="002F24C4"/>
    <w:rsid w:val="003004A7"/>
    <w:rsid w:val="00310372"/>
    <w:rsid w:val="0035081A"/>
    <w:rsid w:val="00355033"/>
    <w:rsid w:val="00385E5D"/>
    <w:rsid w:val="003C605C"/>
    <w:rsid w:val="003D17D7"/>
    <w:rsid w:val="00416900"/>
    <w:rsid w:val="004849BD"/>
    <w:rsid w:val="00487F74"/>
    <w:rsid w:val="004919A4"/>
    <w:rsid w:val="00497440"/>
    <w:rsid w:val="004975F6"/>
    <w:rsid w:val="004A0BCD"/>
    <w:rsid w:val="004C566E"/>
    <w:rsid w:val="004D6B8C"/>
    <w:rsid w:val="004E2234"/>
    <w:rsid w:val="00502682"/>
    <w:rsid w:val="0050600A"/>
    <w:rsid w:val="0050732B"/>
    <w:rsid w:val="00514D5D"/>
    <w:rsid w:val="00517293"/>
    <w:rsid w:val="0052190E"/>
    <w:rsid w:val="0054621B"/>
    <w:rsid w:val="00572DBD"/>
    <w:rsid w:val="00580AC6"/>
    <w:rsid w:val="005C1686"/>
    <w:rsid w:val="005D1C67"/>
    <w:rsid w:val="005E50A3"/>
    <w:rsid w:val="00614FE4"/>
    <w:rsid w:val="00635603"/>
    <w:rsid w:val="0064665E"/>
    <w:rsid w:val="00654462"/>
    <w:rsid w:val="00657785"/>
    <w:rsid w:val="00660F5E"/>
    <w:rsid w:val="006652FE"/>
    <w:rsid w:val="006908C6"/>
    <w:rsid w:val="00690C46"/>
    <w:rsid w:val="006A7EED"/>
    <w:rsid w:val="006B3686"/>
    <w:rsid w:val="006F2623"/>
    <w:rsid w:val="00732BED"/>
    <w:rsid w:val="00733E11"/>
    <w:rsid w:val="007361B2"/>
    <w:rsid w:val="0076329F"/>
    <w:rsid w:val="00767698"/>
    <w:rsid w:val="007968A3"/>
    <w:rsid w:val="00796AF4"/>
    <w:rsid w:val="007C3774"/>
    <w:rsid w:val="007D5168"/>
    <w:rsid w:val="007F598D"/>
    <w:rsid w:val="00804E9F"/>
    <w:rsid w:val="008139C2"/>
    <w:rsid w:val="008A6F9E"/>
    <w:rsid w:val="008B25A7"/>
    <w:rsid w:val="008E48DC"/>
    <w:rsid w:val="008E55A2"/>
    <w:rsid w:val="009075A2"/>
    <w:rsid w:val="00930F24"/>
    <w:rsid w:val="00936CF6"/>
    <w:rsid w:val="00940DBA"/>
    <w:rsid w:val="00941A6A"/>
    <w:rsid w:val="0096718C"/>
    <w:rsid w:val="009A0EFE"/>
    <w:rsid w:val="009C0D4D"/>
    <w:rsid w:val="009F2B4E"/>
    <w:rsid w:val="00A011F9"/>
    <w:rsid w:val="00A1581E"/>
    <w:rsid w:val="00A40257"/>
    <w:rsid w:val="00A4303F"/>
    <w:rsid w:val="00AC0CBA"/>
    <w:rsid w:val="00AC3796"/>
    <w:rsid w:val="00AD5515"/>
    <w:rsid w:val="00AF2AA9"/>
    <w:rsid w:val="00B13B97"/>
    <w:rsid w:val="00B32B21"/>
    <w:rsid w:val="00B36963"/>
    <w:rsid w:val="00B411BC"/>
    <w:rsid w:val="00B52821"/>
    <w:rsid w:val="00B62BFE"/>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213C8"/>
    <w:rsid w:val="00D32963"/>
    <w:rsid w:val="00D61BE0"/>
    <w:rsid w:val="00D826F3"/>
    <w:rsid w:val="00DA27B7"/>
    <w:rsid w:val="00DA7022"/>
    <w:rsid w:val="00E25393"/>
    <w:rsid w:val="00E438F7"/>
    <w:rsid w:val="00E71459"/>
    <w:rsid w:val="00E86C8D"/>
    <w:rsid w:val="00E92440"/>
    <w:rsid w:val="00EA583B"/>
    <w:rsid w:val="00EB2FBF"/>
    <w:rsid w:val="00EC7DC0"/>
    <w:rsid w:val="00F12150"/>
    <w:rsid w:val="00F15147"/>
    <w:rsid w:val="00F60579"/>
    <w:rsid w:val="00F6540F"/>
    <w:rsid w:val="00F70621"/>
    <w:rsid w:val="00F84529"/>
    <w:rsid w:val="00F8473C"/>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B2FE8"/>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 w:type="paragraph" w:customStyle="1" w:styleId="Estilo1">
    <w:name w:val="Estilo1"/>
    <w:basedOn w:val="Ttulo6"/>
    <w:rsid w:val="00067B95"/>
    <w:pPr>
      <w:keepNext w:val="0"/>
      <w:numPr>
        <w:ilvl w:val="0"/>
        <w:numId w:val="8"/>
      </w:numPr>
      <w:pBdr>
        <w:top w:val="nil"/>
        <w:left w:val="nil"/>
        <w:bottom w:val="nil"/>
        <w:right w:val="nil"/>
        <w:between w:val="nil"/>
        <w:bar w:val="nil"/>
      </w:pBdr>
      <w:tabs>
        <w:tab w:val="clear" w:pos="2268"/>
      </w:tabs>
      <w:spacing w:after="0" w:line="320" w:lineRule="exact"/>
      <w:ind w:left="0"/>
    </w:pPr>
    <w:rPr>
      <w:rFonts w:ascii="Tahoma" w:eastAsia="Garamond" w:hAnsi="Tahoma" w:cs="Tahoma"/>
      <w:b/>
      <w:caps/>
      <w:color w:val="000000"/>
      <w:szCs w:val="22"/>
      <w:u w:val="none" w:color="000000"/>
      <w:bdr w:val="nil"/>
    </w:rPr>
  </w:style>
  <w:style w:type="paragraph" w:customStyle="1" w:styleId="Estilo2">
    <w:name w:val="Estilo2"/>
    <w:basedOn w:val="Estilo1"/>
    <w:rsid w:val="00067B95"/>
    <w:pPr>
      <w:numPr>
        <w:ilvl w:val="1"/>
      </w:numPr>
      <w:outlineLvl w:val="0"/>
    </w:pPr>
    <w:rPr>
      <w:b w:val="0"/>
      <w:caps w:val="0"/>
      <w:smallCaps w:val="0"/>
      <w:u w:val="single"/>
    </w:rPr>
  </w:style>
  <w:style w:type="paragraph" w:customStyle="1" w:styleId="EstiloEstilo2NegritoJustificado">
    <w:name w:val="Estilo Estilo2 + Negrito Justificado"/>
    <w:basedOn w:val="Estilo2"/>
    <w:rsid w:val="00067B95"/>
    <w:pPr>
      <w:jc w:val="both"/>
    </w:pPr>
    <w:rPr>
      <w:rFonts w:eastAsia="Times New Roman" w:cs="Times New Roman"/>
      <w:szCs w:val="20"/>
      <w:u w:val="none"/>
    </w:rPr>
  </w:style>
  <w:style w:type="paragraph" w:customStyle="1" w:styleId="Estilo3">
    <w:name w:val="Estilo3"/>
    <w:basedOn w:val="EstiloEstilo2NegritoJustificado"/>
    <w:rsid w:val="00067B95"/>
    <w:pPr>
      <w:numPr>
        <w:ilvl w:val="2"/>
      </w:numPr>
    </w:pPr>
    <w:rPr>
      <w:rFonts w:cs="Tahoma"/>
      <w:b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mailto:escrituracaorf@itau-unibanco.com.br"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accion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 S P ! 4 1 0 6 4 9 0 1 . 1 < / d o c u m e n t i d >  
     < s e n d e r i d > R S 0 5 1 3 4 < / s e n d e r i d >  
     < s e n d e r e m a i l > R E B E C A . S A L L E S @ M A T T O S F I L H O . C O M . B R < / s e n d e r e m a i l >  
     < l a s t m o d i f i e d > 2 0 2 2 - 0 3 - 0 4 T 2 0 : 0 8 : 0 0 . 0 0 0 0 0 0 0 - 0 3 : 0 0 < / l a s t m o d i f i e d >  
     < d a t a b a s e > S P 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05E4-390D-45D0-8AB0-9C5C626FC1BB}">
  <ds:schemaRefs>
    <ds:schemaRef ds:uri="http://schemas.openxmlformats.org/officeDocument/2006/bibliography"/>
  </ds:schemaRefs>
</ds:datastoreItem>
</file>

<file path=customXml/itemProps10.xml><?xml version="1.0" encoding="utf-8"?>
<ds:datastoreItem xmlns:ds="http://schemas.openxmlformats.org/officeDocument/2006/customXml" ds:itemID="{93BED5F8-FC98-4F46-BDE9-6FB55649F4A8}">
  <ds:schemaRefs>
    <ds:schemaRef ds:uri="http://schemas.openxmlformats.org/officeDocument/2006/bibliography"/>
  </ds:schemaRefs>
</ds:datastoreItem>
</file>

<file path=customXml/itemProps11.xml><?xml version="1.0" encoding="utf-8"?>
<ds:datastoreItem xmlns:ds="http://schemas.openxmlformats.org/officeDocument/2006/customXml" ds:itemID="{84B86D60-16E9-46BF-A05C-DAA0BC2F9905}">
  <ds:schemaRefs>
    <ds:schemaRef ds:uri="http://www.imanage.com/work/xmlschema"/>
  </ds:schemaRefs>
</ds:datastoreItem>
</file>

<file path=customXml/itemProps12.xml><?xml version="1.0" encoding="utf-8"?>
<ds:datastoreItem xmlns:ds="http://schemas.openxmlformats.org/officeDocument/2006/customXml" ds:itemID="{9AD30248-DDCF-4EB9-AC37-B7FC174F8D97}">
  <ds:schemaRefs>
    <ds:schemaRef ds:uri="http://schemas.openxmlformats.org/officeDocument/2006/bibliography"/>
  </ds:schemaRefs>
</ds:datastoreItem>
</file>

<file path=customXml/itemProps13.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14.xml><?xml version="1.0" encoding="utf-8"?>
<ds:datastoreItem xmlns:ds="http://schemas.openxmlformats.org/officeDocument/2006/customXml" ds:itemID="{40BDCD0F-8139-46C2-9EF0-D1AE45C527FB}">
  <ds:schemaRefs>
    <ds:schemaRef ds:uri="http://schemas.openxmlformats.org/officeDocument/2006/bibliography"/>
  </ds:schemaRefs>
</ds:datastoreItem>
</file>

<file path=customXml/itemProps15.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6.xml><?xml version="1.0" encoding="utf-8"?>
<ds:datastoreItem xmlns:ds="http://schemas.openxmlformats.org/officeDocument/2006/customXml" ds:itemID="{53BF7DF4-F419-49FC-834C-AB9F924ABF40}">
  <ds:schemaRefs>
    <ds:schemaRef ds:uri="http://schemas.openxmlformats.org/officeDocument/2006/bibliography"/>
  </ds:schemaRefs>
</ds:datastoreItem>
</file>

<file path=customXml/itemProps17.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8.xml><?xml version="1.0" encoding="utf-8"?>
<ds:datastoreItem xmlns:ds="http://schemas.openxmlformats.org/officeDocument/2006/customXml" ds:itemID="{02A3E1D0-55C9-4AF4-AB70-2346AB6A7B23}">
  <ds:schemaRefs>
    <ds:schemaRef ds:uri="http://schemas.openxmlformats.org/officeDocument/2006/bibliography"/>
  </ds:schemaRefs>
</ds:datastoreItem>
</file>

<file path=customXml/itemProps19.xml><?xml version="1.0" encoding="utf-8"?>
<ds:datastoreItem xmlns:ds="http://schemas.openxmlformats.org/officeDocument/2006/customXml" ds:itemID="{4C7F9CC7-0ED8-4B10-966A-4758D558B039}">
  <ds:schemaRefs>
    <ds:schemaRef ds:uri="http://schemas.openxmlformats.org/officeDocument/2006/bibliography"/>
  </ds:schemaRefs>
</ds:datastoreItem>
</file>

<file path=customXml/itemProps2.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20.xml><?xml version="1.0" encoding="utf-8"?>
<ds:datastoreItem xmlns:ds="http://schemas.openxmlformats.org/officeDocument/2006/customXml" ds:itemID="{A1AA6A03-60D6-461B-9E9E-F8CC197490F3}">
  <ds:schemaRefs>
    <ds:schemaRef ds:uri="http://schemas.openxmlformats.org/officeDocument/2006/bibliography"/>
  </ds:schemaRefs>
</ds:datastoreItem>
</file>

<file path=customXml/itemProps21.xml><?xml version="1.0" encoding="utf-8"?>
<ds:datastoreItem xmlns:ds="http://schemas.openxmlformats.org/officeDocument/2006/customXml" ds:itemID="{F6C249A3-E1B0-4A3B-B3A9-B4D41C2AAADE}">
  <ds:schemaRefs>
    <ds:schemaRef ds:uri="http://schemas.openxmlformats.org/officeDocument/2006/bibliography"/>
  </ds:schemaRefs>
</ds:datastoreItem>
</file>

<file path=customXml/itemProps3.xml><?xml version="1.0" encoding="utf-8"?>
<ds:datastoreItem xmlns:ds="http://schemas.openxmlformats.org/officeDocument/2006/customXml" ds:itemID="{B48C2B45-BDBF-40EC-9EA3-CCD0F724F844}">
  <ds:schemaRefs>
    <ds:schemaRef ds:uri="http://schemas.openxmlformats.org/officeDocument/2006/bibliography"/>
  </ds:schemaRefs>
</ds:datastoreItem>
</file>

<file path=customXml/itemProps4.xml><?xml version="1.0" encoding="utf-8"?>
<ds:datastoreItem xmlns:ds="http://schemas.openxmlformats.org/officeDocument/2006/customXml" ds:itemID="{472ED613-258B-47FC-BE3F-2EC60DF70401}">
  <ds:schemaRefs>
    <ds:schemaRef ds:uri="http://schemas.openxmlformats.org/officeDocument/2006/bibliography"/>
  </ds:schemaRefs>
</ds:datastoreItem>
</file>

<file path=customXml/itemProps5.xml><?xml version="1.0" encoding="utf-8"?>
<ds:datastoreItem xmlns:ds="http://schemas.openxmlformats.org/officeDocument/2006/customXml" ds:itemID="{A2FFBCEE-B9D9-4DB7-97F9-A65F0245794E}">
  <ds:schemaRefs>
    <ds:schemaRef ds:uri="http://www.imanage.com/work/xmlschema"/>
  </ds:schemaRefs>
</ds:datastoreItem>
</file>

<file path=customXml/itemProps6.xml><?xml version="1.0" encoding="utf-8"?>
<ds:datastoreItem xmlns:ds="http://schemas.openxmlformats.org/officeDocument/2006/customXml" ds:itemID="{10C6E34B-7235-4478-A7B2-C47045684688}">
  <ds:schemaRefs>
    <ds:schemaRef ds:uri="http://schemas.openxmlformats.org/officeDocument/2006/bibliography"/>
  </ds:schemaRefs>
</ds:datastoreItem>
</file>

<file path=customXml/itemProps7.xml><?xml version="1.0" encoding="utf-8"?>
<ds:datastoreItem xmlns:ds="http://schemas.openxmlformats.org/officeDocument/2006/customXml" ds:itemID="{ED784980-1FFD-45BB-8553-2A94D2506355}">
  <ds:schemaRefs>
    <ds:schemaRef ds:uri="http://schemas.openxmlformats.org/officeDocument/2006/bibliography"/>
  </ds:schemaRefs>
</ds:datastoreItem>
</file>

<file path=customXml/itemProps8.xml><?xml version="1.0" encoding="utf-8"?>
<ds:datastoreItem xmlns:ds="http://schemas.openxmlformats.org/officeDocument/2006/customXml" ds:itemID="{BC32ED35-147C-4439-8738-34CAF4304942}">
  <ds:schemaRefs>
    <ds:schemaRef ds:uri="http://www.imanage.com/work/xmlschema"/>
  </ds:schemaRefs>
</ds:datastoreItem>
</file>

<file path=customXml/itemProps9.xml><?xml version="1.0" encoding="utf-8"?>
<ds:datastoreItem xmlns:ds="http://schemas.openxmlformats.org/officeDocument/2006/customXml" ds:itemID="{A7248C38-E425-4D44-B26C-7AF1DF9A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21823</Words>
  <Characters>127242</Characters>
  <Application>Microsoft Office Word</Application>
  <DocSecurity>4</DocSecurity>
  <Lines>1060</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148768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Carlos Bacha</cp:lastModifiedBy>
  <cp:revision>2</cp:revision>
  <cp:lastPrinted>2021-09-14T09:31:00Z</cp:lastPrinted>
  <dcterms:created xsi:type="dcterms:W3CDTF">2022-03-21T20:45:00Z</dcterms:created>
  <dcterms:modified xsi:type="dcterms:W3CDTF">2022-03-21T20:45:00Z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