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CBC04" w14:textId="4231BB4D" w:rsidR="00CE2CA2" w:rsidRPr="001B39F8" w:rsidRDefault="005D2C50" w:rsidP="00CE2CA2">
      <w:pPr>
        <w:widowControl w:val="0"/>
        <w:spacing w:after="240" w:line="320" w:lineRule="atLeast"/>
        <w:rPr>
          <w:rFonts w:ascii="Tahoma" w:hAnsi="Tahoma" w:cs="Tahoma"/>
          <w:b/>
          <w:szCs w:val="22"/>
        </w:rPr>
      </w:pPr>
      <w:r>
        <w:rPr>
          <w:rFonts w:ascii="Tahoma" w:hAnsi="Tahoma" w:cs="Tahoma"/>
          <w:b/>
          <w:szCs w:val="22"/>
        </w:rPr>
        <w:t>7</w:t>
      </w:r>
      <w:r w:rsidR="00E438F7"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SÉTIMO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43FAA815"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5D2C50">
        <w:rPr>
          <w:rFonts w:ascii="Tahoma" w:hAnsi="Tahoma" w:cs="Tahoma"/>
          <w:i/>
          <w:szCs w:val="22"/>
        </w:rPr>
        <w:t>7</w:t>
      </w:r>
      <w:r w:rsidR="00E438F7" w:rsidRPr="001B39F8">
        <w:rPr>
          <w:rFonts w:ascii="Tahoma" w:hAnsi="Tahoma" w:cs="Tahoma"/>
          <w:i/>
          <w:szCs w:val="22"/>
        </w:rPr>
        <w:t xml:space="preserve">º </w:t>
      </w:r>
      <w:r w:rsidRPr="001B39F8">
        <w:rPr>
          <w:rFonts w:ascii="Tahoma" w:hAnsi="Tahoma" w:cs="Tahoma"/>
          <w:i/>
          <w:szCs w:val="22"/>
        </w:rPr>
        <w:t>(</w:t>
      </w:r>
      <w:r w:rsidR="005D2C50">
        <w:rPr>
          <w:rFonts w:ascii="Tahoma" w:hAnsi="Tahoma" w:cs="Tahoma"/>
          <w:i/>
          <w:szCs w:val="22"/>
        </w:rPr>
        <w:t>Sétimo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037EEEC3" w:rsidR="00CE2CA2" w:rsidRPr="001B39F8"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6902EF9F"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01 de outubro de 2021</w:t>
      </w:r>
      <w:r w:rsidR="007C2990">
        <w:rPr>
          <w:rFonts w:ascii="Tahoma" w:hAnsi="Tahoma" w:cs="Tahoma"/>
          <w:szCs w:val="22"/>
        </w:rPr>
        <w:t xml:space="preserve">, </w:t>
      </w:r>
      <w:r w:rsidR="00427BF7">
        <w:rPr>
          <w:rFonts w:ascii="Tahoma" w:hAnsi="Tahoma" w:cs="Tahoma"/>
          <w:szCs w:val="22"/>
        </w:rPr>
        <w:t xml:space="preserve">em 14 de outubro de 2021, </w:t>
      </w:r>
      <w:r w:rsidR="00F8473C">
        <w:rPr>
          <w:rFonts w:ascii="Tahoma" w:hAnsi="Tahoma" w:cs="Tahoma"/>
          <w:szCs w:val="22"/>
        </w:rPr>
        <w:t>em 28 de dezembro de 2021</w:t>
      </w:r>
      <w:r w:rsidR="007C2990">
        <w:rPr>
          <w:rFonts w:ascii="Tahoma" w:hAnsi="Tahoma" w:cs="Tahoma"/>
          <w:szCs w:val="22"/>
        </w:rPr>
        <w:t>,</w:t>
      </w:r>
      <w:r w:rsidR="00427BF7">
        <w:rPr>
          <w:rFonts w:ascii="Tahoma" w:hAnsi="Tahoma" w:cs="Tahoma"/>
          <w:szCs w:val="22"/>
        </w:rPr>
        <w:t xml:space="preserve"> </w:t>
      </w:r>
      <w:r w:rsidR="007C2990">
        <w:rPr>
          <w:rFonts w:ascii="Tahoma" w:hAnsi="Tahoma" w:cs="Tahoma"/>
          <w:szCs w:val="22"/>
        </w:rPr>
        <w:t>e 1º de abril de 202</w:t>
      </w:r>
      <w:r w:rsidR="00427BF7">
        <w:rPr>
          <w:rFonts w:ascii="Tahoma" w:hAnsi="Tahoma" w:cs="Tahoma"/>
          <w:szCs w:val="22"/>
        </w:rPr>
        <w:t>2</w:t>
      </w:r>
      <w:r w:rsidR="00F8473C">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B1781AA"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004E549C">
        <w:rPr>
          <w:rFonts w:ascii="Tahoma" w:hAnsi="Tahoma" w:cs="Tahoma"/>
          <w:szCs w:val="22"/>
        </w:rPr>
        <w:t>,</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sidDel="00487F74">
        <w:rPr>
          <w:rFonts w:ascii="Tahoma" w:hAnsi="Tahoma" w:cs="Tahoma"/>
          <w:szCs w:val="22"/>
        </w:rPr>
        <w:t xml:space="preserve"> </w:t>
      </w:r>
    </w:p>
    <w:p w14:paraId="5DB22000" w14:textId="25222BDC"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092BF4">
        <w:rPr>
          <w:rFonts w:ascii="Tahoma" w:hAnsi="Tahoma" w:cs="Tahoma"/>
          <w:szCs w:val="22"/>
        </w:rPr>
        <w:t>26</w:t>
      </w:r>
      <w:r w:rsidR="00092BF4" w:rsidRPr="00FA6D58">
        <w:rPr>
          <w:rFonts w:ascii="Tahoma" w:hAnsi="Tahoma" w:cs="Tahoma"/>
          <w:szCs w:val="22"/>
        </w:rPr>
        <w:t xml:space="preserve"> </w:t>
      </w:r>
      <w:r w:rsidR="002C1D34" w:rsidRPr="00FA6D58">
        <w:rPr>
          <w:rFonts w:ascii="Tahoma" w:hAnsi="Tahoma" w:cs="Tahoma"/>
          <w:szCs w:val="22"/>
        </w:rPr>
        <w:t xml:space="preserve">de </w:t>
      </w:r>
      <w:r w:rsidR="00D723CD">
        <w:rPr>
          <w:rFonts w:ascii="Tahoma" w:hAnsi="Tahoma" w:cs="Tahoma"/>
          <w:szCs w:val="22"/>
        </w:rPr>
        <w:t>abril</w:t>
      </w:r>
      <w:r w:rsidR="00F8473C">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r w:rsidR="00092BF4">
        <w:rPr>
          <w:rFonts w:ascii="Tahoma" w:hAnsi="Tahoma" w:cs="Tahoma"/>
          <w:szCs w:val="22"/>
        </w:rPr>
        <w:t>26</w:t>
      </w:r>
      <w:r w:rsidR="00092BF4" w:rsidRPr="00FA6D58">
        <w:rPr>
          <w:rFonts w:ascii="Tahoma" w:hAnsi="Tahoma" w:cs="Tahoma"/>
          <w:szCs w:val="22"/>
        </w:rPr>
        <w:t xml:space="preserve"> </w:t>
      </w:r>
      <w:r w:rsidR="008434C0" w:rsidRPr="00FA6D58">
        <w:rPr>
          <w:rFonts w:ascii="Tahoma" w:hAnsi="Tahoma" w:cs="Tahoma"/>
          <w:szCs w:val="22"/>
        </w:rPr>
        <w:t xml:space="preserve">de </w:t>
      </w:r>
      <w:r w:rsidR="005D2C50">
        <w:rPr>
          <w:rFonts w:ascii="Tahoma" w:hAnsi="Tahoma" w:cs="Tahoma"/>
          <w:szCs w:val="22"/>
        </w:rPr>
        <w:t>abril</w:t>
      </w:r>
      <w:r w:rsidR="008434C0">
        <w:rPr>
          <w:rFonts w:ascii="Tahoma" w:hAnsi="Tahoma" w:cs="Tahoma"/>
          <w:szCs w:val="22"/>
        </w:rPr>
        <w:t xml:space="preserve"> </w:t>
      </w:r>
      <w:r w:rsidR="008434C0" w:rsidRPr="00341BE1">
        <w:rPr>
          <w:rFonts w:ascii="Tahoma" w:hAnsi="Tahoma" w:cs="Tahoma"/>
          <w:szCs w:val="22"/>
        </w:rPr>
        <w:t xml:space="preserve">de </w:t>
      </w:r>
      <w:r w:rsidR="008434C0">
        <w:rPr>
          <w:rFonts w:ascii="Tahoma" w:hAnsi="Tahoma" w:cs="Tahoma"/>
          <w:szCs w:val="22"/>
        </w:rPr>
        <w:t>2022</w:t>
      </w:r>
      <w:r w:rsidR="00CE2CA2" w:rsidRPr="001B39F8">
        <w:rPr>
          <w:rFonts w:ascii="Tahoma" w:hAnsi="Tahoma" w:cs="Tahoma"/>
          <w:szCs w:val="22"/>
        </w:rPr>
        <w:t xml:space="preserve">; </w:t>
      </w:r>
    </w:p>
    <w:p w14:paraId="15827B91" w14:textId="25E4B7A9"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276D42">
        <w:rPr>
          <w:rFonts w:ascii="Tahoma" w:hAnsi="Tahoma" w:cs="Tahoma"/>
          <w:szCs w:val="22"/>
        </w:rPr>
        <w:t>3</w:t>
      </w:r>
      <w:del w:id="0" w:author="BNPP" w:date="2022-04-25T13:37:00Z">
        <w:r w:rsidR="00276D42" w:rsidDel="00CA188E">
          <w:rPr>
            <w:rFonts w:ascii="Tahoma" w:hAnsi="Tahoma" w:cs="Tahoma"/>
            <w:szCs w:val="22"/>
          </w:rPr>
          <w:delText>1</w:delText>
        </w:r>
      </w:del>
      <w:ins w:id="1" w:author="BNPP" w:date="2022-04-25T13:37:00Z">
        <w:r w:rsidR="00CA188E">
          <w:rPr>
            <w:rFonts w:ascii="Tahoma" w:hAnsi="Tahoma" w:cs="Tahoma"/>
            <w:szCs w:val="22"/>
          </w:rPr>
          <w:t>0</w:t>
        </w:r>
      </w:ins>
      <w:r w:rsidR="00276D42" w:rsidRPr="001B39F8">
        <w:rPr>
          <w:rFonts w:ascii="Tahoma" w:hAnsi="Tahoma" w:cs="Tahoma"/>
          <w:szCs w:val="22"/>
        </w:rPr>
        <w:t xml:space="preserve"> </w:t>
      </w:r>
      <w:r w:rsidR="00940DBA" w:rsidRPr="001B39F8">
        <w:rPr>
          <w:rFonts w:ascii="Tahoma" w:hAnsi="Tahoma" w:cs="Tahoma"/>
          <w:szCs w:val="22"/>
        </w:rPr>
        <w:t xml:space="preserve">de </w:t>
      </w:r>
      <w:bookmarkStart w:id="2" w:name="_GoBack"/>
      <w:r w:rsidR="005D2C50">
        <w:rPr>
          <w:rFonts w:ascii="Tahoma" w:hAnsi="Tahoma" w:cs="Tahoma"/>
          <w:szCs w:val="22"/>
        </w:rPr>
        <w:t>maio</w:t>
      </w:r>
      <w:bookmarkEnd w:id="2"/>
      <w:r w:rsidR="005D2C50"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D11674">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5C433066"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r w:rsidR="008F75F5">
        <w:rPr>
          <w:rFonts w:ascii="Tahoma" w:hAnsi="Tahoma" w:cs="Tahoma"/>
          <w:b/>
          <w:szCs w:val="22"/>
        </w:rPr>
        <w:t xml:space="preserve"> E RATICAÇÃO</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125CDCAD"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3" w:name="_Hlk97315194"/>
      <w:r w:rsidR="00276D42">
        <w:rPr>
          <w:rFonts w:ascii="Tahoma" w:hAnsi="Tahoma" w:cs="Tahoma"/>
          <w:i/>
          <w:szCs w:val="22"/>
        </w:rPr>
        <w:t>60</w:t>
      </w:r>
      <w:del w:id="4" w:author="BNPP" w:date="2022-04-25T13:37:00Z">
        <w:r w:rsidR="00276D42" w:rsidDel="00CA188E">
          <w:rPr>
            <w:rFonts w:ascii="Tahoma" w:hAnsi="Tahoma" w:cs="Tahoma"/>
            <w:i/>
            <w:szCs w:val="22"/>
          </w:rPr>
          <w:delText>6</w:delText>
        </w:r>
      </w:del>
      <w:ins w:id="5" w:author="BNPP" w:date="2022-04-25T13:37:00Z">
        <w:r w:rsidR="00CA188E">
          <w:rPr>
            <w:rFonts w:ascii="Tahoma" w:hAnsi="Tahoma" w:cs="Tahoma"/>
            <w:i/>
            <w:szCs w:val="22"/>
          </w:rPr>
          <w:t>5</w:t>
        </w:r>
      </w:ins>
      <w:r w:rsidR="00276D42" w:rsidRPr="008434C0">
        <w:rPr>
          <w:rFonts w:ascii="Tahoma" w:hAnsi="Tahoma" w:cs="Tahoma"/>
          <w:i/>
          <w:szCs w:val="22"/>
        </w:rPr>
        <w:t xml:space="preserve"> </w:t>
      </w:r>
      <w:r w:rsidR="008434C0" w:rsidRPr="008434C0">
        <w:rPr>
          <w:rFonts w:ascii="Tahoma" w:hAnsi="Tahoma" w:cs="Tahoma"/>
          <w:i/>
          <w:szCs w:val="22"/>
        </w:rPr>
        <w:t>(</w:t>
      </w:r>
      <w:r w:rsidR="005D2C50">
        <w:rPr>
          <w:rFonts w:ascii="Tahoma" w:hAnsi="Tahoma" w:cs="Tahoma"/>
          <w:i/>
          <w:szCs w:val="22"/>
        </w:rPr>
        <w:t>seiscentos</w:t>
      </w:r>
      <w:r w:rsidR="008434C0" w:rsidRPr="008434C0">
        <w:rPr>
          <w:rFonts w:ascii="Tahoma" w:hAnsi="Tahoma" w:cs="Tahoma"/>
          <w:i/>
          <w:szCs w:val="22"/>
        </w:rPr>
        <w:t xml:space="preserve"> e </w:t>
      </w:r>
      <w:del w:id="6" w:author="BNPP" w:date="2022-04-25T13:37:00Z">
        <w:r w:rsidR="00276D42" w:rsidDel="00CA188E">
          <w:rPr>
            <w:rFonts w:ascii="Tahoma" w:hAnsi="Tahoma" w:cs="Tahoma"/>
            <w:i/>
            <w:szCs w:val="22"/>
          </w:rPr>
          <w:delText>seis</w:delText>
        </w:r>
      </w:del>
      <w:ins w:id="7" w:author="BNPP" w:date="2022-04-25T13:37:00Z">
        <w:r w:rsidR="00CA188E">
          <w:rPr>
            <w:rFonts w:ascii="Tahoma" w:hAnsi="Tahoma" w:cs="Tahoma"/>
            <w:i/>
            <w:szCs w:val="22"/>
          </w:rPr>
          <w:t>cinco</w:t>
        </w:r>
      </w:ins>
      <w:r w:rsidR="008434C0" w:rsidRPr="008434C0">
        <w:rPr>
          <w:rFonts w:ascii="Tahoma" w:hAnsi="Tahoma" w:cs="Tahoma"/>
          <w:i/>
          <w:szCs w:val="22"/>
        </w:rPr>
        <w:t xml:space="preserve">) </w:t>
      </w:r>
      <w:r w:rsidR="00F8473C" w:rsidRPr="00F8473C">
        <w:rPr>
          <w:rFonts w:ascii="Tahoma" w:hAnsi="Tahoma" w:cs="Tahoma"/>
          <w:i/>
          <w:szCs w:val="22"/>
        </w:rPr>
        <w:t>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276D42">
        <w:rPr>
          <w:rFonts w:ascii="Tahoma" w:hAnsi="Tahoma" w:cs="Tahoma"/>
          <w:i/>
          <w:szCs w:val="22"/>
        </w:rPr>
        <w:t>3</w:t>
      </w:r>
      <w:del w:id="8" w:author="BNPP" w:date="2022-04-25T13:37:00Z">
        <w:r w:rsidR="00276D42" w:rsidDel="00CA188E">
          <w:rPr>
            <w:rFonts w:ascii="Tahoma" w:hAnsi="Tahoma" w:cs="Tahoma"/>
            <w:i/>
            <w:szCs w:val="22"/>
          </w:rPr>
          <w:delText>1</w:delText>
        </w:r>
      </w:del>
      <w:ins w:id="9" w:author="BNPP" w:date="2022-04-25T13:37:00Z">
        <w:r w:rsidR="00CA188E">
          <w:rPr>
            <w:rFonts w:ascii="Tahoma" w:hAnsi="Tahoma" w:cs="Tahoma"/>
            <w:i/>
            <w:szCs w:val="22"/>
          </w:rPr>
          <w:t>0</w:t>
        </w:r>
      </w:ins>
      <w:r w:rsidR="00276D42" w:rsidRPr="001B39F8">
        <w:rPr>
          <w:rFonts w:ascii="Tahoma" w:hAnsi="Tahoma" w:cs="Tahoma"/>
          <w:i/>
          <w:szCs w:val="22"/>
        </w:rPr>
        <w:t xml:space="preserve"> </w:t>
      </w:r>
      <w:r w:rsidR="00F12150" w:rsidRPr="001B39F8">
        <w:rPr>
          <w:rFonts w:ascii="Tahoma" w:hAnsi="Tahoma" w:cs="Tahoma"/>
          <w:i/>
          <w:szCs w:val="22"/>
        </w:rPr>
        <w:t xml:space="preserve">de </w:t>
      </w:r>
      <w:r w:rsidR="005D2C50">
        <w:rPr>
          <w:rFonts w:ascii="Tahoma" w:hAnsi="Tahoma" w:cs="Tahoma"/>
          <w:i/>
          <w:szCs w:val="22"/>
        </w:rPr>
        <w:t>maio</w:t>
      </w:r>
      <w:r w:rsidR="005D2C50"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3"/>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4FC90E3F" w:rsidR="0064665E"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276D42">
        <w:rPr>
          <w:rFonts w:ascii="Tahoma" w:hAnsi="Tahoma" w:cs="Tahoma"/>
          <w:szCs w:val="22"/>
        </w:rPr>
        <w:t>3</w:t>
      </w:r>
      <w:del w:id="10" w:author="BNPP" w:date="2022-04-25T13:37:00Z">
        <w:r w:rsidR="00276D42" w:rsidDel="00CA188E">
          <w:rPr>
            <w:rFonts w:ascii="Tahoma" w:hAnsi="Tahoma" w:cs="Tahoma"/>
            <w:szCs w:val="22"/>
          </w:rPr>
          <w:delText>1</w:delText>
        </w:r>
      </w:del>
      <w:ins w:id="11" w:author="BNPP" w:date="2022-04-25T13:37:00Z">
        <w:r w:rsidR="00CA188E">
          <w:rPr>
            <w:rFonts w:ascii="Tahoma" w:hAnsi="Tahoma" w:cs="Tahoma"/>
            <w:szCs w:val="22"/>
          </w:rPr>
          <w:t>0</w:t>
        </w:r>
      </w:ins>
      <w:r w:rsidR="00276D42" w:rsidRPr="001B39F8">
        <w:rPr>
          <w:rFonts w:ascii="Tahoma" w:hAnsi="Tahoma" w:cs="Tahoma"/>
          <w:szCs w:val="22"/>
        </w:rPr>
        <w:t xml:space="preserve"> </w:t>
      </w:r>
      <w:r w:rsidR="004A0BCD" w:rsidRPr="001B39F8">
        <w:rPr>
          <w:rFonts w:ascii="Tahoma" w:hAnsi="Tahoma" w:cs="Tahoma"/>
          <w:szCs w:val="22"/>
        </w:rPr>
        <w:t xml:space="preserve">de </w:t>
      </w:r>
      <w:r w:rsidR="005D2C50">
        <w:rPr>
          <w:rFonts w:ascii="Tahoma" w:hAnsi="Tahoma" w:cs="Tahoma"/>
          <w:szCs w:val="22"/>
        </w:rPr>
        <w:t>maio</w:t>
      </w:r>
      <w:r w:rsidR="005D2C50"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0B98B504" w14:textId="105C445D" w:rsidR="004E549C" w:rsidRPr="004E549C" w:rsidRDefault="004E549C" w:rsidP="004E549C">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 xml:space="preserve">As partes ratificam que a Taxa de Remuneração do Período será aquela já estabelecida nas Cláusulas </w:t>
      </w:r>
      <w:r>
        <w:rPr>
          <w:rFonts w:ascii="Tahoma" w:hAnsi="Tahoma" w:cs="Tahoma"/>
          <w:szCs w:val="22"/>
        </w:rPr>
        <w:t>7.12.2 e 7.12.3 da Escritura de Emissão.</w:t>
      </w:r>
    </w:p>
    <w:p w14:paraId="27BCCF42" w14:textId="5064A309" w:rsidR="008F75F5" w:rsidRPr="00F009E3" w:rsidRDefault="003570C3" w:rsidP="003570C3">
      <w:pPr>
        <w:widowControl w:val="0"/>
        <w:numPr>
          <w:ilvl w:val="1"/>
          <w:numId w:val="4"/>
        </w:numPr>
        <w:spacing w:after="240" w:line="320" w:lineRule="atLeast"/>
        <w:ind w:left="0" w:firstLine="0"/>
        <w:rPr>
          <w:rFonts w:ascii="Tahoma" w:hAnsi="Tahoma"/>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6742B8B3" w14:textId="3FCF7400" w:rsidR="00CE2CA2" w:rsidRPr="001B39F8" w:rsidRDefault="003570C3" w:rsidP="00CE2CA2">
      <w:pPr>
        <w:numPr>
          <w:ilvl w:val="0"/>
          <w:numId w:val="4"/>
        </w:numPr>
        <w:spacing w:after="240" w:line="320" w:lineRule="atLeast"/>
        <w:ind w:left="0" w:firstLine="0"/>
        <w:rPr>
          <w:rFonts w:ascii="Tahoma" w:hAnsi="Tahoma" w:cs="Tahoma"/>
          <w:b/>
          <w:szCs w:val="22"/>
        </w:rPr>
      </w:pPr>
      <w:r>
        <w:rPr>
          <w:rFonts w:ascii="Tahoma" w:hAnsi="Tahoma" w:cs="Tahoma"/>
          <w:b/>
          <w:szCs w:val="22"/>
        </w:rPr>
        <w:t>DECLARAÇÕES</w:t>
      </w:r>
    </w:p>
    <w:p w14:paraId="0DF11888" w14:textId="77777777" w:rsidR="004E2234" w:rsidRPr="001B39F8" w:rsidRDefault="004E2234"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t>A Companhia, nesta data, declara que:</w:t>
      </w:r>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1CB195CD" w14:textId="711CE9E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(ii)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004E2234" w:rsidRPr="001B39F8">
        <w:rPr>
          <w:rFonts w:ascii="Tahoma" w:hAnsi="Tahoma" w:cs="Tahoma"/>
          <w:sz w:val="22"/>
          <w:szCs w:val="22"/>
        </w:rPr>
        <w:t xml:space="preserve">; </w:t>
      </w:r>
    </w:p>
    <w:p w14:paraId="46961FC2" w14:textId="16A157F6"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w:t>
      </w:r>
      <w:r w:rsidR="00795F7D">
        <w:rPr>
          <w:rFonts w:ascii="Tahoma" w:hAnsi="Tahoma" w:cs="Tahoma"/>
          <w:sz w:val="22"/>
          <w:szCs w:val="22"/>
        </w:rPr>
        <w:t>.</w:t>
      </w:r>
      <w:r w:rsidR="00A1581E" w:rsidRPr="00A1581E">
        <w:rPr>
          <w:rFonts w:ascii="Tahoma" w:hAnsi="Tahoma" w:cs="Tahoma"/>
          <w:sz w:val="22"/>
          <w:szCs w:val="22"/>
        </w:rPr>
        <w:t>946 (número único 0002755-06.2003.1.00.0000), em trâmite no Supremo Tribunal Federal</w:t>
      </w:r>
      <w:r w:rsidRPr="001B39F8">
        <w:rPr>
          <w:rFonts w:ascii="Tahoma" w:hAnsi="Tahoma" w:cs="Tahoma"/>
          <w:sz w:val="22"/>
          <w:szCs w:val="22"/>
        </w:rPr>
        <w:t>;</w:t>
      </w:r>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248CBB28" w:rsidR="00CE2CA2" w:rsidRPr="008434C0"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45F4B8AF" w14:textId="6102377E" w:rsidR="008434C0" w:rsidRPr="008434C0" w:rsidRDefault="008434C0" w:rsidP="008434C0">
      <w:pPr>
        <w:numPr>
          <w:ilvl w:val="1"/>
          <w:numId w:val="4"/>
        </w:numPr>
        <w:spacing w:after="240" w:line="320" w:lineRule="atLeast"/>
        <w:ind w:left="0" w:firstLine="0"/>
        <w:rPr>
          <w:rFonts w:ascii="Tahoma" w:hAnsi="Tahoma" w:cs="Tahoma"/>
          <w:szCs w:val="22"/>
        </w:rPr>
      </w:pPr>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10277AB" w14:textId="77777777" w:rsidR="00CE2CA2" w:rsidRPr="001B39F8" w:rsidRDefault="00CE2CA2" w:rsidP="008434C0">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3A20651E" w:rsidR="00CE2CA2" w:rsidRPr="008434C0" w:rsidRDefault="00CE2CA2" w:rsidP="00F03B2F">
      <w:pPr>
        <w:pStyle w:val="ListParagraph"/>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8434C0">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6AB0C5AF"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r w:rsidR="00181ABC">
        <w:rPr>
          <w:rFonts w:ascii="Tahoma" w:hAnsi="Tahoma" w:cs="Tahoma"/>
          <w:szCs w:val="22"/>
        </w:rPr>
        <w:t>26</w:t>
      </w:r>
      <w:r w:rsidR="005D2C50">
        <w:rPr>
          <w:rFonts w:ascii="Tahoma" w:hAnsi="Tahoma" w:cs="Tahoma"/>
          <w:szCs w:val="22"/>
        </w:rPr>
        <w:t xml:space="preserve"> </w:t>
      </w:r>
      <w:r w:rsidR="00F8473C">
        <w:rPr>
          <w:rFonts w:ascii="Tahoma" w:hAnsi="Tahoma" w:cs="Tahoma"/>
          <w:szCs w:val="22"/>
        </w:rPr>
        <w:t xml:space="preserve">de </w:t>
      </w:r>
      <w:r w:rsidR="00FE2310">
        <w:rPr>
          <w:rFonts w:ascii="Tahoma" w:hAnsi="Tahoma" w:cs="Tahoma"/>
          <w:szCs w:val="22"/>
        </w:rPr>
        <w:t xml:space="preserve">abril </w:t>
      </w:r>
      <w:r w:rsidR="00F8473C">
        <w:rPr>
          <w:rFonts w:ascii="Tahoma" w:hAnsi="Tahoma" w:cs="Tahoma"/>
          <w:szCs w:val="22"/>
        </w:rPr>
        <w:t>de 2022</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1F0C847C"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t xml:space="preserve">Página de Assinaturas (1/3) do </w:t>
      </w:r>
      <w:r w:rsidR="005D2C50">
        <w:rPr>
          <w:rFonts w:ascii="Tahoma" w:hAnsi="Tahoma" w:cs="Tahoma"/>
          <w:i/>
          <w:sz w:val="22"/>
        </w:rPr>
        <w:t>7</w:t>
      </w:r>
      <w:r w:rsidR="002C1D34" w:rsidRPr="00F60579">
        <w:rPr>
          <w:rFonts w:ascii="Tahoma" w:hAnsi="Tahoma" w:cs="Tahoma"/>
          <w:i/>
          <w:sz w:val="22"/>
        </w:rPr>
        <w:t xml:space="preserve">º </w:t>
      </w:r>
      <w:r w:rsidRPr="00F60579">
        <w:rPr>
          <w:rFonts w:ascii="Tahoma" w:hAnsi="Tahoma" w:cs="Tahoma"/>
          <w:i/>
          <w:sz w:val="22"/>
        </w:rPr>
        <w:t>(</w:t>
      </w:r>
      <w:r w:rsidR="005D2C50">
        <w:rPr>
          <w:rFonts w:ascii="Tahoma" w:hAnsi="Tahoma" w:cs="Tahoma"/>
          <w:i/>
          <w:sz w:val="22"/>
        </w:rPr>
        <w:t>Sétimo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47E21FE1"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r w:rsidR="00EB5370">
        <w:rPr>
          <w:rFonts w:ascii="Tahoma" w:hAnsi="Tahoma" w:cs="Tahoma"/>
          <w:b/>
          <w:i/>
          <w:smallCaps/>
          <w:snapToGrid w:val="0"/>
          <w:sz w:val="22"/>
        </w:rPr>
        <w:t>.</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FE2310" w14:paraId="3B875AB7" w14:textId="77777777" w:rsidTr="00FE2310">
        <w:trPr>
          <w:cantSplit/>
          <w:trHeight w:val="101"/>
        </w:trPr>
        <w:tc>
          <w:tcPr>
            <w:tcW w:w="4253" w:type="dxa"/>
            <w:tcBorders>
              <w:top w:val="single" w:sz="6" w:space="0" w:color="auto"/>
            </w:tcBorders>
          </w:tcPr>
          <w:p w14:paraId="28FCF2DF" w14:textId="5AF0815C" w:rsidR="00CE2CA2" w:rsidRPr="00FE2310" w:rsidRDefault="00CE2CA2"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Nelson Segnini Bossolan</w:t>
            </w:r>
            <w:r w:rsidRPr="00FE2310">
              <w:rPr>
                <w:rFonts w:ascii="Tahoma" w:hAnsi="Tahoma" w:cs="Tahoma"/>
                <w:sz w:val="22"/>
              </w:rPr>
              <w:br/>
              <w:t>Cargo:</w:t>
            </w:r>
            <w:r w:rsidR="00AD5515" w:rsidRPr="00FE2310">
              <w:rPr>
                <w:rFonts w:ascii="Tahoma" w:hAnsi="Tahoma" w:cs="Tahoma"/>
                <w:sz w:val="22"/>
              </w:rPr>
              <w:t xml:space="preserve"> Diretor</w:t>
            </w:r>
          </w:p>
        </w:tc>
        <w:tc>
          <w:tcPr>
            <w:tcW w:w="567" w:type="dxa"/>
          </w:tcPr>
          <w:p w14:paraId="0AFE1C92"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1DE891ED" w:rsidR="00CE2CA2" w:rsidRPr="00FE2310" w:rsidRDefault="00CE2CA2"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Juan Antonio Santos de Paz</w:t>
            </w:r>
            <w:r w:rsidRPr="00FE2310">
              <w:rPr>
                <w:rFonts w:ascii="Tahoma" w:hAnsi="Tahoma" w:cs="Tahoma"/>
                <w:sz w:val="22"/>
              </w:rPr>
              <w:br/>
              <w:t>Cargo:</w:t>
            </w:r>
            <w:r w:rsidR="00AD5515" w:rsidRPr="00FE2310">
              <w:rPr>
                <w:rFonts w:ascii="Tahoma" w:hAnsi="Tahoma" w:cs="Tahoma"/>
                <w:sz w:val="22"/>
              </w:rPr>
              <w:t xml:space="preserve"> Diretor</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36A35943"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t xml:space="preserve">Página de Assinaturas (2/3) do </w:t>
      </w:r>
      <w:r w:rsidR="005D2C50">
        <w:rPr>
          <w:rFonts w:ascii="Tahoma" w:hAnsi="Tahoma" w:cs="Tahoma"/>
          <w:i/>
          <w:sz w:val="22"/>
        </w:rPr>
        <w:t>7</w:t>
      </w:r>
      <w:r w:rsidR="00F60579" w:rsidRPr="00F60579">
        <w:rPr>
          <w:rFonts w:ascii="Tahoma" w:hAnsi="Tahoma" w:cs="Tahoma"/>
          <w:i/>
          <w:sz w:val="22"/>
        </w:rPr>
        <w:t>º (</w:t>
      </w:r>
      <w:r w:rsidR="005D2C50">
        <w:rPr>
          <w:rFonts w:ascii="Tahoma" w:hAnsi="Tahoma" w:cs="Tahoma"/>
          <w:i/>
          <w:sz w:val="22"/>
        </w:rPr>
        <w:t>Sétimo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4D089954" w:rsidR="00CE2CA2" w:rsidRPr="001B39F8"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t xml:space="preserve"> </w:t>
            </w:r>
            <w:r w:rsidR="00D32963" w:rsidRPr="00FE2310">
              <w:rPr>
                <w:rFonts w:ascii="Tahoma" w:hAnsi="Tahoma" w:cs="Tahoma"/>
                <w:sz w:val="22"/>
              </w:rPr>
              <w:t>Carlos Alberto Bacha</w:t>
            </w:r>
            <w:r w:rsidRPr="00FE2310">
              <w:rPr>
                <w:rFonts w:ascii="Tahoma" w:hAnsi="Tahoma" w:cs="Tahoma"/>
                <w:sz w:val="22"/>
              </w:rPr>
              <w:br/>
              <w:t>Cargo:</w:t>
            </w:r>
            <w:r w:rsidR="00D32963" w:rsidRPr="00FE2310">
              <w:rPr>
                <w:rFonts w:ascii="Tahoma" w:hAnsi="Tahoma" w:cs="Tahoma"/>
                <w:sz w:val="22"/>
              </w:rPr>
              <w:t xml:space="preserve"> </w:t>
            </w:r>
            <w:r w:rsidR="008434C0" w:rsidRPr="00FE2310">
              <w:rPr>
                <w:rFonts w:ascii="Tahoma" w:hAnsi="Tahoma" w:cs="Tahoma"/>
                <w:sz w:val="22"/>
              </w:rPr>
              <w:t>Administrador</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3F0CE18E"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t xml:space="preserve">Página de Assinaturas (3/3) do </w:t>
      </w:r>
      <w:r w:rsidR="005D2C50">
        <w:rPr>
          <w:rFonts w:ascii="Tahoma" w:hAnsi="Tahoma" w:cs="Tahoma"/>
          <w:i/>
          <w:sz w:val="22"/>
        </w:rPr>
        <w:t>7</w:t>
      </w:r>
      <w:r w:rsidR="00F60579" w:rsidRPr="00F60579">
        <w:rPr>
          <w:rFonts w:ascii="Tahoma" w:hAnsi="Tahoma" w:cs="Tahoma"/>
          <w:i/>
          <w:sz w:val="22"/>
        </w:rPr>
        <w:t>º (</w:t>
      </w:r>
      <w:r w:rsidR="005D2C50">
        <w:rPr>
          <w:rFonts w:ascii="Tahoma" w:hAnsi="Tahoma" w:cs="Tahoma"/>
          <w:i/>
          <w:sz w:val="22"/>
        </w:rPr>
        <w:t>Sétimo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17B87F31" w:rsidR="00CE2CA2" w:rsidRPr="001B39F8" w:rsidRDefault="00CE2CA2" w:rsidP="00FE2310">
      <w:pPr>
        <w:pStyle w:val="Body"/>
        <w:widowControl w:val="0"/>
        <w:tabs>
          <w:tab w:val="left" w:pos="3660"/>
        </w:tabs>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FE2310" w14:paraId="2CB0A740" w14:textId="77777777" w:rsidTr="00D32963">
        <w:trPr>
          <w:cantSplit/>
        </w:trPr>
        <w:tc>
          <w:tcPr>
            <w:tcW w:w="4253" w:type="dxa"/>
            <w:tcBorders>
              <w:top w:val="single" w:sz="6" w:space="0" w:color="auto"/>
            </w:tcBorders>
          </w:tcPr>
          <w:p w14:paraId="1960AF61" w14:textId="364B5E9E" w:rsidR="00CE2CA2" w:rsidRPr="00FE2310"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Alexandre Oliveira de Jesus</w:t>
            </w:r>
            <w:r w:rsidRPr="00FE2310">
              <w:rPr>
                <w:rFonts w:ascii="Tahoma" w:hAnsi="Tahoma" w:cs="Tahoma"/>
                <w:sz w:val="22"/>
              </w:rPr>
              <w:br/>
              <w:t>CPF:</w:t>
            </w:r>
            <w:r w:rsidR="00D32963" w:rsidRPr="00FE2310">
              <w:t xml:space="preserve"> </w:t>
            </w:r>
            <w:r w:rsidR="00D32963" w:rsidRPr="00FE2310">
              <w:rPr>
                <w:rFonts w:ascii="Tahoma" w:hAnsi="Tahoma" w:cs="Tahoma"/>
                <w:sz w:val="22"/>
              </w:rPr>
              <w:t>456.570.758-62</w:t>
            </w:r>
          </w:p>
        </w:tc>
        <w:tc>
          <w:tcPr>
            <w:tcW w:w="567" w:type="dxa"/>
          </w:tcPr>
          <w:p w14:paraId="2D34DA35"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4B6DA987" w:rsidR="00CE2CA2" w:rsidRPr="00FE2310"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Vinicius Aló Alves Ferreira</w:t>
            </w:r>
            <w:r w:rsidRPr="00FE2310">
              <w:rPr>
                <w:rFonts w:ascii="Tahoma" w:hAnsi="Tahoma" w:cs="Tahoma"/>
                <w:sz w:val="22"/>
              </w:rPr>
              <w:br/>
              <w:t>CPF:</w:t>
            </w:r>
            <w:r w:rsidR="00AD5515" w:rsidRPr="00FE2310">
              <w:t xml:space="preserve"> </w:t>
            </w:r>
            <w:r w:rsidR="00AD5515" w:rsidRPr="00FE2310">
              <w:rPr>
                <w:rFonts w:ascii="Tahoma" w:hAnsi="Tahoma" w:cs="Tahoma"/>
                <w:sz w:val="22"/>
              </w:rPr>
              <w:t>029.305.397-98</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12"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12"/>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58C74BF9"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xml:space="preserve">, sociedade por ações sem registro de emissor de valores mobiliários perante a CVM (conforme definido abaixo), com sede na Cidade de São Paulo, Estado de São Paulo, na Rua Olimpíadas, nº 134, </w:t>
      </w:r>
      <w:r w:rsidR="00044465">
        <w:rPr>
          <w:rFonts w:ascii="Tahoma" w:hAnsi="Tahoma" w:cs="Tahoma"/>
          <w:sz w:val="22"/>
        </w:rPr>
        <w:t>11</w:t>
      </w:r>
      <w:r w:rsidRPr="001B39F8">
        <w:rPr>
          <w:rFonts w:ascii="Tahoma" w:hAnsi="Tahoma" w:cs="Tahoma"/>
          <w:sz w:val="22"/>
        </w:rPr>
        <w:t>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13" w:name="_Toc51602581"/>
      <w:r w:rsidRPr="001B39F8">
        <w:rPr>
          <w:rFonts w:ascii="Tahoma" w:hAnsi="Tahoma" w:cs="Tahoma"/>
          <w:color w:val="auto"/>
        </w:rPr>
        <w:t>DEFINIÇÕES</w:t>
      </w:r>
      <w:bookmarkEnd w:id="13"/>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14" w:name="_Ref167514799"/>
      <w:bookmarkStart w:id="15"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14"/>
      <w:bookmarkEnd w:id="15"/>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6" w:name="_Hlk51696281"/>
      <w:r w:rsidRPr="001B39F8">
        <w:rPr>
          <w:rFonts w:ascii="Tahoma" w:hAnsi="Tahoma" w:cs="Tahoma"/>
          <w:sz w:val="22"/>
          <w:szCs w:val="22"/>
        </w:rPr>
        <w:t>“</w:t>
      </w:r>
      <w:r w:rsidRPr="001B39F8">
        <w:rPr>
          <w:rFonts w:ascii="Tahoma" w:hAnsi="Tahoma" w:cs="Tahoma"/>
          <w:b/>
          <w:sz w:val="22"/>
          <w:szCs w:val="22"/>
        </w:rPr>
        <w:t>Acionistas</w:t>
      </w:r>
      <w:r w:rsidRPr="001B39F8">
        <w:rPr>
          <w:rFonts w:ascii="Tahoma" w:hAnsi="Tahoma" w:cs="Tahoma"/>
          <w:sz w:val="22"/>
          <w:szCs w:val="22"/>
        </w:rPr>
        <w:t>” significa a Acciona Concesiones, a Acciona Construcción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7" w:name="_Hlk40694099"/>
      <w:bookmarkEnd w:id="16"/>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significa o “Acordo de Pagamento por Conta e Ordem, Assunção de Dívida e Outras Avenças” a ser celebrado, dentre outros, entre a Companhia, o Banco Santander (Brasil) S.A., o Banco BTG Pactual S.A., Banco Crédit Agricole Brasil S.A., Banco ABC Brasil S.A., Banco Nacional de Desenvolvimento Econômico e Social – BNDES e a Concessionária Move São Paulo S.A.</w:t>
      </w:r>
      <w:bookmarkEnd w:id="17"/>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8" w:name="_Hlk43148304"/>
      <w:bookmarkStart w:id="19"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18"/>
    </w:p>
    <w:bookmarkEnd w:id="19"/>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sendo que essa definição inclui qualquer outra instituição que venha a suceder o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CCBs</w:t>
      </w:r>
      <w:r w:rsidRPr="001B39F8">
        <w:rPr>
          <w:rFonts w:ascii="Tahoma" w:hAnsi="Tahoma" w:cs="Tahoma"/>
          <w:iCs/>
          <w:sz w:val="22"/>
          <w:szCs w:val="22"/>
        </w:rPr>
        <w:t xml:space="preserve">” </w:t>
      </w:r>
      <w:bookmarkStart w:id="20" w:name="_Hlk40693963"/>
      <w:r w:rsidRPr="001B39F8">
        <w:rPr>
          <w:rFonts w:ascii="Tahoma" w:hAnsi="Tahoma" w:cs="Tahoma"/>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 </w:t>
      </w:r>
      <w:bookmarkEnd w:id="20"/>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21" w:name="_Hlk51703390"/>
      <w:r w:rsidRPr="001B39F8">
        <w:rPr>
          <w:rFonts w:ascii="Tahoma" w:hAnsi="Tahoma" w:cs="Tahoma"/>
          <w:i/>
          <w:sz w:val="22"/>
          <w:szCs w:val="22"/>
        </w:rPr>
        <w:t>e Garantia Fidejussória Adicional</w:t>
      </w:r>
      <w:bookmarkEnd w:id="21"/>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015/2013, conforme aditado, celebrado com o Poder Concedente, por intermédio da sua </w:t>
      </w:r>
      <w:bookmarkStart w:id="22" w:name="_Hlk40287426"/>
      <w:r w:rsidRPr="001B39F8">
        <w:rPr>
          <w:rFonts w:ascii="Tahoma" w:hAnsi="Tahoma" w:cs="Tahoma"/>
          <w:sz w:val="22"/>
          <w:szCs w:val="22"/>
        </w:rPr>
        <w:t>Secretaria de Estado dos Transportes Metropolitanos</w:t>
      </w:r>
      <w:bookmarkEnd w:id="22"/>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23"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r w:rsidRPr="001B39F8">
        <w:rPr>
          <w:rFonts w:ascii="Tahoma" w:hAnsi="Tahoma" w:cs="Tahoma"/>
          <w:i/>
          <w:sz w:val="22"/>
          <w:szCs w:val="22"/>
        </w:rPr>
        <w:t>Engineering, Procurement and Construction Contract</w:t>
      </w:r>
      <w:r w:rsidRPr="001B39F8">
        <w:rPr>
          <w:rFonts w:ascii="Tahoma" w:hAnsi="Tahoma" w:cs="Tahoma"/>
          <w:sz w:val="22"/>
          <w:szCs w:val="22"/>
        </w:rPr>
        <w:t>”, celebrado entre a Companhia, na qualidade de contratante e a Acciona Constucción, na qualidade de construtora, em 10 de julho de 2020.</w:t>
      </w:r>
    </w:p>
    <w:bookmarkEnd w:id="23"/>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Banco ABC Brasil S.A., Banco BTG Pactual S.A., Banco Crédit Agricole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24"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4"/>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25"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significa o Instrumento de Distrato a ser celebrado pela Concessionária Move São Paulo S.A., pelo Consórcio Expresso Linha 6, com interveniência anuência da Companhia e da Acciona Construcción.</w:t>
      </w:r>
    </w:p>
    <w:bookmarkEnd w:id="25"/>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significa, em conjunto, o Contrato de Cessão, o Distrato EPC, as CCBs,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Garantidora</w:t>
      </w:r>
      <w:r w:rsidRPr="001B39F8">
        <w:rPr>
          <w:rFonts w:ascii="Tahoma" w:hAnsi="Tahoma" w:cs="Tahoma"/>
          <w:sz w:val="22"/>
          <w:szCs w:val="22"/>
          <w:lang w:val="es-ES"/>
        </w:rPr>
        <w:t xml:space="preserve">” significa a </w:t>
      </w:r>
      <w:bookmarkStart w:id="26" w:name="_Hlk38571858"/>
      <w:r w:rsidRPr="001B39F8">
        <w:rPr>
          <w:rFonts w:ascii="Tahoma" w:hAnsi="Tahoma" w:cs="Tahoma"/>
          <w:sz w:val="22"/>
          <w:szCs w:val="22"/>
          <w:lang w:val="es-ES"/>
        </w:rPr>
        <w:t>Acciona, S.A.</w:t>
      </w:r>
      <w:bookmarkEnd w:id="26"/>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significa Instrução da CVM nº 358, de 3 de janeiro de 2002, 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27" w:name="_Hlk40694060"/>
      <w:r w:rsidRPr="001B39F8">
        <w:rPr>
          <w:rFonts w:ascii="Tahoma" w:hAnsi="Tahoma" w:cs="Tahoma"/>
          <w:sz w:val="22"/>
          <w:szCs w:val="22"/>
        </w:rPr>
        <w:t>significa, em conjunto, as CCBs e o Acordo de Pagamento;</w:t>
      </w:r>
      <w:bookmarkEnd w:id="27"/>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U.S. Foreign Corrupt Practices Act of 1977</w:t>
      </w:r>
      <w:r w:rsidRPr="001B39F8">
        <w:rPr>
          <w:rFonts w:ascii="Tahoma" w:hAnsi="Tahoma" w:cs="Tahoma"/>
          <w:sz w:val="22"/>
          <w:szCs w:val="22"/>
        </w:rPr>
        <w:t xml:space="preserve">, da OECD </w:t>
      </w:r>
      <w:r w:rsidRPr="001B39F8">
        <w:rPr>
          <w:rFonts w:ascii="Tahoma" w:hAnsi="Tahoma" w:cs="Tahoma"/>
          <w:i/>
          <w:sz w:val="22"/>
          <w:szCs w:val="22"/>
        </w:rPr>
        <w:t>Convention on Combating Bribery of Foreign Public Officials</w:t>
      </w:r>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r w:rsidRPr="001B39F8">
        <w:rPr>
          <w:rFonts w:ascii="Tahoma" w:hAnsi="Tahoma" w:cs="Tahoma"/>
          <w:i/>
          <w:sz w:val="22"/>
          <w:szCs w:val="22"/>
        </w:rPr>
        <w:t>International Business Transactions e do UK Bribery Act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7.23.2(ii)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12.1(xix)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12.1(xix)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U.S. Department of the Treasury’s Office of Foreign Assets Control</w:t>
      </w:r>
      <w:r w:rsidRPr="001B39F8">
        <w:rPr>
          <w:rFonts w:ascii="Tahoma" w:hAnsi="Tahoma" w:cs="Tahoma"/>
          <w:sz w:val="22"/>
          <w:szCs w:val="22"/>
        </w:rPr>
        <w:t xml:space="preserve">, o </w:t>
      </w:r>
      <w:r w:rsidRPr="001B39F8">
        <w:rPr>
          <w:rFonts w:ascii="Tahoma" w:hAnsi="Tahoma" w:cs="Tahoma"/>
          <w:i/>
          <w:sz w:val="22"/>
          <w:szCs w:val="22"/>
        </w:rPr>
        <w:t>U.S. Department of State</w:t>
      </w:r>
      <w:r w:rsidRPr="001B39F8">
        <w:rPr>
          <w:rFonts w:ascii="Tahoma" w:hAnsi="Tahoma" w:cs="Tahoma"/>
          <w:sz w:val="22"/>
          <w:szCs w:val="22"/>
        </w:rPr>
        <w:t xml:space="preserve"> e o </w:t>
      </w:r>
      <w:r w:rsidRPr="001B39F8">
        <w:rPr>
          <w:rFonts w:ascii="Tahoma" w:hAnsi="Tahoma" w:cs="Tahoma"/>
          <w:i/>
          <w:sz w:val="22"/>
          <w:szCs w:val="22"/>
        </w:rPr>
        <w:t>U.S. Department of Commerce’s Bureau of Industry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31"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 w:name="_Toc51602583"/>
      <w:bookmarkStart w:id="29" w:name="_Ref532040236"/>
      <w:r w:rsidRPr="001B39F8">
        <w:rPr>
          <w:rFonts w:ascii="Tahoma" w:hAnsi="Tahoma" w:cs="Tahoma"/>
          <w:smallCaps/>
          <w:color w:val="auto"/>
        </w:rPr>
        <w:t>AUTORIZAÇÕES</w:t>
      </w:r>
      <w:bookmarkEnd w:id="28"/>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 w:name="_Ref40350060"/>
      <w:bookmarkStart w:id="31" w:name="_Toc51602584"/>
      <w:bookmarkEnd w:id="29"/>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30"/>
      <w:bookmarkEnd w:id="31"/>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 w:name="_Hlk38570429"/>
      <w:bookmarkStart w:id="33" w:name="_Toc51602586"/>
      <w:r w:rsidRPr="001B39F8">
        <w:rPr>
          <w:rFonts w:ascii="Tahoma" w:hAnsi="Tahoma" w:cs="Tahoma"/>
          <w:sz w:val="22"/>
          <w:szCs w:val="22"/>
        </w:rPr>
        <w:t>A constituição da Garantia Fidejussória será realizada com base nas deliberações da Garantidora.</w:t>
      </w:r>
      <w:bookmarkEnd w:id="32"/>
      <w:bookmarkEnd w:id="33"/>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4" w:name="_Ref330905317"/>
      <w:bookmarkStart w:id="35" w:name="_Toc51602587"/>
      <w:r w:rsidRPr="001B39F8">
        <w:rPr>
          <w:rFonts w:ascii="Tahoma" w:hAnsi="Tahoma" w:cs="Tahoma"/>
          <w:smallCaps/>
          <w:color w:val="auto"/>
        </w:rPr>
        <w:t>REQUISITOS</w:t>
      </w:r>
      <w:bookmarkEnd w:id="34"/>
      <w:bookmarkEnd w:id="35"/>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36" w:name="_Ref376965967"/>
      <w:bookmarkStart w:id="37"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36"/>
      <w:bookmarkEnd w:id="37"/>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8"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38"/>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9"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DOESP e no jornal </w:t>
      </w:r>
      <w:bookmarkStart w:id="40" w:name="_Hlk40694136"/>
      <w:r w:rsidRPr="001B39F8">
        <w:rPr>
          <w:rFonts w:ascii="Tahoma" w:hAnsi="Tahoma" w:cs="Tahoma"/>
          <w:sz w:val="22"/>
          <w:szCs w:val="22"/>
        </w:rPr>
        <w:t>“Data Mercantil”</w:t>
      </w:r>
      <w:bookmarkEnd w:id="40"/>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9"/>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1" w:name="_Ref528689374"/>
      <w:bookmarkStart w:id="42" w:name="_Toc51602591"/>
      <w:bookmarkStart w:id="43"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41"/>
      <w:bookmarkEnd w:id="42"/>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4" w:name="_Ref528683189"/>
      <w:bookmarkStart w:id="45"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43"/>
      <w:bookmarkEnd w:id="44"/>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45"/>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46"/>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7" w:name="_Toc51602594"/>
      <w:bookmarkStart w:id="48" w:name="_Ref201729546"/>
      <w:bookmarkStart w:id="49"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47"/>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0" w:name="_Toc51602595"/>
      <w:bookmarkEnd w:id="48"/>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49"/>
      <w:bookmarkEnd w:id="50"/>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51" w:name="_Ref529290575"/>
      <w:bookmarkStart w:id="52"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51"/>
      <w:bookmarkEnd w:id="52"/>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3" w:name="_Ref528003806"/>
      <w:bookmarkStart w:id="54"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53"/>
      <w:bookmarkEnd w:id="54"/>
      <w:r w:rsidRPr="001B39F8">
        <w:rPr>
          <w:rFonts w:ascii="Tahoma" w:hAnsi="Tahoma" w:cs="Tahoma"/>
          <w:sz w:val="22"/>
          <w:szCs w:val="22"/>
        </w:rPr>
        <w:t xml:space="preserve"> </w:t>
      </w:r>
      <w:bookmarkStart w:id="55"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6"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55"/>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56"/>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7" w:name="_Toc51602599"/>
      <w:r w:rsidRPr="001B39F8">
        <w:rPr>
          <w:rFonts w:ascii="Tahoma" w:hAnsi="Tahoma" w:cs="Tahoma"/>
          <w:b/>
          <w:i/>
          <w:sz w:val="22"/>
          <w:szCs w:val="22"/>
        </w:rPr>
        <w:t>Registro da Oferta pela CVM.</w:t>
      </w:r>
      <w:bookmarkEnd w:id="57"/>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58"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8"/>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9"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59"/>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60" w:name="_Toc51602602"/>
      <w:r w:rsidRPr="001B39F8">
        <w:rPr>
          <w:rFonts w:ascii="Tahoma" w:hAnsi="Tahoma" w:cs="Tahoma"/>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60"/>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1" w:name="_Toc51602606"/>
      <w:r w:rsidRPr="001B39F8">
        <w:rPr>
          <w:rFonts w:ascii="Tahoma" w:hAnsi="Tahoma" w:cs="Tahoma"/>
          <w:b/>
          <w:i/>
          <w:sz w:val="22"/>
          <w:szCs w:val="22"/>
        </w:rPr>
        <w:t>Eficácia da Garantia Fidejussória</w:t>
      </w:r>
      <w:bookmarkEnd w:id="61"/>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62" w:name="_Hlk38571142"/>
      <w:bookmarkStart w:id="63" w:name="_Toc51602607"/>
      <w:r w:rsidRPr="001B39F8">
        <w:rPr>
          <w:rFonts w:ascii="Tahoma" w:hAnsi="Tahoma" w:cs="Tahoma"/>
          <w:sz w:val="22"/>
          <w:szCs w:val="22"/>
        </w:rPr>
        <w:t>A Garantia Fidejussória deverá estar existente, válida e eficaz nos termos das leis estrangeiras aplicáveis.</w:t>
      </w:r>
      <w:bookmarkEnd w:id="62"/>
      <w:bookmarkEnd w:id="63"/>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08"/>
      <w:r w:rsidRPr="001B39F8">
        <w:rPr>
          <w:rFonts w:ascii="Tahoma" w:hAnsi="Tahoma" w:cs="Tahoma"/>
          <w:smallCaps/>
          <w:color w:val="auto"/>
        </w:rPr>
        <w:t>OBJETO SOCIAL DA COMPANHIA</w:t>
      </w:r>
      <w:bookmarkEnd w:id="64"/>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37879059"/>
      <w:bookmarkStart w:id="66"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65"/>
      <w:bookmarkEnd w:id="66"/>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67" w:name="_Ref368578037"/>
      <w:bookmarkStart w:id="68" w:name="_Toc51602610"/>
      <w:r w:rsidRPr="001B39F8">
        <w:rPr>
          <w:rFonts w:ascii="Tahoma" w:hAnsi="Tahoma" w:cs="Tahoma"/>
          <w:color w:val="auto"/>
        </w:rPr>
        <w:t>DESTINAÇÃO DOS RECURSOS</w:t>
      </w:r>
      <w:bookmarkEnd w:id="67"/>
      <w:bookmarkEnd w:id="68"/>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69" w:name="_Ref264564155"/>
      <w:bookmarkStart w:id="70" w:name="_Hlk40288483"/>
      <w:bookmarkStart w:id="71" w:name="_Hlk40698730"/>
      <w:bookmarkStart w:id="72" w:name="_Toc51602611"/>
      <w:bookmarkStart w:id="73"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r w:rsidRPr="001B39F8">
        <w:rPr>
          <w:rFonts w:ascii="Tahoma" w:hAnsi="Tahoma" w:cs="Tahoma"/>
          <w:i/>
          <w:iCs/>
          <w:sz w:val="22"/>
          <w:szCs w:val="22"/>
        </w:rPr>
        <w:t>capex</w:t>
      </w:r>
      <w:r w:rsidRPr="001B39F8">
        <w:rPr>
          <w:rFonts w:ascii="Tahoma" w:hAnsi="Tahoma" w:cs="Tahoma"/>
          <w:sz w:val="22"/>
          <w:szCs w:val="22"/>
        </w:rPr>
        <w:t>) no valor remanescente.</w:t>
      </w:r>
      <w:bookmarkEnd w:id="69"/>
      <w:bookmarkEnd w:id="70"/>
      <w:bookmarkEnd w:id="71"/>
      <w:bookmarkEnd w:id="72"/>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4" w:name="_Toc51602612"/>
      <w:bookmarkEnd w:id="73"/>
      <w:r w:rsidRPr="001B39F8">
        <w:rPr>
          <w:rFonts w:ascii="Tahoma" w:hAnsi="Tahoma" w:cs="Tahoma"/>
          <w:smallCaps/>
          <w:color w:val="auto"/>
        </w:rPr>
        <w:t>CARACTERÍSTICAS DA OFERTA</w:t>
      </w:r>
      <w:bookmarkEnd w:id="74"/>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5" w:name="_Ref488943219"/>
      <w:bookmarkStart w:id="76"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75"/>
      <w:bookmarkEnd w:id="76"/>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7" w:name="_Ref529268539"/>
      <w:bookmarkStart w:id="78"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77"/>
      <w:bookmarkEnd w:id="78"/>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9" w:name="_Ref312315490"/>
      <w:bookmarkStart w:id="80" w:name="_Ref529293817"/>
      <w:bookmarkStart w:id="81"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9"/>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80"/>
      <w:bookmarkEnd w:id="81"/>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2" w:name="_Ref264481789"/>
      <w:bookmarkStart w:id="83" w:name="_Ref310606049"/>
      <w:bookmarkStart w:id="84"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82"/>
      <w:r w:rsidRPr="001B39F8">
        <w:rPr>
          <w:rFonts w:ascii="Tahoma" w:hAnsi="Tahoma" w:cs="Tahoma"/>
          <w:sz w:val="22"/>
          <w:szCs w:val="22"/>
        </w:rPr>
        <w:t>.</w:t>
      </w:r>
      <w:bookmarkEnd w:id="83"/>
      <w:bookmarkEnd w:id="84"/>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85" w:name="_Toc51602617"/>
      <w:r w:rsidRPr="001B39F8">
        <w:rPr>
          <w:rFonts w:ascii="Tahoma" w:hAnsi="Tahoma" w:cs="Tahoma"/>
          <w:smallCaps/>
          <w:color w:val="auto"/>
        </w:rPr>
        <w:t>CARACTERÍSTICAS DA EMISSÃO E DAS DEBÊNTURES</w:t>
      </w:r>
      <w:bookmarkEnd w:id="85"/>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87" w:name="_Ref130282607"/>
      <w:r w:rsidRPr="001B39F8">
        <w:rPr>
          <w:rFonts w:ascii="Tahoma" w:hAnsi="Tahoma" w:cs="Tahoma"/>
          <w:sz w:val="22"/>
          <w:szCs w:val="22"/>
        </w:rPr>
        <w:t>As Debêntures representam a 1ª (primeira) emissão de debêntures da Companhia.</w:t>
      </w:r>
      <w:bookmarkEnd w:id="86"/>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8"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87"/>
      <w:bookmarkEnd w:id="88"/>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9" w:name="_Ref130282609"/>
      <w:bookmarkStart w:id="90" w:name="_Ref191891558"/>
      <w:bookmarkStart w:id="91" w:name="_Ref310951543"/>
      <w:bookmarkStart w:id="92"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89"/>
      <w:bookmarkEnd w:id="90"/>
      <w:r w:rsidRPr="001B39F8">
        <w:rPr>
          <w:rFonts w:ascii="Tahoma" w:hAnsi="Tahoma" w:cs="Tahoma"/>
          <w:sz w:val="22"/>
          <w:szCs w:val="22"/>
        </w:rPr>
        <w:t xml:space="preserve">, sendo que serão emitidas </w:t>
      </w:r>
      <w:bookmarkStart w:id="93"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91"/>
      <w:bookmarkEnd w:id="92"/>
      <w:bookmarkEnd w:id="93"/>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613"/>
      <w:bookmarkStart w:id="95"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94"/>
      <w:r w:rsidRPr="001B39F8">
        <w:rPr>
          <w:rFonts w:ascii="Tahoma" w:hAnsi="Tahoma" w:cs="Tahoma"/>
          <w:sz w:val="22"/>
          <w:szCs w:val="22"/>
        </w:rPr>
        <w:t>”).</w:t>
      </w:r>
      <w:bookmarkEnd w:id="95"/>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6" w:name="_Ref137548372"/>
      <w:bookmarkStart w:id="97" w:name="_Ref168458019"/>
      <w:bookmarkStart w:id="98" w:name="_Ref191891571"/>
      <w:bookmarkStart w:id="99" w:name="_Toc51602622"/>
      <w:bookmarkStart w:id="100" w:name="_Ref130363099"/>
      <w:r w:rsidRPr="001B39F8">
        <w:rPr>
          <w:rFonts w:ascii="Tahoma" w:hAnsi="Tahoma" w:cs="Tahoma"/>
          <w:i/>
          <w:sz w:val="22"/>
          <w:szCs w:val="22"/>
        </w:rPr>
        <w:t>Séries</w:t>
      </w:r>
      <w:r w:rsidRPr="001B39F8">
        <w:rPr>
          <w:rFonts w:ascii="Tahoma" w:hAnsi="Tahoma" w:cs="Tahoma"/>
          <w:sz w:val="22"/>
          <w:szCs w:val="22"/>
        </w:rPr>
        <w:t xml:space="preserve">. </w:t>
      </w:r>
      <w:bookmarkEnd w:id="96"/>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97"/>
      <w:bookmarkEnd w:id="98"/>
      <w:bookmarkEnd w:id="99"/>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Toc51602623"/>
      <w:bookmarkEnd w:id="100"/>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101"/>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2"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102"/>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3"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103"/>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4" w:name="_Ref264653840"/>
      <w:bookmarkStart w:id="105" w:name="_Ref278297550"/>
      <w:bookmarkStart w:id="106" w:name="_Ref279826913"/>
      <w:bookmarkStart w:id="107" w:name="_Toc51602627"/>
      <w:r w:rsidRPr="001B39F8">
        <w:rPr>
          <w:rFonts w:ascii="Tahoma" w:hAnsi="Tahoma" w:cs="Tahoma"/>
          <w:i/>
          <w:sz w:val="22"/>
          <w:szCs w:val="22"/>
        </w:rPr>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08" w:name="_Ref535067474"/>
      <w:bookmarkEnd w:id="104"/>
      <w:bookmarkEnd w:id="105"/>
      <w:bookmarkEnd w:id="106"/>
      <w:r w:rsidRPr="001B39F8">
        <w:rPr>
          <w:rFonts w:ascii="Tahoma" w:hAnsi="Tahoma" w:cs="Tahoma"/>
          <w:sz w:val="22"/>
          <w:szCs w:val="22"/>
        </w:rPr>
        <w:t>”).</w:t>
      </w:r>
      <w:bookmarkEnd w:id="107"/>
      <w:r w:rsidRPr="001B39F8">
        <w:rPr>
          <w:rFonts w:ascii="Tahoma" w:hAnsi="Tahoma" w:cs="Tahoma"/>
          <w:sz w:val="22"/>
          <w:szCs w:val="22"/>
        </w:rPr>
        <w:t xml:space="preserve"> </w:t>
      </w:r>
    </w:p>
    <w:p w14:paraId="6505EBA1" w14:textId="36E01AB1"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9" w:name="_Ref272250319"/>
      <w:bookmarkStart w:id="110"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DC354F">
        <w:rPr>
          <w:rFonts w:ascii="Tahoma" w:hAnsi="Tahoma" w:cs="Tahoma"/>
          <w:sz w:val="22"/>
          <w:szCs w:val="22"/>
        </w:rPr>
        <w:t>60</w:t>
      </w:r>
      <w:del w:id="111" w:author="BNPP" w:date="2022-04-25T13:37:00Z">
        <w:r w:rsidR="00DC354F" w:rsidDel="00CA188E">
          <w:rPr>
            <w:rFonts w:ascii="Tahoma" w:hAnsi="Tahoma" w:cs="Tahoma"/>
            <w:sz w:val="22"/>
            <w:szCs w:val="22"/>
          </w:rPr>
          <w:delText>6</w:delText>
        </w:r>
      </w:del>
      <w:ins w:id="112" w:author="BNPP" w:date="2022-04-25T13:37:00Z">
        <w:r w:rsidR="00CA188E">
          <w:rPr>
            <w:rFonts w:ascii="Tahoma" w:hAnsi="Tahoma" w:cs="Tahoma"/>
            <w:sz w:val="22"/>
            <w:szCs w:val="22"/>
          </w:rPr>
          <w:t>5</w:t>
        </w:r>
      </w:ins>
      <w:r w:rsidR="00DC354F" w:rsidRPr="008434C0">
        <w:rPr>
          <w:rFonts w:ascii="Tahoma" w:hAnsi="Tahoma" w:cs="Tahoma"/>
          <w:sz w:val="22"/>
          <w:szCs w:val="22"/>
        </w:rPr>
        <w:t xml:space="preserve"> </w:t>
      </w:r>
      <w:r w:rsidR="008434C0" w:rsidRPr="008434C0">
        <w:rPr>
          <w:rFonts w:ascii="Tahoma" w:hAnsi="Tahoma" w:cs="Tahoma"/>
          <w:sz w:val="22"/>
          <w:szCs w:val="22"/>
        </w:rPr>
        <w:t>(</w:t>
      </w:r>
      <w:r w:rsidR="005D2C50">
        <w:rPr>
          <w:rFonts w:ascii="Tahoma" w:hAnsi="Tahoma" w:cs="Tahoma"/>
          <w:sz w:val="22"/>
          <w:szCs w:val="22"/>
        </w:rPr>
        <w:t xml:space="preserve">seiscentos </w:t>
      </w:r>
      <w:r w:rsidR="008434C0" w:rsidRPr="008434C0">
        <w:rPr>
          <w:rFonts w:ascii="Tahoma" w:hAnsi="Tahoma" w:cs="Tahoma"/>
          <w:sz w:val="22"/>
          <w:szCs w:val="22"/>
        </w:rPr>
        <w:t xml:space="preserve">e </w:t>
      </w:r>
      <w:del w:id="113" w:author="BNPP" w:date="2022-04-25T13:37:00Z">
        <w:r w:rsidR="00DC354F" w:rsidDel="00CA188E">
          <w:rPr>
            <w:rFonts w:ascii="Tahoma" w:hAnsi="Tahoma" w:cs="Tahoma"/>
            <w:sz w:val="22"/>
            <w:szCs w:val="22"/>
          </w:rPr>
          <w:delText>seis</w:delText>
        </w:r>
      </w:del>
      <w:ins w:id="114" w:author="BNPP" w:date="2022-04-25T13:37:00Z">
        <w:r w:rsidR="00CA188E">
          <w:rPr>
            <w:rFonts w:ascii="Tahoma" w:hAnsi="Tahoma" w:cs="Tahoma"/>
            <w:sz w:val="22"/>
            <w:szCs w:val="22"/>
          </w:rPr>
          <w:t>cinco</w:t>
        </w:r>
      </w:ins>
      <w:r w:rsidR="008434C0" w:rsidRPr="008434C0">
        <w:rPr>
          <w:rFonts w:ascii="Tahoma" w:hAnsi="Tahoma" w:cs="Tahoma"/>
          <w:sz w:val="22"/>
          <w:szCs w:val="22"/>
        </w:rPr>
        <w:t>)</w:t>
      </w:r>
      <w:r w:rsidR="00F8473C" w:rsidRPr="00F8473C">
        <w:rPr>
          <w:rFonts w:ascii="Tahoma" w:hAnsi="Tahoma" w:cs="Tahoma"/>
          <w:sz w:val="22"/>
          <w:szCs w:val="22"/>
        </w:rPr>
        <w:t xml:space="preserve"> dias contados da Data de Emissão, vencendo-se, portanto, em </w:t>
      </w:r>
      <w:r w:rsidR="00DC354F">
        <w:rPr>
          <w:rFonts w:ascii="Tahoma" w:hAnsi="Tahoma" w:cs="Tahoma"/>
          <w:sz w:val="22"/>
          <w:szCs w:val="22"/>
        </w:rPr>
        <w:t>3</w:t>
      </w:r>
      <w:del w:id="115" w:author="BNPP" w:date="2022-04-25T13:37:00Z">
        <w:r w:rsidR="00DC354F" w:rsidDel="00CA188E">
          <w:rPr>
            <w:rFonts w:ascii="Tahoma" w:hAnsi="Tahoma" w:cs="Tahoma"/>
            <w:sz w:val="22"/>
            <w:szCs w:val="22"/>
          </w:rPr>
          <w:delText>1</w:delText>
        </w:r>
      </w:del>
      <w:ins w:id="116" w:author="BNPP" w:date="2022-04-25T13:37:00Z">
        <w:r w:rsidR="00CA188E">
          <w:rPr>
            <w:rFonts w:ascii="Tahoma" w:hAnsi="Tahoma" w:cs="Tahoma"/>
            <w:sz w:val="22"/>
            <w:szCs w:val="22"/>
          </w:rPr>
          <w:t>0</w:t>
        </w:r>
      </w:ins>
      <w:r w:rsidR="00DC354F" w:rsidRPr="00F8473C">
        <w:rPr>
          <w:rFonts w:ascii="Tahoma" w:hAnsi="Tahoma" w:cs="Tahoma"/>
          <w:sz w:val="22"/>
          <w:szCs w:val="22"/>
        </w:rPr>
        <w:t xml:space="preserve"> </w:t>
      </w:r>
      <w:r w:rsidR="00F8473C" w:rsidRPr="00F8473C">
        <w:rPr>
          <w:rFonts w:ascii="Tahoma" w:hAnsi="Tahoma" w:cs="Tahoma"/>
          <w:sz w:val="22"/>
          <w:szCs w:val="22"/>
        </w:rPr>
        <w:t xml:space="preserve">de </w:t>
      </w:r>
      <w:r w:rsidR="0076185E">
        <w:rPr>
          <w:rFonts w:ascii="Tahoma" w:hAnsi="Tahoma" w:cs="Tahoma"/>
          <w:sz w:val="22"/>
          <w:szCs w:val="22"/>
        </w:rPr>
        <w:t xml:space="preserve">maio </w:t>
      </w:r>
      <w:r w:rsidR="00F8473C" w:rsidRPr="00F8473C">
        <w:rPr>
          <w:rFonts w:ascii="Tahoma" w:hAnsi="Tahoma" w:cs="Tahoma"/>
          <w:sz w:val="22"/>
          <w:szCs w:val="22"/>
        </w:rPr>
        <w:t>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109"/>
      <w:r w:rsidRPr="001B39F8">
        <w:rPr>
          <w:rFonts w:ascii="Tahoma" w:hAnsi="Tahoma" w:cs="Tahoma"/>
          <w:sz w:val="22"/>
          <w:szCs w:val="22"/>
        </w:rPr>
        <w:t>”).</w:t>
      </w:r>
      <w:bookmarkEnd w:id="110"/>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7" w:name="_Ref499717905"/>
      <w:bookmarkStart w:id="118" w:name="_Toc51602629"/>
      <w:bookmarkStart w:id="119" w:name="_Ref528595098"/>
      <w:bookmarkStart w:id="120"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17"/>
      <w:r w:rsidRPr="001B39F8">
        <w:rPr>
          <w:rFonts w:ascii="Tahoma" w:hAnsi="Tahoma" w:cs="Tahoma"/>
          <w:sz w:val="22"/>
          <w:szCs w:val="22"/>
        </w:rPr>
        <w:t>uma única parcela, na Data de Vencimento.</w:t>
      </w:r>
      <w:bookmarkEnd w:id="118"/>
      <w:r w:rsidRPr="001B39F8">
        <w:rPr>
          <w:rFonts w:ascii="Tahoma" w:hAnsi="Tahoma" w:cs="Tahoma"/>
          <w:sz w:val="22"/>
          <w:szCs w:val="22"/>
        </w:rPr>
        <w:t xml:space="preserve"> </w:t>
      </w:r>
      <w:bookmarkEnd w:id="119"/>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21" w:name="_Ref137107211"/>
      <w:bookmarkStart w:id="122" w:name="_Ref264551489"/>
      <w:bookmarkStart w:id="123" w:name="_Ref279826774"/>
      <w:bookmarkStart w:id="124" w:name="_Toc51602630"/>
      <w:bookmarkEnd w:id="120"/>
      <w:r w:rsidRPr="001B39F8">
        <w:rPr>
          <w:rFonts w:ascii="Tahoma" w:hAnsi="Tahoma" w:cs="Tahoma"/>
          <w:i/>
          <w:sz w:val="22"/>
          <w:szCs w:val="22"/>
        </w:rPr>
        <w:t>Remuneração</w:t>
      </w:r>
      <w:r w:rsidRPr="001B39F8">
        <w:rPr>
          <w:rFonts w:ascii="Tahoma" w:hAnsi="Tahoma" w:cs="Tahoma"/>
          <w:sz w:val="22"/>
          <w:szCs w:val="22"/>
        </w:rPr>
        <w:t>.</w:t>
      </w:r>
      <w:bookmarkEnd w:id="121"/>
      <w:r w:rsidRPr="001B39F8">
        <w:rPr>
          <w:rFonts w:ascii="Tahoma" w:hAnsi="Tahoma" w:cs="Tahoma"/>
          <w:sz w:val="22"/>
          <w:szCs w:val="22"/>
        </w:rPr>
        <w:t xml:space="preserve"> </w:t>
      </w:r>
      <w:bookmarkStart w:id="125" w:name="_Ref260242522"/>
      <w:bookmarkStart w:id="126" w:name="_Ref130286776"/>
      <w:bookmarkStart w:id="127" w:name="_Ref130611431"/>
      <w:bookmarkStart w:id="128" w:name="_Ref168843122"/>
      <w:bookmarkStart w:id="129" w:name="_Ref130282854"/>
      <w:bookmarkEnd w:id="122"/>
      <w:r w:rsidRPr="001B39F8">
        <w:rPr>
          <w:rFonts w:ascii="Tahoma" w:hAnsi="Tahoma" w:cs="Tahoma"/>
          <w:sz w:val="22"/>
          <w:szCs w:val="22"/>
        </w:rPr>
        <w:t>A remuneração das Debêntures será a seguinte:</w:t>
      </w:r>
      <w:bookmarkEnd w:id="123"/>
      <w:bookmarkEnd w:id="124"/>
      <w:bookmarkEnd w:id="125"/>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0"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31" w:name="_Ref164156803"/>
      <w:r w:rsidRPr="001B39F8">
        <w:rPr>
          <w:rFonts w:ascii="Tahoma" w:hAnsi="Tahoma" w:cs="Tahoma"/>
          <w:sz w:val="22"/>
          <w:szCs w:val="22"/>
        </w:rPr>
        <w:t>o Valor Nominal Unitário das Debêntures não será atualizado monetariamente; e</w:t>
      </w:r>
      <w:bookmarkEnd w:id="130"/>
    </w:p>
    <w:p w14:paraId="111DC6FC" w14:textId="176E4094"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2" w:name="_Toc51602632"/>
      <w:bookmarkStart w:id="133" w:name="_Hlk82612283"/>
      <w:bookmarkStart w:id="134" w:name="_Hlk82613491"/>
      <w:bookmarkStart w:id="135" w:name="_Ref328665579"/>
      <w:bookmarkStart w:id="136" w:name="_Ref488948415"/>
      <w:bookmarkStart w:id="137" w:name="_Ref279828381"/>
      <w:bookmarkStart w:id="138"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39"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39"/>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32"/>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40" w:name="_Toc51602633"/>
      <w:bookmarkEnd w:id="133"/>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40"/>
      <w:r w:rsidRPr="001B39F8">
        <w:rPr>
          <w:rFonts w:ascii="Tahoma" w:hAnsi="Tahoma" w:cs="Tahoma"/>
          <w:sz w:val="22"/>
          <w:szCs w:val="22"/>
        </w:rPr>
        <w:t xml:space="preserve"> </w:t>
      </w:r>
    </w:p>
    <w:tbl>
      <w:tblPr>
        <w:tblStyle w:val="TableGrid"/>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41" w:name="_Toc51602634"/>
            <w:r w:rsidRPr="001B39F8">
              <w:rPr>
                <w:rFonts w:ascii="Tahoma" w:hAnsi="Tahoma" w:cs="Tahoma"/>
                <w:b/>
                <w:sz w:val="22"/>
                <w:szCs w:val="22"/>
              </w:rPr>
              <w:t>Período</w:t>
            </w:r>
            <w:bookmarkEnd w:id="141"/>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42" w:name="_Toc51602635"/>
            <w:r w:rsidRPr="001B39F8">
              <w:rPr>
                <w:rFonts w:ascii="Tahoma" w:hAnsi="Tahoma" w:cs="Tahoma"/>
                <w:b/>
                <w:sz w:val="22"/>
                <w:szCs w:val="22"/>
              </w:rPr>
              <w:t>Taxa de Remuneração do Período</w:t>
            </w:r>
            <w:bookmarkEnd w:id="142"/>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43" w:name="_Toc51602636"/>
            <w:r w:rsidRPr="001B39F8">
              <w:rPr>
                <w:rFonts w:ascii="Tahoma" w:hAnsi="Tahoma" w:cs="Tahoma"/>
                <w:sz w:val="22"/>
                <w:szCs w:val="22"/>
              </w:rPr>
              <w:t>Da Data de Emissão (inclusive) até 2 de abril de 2021 (exclusive)</w:t>
            </w:r>
            <w:bookmarkEnd w:id="143"/>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44" w:name="_Toc51602637"/>
            <w:r w:rsidRPr="001B39F8">
              <w:rPr>
                <w:rFonts w:ascii="Tahoma" w:hAnsi="Tahoma" w:cs="Tahoma"/>
                <w:sz w:val="22"/>
                <w:szCs w:val="22"/>
              </w:rPr>
              <w:t>1,35% (um inteiro e trinta e cinco centésimos por cento)</w:t>
            </w:r>
            <w:bookmarkEnd w:id="144"/>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45" w:name="_Toc51602638"/>
            <w:r w:rsidRPr="001B39F8">
              <w:rPr>
                <w:rFonts w:ascii="Tahoma" w:hAnsi="Tahoma" w:cs="Tahoma"/>
                <w:sz w:val="22"/>
                <w:szCs w:val="22"/>
              </w:rPr>
              <w:t>De 2 de abril de 2021 (inclusive) até 2 de julho de 2021 (exclusive)</w:t>
            </w:r>
            <w:bookmarkEnd w:id="145"/>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46" w:name="_Toc51602639"/>
            <w:r w:rsidRPr="001B39F8">
              <w:rPr>
                <w:rFonts w:ascii="Tahoma" w:hAnsi="Tahoma" w:cs="Tahoma"/>
                <w:sz w:val="22"/>
                <w:szCs w:val="22"/>
              </w:rPr>
              <w:t>1,50% (um inteiro e cinquenta centésimos por cento)</w:t>
            </w:r>
            <w:bookmarkEnd w:id="146"/>
          </w:p>
        </w:tc>
      </w:tr>
      <w:tr w:rsidR="00355033" w:rsidRPr="001B39F8" w14:paraId="542ACCD0" w14:textId="77777777" w:rsidTr="00D169E7">
        <w:tc>
          <w:tcPr>
            <w:tcW w:w="4253" w:type="dxa"/>
          </w:tcPr>
          <w:p w14:paraId="0D8659EC" w14:textId="7BEB7083"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w:t>
            </w:r>
            <w:r w:rsidR="00BD54ED">
              <w:rPr>
                <w:rFonts w:ascii="Tahoma" w:hAnsi="Tahoma" w:cs="Tahoma"/>
                <w:sz w:val="22"/>
                <w:szCs w:val="22"/>
              </w:rPr>
              <w:t xml:space="preserve"> de </w:t>
            </w:r>
            <w:r w:rsidR="00DA27B7">
              <w:rPr>
                <w:rFonts w:ascii="Tahoma" w:hAnsi="Tahoma" w:cs="Tahoma"/>
                <w:sz w:val="22"/>
                <w:szCs w:val="22"/>
              </w:rPr>
              <w:t>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424660F" w14:textId="09B201C6" w:rsidR="00BD54ED"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w:t>
      </w:r>
      <w:r w:rsidR="00BD54ED">
        <w:rPr>
          <w:rFonts w:ascii="Tahoma" w:hAnsi="Tahoma" w:cs="Tahoma"/>
          <w:sz w:val="22"/>
          <w:szCs w:val="22"/>
        </w:rPr>
        <w:t>serão</w:t>
      </w:r>
      <w:r w:rsidR="00BD54ED" w:rsidRPr="001B39F8">
        <w:rPr>
          <w:rFonts w:ascii="Tahoma" w:hAnsi="Tahoma" w:cs="Tahoma"/>
          <w:sz w:val="22"/>
          <w:szCs w:val="22"/>
        </w:rPr>
        <w:t xml:space="preserve"> incorporados ao Valor Nominal Unitário.</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47" w:name="_Toc51602642"/>
      <w:bookmarkEnd w:id="134"/>
      <w:r w:rsidRPr="001B39F8">
        <w:rPr>
          <w:rFonts w:ascii="Tahoma" w:hAnsi="Tahoma" w:cs="Tahoma"/>
          <w:sz w:val="22"/>
          <w:szCs w:val="22"/>
        </w:rPr>
        <w:t>A Remuneração será calculada de acordo com a seguinte fórmula:</w:t>
      </w:r>
      <w:bookmarkEnd w:id="135"/>
      <w:bookmarkEnd w:id="136"/>
      <w:bookmarkEnd w:id="147"/>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48" w:name="_Toc51602643"/>
      <w:r w:rsidRPr="001B39F8">
        <w:rPr>
          <w:rFonts w:ascii="Tahoma" w:hAnsi="Tahoma" w:cs="Tahoma"/>
          <w:b/>
          <w:sz w:val="22"/>
          <w:szCs w:val="22"/>
        </w:rPr>
        <w:t>J=VNe x (Fator Juros – 1)</w:t>
      </w:r>
      <w:bookmarkEnd w:id="148"/>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Fator Juros = FatorDI x FatorSpread</w:t>
      </w:r>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TDI</w:t>
      </w:r>
      <w:r w:rsidRPr="001B39F8">
        <w:rPr>
          <w:rFonts w:ascii="Tahoma" w:hAnsi="Tahoma" w:cs="Tahoma"/>
          <w:szCs w:val="22"/>
          <w:vertAlign w:val="subscript"/>
        </w:rPr>
        <w:t xml:space="preserve">k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CA188E"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0CFABFA1"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FatorSpread = Sobretaxa, calculada com 9 (nove) casas decimais, com arredondamento, apurada conforme fórmula abaixo:</w:t>
      </w:r>
    </w:p>
    <w:p w14:paraId="6871187D" w14:textId="6AF03EE3" w:rsidR="001B39F8" w:rsidRPr="001B39F8" w:rsidRDefault="00CA188E"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9.75pt;margin-top:10.95pt;width:128.45pt;height:41.25pt;z-index:-251658752" fillcolor="window">
            <v:imagedata r:id="rId32" o:title=""/>
          </v:shape>
          <o:OLEObject Type="Embed" ProgID="Equation.3" ShapeID="_x0000_s1027" DrawAspect="Content" ObjectID="_1712399038" r:id="rId33"/>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[1+ TDI</w:t>
      </w:r>
      <w:r w:rsidRPr="001B39F8">
        <w:rPr>
          <w:rFonts w:ascii="Tahoma" w:hAnsi="Tahoma" w:cs="Tahoma"/>
          <w:szCs w:val="22"/>
          <w:vertAlign w:val="subscript"/>
        </w:rPr>
        <w:t>k</w:t>
      </w:r>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Efetua-se o produtório dos fatores diários [1+ TDI</w:t>
      </w:r>
      <w:r w:rsidRPr="001B39F8">
        <w:rPr>
          <w:rFonts w:ascii="Tahoma" w:hAnsi="Tahoma" w:cs="Tahoma"/>
          <w:szCs w:val="22"/>
          <w:vertAlign w:val="subscript"/>
        </w:rPr>
        <w:t>k</w:t>
      </w:r>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(FatorDIxFatorSpread)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49" w:name="_Ref495492067"/>
      <w:bookmarkStart w:id="150" w:name="_Toc51602644"/>
      <w:bookmarkStart w:id="151" w:name="_Ref286154048"/>
      <w:bookmarkEnd w:id="126"/>
      <w:bookmarkEnd w:id="127"/>
      <w:bookmarkEnd w:id="128"/>
      <w:bookmarkEnd w:id="131"/>
      <w:bookmarkEnd w:id="137"/>
      <w:bookmarkEnd w:id="138"/>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49"/>
      <w:bookmarkEnd w:id="150"/>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52" w:name="_Toc51602645"/>
      <w:r w:rsidRPr="001B39F8">
        <w:rPr>
          <w:rFonts w:ascii="Tahoma" w:hAnsi="Tahoma" w:cs="Tahoma"/>
          <w:b/>
          <w:sz w:val="22"/>
          <w:szCs w:val="22"/>
        </w:rPr>
        <w:t>7.12.5.1</w:t>
      </w:r>
      <w:r w:rsidRPr="001B39F8">
        <w:rPr>
          <w:rFonts w:ascii="Tahoma" w:hAnsi="Tahoma" w:cs="Tahoma"/>
          <w:b/>
          <w:sz w:val="22"/>
          <w:szCs w:val="22"/>
        </w:rPr>
        <w:tab/>
      </w:r>
      <w:bookmarkStart w:id="153"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52"/>
      <w:bookmarkEnd w:id="153"/>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54" w:name="_Toc51602646"/>
      <w:bookmarkStart w:id="155"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54"/>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56"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55"/>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56"/>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7" w:name="_Toc51602648"/>
      <w:bookmarkEnd w:id="151"/>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57"/>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8" w:name="_Ref37080392"/>
      <w:bookmarkStart w:id="159"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58"/>
      <w:bookmarkEnd w:id="159"/>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0"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60"/>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1" w:name="_Ref37080739"/>
      <w:bookmarkStart w:id="162"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61"/>
      <w:bookmarkEnd w:id="162"/>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3"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63"/>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4" w:name="_Toc51602653"/>
      <w:r w:rsidRPr="001B39F8">
        <w:rPr>
          <w:rFonts w:ascii="Tahoma" w:hAnsi="Tahoma" w:cs="Tahoma"/>
          <w:sz w:val="22"/>
          <w:szCs w:val="22"/>
        </w:rPr>
        <w:t>As Debêntures não estarão sujeitas a resgate antecipado facultativo.</w:t>
      </w:r>
      <w:bookmarkEnd w:id="164"/>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65" w:name="_Ref37877429"/>
      <w:bookmarkStart w:id="166" w:name="_Toc51602654"/>
      <w:bookmarkStart w:id="167" w:name="_Ref534176584"/>
      <w:bookmarkEnd w:id="108"/>
      <w:bookmarkEnd w:id="129"/>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65"/>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66"/>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8" w:name="_Toc51602655"/>
      <w:bookmarkStart w:id="169"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68"/>
      <w:r w:rsidRPr="001B39F8">
        <w:rPr>
          <w:rFonts w:ascii="Tahoma" w:hAnsi="Tahoma" w:cs="Tahoma"/>
          <w:sz w:val="22"/>
          <w:szCs w:val="22"/>
        </w:rPr>
        <w:t xml:space="preserve"> </w:t>
      </w:r>
      <w:bookmarkEnd w:id="169"/>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70" w:name="_Ref37876729"/>
      <w:bookmarkStart w:id="171" w:name="_Toc51602656"/>
      <w:bookmarkStart w:id="172"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70"/>
      <w:bookmarkEnd w:id="171"/>
      <w:r w:rsidRPr="001B39F8">
        <w:rPr>
          <w:rFonts w:ascii="Tahoma" w:hAnsi="Tahoma" w:cs="Tahoma"/>
          <w:sz w:val="22"/>
          <w:szCs w:val="22"/>
        </w:rPr>
        <w:t xml:space="preserve"> </w:t>
      </w:r>
      <w:bookmarkEnd w:id="172"/>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73" w:name="_Toc51602657"/>
      <w:r w:rsidRPr="001B39F8">
        <w:rPr>
          <w:rFonts w:ascii="Tahoma" w:hAnsi="Tahoma" w:cs="Tahoma"/>
          <w:sz w:val="22"/>
          <w:szCs w:val="22"/>
        </w:rPr>
        <w:t>As Debêntures não estarão sujeitas a amortização antecipada facultativa.</w:t>
      </w:r>
      <w:bookmarkEnd w:id="173"/>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74" w:name="_Toc51602658"/>
      <w:bookmarkStart w:id="175"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74"/>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6"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75"/>
      <w:bookmarkEnd w:id="176"/>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7"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77"/>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8" w:name="_Ref324932809"/>
      <w:bookmarkStart w:id="179"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178"/>
      <w:bookmarkEnd w:id="179"/>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0" w:name="_Ref278399164"/>
      <w:bookmarkStart w:id="181"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80"/>
      <w:bookmarkEnd w:id="181"/>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2" w:name="_Ref279851957"/>
      <w:bookmarkStart w:id="183"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182"/>
      <w:r w:rsidRPr="001B39F8">
        <w:rPr>
          <w:rFonts w:ascii="Tahoma" w:hAnsi="Tahoma" w:cs="Tahoma"/>
          <w:sz w:val="22"/>
          <w:szCs w:val="22"/>
        </w:rPr>
        <w:t>”).</w:t>
      </w:r>
      <w:bookmarkEnd w:id="183"/>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4"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84"/>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5" w:name="_Toc51602665"/>
      <w:bookmarkEnd w:id="167"/>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85"/>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86" w:name="_Ref534176672"/>
      <w:bookmarkStart w:id="187" w:name="_Ref359943667"/>
      <w:bookmarkStart w:id="188" w:name="_Ref37878946"/>
      <w:bookmarkStart w:id="189"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86"/>
      <w:bookmarkEnd w:id="187"/>
      <w:r w:rsidRPr="001B39F8">
        <w:rPr>
          <w:rFonts w:ascii="Tahoma" w:hAnsi="Tahoma" w:cs="Tahoma"/>
          <w:b/>
          <w:sz w:val="22"/>
          <w:szCs w:val="22"/>
        </w:rPr>
        <w:t>Vencimento Antecipado</w:t>
      </w:r>
      <w:r w:rsidRPr="001B39F8">
        <w:rPr>
          <w:rFonts w:ascii="Tahoma" w:hAnsi="Tahoma" w:cs="Tahoma"/>
          <w:sz w:val="22"/>
          <w:szCs w:val="22"/>
        </w:rPr>
        <w:t>”):</w:t>
      </w:r>
      <w:bookmarkEnd w:id="188"/>
      <w:bookmarkEnd w:id="189"/>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90" w:name="_Ref356481657"/>
      <w:bookmarkStart w:id="191"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90"/>
      <w:bookmarkEnd w:id="191"/>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2" w:name="_Ref352202606"/>
      <w:bookmarkStart w:id="193" w:name="_Ref137104988"/>
      <w:bookmarkStart w:id="194" w:name="_Ref149034057"/>
      <w:bookmarkStart w:id="195" w:name="_Ref164238959"/>
      <w:bookmarkStart w:id="196" w:name="_Ref264563274"/>
      <w:bookmarkStart w:id="197" w:name="_Ref149034055"/>
      <w:bookmarkStart w:id="198" w:name="_Ref164238994"/>
      <w:bookmarkStart w:id="199" w:name="_Ref152389657"/>
      <w:bookmarkStart w:id="200" w:name="_Ref164238965"/>
      <w:bookmarkStart w:id="201" w:name="_Ref137105000"/>
      <w:bookmarkStart w:id="202" w:name="_Ref130283570"/>
      <w:bookmarkStart w:id="203" w:name="_Ref130301134"/>
      <w:bookmarkStart w:id="204" w:name="_Ref137104995"/>
      <w:bookmarkStart w:id="205" w:name="_Ref137475230"/>
      <w:bookmarkStart w:id="206" w:name="_Ref264657534"/>
      <w:r w:rsidRPr="001B39F8">
        <w:rPr>
          <w:rFonts w:ascii="Tahoma" w:hAnsi="Tahoma" w:cs="Tahoma"/>
          <w:sz w:val="22"/>
          <w:szCs w:val="22"/>
        </w:rPr>
        <w:t>liquidação, dissolução ou extinção da Companhia, exceto se em decorrência de uma Reorganização Societária Permitida;</w:t>
      </w:r>
      <w:bookmarkEnd w:id="192"/>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7" w:name="_Ref352202607"/>
      <w:r w:rsidRPr="001B39F8">
        <w:rPr>
          <w:rFonts w:ascii="Tahoma" w:hAnsi="Tahoma" w:cs="Tahoma"/>
          <w:sz w:val="22"/>
          <w:szCs w:val="22"/>
        </w:rPr>
        <w:t>(a)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07"/>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8" w:name="_Ref137475231"/>
      <w:bookmarkStart w:id="209" w:name="_Ref149033996"/>
      <w:bookmarkStart w:id="210"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208"/>
      <w:bookmarkEnd w:id="209"/>
      <w:bookmarkEnd w:id="210"/>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11" w:name="_Ref328666840"/>
      <w:bookmarkEnd w:id="193"/>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94"/>
      <w:r w:rsidRPr="001B39F8">
        <w:rPr>
          <w:rFonts w:ascii="Tahoma" w:hAnsi="Tahoma" w:cs="Tahoma"/>
          <w:sz w:val="22"/>
          <w:szCs w:val="22"/>
        </w:rPr>
        <w:t>;</w:t>
      </w:r>
      <w:bookmarkEnd w:id="195"/>
      <w:bookmarkEnd w:id="196"/>
      <w:bookmarkEnd w:id="211"/>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12" w:name="_Ref322627685"/>
      <w:bookmarkStart w:id="213" w:name="_Ref272841215"/>
      <w:bookmarkEnd w:id="197"/>
      <w:bookmarkEnd w:id="198"/>
      <w:bookmarkEnd w:id="199"/>
      <w:bookmarkEnd w:id="200"/>
      <w:bookmarkEnd w:id="201"/>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14" w:name="_Ref273672022"/>
      <w:bookmarkEnd w:id="212"/>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15" w:name="_DV_M45"/>
      <w:bookmarkStart w:id="216" w:name="_Ref356481704"/>
      <w:bookmarkStart w:id="217" w:name="_Ref359943338"/>
      <w:bookmarkStart w:id="218" w:name="_Ref528593648"/>
      <w:bookmarkStart w:id="219" w:name="_Toc51602668"/>
      <w:bookmarkStart w:id="220" w:name="_Ref130283254"/>
      <w:bookmarkEnd w:id="202"/>
      <w:bookmarkEnd w:id="203"/>
      <w:bookmarkEnd w:id="204"/>
      <w:bookmarkEnd w:id="205"/>
      <w:bookmarkEnd w:id="206"/>
      <w:bookmarkEnd w:id="213"/>
      <w:bookmarkEnd w:id="214"/>
      <w:bookmarkEnd w:id="215"/>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16"/>
      <w:bookmarkEnd w:id="217"/>
      <w:bookmarkEnd w:id="218"/>
      <w:bookmarkEnd w:id="219"/>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21"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21"/>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22"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22"/>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23"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23"/>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24" w:name="_DV_C54"/>
      <w:r w:rsidRPr="001B39F8">
        <w:rPr>
          <w:rFonts w:ascii="Tahoma" w:hAnsi="Tahoma" w:cs="Tahoma"/>
          <w:sz w:val="22"/>
          <w:szCs w:val="22"/>
        </w:rPr>
        <w:t xml:space="preserve">, não sanado no prazo de até 60 (sessenta) dias (consecutivos), </w:t>
      </w:r>
      <w:bookmarkEnd w:id="224"/>
      <w:r w:rsidRPr="001B39F8">
        <w:rPr>
          <w:rFonts w:ascii="Tahoma" w:hAnsi="Tahoma" w:cs="Tahoma"/>
          <w:sz w:val="22"/>
          <w:szCs w:val="22"/>
        </w:rPr>
        <w:t>que possa causar um Efeito Adverso Relevante, ou abandono de qualquer ativo que seja essencial à</w:t>
      </w:r>
      <w:bookmarkStart w:id="225" w:name="_DV_M345"/>
      <w:bookmarkEnd w:id="225"/>
      <w:r w:rsidRPr="001B39F8">
        <w:rPr>
          <w:rFonts w:ascii="Tahoma" w:hAnsi="Tahoma" w:cs="Tahoma"/>
          <w:sz w:val="22"/>
          <w:szCs w:val="22"/>
        </w:rPr>
        <w:t xml:space="preserve"> implementação ou à operação do Projeto previsto no Contrato de Concessão;</w:t>
      </w:r>
      <w:bookmarkStart w:id="226" w:name="_DV_M346"/>
      <w:bookmarkEnd w:id="226"/>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27" w:name="_Ref130283217"/>
      <w:bookmarkStart w:id="228" w:name="_Ref169028300"/>
      <w:bookmarkStart w:id="229" w:name="_Ref278369126"/>
      <w:bookmarkStart w:id="230" w:name="_Ref534176562"/>
      <w:bookmarkEnd w:id="220"/>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1" w:name="_Toc51602669"/>
      <w:bookmarkStart w:id="232" w:name="_Ref130283218"/>
      <w:bookmarkEnd w:id="227"/>
      <w:bookmarkEnd w:id="228"/>
      <w:bookmarkEnd w:id="229"/>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31"/>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3" w:name="_Toc51602670"/>
      <w:bookmarkStart w:id="234" w:name="_Ref36898034"/>
      <w:r w:rsidRPr="001B39F8">
        <w:rPr>
          <w:rFonts w:ascii="Tahoma" w:hAnsi="Tahoma" w:cs="Tahoma"/>
          <w:sz w:val="22"/>
          <w:szCs w:val="22"/>
        </w:rPr>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33"/>
      <w:r w:rsidRPr="001B39F8">
        <w:rPr>
          <w:rFonts w:ascii="Tahoma" w:hAnsi="Tahoma" w:cs="Tahoma"/>
          <w:sz w:val="22"/>
          <w:szCs w:val="22"/>
        </w:rPr>
        <w:t xml:space="preserve"> </w:t>
      </w:r>
      <w:bookmarkEnd w:id="234"/>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5" w:name="_Ref495338909"/>
      <w:bookmarkStart w:id="236" w:name="_Ref36898161"/>
      <w:bookmarkStart w:id="237"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35"/>
      <w:r w:rsidRPr="001B39F8">
        <w:rPr>
          <w:rFonts w:ascii="Tahoma" w:hAnsi="Tahoma" w:cs="Tahoma"/>
          <w:sz w:val="22"/>
          <w:szCs w:val="22"/>
        </w:rPr>
        <w:t>.</w:t>
      </w:r>
      <w:bookmarkEnd w:id="236"/>
      <w:bookmarkEnd w:id="237"/>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8" w:name="_Ref36898125"/>
      <w:bookmarkStart w:id="239"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40"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38"/>
      <w:bookmarkEnd w:id="239"/>
      <w:bookmarkEnd w:id="240"/>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41"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41"/>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42" w:name="_Ref130283221"/>
      <w:bookmarkStart w:id="243" w:name="_Ref534176563"/>
      <w:bookmarkStart w:id="244" w:name="_Ref495496127"/>
      <w:bookmarkStart w:id="245" w:name="_Toc51602674"/>
      <w:bookmarkEnd w:id="230"/>
      <w:bookmarkEnd w:id="232"/>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42"/>
      <w:bookmarkEnd w:id="243"/>
      <w:r w:rsidRPr="001B39F8">
        <w:rPr>
          <w:rFonts w:ascii="Tahoma" w:hAnsi="Tahoma" w:cs="Tahoma"/>
          <w:sz w:val="22"/>
          <w:szCs w:val="22"/>
        </w:rPr>
        <w:t>.</w:t>
      </w:r>
      <w:bookmarkEnd w:id="244"/>
      <w:bookmarkEnd w:id="245"/>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46" w:name="_Ref359943492"/>
      <w:bookmarkStart w:id="247"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46"/>
      <w:bookmarkEnd w:id="247"/>
    </w:p>
    <w:p w14:paraId="45DAD486" w14:textId="5A002B39"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8" w:name="_Ref130286395"/>
      <w:bookmarkStart w:id="249" w:name="_Ref284530595"/>
      <w:bookmarkStart w:id="250"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48"/>
      <w:r w:rsidRPr="001B39F8">
        <w:rPr>
          <w:rFonts w:ascii="Tahoma" w:hAnsi="Tahoma" w:cs="Tahoma"/>
          <w:sz w:val="22"/>
          <w:szCs w:val="22"/>
        </w:rPr>
        <w:t>Todos os atos e decisões relativos às Debêntures deverão ser comunicados, na forma de aviso, na página da Companhia na rede mundial de computadores (</w:t>
      </w:r>
      <w:hyperlink r:id="rId34"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49"/>
      <w:bookmarkEnd w:id="250"/>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51" w:name="_Toc51602677"/>
      <w:r w:rsidRPr="001B39F8">
        <w:rPr>
          <w:rFonts w:ascii="Tahoma" w:hAnsi="Tahoma" w:cs="Tahoma"/>
          <w:smallCaps/>
          <w:color w:val="auto"/>
        </w:rPr>
        <w:t>GARANTIAS</w:t>
      </w:r>
      <w:bookmarkEnd w:id="251"/>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52" w:name="_Ref37879943"/>
      <w:bookmarkStart w:id="253" w:name="_Toc51602678"/>
      <w:bookmarkStart w:id="254"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52"/>
      <w:bookmarkEnd w:id="253"/>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55"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55"/>
      <w:r w:rsidRPr="001B39F8">
        <w:rPr>
          <w:rFonts w:ascii="Tahoma" w:hAnsi="Tahoma" w:cs="Tahoma"/>
          <w:sz w:val="22"/>
          <w:szCs w:val="22"/>
        </w:rPr>
        <w:t xml:space="preserve"> </w:t>
      </w:r>
      <w:bookmarkEnd w:id="254"/>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56" w:name="_Toc51602684"/>
      <w:r w:rsidRPr="001B39F8">
        <w:rPr>
          <w:rFonts w:ascii="Tahoma" w:hAnsi="Tahoma" w:cs="Tahoma"/>
          <w:smallCaps/>
          <w:color w:val="auto"/>
        </w:rPr>
        <w:t>OBRIGAÇÕES ADICIONAIS DA COMPANHIA</w:t>
      </w:r>
      <w:bookmarkStart w:id="257" w:name="_Ref130390982"/>
      <w:bookmarkEnd w:id="256"/>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58" w:name="_Ref279333767"/>
      <w:bookmarkStart w:id="259" w:name="_Toc51602685"/>
      <w:r w:rsidRPr="001B39F8">
        <w:rPr>
          <w:rFonts w:ascii="Tahoma" w:hAnsi="Tahoma" w:cs="Tahoma"/>
          <w:sz w:val="22"/>
          <w:szCs w:val="22"/>
        </w:rPr>
        <w:t>A Companhia está adicionalmente obrigada a:</w:t>
      </w:r>
      <w:bookmarkEnd w:id="257"/>
      <w:bookmarkEnd w:id="258"/>
      <w:bookmarkEnd w:id="259"/>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60" w:name="_Ref262552287"/>
      <w:bookmarkStart w:id="261" w:name="_Ref168844178"/>
      <w:r w:rsidRPr="001B39F8">
        <w:rPr>
          <w:rFonts w:ascii="Tahoma" w:hAnsi="Tahoma" w:cs="Tahoma"/>
          <w:sz w:val="22"/>
          <w:szCs w:val="22"/>
        </w:rPr>
        <w:t>disponibilizar em sua página na Internet e fornecer ao Agente Fiduciário</w:t>
      </w:r>
      <w:bookmarkStart w:id="262"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60"/>
      <w:bookmarkEnd w:id="262"/>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63" w:name="_Ref225332080"/>
      <w:bookmarkEnd w:id="261"/>
      <w:r w:rsidRPr="001B39F8">
        <w:rPr>
          <w:rFonts w:ascii="Tahoma" w:hAnsi="Tahoma" w:cs="Tahoma"/>
          <w:sz w:val="22"/>
          <w:szCs w:val="22"/>
        </w:rPr>
        <w:t>fornecer ao Agente Fiduciário:</w:t>
      </w:r>
      <w:bookmarkEnd w:id="263"/>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64"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64"/>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65" w:name="_Ref168844063"/>
      <w:bookmarkStart w:id="266" w:name="_Ref278277903"/>
      <w:bookmarkStart w:id="267" w:name="_Ref168844180"/>
      <w:r w:rsidRPr="001B39F8">
        <w:rPr>
          <w:rFonts w:ascii="Tahoma" w:hAnsi="Tahoma" w:cs="Tahoma"/>
          <w:sz w:val="22"/>
          <w:szCs w:val="22"/>
        </w:rPr>
        <w:t>no prazo de até 2 (dois) Dias Úteis contados da data em que forem realizados, avisos aos Debenturistas;</w:t>
      </w:r>
      <w:bookmarkEnd w:id="265"/>
      <w:bookmarkEnd w:id="266"/>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68"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68"/>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69"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69"/>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70" w:name="_Ref168844102"/>
      <w:bookmarkEnd w:id="267"/>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70"/>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71"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(ii) e (iii);</w:t>
      </w:r>
      <w:bookmarkEnd w:id="271"/>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72"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72"/>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73" w:name="_Ref480232634"/>
      <w:r w:rsidRPr="001B39F8">
        <w:rPr>
          <w:rFonts w:ascii="Tahoma" w:hAnsi="Tahoma" w:cs="Tahoma"/>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73"/>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74" w:name="_Toc51602686"/>
      <w:r w:rsidRPr="001B39F8">
        <w:rPr>
          <w:rFonts w:ascii="Tahoma" w:hAnsi="Tahoma" w:cs="Tahoma"/>
          <w:smallCaps/>
          <w:color w:val="auto"/>
        </w:rPr>
        <w:t>AGENTE FIDUCIÁRIO</w:t>
      </w:r>
      <w:bookmarkEnd w:id="274"/>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5"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75"/>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é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verificou a consistência das informações contidas nesta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76" w:name="_Toc51602688"/>
      <w:r w:rsidRPr="001B39F8">
        <w:rPr>
          <w:rFonts w:ascii="Tahoma" w:hAnsi="Tahoma" w:cs="Tahoma"/>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76"/>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7" w:name="_Ref528593743"/>
      <w:bookmarkStart w:id="278"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77"/>
      <w:bookmarkEnd w:id="278"/>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9"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79"/>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10.4.(i).(g)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0" w:name="_Ref130284025"/>
      <w:bookmarkStart w:id="281"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80"/>
      <w:bookmarkEnd w:id="281"/>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82" w:name="_Ref264564354"/>
      <w:bookmarkStart w:id="283"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4"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84"/>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“vii”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5" w:name="_Ref264707931"/>
      <w:bookmarkStart w:id="286" w:name="_Ref274576365"/>
      <w:bookmarkEnd w:id="282"/>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285"/>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7" w:name="_Ref289701353"/>
      <w:bookmarkEnd w:id="286"/>
      <w:r w:rsidRPr="001B39F8">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87"/>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88"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88"/>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89" w:name="_Ref130284022"/>
      <w:bookmarkEnd w:id="283"/>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89"/>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90"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91"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90"/>
      <w:bookmarkEnd w:id="291"/>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(iii)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2" w:name="_Ref164589409"/>
      <w:bookmarkStart w:id="293"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92"/>
      <w:bookmarkEnd w:id="293"/>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4"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verificar, no momento de aceitar a função, a consistência das informações contidas nesta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coordenar o sorteio das Debêntures a serem resgatadas nos casos previstos nesta 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5"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95"/>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6" w:name="_Ref264564739"/>
      <w:bookmarkStart w:id="297" w:name="_Ref494783220"/>
      <w:bookmarkStart w:id="298"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94"/>
      <w:bookmarkEnd w:id="296"/>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97"/>
      <w:bookmarkEnd w:id="298"/>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9"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99"/>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00" w:name="_Ref130286643"/>
      <w:r w:rsidRPr="001B39F8">
        <w:rPr>
          <w:rFonts w:ascii="Tahoma" w:hAnsi="Tahoma" w:cs="Tahoma"/>
          <w:sz w:val="22"/>
          <w:szCs w:val="22"/>
        </w:rPr>
        <w:t>tomar quaisquer outras providências necessárias para que os Debenturistas realizem seus créditos; e</w:t>
      </w:r>
      <w:bookmarkEnd w:id="300"/>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01"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301"/>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2"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02"/>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3"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03"/>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04"/>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05" w:name="_Ref272246430"/>
      <w:bookmarkStart w:id="306" w:name="_Toc51602696"/>
      <w:r w:rsidRPr="001B39F8">
        <w:rPr>
          <w:rFonts w:ascii="Tahoma" w:hAnsi="Tahoma" w:cs="Tahoma"/>
          <w:smallCaps/>
          <w:color w:val="auto"/>
        </w:rPr>
        <w:t>ASSEMBLEIA GERAL DE DEBENTURISTAS</w:t>
      </w:r>
      <w:bookmarkEnd w:id="305"/>
      <w:bookmarkEnd w:id="306"/>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7" w:name="_Ref379625198"/>
      <w:bookmarkStart w:id="308"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307"/>
      <w:bookmarkEnd w:id="308"/>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9"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309"/>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0" w:name="_Ref187755774"/>
      <w:bookmarkStart w:id="311"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0"/>
      <w:bookmarkEnd w:id="311"/>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2"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12"/>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3" w:name="_Toc51602701"/>
      <w:r w:rsidRPr="001B39F8">
        <w:rPr>
          <w:rFonts w:ascii="Tahoma" w:hAnsi="Tahoma" w:cs="Tahoma"/>
          <w:sz w:val="22"/>
          <w:szCs w:val="22"/>
        </w:rPr>
        <w:t>A presidência das Assembleias Gerais caberá ao Debenturista eleito por estes próprios ou àquele que for designado pela CVM.</w:t>
      </w:r>
      <w:bookmarkEnd w:id="313"/>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4" w:name="_Ref130286717"/>
      <w:bookmarkStart w:id="315"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14"/>
      <w:bookmarkEnd w:id="315"/>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6" w:name="_Ref130286715"/>
      <w:bookmarkStart w:id="317"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16"/>
      <w:bookmarkEnd w:id="317"/>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8"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18"/>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9"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19"/>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0"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20"/>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1"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21"/>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2" w:name="_Toc51602708"/>
      <w:bookmarkStart w:id="323" w:name="_Ref534176609"/>
      <w:r w:rsidRPr="001B39F8">
        <w:rPr>
          <w:rFonts w:ascii="Tahoma" w:hAnsi="Tahoma" w:cs="Tahoma"/>
          <w:sz w:val="22"/>
          <w:szCs w:val="22"/>
        </w:rPr>
        <w:t>Aplica-se às Assembleias Gerais, no que couber, o disposto na Lei das Sociedades por Ações, sobre a assembleia geral de acionistas.</w:t>
      </w:r>
      <w:bookmarkEnd w:id="322"/>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24" w:name="_Ref147910921"/>
      <w:bookmarkStart w:id="325" w:name="_Toc51602709"/>
      <w:r w:rsidRPr="001B39F8">
        <w:rPr>
          <w:rFonts w:ascii="Tahoma" w:hAnsi="Tahoma" w:cs="Tahoma"/>
          <w:color w:val="auto"/>
        </w:rPr>
        <w:t>DECLARAÇÕES DA COMPANHIA</w:t>
      </w:r>
      <w:bookmarkEnd w:id="324"/>
      <w:bookmarkEnd w:id="325"/>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6" w:name="_Ref130286814"/>
      <w:bookmarkStart w:id="327" w:name="_Toc51602710"/>
      <w:r w:rsidRPr="001B39F8">
        <w:rPr>
          <w:rFonts w:ascii="Tahoma" w:hAnsi="Tahoma" w:cs="Tahoma"/>
          <w:sz w:val="22"/>
          <w:szCs w:val="22"/>
        </w:rPr>
        <w:t>A Companhia, nesta data, declara que:</w:t>
      </w:r>
      <w:bookmarkEnd w:id="323"/>
      <w:bookmarkEnd w:id="326"/>
      <w:bookmarkEnd w:id="327"/>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8" w:name="_Ref130286824"/>
      <w:r w:rsidRPr="001B39F8">
        <w:rPr>
          <w:rFonts w:ascii="Tahoma" w:hAnsi="Tahoma" w:cs="Tahoma"/>
          <w:sz w:val="22"/>
          <w:szCs w:val="22"/>
        </w:rPr>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9"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29"/>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30"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30"/>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31" w:name="_Toc51602711"/>
      <w:bookmarkEnd w:id="328"/>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31"/>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32"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32"/>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33" w:name="_Toc51602713"/>
      <w:r w:rsidRPr="001B39F8">
        <w:rPr>
          <w:rFonts w:ascii="Tahoma" w:hAnsi="Tahoma" w:cs="Tahoma"/>
          <w:color w:val="auto"/>
        </w:rPr>
        <w:t>DESPESAS</w:t>
      </w:r>
      <w:bookmarkEnd w:id="333"/>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34"/>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5" w:name="_Ref384312323"/>
      <w:bookmarkStart w:id="336" w:name="_Toc51602715"/>
      <w:r w:rsidRPr="001B39F8">
        <w:rPr>
          <w:rFonts w:ascii="Tahoma" w:hAnsi="Tahoma" w:cs="Tahoma"/>
          <w:smallCaps/>
          <w:color w:val="auto"/>
        </w:rPr>
        <w:t>COMUNICAÇÕES</w:t>
      </w:r>
      <w:bookmarkEnd w:id="335"/>
      <w:bookmarkEnd w:id="336"/>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37"/>
    </w:p>
    <w:p w14:paraId="7F1F1583" w14:textId="77777777" w:rsidR="001B39F8" w:rsidRPr="001B39F8" w:rsidRDefault="001B39F8" w:rsidP="001B39F8">
      <w:pPr>
        <w:pStyle w:val="Level4"/>
        <w:spacing w:before="240"/>
        <w:rPr>
          <w:rFonts w:ascii="Tahoma" w:hAnsi="Tahoma" w:cs="Tahoma"/>
          <w:sz w:val="22"/>
          <w:szCs w:val="22"/>
        </w:rPr>
      </w:pPr>
      <w:bookmarkStart w:id="338" w:name="_Toc51602717"/>
      <w:r w:rsidRPr="001B39F8">
        <w:rPr>
          <w:rFonts w:ascii="Tahoma" w:hAnsi="Tahoma" w:cs="Tahoma"/>
          <w:sz w:val="22"/>
          <w:szCs w:val="22"/>
        </w:rPr>
        <w:t>para a Companhia:</w:t>
      </w:r>
      <w:bookmarkEnd w:id="338"/>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53871108"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Olimpíadas, nº 134, </w:t>
      </w:r>
      <w:r w:rsidR="008E30F4">
        <w:rPr>
          <w:rFonts w:ascii="Tahoma" w:hAnsi="Tahoma" w:cs="Tahoma"/>
          <w:sz w:val="22"/>
        </w:rPr>
        <w:t>11</w:t>
      </w:r>
      <w:r w:rsidRPr="001B39F8">
        <w:rPr>
          <w:rFonts w:ascii="Tahoma" w:hAnsi="Tahoma" w:cs="Tahoma"/>
          <w:sz w:val="22"/>
        </w:rPr>
        <w:t>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FA54C40" w:rsidR="001B39F8" w:rsidRPr="00F1069A" w:rsidRDefault="001B39F8" w:rsidP="001B39F8">
      <w:pPr>
        <w:pStyle w:val="Body"/>
        <w:widowControl w:val="0"/>
        <w:spacing w:after="0" w:line="276" w:lineRule="auto"/>
        <w:jc w:val="left"/>
        <w:rPr>
          <w:rFonts w:ascii="Tahoma" w:hAnsi="Tahoma" w:cs="Tahoma"/>
          <w:sz w:val="22"/>
          <w:lang w:val="es-ES"/>
        </w:rPr>
      </w:pPr>
      <w:r w:rsidRPr="00F1069A">
        <w:rPr>
          <w:rFonts w:ascii="Tahoma" w:hAnsi="Tahoma" w:cs="Tahoma"/>
          <w:sz w:val="22"/>
          <w:lang w:val="es-ES"/>
        </w:rPr>
        <w:t xml:space="preserve">At.: </w:t>
      </w:r>
      <w:r w:rsidR="00F1069A" w:rsidRPr="00F1069A">
        <w:rPr>
          <w:rFonts w:ascii="Tahoma" w:hAnsi="Tahoma" w:cs="Tahoma"/>
          <w:sz w:val="22"/>
          <w:lang w:val="es-ES"/>
        </w:rPr>
        <w:t>Juan Antonio S</w:t>
      </w:r>
      <w:r w:rsidR="00F1069A">
        <w:rPr>
          <w:rFonts w:ascii="Tahoma" w:hAnsi="Tahoma" w:cs="Tahoma"/>
          <w:sz w:val="22"/>
          <w:lang w:val="es-ES"/>
        </w:rPr>
        <w:t>antos de Paz</w:t>
      </w:r>
    </w:p>
    <w:p w14:paraId="3E340186" w14:textId="5DC2196B"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39" w:name="_Hlk40693037"/>
      <w:r w:rsidR="00AD1F54" w:rsidRPr="00AD1F54">
        <w:t xml:space="preserve"> </w:t>
      </w:r>
      <w:hyperlink r:id="rId35" w:history="1">
        <w:r w:rsidR="00AD1F54" w:rsidRPr="00C77FCA">
          <w:rPr>
            <w:rStyle w:val="Hyperlink"/>
            <w:rFonts w:ascii="Tahoma" w:hAnsi="Tahoma" w:cs="Tahoma"/>
            <w:sz w:val="22"/>
          </w:rPr>
          <w:t>juanantonio.santos.paz@linhauni.com.br</w:t>
        </w:r>
      </w:hyperlink>
      <w:r w:rsidR="00AD1F54">
        <w:rPr>
          <w:rFonts w:ascii="Tahoma" w:hAnsi="Tahoma" w:cs="Tahoma"/>
          <w:sz w:val="22"/>
        </w:rPr>
        <w:t xml:space="preserve"> </w:t>
      </w:r>
      <w:bookmarkEnd w:id="339"/>
    </w:p>
    <w:p w14:paraId="6C2B5974" w14:textId="77777777" w:rsidR="001B39F8" w:rsidRPr="001B39F8" w:rsidRDefault="001B39F8" w:rsidP="001B39F8">
      <w:pPr>
        <w:pStyle w:val="Level4"/>
        <w:spacing w:before="240"/>
        <w:rPr>
          <w:rFonts w:ascii="Tahoma" w:hAnsi="Tahoma" w:cs="Tahoma"/>
          <w:sz w:val="22"/>
          <w:szCs w:val="22"/>
        </w:rPr>
      </w:pPr>
      <w:bookmarkStart w:id="340" w:name="_Toc51602718"/>
      <w:r w:rsidRPr="001B39F8">
        <w:rPr>
          <w:rFonts w:ascii="Tahoma" w:hAnsi="Tahoma" w:cs="Tahoma"/>
          <w:sz w:val="22"/>
          <w:szCs w:val="22"/>
        </w:rPr>
        <w:t>para o Agente Fiduciário:</w:t>
      </w:r>
      <w:bookmarkEnd w:id="340"/>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Joaquim Floriano 466, bloco B, conj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48E7792E"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 xml:space="preserve">Correio Eletrônico: </w:t>
      </w:r>
      <w:hyperlink r:id="rId36" w:history="1">
        <w:r w:rsidR="0093065F" w:rsidRPr="00C77FCA">
          <w:rPr>
            <w:rStyle w:val="Hyperlink"/>
            <w:rFonts w:ascii="Tahoma" w:hAnsi="Tahoma" w:cs="Tahoma"/>
            <w:sz w:val="22"/>
          </w:rPr>
          <w:t>spestruturacao@simplificpavarini.com.br</w:t>
        </w:r>
      </w:hyperlink>
      <w:r w:rsidR="0093065F">
        <w:rPr>
          <w:rFonts w:ascii="Tahoma" w:hAnsi="Tahoma" w:cs="Tahoma"/>
          <w:sz w:val="22"/>
        </w:rPr>
        <w:t xml:space="preserve"> </w:t>
      </w:r>
    </w:p>
    <w:p w14:paraId="2EAF0E04" w14:textId="77777777" w:rsidR="001B39F8" w:rsidRPr="001B39F8" w:rsidRDefault="001B39F8" w:rsidP="001B39F8">
      <w:pPr>
        <w:pStyle w:val="Level4"/>
        <w:spacing w:before="240"/>
        <w:rPr>
          <w:rFonts w:ascii="Tahoma" w:hAnsi="Tahoma" w:cs="Tahoma"/>
          <w:sz w:val="22"/>
          <w:szCs w:val="22"/>
        </w:rPr>
      </w:pPr>
      <w:bookmarkStart w:id="341" w:name="_Toc51602719"/>
      <w:r w:rsidRPr="001B39F8">
        <w:rPr>
          <w:rFonts w:ascii="Tahoma" w:hAnsi="Tahoma" w:cs="Tahoma"/>
          <w:sz w:val="22"/>
          <w:szCs w:val="22"/>
        </w:rPr>
        <w:t>para o Banco Liquidante:</w:t>
      </w:r>
      <w:bookmarkEnd w:id="341"/>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42" w:name="_Hlk43149550"/>
      <w:r w:rsidRPr="001B39F8">
        <w:rPr>
          <w:rFonts w:ascii="Tahoma" w:hAnsi="Tahoma" w:cs="Tahoma"/>
          <w:sz w:val="22"/>
        </w:rPr>
        <w:t>Praça Alfredo Egydio de Souza Aranha, nº 100.</w:t>
      </w:r>
      <w:bookmarkEnd w:id="342"/>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7"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43" w:name="_Toc51602720"/>
      <w:r w:rsidRPr="001B39F8">
        <w:rPr>
          <w:rFonts w:ascii="Tahoma" w:hAnsi="Tahoma" w:cs="Tahoma"/>
          <w:sz w:val="22"/>
          <w:szCs w:val="22"/>
        </w:rPr>
        <w:t>para o Escriturador:</w:t>
      </w:r>
      <w:bookmarkEnd w:id="343"/>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Ururaí,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19D28421"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8" w:history="1">
        <w:r w:rsidR="00483967" w:rsidRPr="00C77FCA">
          <w:rPr>
            <w:rStyle w:val="Hyperlink"/>
            <w:rFonts w:ascii="Tahoma" w:hAnsi="Tahoma" w:cs="Tahoma"/>
            <w:sz w:val="22"/>
          </w:rPr>
          <w:t>escrituracaorf@itau-unibanco.com.br</w:t>
        </w:r>
      </w:hyperlink>
      <w:r w:rsidR="00483967">
        <w:rPr>
          <w:rFonts w:ascii="Tahoma" w:hAnsi="Tahoma" w:cs="Tahoma"/>
          <w:sz w:val="22"/>
        </w:rPr>
        <w:t xml:space="preserve"> </w:t>
      </w:r>
    </w:p>
    <w:p w14:paraId="6B6DC0E2" w14:textId="77777777" w:rsidR="001B39F8" w:rsidRPr="001B39F8" w:rsidRDefault="001B39F8" w:rsidP="001B39F8">
      <w:pPr>
        <w:pStyle w:val="Level4"/>
        <w:spacing w:before="240"/>
        <w:rPr>
          <w:rFonts w:ascii="Tahoma" w:hAnsi="Tahoma" w:cs="Tahoma"/>
          <w:sz w:val="22"/>
          <w:szCs w:val="22"/>
        </w:rPr>
      </w:pPr>
      <w:bookmarkStart w:id="344" w:name="_Toc51602721"/>
      <w:r w:rsidRPr="001B39F8">
        <w:rPr>
          <w:rFonts w:ascii="Tahoma" w:hAnsi="Tahoma" w:cs="Tahoma"/>
          <w:sz w:val="22"/>
          <w:szCs w:val="22"/>
        </w:rPr>
        <w:t>para a B3:</w:t>
      </w:r>
      <w:bookmarkEnd w:id="344"/>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6B7DEA80"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9" w:history="1">
        <w:r w:rsidR="00483967" w:rsidRPr="00C77FCA">
          <w:rPr>
            <w:rStyle w:val="Hyperlink"/>
            <w:rFonts w:ascii="Tahoma" w:hAnsi="Tahoma" w:cs="Tahoma"/>
            <w:sz w:val="22"/>
          </w:rPr>
          <w:t>valores.mobiliarios@b3.com.br</w:t>
        </w:r>
      </w:hyperlink>
      <w:r w:rsidR="00483967">
        <w:rPr>
          <w:rFonts w:ascii="Tahoma" w:hAnsi="Tahoma" w:cs="Tahoma"/>
          <w:sz w:val="22"/>
        </w:rPr>
        <w:t xml:space="preserve"> </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45" w:name="_Toc51602722"/>
      <w:r w:rsidRPr="001B39F8">
        <w:rPr>
          <w:rFonts w:ascii="Tahoma" w:hAnsi="Tahoma" w:cs="Tahoma"/>
          <w:color w:val="auto"/>
        </w:rPr>
        <w:t>DISPOSIÇÕES GERAIS</w:t>
      </w:r>
      <w:bookmarkEnd w:id="345"/>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6"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46"/>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7" w:name="_Toc51602724"/>
      <w:r w:rsidRPr="001B39F8">
        <w:rPr>
          <w:rFonts w:ascii="Tahoma" w:hAnsi="Tahoma" w:cs="Tahoma"/>
          <w:sz w:val="22"/>
          <w:szCs w:val="22"/>
        </w:rPr>
        <w:t>Qualquer alteração a esta Escritura de Emissão somente será considerada válida se formalizada por escrito, em instrumento próprio assinado por todas as Partes.</w:t>
      </w:r>
      <w:bookmarkEnd w:id="347"/>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8"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48"/>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9"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49"/>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0"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50"/>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1"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51"/>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52" w:name="_Toc51602729"/>
      <w:r w:rsidRPr="001B39F8">
        <w:rPr>
          <w:rFonts w:ascii="Tahoma" w:hAnsi="Tahoma" w:cs="Tahoma"/>
          <w:smallCaps/>
          <w:color w:val="auto"/>
        </w:rPr>
        <w:t>LEI DE REGÊNCIA</w:t>
      </w:r>
      <w:bookmarkEnd w:id="352"/>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3" w:name="_Toc51602730"/>
      <w:r w:rsidRPr="001B39F8">
        <w:rPr>
          <w:rFonts w:ascii="Tahoma" w:hAnsi="Tahoma" w:cs="Tahoma"/>
          <w:sz w:val="22"/>
          <w:szCs w:val="22"/>
        </w:rPr>
        <w:t>Esta Escritura de Emissão é regida pelas leis da República Federativa do Brasil.</w:t>
      </w:r>
      <w:bookmarkEnd w:id="353"/>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54" w:name="_Ref279318438"/>
      <w:bookmarkStart w:id="355" w:name="_Toc51602731"/>
      <w:r w:rsidRPr="001B39F8">
        <w:rPr>
          <w:rFonts w:ascii="Tahoma" w:hAnsi="Tahoma" w:cs="Tahoma"/>
          <w:smallCaps/>
          <w:color w:val="auto"/>
        </w:rPr>
        <w:t>FORO</w:t>
      </w:r>
      <w:bookmarkEnd w:id="354"/>
      <w:bookmarkEnd w:id="355"/>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6"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56"/>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57" w:name="_Toc370813549"/>
      <w:bookmarkStart w:id="358" w:name="_Toc370815330"/>
      <w:bookmarkStart w:id="359" w:name="_Toc370815384"/>
      <w:bookmarkStart w:id="360" w:name="_Toc370815467"/>
      <w:bookmarkStart w:id="361" w:name="_Toc370815522"/>
      <w:bookmarkStart w:id="362" w:name="_Toc370815577"/>
      <w:bookmarkStart w:id="363" w:name="_Toc370815632"/>
      <w:bookmarkStart w:id="364" w:name="_Toc370815687"/>
      <w:bookmarkStart w:id="365" w:name="_Toc370815742"/>
      <w:bookmarkStart w:id="366" w:name="_Toc370815797"/>
      <w:bookmarkStart w:id="367" w:name="_Toc370817048"/>
      <w:bookmarkStart w:id="368" w:name="_Toc370892111"/>
      <w:bookmarkStart w:id="369" w:name="_Toc370892165"/>
      <w:bookmarkStart w:id="370" w:name="_Toc370892221"/>
      <w:bookmarkStart w:id="371" w:name="_DV_M57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1B39F8">
        <w:rPr>
          <w:rFonts w:ascii="Tahoma" w:hAnsi="Tahoma" w:cs="Tahoma"/>
          <w:b/>
          <w:sz w:val="22"/>
        </w:rPr>
        <w:t>**</w:t>
      </w:r>
      <w:r>
        <w:rPr>
          <w:rFonts w:ascii="Tahoma" w:hAnsi="Tahoma" w:cs="Tahoma"/>
          <w:b/>
          <w:sz w:val="22"/>
        </w:rPr>
        <w:t>*</w:t>
      </w:r>
    </w:p>
    <w:sectPr w:rsidR="006B3686" w:rsidRPr="001B39F8" w:rsidSect="0050600A">
      <w:headerReference w:type="even" r:id="rId40"/>
      <w:headerReference w:type="default" r:id="rId41"/>
      <w:footerReference w:type="even" r:id="rId42"/>
      <w:footerReference w:type="default" r:id="rId43"/>
      <w:headerReference w:type="first" r:id="rId44"/>
      <w:footerReference w:type="first" r:id="rId45"/>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545E" w14:textId="77777777" w:rsidR="00F939BA" w:rsidRDefault="00F939BA">
      <w:r>
        <w:separator/>
      </w:r>
    </w:p>
    <w:p w14:paraId="1ADE6587" w14:textId="77777777" w:rsidR="00F939BA" w:rsidRDefault="00F939BA"/>
    <w:p w14:paraId="60E9BB8A" w14:textId="77777777" w:rsidR="00F939BA" w:rsidRDefault="00F939BA"/>
  </w:endnote>
  <w:endnote w:type="continuationSeparator" w:id="0">
    <w:p w14:paraId="2021B069" w14:textId="77777777" w:rsidR="00F939BA" w:rsidRDefault="00F939BA">
      <w:r>
        <w:continuationSeparator/>
      </w:r>
    </w:p>
    <w:p w14:paraId="47796D09" w14:textId="77777777" w:rsidR="00F939BA" w:rsidRDefault="00F939BA"/>
    <w:p w14:paraId="1858C84A" w14:textId="77777777" w:rsidR="00F939BA" w:rsidRDefault="00F939BA"/>
  </w:endnote>
  <w:endnote w:type="continuationNotice" w:id="1">
    <w:p w14:paraId="5F1A626F" w14:textId="77777777" w:rsidR="00F939BA" w:rsidRDefault="00F93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553E" w14:textId="222166B3" w:rsidR="00CA188E" w:rsidRDefault="00CA188E" w:rsidP="00CA188E">
    <w:pPr>
      <w:pStyle w:val="Footer"/>
      <w:spacing w:after="0"/>
      <w:jc w:val="left"/>
      <w:rPr>
        <w:ins w:id="372" w:author="BNPP" w:date="2022-04-25T13:37:00Z"/>
        <w:color w:val="000000"/>
        <w:sz w:val="17"/>
      </w:rPr>
    </w:pPr>
    <w:bookmarkStart w:id="373" w:name="TITUS1FooterEvenPages"/>
    <w:ins w:id="374" w:author="BNPP" w:date="2022-04-25T13:37:00Z">
      <w:r w:rsidRPr="00CA188E">
        <w:rPr>
          <w:color w:val="000000"/>
          <w:sz w:val="17"/>
        </w:rPr>
        <w:t> </w:t>
      </w:r>
    </w:ins>
  </w:p>
  <w:p w14:paraId="766DA67C" w14:textId="77777777" w:rsidR="00CA188E" w:rsidRDefault="00CA188E" w:rsidP="00CA188E">
    <w:pPr>
      <w:pStyle w:val="Footer"/>
      <w:spacing w:after="0"/>
      <w:jc w:val="left"/>
      <w:rPr>
        <w:ins w:id="375" w:author="BNPP" w:date="2022-04-25T13:37:00Z"/>
      </w:rPr>
    </w:pPr>
  </w:p>
  <w:bookmarkEnd w:id="373"/>
  <w:p w14:paraId="06723303" w14:textId="77777777" w:rsidR="00CA188E" w:rsidRDefault="00CA1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A733" w14:textId="7B55BBAD" w:rsidR="004E549C" w:rsidRDefault="00CA188E" w:rsidP="00CA188E">
    <w:pPr>
      <w:pStyle w:val="Footer"/>
      <w:spacing w:after="0"/>
      <w:jc w:val="left"/>
      <w:rPr>
        <w:ins w:id="376" w:author="BNPP" w:date="2022-04-25T13:37:00Z"/>
        <w:color w:val="000000"/>
        <w:sz w:val="17"/>
      </w:rPr>
    </w:pPr>
    <w:bookmarkStart w:id="377" w:name="TITUS1FooterPrimary"/>
    <w:ins w:id="378" w:author="BNPP" w:date="2022-04-25T13:37:00Z">
      <w:r w:rsidRPr="00CA188E">
        <w:rPr>
          <w:color w:val="000000"/>
          <w:sz w:val="17"/>
        </w:rPr>
        <w:t> </w:t>
      </w:r>
    </w:ins>
  </w:p>
  <w:p w14:paraId="230DCB6B" w14:textId="77777777" w:rsidR="00CA188E" w:rsidRDefault="00CA188E" w:rsidP="00CA188E">
    <w:pPr>
      <w:pStyle w:val="Footer"/>
      <w:spacing w:after="0"/>
      <w:jc w:val="left"/>
      <w:rPr>
        <w:ins w:id="379" w:author="BNPP" w:date="2022-04-25T13:37:00Z"/>
      </w:rPr>
    </w:pPr>
  </w:p>
  <w:bookmarkEnd w:id="377"/>
  <w:p w14:paraId="3748B6C5" w14:textId="77777777" w:rsidR="00CA188E" w:rsidRDefault="00CA1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5859" w14:textId="11084620" w:rsidR="00CA188E" w:rsidRDefault="00CA188E" w:rsidP="00CA188E">
    <w:pPr>
      <w:pStyle w:val="Footer"/>
      <w:spacing w:after="0"/>
      <w:jc w:val="left"/>
      <w:rPr>
        <w:ins w:id="380" w:author="BNPP" w:date="2022-04-25T13:37:00Z"/>
        <w:color w:val="000000"/>
        <w:sz w:val="17"/>
      </w:rPr>
    </w:pPr>
    <w:bookmarkStart w:id="381" w:name="TITUS1FooterFirstPage"/>
    <w:ins w:id="382" w:author="BNPP" w:date="2022-04-25T13:37:00Z">
      <w:r w:rsidRPr="00CA188E">
        <w:rPr>
          <w:color w:val="000000"/>
          <w:sz w:val="17"/>
        </w:rPr>
        <w:t> </w:t>
      </w:r>
    </w:ins>
  </w:p>
  <w:p w14:paraId="05770070" w14:textId="77777777" w:rsidR="00CA188E" w:rsidRDefault="00CA188E" w:rsidP="00CA188E">
    <w:pPr>
      <w:pStyle w:val="Footer"/>
      <w:spacing w:after="0"/>
      <w:jc w:val="left"/>
      <w:rPr>
        <w:ins w:id="383" w:author="BNPP" w:date="2022-04-25T13:37:00Z"/>
      </w:rPr>
    </w:pPr>
  </w:p>
  <w:bookmarkEnd w:id="381"/>
  <w:p w14:paraId="4C2C8463" w14:textId="77777777" w:rsidR="00CA188E" w:rsidRDefault="00CA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3726" w14:textId="77777777" w:rsidR="00F939BA" w:rsidRDefault="00F939BA">
      <w:r>
        <w:separator/>
      </w:r>
    </w:p>
    <w:p w14:paraId="55F697CD" w14:textId="77777777" w:rsidR="00F939BA" w:rsidRDefault="00F939BA"/>
    <w:p w14:paraId="702A7BFF" w14:textId="77777777" w:rsidR="00F939BA" w:rsidRDefault="00F939BA"/>
  </w:footnote>
  <w:footnote w:type="continuationSeparator" w:id="0">
    <w:p w14:paraId="46718368" w14:textId="77777777" w:rsidR="00F939BA" w:rsidRDefault="00F939BA">
      <w:r>
        <w:continuationSeparator/>
      </w:r>
    </w:p>
    <w:p w14:paraId="0BCB05A6" w14:textId="77777777" w:rsidR="00F939BA" w:rsidRDefault="00F939BA"/>
    <w:p w14:paraId="06A4751E" w14:textId="77777777" w:rsidR="00F939BA" w:rsidRDefault="00F939BA"/>
  </w:footnote>
  <w:footnote w:type="continuationNotice" w:id="1">
    <w:p w14:paraId="6C7D8211" w14:textId="77777777" w:rsidR="00F939BA" w:rsidRDefault="00F93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4EDC" w14:textId="77777777" w:rsidR="004E549C" w:rsidRDefault="004E549C" w:rsidP="006908C6">
    <w:pPr>
      <w:pStyle w:val="Header"/>
      <w:jc w:val="right"/>
    </w:pPr>
    <w:r w:rsidRPr="00F03B2F">
      <w:rPr>
        <w:noProof/>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4E549C" w:rsidRDefault="004E54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1042" w14:textId="77777777" w:rsidR="004E549C" w:rsidRDefault="004E5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1B70" w14:textId="77777777" w:rsidR="004E549C" w:rsidRDefault="004E549C">
    <w:pPr>
      <w:pStyle w:val="Header"/>
      <w:jc w:val="right"/>
      <w:rPr>
        <w:rFonts w:ascii="Arial" w:hAnsi="Arial" w:cs="Arial"/>
        <w:b/>
        <w:sz w:val="20"/>
      </w:rPr>
    </w:pPr>
    <w:r w:rsidRPr="00F03B2F">
      <w:rPr>
        <w:noProof/>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NPP">
    <w15:presenceInfo w15:providerId="None" w15:userId="BN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86"/>
    <w:rsid w:val="00022F7C"/>
    <w:rsid w:val="00044465"/>
    <w:rsid w:val="000473BA"/>
    <w:rsid w:val="00047954"/>
    <w:rsid w:val="00065764"/>
    <w:rsid w:val="00066262"/>
    <w:rsid w:val="00080AAA"/>
    <w:rsid w:val="00092BF4"/>
    <w:rsid w:val="000A16C1"/>
    <w:rsid w:val="001163EA"/>
    <w:rsid w:val="00121B6E"/>
    <w:rsid w:val="00140857"/>
    <w:rsid w:val="001668A7"/>
    <w:rsid w:val="00181ABC"/>
    <w:rsid w:val="001A1BC5"/>
    <w:rsid w:val="001B39F8"/>
    <w:rsid w:val="001C22B1"/>
    <w:rsid w:val="001C315C"/>
    <w:rsid w:val="001C4E98"/>
    <w:rsid w:val="001C7893"/>
    <w:rsid w:val="001D3080"/>
    <w:rsid w:val="001E39C1"/>
    <w:rsid w:val="001E4D0B"/>
    <w:rsid w:val="00206D2B"/>
    <w:rsid w:val="002518D8"/>
    <w:rsid w:val="0027640C"/>
    <w:rsid w:val="00276D42"/>
    <w:rsid w:val="00292C4F"/>
    <w:rsid w:val="00292FB0"/>
    <w:rsid w:val="002C1D34"/>
    <w:rsid w:val="002D2F3F"/>
    <w:rsid w:val="002D74FA"/>
    <w:rsid w:val="002E67AF"/>
    <w:rsid w:val="002F24C4"/>
    <w:rsid w:val="003004A7"/>
    <w:rsid w:val="00310372"/>
    <w:rsid w:val="0035081A"/>
    <w:rsid w:val="00355033"/>
    <w:rsid w:val="003570C3"/>
    <w:rsid w:val="003659F4"/>
    <w:rsid w:val="00367BF1"/>
    <w:rsid w:val="00385E5D"/>
    <w:rsid w:val="003C605C"/>
    <w:rsid w:val="003D17D7"/>
    <w:rsid w:val="003E587C"/>
    <w:rsid w:val="00406360"/>
    <w:rsid w:val="00416900"/>
    <w:rsid w:val="00427BF7"/>
    <w:rsid w:val="00483967"/>
    <w:rsid w:val="004849BD"/>
    <w:rsid w:val="00487F74"/>
    <w:rsid w:val="004919A4"/>
    <w:rsid w:val="004949EB"/>
    <w:rsid w:val="00497440"/>
    <w:rsid w:val="004975F6"/>
    <w:rsid w:val="004A0BCD"/>
    <w:rsid w:val="004A7C18"/>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52FE"/>
    <w:rsid w:val="00687C89"/>
    <w:rsid w:val="006908C6"/>
    <w:rsid w:val="00690C46"/>
    <w:rsid w:val="006A7EED"/>
    <w:rsid w:val="006B3686"/>
    <w:rsid w:val="006B539C"/>
    <w:rsid w:val="006F2623"/>
    <w:rsid w:val="00707209"/>
    <w:rsid w:val="00711E18"/>
    <w:rsid w:val="00732BED"/>
    <w:rsid w:val="00733E11"/>
    <w:rsid w:val="007361B2"/>
    <w:rsid w:val="0076185E"/>
    <w:rsid w:val="0076329F"/>
    <w:rsid w:val="00767698"/>
    <w:rsid w:val="00795F7D"/>
    <w:rsid w:val="007968A3"/>
    <w:rsid w:val="00796AF4"/>
    <w:rsid w:val="007C2990"/>
    <w:rsid w:val="007C3774"/>
    <w:rsid w:val="007D5168"/>
    <w:rsid w:val="007E72EA"/>
    <w:rsid w:val="007F598D"/>
    <w:rsid w:val="00804E9F"/>
    <w:rsid w:val="008139C2"/>
    <w:rsid w:val="008434C0"/>
    <w:rsid w:val="00860DD2"/>
    <w:rsid w:val="008A6F9E"/>
    <w:rsid w:val="008B25A7"/>
    <w:rsid w:val="008E30F4"/>
    <w:rsid w:val="008E48DC"/>
    <w:rsid w:val="008E55A2"/>
    <w:rsid w:val="008F75F5"/>
    <w:rsid w:val="009075A2"/>
    <w:rsid w:val="009114D0"/>
    <w:rsid w:val="00912C4C"/>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35F0D"/>
    <w:rsid w:val="00A40257"/>
    <w:rsid w:val="00A4303F"/>
    <w:rsid w:val="00A92BBD"/>
    <w:rsid w:val="00AA517C"/>
    <w:rsid w:val="00AA5BCD"/>
    <w:rsid w:val="00AB3709"/>
    <w:rsid w:val="00AC0CBA"/>
    <w:rsid w:val="00AC3796"/>
    <w:rsid w:val="00AD1F54"/>
    <w:rsid w:val="00AD5515"/>
    <w:rsid w:val="00AE5E43"/>
    <w:rsid w:val="00AF2AA9"/>
    <w:rsid w:val="00B13B97"/>
    <w:rsid w:val="00B32B21"/>
    <w:rsid w:val="00B36963"/>
    <w:rsid w:val="00B411BC"/>
    <w:rsid w:val="00B52821"/>
    <w:rsid w:val="00B62BFE"/>
    <w:rsid w:val="00B77072"/>
    <w:rsid w:val="00B85167"/>
    <w:rsid w:val="00BB2227"/>
    <w:rsid w:val="00BC3FC7"/>
    <w:rsid w:val="00BC6665"/>
    <w:rsid w:val="00BD54ED"/>
    <w:rsid w:val="00C272C1"/>
    <w:rsid w:val="00C345C3"/>
    <w:rsid w:val="00C40409"/>
    <w:rsid w:val="00C76768"/>
    <w:rsid w:val="00CA188E"/>
    <w:rsid w:val="00CC017A"/>
    <w:rsid w:val="00CC7BB0"/>
    <w:rsid w:val="00CD0D3F"/>
    <w:rsid w:val="00CE2CA2"/>
    <w:rsid w:val="00CE55A2"/>
    <w:rsid w:val="00CF2200"/>
    <w:rsid w:val="00D03DD2"/>
    <w:rsid w:val="00D11674"/>
    <w:rsid w:val="00D169E7"/>
    <w:rsid w:val="00D213C8"/>
    <w:rsid w:val="00D30E18"/>
    <w:rsid w:val="00D32963"/>
    <w:rsid w:val="00D5614A"/>
    <w:rsid w:val="00D61BE0"/>
    <w:rsid w:val="00D723CD"/>
    <w:rsid w:val="00D74ACB"/>
    <w:rsid w:val="00D826F3"/>
    <w:rsid w:val="00DA27B7"/>
    <w:rsid w:val="00DA7022"/>
    <w:rsid w:val="00DC354F"/>
    <w:rsid w:val="00E25393"/>
    <w:rsid w:val="00E41CC8"/>
    <w:rsid w:val="00E438F7"/>
    <w:rsid w:val="00E71459"/>
    <w:rsid w:val="00E86C8D"/>
    <w:rsid w:val="00E92440"/>
    <w:rsid w:val="00EA583B"/>
    <w:rsid w:val="00EB2FBF"/>
    <w:rsid w:val="00EB5370"/>
    <w:rsid w:val="00EC7DC0"/>
    <w:rsid w:val="00ED3A55"/>
    <w:rsid w:val="00F009E3"/>
    <w:rsid w:val="00F03B2F"/>
    <w:rsid w:val="00F1069A"/>
    <w:rsid w:val="00F12150"/>
    <w:rsid w:val="00F15147"/>
    <w:rsid w:val="00F60579"/>
    <w:rsid w:val="00F613D3"/>
    <w:rsid w:val="00F6540F"/>
    <w:rsid w:val="00F70621"/>
    <w:rsid w:val="00F84529"/>
    <w:rsid w:val="00F8473C"/>
    <w:rsid w:val="00F85654"/>
    <w:rsid w:val="00F939BA"/>
    <w:rsid w:val="00FC4AEB"/>
    <w:rsid w:val="00FD0CA3"/>
    <w:rsid w:val="00FD407A"/>
    <w:rsid w:val="00FD547D"/>
    <w:rsid w:val="00FE160A"/>
    <w:rsid w:val="00FE172D"/>
    <w:rsid w:val="00FE2310"/>
    <w:rsid w:val="00FE380F"/>
    <w:rsid w:val="00FE60D8"/>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74"/>
    <w:pPr>
      <w:spacing w:after="120"/>
      <w:jc w:val="both"/>
    </w:pPr>
    <w:rPr>
      <w:sz w:val="22"/>
    </w:rPr>
  </w:style>
  <w:style w:type="paragraph" w:styleId="Heading1">
    <w:name w:val="heading 1"/>
    <w:basedOn w:val="Normal"/>
    <w:next w:val="Normal"/>
    <w:link w:val="Heading1Char"/>
    <w:uiPriority w:val="99"/>
    <w:qFormat/>
    <w:pPr>
      <w:keepNext/>
      <w:outlineLvl w:val="0"/>
    </w:pPr>
    <w:rPr>
      <w:rFonts w:ascii="CG Times" w:hAnsi="CG Times"/>
      <w:b/>
    </w:rPr>
  </w:style>
  <w:style w:type="paragraph" w:styleId="Heading2">
    <w:name w:val="heading 2"/>
    <w:aliases w:val="Major,AITS 2,AITS Section Heading,Lev 2,Numbered - 2,ParaLvl2,HR2,MT heading 2"/>
    <w:basedOn w:val="Normal"/>
    <w:next w:val="Normal"/>
    <w:link w:val="Heading2Char"/>
    <w:uiPriority w:val="99"/>
    <w:qFormat/>
    <w:pPr>
      <w:keepNext/>
      <w:outlineLvl w:val="1"/>
    </w:pPr>
    <w:rPr>
      <w:rFonts w:ascii="CG Times" w:hAnsi="CG Times"/>
    </w:rPr>
  </w:style>
  <w:style w:type="paragraph" w:styleId="Heading3">
    <w:name w:val="heading 3"/>
    <w:basedOn w:val="Normal"/>
    <w:next w:val="Normal"/>
    <w:link w:val="Heading3Char"/>
    <w:uiPriority w:val="99"/>
    <w:qFormat/>
    <w:pPr>
      <w:keepNext/>
      <w:jc w:val="center"/>
      <w:outlineLvl w:val="2"/>
    </w:pPr>
    <w:rPr>
      <w:rFonts w:ascii="CG Times" w:hAnsi="CG Times"/>
      <w:b/>
    </w:rPr>
  </w:style>
  <w:style w:type="paragraph" w:styleId="Heading4">
    <w:name w:val="heading 4"/>
    <w:basedOn w:val="Normal"/>
    <w:next w:val="Normal"/>
    <w:link w:val="Heading4Char"/>
    <w:uiPriority w:val="99"/>
    <w:qFormat/>
    <w:pPr>
      <w:keepNext/>
      <w:jc w:val="center"/>
      <w:outlineLvl w:val="3"/>
    </w:pPr>
    <w:rPr>
      <w:rFonts w:ascii="CG Times" w:hAnsi="CG Times"/>
      <w:b/>
      <w:color w:val="0000FF"/>
    </w:rPr>
  </w:style>
  <w:style w:type="paragraph" w:styleId="Heading5">
    <w:name w:val="heading 5"/>
    <w:basedOn w:val="Normal"/>
    <w:next w:val="Normal"/>
    <w:link w:val="Heading5Char"/>
    <w:uiPriority w:val="99"/>
    <w:qFormat/>
    <w:pPr>
      <w:keepNext/>
      <w:numPr>
        <w:ilvl w:val="4"/>
        <w:numId w:val="1"/>
      </w:numPr>
      <w:tabs>
        <w:tab w:val="left" w:pos="2268"/>
      </w:tabs>
      <w:outlineLvl w:val="4"/>
    </w:pPr>
    <w:rPr>
      <w:sz w:val="24"/>
    </w:rPr>
  </w:style>
  <w:style w:type="paragraph" w:styleId="Heading6">
    <w:name w:val="heading 6"/>
    <w:aliases w:val="Lev 6,Numbered - 6,Lev 61,Numbered - 61,Lev 62,Numbered - 62,Lev 63,Numbered - 63"/>
    <w:basedOn w:val="Normal"/>
    <w:next w:val="Normal"/>
    <w:link w:val="Heading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Heading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Heading8Char"/>
    <w:qFormat/>
    <w:pPr>
      <w:keepNext/>
      <w:numPr>
        <w:ilvl w:val="7"/>
        <w:numId w:val="1"/>
      </w:numPr>
      <w:spacing w:after="240"/>
      <w:outlineLvl w:val="7"/>
    </w:pPr>
  </w:style>
  <w:style w:type="paragraph" w:styleId="Heading9">
    <w:name w:val="heading 9"/>
    <w:basedOn w:val="Normal"/>
    <w:next w:val="Normal"/>
    <w:link w:val="Heading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aliases w:val="Rodapé - Mattos Filho"/>
    <w:basedOn w:val="Normal"/>
    <w:link w:val="Footer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Header">
    <w:name w:val="header"/>
    <w:basedOn w:val="Normal"/>
    <w:link w:val="HeaderChar"/>
    <w:pPr>
      <w:tabs>
        <w:tab w:val="center" w:pos="4252"/>
        <w:tab w:val="right" w:pos="8504"/>
      </w:tabs>
    </w:pPr>
  </w:style>
  <w:style w:type="paragraph" w:styleId="BodyText2">
    <w:name w:val="Body Text 2"/>
    <w:basedOn w:val="Normal"/>
    <w:link w:val="BodyText2Char"/>
    <w:pPr>
      <w:spacing w:after="0"/>
    </w:pPr>
    <w:rPr>
      <w:rFonts w:ascii="Arial" w:hAnsi="Arial"/>
      <w:b/>
      <w:sz w:val="24"/>
      <w:lang w:eastAsia="en-US"/>
    </w:rPr>
  </w:style>
  <w:style w:type="paragraph" w:styleId="BodyText3">
    <w:name w:val="Body Text 3"/>
    <w:basedOn w:val="Normal"/>
    <w:link w:val="BodyText3Char"/>
    <w:pPr>
      <w:spacing w:after="0"/>
    </w:pPr>
    <w:rPr>
      <w:rFonts w:ascii="Arial" w:hAnsi="Arial"/>
      <w:sz w:val="24"/>
      <w:lang w:eastAsia="en-US"/>
    </w:rPr>
  </w:style>
  <w:style w:type="paragraph" w:styleId="BodyTextIndent">
    <w:name w:val="Body Text Indent"/>
    <w:basedOn w:val="Normal"/>
    <w:link w:val="BodyTextIndent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link w:val="BodyTextIndent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pPr>
      <w:spacing w:after="0"/>
    </w:pPr>
    <w:rPr>
      <w:sz w:val="20"/>
    </w:rPr>
  </w:style>
  <w:style w:type="character" w:styleId="FootnoteReference">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9"/>
    <w:rPr>
      <w:rFonts w:ascii="CG Times" w:hAnsi="CG Times"/>
      <w:b/>
      <w:sz w:val="26"/>
    </w:rPr>
  </w:style>
  <w:style w:type="character" w:customStyle="1" w:styleId="Heading2Char">
    <w:name w:val="Heading 2 Char"/>
    <w:aliases w:val="Major Char,AITS 2 Char,AITS Section Heading Char,Lev 2 Char,Numbered - 2 Char,ParaLvl2 Char,HR2 Char,MT heading 2 Char"/>
    <w:basedOn w:val="DefaultParagraphFont"/>
    <w:link w:val="Heading2"/>
    <w:uiPriority w:val="99"/>
    <w:rPr>
      <w:rFonts w:ascii="CG Times" w:hAnsi="CG Times"/>
      <w:sz w:val="26"/>
    </w:rPr>
  </w:style>
  <w:style w:type="character" w:customStyle="1" w:styleId="Heading3Char">
    <w:name w:val="Heading 3 Char"/>
    <w:basedOn w:val="DefaultParagraphFont"/>
    <w:link w:val="Heading3"/>
    <w:uiPriority w:val="99"/>
    <w:rPr>
      <w:rFonts w:ascii="CG Times" w:hAnsi="CG Times"/>
      <w:b/>
      <w:sz w:val="26"/>
    </w:rPr>
  </w:style>
  <w:style w:type="character" w:customStyle="1" w:styleId="Heading4Char">
    <w:name w:val="Heading 4 Char"/>
    <w:basedOn w:val="DefaultParagraphFont"/>
    <w:link w:val="Heading4"/>
    <w:uiPriority w:val="99"/>
    <w:rPr>
      <w:rFonts w:ascii="CG Times" w:hAnsi="CG Times"/>
      <w:b/>
      <w:color w:val="0000FF"/>
      <w:sz w:val="26"/>
    </w:rPr>
  </w:style>
  <w:style w:type="character" w:customStyle="1" w:styleId="Heading5Char">
    <w:name w:val="Heading 5 Char"/>
    <w:basedOn w:val="DefaultParagraphFont"/>
    <w:link w:val="Heading5"/>
    <w:uiPriority w:val="99"/>
    <w:rPr>
      <w:sz w:val="24"/>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9"/>
    <w:rPr>
      <w:bCs/>
      <w:smallCaps/>
      <w:sz w:val="22"/>
      <w:u w:val="single"/>
    </w:rPr>
  </w:style>
  <w:style w:type="character" w:customStyle="1" w:styleId="Heading7Char">
    <w:name w:val="Heading 7 Char"/>
    <w:basedOn w:val="DefaultParagraphFont"/>
    <w:link w:val="Heading7"/>
    <w:rPr>
      <w:bCs/>
      <w:sz w:val="22"/>
    </w:rPr>
  </w:style>
  <w:style w:type="character" w:customStyle="1" w:styleId="Heading8Char">
    <w:name w:val="Heading 8 Char"/>
    <w:basedOn w:val="DefaultParagraphFont"/>
    <w:link w:val="Heading8"/>
    <w:rPr>
      <w:sz w:val="22"/>
    </w:rPr>
  </w:style>
  <w:style w:type="character" w:customStyle="1" w:styleId="FooterChar">
    <w:name w:val="Footer Char"/>
    <w:aliases w:val="Rodapé - Mattos Filho Char"/>
    <w:basedOn w:val="DefaultParagraphFont"/>
    <w:link w:val="Footer"/>
    <w:rPr>
      <w:sz w:val="26"/>
    </w:rPr>
  </w:style>
  <w:style w:type="character" w:customStyle="1" w:styleId="HeaderChar">
    <w:name w:val="Header Char"/>
    <w:basedOn w:val="DefaultParagraphFont"/>
    <w:link w:val="Header"/>
    <w:rPr>
      <w:sz w:val="26"/>
    </w:rPr>
  </w:style>
  <w:style w:type="character" w:customStyle="1" w:styleId="BodyText2Char">
    <w:name w:val="Body Text 2 Char"/>
    <w:basedOn w:val="DefaultParagraphFont"/>
    <w:link w:val="BodyText2"/>
    <w:rPr>
      <w:rFonts w:ascii="Arial" w:hAnsi="Arial"/>
      <w:b/>
      <w:sz w:val="24"/>
      <w:lang w:eastAsia="en-US"/>
    </w:rPr>
  </w:style>
  <w:style w:type="character" w:customStyle="1" w:styleId="BodyText3Char">
    <w:name w:val="Body Text 3 Char"/>
    <w:basedOn w:val="DefaultParagraphFont"/>
    <w:link w:val="BodyText3"/>
    <w:rPr>
      <w:rFonts w:ascii="Arial" w:hAnsi="Arial"/>
      <w:sz w:val="24"/>
      <w:lang w:eastAsia="en-US"/>
    </w:rPr>
  </w:style>
  <w:style w:type="character" w:customStyle="1" w:styleId="BodyTextIndentChar">
    <w:name w:val="Body Text Indent Char"/>
    <w:basedOn w:val="DefaultParagraphFont"/>
    <w:link w:val="BodyTextIndent"/>
    <w:rPr>
      <w:color w:val="000000"/>
      <w:sz w:val="24"/>
      <w:lang w:eastAsia="en-US"/>
    </w:rPr>
  </w:style>
  <w:style w:type="character" w:customStyle="1" w:styleId="BodyTextIndent2Char">
    <w:name w:val="Body Text Indent 2 Char"/>
    <w:basedOn w:val="DefaultParagraphFont"/>
    <w:link w:val="BodyTextIndent2"/>
    <w:rPr>
      <w:rFonts w:ascii="Frutiger Light" w:hAnsi="Frutiger Light"/>
      <w:sz w:val="26"/>
      <w:szCs w:val="26"/>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Char">
    <w:name w:val="Body Text Char"/>
    <w:basedOn w:val="DefaultParagraphFont"/>
    <w:link w:val="BodyText"/>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DefaultParagraphFont"/>
    <w:link w:val="Level1"/>
    <w:rPr>
      <w:rFonts w:ascii="Arial" w:eastAsia="MS Mincho" w:hAnsi="Arial" w:cs="Arial"/>
      <w:b/>
      <w:color w:val="000000"/>
      <w:sz w:val="22"/>
      <w:szCs w:val="22"/>
    </w:rPr>
  </w:style>
  <w:style w:type="character" w:customStyle="1" w:styleId="ListParagraphChar">
    <w:name w:val="List Paragraph Char"/>
    <w:link w:val="ListParagraph"/>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semiHidden/>
    <w:unhideWhenUsed/>
    <w:rPr>
      <w:color w:val="605E5C"/>
      <w:shd w:val="clear" w:color="auto" w:fill="E1DFDD"/>
    </w:rPr>
  </w:style>
  <w:style w:type="paragraph" w:styleId="Title">
    <w:name w:val="Title"/>
    <w:basedOn w:val="Normal"/>
    <w:next w:val="Normal"/>
    <w:link w:val="Title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itleChar">
    <w:name w:val="Title Char"/>
    <w:basedOn w:val="DefaultParagraphFont"/>
    <w:link w:val="Title"/>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DefaultParagraphFont"/>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TOCHeading">
    <w:name w:val="TOC Heading"/>
    <w:basedOn w:val="Heading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DefaultParagraphFont"/>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DefaultParagraphFont"/>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DefaultParagraphFont"/>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DefaultParagraphFont"/>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DefaultParagraphFont"/>
    <w:link w:val="Ttulo1-MattosFilho"/>
    <w:rsid w:val="001B39F8"/>
    <w:rPr>
      <w:rFonts w:cs="Tahoma"/>
      <w:b/>
      <w:caps/>
      <w:sz w:val="22"/>
      <w:szCs w:val="22"/>
      <w:u w:val="single" w:color="000000" w:themeColor="text1"/>
    </w:rPr>
  </w:style>
  <w:style w:type="character" w:customStyle="1" w:styleId="MenoPendente2">
    <w:name w:val="Menção Pendente2"/>
    <w:basedOn w:val="DefaultParagraphFont"/>
    <w:uiPriority w:val="99"/>
    <w:semiHidden/>
    <w:unhideWhenUsed/>
    <w:rsid w:val="001B39F8"/>
    <w:rPr>
      <w:color w:val="605E5C"/>
      <w:shd w:val="clear" w:color="auto" w:fill="E1DFDD"/>
    </w:rPr>
  </w:style>
  <w:style w:type="paragraph" w:customStyle="1" w:styleId="Estilo1">
    <w:name w:val="Estilo1"/>
    <w:basedOn w:val="Heading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customStyle="1" w:styleId="UnresolvedMention">
    <w:name w:val="Unresolved Mention"/>
    <w:basedOn w:val="DefaultParagraphFont"/>
    <w:uiPriority w:val="99"/>
    <w:semiHidden/>
    <w:unhideWhenUsed/>
    <w:rsid w:val="00F0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s://www.acciona.com.br/"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oleObject" Target="embeddings/oleObject1.bin"/><Relationship Id="rId38" Type="http://schemas.openxmlformats.org/officeDocument/2006/relationships/hyperlink" Target="mailto:escrituracaorf@itau-unibanco.com.br"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wmf"/><Relationship Id="rId37" Type="http://schemas.openxmlformats.org/officeDocument/2006/relationships/hyperlink" Target="mailto:escrituracaorf@itau-unibanco.com.b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juanantonio.santos.paz@linhauni.com.br" TargetMode="External"/><Relationship Id="rId43" Type="http://schemas.openxmlformats.org/officeDocument/2006/relationships/footer" Target="foot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15.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11.xml><?xml version="1.0" encoding="utf-8"?>
<ds:datastoreItem xmlns:ds="http://schemas.openxmlformats.org/officeDocument/2006/customXml" ds:itemID="{1E0ECD15-E5B4-41B1-B73D-FD21CC88BA61}">
  <ds:schemaRefs>
    <ds:schemaRef ds:uri="http://schemas.openxmlformats.org/officeDocument/2006/bibliography"/>
  </ds:schemaRefs>
</ds:datastoreItem>
</file>

<file path=customXml/itemProps12.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customXml/itemProps13.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4.xml><?xml version="1.0" encoding="utf-8"?>
<ds:datastoreItem xmlns:ds="http://schemas.openxmlformats.org/officeDocument/2006/customXml" ds:itemID="{BC32ED35-147C-4439-8738-34CAF4304942}">
  <ds:schemaRefs>
    <ds:schemaRef ds:uri="http://www.imanage.com/work/xmlschema"/>
  </ds:schemaRefs>
</ds:datastoreItem>
</file>

<file path=customXml/itemProps15.xml><?xml version="1.0" encoding="utf-8"?>
<ds:datastoreItem xmlns:ds="http://schemas.openxmlformats.org/officeDocument/2006/customXml" ds:itemID="{A2FFBCEE-B9D9-4DB7-97F9-A65F0245794E}">
  <ds:schemaRefs>
    <ds:schemaRef ds:uri="http://www.imanage.com/work/xmlschema"/>
  </ds:schemaRefs>
</ds:datastoreItem>
</file>

<file path=customXml/itemProps16.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17.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19.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2.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20.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21.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22.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23.xml><?xml version="1.0" encoding="utf-8"?>
<ds:datastoreItem xmlns:ds="http://schemas.openxmlformats.org/officeDocument/2006/customXml" ds:itemID="{06035B99-B2C9-44D9-8E9C-B132DA62398A}">
  <ds:schemaRefs>
    <ds:schemaRef ds:uri="http://schemas.openxmlformats.org/officeDocument/2006/bibliography"/>
  </ds:schemaRefs>
</ds:datastoreItem>
</file>

<file path=customXml/itemProps24.xml><?xml version="1.0" encoding="utf-8"?>
<ds:datastoreItem xmlns:ds="http://schemas.openxmlformats.org/officeDocument/2006/customXml" ds:itemID="{F6C079C9-FAB5-4A26-AF72-89123CAC1F45}">
  <ds:schemaRefs>
    <ds:schemaRef ds:uri="http://schemas.openxmlformats.org/officeDocument/2006/bibliography"/>
  </ds:schemaRefs>
</ds:datastoreItem>
</file>

<file path=customXml/itemProps3.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customXml/itemProps5.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6.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customXml/itemProps7.xml><?xml version="1.0" encoding="utf-8"?>
<ds:datastoreItem xmlns:ds="http://schemas.openxmlformats.org/officeDocument/2006/customXml" ds:itemID="{67E4AA33-89A5-419F-877E-952A253F9AFB}">
  <ds:schemaRefs>
    <ds:schemaRef ds:uri="http://schemas.openxmlformats.org/officeDocument/2006/bibliography"/>
  </ds:schemaRefs>
</ds:datastoreItem>
</file>

<file path=customXml/itemProps8.xml><?xml version="1.0" encoding="utf-8"?>
<ds:datastoreItem xmlns:ds="http://schemas.openxmlformats.org/officeDocument/2006/customXml" ds:itemID="{7D321A91-C79A-467D-B53C-11A28D4B1061}">
  <ds:schemaRefs>
    <ds:schemaRef ds:uri="http://schemas.openxmlformats.org/officeDocument/2006/bibliography"/>
  </ds:schemaRefs>
</ds:datastoreItem>
</file>

<file path=customXml/itemProps9.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21841</Words>
  <Characters>125862</Characters>
  <Application>Microsoft Office Word</Application>
  <DocSecurity>0</DocSecurity>
  <Lines>2054</Lines>
  <Paragraphs>545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147336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BNPP</cp:lastModifiedBy>
  <cp:revision>3</cp:revision>
  <cp:lastPrinted>2021-09-14T09:31:00Z</cp:lastPrinted>
  <dcterms:created xsi:type="dcterms:W3CDTF">2022-04-25T05:02:00Z</dcterms:created>
  <dcterms:modified xsi:type="dcterms:W3CDTF">2022-04-25T16:37:00Z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iManageFooter">
    <vt:lpwstr>JUR_SP - 36417701v29 - 1776019.456974</vt:lpwstr>
  </property>
  <property fmtid="{D5CDD505-2E9C-101B-9397-08002B2CF9AE}" pid="4" name="ContentTypeId">
    <vt:lpwstr>0x01010002C2192F20F9B249B866AE224E9E91F8</vt:lpwstr>
  </property>
  <property fmtid="{D5CDD505-2E9C-101B-9397-08002B2CF9AE}" pid="5" name="Classification">
    <vt:lpwstr>Confidential</vt:lpwstr>
  </property>
  <property fmtid="{D5CDD505-2E9C-101B-9397-08002B2CF9AE}" pid="6" name="ApplyVisualMarking">
    <vt:lpwstr>None</vt:lpwstr>
  </property>
</Properties>
</file>