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E2CA2" w:rsidRPr="001B39F8" w:rsidP="00CE2CA2" w14:paraId="7B9CBC04" w14:textId="4231BB4D">
      <w:pPr>
        <w:widowControl w:val="0"/>
        <w:spacing w:after="240" w:line="320" w:lineRule="atLeast"/>
        <w:rPr>
          <w:rFonts w:ascii="Tahoma" w:hAnsi="Tahoma" w:cs="Tahoma"/>
          <w:b/>
          <w:szCs w:val="22"/>
        </w:rPr>
      </w:pPr>
      <w:r>
        <w:rPr>
          <w:rFonts w:ascii="Tahoma" w:hAnsi="Tahoma" w:cs="Tahoma"/>
          <w:b/>
          <w:szCs w:val="22"/>
        </w:rPr>
        <w:t>7</w:t>
      </w:r>
      <w:r w:rsidRPr="001B39F8" w:rsidR="00E438F7">
        <w:rPr>
          <w:rFonts w:ascii="Tahoma" w:hAnsi="Tahoma" w:cs="Tahoma"/>
          <w:b/>
          <w:szCs w:val="22"/>
        </w:rPr>
        <w:t xml:space="preserve">º </w:t>
      </w:r>
      <w:r w:rsidRPr="001B39F8">
        <w:rPr>
          <w:rFonts w:ascii="Tahoma" w:hAnsi="Tahoma" w:cs="Tahoma"/>
          <w:b/>
          <w:szCs w:val="22"/>
        </w:rPr>
        <w:t>(</w:t>
      </w:r>
      <w:r>
        <w:rPr>
          <w:rFonts w:ascii="Tahoma" w:hAnsi="Tahoma" w:cs="Tahoma"/>
          <w:b/>
          <w:szCs w:val="22"/>
        </w:rPr>
        <w:t>SÉTIMO</w:t>
      </w:r>
      <w:r w:rsidRPr="001B39F8">
        <w:rPr>
          <w:rFonts w:ascii="Tahoma" w:hAnsi="Tahoma" w:cs="Tahoma"/>
          <w:b/>
          <w:szCs w:val="22"/>
        </w:rPr>
        <w:t xml:space="preserve">) ADITAMENTO AO INSTRUMENTO PARTICULAR DE ESCRITURA DA 1ª (PRIMEIRA) EMISSÃO DE DEBÊNTURES SIMPLES, NÃO CONVERSÍVEIS EM AÇÕES, DA ESPÉCIE </w:t>
      </w:r>
      <w:r w:rsidR="00E438F7">
        <w:rPr>
          <w:rFonts w:ascii="Tahoma" w:hAnsi="Tahoma" w:cs="Tahoma"/>
          <w:b/>
          <w:szCs w:val="22"/>
        </w:rPr>
        <w:t>QUIROGRAFÁRIA</w:t>
      </w:r>
      <w:r w:rsidRPr="001B39F8">
        <w:rPr>
          <w:rFonts w:ascii="Tahoma" w:hAnsi="Tahoma" w:cs="Tahoma"/>
          <w:b/>
          <w:szCs w:val="22"/>
        </w:rPr>
        <w:t xml:space="preserve">, COM GARANTIA FIDEJUSSÓRIA ADICIONAL, EM TRÊS SÉRIES, PARA DISTRIBUIÇÃO PÚBLICA COM ESFORÇOS RESTRITOS, DA </w:t>
      </w:r>
      <w:r w:rsidRPr="001B39F8">
        <w:rPr>
          <w:rFonts w:ascii="Tahoma" w:hAnsi="Tahoma" w:cs="Tahoma"/>
          <w:b/>
          <w:snapToGrid w:val="0"/>
          <w:szCs w:val="22"/>
        </w:rPr>
        <w:t>CONCESSIONÁRIA LINHA UNIVERSIDADE S.A.</w:t>
      </w:r>
      <w:r w:rsidRPr="001B39F8">
        <w:rPr>
          <w:rFonts w:ascii="Tahoma" w:hAnsi="Tahoma" w:cs="Tahoma"/>
          <w:i/>
          <w:snapToGrid w:val="0"/>
          <w:szCs w:val="22"/>
        </w:rPr>
        <w:t xml:space="preserve"> </w:t>
      </w:r>
    </w:p>
    <w:p w:rsidR="00CE2CA2" w:rsidRPr="001B39F8" w:rsidP="00CE2CA2" w14:paraId="46E5EAAD" w14:textId="43FAA815">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5D2C50">
        <w:rPr>
          <w:rFonts w:ascii="Tahoma" w:hAnsi="Tahoma" w:cs="Tahoma"/>
          <w:i/>
          <w:szCs w:val="22"/>
        </w:rPr>
        <w:t>7</w:t>
      </w:r>
      <w:r w:rsidRPr="001B39F8" w:rsidR="00E438F7">
        <w:rPr>
          <w:rFonts w:ascii="Tahoma" w:hAnsi="Tahoma" w:cs="Tahoma"/>
          <w:i/>
          <w:szCs w:val="22"/>
        </w:rPr>
        <w:t xml:space="preserve">º </w:t>
      </w:r>
      <w:r w:rsidRPr="001B39F8">
        <w:rPr>
          <w:rFonts w:ascii="Tahoma" w:hAnsi="Tahoma" w:cs="Tahoma"/>
          <w:i/>
          <w:szCs w:val="22"/>
        </w:rPr>
        <w:t>(</w:t>
      </w:r>
      <w:r w:rsidR="005D2C50">
        <w:rPr>
          <w:rFonts w:ascii="Tahoma" w:hAnsi="Tahoma" w:cs="Tahoma"/>
          <w:i/>
          <w:szCs w:val="22"/>
        </w:rPr>
        <w:t>Sétimo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Pr="001B39F8" w:rsidR="00206D2B">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rsidR="00CE2CA2" w:rsidRPr="001B39F8" w:rsidP="00CE2CA2" w14:paraId="7D68D293" w14:textId="77777777">
      <w:pPr>
        <w:pStyle w:val="ListParagraph"/>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Pr="001B39F8" w:rsidR="00580AC6">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rsidR="00CE2CA2" w:rsidRPr="001B39F8" w:rsidP="00CE2CA2" w14:paraId="3963488A" w14:textId="037EEEC3">
      <w:pPr>
        <w:pStyle w:val="ListParagraph"/>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Pr="001B39F8" w:rsidR="00580AC6">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representando a comunhão dos Debenturistas; </w:t>
      </w:r>
    </w:p>
    <w:p w:rsidR="00CE2CA2" w:rsidRPr="001B39F8" w:rsidP="00CE2CA2" w14:paraId="30E2A8C8" w14:textId="77777777">
      <w:pPr>
        <w:widowControl w:val="0"/>
        <w:spacing w:after="240" w:line="320" w:lineRule="atLeast"/>
        <w:rPr>
          <w:rFonts w:ascii="Tahoma" w:hAnsi="Tahoma" w:cs="Tahoma"/>
          <w:b/>
          <w:szCs w:val="22"/>
        </w:rPr>
      </w:pPr>
      <w:r w:rsidRPr="001B39F8">
        <w:rPr>
          <w:rFonts w:ascii="Tahoma" w:hAnsi="Tahoma" w:cs="Tahoma"/>
          <w:b/>
          <w:szCs w:val="22"/>
        </w:rPr>
        <w:t>CONSIDERANDO QUE:</w:t>
      </w:r>
    </w:p>
    <w:p w:rsidR="00CE2CA2" w:rsidRPr="001B39F8" w:rsidP="00CE2CA2" w14:paraId="0271C18C" w14:textId="6902EF9F">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Pr="001B39F8" w:rsidR="00206D2B">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Pr="001B39F8" w:rsidR="00580AC6">
        <w:rPr>
          <w:rFonts w:ascii="Tahoma" w:hAnsi="Tahoma" w:cs="Tahoma"/>
          <w:szCs w:val="22"/>
        </w:rPr>
        <w:t xml:space="preserve">, aditada em </w:t>
      </w:r>
      <w:r w:rsidRPr="001B39F8" w:rsidR="0050732B">
        <w:rPr>
          <w:rFonts w:ascii="Tahoma" w:hAnsi="Tahoma" w:cs="Tahoma"/>
          <w:szCs w:val="22"/>
        </w:rPr>
        <w:t>1º de outubro de 2020</w:t>
      </w:r>
      <w:r w:rsidRPr="001B39F8" w:rsidR="00580AC6">
        <w:rPr>
          <w:rFonts w:ascii="Tahoma" w:hAnsi="Tahoma" w:cs="Tahoma"/>
          <w:szCs w:val="22"/>
        </w:rPr>
        <w:t xml:space="preserve"> </w:t>
      </w:r>
      <w:r w:rsidR="002C1D34">
        <w:rPr>
          <w:rFonts w:ascii="Tahoma" w:hAnsi="Tahoma" w:cs="Tahoma"/>
          <w:szCs w:val="22"/>
        </w:rPr>
        <w:t xml:space="preserve">, em </w:t>
      </w:r>
      <w:r w:rsidRPr="001B39F8" w:rsidR="00FF6C47">
        <w:rPr>
          <w:rFonts w:ascii="Tahoma" w:hAnsi="Tahoma" w:cs="Tahoma"/>
          <w:szCs w:val="22"/>
        </w:rPr>
        <w:t>22 de dezembro de 2020</w:t>
      </w:r>
      <w:r w:rsidR="00F8473C">
        <w:rPr>
          <w:rFonts w:ascii="Tahoma" w:hAnsi="Tahoma" w:cs="Tahoma"/>
          <w:szCs w:val="22"/>
        </w:rPr>
        <w:t xml:space="preserve">, </w:t>
      </w:r>
      <w:r w:rsidRPr="001B39F8" w:rsidR="002C1D34">
        <w:rPr>
          <w:rFonts w:ascii="Tahoma" w:hAnsi="Tahoma" w:cs="Tahoma"/>
          <w:szCs w:val="22"/>
        </w:rPr>
        <w:t xml:space="preserve">em </w:t>
      </w:r>
      <w:r w:rsidR="002C1D34">
        <w:rPr>
          <w:rFonts w:ascii="Tahoma" w:hAnsi="Tahoma" w:cs="Tahoma"/>
          <w:szCs w:val="22"/>
        </w:rPr>
        <w:t>01 de outubro de 2021</w:t>
      </w:r>
      <w:r w:rsidR="007C2990">
        <w:rPr>
          <w:rFonts w:ascii="Tahoma" w:hAnsi="Tahoma" w:cs="Tahoma"/>
          <w:szCs w:val="22"/>
        </w:rPr>
        <w:t xml:space="preserve">, </w:t>
      </w:r>
      <w:r w:rsidR="00427BF7">
        <w:rPr>
          <w:rFonts w:ascii="Tahoma" w:hAnsi="Tahoma" w:cs="Tahoma"/>
          <w:szCs w:val="22"/>
        </w:rPr>
        <w:t xml:space="preserve">em 14 de outubro de 2021, </w:t>
      </w:r>
      <w:r w:rsidR="00F8473C">
        <w:rPr>
          <w:rFonts w:ascii="Tahoma" w:hAnsi="Tahoma" w:cs="Tahoma"/>
          <w:szCs w:val="22"/>
        </w:rPr>
        <w:t>em 28 de dezembro de 2021</w:t>
      </w:r>
      <w:r w:rsidR="007C2990">
        <w:rPr>
          <w:rFonts w:ascii="Tahoma" w:hAnsi="Tahoma" w:cs="Tahoma"/>
          <w:szCs w:val="22"/>
        </w:rPr>
        <w:t>,</w:t>
      </w:r>
      <w:r w:rsidR="00427BF7">
        <w:rPr>
          <w:rFonts w:ascii="Tahoma" w:hAnsi="Tahoma" w:cs="Tahoma"/>
          <w:szCs w:val="22"/>
        </w:rPr>
        <w:t xml:space="preserve"> </w:t>
      </w:r>
      <w:r w:rsidR="007C2990">
        <w:rPr>
          <w:rFonts w:ascii="Tahoma" w:hAnsi="Tahoma" w:cs="Tahoma"/>
          <w:szCs w:val="22"/>
        </w:rPr>
        <w:t>e 1º de abril de 202</w:t>
      </w:r>
      <w:r w:rsidR="00427BF7">
        <w:rPr>
          <w:rFonts w:ascii="Tahoma" w:hAnsi="Tahoma" w:cs="Tahoma"/>
          <w:szCs w:val="22"/>
        </w:rPr>
        <w:t>2</w:t>
      </w:r>
      <w:r w:rsidR="00F8473C">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Pr="001B39F8" w:rsidR="0052190E">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Pr="001B39F8" w:rsidR="0052190E">
        <w:rPr>
          <w:rFonts w:ascii="Tahoma" w:hAnsi="Tahoma" w:cs="Tahoma"/>
          <w:szCs w:val="22"/>
        </w:rPr>
        <w:t xml:space="preserve"> e “</w:t>
      </w:r>
      <w:r w:rsidRPr="001B39F8" w:rsidR="0052190E">
        <w:rPr>
          <w:rFonts w:ascii="Tahoma" w:hAnsi="Tahoma" w:cs="Tahoma"/>
          <w:szCs w:val="22"/>
          <w:u w:val="single"/>
        </w:rPr>
        <w:t>Debêntures</w:t>
      </w:r>
      <w:r w:rsidRPr="001B39F8" w:rsidR="0052190E">
        <w:rPr>
          <w:rFonts w:ascii="Tahoma" w:hAnsi="Tahoma" w:cs="Tahoma"/>
          <w:szCs w:val="22"/>
        </w:rPr>
        <w:t>”</w:t>
      </w:r>
      <w:r w:rsidRPr="001B39F8">
        <w:rPr>
          <w:rFonts w:ascii="Tahoma" w:hAnsi="Tahoma" w:cs="Tahoma"/>
          <w:szCs w:val="22"/>
        </w:rPr>
        <w:t>, respectivamente);</w:t>
      </w:r>
    </w:p>
    <w:p w:rsidR="00CE2CA2" w:rsidRPr="001B39F8" w:rsidP="00CE2CA2" w14:paraId="611AD6DF" w14:textId="7B1781AA">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Pr="001B39F8" w:rsidR="00487F74">
        <w:rPr>
          <w:rFonts w:ascii="Tahoma" w:hAnsi="Tahoma" w:cs="Tahoma"/>
          <w:szCs w:val="22"/>
        </w:rPr>
        <w:t xml:space="preserve">e acordo com o planejamento financeiro da </w:t>
      </w:r>
      <w:r w:rsidRPr="001B39F8">
        <w:rPr>
          <w:rFonts w:ascii="Tahoma" w:hAnsi="Tahoma" w:cs="Tahoma"/>
          <w:szCs w:val="22"/>
        </w:rPr>
        <w:t>Companhia</w:t>
      </w:r>
      <w:r w:rsidRPr="001B39F8" w:rsidR="00487F74">
        <w:rPr>
          <w:rFonts w:ascii="Tahoma" w:hAnsi="Tahoma" w:cs="Tahoma"/>
          <w:szCs w:val="22"/>
        </w:rPr>
        <w:t xml:space="preserve">, a </w:t>
      </w:r>
      <w:r w:rsidRPr="001B39F8">
        <w:rPr>
          <w:rFonts w:ascii="Tahoma" w:hAnsi="Tahoma" w:cs="Tahoma"/>
          <w:szCs w:val="22"/>
        </w:rPr>
        <w:t>Companhia</w:t>
      </w:r>
      <w:r w:rsidRPr="001B39F8" w:rsidR="00487F74">
        <w:rPr>
          <w:rFonts w:ascii="Tahoma" w:hAnsi="Tahoma" w:cs="Tahoma"/>
          <w:szCs w:val="22"/>
        </w:rPr>
        <w:t xml:space="preserve"> pretende prorrogar a dívida resultante das Debêntures da Emissão</w:t>
      </w:r>
      <w:r w:rsidR="004E549C">
        <w:rPr>
          <w:rFonts w:ascii="Tahoma" w:hAnsi="Tahoma" w:cs="Tahoma"/>
          <w:szCs w:val="22"/>
        </w:rPr>
        <w:t>,</w:t>
      </w:r>
      <w:r w:rsidRPr="001B39F8">
        <w:rPr>
          <w:rFonts w:ascii="Tahoma" w:hAnsi="Tahoma" w:cs="Tahoma"/>
          <w:szCs w:val="22"/>
        </w:rPr>
        <w:t xml:space="preserve"> nos termos especificados </w:t>
      </w:r>
      <w:r w:rsidRPr="001B39F8">
        <w:rPr>
          <w:rFonts w:ascii="Tahoma" w:hAnsi="Tahoma" w:cs="Tahoma"/>
          <w:szCs w:val="22"/>
        </w:rPr>
        <w:t>neste Aditamento;</w:t>
      </w:r>
      <w:r w:rsidRPr="001B39F8" w:rsidR="00487F74">
        <w:rPr>
          <w:rFonts w:ascii="Tahoma" w:hAnsi="Tahoma" w:cs="Tahoma"/>
          <w:szCs w:val="22"/>
        </w:rPr>
        <w:t xml:space="preserve"> </w:t>
      </w:r>
    </w:p>
    <w:p w:rsidR="00CE2CA2" w:rsidRPr="001B39F8" w:rsidP="00CE2CA2" w14:paraId="5DB22000" w14:textId="2E56A87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 celebração do presente Aditamento foi aprovada em sede de Assembleia Geral de Debenturistas, realizada em </w:t>
      </w:r>
      <w:del w:id="0" w:author=" " w:date="2022-04-26T18:23:00Z">
        <w:r w:rsidR="00092BF4">
          <w:rPr>
            <w:rFonts w:ascii="Tahoma" w:hAnsi="Tahoma" w:cs="Tahoma"/>
            <w:szCs w:val="22"/>
          </w:rPr>
          <w:delText>26</w:delText>
        </w:r>
      </w:del>
      <w:ins w:id="1" w:author=" " w:date="2022-04-26T18:23:00Z">
        <w:r w:rsidR="00092BF4">
          <w:rPr>
            <w:rFonts w:ascii="Tahoma" w:hAnsi="Tahoma" w:cs="Tahoma"/>
            <w:szCs w:val="22"/>
          </w:rPr>
          <w:t>2</w:t>
        </w:r>
      </w:ins>
      <w:ins w:id="2" w:author=" " w:date="2022-04-26T18:23:00Z">
        <w:r w:rsidR="00FF65C4">
          <w:rPr>
            <w:rFonts w:ascii="Tahoma" w:hAnsi="Tahoma" w:cs="Tahoma"/>
            <w:szCs w:val="22"/>
          </w:rPr>
          <w:t>7</w:t>
        </w:r>
      </w:ins>
      <w:r w:rsidRPr="00FA6D58" w:rsidR="00092BF4">
        <w:rPr>
          <w:rFonts w:ascii="Tahoma" w:hAnsi="Tahoma" w:cs="Tahoma"/>
          <w:szCs w:val="22"/>
        </w:rPr>
        <w:t xml:space="preserve"> </w:t>
      </w:r>
      <w:r w:rsidRPr="00FA6D58" w:rsidR="002C1D34">
        <w:rPr>
          <w:rFonts w:ascii="Tahoma" w:hAnsi="Tahoma" w:cs="Tahoma"/>
          <w:szCs w:val="22"/>
        </w:rPr>
        <w:t xml:space="preserve">de </w:t>
      </w:r>
      <w:r w:rsidR="00D723CD">
        <w:rPr>
          <w:rFonts w:ascii="Tahoma" w:hAnsi="Tahoma" w:cs="Tahoma"/>
          <w:szCs w:val="22"/>
        </w:rPr>
        <w:t>abril</w:t>
      </w:r>
      <w:r w:rsidR="00F8473C">
        <w:rPr>
          <w:rFonts w:ascii="Tahoma" w:hAnsi="Tahoma" w:cs="Tahoma"/>
          <w:szCs w:val="22"/>
        </w:rPr>
        <w:t xml:space="preserve"> </w:t>
      </w:r>
      <w:r w:rsidRPr="00341BE1" w:rsidR="002C1D34">
        <w:rPr>
          <w:rFonts w:ascii="Tahoma" w:hAnsi="Tahoma" w:cs="Tahoma"/>
          <w:szCs w:val="22"/>
        </w:rPr>
        <w:t xml:space="preserve">de </w:t>
      </w:r>
      <w:r w:rsidR="004849BD">
        <w:rPr>
          <w:rFonts w:ascii="Tahoma" w:hAnsi="Tahoma" w:cs="Tahoma"/>
          <w:szCs w:val="22"/>
        </w:rPr>
        <w:t>202</w:t>
      </w:r>
      <w:r w:rsidR="00F8473C">
        <w:rPr>
          <w:rFonts w:ascii="Tahoma" w:hAnsi="Tahoma" w:cs="Tahoma"/>
          <w:szCs w:val="22"/>
        </w:rPr>
        <w:t>2</w:t>
      </w:r>
      <w:r w:rsidRPr="001B39F8" w:rsidR="00FF6C47">
        <w:rPr>
          <w:rFonts w:ascii="Tahoma" w:hAnsi="Tahoma" w:cs="Tahoma"/>
          <w:szCs w:val="22"/>
        </w:rPr>
        <w:t xml:space="preserve"> e em Assembleia Geral Extraordinária da Companhia realizada em </w:t>
      </w:r>
      <w:del w:id="3" w:author=" " w:date="2022-04-26T18:23:00Z">
        <w:r w:rsidR="00092BF4">
          <w:rPr>
            <w:rFonts w:ascii="Tahoma" w:hAnsi="Tahoma" w:cs="Tahoma"/>
            <w:szCs w:val="22"/>
          </w:rPr>
          <w:delText>26</w:delText>
        </w:r>
      </w:del>
      <w:ins w:id="4" w:author=" " w:date="2022-04-26T18:23:00Z">
        <w:r w:rsidR="00092BF4">
          <w:rPr>
            <w:rFonts w:ascii="Tahoma" w:hAnsi="Tahoma" w:cs="Tahoma"/>
            <w:szCs w:val="22"/>
          </w:rPr>
          <w:t>2</w:t>
        </w:r>
      </w:ins>
      <w:ins w:id="5" w:author=" " w:date="2022-04-26T18:23:00Z">
        <w:r w:rsidR="00FF65C4">
          <w:rPr>
            <w:rFonts w:ascii="Tahoma" w:hAnsi="Tahoma" w:cs="Tahoma"/>
            <w:szCs w:val="22"/>
          </w:rPr>
          <w:t>7</w:t>
        </w:r>
      </w:ins>
      <w:r w:rsidRPr="00FA6D58" w:rsidR="00092BF4">
        <w:rPr>
          <w:rFonts w:ascii="Tahoma" w:hAnsi="Tahoma" w:cs="Tahoma"/>
          <w:szCs w:val="22"/>
        </w:rPr>
        <w:t xml:space="preserve"> </w:t>
      </w:r>
      <w:r w:rsidRPr="00FA6D58" w:rsidR="008434C0">
        <w:rPr>
          <w:rFonts w:ascii="Tahoma" w:hAnsi="Tahoma" w:cs="Tahoma"/>
          <w:szCs w:val="22"/>
        </w:rPr>
        <w:t xml:space="preserve">de </w:t>
      </w:r>
      <w:r w:rsidR="005D2C50">
        <w:rPr>
          <w:rFonts w:ascii="Tahoma" w:hAnsi="Tahoma" w:cs="Tahoma"/>
          <w:szCs w:val="22"/>
        </w:rPr>
        <w:t>abril</w:t>
      </w:r>
      <w:r w:rsidR="008434C0">
        <w:rPr>
          <w:rFonts w:ascii="Tahoma" w:hAnsi="Tahoma" w:cs="Tahoma"/>
          <w:szCs w:val="22"/>
        </w:rPr>
        <w:t xml:space="preserve"> </w:t>
      </w:r>
      <w:r w:rsidRPr="00341BE1" w:rsidR="008434C0">
        <w:rPr>
          <w:rFonts w:ascii="Tahoma" w:hAnsi="Tahoma" w:cs="Tahoma"/>
          <w:szCs w:val="22"/>
        </w:rPr>
        <w:t xml:space="preserve">de </w:t>
      </w:r>
      <w:r w:rsidR="008434C0">
        <w:rPr>
          <w:rFonts w:ascii="Tahoma" w:hAnsi="Tahoma" w:cs="Tahoma"/>
          <w:szCs w:val="22"/>
        </w:rPr>
        <w:t>2022</w:t>
      </w:r>
      <w:r w:rsidRPr="001B39F8">
        <w:rPr>
          <w:rFonts w:ascii="Tahoma" w:hAnsi="Tahoma" w:cs="Tahoma"/>
          <w:szCs w:val="22"/>
        </w:rPr>
        <w:t xml:space="preserve">; </w:t>
      </w:r>
    </w:p>
    <w:p w:rsidR="00CE2CA2" w:rsidRPr="001B39F8" w:rsidP="00CE2CA2" w14:paraId="15827B91" w14:textId="4D88E977">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Pr="001B39F8" w:rsidR="0052190E">
        <w:rPr>
          <w:rFonts w:ascii="Tahoma" w:hAnsi="Tahoma" w:cs="Tahoma"/>
          <w:szCs w:val="22"/>
        </w:rPr>
        <w:t>prorrogar a Data de Vencimento das Debêntures</w:t>
      </w:r>
      <w:r w:rsidRPr="001B39F8" w:rsidR="00B52821">
        <w:rPr>
          <w:rFonts w:ascii="Tahoma" w:hAnsi="Tahoma" w:cs="Tahoma"/>
          <w:szCs w:val="22"/>
        </w:rPr>
        <w:t xml:space="preserve">, que passará a ser em </w:t>
      </w:r>
      <w:del w:id="6" w:author=" " w:date="2022-04-26T18:23:00Z">
        <w:r w:rsidR="00276D42">
          <w:rPr>
            <w:rFonts w:ascii="Tahoma" w:hAnsi="Tahoma" w:cs="Tahoma"/>
            <w:szCs w:val="22"/>
          </w:rPr>
          <w:delText>31</w:delText>
        </w:r>
      </w:del>
      <w:ins w:id="7" w:author=" " w:date="2022-04-26T18:23:00Z">
        <w:r w:rsidR="00276D42">
          <w:rPr>
            <w:rFonts w:ascii="Tahoma" w:hAnsi="Tahoma" w:cs="Tahoma"/>
            <w:szCs w:val="22"/>
          </w:rPr>
          <w:t>3</w:t>
        </w:r>
      </w:ins>
      <w:ins w:id="8" w:author=" " w:date="2022-04-26T18:23:00Z">
        <w:r w:rsidR="00CA188E">
          <w:rPr>
            <w:rFonts w:ascii="Tahoma" w:hAnsi="Tahoma" w:cs="Tahoma"/>
            <w:szCs w:val="22"/>
          </w:rPr>
          <w:t>0</w:t>
        </w:r>
      </w:ins>
      <w:r w:rsidRPr="001B39F8" w:rsidR="00276D42">
        <w:rPr>
          <w:rFonts w:ascii="Tahoma" w:hAnsi="Tahoma" w:cs="Tahoma"/>
          <w:szCs w:val="22"/>
        </w:rPr>
        <w:t xml:space="preserve"> </w:t>
      </w:r>
      <w:r w:rsidRPr="001B39F8" w:rsidR="00940DBA">
        <w:rPr>
          <w:rFonts w:ascii="Tahoma" w:hAnsi="Tahoma" w:cs="Tahoma"/>
          <w:szCs w:val="22"/>
        </w:rPr>
        <w:t xml:space="preserve">de </w:t>
      </w:r>
      <w:r w:rsidR="005D2C50">
        <w:rPr>
          <w:rFonts w:ascii="Tahoma" w:hAnsi="Tahoma" w:cs="Tahoma"/>
          <w:szCs w:val="22"/>
        </w:rPr>
        <w:t>maio</w:t>
      </w:r>
      <w:r w:rsidRPr="001B39F8" w:rsidR="005D2C50">
        <w:rPr>
          <w:rFonts w:ascii="Tahoma" w:hAnsi="Tahoma" w:cs="Tahoma"/>
          <w:szCs w:val="22"/>
        </w:rPr>
        <w:t xml:space="preserve"> </w:t>
      </w:r>
      <w:r w:rsidRPr="001B39F8" w:rsidR="00940DBA">
        <w:rPr>
          <w:rFonts w:ascii="Tahoma" w:hAnsi="Tahoma" w:cs="Tahoma"/>
          <w:szCs w:val="22"/>
        </w:rPr>
        <w:t xml:space="preserve">de </w:t>
      </w:r>
      <w:r w:rsidRPr="001B39F8" w:rsidR="008139C2">
        <w:rPr>
          <w:rFonts w:ascii="Tahoma" w:hAnsi="Tahoma" w:cs="Tahoma"/>
          <w:szCs w:val="22"/>
        </w:rPr>
        <w:t>2022</w:t>
      </w:r>
      <w:r w:rsidR="00D11674">
        <w:rPr>
          <w:rFonts w:ascii="Tahoma" w:hAnsi="Tahoma" w:cs="Tahoma"/>
          <w:szCs w:val="22"/>
        </w:rPr>
        <w:t>.</w:t>
      </w:r>
    </w:p>
    <w:p w:rsidR="00CE2CA2" w:rsidRPr="001B39F8" w:rsidP="00CE2CA2" w14:paraId="49CB1BCD" w14:textId="6217152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rsidR="00CE2CA2" w:rsidRPr="001B39F8" w:rsidP="00CE2CA2" w14:paraId="0FF6752C" w14:textId="77777777">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rsidR="00CE2CA2" w:rsidRPr="001B39F8" w:rsidP="00CE2CA2" w14:paraId="7CF9C976" w14:textId="77777777">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rsidR="00CE2CA2" w:rsidRPr="001B39F8" w:rsidP="00CE2CA2" w14:paraId="15B2A1B7" w14:textId="5C433066">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r w:rsidR="008F75F5">
        <w:rPr>
          <w:rFonts w:ascii="Tahoma" w:hAnsi="Tahoma" w:cs="Tahoma"/>
          <w:b/>
          <w:szCs w:val="22"/>
        </w:rPr>
        <w:t xml:space="preserve"> E RATICAÇÃO</w:t>
      </w:r>
    </w:p>
    <w:p w:rsidR="00CE2CA2" w:rsidRPr="001B39F8" w:rsidP="00FF6C47" w14:paraId="7825A188" w14:textId="5E0A4BB8">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Pr="001B39F8" w:rsidR="0052190E">
        <w:rPr>
          <w:rFonts w:ascii="Tahoma" w:hAnsi="Tahoma" w:cs="Tahoma"/>
          <w:szCs w:val="22"/>
        </w:rPr>
        <w:t>prorrogar a Data de Vencimento das Debêntures</w:t>
      </w:r>
      <w:r w:rsidRPr="001B39F8" w:rsidR="00B85167">
        <w:rPr>
          <w:rFonts w:ascii="Tahoma" w:hAnsi="Tahoma" w:cs="Tahoma"/>
          <w:szCs w:val="22"/>
        </w:rPr>
        <w:t xml:space="preserve">, de modo </w:t>
      </w:r>
      <w:r w:rsidRPr="001B39F8" w:rsidR="00767698">
        <w:rPr>
          <w:rFonts w:ascii="Tahoma" w:hAnsi="Tahoma" w:cs="Tahoma"/>
          <w:szCs w:val="22"/>
        </w:rPr>
        <w:t xml:space="preserve">que </w:t>
      </w:r>
      <w:r w:rsidRPr="001B39F8">
        <w:rPr>
          <w:rFonts w:ascii="Tahoma" w:hAnsi="Tahoma" w:cs="Tahoma"/>
          <w:szCs w:val="22"/>
        </w:rPr>
        <w:t>a Cláusula 7.</w:t>
      </w:r>
      <w:r w:rsidRPr="001B39F8" w:rsidR="00B85167">
        <w:rPr>
          <w:rFonts w:ascii="Tahoma" w:hAnsi="Tahoma" w:cs="Tahoma"/>
          <w:szCs w:val="22"/>
        </w:rPr>
        <w:t>10</w:t>
      </w:r>
      <w:r w:rsidR="001C4E98">
        <w:rPr>
          <w:rFonts w:ascii="Tahoma" w:hAnsi="Tahoma" w:cs="Tahoma"/>
          <w:szCs w:val="22"/>
        </w:rPr>
        <w:t xml:space="preserve"> </w:t>
      </w:r>
      <w:r w:rsidRPr="001B39F8">
        <w:rPr>
          <w:rFonts w:ascii="Tahoma" w:hAnsi="Tahoma" w:cs="Tahoma"/>
          <w:szCs w:val="22"/>
        </w:rPr>
        <w:t xml:space="preserve">da Escritura de Emissão passa a vigorar com a seguinte redação: </w:t>
      </w:r>
    </w:p>
    <w:p w:rsidR="00CE2CA2" w:rsidP="00CE2CA2" w14:paraId="56B2E20E" w14:textId="52BE328F">
      <w:pPr>
        <w:widowControl w:val="0"/>
        <w:spacing w:after="240" w:line="320" w:lineRule="atLeast"/>
        <w:ind w:left="426"/>
        <w:rPr>
          <w:rFonts w:ascii="Tahoma" w:hAnsi="Tahoma" w:cs="Tahoma"/>
          <w:i/>
          <w:szCs w:val="22"/>
        </w:rPr>
      </w:pPr>
      <w:r w:rsidRPr="001B39F8">
        <w:rPr>
          <w:rFonts w:ascii="Tahoma" w:hAnsi="Tahoma" w:cs="Tahoma"/>
          <w:i/>
          <w:szCs w:val="22"/>
        </w:rPr>
        <w:t>“</w:t>
      </w:r>
      <w:r w:rsidRPr="001B39F8" w:rsidR="00B85167">
        <w:rPr>
          <w:rFonts w:ascii="Tahoma" w:hAnsi="Tahoma" w:cs="Tahoma"/>
          <w:i/>
          <w:szCs w:val="22"/>
        </w:rPr>
        <w:t>7.10</w:t>
      </w:r>
      <w:r w:rsidRPr="001B39F8" w:rsidR="00B85167">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bookmarkStart w:id="9" w:name="_Hlk97315194"/>
      <w:del w:id="10" w:author=" " w:date="2022-04-26T18:23:00Z">
        <w:r w:rsidR="00276D42">
          <w:rPr>
            <w:rFonts w:ascii="Tahoma" w:hAnsi="Tahoma" w:cs="Tahoma"/>
            <w:i/>
            <w:szCs w:val="22"/>
          </w:rPr>
          <w:delText>606</w:delText>
        </w:r>
      </w:del>
      <w:ins w:id="11" w:author=" " w:date="2022-04-26T18:23:00Z">
        <w:r w:rsidR="00276D42">
          <w:rPr>
            <w:rFonts w:ascii="Tahoma" w:hAnsi="Tahoma" w:cs="Tahoma"/>
            <w:i/>
            <w:szCs w:val="22"/>
          </w:rPr>
          <w:t>60</w:t>
        </w:r>
      </w:ins>
      <w:ins w:id="12" w:author=" " w:date="2022-04-26T18:23:00Z">
        <w:r w:rsidR="00CA188E">
          <w:rPr>
            <w:rFonts w:ascii="Tahoma" w:hAnsi="Tahoma" w:cs="Tahoma"/>
            <w:i/>
            <w:szCs w:val="22"/>
          </w:rPr>
          <w:t>5</w:t>
        </w:r>
      </w:ins>
      <w:r w:rsidRPr="008434C0" w:rsidR="00276D42">
        <w:rPr>
          <w:rFonts w:ascii="Tahoma" w:hAnsi="Tahoma" w:cs="Tahoma"/>
          <w:i/>
          <w:szCs w:val="22"/>
        </w:rPr>
        <w:t xml:space="preserve"> </w:t>
      </w:r>
      <w:r w:rsidRPr="008434C0" w:rsidR="008434C0">
        <w:rPr>
          <w:rFonts w:ascii="Tahoma" w:hAnsi="Tahoma" w:cs="Tahoma"/>
          <w:i/>
          <w:szCs w:val="22"/>
        </w:rPr>
        <w:t>(</w:t>
      </w:r>
      <w:r w:rsidR="005D2C50">
        <w:rPr>
          <w:rFonts w:ascii="Tahoma" w:hAnsi="Tahoma" w:cs="Tahoma"/>
          <w:i/>
          <w:szCs w:val="22"/>
        </w:rPr>
        <w:t>seiscentos</w:t>
      </w:r>
      <w:r w:rsidRPr="008434C0" w:rsidR="008434C0">
        <w:rPr>
          <w:rFonts w:ascii="Tahoma" w:hAnsi="Tahoma" w:cs="Tahoma"/>
          <w:i/>
          <w:szCs w:val="22"/>
        </w:rPr>
        <w:t xml:space="preserve"> e </w:t>
      </w:r>
      <w:del w:id="13" w:author=" " w:date="2022-04-26T18:23:00Z">
        <w:r w:rsidR="00276D42">
          <w:rPr>
            <w:rFonts w:ascii="Tahoma" w:hAnsi="Tahoma" w:cs="Tahoma"/>
            <w:i/>
            <w:szCs w:val="22"/>
          </w:rPr>
          <w:delText>seis</w:delText>
        </w:r>
      </w:del>
      <w:ins w:id="14" w:author=" " w:date="2022-04-26T18:23:00Z">
        <w:r w:rsidR="00CA188E">
          <w:rPr>
            <w:rFonts w:ascii="Tahoma" w:hAnsi="Tahoma" w:cs="Tahoma"/>
            <w:i/>
            <w:szCs w:val="22"/>
          </w:rPr>
          <w:t>cinco</w:t>
        </w:r>
      </w:ins>
      <w:r w:rsidRPr="008434C0" w:rsidR="008434C0">
        <w:rPr>
          <w:rFonts w:ascii="Tahoma" w:hAnsi="Tahoma" w:cs="Tahoma"/>
          <w:i/>
          <w:szCs w:val="22"/>
        </w:rPr>
        <w:t xml:space="preserve">) </w:t>
      </w:r>
      <w:r w:rsidRPr="00F8473C" w:rsidR="00F8473C">
        <w:rPr>
          <w:rFonts w:ascii="Tahoma" w:hAnsi="Tahoma" w:cs="Tahoma"/>
          <w:i/>
          <w:szCs w:val="22"/>
        </w:rPr>
        <w:t>dias</w:t>
      </w:r>
      <w:r w:rsidR="00F8473C">
        <w:rPr>
          <w:rFonts w:ascii="Tahoma" w:hAnsi="Tahoma" w:cs="Tahoma"/>
          <w:i/>
          <w:szCs w:val="22"/>
        </w:rPr>
        <w:t xml:space="preserve"> </w:t>
      </w:r>
      <w:r w:rsidRPr="001B39F8" w:rsidR="00B85167">
        <w:rPr>
          <w:rFonts w:ascii="Tahoma" w:hAnsi="Tahoma" w:cs="Tahoma"/>
          <w:i/>
          <w:szCs w:val="22"/>
        </w:rPr>
        <w:t>contado</w:t>
      </w:r>
      <w:r w:rsidRPr="001B39F8" w:rsidR="00F12150">
        <w:rPr>
          <w:rFonts w:ascii="Tahoma" w:hAnsi="Tahoma" w:cs="Tahoma"/>
          <w:i/>
          <w:szCs w:val="22"/>
        </w:rPr>
        <w:t>s</w:t>
      </w:r>
      <w:r w:rsidRPr="001B39F8" w:rsidR="00B85167">
        <w:rPr>
          <w:rFonts w:ascii="Tahoma" w:hAnsi="Tahoma" w:cs="Tahoma"/>
          <w:i/>
          <w:szCs w:val="22"/>
        </w:rPr>
        <w:t xml:space="preserve"> da Data de Emissão, vencendo-se, portanto, em </w:t>
      </w:r>
      <w:del w:id="15" w:author=" " w:date="2022-04-26T18:23:00Z">
        <w:r w:rsidR="00276D42">
          <w:rPr>
            <w:rFonts w:ascii="Tahoma" w:hAnsi="Tahoma" w:cs="Tahoma"/>
            <w:i/>
            <w:szCs w:val="22"/>
          </w:rPr>
          <w:delText>31</w:delText>
        </w:r>
      </w:del>
      <w:ins w:id="16" w:author=" " w:date="2022-04-26T18:23:00Z">
        <w:r w:rsidR="00276D42">
          <w:rPr>
            <w:rFonts w:ascii="Tahoma" w:hAnsi="Tahoma" w:cs="Tahoma"/>
            <w:i/>
            <w:szCs w:val="22"/>
          </w:rPr>
          <w:t>3</w:t>
        </w:r>
      </w:ins>
      <w:ins w:id="17" w:author=" " w:date="2022-04-26T18:23:00Z">
        <w:r w:rsidR="00CA188E">
          <w:rPr>
            <w:rFonts w:ascii="Tahoma" w:hAnsi="Tahoma" w:cs="Tahoma"/>
            <w:i/>
            <w:szCs w:val="22"/>
          </w:rPr>
          <w:t>0</w:t>
        </w:r>
      </w:ins>
      <w:r w:rsidRPr="001B39F8" w:rsidR="00276D42">
        <w:rPr>
          <w:rFonts w:ascii="Tahoma" w:hAnsi="Tahoma" w:cs="Tahoma"/>
          <w:i/>
          <w:szCs w:val="22"/>
        </w:rPr>
        <w:t xml:space="preserve"> </w:t>
      </w:r>
      <w:r w:rsidRPr="001B39F8" w:rsidR="00F12150">
        <w:rPr>
          <w:rFonts w:ascii="Tahoma" w:hAnsi="Tahoma" w:cs="Tahoma"/>
          <w:i/>
          <w:szCs w:val="22"/>
        </w:rPr>
        <w:t xml:space="preserve">de </w:t>
      </w:r>
      <w:r w:rsidR="005D2C50">
        <w:rPr>
          <w:rFonts w:ascii="Tahoma" w:hAnsi="Tahoma" w:cs="Tahoma"/>
          <w:i/>
          <w:szCs w:val="22"/>
        </w:rPr>
        <w:t>maio</w:t>
      </w:r>
      <w:r w:rsidRPr="001B39F8" w:rsidR="005D2C50">
        <w:rPr>
          <w:rFonts w:ascii="Tahoma" w:hAnsi="Tahoma" w:cs="Tahoma"/>
          <w:i/>
          <w:szCs w:val="22"/>
        </w:rPr>
        <w:t xml:space="preserve"> </w:t>
      </w:r>
      <w:r w:rsidRPr="001B39F8" w:rsidR="00F12150">
        <w:rPr>
          <w:rFonts w:ascii="Tahoma" w:hAnsi="Tahoma" w:cs="Tahoma"/>
          <w:i/>
          <w:szCs w:val="22"/>
        </w:rPr>
        <w:t>de 2022</w:t>
      </w:r>
      <w:r w:rsidRPr="001B39F8" w:rsidR="00B85167">
        <w:rPr>
          <w:rFonts w:ascii="Tahoma" w:hAnsi="Tahoma" w:cs="Tahoma"/>
          <w:i/>
          <w:szCs w:val="22"/>
        </w:rPr>
        <w:t xml:space="preserve"> </w:t>
      </w:r>
      <w:bookmarkEnd w:id="9"/>
      <w:r w:rsidRPr="001B39F8" w:rsidR="00B85167">
        <w:rPr>
          <w:rFonts w:ascii="Tahoma" w:hAnsi="Tahoma" w:cs="Tahoma"/>
          <w:i/>
          <w:szCs w:val="22"/>
        </w:rPr>
        <w:t>(“</w:t>
      </w:r>
      <w:r w:rsidRPr="001B39F8" w:rsidR="00B85167">
        <w:rPr>
          <w:rFonts w:ascii="Tahoma" w:hAnsi="Tahoma" w:cs="Tahoma"/>
          <w:i/>
          <w:szCs w:val="22"/>
          <w:u w:val="single"/>
        </w:rPr>
        <w:t>Data de Vencimento</w:t>
      </w:r>
      <w:r w:rsidRPr="001B39F8" w:rsidR="00B85167">
        <w:rPr>
          <w:rFonts w:ascii="Tahoma" w:hAnsi="Tahoma" w:cs="Tahoma"/>
          <w:i/>
          <w:szCs w:val="22"/>
        </w:rPr>
        <w:t>”).</w:t>
      </w:r>
      <w:r w:rsidRPr="001B39F8">
        <w:rPr>
          <w:rFonts w:ascii="Tahoma" w:hAnsi="Tahoma" w:cs="Tahoma"/>
          <w:i/>
          <w:szCs w:val="22"/>
        </w:rPr>
        <w:t>”</w:t>
      </w:r>
    </w:p>
    <w:p w:rsidR="0064665E" w:rsidP="002C1D34" w14:paraId="5123D8D8" w14:textId="65A685DE">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Pr="001B39F8" w:rsidR="001C315C">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del w:id="18" w:author=" " w:date="2022-04-26T18:23:00Z">
        <w:r w:rsidR="00276D42">
          <w:rPr>
            <w:rFonts w:ascii="Tahoma" w:hAnsi="Tahoma" w:cs="Tahoma"/>
            <w:szCs w:val="22"/>
          </w:rPr>
          <w:delText>31</w:delText>
        </w:r>
      </w:del>
      <w:ins w:id="19" w:author=" " w:date="2022-04-26T18:23:00Z">
        <w:r w:rsidR="00276D42">
          <w:rPr>
            <w:rFonts w:ascii="Tahoma" w:hAnsi="Tahoma" w:cs="Tahoma"/>
            <w:szCs w:val="22"/>
          </w:rPr>
          <w:t>3</w:t>
        </w:r>
      </w:ins>
      <w:ins w:id="20" w:author=" " w:date="2022-04-26T18:23:00Z">
        <w:r w:rsidR="00CA188E">
          <w:rPr>
            <w:rFonts w:ascii="Tahoma" w:hAnsi="Tahoma" w:cs="Tahoma"/>
            <w:szCs w:val="22"/>
          </w:rPr>
          <w:t>0</w:t>
        </w:r>
      </w:ins>
      <w:r w:rsidRPr="001B39F8" w:rsidR="00276D42">
        <w:rPr>
          <w:rFonts w:ascii="Tahoma" w:hAnsi="Tahoma" w:cs="Tahoma"/>
          <w:szCs w:val="22"/>
        </w:rPr>
        <w:t xml:space="preserve"> </w:t>
      </w:r>
      <w:r w:rsidRPr="001B39F8" w:rsidR="004A0BCD">
        <w:rPr>
          <w:rFonts w:ascii="Tahoma" w:hAnsi="Tahoma" w:cs="Tahoma"/>
          <w:szCs w:val="22"/>
        </w:rPr>
        <w:t xml:space="preserve">de </w:t>
      </w:r>
      <w:r w:rsidR="005D2C50">
        <w:rPr>
          <w:rFonts w:ascii="Tahoma" w:hAnsi="Tahoma" w:cs="Tahoma"/>
          <w:szCs w:val="22"/>
        </w:rPr>
        <w:t>maio</w:t>
      </w:r>
      <w:r w:rsidRPr="001B39F8" w:rsidR="005D2C50">
        <w:rPr>
          <w:rFonts w:ascii="Tahoma" w:hAnsi="Tahoma" w:cs="Tahoma"/>
          <w:szCs w:val="22"/>
        </w:rPr>
        <w:t xml:space="preserve"> </w:t>
      </w:r>
      <w:r w:rsidRPr="001B39F8" w:rsidR="004A0BCD">
        <w:rPr>
          <w:rFonts w:ascii="Tahoma" w:hAnsi="Tahoma" w:cs="Tahoma"/>
          <w:szCs w:val="22"/>
        </w:rPr>
        <w:t>de 2022</w:t>
      </w:r>
      <w:r w:rsidRPr="001B39F8">
        <w:rPr>
          <w:rFonts w:ascii="Tahoma" w:hAnsi="Tahoma" w:cs="Tahoma"/>
          <w:szCs w:val="22"/>
        </w:rPr>
        <w:t>.</w:t>
      </w:r>
    </w:p>
    <w:p w:rsidR="004E549C" w:rsidRPr="004E549C" w:rsidP="004E549C" w14:paraId="0B98B504" w14:textId="105C445D">
      <w:pPr>
        <w:widowControl w:val="0"/>
        <w:numPr>
          <w:ilvl w:val="1"/>
          <w:numId w:val="4"/>
        </w:numPr>
        <w:spacing w:after="240" w:line="320" w:lineRule="exact"/>
        <w:ind w:left="0" w:firstLine="0"/>
        <w:rPr>
          <w:rFonts w:ascii="Tahoma" w:hAnsi="Tahoma" w:cs="Tahoma"/>
          <w:szCs w:val="22"/>
        </w:rPr>
      </w:pPr>
      <w:r w:rsidRPr="0013592F">
        <w:rPr>
          <w:rFonts w:ascii="Tahoma" w:hAnsi="Tahoma" w:cs="Tahoma"/>
          <w:szCs w:val="22"/>
        </w:rPr>
        <w:t xml:space="preserve">As partes ratificam que a Taxa de Remuneração do Período será aquela já estabelecida nas Cláusulas </w:t>
      </w:r>
      <w:r>
        <w:rPr>
          <w:rFonts w:ascii="Tahoma" w:hAnsi="Tahoma" w:cs="Tahoma"/>
          <w:szCs w:val="22"/>
        </w:rPr>
        <w:t>7.12.2 e 7.12.3 da Escritura de Emissão.</w:t>
      </w:r>
    </w:p>
    <w:p w:rsidR="008F75F5" w:rsidRPr="00F009E3" w:rsidP="003570C3" w14:paraId="27BCCF42" w14:textId="5064A309">
      <w:pPr>
        <w:widowControl w:val="0"/>
        <w:numPr>
          <w:ilvl w:val="1"/>
          <w:numId w:val="4"/>
        </w:numPr>
        <w:spacing w:after="240" w:line="320" w:lineRule="atLeast"/>
        <w:ind w:left="0" w:firstLine="0"/>
        <w:rPr>
          <w:rFonts w:ascii="Tahoma" w:hAnsi="Tahoma"/>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rsidR="00CE2CA2" w:rsidRPr="001B39F8" w:rsidP="00CE2CA2" w14:paraId="6742B8B3" w14:textId="3FCF7400">
      <w:pPr>
        <w:numPr>
          <w:ilvl w:val="0"/>
          <w:numId w:val="4"/>
        </w:numPr>
        <w:spacing w:after="240" w:line="320" w:lineRule="atLeast"/>
        <w:ind w:left="0" w:firstLine="0"/>
        <w:rPr>
          <w:rFonts w:ascii="Tahoma" w:hAnsi="Tahoma" w:cs="Tahoma"/>
          <w:b/>
          <w:szCs w:val="22"/>
        </w:rPr>
      </w:pPr>
      <w:r>
        <w:rPr>
          <w:rFonts w:ascii="Tahoma" w:hAnsi="Tahoma" w:cs="Tahoma"/>
          <w:b/>
          <w:szCs w:val="22"/>
        </w:rPr>
        <w:t>DECLARAÇÕES</w:t>
      </w:r>
    </w:p>
    <w:p w:rsidR="004E2234" w:rsidRPr="001B39F8" w:rsidP="004E2234" w14:paraId="0DF11888" w14:textId="77777777">
      <w:pPr>
        <w:pStyle w:val="Level2"/>
        <w:widowControl w:val="0"/>
        <w:numPr>
          <w:ilvl w:val="1"/>
          <w:numId w:val="4"/>
        </w:numPr>
        <w:spacing w:before="240" w:after="120" w:line="276" w:lineRule="auto"/>
        <w:rPr>
          <w:rFonts w:ascii="Tahoma" w:hAnsi="Tahoma" w:cs="Tahoma"/>
          <w:sz w:val="22"/>
          <w:szCs w:val="22"/>
        </w:rPr>
      </w:pPr>
      <w:r w:rsidRPr="001B39F8">
        <w:rPr>
          <w:rFonts w:ascii="Tahoma" w:hAnsi="Tahoma" w:cs="Tahoma"/>
          <w:sz w:val="22"/>
          <w:szCs w:val="22"/>
        </w:rPr>
        <w:t>A Companhia, nesta data, declara que:</w:t>
      </w:r>
    </w:p>
    <w:p w:rsidR="004E2234" w:rsidRPr="001B39F8" w:rsidP="004E2234" w14:paraId="7546C8FC"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rsidR="004E2234" w:rsidRPr="001B39F8" w:rsidP="004E2234" w14:paraId="37995280" w14:textId="26D95CCF">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devidamente autorizada e</w:t>
      </w:r>
      <w:r w:rsidR="00B32B21">
        <w:rPr>
          <w:rFonts w:ascii="Tahoma" w:hAnsi="Tahoma" w:cs="Tahoma"/>
          <w:sz w:val="22"/>
          <w:szCs w:val="22"/>
        </w:rPr>
        <w:t xml:space="preserve"> </w:t>
      </w:r>
      <w:r w:rsidRPr="001B39F8">
        <w:rPr>
          <w:rFonts w:ascii="Tahoma" w:hAnsi="Tahoma" w:cs="Tahoma"/>
          <w:sz w:val="22"/>
          <w:szCs w:val="22"/>
        </w:rPr>
        <w:t xml:space="preserve">obteve todas as autorizações, inclusive, conforme aplicável, legais, societárias, regulatórias e de terceiros, necessárias à celebração </w:t>
      </w:r>
      <w:r w:rsidR="00B32B21">
        <w:rPr>
          <w:rFonts w:ascii="Tahoma" w:hAnsi="Tahoma" w:cs="Tahoma"/>
          <w:sz w:val="22"/>
          <w:szCs w:val="22"/>
        </w:rPr>
        <w:t>deste Aditamento</w:t>
      </w:r>
      <w:r w:rsidRPr="001B39F8">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 e de terceiros necessários para tanto</w:t>
      </w:r>
      <w:r w:rsidR="00A1581E">
        <w:rPr>
          <w:rFonts w:ascii="Tahoma" w:hAnsi="Tahoma" w:cs="Tahoma"/>
          <w:sz w:val="22"/>
          <w:szCs w:val="22"/>
        </w:rPr>
        <w:t xml:space="preserve">, </w:t>
      </w:r>
      <w:r w:rsidRPr="00A1581E" w:rsid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rsidR="004E2234" w:rsidRPr="001B39F8" w:rsidP="004E2234" w14:paraId="0FFEC228" w14:textId="76CC450B">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os representantes legais da Companhia que assinam </w:t>
      </w:r>
      <w:r w:rsidR="00B32B21">
        <w:rPr>
          <w:rFonts w:ascii="Tahoma" w:hAnsi="Tahoma" w:cs="Tahoma"/>
          <w:sz w:val="22"/>
          <w:szCs w:val="22"/>
        </w:rPr>
        <w:t>este Aditamento</w:t>
      </w:r>
      <w:r w:rsidRPr="001B39F8">
        <w:rPr>
          <w:rFonts w:ascii="Tahoma" w:hAnsi="Tahoma" w:cs="Tahoma"/>
          <w:sz w:val="22"/>
          <w:szCs w:val="22"/>
        </w:rPr>
        <w:t xml:space="preserve"> têm, conforme o caso, poderes societários e/ou delegados para assumir, em nome da Companhia, as obrigações aqui previstas e, sendo mandatários, têm os poderes legitimamente outorgados, estando os respectivos mandatos em pleno vigor; </w:t>
      </w:r>
    </w:p>
    <w:p w:rsidR="004E2234" w:rsidRPr="001B39F8" w:rsidP="004E2234" w14:paraId="3B6B4136" w14:textId="4B66835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as obrigações previstas </w:t>
      </w:r>
      <w:r w:rsidR="00B32B21">
        <w:rPr>
          <w:rFonts w:ascii="Tahoma" w:hAnsi="Tahoma" w:cs="Tahoma"/>
          <w:sz w:val="22"/>
          <w:szCs w:val="22"/>
        </w:rPr>
        <w:t xml:space="preserve">neste Aditamento </w:t>
      </w:r>
      <w:r w:rsidRPr="001B39F8">
        <w:rPr>
          <w:rFonts w:ascii="Tahoma" w:hAnsi="Tahoma" w:cs="Tahoma"/>
          <w:sz w:val="22"/>
          <w:szCs w:val="22"/>
        </w:rPr>
        <w:t>constituem obrigações lícitas, válidas, vinculantes e eficazes da Companhia, exequíveis de acordo com os seus termos e condições, com força de título executivo extrajudicial nos termos do artigo 784, incisos I e III, do Código de Processo Civil;</w:t>
      </w:r>
    </w:p>
    <w:p w:rsidR="004E2234" w:rsidRPr="001B39F8" w:rsidP="004E2234" w14:paraId="1CB195CD" w14:textId="711CE9E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 celebração, os termos e condições </w:t>
      </w:r>
      <w:r w:rsidR="00B32B21">
        <w:rPr>
          <w:rFonts w:ascii="Tahoma" w:hAnsi="Tahoma" w:cs="Tahoma"/>
          <w:sz w:val="22"/>
          <w:szCs w:val="22"/>
        </w:rPr>
        <w:t>deste Aditamento</w:t>
      </w:r>
      <w:r w:rsidRPr="001B39F8">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(c) não resultarão em (i) vencimento antecipado de qualquer obrigação estabelecida 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ou (ii) rescisão de qualquer desses contratos ou instrumentos do qual a Companhia</w:t>
      </w:r>
      <w:r w:rsidR="005C1686">
        <w:rPr>
          <w:rFonts w:ascii="Tahoma" w:hAnsi="Tahoma" w:cs="Tahoma"/>
          <w:sz w:val="22"/>
          <w:szCs w:val="22"/>
        </w:rPr>
        <w:t xml:space="preserve"> esteja sujeita</w:t>
      </w:r>
      <w:r w:rsidRPr="001B39F8">
        <w:rPr>
          <w:rFonts w:ascii="Tahoma" w:hAnsi="Tahoma" w:cs="Tahoma"/>
          <w:sz w:val="22"/>
          <w:szCs w:val="22"/>
        </w:rPr>
        <w:t>;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sidR="00A1581E">
        <w:rPr>
          <w:rFonts w:ascii="Tahoma" w:hAnsi="Tahoma" w:cs="Tahoma"/>
          <w:sz w:val="22"/>
          <w:szCs w:val="22"/>
        </w:rPr>
        <w:t xml:space="preserve">, </w:t>
      </w:r>
      <w:r w:rsidRPr="00A1581E" w:rsid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rsidR="004E2234" w:rsidRPr="001B39F8" w:rsidP="004E2234" w14:paraId="63CCA380" w14:textId="79B9B0E2">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nenhuma aprovação, autorização, consentimento, ordem, registro ou habilitação de ou perante qualquer instância judicial, órgão ou agência governamental ou órgão regulatório se faz necessário à celebração </w:t>
      </w:r>
      <w:r w:rsidR="00A1581E">
        <w:rPr>
          <w:rFonts w:ascii="Tahoma" w:hAnsi="Tahoma" w:cs="Tahoma"/>
          <w:sz w:val="22"/>
          <w:szCs w:val="22"/>
        </w:rPr>
        <w:t xml:space="preserve">deste Aditamento </w:t>
      </w:r>
      <w:r w:rsidRPr="001B39F8">
        <w:rPr>
          <w:rFonts w:ascii="Tahoma" w:hAnsi="Tahoma" w:cs="Tahoma"/>
          <w:sz w:val="22"/>
          <w:szCs w:val="22"/>
        </w:rPr>
        <w:t>e ao cumprimento das obrigações aqui previstas, bem como e à realização da Emissão e da Oferta</w:t>
      </w:r>
      <w:r w:rsidR="00A1581E">
        <w:rPr>
          <w:rFonts w:ascii="Tahoma" w:hAnsi="Tahoma" w:cs="Tahoma"/>
          <w:sz w:val="22"/>
          <w:szCs w:val="22"/>
        </w:rPr>
        <w:t xml:space="preserve">, </w:t>
      </w:r>
      <w:r w:rsidRPr="00A1581E" w:rsidR="00A1581E">
        <w:rPr>
          <w:rFonts w:ascii="Tahoma" w:hAnsi="Tahoma" w:cs="Tahoma"/>
          <w:sz w:val="22"/>
          <w:szCs w:val="22"/>
        </w:rPr>
        <w:t>exceto pelo comunicado para dar ciência ao Poder Concedente</w:t>
      </w:r>
      <w:r w:rsidRPr="001B39F8">
        <w:rPr>
          <w:rFonts w:ascii="Tahoma" w:hAnsi="Tahoma" w:cs="Tahoma"/>
          <w:sz w:val="22"/>
          <w:szCs w:val="22"/>
        </w:rPr>
        <w:t xml:space="preserve">; </w:t>
      </w:r>
    </w:p>
    <w:p w:rsidR="004E2234" w:rsidRPr="001B39F8" w:rsidP="00A1581E" w14:paraId="3CA95106" w14:textId="50AE3341">
      <w:pPr>
        <w:pStyle w:val="Level4"/>
        <w:widowControl w:val="0"/>
        <w:numPr>
          <w:ilvl w:val="3"/>
          <w:numId w:val="4"/>
        </w:numPr>
        <w:tabs>
          <w:tab w:val="left" w:pos="851"/>
          <w:tab w:val="num" w:pos="1560"/>
        </w:tabs>
        <w:spacing w:before="240" w:after="120" w:line="276" w:lineRule="auto"/>
        <w:rPr>
          <w:rFonts w:ascii="Tahoma" w:hAnsi="Tahoma" w:cs="Tahoma"/>
          <w:sz w:val="22"/>
          <w:szCs w:val="22"/>
        </w:rPr>
      </w:pPr>
      <w:r w:rsidRPr="00A1581E">
        <w:rPr>
          <w:rFonts w:ascii="Tahoma" w:hAnsi="Tahoma" w:cs="Tahoma"/>
          <w:sz w:val="22"/>
          <w:szCs w:val="22"/>
        </w:rPr>
        <w:t xml:space="preserve">obteve todas as autorizações, licenças e alvarás </w:t>
      </w:r>
      <w:r>
        <w:rPr>
          <w:rFonts w:ascii="Tahoma" w:hAnsi="Tahoma" w:cs="Tahoma"/>
          <w:sz w:val="22"/>
          <w:szCs w:val="22"/>
        </w:rPr>
        <w:t xml:space="preserve">atualmente </w:t>
      </w:r>
      <w:r w:rsidRPr="00A1581E">
        <w:rPr>
          <w:rFonts w:ascii="Tahoma" w:hAnsi="Tahoma" w:cs="Tahoma"/>
          <w:sz w:val="22"/>
          <w:szCs w:val="22"/>
        </w:rPr>
        <w:t>exigidos pelas autoridades federais, estaduais e municipais para o exercício de suas atividades</w:t>
      </w:r>
      <w:r w:rsidRPr="001B39F8">
        <w:rPr>
          <w:rFonts w:ascii="Tahoma" w:hAnsi="Tahoma" w:cs="Tahoma"/>
          <w:sz w:val="22"/>
          <w:szCs w:val="22"/>
        </w:rPr>
        <w:t xml:space="preserve">; </w:t>
      </w:r>
    </w:p>
    <w:p w:rsidR="004E2234" w:rsidRPr="001B39F8" w:rsidP="004E2234" w14:paraId="46961FC2" w14:textId="16A157F6">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r w:rsidR="00A1581E">
        <w:rPr>
          <w:rFonts w:ascii="Tahoma" w:hAnsi="Tahoma" w:cs="Tahoma"/>
          <w:sz w:val="22"/>
          <w:szCs w:val="22"/>
        </w:rPr>
        <w:t xml:space="preserve">, </w:t>
      </w:r>
      <w:r w:rsidRPr="00A1581E" w:rsidR="00A1581E">
        <w:rPr>
          <w:rFonts w:ascii="Tahoma" w:hAnsi="Tahoma" w:cs="Tahoma"/>
          <w:sz w:val="22"/>
          <w:szCs w:val="22"/>
        </w:rPr>
        <w:t>exceto pela Ação Direta de Inconstitucionalidade ADI 2</w:t>
      </w:r>
      <w:r w:rsidR="00795F7D">
        <w:rPr>
          <w:rFonts w:ascii="Tahoma" w:hAnsi="Tahoma" w:cs="Tahoma"/>
          <w:sz w:val="22"/>
          <w:szCs w:val="22"/>
        </w:rPr>
        <w:t>.</w:t>
      </w:r>
      <w:r w:rsidRPr="00A1581E" w:rsidR="00A1581E">
        <w:rPr>
          <w:rFonts w:ascii="Tahoma" w:hAnsi="Tahoma" w:cs="Tahoma"/>
          <w:sz w:val="22"/>
          <w:szCs w:val="22"/>
        </w:rPr>
        <w:t>946 (número único 0002755-06.2003.1.00.0000), em trâmite no Supremo Tribunal Federal</w:t>
      </w:r>
      <w:r w:rsidRPr="001B39F8">
        <w:rPr>
          <w:rFonts w:ascii="Tahoma" w:hAnsi="Tahoma" w:cs="Tahoma"/>
          <w:sz w:val="22"/>
          <w:szCs w:val="22"/>
        </w:rPr>
        <w:t>;</w:t>
      </w:r>
    </w:p>
    <w:p w:rsidR="004E2234" w:rsidRPr="001B39F8" w:rsidP="00A1581E" w14:paraId="12066028" w14:textId="7FA25DA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adimplente com o cumprimento das obrigações constantes da Escritura de Emissão e não ocorreu, nem está em curso, na presente data, qualquer Evento de Vencimento Antecipado ou qualquer evento ou ato que possa configurar um Evento de Vencimento Antecipado;</w:t>
      </w:r>
    </w:p>
    <w:p w:rsidR="004E2234" w:rsidRPr="001B39F8" w:rsidP="004E2234" w14:paraId="19A390D0" w14:textId="01F86B4E">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rsidR="004E2234" w:rsidRPr="001B39F8" w:rsidP="004E2234" w14:paraId="32F72A78"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4E2234" w:rsidRPr="001B39F8" w:rsidP="004E2234" w14:paraId="4F250C31"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4E2234" w:rsidRPr="001B39F8" w:rsidP="004E2234" w14:paraId="5B51A265"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rsidR="004E2234" w:rsidRPr="001B39F8" w:rsidP="004E2234" w14:paraId="65CFDA6D"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rsidR="004E2234" w:rsidRPr="001B39F8" w:rsidP="004E2234" w14:paraId="71FB6A5A"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rsidR="004E2234" w:rsidRPr="001B39F8" w:rsidP="004E2234" w14:paraId="552BE7F8"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4E2234" w:rsidRPr="001B39F8" w:rsidP="004E2234" w14:paraId="106EF6E1"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rsidR="004E2234" w:rsidRPr="001B39F8" w:rsidP="004E2234" w14:paraId="0C01CACA"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w:t>
      </w:r>
    </w:p>
    <w:p w:rsidR="004E2234" w:rsidRPr="001B39F8" w:rsidP="004E2234" w14:paraId="3BCD71F0" w14:textId="4674B815">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a Companhia não us</w:t>
      </w:r>
      <w:r w:rsidR="00A1581E">
        <w:rPr>
          <w:rFonts w:ascii="Tahoma" w:hAnsi="Tahoma" w:cs="Tahoma"/>
          <w:sz w:val="22"/>
          <w:szCs w:val="22"/>
        </w:rPr>
        <w:t>ou</w:t>
      </w:r>
      <w:r w:rsidRPr="001B39F8">
        <w:rPr>
          <w:rFonts w:ascii="Tahoma" w:hAnsi="Tahoma" w:cs="Tahoma"/>
          <w:sz w:val="22"/>
          <w:szCs w:val="22"/>
        </w:rPr>
        <w:t>, direta ou indiretamente, os recursos nos termos do presente documento, ou emprest</w:t>
      </w:r>
      <w:r w:rsidR="00A1581E">
        <w:rPr>
          <w:rFonts w:ascii="Tahoma" w:hAnsi="Tahoma" w:cs="Tahoma"/>
          <w:sz w:val="22"/>
          <w:szCs w:val="22"/>
        </w:rPr>
        <w:t>ou</w:t>
      </w:r>
      <w:r w:rsidRPr="001B39F8">
        <w:rPr>
          <w:rFonts w:ascii="Tahoma" w:hAnsi="Tahoma" w:cs="Tahoma"/>
          <w:sz w:val="22"/>
          <w:szCs w:val="22"/>
        </w:rPr>
        <w:t>, contribui</w:t>
      </w:r>
      <w:r w:rsidR="00A1581E">
        <w:rPr>
          <w:rFonts w:ascii="Tahoma" w:hAnsi="Tahoma" w:cs="Tahoma"/>
          <w:sz w:val="22"/>
          <w:szCs w:val="22"/>
        </w:rPr>
        <w:t>u</w:t>
      </w:r>
      <w:r w:rsidRPr="001B39F8">
        <w:rPr>
          <w:rFonts w:ascii="Tahoma" w:hAnsi="Tahoma" w:cs="Tahoma"/>
          <w:sz w:val="22"/>
          <w:szCs w:val="22"/>
        </w:rPr>
        <w:t xml:space="preserve"> ou de qualquer outra forma disponibiliz</w:t>
      </w:r>
      <w:r w:rsidR="00A1581E">
        <w:rPr>
          <w:rFonts w:ascii="Tahoma" w:hAnsi="Tahoma" w:cs="Tahoma"/>
          <w:sz w:val="22"/>
          <w:szCs w:val="22"/>
        </w:rPr>
        <w:t>ou</w:t>
      </w:r>
      <w:r w:rsidRPr="001B39F8">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4E2234" w:rsidRPr="001B39F8" w:rsidP="004E2234" w14:paraId="5398D3C3" w14:textId="77777777">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4E2234" w:rsidRPr="001B39F8" w:rsidP="004E2234" w14:paraId="2900B5EF" w14:textId="2D2CBB95">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o Contrato de Concessão está válido e em vigor, não havendo, nesta data, qualquer inadimplemento de seus termos por parte da Companhia</w:t>
      </w:r>
      <w:r w:rsidR="00F70621">
        <w:rPr>
          <w:rFonts w:ascii="Tahoma" w:hAnsi="Tahoma" w:cs="Tahoma"/>
          <w:sz w:val="22"/>
          <w:szCs w:val="22"/>
        </w:rPr>
        <w:t xml:space="preserve"> que possa implicar em um Efeito Adverso Relevante</w:t>
      </w:r>
      <w:r w:rsidRPr="001B39F8">
        <w:rPr>
          <w:rFonts w:ascii="Tahoma" w:hAnsi="Tahoma" w:cs="Tahoma"/>
          <w:sz w:val="22"/>
          <w:szCs w:val="22"/>
        </w:rPr>
        <w:t>.</w:t>
      </w:r>
    </w:p>
    <w:p w:rsidR="00CE2CA2" w:rsidRPr="001B39F8" w:rsidP="00CE2CA2" w14:paraId="7A1AA1A7" w14:textId="77777777">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rsidR="00CE2CA2" w:rsidRPr="001B39F8" w:rsidP="00CE2CA2" w14:paraId="6AB87BDA" w14:textId="77777777">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rsidR="00CE2CA2" w:rsidRPr="008434C0" w:rsidP="00CE2CA2" w14:paraId="42744186" w14:textId="248CBB28">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rsidR="008434C0" w:rsidRPr="008434C0" w:rsidP="008434C0" w14:paraId="45F4B8AF" w14:textId="6102377E">
      <w:pPr>
        <w:numPr>
          <w:ilvl w:val="1"/>
          <w:numId w:val="4"/>
        </w:numPr>
        <w:spacing w:after="240" w:line="320" w:lineRule="atLeast"/>
        <w:ind w:left="0" w:firstLine="0"/>
        <w:rPr>
          <w:rFonts w:ascii="Tahoma" w:hAnsi="Tahoma" w:cs="Tahoma"/>
          <w:szCs w:val="22"/>
        </w:rPr>
      </w:pPr>
      <w:r w:rsidRPr="008434C0">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CE2CA2" w:rsidRPr="001B39F8" w:rsidP="008434C0" w14:paraId="010277AB" w14:textId="77777777">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rsidR="00CE2CA2" w:rsidRPr="008434C0" w:rsidP="00F03B2F" w14:paraId="56B58142" w14:textId="3A20651E">
      <w:pPr>
        <w:pStyle w:val="ListParagraph"/>
        <w:numPr>
          <w:ilvl w:val="1"/>
          <w:numId w:val="4"/>
        </w:numPr>
        <w:spacing w:after="240" w:line="320" w:lineRule="atLeast"/>
        <w:ind w:left="0" w:firstLine="0"/>
        <w:rPr>
          <w:rFonts w:ascii="Tahoma" w:hAnsi="Tahoma" w:cs="Tahoma"/>
          <w:b/>
          <w:szCs w:val="22"/>
        </w:rPr>
      </w:pPr>
      <w:r w:rsidRPr="008434C0">
        <w:rPr>
          <w:rFonts w:ascii="Tahoma" w:hAnsi="Tahoma" w:cs="Tahoma"/>
          <w:szCs w:val="22"/>
        </w:rPr>
        <w:t>Este Aditamento será regido e interpretado de acordo com as leis da República Federativa do Brasil.</w:t>
      </w:r>
    </w:p>
    <w:p w:rsidR="00CE2CA2" w:rsidRPr="001B39F8" w:rsidP="008434C0" w14:paraId="0C2CAC47" w14:textId="77777777">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rsidR="00CE2CA2" w:rsidRPr="001B39F8" w:rsidP="00CE2CA2" w14:paraId="28D9E2EE" w14:textId="77777777">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rsidR="00CE2CA2" w:rsidRPr="001B39F8" w:rsidP="00CE2CA2" w14:paraId="49E394B5" w14:textId="406A8165">
      <w:pPr>
        <w:widowControl w:val="0"/>
        <w:spacing w:after="240" w:line="320" w:lineRule="atLeast"/>
        <w:jc w:val="center"/>
        <w:rPr>
          <w:rFonts w:ascii="Tahoma" w:hAnsi="Tahoma" w:cs="Tahoma"/>
          <w:szCs w:val="22"/>
        </w:rPr>
      </w:pPr>
      <w:r w:rsidRPr="001B39F8">
        <w:rPr>
          <w:rFonts w:ascii="Tahoma" w:hAnsi="Tahoma" w:cs="Tahoma"/>
          <w:szCs w:val="22"/>
        </w:rPr>
        <w:t>São Paulo,</w:t>
      </w:r>
      <w:r w:rsidR="008434C0">
        <w:rPr>
          <w:rFonts w:ascii="Tahoma" w:hAnsi="Tahoma" w:cs="Tahoma"/>
          <w:szCs w:val="22"/>
        </w:rPr>
        <w:t xml:space="preserve"> </w:t>
      </w:r>
      <w:del w:id="21" w:author=" " w:date="2022-04-26T18:23:00Z">
        <w:r w:rsidR="00181ABC">
          <w:rPr>
            <w:rFonts w:ascii="Tahoma" w:hAnsi="Tahoma" w:cs="Tahoma"/>
            <w:szCs w:val="22"/>
          </w:rPr>
          <w:delText>26</w:delText>
        </w:r>
      </w:del>
      <w:ins w:id="22" w:author=" " w:date="2022-04-26T18:23:00Z">
        <w:r w:rsidR="00181ABC">
          <w:rPr>
            <w:rFonts w:ascii="Tahoma" w:hAnsi="Tahoma" w:cs="Tahoma"/>
            <w:szCs w:val="22"/>
          </w:rPr>
          <w:t>2</w:t>
        </w:r>
      </w:ins>
      <w:ins w:id="23" w:author=" " w:date="2022-04-26T18:23:00Z">
        <w:r w:rsidR="00FF65C4">
          <w:rPr>
            <w:rFonts w:ascii="Tahoma" w:hAnsi="Tahoma" w:cs="Tahoma"/>
            <w:szCs w:val="22"/>
          </w:rPr>
          <w:t>7</w:t>
        </w:r>
      </w:ins>
      <w:r w:rsidR="005D2C50">
        <w:rPr>
          <w:rFonts w:ascii="Tahoma" w:hAnsi="Tahoma" w:cs="Tahoma"/>
          <w:szCs w:val="22"/>
        </w:rPr>
        <w:t xml:space="preserve"> </w:t>
      </w:r>
      <w:r w:rsidR="00F8473C">
        <w:rPr>
          <w:rFonts w:ascii="Tahoma" w:hAnsi="Tahoma" w:cs="Tahoma"/>
          <w:szCs w:val="22"/>
        </w:rPr>
        <w:t xml:space="preserve">de </w:t>
      </w:r>
      <w:r w:rsidR="00FE2310">
        <w:rPr>
          <w:rFonts w:ascii="Tahoma" w:hAnsi="Tahoma" w:cs="Tahoma"/>
          <w:szCs w:val="22"/>
        </w:rPr>
        <w:t xml:space="preserve">abril </w:t>
      </w:r>
      <w:r w:rsidR="00F8473C">
        <w:rPr>
          <w:rFonts w:ascii="Tahoma" w:hAnsi="Tahoma" w:cs="Tahoma"/>
          <w:szCs w:val="22"/>
        </w:rPr>
        <w:t>de 2022</w:t>
      </w:r>
      <w:r w:rsidRPr="001B39F8">
        <w:rPr>
          <w:rFonts w:ascii="Tahoma" w:hAnsi="Tahoma" w:cs="Tahoma"/>
          <w:szCs w:val="22"/>
        </w:rPr>
        <w:t>.</w:t>
      </w:r>
    </w:p>
    <w:p w:rsidR="0027640C" w:rsidRPr="001B39F8" w:rsidP="00CE2CA2" w14:paraId="3ACCD233" w14:textId="77777777">
      <w:pPr>
        <w:pStyle w:val="Body"/>
        <w:widowControl w:val="0"/>
        <w:spacing w:after="120" w:line="276" w:lineRule="auto"/>
        <w:jc w:val="center"/>
        <w:rPr>
          <w:rFonts w:ascii="Tahoma" w:hAnsi="Tahoma" w:cs="Tahoma"/>
          <w:sz w:val="22"/>
        </w:rPr>
      </w:pPr>
    </w:p>
    <w:p w:rsidR="00CE2CA2" w:rsidRPr="001B39F8" w:rsidP="00CE2CA2" w14:paraId="5EA8BE53" w14:textId="77777777">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rsidR="0027640C" w:rsidRPr="001B39F8" w:rsidP="00CE2CA2" w14:paraId="0A9A6127" w14:textId="77777777">
      <w:pPr>
        <w:pStyle w:val="Body"/>
        <w:widowControl w:val="0"/>
        <w:spacing w:after="120" w:line="276" w:lineRule="auto"/>
        <w:jc w:val="center"/>
        <w:rPr>
          <w:rFonts w:ascii="Tahoma" w:hAnsi="Tahoma" w:cs="Tahoma"/>
          <w:sz w:val="22"/>
        </w:rPr>
      </w:pPr>
    </w:p>
    <w:p w:rsidR="00CE2CA2" w:rsidRPr="001B39F8" w:rsidP="00CE2CA2" w14:paraId="5F8DD754" w14:textId="77777777">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rsidR="00CE2CA2" w:rsidRPr="001B39F8" w:rsidP="00F60579" w14:paraId="5F8A9A44" w14:textId="1F0C847C">
      <w:pPr>
        <w:pStyle w:val="Body"/>
        <w:widowControl w:val="0"/>
        <w:spacing w:after="120" w:line="276" w:lineRule="auto"/>
        <w:rPr>
          <w:rFonts w:ascii="Tahoma" w:hAnsi="Tahoma" w:cs="Tahoma"/>
        </w:rPr>
      </w:pPr>
      <w:r w:rsidRPr="001B39F8">
        <w:rPr>
          <w:rFonts w:ascii="Tahoma" w:hAnsi="Tahoma" w:cs="Tahoma"/>
        </w:rPr>
        <w:br w:type="page"/>
      </w:r>
      <w:r w:rsidRPr="00F60579">
        <w:rPr>
          <w:rFonts w:ascii="Tahoma" w:hAnsi="Tahoma" w:cs="Tahoma"/>
          <w:i/>
          <w:sz w:val="22"/>
        </w:rPr>
        <w:t xml:space="preserve">Página de Assinaturas (1/3) do </w:t>
      </w:r>
      <w:r w:rsidR="005D2C50">
        <w:rPr>
          <w:rFonts w:ascii="Tahoma" w:hAnsi="Tahoma" w:cs="Tahoma"/>
          <w:i/>
          <w:sz w:val="22"/>
        </w:rPr>
        <w:t>7</w:t>
      </w:r>
      <w:r w:rsidRPr="00F60579" w:rsidR="002C1D34">
        <w:rPr>
          <w:rFonts w:ascii="Tahoma" w:hAnsi="Tahoma" w:cs="Tahoma"/>
          <w:i/>
          <w:sz w:val="22"/>
        </w:rPr>
        <w:t xml:space="preserve">º </w:t>
      </w:r>
      <w:r w:rsidRPr="00F60579">
        <w:rPr>
          <w:rFonts w:ascii="Tahoma" w:hAnsi="Tahoma" w:cs="Tahoma"/>
          <w:i/>
          <w:sz w:val="22"/>
        </w:rPr>
        <w:t>(</w:t>
      </w:r>
      <w:r w:rsidR="005D2C50">
        <w:rPr>
          <w:rFonts w:ascii="Tahoma" w:hAnsi="Tahoma" w:cs="Tahoma"/>
          <w:i/>
          <w:sz w:val="22"/>
        </w:rPr>
        <w:t>Sétimo</w:t>
      </w:r>
      <w:r w:rsidRPr="00F60579">
        <w:rPr>
          <w:rFonts w:ascii="Tahoma" w:hAnsi="Tahoma" w:cs="Tahoma"/>
          <w:i/>
          <w:sz w:val="22"/>
        </w:rPr>
        <w:t xml:space="preserve">) Aditamento ao Instrumento Particular de Escritura da 1ª (Primeira) Emissão de Debêntures Simples, Não Conversíveis em Ações, da Espécie </w:t>
      </w:r>
      <w:r w:rsidRPr="00F60579" w:rsidR="002C1D34">
        <w:rPr>
          <w:rFonts w:ascii="Tahoma" w:hAnsi="Tahoma" w:cs="Tahoma"/>
          <w:i/>
          <w:sz w:val="22"/>
        </w:rPr>
        <w:t>Quirografária,</w:t>
      </w:r>
      <w:r w:rsidRPr="00F60579" w:rsidR="00EC7DC0">
        <w:rPr>
          <w:rFonts w:ascii="Tahoma" w:hAnsi="Tahoma" w:cs="Tahoma"/>
          <w:i/>
          <w:sz w:val="22"/>
        </w:rPr>
        <w:t xml:space="preserve"> com </w:t>
      </w:r>
      <w:r w:rsidRPr="00F60579">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1B39F8" w:rsidP="00CE2CA2" w14:paraId="634CF9FE" w14:textId="77777777">
      <w:pPr>
        <w:pStyle w:val="Body"/>
        <w:widowControl w:val="0"/>
        <w:spacing w:after="120" w:line="276" w:lineRule="auto"/>
        <w:rPr>
          <w:rFonts w:ascii="Tahoma" w:hAnsi="Tahoma" w:cs="Tahoma"/>
          <w:sz w:val="22"/>
        </w:rPr>
      </w:pPr>
    </w:p>
    <w:p w:rsidR="00CE2CA2" w:rsidRPr="001B39F8" w:rsidP="00CE2CA2" w14:paraId="1B1F7691" w14:textId="47E21FE1">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r w:rsidR="00EB5370">
        <w:rPr>
          <w:rFonts w:ascii="Tahoma" w:hAnsi="Tahoma" w:cs="Tahoma"/>
          <w:b/>
          <w:i/>
          <w:smallCaps/>
          <w:snapToGrid w:val="0"/>
          <w:sz w:val="22"/>
        </w:rPr>
        <w:t>.</w:t>
      </w:r>
    </w:p>
    <w:p w:rsidR="00CE2CA2" w:rsidRPr="001B39F8" w:rsidP="00CE2CA2" w14:paraId="211464BB" w14:textId="77777777">
      <w:pPr>
        <w:pStyle w:val="Body"/>
        <w:widowControl w:val="0"/>
        <w:spacing w:after="120" w:line="276" w:lineRule="auto"/>
        <w:rPr>
          <w:rFonts w:ascii="Tahoma" w:hAnsi="Tahoma" w:cs="Tahoma"/>
          <w:sz w:val="22"/>
        </w:rPr>
      </w:pPr>
    </w:p>
    <w:p w:rsidR="00CE2CA2" w:rsidRPr="001B39F8" w:rsidP="00CE2CA2" w14:paraId="26691B6C" w14:textId="77777777">
      <w:pPr>
        <w:pStyle w:val="Body"/>
        <w:widowControl w:val="0"/>
        <w:spacing w:after="120" w:line="276" w:lineRule="auto"/>
        <w:rPr>
          <w:rFonts w:ascii="Tahoma" w:hAnsi="Tahoma" w:cs="Tahoma"/>
          <w:sz w:val="22"/>
        </w:rPr>
      </w:pPr>
    </w:p>
    <w:p w:rsidR="00CE2CA2" w:rsidRPr="001B39F8" w:rsidP="00CE2CA2" w14:paraId="294DCEA2" w14:textId="77777777">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tblPr>
      <w:tblGrid>
        <w:gridCol w:w="4253"/>
        <w:gridCol w:w="567"/>
        <w:gridCol w:w="4253"/>
      </w:tblGrid>
      <w:tr w14:paraId="3B875AB7" w14:textId="77777777" w:rsidTr="00FE2310">
        <w:tblPrEx>
          <w:tblW w:w="9073" w:type="dxa"/>
          <w:tblLayout w:type="fixed"/>
          <w:tblCellMar>
            <w:left w:w="71" w:type="dxa"/>
            <w:right w:w="71" w:type="dxa"/>
          </w:tblCellMar>
          <w:tblLook w:val="0000"/>
        </w:tblPrEx>
        <w:trPr>
          <w:cantSplit/>
          <w:trHeight w:val="101"/>
        </w:trPr>
        <w:tc>
          <w:tcPr>
            <w:tcW w:w="4253" w:type="dxa"/>
            <w:tcBorders>
              <w:top w:val="single" w:sz="6" w:space="0" w:color="auto"/>
            </w:tcBorders>
          </w:tcPr>
          <w:p w:rsidR="00CE2CA2" w:rsidRPr="00FE2310" w:rsidP="00AD5515" w14:paraId="28FCF2DF" w14:textId="5AF0815C">
            <w:pPr>
              <w:pStyle w:val="Body"/>
              <w:widowControl w:val="0"/>
              <w:spacing w:after="120" w:line="276" w:lineRule="auto"/>
              <w:jc w:val="left"/>
              <w:rPr>
                <w:rFonts w:ascii="Tahoma" w:hAnsi="Tahoma" w:cs="Tahoma"/>
                <w:sz w:val="22"/>
              </w:rPr>
            </w:pPr>
            <w:r w:rsidRPr="00FE2310">
              <w:rPr>
                <w:rFonts w:ascii="Tahoma" w:hAnsi="Tahoma" w:cs="Tahoma"/>
                <w:sz w:val="22"/>
              </w:rPr>
              <w:t>Nome:</w:t>
            </w:r>
            <w:r w:rsidRPr="00FE2310" w:rsidR="00AD5515">
              <w:t xml:space="preserve"> </w:t>
            </w:r>
            <w:r w:rsidRPr="00FE2310" w:rsidR="00AD5515">
              <w:rPr>
                <w:rFonts w:ascii="Tahoma" w:hAnsi="Tahoma" w:cs="Tahoma"/>
                <w:sz w:val="22"/>
              </w:rPr>
              <w:t>Nelson Segnini Bossolan</w:t>
            </w:r>
            <w:r w:rsidRPr="00FE2310">
              <w:rPr>
                <w:rFonts w:ascii="Tahoma" w:hAnsi="Tahoma" w:cs="Tahoma"/>
                <w:sz w:val="22"/>
              </w:rPr>
              <w:br/>
              <w:t>Cargo:</w:t>
            </w:r>
            <w:r w:rsidRPr="00FE2310" w:rsidR="00AD5515">
              <w:rPr>
                <w:rFonts w:ascii="Tahoma" w:hAnsi="Tahoma" w:cs="Tahoma"/>
                <w:sz w:val="22"/>
              </w:rPr>
              <w:t xml:space="preserve"> Diretor</w:t>
            </w:r>
          </w:p>
        </w:tc>
        <w:tc>
          <w:tcPr>
            <w:tcW w:w="567" w:type="dxa"/>
          </w:tcPr>
          <w:p w:rsidR="00CE2CA2" w:rsidRPr="00FE2310" w:rsidP="00CE2CA2" w14:paraId="0AFE1C92" w14:textId="77777777">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FE2310" w:rsidP="00AD5515" w14:paraId="519AD26C" w14:textId="1DE891ED">
            <w:pPr>
              <w:pStyle w:val="Body"/>
              <w:widowControl w:val="0"/>
              <w:spacing w:after="120" w:line="276" w:lineRule="auto"/>
              <w:jc w:val="left"/>
              <w:rPr>
                <w:rFonts w:ascii="Tahoma" w:hAnsi="Tahoma" w:cs="Tahoma"/>
                <w:sz w:val="22"/>
              </w:rPr>
            </w:pPr>
            <w:r w:rsidRPr="00FE2310">
              <w:rPr>
                <w:rFonts w:ascii="Tahoma" w:hAnsi="Tahoma" w:cs="Tahoma"/>
                <w:sz w:val="22"/>
              </w:rPr>
              <w:t>Nome:</w:t>
            </w:r>
            <w:r w:rsidRPr="00FE2310" w:rsidR="00AD5515">
              <w:t xml:space="preserve"> </w:t>
            </w:r>
            <w:r w:rsidRPr="00FE2310" w:rsidR="00AD5515">
              <w:rPr>
                <w:rFonts w:ascii="Tahoma" w:hAnsi="Tahoma" w:cs="Tahoma"/>
                <w:sz w:val="22"/>
              </w:rPr>
              <w:t>Juan Antonio Santos de Paz</w:t>
            </w:r>
            <w:r w:rsidRPr="00FE2310">
              <w:rPr>
                <w:rFonts w:ascii="Tahoma" w:hAnsi="Tahoma" w:cs="Tahoma"/>
                <w:sz w:val="22"/>
              </w:rPr>
              <w:br/>
              <w:t>Cargo:</w:t>
            </w:r>
            <w:r w:rsidRPr="00FE2310" w:rsidR="00AD5515">
              <w:rPr>
                <w:rFonts w:ascii="Tahoma" w:hAnsi="Tahoma" w:cs="Tahoma"/>
                <w:sz w:val="22"/>
              </w:rPr>
              <w:t xml:space="preserve"> Diretor</w:t>
            </w:r>
          </w:p>
        </w:tc>
      </w:tr>
    </w:tbl>
    <w:p w:rsidR="00CE2CA2" w:rsidRPr="001B39F8" w:rsidP="00CE2CA2" w14:paraId="52B00462" w14:textId="77777777">
      <w:pPr>
        <w:pStyle w:val="Body"/>
        <w:widowControl w:val="0"/>
        <w:spacing w:after="120" w:line="276" w:lineRule="auto"/>
        <w:rPr>
          <w:rFonts w:ascii="Tahoma" w:hAnsi="Tahoma" w:cs="Tahoma"/>
          <w:sz w:val="22"/>
        </w:rPr>
      </w:pPr>
    </w:p>
    <w:p w:rsidR="00CE2CA2" w:rsidRPr="001B39F8" w:rsidP="00CE2CA2" w14:paraId="45A4FEA4" w14:textId="77777777">
      <w:pPr>
        <w:widowControl w:val="0"/>
        <w:spacing w:line="276" w:lineRule="auto"/>
        <w:jc w:val="left"/>
        <w:rPr>
          <w:rFonts w:ascii="Tahoma" w:hAnsi="Tahoma" w:cs="Tahoma"/>
          <w:szCs w:val="22"/>
        </w:rPr>
      </w:pPr>
      <w:r w:rsidRPr="001B39F8">
        <w:rPr>
          <w:rFonts w:ascii="Tahoma" w:hAnsi="Tahoma" w:cs="Tahoma"/>
          <w:szCs w:val="22"/>
        </w:rPr>
        <w:br w:type="page"/>
      </w:r>
    </w:p>
    <w:p w:rsidR="00CE2CA2" w:rsidRPr="001B39F8" w:rsidP="00CE2CA2" w14:paraId="65C9A7A7" w14:textId="36A35943">
      <w:pPr>
        <w:pStyle w:val="Body"/>
        <w:widowControl w:val="0"/>
        <w:spacing w:after="120" w:line="276" w:lineRule="auto"/>
        <w:rPr>
          <w:rFonts w:ascii="Tahoma" w:hAnsi="Tahoma" w:cs="Tahoma"/>
          <w:sz w:val="22"/>
        </w:rPr>
      </w:pPr>
      <w:r w:rsidRPr="001B39F8">
        <w:rPr>
          <w:rFonts w:ascii="Tahoma" w:hAnsi="Tahoma" w:cs="Tahoma"/>
          <w:i/>
          <w:sz w:val="22"/>
        </w:rPr>
        <w:t xml:space="preserve">Página de Assinaturas (2/3) do </w:t>
      </w:r>
      <w:r w:rsidR="005D2C50">
        <w:rPr>
          <w:rFonts w:ascii="Tahoma" w:hAnsi="Tahoma" w:cs="Tahoma"/>
          <w:i/>
          <w:sz w:val="22"/>
        </w:rPr>
        <w:t>7</w:t>
      </w:r>
      <w:r w:rsidRPr="00F60579" w:rsidR="00F60579">
        <w:rPr>
          <w:rFonts w:ascii="Tahoma" w:hAnsi="Tahoma" w:cs="Tahoma"/>
          <w:i/>
          <w:sz w:val="22"/>
        </w:rPr>
        <w:t>º (</w:t>
      </w:r>
      <w:r w:rsidR="005D2C50">
        <w:rPr>
          <w:rFonts w:ascii="Tahoma" w:hAnsi="Tahoma" w:cs="Tahoma"/>
          <w:i/>
          <w:sz w:val="22"/>
        </w:rPr>
        <w:t>Sétimo</w:t>
      </w:r>
      <w:r w:rsidRPr="00F60579" w:rsid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Pr="001B39F8" w:rsidR="00EC7DC0">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rsidR="00CE2CA2" w:rsidRPr="001B39F8" w:rsidP="00CE2CA2" w14:paraId="043195DA" w14:textId="77777777">
      <w:pPr>
        <w:pStyle w:val="Body"/>
        <w:widowControl w:val="0"/>
        <w:spacing w:after="120" w:line="276" w:lineRule="auto"/>
        <w:rPr>
          <w:rFonts w:ascii="Tahoma" w:hAnsi="Tahoma" w:cs="Tahoma"/>
          <w:sz w:val="22"/>
        </w:rPr>
      </w:pPr>
    </w:p>
    <w:p w:rsidR="00CE2CA2" w:rsidRPr="001B39F8" w:rsidP="00CE2CA2" w14:paraId="7D4E7A0C" w14:textId="77777777">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rsidR="00CE2CA2" w:rsidRPr="001B39F8" w:rsidP="00CE2CA2" w14:paraId="46AD24DB" w14:textId="77777777">
      <w:pPr>
        <w:pStyle w:val="Body"/>
        <w:widowControl w:val="0"/>
        <w:spacing w:after="120" w:line="276" w:lineRule="auto"/>
        <w:jc w:val="center"/>
        <w:rPr>
          <w:rFonts w:ascii="Tahoma" w:hAnsi="Tahoma" w:cs="Tahoma"/>
          <w:b/>
          <w:i/>
          <w:smallCaps/>
          <w:snapToGrid w:val="0"/>
          <w:sz w:val="22"/>
        </w:rPr>
      </w:pPr>
    </w:p>
    <w:p w:rsidR="00CE2CA2" w:rsidRPr="001B39F8" w:rsidP="00CE2CA2" w14:paraId="7B6BC131" w14:textId="77777777">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tblPr>
      <w:tblGrid>
        <w:gridCol w:w="2231"/>
        <w:gridCol w:w="4500"/>
        <w:gridCol w:w="2342"/>
      </w:tblGrid>
      <w:tr w14:paraId="68B17F8D" w14:textId="77777777" w:rsidTr="00CE2CA2">
        <w:tblPrEx>
          <w:tblW w:w="9073" w:type="dxa"/>
          <w:tblLayout w:type="fixed"/>
          <w:tblCellMar>
            <w:left w:w="71" w:type="dxa"/>
            <w:right w:w="71" w:type="dxa"/>
          </w:tblCellMar>
          <w:tblLook w:val="0000"/>
        </w:tblPrEx>
        <w:trPr>
          <w:cantSplit/>
        </w:trPr>
        <w:tc>
          <w:tcPr>
            <w:tcW w:w="2231" w:type="dxa"/>
          </w:tcPr>
          <w:p w:rsidR="00CE2CA2" w:rsidRPr="001B39F8" w:rsidP="00CE2CA2" w14:paraId="6FDF7A9F" w14:textId="77777777">
            <w:pPr>
              <w:pStyle w:val="Body"/>
              <w:widowControl w:val="0"/>
              <w:spacing w:after="120" w:line="276" w:lineRule="auto"/>
              <w:rPr>
                <w:rFonts w:ascii="Tahoma" w:hAnsi="Tahoma" w:cs="Tahoma"/>
                <w:sz w:val="22"/>
              </w:rPr>
            </w:pPr>
          </w:p>
        </w:tc>
        <w:tc>
          <w:tcPr>
            <w:tcW w:w="4500" w:type="dxa"/>
            <w:tcBorders>
              <w:top w:val="single" w:sz="4" w:space="0" w:color="auto"/>
            </w:tcBorders>
          </w:tcPr>
          <w:p w:rsidR="00CE2CA2" w:rsidRPr="001B39F8" w:rsidP="00D32963" w14:paraId="6B700F7C" w14:textId="4D089954">
            <w:pPr>
              <w:pStyle w:val="Body"/>
              <w:widowControl w:val="0"/>
              <w:spacing w:after="120" w:line="276" w:lineRule="auto"/>
              <w:jc w:val="left"/>
              <w:rPr>
                <w:rFonts w:ascii="Tahoma" w:hAnsi="Tahoma" w:cs="Tahoma"/>
                <w:sz w:val="22"/>
              </w:rPr>
            </w:pPr>
            <w:r w:rsidRPr="00FE2310">
              <w:rPr>
                <w:rFonts w:ascii="Tahoma" w:hAnsi="Tahoma" w:cs="Tahoma"/>
                <w:sz w:val="22"/>
              </w:rPr>
              <w:t>Nome:</w:t>
            </w:r>
            <w:r w:rsidRPr="00FE2310" w:rsidR="00D32963">
              <w:t xml:space="preserve"> </w:t>
            </w:r>
            <w:r w:rsidRPr="00FE2310" w:rsidR="00D32963">
              <w:rPr>
                <w:rFonts w:ascii="Tahoma" w:hAnsi="Tahoma" w:cs="Tahoma"/>
                <w:sz w:val="22"/>
              </w:rPr>
              <w:t>Carlos Alberto Bacha</w:t>
            </w:r>
            <w:r w:rsidRPr="00FE2310">
              <w:rPr>
                <w:rFonts w:ascii="Tahoma" w:hAnsi="Tahoma" w:cs="Tahoma"/>
                <w:sz w:val="22"/>
              </w:rPr>
              <w:br/>
              <w:t>Cargo:</w:t>
            </w:r>
            <w:r w:rsidRPr="00FE2310" w:rsidR="00D32963">
              <w:rPr>
                <w:rFonts w:ascii="Tahoma" w:hAnsi="Tahoma" w:cs="Tahoma"/>
                <w:sz w:val="22"/>
              </w:rPr>
              <w:t xml:space="preserve"> </w:t>
            </w:r>
            <w:r w:rsidRPr="00FE2310" w:rsidR="008434C0">
              <w:rPr>
                <w:rFonts w:ascii="Tahoma" w:hAnsi="Tahoma" w:cs="Tahoma"/>
                <w:sz w:val="22"/>
              </w:rPr>
              <w:t>Administrador</w:t>
            </w:r>
          </w:p>
        </w:tc>
        <w:tc>
          <w:tcPr>
            <w:tcW w:w="2342" w:type="dxa"/>
          </w:tcPr>
          <w:p w:rsidR="00CE2CA2" w:rsidRPr="001B39F8" w:rsidP="00CE2CA2" w14:paraId="450EED46" w14:textId="77777777">
            <w:pPr>
              <w:pStyle w:val="Body"/>
              <w:widowControl w:val="0"/>
              <w:spacing w:after="120" w:line="276" w:lineRule="auto"/>
              <w:rPr>
                <w:rFonts w:ascii="Tahoma" w:hAnsi="Tahoma" w:cs="Tahoma"/>
                <w:sz w:val="22"/>
              </w:rPr>
            </w:pPr>
          </w:p>
        </w:tc>
      </w:tr>
    </w:tbl>
    <w:p w:rsidR="00CE2CA2" w:rsidRPr="001B39F8" w:rsidP="00CE2CA2" w14:paraId="7C773E5A" w14:textId="77777777">
      <w:pPr>
        <w:pStyle w:val="Body"/>
        <w:widowControl w:val="0"/>
        <w:spacing w:after="120" w:line="276" w:lineRule="auto"/>
        <w:rPr>
          <w:rFonts w:ascii="Tahoma" w:hAnsi="Tahoma" w:cs="Tahoma"/>
          <w:sz w:val="22"/>
        </w:rPr>
      </w:pPr>
    </w:p>
    <w:p w:rsidR="00CE2CA2" w:rsidRPr="001B39F8" w:rsidP="00CE2CA2" w14:paraId="05A005C0" w14:textId="77777777">
      <w:pPr>
        <w:widowControl w:val="0"/>
        <w:spacing w:line="276" w:lineRule="auto"/>
        <w:jc w:val="left"/>
        <w:rPr>
          <w:rFonts w:ascii="Tahoma" w:hAnsi="Tahoma" w:cs="Tahoma"/>
          <w:szCs w:val="22"/>
        </w:rPr>
      </w:pPr>
      <w:r w:rsidRPr="001B39F8">
        <w:rPr>
          <w:rFonts w:ascii="Tahoma" w:hAnsi="Tahoma" w:cs="Tahoma"/>
          <w:szCs w:val="22"/>
        </w:rPr>
        <w:br w:type="page"/>
      </w:r>
    </w:p>
    <w:p w:rsidR="00CE2CA2" w:rsidRPr="001B39F8" w:rsidP="00CE2CA2" w14:paraId="67093E63" w14:textId="3F0CE18E">
      <w:pPr>
        <w:pStyle w:val="Body"/>
        <w:widowControl w:val="0"/>
        <w:spacing w:after="120" w:line="276" w:lineRule="auto"/>
        <w:rPr>
          <w:rFonts w:ascii="Tahoma" w:hAnsi="Tahoma" w:cs="Tahoma"/>
          <w:sz w:val="22"/>
        </w:rPr>
      </w:pPr>
      <w:r w:rsidRPr="001B39F8">
        <w:rPr>
          <w:rFonts w:ascii="Tahoma" w:hAnsi="Tahoma" w:cs="Tahoma"/>
          <w:i/>
          <w:sz w:val="22"/>
        </w:rPr>
        <w:t xml:space="preserve">Página de Assinaturas (3/3) do </w:t>
      </w:r>
      <w:r w:rsidR="005D2C50">
        <w:rPr>
          <w:rFonts w:ascii="Tahoma" w:hAnsi="Tahoma" w:cs="Tahoma"/>
          <w:i/>
          <w:sz w:val="22"/>
        </w:rPr>
        <w:t>7</w:t>
      </w:r>
      <w:r w:rsidRPr="00F60579" w:rsidR="00F60579">
        <w:rPr>
          <w:rFonts w:ascii="Tahoma" w:hAnsi="Tahoma" w:cs="Tahoma"/>
          <w:i/>
          <w:sz w:val="22"/>
        </w:rPr>
        <w:t>º (</w:t>
      </w:r>
      <w:r w:rsidR="005D2C50">
        <w:rPr>
          <w:rFonts w:ascii="Tahoma" w:hAnsi="Tahoma" w:cs="Tahoma"/>
          <w:i/>
          <w:sz w:val="22"/>
        </w:rPr>
        <w:t>Sétimo</w:t>
      </w:r>
      <w:r w:rsidRPr="00F60579" w:rsid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Pr="001B39F8" w:rsidR="00EC7DC0">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rsidR="00CE2CA2" w:rsidRPr="001B39F8" w:rsidP="00CE2CA2" w14:paraId="68AB392C" w14:textId="77777777">
      <w:pPr>
        <w:pStyle w:val="Body"/>
        <w:widowControl w:val="0"/>
        <w:spacing w:after="120" w:line="276" w:lineRule="auto"/>
        <w:rPr>
          <w:rFonts w:ascii="Tahoma" w:hAnsi="Tahoma" w:cs="Tahoma"/>
          <w:sz w:val="22"/>
        </w:rPr>
      </w:pPr>
    </w:p>
    <w:p w:rsidR="00CE2CA2" w:rsidRPr="001B39F8" w:rsidP="00CE2CA2" w14:paraId="0BBD4BB1" w14:textId="77777777">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rsidR="00CE2CA2" w:rsidRPr="001B39F8" w:rsidP="00CE2CA2" w14:paraId="780D7EB1" w14:textId="77777777">
      <w:pPr>
        <w:pStyle w:val="Body"/>
        <w:widowControl w:val="0"/>
        <w:spacing w:after="120" w:line="276" w:lineRule="auto"/>
        <w:rPr>
          <w:rFonts w:ascii="Tahoma" w:hAnsi="Tahoma" w:cs="Tahoma"/>
          <w:sz w:val="22"/>
        </w:rPr>
      </w:pPr>
    </w:p>
    <w:p w:rsidR="00CE2CA2" w:rsidRPr="001B39F8" w:rsidP="00FE2310" w14:paraId="38C251C0" w14:textId="17B87F31">
      <w:pPr>
        <w:pStyle w:val="Body"/>
        <w:widowControl w:val="0"/>
        <w:tabs>
          <w:tab w:val="left" w:pos="3660"/>
        </w:tabs>
        <w:spacing w:after="120" w:line="276" w:lineRule="auto"/>
        <w:rPr>
          <w:rFonts w:ascii="Tahoma" w:hAnsi="Tahoma" w:cs="Tahoma"/>
          <w:sz w:val="22"/>
        </w:rPr>
      </w:pPr>
    </w:p>
    <w:p w:rsidR="00CE2CA2" w:rsidRPr="001B39F8" w:rsidP="00CE2CA2" w14:paraId="11C6F98F" w14:textId="77777777">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tblPr>
      <w:tblGrid>
        <w:gridCol w:w="4253"/>
        <w:gridCol w:w="567"/>
        <w:gridCol w:w="4253"/>
      </w:tblGrid>
      <w:tr w14:paraId="2CB0A740" w14:textId="77777777" w:rsidTr="00D32963">
        <w:tblPrEx>
          <w:tblW w:w="9073" w:type="dxa"/>
          <w:tblLayout w:type="fixed"/>
          <w:tblCellMar>
            <w:left w:w="71" w:type="dxa"/>
            <w:right w:w="71" w:type="dxa"/>
          </w:tblCellMar>
          <w:tblLook w:val="0000"/>
        </w:tblPrEx>
        <w:trPr>
          <w:cantSplit/>
        </w:trPr>
        <w:tc>
          <w:tcPr>
            <w:tcW w:w="4253" w:type="dxa"/>
            <w:tcBorders>
              <w:top w:val="single" w:sz="6" w:space="0" w:color="auto"/>
            </w:tcBorders>
          </w:tcPr>
          <w:p w:rsidR="00CE2CA2" w:rsidRPr="00FE2310" w:rsidP="00D32963" w14:paraId="1960AF61" w14:textId="364B5E9E">
            <w:pPr>
              <w:pStyle w:val="Body"/>
              <w:widowControl w:val="0"/>
              <w:spacing w:after="120" w:line="276" w:lineRule="auto"/>
              <w:jc w:val="left"/>
              <w:rPr>
                <w:rFonts w:ascii="Tahoma" w:hAnsi="Tahoma" w:cs="Tahoma"/>
                <w:sz w:val="22"/>
              </w:rPr>
            </w:pPr>
            <w:r w:rsidRPr="00FE2310">
              <w:rPr>
                <w:rFonts w:ascii="Tahoma" w:hAnsi="Tahoma" w:cs="Tahoma"/>
                <w:sz w:val="22"/>
              </w:rPr>
              <w:t>Nome:</w:t>
            </w:r>
            <w:r w:rsidRPr="00FE2310" w:rsidR="00D32963">
              <w:rPr>
                <w:rFonts w:ascii="Tahoma" w:hAnsi="Tahoma" w:cs="Tahoma"/>
                <w:sz w:val="22"/>
              </w:rPr>
              <w:t xml:space="preserve"> Alexandre Oliveira de Jesus</w:t>
            </w:r>
            <w:r w:rsidRPr="00FE2310">
              <w:rPr>
                <w:rFonts w:ascii="Tahoma" w:hAnsi="Tahoma" w:cs="Tahoma"/>
                <w:sz w:val="22"/>
              </w:rPr>
              <w:br/>
              <w:t>CPF:</w:t>
            </w:r>
            <w:r w:rsidRPr="00FE2310" w:rsidR="00D32963">
              <w:t xml:space="preserve"> </w:t>
            </w:r>
            <w:r w:rsidRPr="00FE2310" w:rsidR="00D32963">
              <w:rPr>
                <w:rFonts w:ascii="Tahoma" w:hAnsi="Tahoma" w:cs="Tahoma"/>
                <w:sz w:val="22"/>
              </w:rPr>
              <w:t>456.570.758-62</w:t>
            </w:r>
          </w:p>
        </w:tc>
        <w:tc>
          <w:tcPr>
            <w:tcW w:w="567" w:type="dxa"/>
          </w:tcPr>
          <w:p w:rsidR="00CE2CA2" w:rsidRPr="00FE2310" w:rsidP="00CE2CA2" w14:paraId="2D34DA35" w14:textId="77777777">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FE2310" w:rsidP="00D32963" w14:paraId="5FA3DF0C" w14:textId="4B6DA987">
            <w:pPr>
              <w:pStyle w:val="Body"/>
              <w:widowControl w:val="0"/>
              <w:spacing w:after="120" w:line="276" w:lineRule="auto"/>
              <w:jc w:val="left"/>
              <w:rPr>
                <w:rFonts w:ascii="Tahoma" w:hAnsi="Tahoma" w:cs="Tahoma"/>
                <w:sz w:val="22"/>
              </w:rPr>
            </w:pPr>
            <w:r w:rsidRPr="00FE2310">
              <w:rPr>
                <w:rFonts w:ascii="Tahoma" w:hAnsi="Tahoma" w:cs="Tahoma"/>
                <w:sz w:val="22"/>
              </w:rPr>
              <w:t>Nome:</w:t>
            </w:r>
            <w:r w:rsidRPr="00FE2310" w:rsidR="00D32963">
              <w:rPr>
                <w:rFonts w:ascii="Tahoma" w:hAnsi="Tahoma" w:cs="Tahoma"/>
                <w:sz w:val="22"/>
              </w:rPr>
              <w:t xml:space="preserve"> Vinicius Aló Alves Ferreira</w:t>
            </w:r>
            <w:r w:rsidRPr="00FE2310">
              <w:rPr>
                <w:rFonts w:ascii="Tahoma" w:hAnsi="Tahoma" w:cs="Tahoma"/>
                <w:sz w:val="22"/>
              </w:rPr>
              <w:br/>
              <w:t>CPF:</w:t>
            </w:r>
            <w:r w:rsidRPr="00FE2310" w:rsidR="00AD5515">
              <w:t xml:space="preserve"> </w:t>
            </w:r>
            <w:r w:rsidRPr="00FE2310" w:rsidR="00AD5515">
              <w:rPr>
                <w:rFonts w:ascii="Tahoma" w:hAnsi="Tahoma" w:cs="Tahoma"/>
                <w:sz w:val="22"/>
              </w:rPr>
              <w:t>029.305.397-98</w:t>
            </w:r>
          </w:p>
        </w:tc>
      </w:tr>
    </w:tbl>
    <w:p w:rsidR="00CE2CA2" w:rsidRPr="001B39F8" w:rsidP="00CE2CA2" w14:paraId="100D1E91" w14:textId="77777777">
      <w:pPr>
        <w:pStyle w:val="Body"/>
        <w:widowControl w:val="0"/>
        <w:spacing w:after="120" w:line="276" w:lineRule="auto"/>
        <w:rPr>
          <w:rFonts w:ascii="Tahoma" w:hAnsi="Tahoma" w:cs="Tahoma"/>
          <w:sz w:val="22"/>
        </w:rPr>
      </w:pPr>
    </w:p>
    <w:p w:rsidR="00CE2CA2" w:rsidRPr="001B39F8" w:rsidP="00CE2CA2" w14:paraId="625A4BC2" w14:textId="77777777">
      <w:pPr>
        <w:spacing w:after="0"/>
        <w:jc w:val="left"/>
        <w:rPr>
          <w:rFonts w:ascii="Tahoma" w:hAnsi="Tahoma" w:cs="Tahoma"/>
          <w:szCs w:val="22"/>
        </w:rPr>
      </w:pPr>
      <w:r w:rsidRPr="001B39F8">
        <w:rPr>
          <w:rFonts w:ascii="Tahoma" w:hAnsi="Tahoma" w:cs="Tahoma"/>
          <w:szCs w:val="22"/>
        </w:rPr>
        <w:br w:type="page"/>
      </w:r>
    </w:p>
    <w:p w:rsidR="00CE2CA2" w:rsidRPr="001B39F8" w:rsidP="00CE2CA2" w14:paraId="3D193C53" w14:textId="77777777">
      <w:pPr>
        <w:widowControl w:val="0"/>
        <w:spacing w:after="240" w:line="320" w:lineRule="atLeast"/>
        <w:jc w:val="center"/>
        <w:rPr>
          <w:rFonts w:ascii="Tahoma" w:hAnsi="Tahoma" w:cs="Tahoma"/>
          <w:b/>
          <w:szCs w:val="22"/>
        </w:rPr>
      </w:pPr>
      <w:r w:rsidRPr="001B39F8">
        <w:rPr>
          <w:rFonts w:ascii="Tahoma" w:hAnsi="Tahoma" w:cs="Tahoma"/>
          <w:b/>
          <w:szCs w:val="22"/>
        </w:rPr>
        <w:t>ANEXO I</w:t>
      </w:r>
    </w:p>
    <w:p w:rsidR="001B39F8" w:rsidRPr="001B39F8" w:rsidP="001B39F8" w14:paraId="64B0FB9E" w14:textId="77777777">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rsidR="001B39F8" w:rsidRPr="001B39F8" w:rsidP="001B39F8" w14:paraId="74B1BF9A" w14:textId="77777777">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rsidR="001B39F8" w:rsidRPr="001B39F8" w:rsidP="001B39F8" w14:paraId="621063AA" w14:textId="77777777">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24"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24"/>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rsidR="001B39F8" w:rsidRPr="001B39F8" w:rsidP="001B39F8" w14:paraId="29CC602E" w14:textId="58C74BF9">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xml:space="preserve">, sociedade por ações sem registro de emissor de valores mobiliários perante a CVM (conforme definido abaixo), com sede na Cidade de São Paulo, Estado de São Paulo, na Rua Olimpíadas, nº 134, </w:t>
      </w:r>
      <w:r w:rsidR="00044465">
        <w:rPr>
          <w:rFonts w:ascii="Tahoma" w:hAnsi="Tahoma" w:cs="Tahoma"/>
          <w:sz w:val="22"/>
        </w:rPr>
        <w:t>11</w:t>
      </w:r>
      <w:r w:rsidRPr="001B39F8">
        <w:rPr>
          <w:rFonts w:ascii="Tahoma" w:hAnsi="Tahoma" w:cs="Tahoma"/>
          <w:sz w:val="22"/>
        </w:rPr>
        <w:t>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rsidR="001B39F8" w:rsidRPr="001B39F8" w:rsidP="001B39F8" w14:paraId="20927C03" w14:textId="77777777">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rsidR="001B39F8" w:rsidRPr="001B39F8" w:rsidP="001B39F8" w14:paraId="2EAC3484" w14:textId="77777777">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rsidR="001B39F8" w:rsidRPr="001B39F8" w:rsidP="001B39F8" w14:paraId="1F6772FD" w14:textId="77777777">
      <w:pPr>
        <w:pStyle w:val="Level1"/>
        <w:keepNext w:val="0"/>
        <w:keepLines w:val="0"/>
        <w:widowControl w:val="0"/>
        <w:spacing w:before="240" w:after="120" w:line="276" w:lineRule="auto"/>
        <w:ind w:left="0" w:firstLine="0"/>
        <w:rPr>
          <w:rFonts w:ascii="Tahoma" w:hAnsi="Tahoma" w:cs="Tahoma"/>
          <w:color w:val="auto"/>
        </w:rPr>
      </w:pPr>
      <w:bookmarkStart w:id="25" w:name="_Toc51602581"/>
      <w:r w:rsidRPr="001B39F8">
        <w:rPr>
          <w:rFonts w:ascii="Tahoma" w:hAnsi="Tahoma" w:cs="Tahoma"/>
          <w:color w:val="auto"/>
        </w:rPr>
        <w:t>DEFINIÇÕES</w:t>
      </w:r>
      <w:bookmarkEnd w:id="25"/>
    </w:p>
    <w:p w:rsidR="001B39F8" w:rsidRPr="001B39F8" w:rsidP="001B39F8" w14:paraId="5EB30EE1" w14:textId="77777777">
      <w:pPr>
        <w:pStyle w:val="Level2"/>
        <w:widowControl w:val="0"/>
        <w:spacing w:before="240" w:after="120" w:line="276" w:lineRule="auto"/>
        <w:ind w:left="0" w:firstLine="0"/>
        <w:rPr>
          <w:rFonts w:ascii="Tahoma" w:hAnsi="Tahoma" w:cs="Tahoma"/>
          <w:smallCaps/>
          <w:sz w:val="22"/>
          <w:szCs w:val="22"/>
          <w:u w:val="single"/>
        </w:rPr>
      </w:pPr>
      <w:bookmarkStart w:id="26" w:name="_Ref167514799"/>
      <w:bookmarkStart w:id="27"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26"/>
      <w:bookmarkEnd w:id="27"/>
      <w:r w:rsidRPr="001B39F8">
        <w:rPr>
          <w:rFonts w:ascii="Tahoma" w:hAnsi="Tahoma" w:cs="Tahoma"/>
          <w:sz w:val="22"/>
          <w:szCs w:val="22"/>
        </w:rPr>
        <w:t xml:space="preserve"> </w:t>
      </w:r>
    </w:p>
    <w:p w:rsidR="001B39F8" w:rsidRPr="001B39F8" w:rsidP="001B39F8" w14:paraId="164EA5B5" w14:textId="77777777">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rsidR="001B39F8" w:rsidRPr="001B39F8" w:rsidP="001B39F8" w14:paraId="6237CDAB" w14:textId="77777777">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rsidR="001B39F8" w:rsidRPr="001B39F8" w:rsidP="001B39F8" w14:paraId="11DA0CD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bookmarkStart w:id="28" w:name="_Hlk51696281"/>
      <w:r w:rsidRPr="001B39F8">
        <w:rPr>
          <w:rFonts w:ascii="Tahoma" w:hAnsi="Tahoma" w:cs="Tahoma"/>
          <w:sz w:val="22"/>
          <w:szCs w:val="22"/>
        </w:rPr>
        <w:t>“</w:t>
      </w:r>
      <w:r w:rsidRPr="001B39F8">
        <w:rPr>
          <w:rFonts w:ascii="Tahoma" w:hAnsi="Tahoma" w:cs="Tahoma"/>
          <w:b/>
          <w:sz w:val="22"/>
          <w:szCs w:val="22"/>
        </w:rPr>
        <w:t>Acionistas</w:t>
      </w:r>
      <w:r w:rsidRPr="001B39F8">
        <w:rPr>
          <w:rFonts w:ascii="Tahoma" w:hAnsi="Tahoma" w:cs="Tahoma"/>
          <w:sz w:val="22"/>
          <w:szCs w:val="22"/>
        </w:rPr>
        <w:t>” significa a Acciona Concesiones, a Acciona Construcción e a Linha Universidade Investimentos.</w:t>
      </w:r>
    </w:p>
    <w:p w:rsidR="001B39F8" w:rsidRPr="001B39F8" w:rsidP="001B39F8" w14:paraId="752A4C6B" w14:textId="77777777">
      <w:pPr>
        <w:pStyle w:val="Level4"/>
        <w:widowControl w:val="0"/>
        <w:tabs>
          <w:tab w:val="num" w:pos="851"/>
          <w:tab w:val="num" w:pos="1134"/>
        </w:tabs>
        <w:spacing w:before="240" w:after="120" w:line="276" w:lineRule="auto"/>
        <w:ind w:left="0" w:firstLine="0"/>
        <w:rPr>
          <w:rFonts w:ascii="Tahoma" w:hAnsi="Tahoma" w:cs="Tahoma"/>
          <w:sz w:val="22"/>
          <w:szCs w:val="22"/>
        </w:rPr>
      </w:pPr>
      <w:bookmarkStart w:id="29" w:name="_Hlk40694099"/>
      <w:bookmarkEnd w:id="28"/>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significa o “Acordo de Pagamento por Conta e Ordem, Assunção de Dívida e Outras Avenças” a ser celebrado, dentre outros, entre a Companhia, o Banco Santander (Brasil) S.A., o Banco BTG Pactual S.A., Banco Crédit Agricole Brasil S.A., Banco ABC Brasil S.A., Banco Nacional de Desenvolvimento Econômico e Social – BNDES e a Concessionária Move São Paulo S.A.</w:t>
      </w:r>
      <w:bookmarkEnd w:id="29"/>
      <w:r w:rsidRPr="001B39F8">
        <w:rPr>
          <w:rFonts w:ascii="Tahoma" w:hAnsi="Tahoma" w:cs="Tahoma"/>
          <w:sz w:val="22"/>
          <w:szCs w:val="22"/>
        </w:rPr>
        <w:t xml:space="preserve"> </w:t>
      </w:r>
    </w:p>
    <w:p w:rsidR="001B39F8" w:rsidRPr="001B39F8" w:rsidP="001B39F8" w14:paraId="72C2A24C" w14:textId="77777777">
      <w:pPr>
        <w:pStyle w:val="Level4"/>
        <w:widowControl w:val="0"/>
        <w:tabs>
          <w:tab w:val="num" w:pos="851"/>
          <w:tab w:val="num" w:pos="1134"/>
        </w:tabs>
        <w:spacing w:before="240" w:after="120" w:line="276" w:lineRule="auto"/>
        <w:ind w:left="0" w:firstLine="0"/>
        <w:rPr>
          <w:rFonts w:ascii="Tahoma" w:hAnsi="Tahoma" w:cs="Tahoma"/>
          <w:sz w:val="22"/>
          <w:szCs w:val="22"/>
        </w:rPr>
      </w:pPr>
      <w:bookmarkStart w:id="30" w:name="_Hlk43148304"/>
      <w:bookmarkStart w:id="31"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30"/>
    </w:p>
    <w:p w:rsidR="001B39F8" w:rsidRPr="001B39F8" w:rsidP="001B39F8" w14:paraId="2FD94083" w14:textId="77777777">
      <w:pPr>
        <w:pStyle w:val="Level4"/>
        <w:widowControl w:val="0"/>
        <w:tabs>
          <w:tab w:val="num" w:pos="851"/>
          <w:tab w:val="num" w:pos="1134"/>
        </w:tabs>
        <w:spacing w:before="240" w:after="120" w:line="276" w:lineRule="auto"/>
        <w:ind w:left="0" w:firstLine="0"/>
        <w:rPr>
          <w:rFonts w:ascii="Tahoma" w:hAnsi="Tahoma" w:cs="Tahoma"/>
          <w:sz w:val="22"/>
          <w:szCs w:val="22"/>
        </w:rPr>
      </w:pPr>
      <w:bookmarkEnd w:id="31"/>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rsidR="001B39F8" w:rsidRPr="001B39F8" w:rsidP="001B39F8" w14:paraId="3C8CA1A7" w14:textId="77777777">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rsidR="001B39F8" w:rsidRPr="001B39F8" w:rsidP="001B39F8" w14:paraId="7A22691E"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rsidR="001B39F8" w:rsidRPr="001B39F8" w:rsidP="001B39F8" w14:paraId="1527A1DB" w14:textId="77777777">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2C790F13"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rsidR="001B39F8" w:rsidRPr="001B39F8" w:rsidP="001B39F8" w14:paraId="3B440E7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3CEAC3EB"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rsidR="001B39F8" w:rsidRPr="001B39F8" w:rsidP="001B39F8" w14:paraId="156AD10F"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rsidR="001B39F8" w:rsidRPr="001B39F8" w:rsidP="001B39F8" w14:paraId="3DE2F94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sendo que essa definição inclui qualquer outra instituição que venha a suceder o Banco Liquidante</w:t>
      </w:r>
      <w:r w:rsidRPr="001B39F8">
        <w:rPr>
          <w:rFonts w:ascii="Tahoma" w:hAnsi="Tahoma" w:cs="Tahoma"/>
          <w:sz w:val="22"/>
          <w:szCs w:val="22"/>
        </w:rPr>
        <w:t>.</w:t>
      </w:r>
    </w:p>
    <w:p w:rsidR="001B39F8" w:rsidRPr="001B39F8" w:rsidP="001B39F8" w14:paraId="4780ED0F" w14:textId="77777777">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CCBs</w:t>
      </w:r>
      <w:r w:rsidRPr="001B39F8">
        <w:rPr>
          <w:rFonts w:ascii="Tahoma" w:hAnsi="Tahoma" w:cs="Tahoma"/>
          <w:iCs/>
          <w:sz w:val="22"/>
          <w:szCs w:val="22"/>
        </w:rPr>
        <w:t xml:space="preserve">” </w:t>
      </w:r>
      <w:bookmarkStart w:id="32" w:name="_Hlk40693963"/>
      <w:r w:rsidRPr="001B39F8">
        <w:rPr>
          <w:rFonts w:ascii="Tahoma" w:hAnsi="Tahoma" w:cs="Tahoma"/>
          <w:sz w:val="22"/>
          <w:szCs w:val="22"/>
        </w:rPr>
        <w:t xml:space="preserve">significam, em conjunto (i) Cédula de Crédito Bancário a ser emitida em favor do Banco Santander (Brasil) S.A; (ii) Cédula de Crédito Bancário a ser emitida em favor do Banco ABC Brasil S.A.; (iii) Cédula de Crédito Bancário a ser emitida em favor do Banco Crédit Agricole Brasil S.A.; e (iv) Cédula de Crédito Bancário a ser emitida em favor do Banco BTG Pactual S.A., todas no âmbito da assunção de dívidas da Concessionária Move São Paulo S.A. </w:t>
      </w:r>
      <w:bookmarkEnd w:id="32"/>
    </w:p>
    <w:p w:rsidR="001B39F8" w:rsidRPr="001B39F8" w:rsidP="001B39F8" w14:paraId="38132600" w14:textId="77777777">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rsidR="001B39F8" w:rsidRPr="001B39F8" w:rsidP="001B39F8" w14:paraId="51A5A7C3"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Cadastro Nacional da Pessoa Jurídica do Ministério da Economia.</w:t>
      </w:r>
    </w:p>
    <w:p w:rsidR="001B39F8" w:rsidRPr="001B39F8" w:rsidP="001B39F8" w14:paraId="5B21D4E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rsidR="001B39F8" w:rsidRPr="001B39F8" w:rsidP="001B39F8" w14:paraId="3BF1A5CB"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rsidR="001B39F8" w:rsidRPr="001B39F8" w:rsidP="001B39F8" w14:paraId="40722A9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rsidR="001B39F8" w:rsidRPr="001B39F8" w:rsidP="001B39F8" w14:paraId="76D8FEDA"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rsidR="001B39F8" w:rsidRPr="001B39F8" w:rsidP="001B39F8" w14:paraId="7DB5F823"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rsidR="001B39F8" w:rsidRPr="001B39F8" w:rsidP="001B39F8" w14:paraId="48FD5C2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rsidR="001B39F8" w:rsidRPr="001B39F8" w:rsidP="001B39F8" w14:paraId="3AC57E11"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rsidR="001B39F8" w:rsidRPr="001B39F8" w:rsidP="001B39F8" w14:paraId="45821E9A"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rsidR="001B39F8" w:rsidRPr="001B39F8" w:rsidP="001B39F8" w14:paraId="2BDCDE47"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33" w:name="_Hlk51703390"/>
      <w:r w:rsidRPr="001B39F8">
        <w:rPr>
          <w:rFonts w:ascii="Tahoma" w:hAnsi="Tahoma" w:cs="Tahoma"/>
          <w:i/>
          <w:sz w:val="22"/>
          <w:szCs w:val="22"/>
        </w:rPr>
        <w:t>e Garantia Fidejussória Adicional</w:t>
      </w:r>
      <w:bookmarkEnd w:id="33"/>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rsidR="001B39F8" w:rsidRPr="001B39F8" w:rsidP="001B39F8" w14:paraId="53480596"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rsidR="001B39F8" w:rsidRPr="001B39F8" w:rsidP="001B39F8" w14:paraId="0D0B2363"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015/2013, conforme aditado, celebrado com o Poder Concedente, por intermédio da sua </w:t>
      </w:r>
      <w:bookmarkStart w:id="34" w:name="_Hlk40287426"/>
      <w:r w:rsidRPr="001B39F8">
        <w:rPr>
          <w:rFonts w:ascii="Tahoma" w:hAnsi="Tahoma" w:cs="Tahoma"/>
          <w:sz w:val="22"/>
          <w:szCs w:val="22"/>
        </w:rPr>
        <w:t>Secretaria de Estado dos Transportes Metropolitanos</w:t>
      </w:r>
      <w:bookmarkEnd w:id="34"/>
      <w:r w:rsidRPr="001B39F8">
        <w:rPr>
          <w:rFonts w:ascii="Tahoma" w:hAnsi="Tahoma" w:cs="Tahoma"/>
          <w:sz w:val="22"/>
          <w:szCs w:val="22"/>
        </w:rPr>
        <w:t xml:space="preserve"> (STM), e a Companhia, em razão do procedimento licitatório promovido pelo Poder Concedente nos termos do Edital de Concessão nº 004/2013.</w:t>
      </w:r>
    </w:p>
    <w:p w:rsidR="001B39F8" w:rsidRPr="001B39F8" w:rsidP="001B39F8" w14:paraId="7F5942E9"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35"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r w:rsidRPr="001B39F8">
        <w:rPr>
          <w:rFonts w:ascii="Tahoma" w:hAnsi="Tahoma" w:cs="Tahoma"/>
          <w:i/>
          <w:sz w:val="22"/>
          <w:szCs w:val="22"/>
        </w:rPr>
        <w:t>Engineering, Procurement and Construction Contract</w:t>
      </w:r>
      <w:r w:rsidRPr="001B39F8">
        <w:rPr>
          <w:rFonts w:ascii="Tahoma" w:hAnsi="Tahoma" w:cs="Tahoma"/>
          <w:sz w:val="22"/>
          <w:szCs w:val="22"/>
        </w:rPr>
        <w:t>”, celebrado entre a Companhia, na qualidade de contratante e a Acciona Constucción, na qualidade de construtora, em 10 de julho de 2020.</w:t>
      </w:r>
    </w:p>
    <w:p w:rsidR="001B39F8" w:rsidRPr="001B39F8" w:rsidP="001B39F8" w14:paraId="1E68DC75"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End w:id="35"/>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rsidR="001B39F8" w:rsidRPr="001B39F8" w:rsidP="001B39F8" w14:paraId="37DE391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rsidR="001B39F8" w:rsidRPr="001B39F8" w:rsidP="001B39F8" w14:paraId="633FFC5E"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rsidR="001B39F8" w:rsidRPr="001B39F8" w:rsidP="001B39F8" w14:paraId="28C18F05"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rsidR="001B39F8" w:rsidRPr="001B39F8" w:rsidP="001B39F8" w14:paraId="249889BC"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rsidR="001B39F8" w:rsidRPr="001B39F8" w:rsidP="001B39F8" w14:paraId="0AE8BFC0" w14:textId="77777777">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Banco ABC Brasil S.A., Banco BTG Pactual S.A., Banco Crédit Agricole Brasil S.A., Banco Santander (Brasil) S.A. e BNDES - Banco Nacional de Desenvolvimento Econômico e Social.</w:t>
      </w:r>
    </w:p>
    <w:p w:rsidR="001B39F8" w:rsidRPr="001B39F8" w:rsidP="001B39F8" w14:paraId="1E10E30C"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rsidR="001B39F8" w:rsidRPr="001B39F8" w:rsidP="001B39F8" w14:paraId="08E302FA"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07F5EC7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007D5B3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641FFEA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rsidR="001B39F8" w:rsidRPr="001B39F8" w:rsidP="001B39F8" w14:paraId="3A78373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rsidR="001B39F8" w:rsidRPr="001B39F8" w:rsidP="001B39F8" w14:paraId="30EA036E"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rsidR="001B39F8" w:rsidRPr="001B39F8" w:rsidP="001B39F8" w14:paraId="1C926862"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rsidR="001B39F8" w:rsidRPr="001B39F8" w:rsidP="001B39F8" w14:paraId="37BB2DC7"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rsidR="001B39F8" w:rsidRPr="001B39F8" w:rsidP="001B39F8" w14:paraId="22D7EB4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rsidR="001B39F8" w:rsidRPr="001B39F8" w:rsidP="001B39F8" w14:paraId="506A07A4"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0EB3FA4B" w14:textId="77777777">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rsidR="001B39F8" w:rsidRPr="001B39F8" w:rsidP="001B39F8" w14:paraId="2995CF5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Ruasinvest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rsidR="001B39F8" w:rsidRPr="001B39F8" w:rsidP="001B39F8" w14:paraId="733EEF26"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36"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36"/>
      <w:r w:rsidRPr="001B39F8">
        <w:rPr>
          <w:rFonts w:ascii="Tahoma" w:hAnsi="Tahoma" w:cs="Tahoma"/>
          <w:sz w:val="22"/>
          <w:szCs w:val="22"/>
        </w:rPr>
        <w:t>.</w:t>
      </w:r>
    </w:p>
    <w:p w:rsidR="001B39F8" w:rsidRPr="001B39F8" w:rsidP="001B39F8" w14:paraId="506982C2"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bookmarkStart w:id="37"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significa o Instrumento de Distrato a ser celebrado pela Concessionária Move São Paulo S.A., pelo Consórcio Expresso Linha 6, com interveniência anuência da Companhia e da Acciona Construcción.</w:t>
      </w:r>
    </w:p>
    <w:p w:rsidR="001B39F8" w:rsidRPr="001B39F8" w:rsidP="001B39F8" w14:paraId="7ACA335A" w14:textId="77777777">
      <w:pPr>
        <w:pStyle w:val="Level4"/>
        <w:widowControl w:val="0"/>
        <w:tabs>
          <w:tab w:val="num" w:pos="851"/>
          <w:tab w:val="num" w:pos="1134"/>
        </w:tabs>
        <w:spacing w:before="240" w:after="120" w:line="276" w:lineRule="auto"/>
        <w:ind w:left="0" w:firstLine="0"/>
        <w:rPr>
          <w:rFonts w:ascii="Tahoma" w:hAnsi="Tahoma" w:cs="Tahoma"/>
          <w:b/>
          <w:sz w:val="22"/>
          <w:szCs w:val="22"/>
        </w:rPr>
      </w:pPr>
      <w:bookmarkEnd w:id="37"/>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rsidR="001B39F8" w:rsidRPr="001B39F8" w:rsidP="001B39F8" w14:paraId="3A20EC9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rsidR="001B39F8" w:rsidRPr="001B39F8" w:rsidP="001B39F8" w14:paraId="1C216873" w14:textId="77777777">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 Contrato de Garantia Fidejussória, conforme o caso; (iii) nos poderes ou capacidade jurídica e/ou econômico financeira da Companhia e/ou da Garantidora de cumprir qualquer de suas obrigações nos termos desta Escritura de Emissão e/ou do Contrato de Garantia, conforme o caso.</w:t>
      </w:r>
    </w:p>
    <w:p w:rsidR="001B39F8" w:rsidRPr="001B39F8" w:rsidP="001B39F8" w14:paraId="48B0C677"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rsidR="001B39F8" w:rsidRPr="001B39F8" w:rsidP="001B39F8" w14:paraId="40BA900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significa, em conjunto, o Contrato de Cessão, o Distrato EPC, as CCBs, a Dívida com Partes Relacionadas da Move e a Dívida de Longo Prazo.</w:t>
      </w:r>
    </w:p>
    <w:p w:rsidR="001B39F8" w:rsidRPr="001B39F8" w:rsidP="001B39F8" w14:paraId="503463B7"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04E2310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rsidR="001B39F8" w:rsidRPr="001B39F8" w:rsidP="001B39F8" w14:paraId="747FD9AB"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Escriturador</w:t>
      </w:r>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sendo que essa definição incluí qualquer outra instituição que venha a suceder o Escriturador</w:t>
      </w:r>
      <w:r w:rsidRPr="001B39F8">
        <w:rPr>
          <w:rFonts w:ascii="Tahoma" w:hAnsi="Tahoma" w:cs="Tahoma"/>
          <w:sz w:val="22"/>
          <w:szCs w:val="22"/>
        </w:rPr>
        <w:t>.</w:t>
      </w:r>
    </w:p>
    <w:p w:rsidR="001B39F8" w:rsidRPr="001B39F8" w:rsidP="001B39F8" w14:paraId="67CE663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74331D05"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rsidR="001B39F8" w:rsidRPr="001B39F8" w:rsidP="001B39F8" w14:paraId="67ED43FF"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14567F28" w14:textId="77777777">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rsidR="001B39F8" w:rsidRPr="001B39F8" w:rsidP="001B39F8" w14:paraId="5558DC20" w14:textId="77777777">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Garantidora</w:t>
      </w:r>
      <w:r w:rsidRPr="001B39F8">
        <w:rPr>
          <w:rFonts w:ascii="Tahoma" w:hAnsi="Tahoma" w:cs="Tahoma"/>
          <w:sz w:val="22"/>
          <w:szCs w:val="22"/>
          <w:lang w:val="es-ES"/>
        </w:rPr>
        <w:t xml:space="preserve">” significa a </w:t>
      </w:r>
      <w:bookmarkStart w:id="38" w:name="_Hlk38571858"/>
      <w:r w:rsidRPr="001B39F8">
        <w:rPr>
          <w:rFonts w:ascii="Tahoma" w:hAnsi="Tahoma" w:cs="Tahoma"/>
          <w:sz w:val="22"/>
          <w:szCs w:val="22"/>
          <w:lang w:val="es-ES"/>
        </w:rPr>
        <w:t>Acciona, S.A.</w:t>
      </w:r>
      <w:bookmarkEnd w:id="38"/>
    </w:p>
    <w:p w:rsidR="001B39F8" w:rsidRPr="001B39F8" w:rsidP="001B39F8" w14:paraId="4D01931D"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significa Instrução da CVM nº 358, de 3 de janeiro de 2002, conforme alterada.</w:t>
      </w:r>
    </w:p>
    <w:p w:rsidR="001B39F8" w:rsidRPr="001B39F8" w:rsidP="001B39F8" w14:paraId="5075910E"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rsidR="001B39F8" w:rsidRPr="001B39F8" w:rsidP="001B39F8" w14:paraId="494AB7E7"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rsidR="001B39F8" w:rsidRPr="001B39F8" w:rsidP="001B39F8" w14:paraId="527DEF62"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rsidR="001B39F8" w:rsidRPr="001B39F8" w:rsidP="001B39F8" w14:paraId="445573F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rsidR="001B39F8" w:rsidRPr="001B39F8" w:rsidP="001B39F8" w14:paraId="1D4EC41E" w14:textId="77777777">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39" w:name="_Hlk40694060"/>
      <w:r w:rsidRPr="001B39F8">
        <w:rPr>
          <w:rFonts w:ascii="Tahoma" w:hAnsi="Tahoma" w:cs="Tahoma"/>
          <w:sz w:val="22"/>
          <w:szCs w:val="22"/>
        </w:rPr>
        <w:t>significa, em conjunto, as CCBs e o Acordo de Pagamento;</w:t>
      </w:r>
      <w:bookmarkEnd w:id="39"/>
    </w:p>
    <w:p w:rsidR="001B39F8" w:rsidRPr="001B39F8" w:rsidP="001B39F8" w14:paraId="71C67043" w14:textId="77777777">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rsidR="001B39F8" w:rsidRPr="001B39F8" w:rsidP="001B39F8" w14:paraId="64CDB17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rsidR="001B39F8" w:rsidRPr="001B39F8" w:rsidP="001B39F8" w14:paraId="421E67F7"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rsidR="001B39F8" w:rsidRPr="001B39F8" w:rsidP="001B39F8" w14:paraId="238755FC"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rsidR="001B39F8" w:rsidRPr="001B39F8" w:rsidP="001B39F8" w14:paraId="19FA639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U.S. Foreign Corrupt Practices Act of 1977</w:t>
      </w:r>
      <w:r w:rsidRPr="001B39F8">
        <w:rPr>
          <w:rFonts w:ascii="Tahoma" w:hAnsi="Tahoma" w:cs="Tahoma"/>
          <w:sz w:val="22"/>
          <w:szCs w:val="22"/>
        </w:rPr>
        <w:t xml:space="preserve">, da OECD </w:t>
      </w:r>
      <w:r w:rsidRPr="001B39F8">
        <w:rPr>
          <w:rFonts w:ascii="Tahoma" w:hAnsi="Tahoma" w:cs="Tahoma"/>
          <w:i/>
          <w:sz w:val="22"/>
          <w:szCs w:val="22"/>
        </w:rPr>
        <w:t>Convention on Combating Bribery of Foreign Public Officials</w:t>
      </w:r>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r w:rsidRPr="001B39F8">
        <w:rPr>
          <w:rFonts w:ascii="Tahoma" w:hAnsi="Tahoma" w:cs="Tahoma"/>
          <w:i/>
          <w:sz w:val="22"/>
          <w:szCs w:val="22"/>
        </w:rPr>
        <w:t>International Business Transactions e do UK Bribery Act (UKBA)</w:t>
      </w:r>
      <w:r w:rsidRPr="001B39F8">
        <w:rPr>
          <w:rFonts w:ascii="Tahoma" w:hAnsi="Tahoma" w:cs="Tahoma"/>
          <w:sz w:val="22"/>
          <w:szCs w:val="22"/>
        </w:rPr>
        <w:t xml:space="preserve">. </w:t>
      </w:r>
    </w:p>
    <w:p w:rsidR="001B39F8" w:rsidRPr="001B39F8" w:rsidP="001B39F8" w14:paraId="35CA5BF0"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1B39F8" w:rsidRPr="001B39F8" w:rsidP="001B39F8" w14:paraId="2F35CAC0" w14:textId="77777777">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rsidR="001B39F8" w:rsidRPr="001B39F8" w:rsidP="001B39F8" w14:paraId="3DAFE2F2" w14:textId="77777777">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rsidR="001B39F8" w:rsidRPr="001B39F8" w:rsidP="001B39F8" w14:paraId="1FA2246D" w14:textId="77777777">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rsidR="001B39F8" w:rsidRPr="001B39F8" w:rsidP="001B39F8" w14:paraId="2A5C1A27" w14:textId="77777777">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rsidR="001B39F8" w:rsidRPr="001B39F8" w:rsidP="001B39F8" w14:paraId="2A64189F" w14:textId="77777777">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rsidR="001B39F8" w:rsidRPr="001B39F8" w:rsidP="001B39F8" w14:paraId="5D11460E"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fldChar w:fldCharType="separate"/>
      </w:r>
      <w:r w:rsidRPr="001B39F8">
        <w:rPr>
          <w:rFonts w:ascii="Tahoma" w:hAnsi="Tahoma" w:cs="Tahoma"/>
          <w:sz w:val="22"/>
          <w:szCs w:val="22"/>
        </w:rPr>
        <w:t>7.23.2(ii) abaixo</w:t>
      </w:r>
      <w:r w:rsidRPr="001B39F8">
        <w:rPr>
          <w:rFonts w:ascii="Tahoma" w:hAnsi="Tahoma" w:cs="Tahoma"/>
          <w:sz w:val="22"/>
          <w:szCs w:val="22"/>
        </w:rPr>
        <w:fldChar w:fldCharType="end"/>
      </w:r>
      <w:r w:rsidRPr="001B39F8">
        <w:rPr>
          <w:rFonts w:ascii="Tahoma" w:hAnsi="Tahoma" w:cs="Tahoma"/>
          <w:sz w:val="22"/>
          <w:szCs w:val="22"/>
        </w:rPr>
        <w:t>.</w:t>
      </w:r>
    </w:p>
    <w:p w:rsidR="001B39F8" w:rsidRPr="001B39F8" w:rsidP="001B39F8" w14:paraId="7AB96D0F"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rsidR="001B39F8" w:rsidRPr="001B39F8" w:rsidP="001B39F8" w14:paraId="3699E0D2"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4852A23E"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1B39F8" w:rsidRPr="001B39F8" w:rsidP="001B39F8" w14:paraId="25270914"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fldChar w:fldCharType="separate"/>
      </w:r>
      <w:r w:rsidRPr="001B39F8">
        <w:rPr>
          <w:rFonts w:ascii="Tahoma" w:hAnsi="Tahoma" w:cs="Tahoma"/>
          <w:sz w:val="22"/>
          <w:szCs w:val="22"/>
        </w:rPr>
        <w:t>12.1(xix) abaixo</w:t>
      </w:r>
      <w:r w:rsidRPr="001B39F8">
        <w:rPr>
          <w:rFonts w:ascii="Tahoma" w:hAnsi="Tahoma" w:cs="Tahoma"/>
          <w:sz w:val="22"/>
          <w:szCs w:val="22"/>
        </w:rPr>
        <w:fldChar w:fldCharType="end"/>
      </w:r>
      <w:r w:rsidRPr="001B39F8">
        <w:rPr>
          <w:rFonts w:ascii="Tahoma" w:hAnsi="Tahoma" w:cs="Tahoma"/>
          <w:sz w:val="22"/>
          <w:szCs w:val="22"/>
        </w:rPr>
        <w:t>.</w:t>
      </w:r>
    </w:p>
    <w:p w:rsidR="001B39F8" w:rsidRPr="001B39F8" w:rsidP="001B39F8" w14:paraId="659414F6"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rsidR="001B39F8" w:rsidRPr="001B39F8" w:rsidP="001B39F8" w14:paraId="7CF51341"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rsidR="001B39F8" w:rsidRPr="001B39F8" w:rsidP="001B39F8" w14:paraId="60F0A86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fldChar w:fldCharType="separate"/>
      </w:r>
      <w:r w:rsidRPr="001B39F8">
        <w:rPr>
          <w:rFonts w:ascii="Tahoma" w:hAnsi="Tahoma" w:cs="Tahoma"/>
          <w:sz w:val="22"/>
          <w:szCs w:val="22"/>
        </w:rPr>
        <w:t>12.1(xix) abaixo</w:t>
      </w:r>
      <w:r w:rsidRPr="001B39F8">
        <w:rPr>
          <w:rFonts w:ascii="Tahoma" w:hAnsi="Tahoma" w:cs="Tahoma"/>
          <w:sz w:val="22"/>
          <w:szCs w:val="22"/>
        </w:rPr>
        <w:fldChar w:fldCharType="end"/>
      </w:r>
      <w:r w:rsidRPr="001B39F8">
        <w:rPr>
          <w:rFonts w:ascii="Tahoma" w:hAnsi="Tahoma" w:cs="Tahoma"/>
          <w:sz w:val="22"/>
          <w:szCs w:val="22"/>
        </w:rPr>
        <w:t>.</w:t>
      </w:r>
    </w:p>
    <w:p w:rsidR="001B39F8" w:rsidRPr="001B39F8" w:rsidP="001B39F8" w14:paraId="0B79B17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rsidR="001B39F8" w:rsidRPr="001B39F8" w:rsidP="001B39F8" w14:paraId="5699FC98"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rsidR="001B39F8" w:rsidRPr="001B39F8" w:rsidP="001B39F8" w14:paraId="6C7C2F4E" w14:textId="77777777">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732FA63D"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rsidR="001B39F8" w:rsidRPr="001B39F8" w:rsidP="001B39F8" w14:paraId="06096960"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rsidR="001B39F8" w:rsidRPr="001B39F8" w:rsidP="001B39F8" w14:paraId="321C3B0D"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U.S. Department of the Treasury’s Office of Foreign Assets Control</w:t>
      </w:r>
      <w:r w:rsidRPr="001B39F8">
        <w:rPr>
          <w:rFonts w:ascii="Tahoma" w:hAnsi="Tahoma" w:cs="Tahoma"/>
          <w:sz w:val="22"/>
          <w:szCs w:val="22"/>
        </w:rPr>
        <w:t xml:space="preserve">, o </w:t>
      </w:r>
      <w:r w:rsidRPr="001B39F8">
        <w:rPr>
          <w:rFonts w:ascii="Tahoma" w:hAnsi="Tahoma" w:cs="Tahoma"/>
          <w:i/>
          <w:sz w:val="22"/>
          <w:szCs w:val="22"/>
        </w:rPr>
        <w:t>U.S. Department of State</w:t>
      </w:r>
      <w:r w:rsidRPr="001B39F8">
        <w:rPr>
          <w:rFonts w:ascii="Tahoma" w:hAnsi="Tahoma" w:cs="Tahoma"/>
          <w:sz w:val="22"/>
          <w:szCs w:val="22"/>
        </w:rPr>
        <w:t xml:space="preserve"> e o </w:t>
      </w:r>
      <w:r w:rsidRPr="001B39F8">
        <w:rPr>
          <w:rFonts w:ascii="Tahoma" w:hAnsi="Tahoma" w:cs="Tahoma"/>
          <w:i/>
          <w:sz w:val="22"/>
          <w:szCs w:val="22"/>
        </w:rPr>
        <w:t>U.S. Department of Commerce’s Bureau of Industry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rsidR="001B39F8" w:rsidRPr="001B39F8" w:rsidP="001B39F8" w14:paraId="00123DE4"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rsidR="001B39F8" w:rsidRPr="001B39F8" w:rsidP="001B39F8" w14:paraId="56DCF0F9"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rsidR="001B39F8" w:rsidRPr="001B39F8" w:rsidP="001B39F8" w14:paraId="7515738C"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rsidR="001B39F8" w:rsidRPr="001B39F8" w:rsidP="001B39F8" w14:paraId="52FEA956"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over extra-grupo</w:t>
      </w:r>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r>
        <w:fldChar w:fldCharType="begin"/>
      </w:r>
      <w:r>
        <w:instrText xml:space="preserve"> HYPERLINK "http://www.b3.com.br" </w:instrText>
      </w:r>
      <w:r>
        <w:fldChar w:fldCharType="separate"/>
      </w:r>
      <w:r w:rsidRPr="001B39F8">
        <w:rPr>
          <w:rStyle w:val="Hyperlink"/>
          <w:rFonts w:ascii="Tahoma" w:hAnsi="Tahoma" w:cs="Tahoma"/>
          <w:sz w:val="22"/>
          <w:szCs w:val="22"/>
        </w:rPr>
        <w:t>http://www.b3.com.br</w:t>
      </w:r>
      <w:r>
        <w:fldChar w:fldCharType="end"/>
      </w:r>
      <w:r w:rsidRPr="001B39F8">
        <w:rPr>
          <w:rFonts w:ascii="Tahoma" w:hAnsi="Tahoma" w:cs="Tahoma"/>
          <w:sz w:val="22"/>
          <w:szCs w:val="22"/>
        </w:rPr>
        <w:t>).</w:t>
      </w:r>
    </w:p>
    <w:p w:rsidR="001B39F8" w:rsidRPr="001B39F8" w:rsidP="001B39F8" w14:paraId="0EB31C3D"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rsidR="001B39F8" w:rsidRPr="001B39F8" w:rsidP="001B39F8" w14:paraId="084F1B64"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rsidR="001B39F8" w:rsidRPr="001B39F8" w:rsidP="001B39F8" w14:paraId="5DDA8CE4" w14:textId="77777777">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rsidR="001B39F8" w:rsidRPr="001B39F8" w:rsidP="001B39F8" w14:paraId="245BDE32"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40" w:name="_Toc51602583"/>
      <w:bookmarkStart w:id="41" w:name="_Ref532040236"/>
      <w:r w:rsidRPr="001B39F8">
        <w:rPr>
          <w:rFonts w:ascii="Tahoma" w:hAnsi="Tahoma" w:cs="Tahoma"/>
          <w:smallCaps/>
          <w:color w:val="auto"/>
        </w:rPr>
        <w:t>AUTORIZAÇÕES</w:t>
      </w:r>
      <w:bookmarkEnd w:id="40"/>
    </w:p>
    <w:p w:rsidR="001B39F8" w:rsidRPr="001B39F8" w:rsidP="001B39F8" w14:paraId="7367F60F"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42" w:name="_Ref40350060"/>
      <w:bookmarkStart w:id="43" w:name="_Toc51602584"/>
      <w:bookmarkEnd w:id="41"/>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42"/>
      <w:bookmarkEnd w:id="43"/>
    </w:p>
    <w:p w:rsidR="001B39F8" w:rsidRPr="001B39F8" w:rsidP="001B39F8" w14:paraId="76578BBE"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44" w:name="_Hlk38570429"/>
      <w:bookmarkStart w:id="45" w:name="_Toc51602586"/>
      <w:r w:rsidRPr="001B39F8">
        <w:rPr>
          <w:rFonts w:ascii="Tahoma" w:hAnsi="Tahoma" w:cs="Tahoma"/>
          <w:sz w:val="22"/>
          <w:szCs w:val="22"/>
        </w:rPr>
        <w:t>A constituição da Garantia Fidejussória será realizada com base nas deliberações da Garantidora.</w:t>
      </w:r>
      <w:bookmarkEnd w:id="44"/>
      <w:bookmarkEnd w:id="45"/>
    </w:p>
    <w:p w:rsidR="001B39F8" w:rsidRPr="001B39F8" w:rsidP="001B39F8" w14:paraId="1798E040"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46" w:name="_Ref330905317"/>
      <w:bookmarkStart w:id="47" w:name="_Toc51602587"/>
      <w:r w:rsidRPr="001B39F8">
        <w:rPr>
          <w:rFonts w:ascii="Tahoma" w:hAnsi="Tahoma" w:cs="Tahoma"/>
          <w:smallCaps/>
          <w:color w:val="auto"/>
        </w:rPr>
        <w:t>REQUISITOS</w:t>
      </w:r>
      <w:bookmarkEnd w:id="46"/>
      <w:bookmarkEnd w:id="47"/>
    </w:p>
    <w:p w:rsidR="001B39F8" w:rsidRPr="001B39F8" w:rsidP="001B39F8" w14:paraId="5EDFC433" w14:textId="77777777">
      <w:pPr>
        <w:pStyle w:val="Level2"/>
        <w:widowControl w:val="0"/>
        <w:numPr>
          <w:ilvl w:val="0"/>
          <w:numId w:val="0"/>
        </w:numPr>
        <w:spacing w:before="240" w:after="120" w:line="276" w:lineRule="auto"/>
        <w:rPr>
          <w:rFonts w:ascii="Tahoma" w:hAnsi="Tahoma" w:cs="Tahoma"/>
          <w:sz w:val="22"/>
          <w:szCs w:val="22"/>
        </w:rPr>
      </w:pPr>
      <w:bookmarkStart w:id="48" w:name="_Ref376965967"/>
      <w:bookmarkStart w:id="49"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48"/>
      <w:bookmarkEnd w:id="49"/>
    </w:p>
    <w:p w:rsidR="001B39F8" w:rsidRPr="001B39F8" w:rsidP="001B39F8" w14:paraId="4976C745" w14:textId="77777777">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50"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50"/>
      <w:r w:rsidRPr="001B39F8">
        <w:rPr>
          <w:rFonts w:ascii="Tahoma" w:hAnsi="Tahoma" w:cs="Tahoma"/>
          <w:b/>
          <w:sz w:val="22"/>
          <w:szCs w:val="22"/>
        </w:rPr>
        <w:t xml:space="preserve"> </w:t>
      </w:r>
    </w:p>
    <w:p w:rsidR="001B39F8" w:rsidRPr="001B39F8" w:rsidP="001B39F8" w14:paraId="6CC78DBC"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51" w:name="_Toc51602590"/>
      <w:r w:rsidRPr="001B39F8">
        <w:rPr>
          <w:rFonts w:ascii="Tahoma" w:hAnsi="Tahoma" w:cs="Tahoma"/>
          <w:sz w:val="22"/>
          <w:szCs w:val="22"/>
        </w:rPr>
        <w:t xml:space="preserve">Nos termos do artigo 62, inciso I, e do artigo 289, parágrafo 1º, da Lei das Sociedades por Ações, a ata da AGE Companhia será arquivada na JUCESP e publicada no DOESP e no jornal </w:t>
      </w:r>
      <w:bookmarkStart w:id="52" w:name="_Hlk40694136"/>
      <w:r w:rsidRPr="001B39F8">
        <w:rPr>
          <w:rFonts w:ascii="Tahoma" w:hAnsi="Tahoma" w:cs="Tahoma"/>
          <w:sz w:val="22"/>
          <w:szCs w:val="22"/>
        </w:rPr>
        <w:t>“Data Mercantil”</w:t>
      </w:r>
      <w:bookmarkEnd w:id="52"/>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51"/>
      <w:r w:rsidRPr="001B39F8">
        <w:rPr>
          <w:rFonts w:ascii="Tahoma" w:hAnsi="Tahoma" w:cs="Tahoma"/>
          <w:sz w:val="22"/>
          <w:szCs w:val="22"/>
        </w:rPr>
        <w:t xml:space="preserve"> </w:t>
      </w:r>
    </w:p>
    <w:p w:rsidR="001B39F8" w:rsidRPr="001B39F8" w:rsidP="001B39F8" w14:paraId="3E95662D" w14:textId="77777777">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53" w:name="_Ref528689374"/>
      <w:bookmarkStart w:id="54" w:name="_Toc51602591"/>
      <w:bookmarkStart w:id="55"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53"/>
      <w:bookmarkEnd w:id="54"/>
      <w:r w:rsidRPr="001B39F8">
        <w:rPr>
          <w:rFonts w:ascii="Tahoma" w:hAnsi="Tahoma" w:cs="Tahoma"/>
          <w:b/>
          <w:sz w:val="22"/>
          <w:szCs w:val="22"/>
        </w:rPr>
        <w:t xml:space="preserve"> </w:t>
      </w:r>
    </w:p>
    <w:p w:rsidR="001B39F8" w:rsidRPr="001B39F8" w:rsidP="001B39F8" w14:paraId="047D9003"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56" w:name="_Ref528683189"/>
      <w:bookmarkStart w:id="57"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55"/>
      <w:bookmarkEnd w:id="56"/>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57"/>
    </w:p>
    <w:p w:rsidR="001B39F8" w:rsidRPr="001B39F8" w:rsidP="001B39F8" w14:paraId="600A7763"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58"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58"/>
    </w:p>
    <w:p w:rsidR="001B39F8" w:rsidRPr="001B39F8" w:rsidP="001B39F8" w14:paraId="0C9308EE" w14:textId="77777777">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59" w:name="_Toc51602594"/>
      <w:bookmarkStart w:id="60" w:name="_Ref201729546"/>
      <w:bookmarkStart w:id="61"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59"/>
      <w:r w:rsidRPr="001B39F8">
        <w:rPr>
          <w:rFonts w:ascii="Tahoma" w:hAnsi="Tahoma" w:cs="Tahoma"/>
          <w:b/>
          <w:sz w:val="22"/>
          <w:szCs w:val="22"/>
        </w:rPr>
        <w:t xml:space="preserve"> </w:t>
      </w:r>
    </w:p>
    <w:p w:rsidR="001B39F8" w:rsidRPr="001B39F8" w:rsidP="001B39F8" w14:paraId="7FCA3E84"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62" w:name="_Toc51602595"/>
      <w:bookmarkEnd w:id="60"/>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61"/>
      <w:bookmarkEnd w:id="62"/>
    </w:p>
    <w:p w:rsidR="001B39F8" w:rsidRPr="001B39F8" w:rsidP="001B39F8" w14:paraId="0CCD46AB" w14:textId="77777777">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63" w:name="_Ref529290575"/>
      <w:bookmarkStart w:id="64"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63"/>
      <w:bookmarkEnd w:id="64"/>
      <w:r w:rsidRPr="001B39F8">
        <w:rPr>
          <w:rFonts w:ascii="Tahoma" w:hAnsi="Tahoma" w:cs="Tahoma"/>
          <w:b/>
          <w:sz w:val="22"/>
          <w:szCs w:val="22"/>
        </w:rPr>
        <w:t xml:space="preserve"> </w:t>
      </w:r>
    </w:p>
    <w:p w:rsidR="001B39F8" w:rsidRPr="001B39F8" w:rsidP="001B39F8" w14:paraId="3A1CB336"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65" w:name="_Ref528003806"/>
      <w:bookmarkStart w:id="66"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65"/>
      <w:bookmarkEnd w:id="66"/>
      <w:r w:rsidRPr="001B39F8">
        <w:rPr>
          <w:rFonts w:ascii="Tahoma" w:hAnsi="Tahoma" w:cs="Tahoma"/>
          <w:sz w:val="22"/>
          <w:szCs w:val="22"/>
        </w:rPr>
        <w:t xml:space="preserve"> </w:t>
      </w:r>
      <w:bookmarkStart w:id="67" w:name="_Ref523149590"/>
    </w:p>
    <w:p w:rsidR="001B39F8" w:rsidRPr="001B39F8" w:rsidP="001B39F8" w14:paraId="7A13F515"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68"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67"/>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68"/>
    </w:p>
    <w:p w:rsidR="001B39F8" w:rsidRPr="001B39F8" w:rsidP="001B39F8" w14:paraId="6AAE17FE" w14:textId="77777777">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69" w:name="_Toc51602599"/>
      <w:r w:rsidRPr="001B39F8">
        <w:rPr>
          <w:rFonts w:ascii="Tahoma" w:hAnsi="Tahoma" w:cs="Tahoma"/>
          <w:b/>
          <w:i/>
          <w:sz w:val="22"/>
          <w:szCs w:val="22"/>
        </w:rPr>
        <w:t>Registro da Oferta pela CVM.</w:t>
      </w:r>
      <w:bookmarkEnd w:id="69"/>
      <w:r w:rsidRPr="001B39F8">
        <w:rPr>
          <w:rFonts w:ascii="Tahoma" w:hAnsi="Tahoma" w:cs="Tahoma"/>
          <w:b/>
          <w:i/>
          <w:sz w:val="22"/>
          <w:szCs w:val="22"/>
        </w:rPr>
        <w:t xml:space="preserve"> </w:t>
      </w:r>
    </w:p>
    <w:p w:rsidR="001B39F8" w:rsidRPr="001B39F8" w:rsidP="001B39F8" w14:paraId="33DB64BC" w14:textId="77777777">
      <w:pPr>
        <w:pStyle w:val="Level3"/>
        <w:widowControl w:val="0"/>
        <w:tabs>
          <w:tab w:val="left" w:pos="851"/>
          <w:tab w:val="clear" w:pos="1361"/>
        </w:tabs>
        <w:spacing w:before="240" w:after="120" w:line="276" w:lineRule="auto"/>
        <w:ind w:left="0" w:firstLine="0"/>
        <w:rPr>
          <w:rFonts w:ascii="Tahoma" w:hAnsi="Tahoma" w:cs="Tahoma"/>
          <w:sz w:val="22"/>
          <w:szCs w:val="22"/>
        </w:rPr>
      </w:pPr>
      <w:bookmarkStart w:id="70"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70"/>
    </w:p>
    <w:p w:rsidR="001B39F8" w:rsidRPr="001B39F8" w:rsidP="001B39F8" w14:paraId="02B444A3" w14:textId="77777777">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71"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71"/>
      <w:r w:rsidRPr="001B39F8">
        <w:rPr>
          <w:rFonts w:ascii="Tahoma" w:hAnsi="Tahoma" w:cs="Tahoma"/>
          <w:b/>
          <w:sz w:val="22"/>
          <w:szCs w:val="22"/>
        </w:rPr>
        <w:t xml:space="preserve"> </w:t>
      </w:r>
    </w:p>
    <w:p w:rsidR="001B39F8" w:rsidRPr="001B39F8" w:rsidP="001B39F8" w14:paraId="58B9C781" w14:textId="77777777">
      <w:pPr>
        <w:pStyle w:val="Level3"/>
        <w:widowControl w:val="0"/>
        <w:tabs>
          <w:tab w:val="num" w:pos="851"/>
        </w:tabs>
        <w:spacing w:before="240" w:after="120" w:line="276" w:lineRule="auto"/>
        <w:ind w:left="0" w:firstLine="0"/>
        <w:rPr>
          <w:rFonts w:ascii="Tahoma" w:hAnsi="Tahoma" w:cs="Tahoma"/>
          <w:sz w:val="22"/>
          <w:szCs w:val="22"/>
        </w:rPr>
      </w:pPr>
      <w:bookmarkStart w:id="72" w:name="_Toc51602602"/>
      <w:r w:rsidRPr="001B39F8">
        <w:rPr>
          <w:rFonts w:ascii="Tahoma" w:hAnsi="Tahoma" w:cs="Tahoma"/>
          <w:sz w:val="22"/>
          <w:szCs w:val="22"/>
        </w:rPr>
        <w:t>Nos termos do artigo 16 e seguintes do Código ANBIMA, por se tratar de oferta pública de debêntures com esforços restritos, esta Oferta está sujeita ao registro na ANBIMA, no prazo de até 15 (quinze) dias contados do comunicado de encerramento.</w:t>
      </w:r>
      <w:bookmarkEnd w:id="72"/>
      <w:r w:rsidRPr="001B39F8">
        <w:rPr>
          <w:rFonts w:ascii="Tahoma" w:hAnsi="Tahoma" w:cs="Tahoma"/>
          <w:sz w:val="22"/>
          <w:szCs w:val="22"/>
        </w:rPr>
        <w:t xml:space="preserve"> </w:t>
      </w:r>
    </w:p>
    <w:p w:rsidR="001B39F8" w:rsidRPr="001B39F8" w:rsidP="001B39F8" w14:paraId="6A2772BC" w14:textId="77777777">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73" w:name="_Toc51602606"/>
      <w:r w:rsidRPr="001B39F8">
        <w:rPr>
          <w:rFonts w:ascii="Tahoma" w:hAnsi="Tahoma" w:cs="Tahoma"/>
          <w:b/>
          <w:i/>
          <w:sz w:val="22"/>
          <w:szCs w:val="22"/>
        </w:rPr>
        <w:t>Eficácia da Garantia Fidejussória</w:t>
      </w:r>
      <w:bookmarkEnd w:id="73"/>
    </w:p>
    <w:p w:rsidR="001B39F8" w:rsidRPr="001B39F8" w:rsidP="001B39F8" w14:paraId="06698319" w14:textId="77777777">
      <w:pPr>
        <w:pStyle w:val="Level3"/>
        <w:widowControl w:val="0"/>
        <w:tabs>
          <w:tab w:val="num" w:pos="851"/>
        </w:tabs>
        <w:spacing w:before="240" w:after="120" w:line="276" w:lineRule="auto"/>
        <w:ind w:left="0" w:firstLine="0"/>
        <w:rPr>
          <w:rFonts w:ascii="Tahoma" w:hAnsi="Tahoma" w:cs="Tahoma"/>
          <w:b/>
          <w:i/>
          <w:sz w:val="22"/>
          <w:szCs w:val="22"/>
        </w:rPr>
      </w:pPr>
      <w:bookmarkStart w:id="74" w:name="_Hlk38571142"/>
      <w:bookmarkStart w:id="75" w:name="_Toc51602607"/>
      <w:r w:rsidRPr="001B39F8">
        <w:rPr>
          <w:rFonts w:ascii="Tahoma" w:hAnsi="Tahoma" w:cs="Tahoma"/>
          <w:sz w:val="22"/>
          <w:szCs w:val="22"/>
        </w:rPr>
        <w:t>A Garantia Fidejussória deverá estar existente, válida e eficaz nos termos das leis estrangeiras aplicáveis.</w:t>
      </w:r>
      <w:bookmarkEnd w:id="74"/>
      <w:bookmarkEnd w:id="75"/>
    </w:p>
    <w:p w:rsidR="001B39F8" w:rsidRPr="001B39F8" w:rsidP="001B39F8" w14:paraId="18D6FFAC"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6" w:name="_Toc51602608"/>
      <w:r w:rsidRPr="001B39F8">
        <w:rPr>
          <w:rFonts w:ascii="Tahoma" w:hAnsi="Tahoma" w:cs="Tahoma"/>
          <w:smallCaps/>
          <w:color w:val="auto"/>
        </w:rPr>
        <w:t>OBJETO SOCIAL DA COMPANHIA</w:t>
      </w:r>
      <w:bookmarkEnd w:id="76"/>
    </w:p>
    <w:p w:rsidR="001B39F8" w:rsidRPr="001B39F8" w:rsidP="001B39F8" w14:paraId="0B1B15B2"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7" w:name="_Ref37879059"/>
      <w:bookmarkStart w:id="78"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77"/>
      <w:bookmarkEnd w:id="78"/>
    </w:p>
    <w:p w:rsidR="001B39F8" w:rsidRPr="001B39F8" w:rsidP="001B39F8" w14:paraId="291C0796" w14:textId="77777777">
      <w:pPr>
        <w:pStyle w:val="Level1"/>
        <w:keepNext w:val="0"/>
        <w:keepLines w:val="0"/>
        <w:widowControl w:val="0"/>
        <w:spacing w:before="240" w:after="120" w:line="276" w:lineRule="auto"/>
        <w:ind w:left="0" w:firstLine="0"/>
        <w:rPr>
          <w:rFonts w:ascii="Tahoma" w:hAnsi="Tahoma" w:cs="Tahoma"/>
          <w:color w:val="auto"/>
        </w:rPr>
      </w:pPr>
      <w:bookmarkStart w:id="79" w:name="_Ref368578037"/>
      <w:bookmarkStart w:id="80" w:name="_Toc51602610"/>
      <w:r w:rsidRPr="001B39F8">
        <w:rPr>
          <w:rFonts w:ascii="Tahoma" w:hAnsi="Tahoma" w:cs="Tahoma"/>
          <w:color w:val="auto"/>
        </w:rPr>
        <w:t>DESTINAÇÃO DOS RECURSOS</w:t>
      </w:r>
      <w:bookmarkEnd w:id="79"/>
      <w:bookmarkEnd w:id="80"/>
    </w:p>
    <w:p w:rsidR="001B39F8" w:rsidRPr="001B39F8" w:rsidP="001B39F8" w14:paraId="335BC8A1" w14:textId="77777777">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81" w:name="_Ref264564155"/>
      <w:bookmarkStart w:id="82" w:name="_Hlk40288483"/>
      <w:bookmarkStart w:id="83" w:name="_Hlk40698730"/>
      <w:bookmarkStart w:id="84" w:name="_Toc51602611"/>
      <w:bookmarkStart w:id="85"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(ii) custos de implantação do Projeto (</w:t>
      </w:r>
      <w:r w:rsidRPr="001B39F8">
        <w:rPr>
          <w:rFonts w:ascii="Tahoma" w:hAnsi="Tahoma" w:cs="Tahoma"/>
          <w:i/>
          <w:iCs/>
          <w:sz w:val="22"/>
          <w:szCs w:val="22"/>
        </w:rPr>
        <w:t>capex</w:t>
      </w:r>
      <w:r w:rsidRPr="001B39F8">
        <w:rPr>
          <w:rFonts w:ascii="Tahoma" w:hAnsi="Tahoma" w:cs="Tahoma"/>
          <w:sz w:val="22"/>
          <w:szCs w:val="22"/>
        </w:rPr>
        <w:t>) no valor remanescente.</w:t>
      </w:r>
      <w:bookmarkEnd w:id="81"/>
      <w:bookmarkEnd w:id="82"/>
      <w:bookmarkEnd w:id="83"/>
      <w:bookmarkEnd w:id="84"/>
    </w:p>
    <w:p w:rsidR="001B39F8" w:rsidRPr="001B39F8" w:rsidP="001B39F8" w14:paraId="632C98BC"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86" w:name="_Toc51602612"/>
      <w:bookmarkEnd w:id="85"/>
      <w:r w:rsidRPr="001B39F8">
        <w:rPr>
          <w:rFonts w:ascii="Tahoma" w:hAnsi="Tahoma" w:cs="Tahoma"/>
          <w:smallCaps/>
          <w:color w:val="auto"/>
        </w:rPr>
        <w:t>CARACTERÍSTICAS DA OFERTA</w:t>
      </w:r>
      <w:bookmarkEnd w:id="86"/>
    </w:p>
    <w:p w:rsidR="001B39F8" w:rsidRPr="001B39F8" w:rsidP="001B39F8" w14:paraId="40EC52BE"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7" w:name="_Ref488943219"/>
      <w:bookmarkStart w:id="88"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87"/>
      <w:bookmarkEnd w:id="88"/>
    </w:p>
    <w:p w:rsidR="001B39F8" w:rsidRPr="001B39F8" w:rsidP="001B39F8" w14:paraId="452F12D2"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9" w:name="_Ref529268539"/>
      <w:bookmarkStart w:id="90" w:name="_Toc51602614"/>
      <w:r w:rsidRPr="001B39F8">
        <w:rPr>
          <w:rFonts w:ascii="Tahoma" w:hAnsi="Tahoma" w:cs="Tahoma"/>
          <w:i/>
          <w:sz w:val="22"/>
          <w:szCs w:val="22"/>
        </w:rPr>
        <w:t>Prazo de Subscrição</w:t>
      </w:r>
      <w:r w:rsidRPr="001B39F8">
        <w:rPr>
          <w:rFonts w:ascii="Tahoma" w:hAnsi="Tahoma" w:cs="Tahoma"/>
          <w:sz w:val="22"/>
          <w:szCs w:val="22"/>
        </w:rPr>
        <w:t>. Respeitado o atendimento dos requisitos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as Debêntures serão subscritas, a qualquer tempo, a partir da data de início 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89"/>
      <w:bookmarkEnd w:id="90"/>
    </w:p>
    <w:p w:rsidR="001B39F8" w:rsidRPr="001B39F8" w:rsidP="001B39F8" w14:paraId="39F1ED4A" w14:textId="77777777">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91" w:name="_Ref312315490"/>
      <w:bookmarkStart w:id="92" w:name="_Ref529293817"/>
      <w:bookmarkStart w:id="93"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91"/>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92"/>
      <w:bookmarkEnd w:id="93"/>
      <w:r w:rsidRPr="001B39F8">
        <w:rPr>
          <w:rFonts w:ascii="Tahoma" w:hAnsi="Tahoma" w:cs="Tahoma"/>
          <w:sz w:val="22"/>
          <w:szCs w:val="22"/>
        </w:rPr>
        <w:t xml:space="preserve"> </w:t>
      </w:r>
    </w:p>
    <w:p w:rsidR="001B39F8" w:rsidRPr="001B39F8" w:rsidP="001B39F8" w14:paraId="1128F20C"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4" w:name="_Ref264481789"/>
      <w:bookmarkStart w:id="95" w:name="_Ref310606049"/>
      <w:bookmarkStart w:id="96"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94"/>
      <w:r w:rsidRPr="001B39F8">
        <w:rPr>
          <w:rFonts w:ascii="Tahoma" w:hAnsi="Tahoma" w:cs="Tahoma"/>
          <w:sz w:val="22"/>
          <w:szCs w:val="22"/>
        </w:rPr>
        <w:t>.</w:t>
      </w:r>
      <w:bookmarkEnd w:id="95"/>
      <w:bookmarkEnd w:id="96"/>
    </w:p>
    <w:p w:rsidR="001B39F8" w:rsidRPr="001B39F8" w:rsidP="001B39F8" w14:paraId="6ADA78BE"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97" w:name="_Toc51602617"/>
      <w:r w:rsidRPr="001B39F8">
        <w:rPr>
          <w:rFonts w:ascii="Tahoma" w:hAnsi="Tahoma" w:cs="Tahoma"/>
          <w:smallCaps/>
          <w:color w:val="auto"/>
        </w:rPr>
        <w:t>CARACTERÍSTICAS DA EMISSÃO E DAS DEBÊNTURES</w:t>
      </w:r>
      <w:bookmarkEnd w:id="97"/>
    </w:p>
    <w:p w:rsidR="001B39F8" w:rsidRPr="001B39F8" w:rsidP="001B39F8" w14:paraId="5A570EAD"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8"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99" w:name="_Ref130282607"/>
      <w:r w:rsidRPr="001B39F8">
        <w:rPr>
          <w:rFonts w:ascii="Tahoma" w:hAnsi="Tahoma" w:cs="Tahoma"/>
          <w:sz w:val="22"/>
          <w:szCs w:val="22"/>
        </w:rPr>
        <w:t>As Debêntures representam a 1ª (primeira) emissão de debêntures da Companhia.</w:t>
      </w:r>
      <w:bookmarkEnd w:id="98"/>
      <w:r w:rsidRPr="001B39F8">
        <w:rPr>
          <w:rFonts w:ascii="Tahoma" w:hAnsi="Tahoma" w:cs="Tahoma"/>
          <w:sz w:val="22"/>
          <w:szCs w:val="22"/>
        </w:rPr>
        <w:t xml:space="preserve"> </w:t>
      </w:r>
    </w:p>
    <w:p w:rsidR="001B39F8" w:rsidRPr="001B39F8" w:rsidP="001B39F8" w14:paraId="58DAF437"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0"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99"/>
      <w:bookmarkEnd w:id="100"/>
      <w:r w:rsidRPr="001B39F8">
        <w:rPr>
          <w:rFonts w:ascii="Tahoma" w:hAnsi="Tahoma" w:cs="Tahoma"/>
          <w:sz w:val="22"/>
          <w:szCs w:val="22"/>
        </w:rPr>
        <w:t xml:space="preserve"> </w:t>
      </w:r>
    </w:p>
    <w:p w:rsidR="001B39F8" w:rsidRPr="001B39F8" w:rsidP="001B39F8" w14:paraId="62D7B500"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1" w:name="_Ref130282609"/>
      <w:bookmarkStart w:id="102" w:name="_Ref191891558"/>
      <w:bookmarkStart w:id="103" w:name="_Ref310951543"/>
      <w:bookmarkStart w:id="104"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101"/>
      <w:bookmarkEnd w:id="102"/>
      <w:r w:rsidRPr="001B39F8">
        <w:rPr>
          <w:rFonts w:ascii="Tahoma" w:hAnsi="Tahoma" w:cs="Tahoma"/>
          <w:sz w:val="22"/>
          <w:szCs w:val="22"/>
        </w:rPr>
        <w:t xml:space="preserve">, sendo que serão emitidas </w:t>
      </w:r>
      <w:bookmarkStart w:id="105"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103"/>
      <w:bookmarkEnd w:id="104"/>
      <w:bookmarkEnd w:id="105"/>
    </w:p>
    <w:p w:rsidR="001B39F8" w:rsidRPr="001B39F8" w:rsidP="001B39F8" w14:paraId="0847A4BC"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6" w:name="_Ref264653613"/>
      <w:bookmarkStart w:id="107"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106"/>
      <w:r w:rsidRPr="001B39F8">
        <w:rPr>
          <w:rFonts w:ascii="Tahoma" w:hAnsi="Tahoma" w:cs="Tahoma"/>
          <w:sz w:val="22"/>
          <w:szCs w:val="22"/>
        </w:rPr>
        <w:t>”).</w:t>
      </w:r>
      <w:bookmarkEnd w:id="107"/>
    </w:p>
    <w:p w:rsidR="001B39F8" w:rsidRPr="001B39F8" w:rsidP="001B39F8" w14:paraId="3F876AB5"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8" w:name="_Ref137548372"/>
      <w:bookmarkStart w:id="109" w:name="_Ref168458019"/>
      <w:bookmarkStart w:id="110" w:name="_Ref191891571"/>
      <w:bookmarkStart w:id="111" w:name="_Toc51602622"/>
      <w:bookmarkStart w:id="112" w:name="_Ref130363099"/>
      <w:r w:rsidRPr="001B39F8">
        <w:rPr>
          <w:rFonts w:ascii="Tahoma" w:hAnsi="Tahoma" w:cs="Tahoma"/>
          <w:i/>
          <w:sz w:val="22"/>
          <w:szCs w:val="22"/>
        </w:rPr>
        <w:t>Séries</w:t>
      </w:r>
      <w:r w:rsidRPr="001B39F8">
        <w:rPr>
          <w:rFonts w:ascii="Tahoma" w:hAnsi="Tahoma" w:cs="Tahoma"/>
          <w:sz w:val="22"/>
          <w:szCs w:val="22"/>
        </w:rPr>
        <w:t xml:space="preserve">. </w:t>
      </w:r>
      <w:bookmarkEnd w:id="108"/>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109"/>
      <w:bookmarkEnd w:id="110"/>
      <w:bookmarkEnd w:id="111"/>
      <w:r w:rsidRPr="001B39F8">
        <w:rPr>
          <w:rFonts w:ascii="Tahoma" w:hAnsi="Tahoma" w:cs="Tahoma"/>
          <w:sz w:val="22"/>
          <w:szCs w:val="22"/>
        </w:rPr>
        <w:t xml:space="preserve"> </w:t>
      </w:r>
    </w:p>
    <w:p w:rsidR="001B39F8" w:rsidRPr="001B39F8" w:rsidP="001B39F8" w14:paraId="49157440"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3" w:name="_Toc51602623"/>
      <w:bookmarkEnd w:id="112"/>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113"/>
    </w:p>
    <w:p w:rsidR="001B39F8" w:rsidRPr="001B39F8" w:rsidP="001B39F8" w14:paraId="57199490"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4"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114"/>
    </w:p>
    <w:p w:rsidR="001B39F8" w:rsidRPr="001B39F8" w:rsidP="001B39F8" w14:paraId="0B6545F0"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5"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115"/>
    </w:p>
    <w:p w:rsidR="001B39F8" w:rsidRPr="001B39F8" w:rsidP="001B39F8" w14:paraId="4738B1B3"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6" w:name="_Ref264653840"/>
      <w:bookmarkStart w:id="117" w:name="_Ref278297550"/>
      <w:bookmarkStart w:id="118" w:name="_Ref279826913"/>
      <w:bookmarkStart w:id="119" w:name="_Toc51602627"/>
      <w:r w:rsidRPr="001B39F8">
        <w:rPr>
          <w:rFonts w:ascii="Tahoma" w:hAnsi="Tahoma" w:cs="Tahoma"/>
          <w:i/>
          <w:sz w:val="22"/>
          <w:szCs w:val="22"/>
        </w:rPr>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120" w:name="_Ref535067474"/>
      <w:bookmarkEnd w:id="116"/>
      <w:bookmarkEnd w:id="117"/>
      <w:bookmarkEnd w:id="118"/>
      <w:r w:rsidRPr="001B39F8">
        <w:rPr>
          <w:rFonts w:ascii="Tahoma" w:hAnsi="Tahoma" w:cs="Tahoma"/>
          <w:sz w:val="22"/>
          <w:szCs w:val="22"/>
        </w:rPr>
        <w:t>”).</w:t>
      </w:r>
      <w:bookmarkEnd w:id="119"/>
      <w:r w:rsidRPr="001B39F8">
        <w:rPr>
          <w:rFonts w:ascii="Tahoma" w:hAnsi="Tahoma" w:cs="Tahoma"/>
          <w:sz w:val="22"/>
          <w:szCs w:val="22"/>
        </w:rPr>
        <w:t xml:space="preserve"> </w:t>
      </w:r>
    </w:p>
    <w:p w:rsidR="001B39F8" w:rsidRPr="001B39F8" w:rsidP="001B39F8" w14:paraId="6505EBA1" w14:textId="13A0F181">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21" w:name="_Ref272250319"/>
      <w:bookmarkStart w:id="122"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del w:id="123" w:author=" " w:date="2022-04-26T18:23:00Z">
        <w:r w:rsidR="00DC354F">
          <w:rPr>
            <w:rFonts w:ascii="Tahoma" w:hAnsi="Tahoma" w:cs="Tahoma"/>
            <w:sz w:val="22"/>
            <w:szCs w:val="22"/>
          </w:rPr>
          <w:delText>606</w:delText>
        </w:r>
      </w:del>
      <w:ins w:id="124" w:author=" " w:date="2022-04-26T18:23:00Z">
        <w:r w:rsidR="00DC354F">
          <w:rPr>
            <w:rFonts w:ascii="Tahoma" w:hAnsi="Tahoma" w:cs="Tahoma"/>
            <w:sz w:val="22"/>
            <w:szCs w:val="22"/>
          </w:rPr>
          <w:t>60</w:t>
        </w:r>
      </w:ins>
      <w:ins w:id="125" w:author=" " w:date="2022-04-26T18:23:00Z">
        <w:r w:rsidR="00CA188E">
          <w:rPr>
            <w:rFonts w:ascii="Tahoma" w:hAnsi="Tahoma" w:cs="Tahoma"/>
            <w:sz w:val="22"/>
            <w:szCs w:val="22"/>
          </w:rPr>
          <w:t>5</w:t>
        </w:r>
      </w:ins>
      <w:r w:rsidRPr="008434C0" w:rsidR="00DC354F">
        <w:rPr>
          <w:rFonts w:ascii="Tahoma" w:hAnsi="Tahoma" w:cs="Tahoma"/>
          <w:sz w:val="22"/>
          <w:szCs w:val="22"/>
        </w:rPr>
        <w:t xml:space="preserve"> </w:t>
      </w:r>
      <w:r w:rsidRPr="008434C0" w:rsidR="008434C0">
        <w:rPr>
          <w:rFonts w:ascii="Tahoma" w:hAnsi="Tahoma" w:cs="Tahoma"/>
          <w:sz w:val="22"/>
          <w:szCs w:val="22"/>
        </w:rPr>
        <w:t>(</w:t>
      </w:r>
      <w:r w:rsidR="005D2C50">
        <w:rPr>
          <w:rFonts w:ascii="Tahoma" w:hAnsi="Tahoma" w:cs="Tahoma"/>
          <w:sz w:val="22"/>
          <w:szCs w:val="22"/>
        </w:rPr>
        <w:t xml:space="preserve">seiscentos </w:t>
      </w:r>
      <w:r w:rsidRPr="008434C0" w:rsidR="008434C0">
        <w:rPr>
          <w:rFonts w:ascii="Tahoma" w:hAnsi="Tahoma" w:cs="Tahoma"/>
          <w:sz w:val="22"/>
          <w:szCs w:val="22"/>
        </w:rPr>
        <w:t xml:space="preserve">e </w:t>
      </w:r>
      <w:del w:id="126" w:author=" " w:date="2022-04-26T18:23:00Z">
        <w:r w:rsidR="00DC354F">
          <w:rPr>
            <w:rFonts w:ascii="Tahoma" w:hAnsi="Tahoma" w:cs="Tahoma"/>
            <w:sz w:val="22"/>
            <w:szCs w:val="22"/>
          </w:rPr>
          <w:delText>seis</w:delText>
        </w:r>
      </w:del>
      <w:ins w:id="127" w:author=" " w:date="2022-04-26T18:23:00Z">
        <w:r w:rsidR="00CA188E">
          <w:rPr>
            <w:rFonts w:ascii="Tahoma" w:hAnsi="Tahoma" w:cs="Tahoma"/>
            <w:sz w:val="22"/>
            <w:szCs w:val="22"/>
          </w:rPr>
          <w:t>cinco</w:t>
        </w:r>
      </w:ins>
      <w:r w:rsidRPr="008434C0" w:rsidR="008434C0">
        <w:rPr>
          <w:rFonts w:ascii="Tahoma" w:hAnsi="Tahoma" w:cs="Tahoma"/>
          <w:sz w:val="22"/>
          <w:szCs w:val="22"/>
        </w:rPr>
        <w:t>)</w:t>
      </w:r>
      <w:r w:rsidRPr="00F8473C" w:rsidR="00F8473C">
        <w:rPr>
          <w:rFonts w:ascii="Tahoma" w:hAnsi="Tahoma" w:cs="Tahoma"/>
          <w:sz w:val="22"/>
          <w:szCs w:val="22"/>
        </w:rPr>
        <w:t xml:space="preserve"> dias contados da Data de Emissão, vencendo-se, portanto, em </w:t>
      </w:r>
      <w:del w:id="128" w:author=" " w:date="2022-04-26T18:23:00Z">
        <w:r w:rsidR="00DC354F">
          <w:rPr>
            <w:rFonts w:ascii="Tahoma" w:hAnsi="Tahoma" w:cs="Tahoma"/>
            <w:sz w:val="22"/>
            <w:szCs w:val="22"/>
          </w:rPr>
          <w:delText>31</w:delText>
        </w:r>
      </w:del>
      <w:ins w:id="129" w:author=" " w:date="2022-04-26T18:23:00Z">
        <w:r w:rsidR="00DC354F">
          <w:rPr>
            <w:rFonts w:ascii="Tahoma" w:hAnsi="Tahoma" w:cs="Tahoma"/>
            <w:sz w:val="22"/>
            <w:szCs w:val="22"/>
          </w:rPr>
          <w:t>3</w:t>
        </w:r>
      </w:ins>
      <w:ins w:id="130" w:author=" " w:date="2022-04-26T18:23:00Z">
        <w:r w:rsidR="00CA188E">
          <w:rPr>
            <w:rFonts w:ascii="Tahoma" w:hAnsi="Tahoma" w:cs="Tahoma"/>
            <w:sz w:val="22"/>
            <w:szCs w:val="22"/>
          </w:rPr>
          <w:t>0</w:t>
        </w:r>
      </w:ins>
      <w:r w:rsidRPr="00F8473C" w:rsidR="00DC354F">
        <w:rPr>
          <w:rFonts w:ascii="Tahoma" w:hAnsi="Tahoma" w:cs="Tahoma"/>
          <w:sz w:val="22"/>
          <w:szCs w:val="22"/>
        </w:rPr>
        <w:t xml:space="preserve"> </w:t>
      </w:r>
      <w:r w:rsidRPr="00F8473C" w:rsidR="00F8473C">
        <w:rPr>
          <w:rFonts w:ascii="Tahoma" w:hAnsi="Tahoma" w:cs="Tahoma"/>
          <w:sz w:val="22"/>
          <w:szCs w:val="22"/>
        </w:rPr>
        <w:t xml:space="preserve">de </w:t>
      </w:r>
      <w:r w:rsidR="0076185E">
        <w:rPr>
          <w:rFonts w:ascii="Tahoma" w:hAnsi="Tahoma" w:cs="Tahoma"/>
          <w:sz w:val="22"/>
          <w:szCs w:val="22"/>
        </w:rPr>
        <w:t xml:space="preserve">maio </w:t>
      </w:r>
      <w:r w:rsidRPr="00F8473C" w:rsidR="00F8473C">
        <w:rPr>
          <w:rFonts w:ascii="Tahoma" w:hAnsi="Tahoma" w:cs="Tahoma"/>
          <w:sz w:val="22"/>
          <w:szCs w:val="22"/>
        </w:rPr>
        <w:t>de 2022</w:t>
      </w:r>
      <w:r w:rsidRPr="00F8473C" w:rsidR="00F8473C">
        <w:rPr>
          <w:rFonts w:ascii="Tahoma" w:hAnsi="Tahoma" w:cs="Tahoma"/>
          <w:i/>
          <w:sz w:val="22"/>
          <w:szCs w:val="22"/>
        </w:rPr>
        <w:t xml:space="preserve"> </w:t>
      </w:r>
      <w:r w:rsidRPr="001B39F8">
        <w:rPr>
          <w:rFonts w:ascii="Tahoma" w:hAnsi="Tahoma" w:cs="Tahoma"/>
          <w:sz w:val="22"/>
          <w:szCs w:val="22"/>
        </w:rPr>
        <w:t>(“</w:t>
      </w:r>
      <w:r w:rsidRPr="001B39F8">
        <w:rPr>
          <w:rFonts w:ascii="Tahoma" w:hAnsi="Tahoma" w:cs="Tahoma"/>
          <w:b/>
          <w:sz w:val="22"/>
          <w:szCs w:val="22"/>
        </w:rPr>
        <w:t>Data de Vencimento</w:t>
      </w:r>
      <w:bookmarkEnd w:id="121"/>
      <w:r w:rsidRPr="001B39F8">
        <w:rPr>
          <w:rFonts w:ascii="Tahoma" w:hAnsi="Tahoma" w:cs="Tahoma"/>
          <w:sz w:val="22"/>
          <w:szCs w:val="22"/>
        </w:rPr>
        <w:t>”).</w:t>
      </w:r>
      <w:bookmarkEnd w:id="122"/>
      <w:r w:rsidRPr="001B39F8">
        <w:rPr>
          <w:rFonts w:ascii="Tahoma" w:hAnsi="Tahoma" w:cs="Tahoma"/>
          <w:sz w:val="22"/>
          <w:szCs w:val="22"/>
        </w:rPr>
        <w:t xml:space="preserve"> </w:t>
      </w:r>
    </w:p>
    <w:p w:rsidR="001B39F8" w:rsidRPr="001B39F8" w:rsidP="001B39F8" w14:paraId="2F2D63E5"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31" w:name="_Ref499717905"/>
      <w:bookmarkStart w:id="132" w:name="_Toc51602629"/>
      <w:bookmarkStart w:id="133" w:name="_Ref528595098"/>
      <w:bookmarkStart w:id="134"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31"/>
      <w:r w:rsidRPr="001B39F8">
        <w:rPr>
          <w:rFonts w:ascii="Tahoma" w:hAnsi="Tahoma" w:cs="Tahoma"/>
          <w:sz w:val="22"/>
          <w:szCs w:val="22"/>
        </w:rPr>
        <w:t>uma única parcela, na Data de Vencimento.</w:t>
      </w:r>
      <w:bookmarkEnd w:id="132"/>
      <w:r w:rsidRPr="001B39F8">
        <w:rPr>
          <w:rFonts w:ascii="Tahoma" w:hAnsi="Tahoma" w:cs="Tahoma"/>
          <w:sz w:val="22"/>
          <w:szCs w:val="22"/>
        </w:rPr>
        <w:t xml:space="preserve"> </w:t>
      </w:r>
      <w:bookmarkEnd w:id="133"/>
    </w:p>
    <w:p w:rsidR="001B39F8" w:rsidRPr="001B39F8" w:rsidP="001B39F8" w14:paraId="7B5E0AF3"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35" w:name="_Ref137107211"/>
      <w:bookmarkStart w:id="136" w:name="_Ref264551489"/>
      <w:bookmarkStart w:id="137" w:name="_Ref279826774"/>
      <w:bookmarkStart w:id="138" w:name="_Toc51602630"/>
      <w:bookmarkEnd w:id="134"/>
      <w:r w:rsidRPr="001B39F8">
        <w:rPr>
          <w:rFonts w:ascii="Tahoma" w:hAnsi="Tahoma" w:cs="Tahoma"/>
          <w:i/>
          <w:sz w:val="22"/>
          <w:szCs w:val="22"/>
        </w:rPr>
        <w:t>Remuneração</w:t>
      </w:r>
      <w:r w:rsidRPr="001B39F8">
        <w:rPr>
          <w:rFonts w:ascii="Tahoma" w:hAnsi="Tahoma" w:cs="Tahoma"/>
          <w:sz w:val="22"/>
          <w:szCs w:val="22"/>
        </w:rPr>
        <w:t>.</w:t>
      </w:r>
      <w:bookmarkEnd w:id="135"/>
      <w:r w:rsidRPr="001B39F8">
        <w:rPr>
          <w:rFonts w:ascii="Tahoma" w:hAnsi="Tahoma" w:cs="Tahoma"/>
          <w:sz w:val="22"/>
          <w:szCs w:val="22"/>
        </w:rPr>
        <w:t xml:space="preserve"> </w:t>
      </w:r>
      <w:bookmarkStart w:id="139" w:name="_Ref260242522"/>
      <w:bookmarkStart w:id="140" w:name="_Ref130286776"/>
      <w:bookmarkStart w:id="141" w:name="_Ref130611431"/>
      <w:bookmarkStart w:id="142" w:name="_Ref168843122"/>
      <w:bookmarkStart w:id="143" w:name="_Ref130282854"/>
      <w:bookmarkEnd w:id="136"/>
      <w:r w:rsidRPr="001B39F8">
        <w:rPr>
          <w:rFonts w:ascii="Tahoma" w:hAnsi="Tahoma" w:cs="Tahoma"/>
          <w:sz w:val="22"/>
          <w:szCs w:val="22"/>
        </w:rPr>
        <w:t>A remuneração das Debêntures será a seguinte:</w:t>
      </w:r>
      <w:bookmarkEnd w:id="137"/>
      <w:bookmarkEnd w:id="138"/>
      <w:bookmarkEnd w:id="139"/>
      <w:r w:rsidRPr="001B39F8">
        <w:rPr>
          <w:rFonts w:ascii="Tahoma" w:hAnsi="Tahoma" w:cs="Tahoma"/>
          <w:sz w:val="22"/>
          <w:szCs w:val="22"/>
        </w:rPr>
        <w:t xml:space="preserve"> </w:t>
      </w:r>
    </w:p>
    <w:p w:rsidR="001B39F8" w:rsidRPr="001B39F8" w:rsidP="001B39F8" w14:paraId="61D70669" w14:textId="77777777">
      <w:pPr>
        <w:pStyle w:val="Level3"/>
        <w:widowControl w:val="0"/>
        <w:tabs>
          <w:tab w:val="left" w:pos="0"/>
          <w:tab w:val="num" w:pos="851"/>
          <w:tab w:val="clear" w:pos="1361"/>
        </w:tabs>
        <w:spacing w:before="240" w:after="120" w:line="276" w:lineRule="auto"/>
        <w:ind w:left="0" w:firstLine="0"/>
        <w:rPr>
          <w:rFonts w:ascii="Tahoma" w:hAnsi="Tahoma" w:cs="Tahoma"/>
          <w:sz w:val="22"/>
          <w:szCs w:val="22"/>
        </w:rPr>
      </w:pPr>
      <w:bookmarkStart w:id="144"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45" w:name="_Ref164156803"/>
      <w:r w:rsidRPr="001B39F8">
        <w:rPr>
          <w:rFonts w:ascii="Tahoma" w:hAnsi="Tahoma" w:cs="Tahoma"/>
          <w:sz w:val="22"/>
          <w:szCs w:val="22"/>
        </w:rPr>
        <w:t>o Valor Nominal Unitário das Debêntures não será atualizado monetariamente; e</w:t>
      </w:r>
      <w:bookmarkEnd w:id="144"/>
    </w:p>
    <w:p w:rsidR="001B39F8" w:rsidRPr="001B39F8" w:rsidP="001B39F8" w14:paraId="111DC6FC" w14:textId="176E4094">
      <w:pPr>
        <w:pStyle w:val="Level3"/>
        <w:widowControl w:val="0"/>
        <w:tabs>
          <w:tab w:val="left" w:pos="0"/>
          <w:tab w:val="num" w:pos="851"/>
          <w:tab w:val="clear" w:pos="1361"/>
        </w:tabs>
        <w:spacing w:before="240" w:after="120" w:line="276" w:lineRule="auto"/>
        <w:ind w:left="0" w:firstLine="0"/>
        <w:rPr>
          <w:rFonts w:ascii="Tahoma" w:hAnsi="Tahoma" w:cs="Tahoma"/>
          <w:sz w:val="22"/>
          <w:szCs w:val="22"/>
        </w:rPr>
      </w:pPr>
      <w:bookmarkStart w:id="146" w:name="_Toc51602632"/>
      <w:bookmarkStart w:id="147" w:name="_Hlk82612283"/>
      <w:bookmarkStart w:id="148" w:name="_Hlk82613491"/>
      <w:bookmarkStart w:id="149" w:name="_Ref328665579"/>
      <w:bookmarkStart w:id="150" w:name="_Ref488948415"/>
      <w:bookmarkStart w:id="151" w:name="_Ref279828381"/>
      <w:bookmarkStart w:id="152"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53"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pro rata temporis</w:t>
      </w:r>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53"/>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Pr="00355033" w:rsidR="00355033">
        <w:rPr>
          <w:rFonts w:ascii="Tahoma" w:hAnsi="Tahoma" w:cs="Tahoma"/>
          <w:sz w:val="22"/>
          <w:szCs w:val="22"/>
        </w:rPr>
        <w:t xml:space="preserve">será paga periodicamente, com o primeiro pagamento em 02 de abril de 2021, </w:t>
      </w:r>
      <w:r w:rsidRPr="00E92440" w:rsidR="00355033">
        <w:rPr>
          <w:rFonts w:ascii="Tahoma" w:hAnsi="Tahoma" w:cs="Tahoma"/>
          <w:sz w:val="22"/>
          <w:szCs w:val="22"/>
        </w:rPr>
        <w:t>o segundo em 15 de outubro de 2021</w:t>
      </w:r>
      <w:r w:rsidRPr="00E92440" w:rsidR="00DA27B7">
        <w:rPr>
          <w:rFonts w:ascii="Tahoma" w:hAnsi="Tahoma" w:cs="Tahoma"/>
          <w:sz w:val="22"/>
          <w:szCs w:val="22"/>
        </w:rPr>
        <w:t xml:space="preserve"> </w:t>
      </w:r>
      <w:r w:rsidRPr="00E92440" w:rsidR="00355033">
        <w:rPr>
          <w:rFonts w:ascii="Tahoma" w:hAnsi="Tahoma" w:cs="Tahoma"/>
          <w:sz w:val="22"/>
          <w:szCs w:val="22"/>
        </w:rPr>
        <w:t>e</w:t>
      </w:r>
      <w:r w:rsidRPr="00E92440" w:rsidR="00DA27B7">
        <w:rPr>
          <w:rFonts w:ascii="Tahoma" w:hAnsi="Tahoma" w:cs="Tahoma"/>
          <w:sz w:val="22"/>
          <w:szCs w:val="22"/>
        </w:rPr>
        <w:t xml:space="preserve"> </w:t>
      </w:r>
      <w:r w:rsidRPr="00E92440" w:rsidR="00355033">
        <w:rPr>
          <w:rFonts w:ascii="Tahoma" w:hAnsi="Tahoma" w:cs="Tahoma"/>
          <w:sz w:val="22"/>
          <w:szCs w:val="22"/>
        </w:rPr>
        <w:t>último na Data de Vencimento</w:t>
      </w:r>
      <w:r w:rsidRPr="001B39F8">
        <w:rPr>
          <w:rFonts w:ascii="Tahoma" w:hAnsi="Tahoma" w:cs="Tahoma"/>
          <w:sz w:val="22"/>
          <w:szCs w:val="22"/>
        </w:rPr>
        <w:t>.</w:t>
      </w:r>
      <w:bookmarkEnd w:id="146"/>
      <w:r w:rsidRPr="001B39F8">
        <w:rPr>
          <w:rFonts w:ascii="Tahoma" w:hAnsi="Tahoma" w:cs="Tahoma"/>
          <w:sz w:val="22"/>
          <w:szCs w:val="22"/>
        </w:rPr>
        <w:t xml:space="preserve"> </w:t>
      </w:r>
    </w:p>
    <w:p w:rsidR="001B39F8" w:rsidRPr="001B39F8" w:rsidP="001B39F8" w14:paraId="3E67670C" w14:textId="77777777">
      <w:pPr>
        <w:pStyle w:val="Level3"/>
        <w:widowControl w:val="0"/>
        <w:tabs>
          <w:tab w:val="left" w:pos="0"/>
          <w:tab w:val="num" w:pos="851"/>
          <w:tab w:val="clear" w:pos="1361"/>
        </w:tabs>
        <w:spacing w:before="240" w:after="120" w:line="276" w:lineRule="auto"/>
        <w:ind w:left="0" w:firstLine="0"/>
        <w:rPr>
          <w:rFonts w:ascii="Tahoma" w:hAnsi="Tahoma" w:cs="Tahoma"/>
          <w:sz w:val="22"/>
          <w:szCs w:val="22"/>
        </w:rPr>
      </w:pPr>
      <w:bookmarkStart w:id="154" w:name="_Toc51602633"/>
      <w:bookmarkEnd w:id="147"/>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54"/>
      <w:r w:rsidRPr="001B39F8">
        <w:rPr>
          <w:rFonts w:ascii="Tahoma" w:hAnsi="Tahoma" w:cs="Tahoma"/>
          <w:sz w:val="22"/>
          <w:szCs w:val="22"/>
        </w:rPr>
        <w:t xml:space="preserve"> </w:t>
      </w:r>
    </w:p>
    <w:tbl>
      <w:tblPr>
        <w:tblStyle w:val="TableGrid"/>
        <w:tblW w:w="0" w:type="auto"/>
        <w:tblLook w:val="04A0"/>
      </w:tblPr>
      <w:tblGrid>
        <w:gridCol w:w="4253"/>
        <w:gridCol w:w="4254"/>
      </w:tblGrid>
      <w:tr w14:paraId="3A1D5A31" w14:textId="77777777" w:rsidTr="00D169E7">
        <w:tblPrEx>
          <w:tblW w:w="0" w:type="auto"/>
          <w:tblLook w:val="04A0"/>
        </w:tblPrEx>
        <w:tc>
          <w:tcPr>
            <w:tcW w:w="4253" w:type="dxa"/>
            <w:shd w:val="clear" w:color="auto" w:fill="BFBFBF" w:themeFill="background1" w:themeFillShade="BF"/>
          </w:tcPr>
          <w:p w:rsidR="001B39F8" w:rsidRPr="001B39F8" w:rsidP="00D169E7" w14:paraId="1FE9055D" w14:textId="7777777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55" w:name="_Toc51602634"/>
            <w:r w:rsidRPr="001B39F8">
              <w:rPr>
                <w:rFonts w:ascii="Tahoma" w:hAnsi="Tahoma" w:cs="Tahoma"/>
                <w:b/>
                <w:sz w:val="22"/>
                <w:szCs w:val="22"/>
              </w:rPr>
              <w:t>Período</w:t>
            </w:r>
            <w:bookmarkEnd w:id="155"/>
          </w:p>
        </w:tc>
        <w:tc>
          <w:tcPr>
            <w:tcW w:w="4254" w:type="dxa"/>
            <w:shd w:val="clear" w:color="auto" w:fill="BFBFBF" w:themeFill="background1" w:themeFillShade="BF"/>
          </w:tcPr>
          <w:p w:rsidR="001B39F8" w:rsidRPr="001B39F8" w:rsidP="00D169E7" w14:paraId="497F77A2" w14:textId="7777777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56" w:name="_Toc51602635"/>
            <w:r w:rsidRPr="001B39F8">
              <w:rPr>
                <w:rFonts w:ascii="Tahoma" w:hAnsi="Tahoma" w:cs="Tahoma"/>
                <w:b/>
                <w:sz w:val="22"/>
                <w:szCs w:val="22"/>
              </w:rPr>
              <w:t>Taxa de Remuneração do Período</w:t>
            </w:r>
            <w:bookmarkEnd w:id="156"/>
          </w:p>
        </w:tc>
      </w:tr>
      <w:tr w14:paraId="054F0A01" w14:textId="77777777" w:rsidTr="00D169E7">
        <w:tblPrEx>
          <w:tblW w:w="0" w:type="auto"/>
          <w:tblLook w:val="04A0"/>
        </w:tblPrEx>
        <w:tc>
          <w:tcPr>
            <w:tcW w:w="4253" w:type="dxa"/>
          </w:tcPr>
          <w:p w:rsidR="001B39F8" w:rsidRPr="001B39F8" w:rsidP="00D169E7" w14:paraId="1319E990" w14:textId="77777777">
            <w:pPr>
              <w:pStyle w:val="Level3"/>
              <w:widowControl w:val="0"/>
              <w:numPr>
                <w:ilvl w:val="0"/>
                <w:numId w:val="0"/>
              </w:numPr>
              <w:tabs>
                <w:tab w:val="left" w:pos="0"/>
              </w:tabs>
              <w:spacing w:before="240" w:after="120" w:line="276" w:lineRule="auto"/>
              <w:rPr>
                <w:rFonts w:ascii="Tahoma" w:hAnsi="Tahoma" w:cs="Tahoma"/>
                <w:sz w:val="22"/>
                <w:szCs w:val="22"/>
              </w:rPr>
            </w:pPr>
            <w:bookmarkStart w:id="157" w:name="_Toc51602636"/>
            <w:r w:rsidRPr="001B39F8">
              <w:rPr>
                <w:rFonts w:ascii="Tahoma" w:hAnsi="Tahoma" w:cs="Tahoma"/>
                <w:sz w:val="22"/>
                <w:szCs w:val="22"/>
              </w:rPr>
              <w:t>Da Data de Emissão (inclusive) até 2 de abril de 2021 (exclusive)</w:t>
            </w:r>
            <w:bookmarkEnd w:id="157"/>
          </w:p>
        </w:tc>
        <w:tc>
          <w:tcPr>
            <w:tcW w:w="4254" w:type="dxa"/>
          </w:tcPr>
          <w:p w:rsidR="001B39F8" w:rsidRPr="001B39F8" w:rsidP="00D169E7" w14:paraId="6421F208" w14:textId="77777777">
            <w:pPr>
              <w:pStyle w:val="Level3"/>
              <w:widowControl w:val="0"/>
              <w:numPr>
                <w:ilvl w:val="0"/>
                <w:numId w:val="0"/>
              </w:numPr>
              <w:tabs>
                <w:tab w:val="left" w:pos="0"/>
              </w:tabs>
              <w:spacing w:before="240" w:after="120" w:line="276" w:lineRule="auto"/>
              <w:rPr>
                <w:rFonts w:ascii="Tahoma" w:hAnsi="Tahoma" w:cs="Tahoma"/>
                <w:sz w:val="22"/>
                <w:szCs w:val="22"/>
              </w:rPr>
            </w:pPr>
            <w:bookmarkStart w:id="158" w:name="_Toc51602637"/>
            <w:r w:rsidRPr="001B39F8">
              <w:rPr>
                <w:rFonts w:ascii="Tahoma" w:hAnsi="Tahoma" w:cs="Tahoma"/>
                <w:sz w:val="22"/>
                <w:szCs w:val="22"/>
              </w:rPr>
              <w:t>1,35% (um inteiro e trinta e cinco centésimos por cento)</w:t>
            </w:r>
            <w:bookmarkEnd w:id="158"/>
          </w:p>
        </w:tc>
      </w:tr>
      <w:tr w14:paraId="4486C971" w14:textId="77777777" w:rsidTr="00D169E7">
        <w:tblPrEx>
          <w:tblW w:w="0" w:type="auto"/>
          <w:tblLook w:val="04A0"/>
        </w:tblPrEx>
        <w:tc>
          <w:tcPr>
            <w:tcW w:w="4253" w:type="dxa"/>
          </w:tcPr>
          <w:p w:rsidR="001B39F8" w:rsidRPr="001B39F8" w:rsidP="00D169E7" w14:paraId="443F8DD2" w14:textId="77777777">
            <w:pPr>
              <w:pStyle w:val="Level3"/>
              <w:widowControl w:val="0"/>
              <w:numPr>
                <w:ilvl w:val="0"/>
                <w:numId w:val="0"/>
              </w:numPr>
              <w:tabs>
                <w:tab w:val="left" w:pos="0"/>
              </w:tabs>
              <w:spacing w:before="240" w:after="120" w:line="276" w:lineRule="auto"/>
              <w:rPr>
                <w:rFonts w:ascii="Tahoma" w:hAnsi="Tahoma" w:cs="Tahoma"/>
                <w:sz w:val="22"/>
                <w:szCs w:val="22"/>
              </w:rPr>
            </w:pPr>
            <w:bookmarkStart w:id="159" w:name="_Toc51602638"/>
            <w:r w:rsidRPr="001B39F8">
              <w:rPr>
                <w:rFonts w:ascii="Tahoma" w:hAnsi="Tahoma" w:cs="Tahoma"/>
                <w:sz w:val="22"/>
                <w:szCs w:val="22"/>
              </w:rPr>
              <w:t>De 2 de abril de 2021 (inclusive) até 2 de julho de 2021 (exclusive)</w:t>
            </w:r>
            <w:bookmarkEnd w:id="159"/>
          </w:p>
        </w:tc>
        <w:tc>
          <w:tcPr>
            <w:tcW w:w="4254" w:type="dxa"/>
          </w:tcPr>
          <w:p w:rsidR="001B39F8" w:rsidRPr="001B39F8" w:rsidP="00D169E7" w14:paraId="553099BD" w14:textId="77777777">
            <w:pPr>
              <w:pStyle w:val="Level3"/>
              <w:widowControl w:val="0"/>
              <w:numPr>
                <w:ilvl w:val="0"/>
                <w:numId w:val="0"/>
              </w:numPr>
              <w:tabs>
                <w:tab w:val="left" w:pos="0"/>
              </w:tabs>
              <w:spacing w:before="240" w:after="120" w:line="276" w:lineRule="auto"/>
              <w:rPr>
                <w:rFonts w:ascii="Tahoma" w:hAnsi="Tahoma" w:cs="Tahoma"/>
                <w:sz w:val="22"/>
                <w:szCs w:val="22"/>
              </w:rPr>
            </w:pPr>
            <w:bookmarkStart w:id="160" w:name="_Toc51602639"/>
            <w:r w:rsidRPr="001B39F8">
              <w:rPr>
                <w:rFonts w:ascii="Tahoma" w:hAnsi="Tahoma" w:cs="Tahoma"/>
                <w:sz w:val="22"/>
                <w:szCs w:val="22"/>
              </w:rPr>
              <w:t>1,50% (um inteiro e cinquenta centésimos por cento)</w:t>
            </w:r>
            <w:bookmarkEnd w:id="160"/>
          </w:p>
        </w:tc>
      </w:tr>
      <w:tr w14:paraId="542ACCD0" w14:textId="77777777" w:rsidTr="00D169E7">
        <w:tblPrEx>
          <w:tblW w:w="0" w:type="auto"/>
          <w:tblLook w:val="04A0"/>
        </w:tblPrEx>
        <w:tc>
          <w:tcPr>
            <w:tcW w:w="4253" w:type="dxa"/>
          </w:tcPr>
          <w:p w:rsidR="00355033" w:rsidRPr="001B39F8" w:rsidP="00355033" w14:paraId="0D8659EC" w14:textId="7BEB708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 xml:space="preserve">De 2 de julho de 2021 (inclusive) até </w:t>
            </w:r>
            <w:r w:rsidR="00DA27B7">
              <w:rPr>
                <w:rFonts w:ascii="Tahoma" w:hAnsi="Tahoma" w:cs="Tahoma"/>
                <w:sz w:val="22"/>
                <w:szCs w:val="22"/>
              </w:rPr>
              <w:t>a Data</w:t>
            </w:r>
            <w:r w:rsidR="00BD54ED">
              <w:rPr>
                <w:rFonts w:ascii="Tahoma" w:hAnsi="Tahoma" w:cs="Tahoma"/>
                <w:sz w:val="22"/>
                <w:szCs w:val="22"/>
              </w:rPr>
              <w:t xml:space="preserve"> de </w:t>
            </w:r>
            <w:r w:rsidR="00DA27B7">
              <w:rPr>
                <w:rFonts w:ascii="Tahoma" w:hAnsi="Tahoma" w:cs="Tahoma"/>
                <w:sz w:val="22"/>
                <w:szCs w:val="22"/>
              </w:rPr>
              <w:t>Vencimento</w:t>
            </w:r>
            <w:r w:rsidRPr="00355033">
              <w:rPr>
                <w:rFonts w:ascii="Tahoma" w:hAnsi="Tahoma" w:cs="Tahoma"/>
                <w:sz w:val="22"/>
                <w:szCs w:val="22"/>
              </w:rPr>
              <w:t xml:space="preserve"> (exclusive)</w:t>
            </w:r>
          </w:p>
        </w:tc>
        <w:tc>
          <w:tcPr>
            <w:tcW w:w="4254" w:type="dxa"/>
          </w:tcPr>
          <w:p w:rsidR="00355033" w:rsidRPr="001B39F8" w:rsidP="00355033" w14:paraId="76346C47" w14:textId="6C43AB89">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bl>
    <w:p w:rsidR="00BD54ED" w:rsidRPr="001B39F8" w:rsidP="001B39F8" w14:paraId="7424660F" w14:textId="09B201C6">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w:t>
      </w:r>
      <w:r>
        <w:rPr>
          <w:rFonts w:ascii="Tahoma" w:hAnsi="Tahoma" w:cs="Tahoma"/>
          <w:sz w:val="22"/>
          <w:szCs w:val="22"/>
        </w:rPr>
        <w:t>serão</w:t>
      </w:r>
      <w:r w:rsidRPr="001B39F8">
        <w:rPr>
          <w:rFonts w:ascii="Tahoma" w:hAnsi="Tahoma" w:cs="Tahoma"/>
          <w:sz w:val="22"/>
          <w:szCs w:val="22"/>
        </w:rPr>
        <w:t xml:space="preserve"> incorporados ao Valor Nominal Unitário.</w:t>
      </w:r>
    </w:p>
    <w:p w:rsidR="001B39F8" w:rsidRPr="001B39F8" w:rsidP="001B39F8" w14:paraId="470144E2" w14:textId="77777777">
      <w:pPr>
        <w:pStyle w:val="Level3"/>
        <w:widowControl w:val="0"/>
        <w:tabs>
          <w:tab w:val="left" w:pos="0"/>
          <w:tab w:val="num" w:pos="851"/>
          <w:tab w:val="clear" w:pos="1361"/>
        </w:tabs>
        <w:spacing w:before="240" w:after="120" w:line="276" w:lineRule="auto"/>
        <w:ind w:left="0" w:firstLine="0"/>
        <w:rPr>
          <w:rFonts w:ascii="Tahoma" w:hAnsi="Tahoma" w:cs="Tahoma"/>
          <w:sz w:val="22"/>
          <w:szCs w:val="22"/>
        </w:rPr>
      </w:pPr>
      <w:bookmarkStart w:id="161" w:name="_Toc51602642"/>
      <w:bookmarkEnd w:id="148"/>
      <w:r w:rsidRPr="001B39F8">
        <w:rPr>
          <w:rFonts w:ascii="Tahoma" w:hAnsi="Tahoma" w:cs="Tahoma"/>
          <w:sz w:val="22"/>
          <w:szCs w:val="22"/>
        </w:rPr>
        <w:t>A Remuneração será calculada de acordo com a seguinte fórmula:</w:t>
      </w:r>
      <w:bookmarkEnd w:id="149"/>
      <w:bookmarkEnd w:id="150"/>
      <w:bookmarkEnd w:id="161"/>
      <w:r w:rsidRPr="001B39F8">
        <w:rPr>
          <w:rFonts w:ascii="Tahoma" w:hAnsi="Tahoma" w:cs="Tahoma"/>
          <w:sz w:val="22"/>
          <w:szCs w:val="22"/>
        </w:rPr>
        <w:t xml:space="preserve"> </w:t>
      </w:r>
    </w:p>
    <w:p w:rsidR="001B39F8" w:rsidRPr="001B39F8" w:rsidP="001B39F8" w14:paraId="16BC7AA1" w14:textId="77777777">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62" w:name="_Toc51602643"/>
      <w:r w:rsidRPr="001B39F8">
        <w:rPr>
          <w:rFonts w:ascii="Tahoma" w:hAnsi="Tahoma" w:cs="Tahoma"/>
          <w:b/>
          <w:sz w:val="22"/>
          <w:szCs w:val="22"/>
        </w:rPr>
        <w:t>J=VNe x (Fator Juros – 1)</w:t>
      </w:r>
      <w:bookmarkEnd w:id="162"/>
    </w:p>
    <w:p w:rsidR="001B39F8" w:rsidRPr="001B39F8" w:rsidP="001B39F8" w14:paraId="57B934E0" w14:textId="77777777">
      <w:pPr>
        <w:widowControl w:val="0"/>
        <w:spacing w:before="240" w:line="276" w:lineRule="auto"/>
        <w:rPr>
          <w:rFonts w:ascii="Tahoma" w:hAnsi="Tahoma" w:cs="Tahoma"/>
          <w:szCs w:val="22"/>
        </w:rPr>
      </w:pPr>
    </w:p>
    <w:p w:rsidR="001B39F8" w:rsidRPr="001B39F8" w:rsidP="001B39F8" w14:paraId="772E4CAA" w14:textId="77777777">
      <w:pPr>
        <w:keepNext/>
        <w:widowControl w:val="0"/>
        <w:spacing w:before="240" w:line="276" w:lineRule="auto"/>
        <w:rPr>
          <w:rFonts w:ascii="Tahoma" w:hAnsi="Tahoma" w:cs="Tahoma"/>
          <w:szCs w:val="22"/>
        </w:rPr>
      </w:pPr>
      <w:r w:rsidRPr="001B39F8">
        <w:rPr>
          <w:rFonts w:ascii="Tahoma" w:hAnsi="Tahoma" w:cs="Tahoma"/>
          <w:szCs w:val="22"/>
        </w:rPr>
        <w:t>onde:</w:t>
      </w:r>
    </w:p>
    <w:p w:rsidR="001B39F8" w:rsidRPr="001B39F8" w:rsidP="001B39F8" w14:paraId="4640070D" w14:textId="77777777">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rsidR="001B39F8" w:rsidRPr="001B39F8" w:rsidP="001B39F8" w14:paraId="215B49C7" w14:textId="77777777">
      <w:pPr>
        <w:widowControl w:val="0"/>
        <w:spacing w:before="240" w:line="276" w:lineRule="auto"/>
        <w:rPr>
          <w:rFonts w:ascii="Tahoma" w:hAnsi="Tahoma" w:cs="Tahoma"/>
          <w:szCs w:val="22"/>
        </w:rPr>
      </w:pPr>
      <w:r w:rsidRPr="001B39F8">
        <w:rPr>
          <w:rFonts w:ascii="Tahoma" w:hAnsi="Tahoma" w:cs="Tahoma"/>
          <w:szCs w:val="22"/>
        </w:rPr>
        <w:t>VNe = Valor Nominal Unitário ou saldo do Valor Nominal Unitário das Debêntures, conforme o caso, informado/calculado com 8 (oito) casas decimais, sem arredondamento;</w:t>
      </w:r>
    </w:p>
    <w:p w:rsidR="001B39F8" w:rsidRPr="001B39F8" w:rsidP="001B39F8" w14:paraId="462A18C8" w14:textId="77777777">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rsidR="001B39F8" w:rsidRPr="001B39F8" w:rsidP="001B39F8" w14:paraId="5805810E" w14:textId="77777777">
      <w:pPr>
        <w:widowControl w:val="0"/>
        <w:spacing w:before="240" w:line="276" w:lineRule="auto"/>
        <w:jc w:val="center"/>
        <w:rPr>
          <w:rFonts w:ascii="Tahoma" w:hAnsi="Tahoma" w:cs="Tahoma"/>
          <w:b/>
          <w:szCs w:val="22"/>
        </w:rPr>
      </w:pPr>
      <w:r w:rsidRPr="001B39F8">
        <w:rPr>
          <w:rFonts w:ascii="Tahoma" w:hAnsi="Tahoma" w:cs="Tahoma"/>
          <w:b/>
          <w:szCs w:val="22"/>
        </w:rPr>
        <w:t>Fator Juros = FatorDI x FatorSpread</w:t>
      </w:r>
    </w:p>
    <w:p w:rsidR="001B39F8" w:rsidRPr="001B39F8" w:rsidP="001B39F8" w14:paraId="6634CC1A" w14:textId="77777777">
      <w:pPr>
        <w:widowControl w:val="0"/>
        <w:spacing w:before="240" w:line="276" w:lineRule="auto"/>
        <w:rPr>
          <w:rFonts w:ascii="Tahoma" w:hAnsi="Tahoma" w:cs="Tahoma"/>
          <w:szCs w:val="22"/>
        </w:rPr>
      </w:pPr>
      <w:r w:rsidRPr="001B39F8">
        <w:rPr>
          <w:rFonts w:ascii="Tahoma" w:hAnsi="Tahoma" w:cs="Tahoma"/>
          <w:szCs w:val="22"/>
        </w:rPr>
        <w:t>onde:</w:t>
      </w:r>
    </w:p>
    <w:p w:rsidR="001B39F8" w:rsidRPr="001B39F8" w:rsidP="001B39F8" w14:paraId="1286EF5E" w14:textId="77777777">
      <w:pPr>
        <w:widowControl w:val="0"/>
        <w:spacing w:before="240" w:line="276" w:lineRule="auto"/>
        <w:rPr>
          <w:rFonts w:ascii="Tahoma" w:hAnsi="Tahoma" w:cs="Tahoma"/>
          <w:szCs w:val="22"/>
        </w:rPr>
      </w:pPr>
      <w:r w:rsidRPr="001B39F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1B39F8" w:rsidRPr="001B39F8" w:rsidP="001B39F8" w14:paraId="5D99AE88" w14:textId="77777777">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ctrlPr>
                        <w:rPr>
                          <w:rFonts w:ascii="Cambria Math" w:hAnsi="Cambria Math" w:cs="Tahoma"/>
                          <w:szCs w:val="22"/>
                        </w:rPr>
                      </m:ctrlPr>
                      <m:r>
                        <m:rPr>
                          <m:nor/>
                        </m:rPr>
                        <w:rPr>
                          <w:rFonts w:ascii="Tahoma" w:hAnsi="Tahoma" w:cs="Tahoma"/>
                          <w:szCs w:val="22"/>
                        </w:rPr>
                        <m:t>TDI</m:t>
                      </m: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rsidR="001B39F8" w:rsidRPr="001B39F8" w:rsidP="001B39F8" w14:paraId="6BC978E3" w14:textId="77777777">
      <w:pPr>
        <w:widowControl w:val="0"/>
        <w:spacing w:before="240" w:line="276" w:lineRule="auto"/>
        <w:rPr>
          <w:rFonts w:ascii="Tahoma" w:hAnsi="Tahoma" w:cs="Tahoma"/>
          <w:szCs w:val="22"/>
        </w:rPr>
      </w:pPr>
      <w:r w:rsidRPr="001B39F8">
        <w:rPr>
          <w:rFonts w:ascii="Tahoma" w:hAnsi="Tahoma" w:cs="Tahoma"/>
          <w:szCs w:val="22"/>
        </w:rPr>
        <w:t>onde:</w:t>
      </w:r>
    </w:p>
    <w:p w:rsidR="001B39F8" w:rsidRPr="001B39F8" w:rsidP="001B39F8" w14:paraId="2B2F825E" w14:textId="77777777">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rsidR="001B39F8" w:rsidRPr="001B39F8" w:rsidP="001B39F8" w14:paraId="58A92B2F" w14:textId="77777777">
      <w:pPr>
        <w:widowControl w:val="0"/>
        <w:spacing w:before="240" w:line="276" w:lineRule="auto"/>
        <w:rPr>
          <w:rFonts w:ascii="Tahoma" w:hAnsi="Tahoma" w:cs="Tahoma"/>
          <w:szCs w:val="22"/>
        </w:rPr>
      </w:pPr>
      <w:r w:rsidRPr="001B39F8">
        <w:rPr>
          <w:rFonts w:ascii="Tahoma" w:hAnsi="Tahoma" w:cs="Tahoma"/>
          <w:szCs w:val="22"/>
        </w:rPr>
        <w:t>TDI</w:t>
      </w:r>
      <w:r w:rsidRPr="001B39F8">
        <w:rPr>
          <w:rFonts w:ascii="Tahoma" w:hAnsi="Tahoma" w:cs="Tahoma"/>
          <w:szCs w:val="22"/>
          <w:vertAlign w:val="subscript"/>
        </w:rPr>
        <w:t xml:space="preserve">k </w:t>
      </w:r>
      <w:r w:rsidRPr="001B39F8">
        <w:rPr>
          <w:rFonts w:ascii="Tahoma" w:hAnsi="Tahoma" w:cs="Tahoma"/>
          <w:szCs w:val="22"/>
        </w:rPr>
        <w:t>= Taxa DI, de ordem “k”, expressa ao dia, calculada com 8 (oito) casas decimais com arredondamento, apurada da seguinte forma:</w:t>
      </w:r>
    </w:p>
    <w:p w:rsidR="001B39F8" w:rsidRPr="001B39F8" w:rsidP="001B39F8" w14:paraId="6CEA9E83" w14:textId="77777777">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ctrlPr>
                <w:rPr>
                  <w:rFonts w:ascii="Cambria Math" w:hAnsi="Cambria Math" w:cs="Tahoma"/>
                  <w:i/>
                  <w:szCs w:val="22"/>
                </w:rPr>
              </m:ctrlPr>
              <m:r>
                <w:rPr>
                  <w:rFonts w:ascii="Cambria Math" w:hAnsi="Cambria Math" w:cs="Tahoma"/>
                  <w:szCs w:val="22"/>
                </w:rPr>
                <m:t>TDI</m:t>
              </m: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ctrlPr>
                <w:rPr>
                  <w:rFonts w:ascii="Cambria Math" w:hAnsi="Cambria Math" w:cs="Tahoma"/>
                  <w:i/>
                  <w:szCs w:val="22"/>
                </w:rPr>
              </m:ctrlPr>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rsidR="001B39F8" w:rsidRPr="001B39F8" w:rsidP="001B39F8" w14:paraId="7FCFEBC4" w14:textId="0CFABFA1">
      <w:pPr>
        <w:widowControl w:val="0"/>
        <w:spacing w:before="240" w:line="276" w:lineRule="auto"/>
        <w:rPr>
          <w:rFonts w:ascii="Tahoma" w:hAnsi="Tahoma" w:cs="Tahoma"/>
          <w:szCs w:val="22"/>
        </w:rPr>
      </w:pPr>
      <w:r w:rsidRPr="001B39F8">
        <w:rPr>
          <w:rFonts w:ascii="Tahoma" w:hAnsi="Tahoma" w:cs="Tahoma"/>
          <w:szCs w:val="22"/>
        </w:rPr>
        <w:t>onde:</w:t>
      </w:r>
    </w:p>
    <w:p w:rsidR="001B39F8" w:rsidRPr="001B39F8" w:rsidP="001B39F8" w14:paraId="6694B8DC" w14:textId="77777777">
      <w:pPr>
        <w:widowControl w:val="0"/>
        <w:spacing w:before="240" w:line="276" w:lineRule="auto"/>
        <w:rPr>
          <w:rFonts w:ascii="Tahoma" w:hAnsi="Tahoma" w:cs="Tahoma"/>
          <w:szCs w:val="22"/>
        </w:rPr>
      </w:pPr>
      <w:r w:rsidRPr="001B39F8">
        <w:rPr>
          <w:rFonts w:ascii="Tahoma" w:hAnsi="Tahoma" w:cs="Tahoma"/>
          <w:szCs w:val="22"/>
        </w:rPr>
        <w:t>DI</w:t>
      </w:r>
      <w:r w:rsidRPr="001B39F8">
        <w:rPr>
          <w:rFonts w:ascii="Tahoma" w:hAnsi="Tahoma" w:cs="Tahoma"/>
          <w:szCs w:val="22"/>
          <w:vertAlign w:val="subscript"/>
        </w:rPr>
        <w:t>k</w:t>
      </w:r>
      <w:r w:rsidRPr="001B39F8">
        <w:rPr>
          <w:rFonts w:ascii="Tahoma" w:hAnsi="Tahoma" w:cs="Tahoma"/>
          <w:szCs w:val="22"/>
        </w:rPr>
        <w:t xml:space="preserve"> = Taxa DI, de ordem k, divulgada pela B3, utilizada com 2 (duas) casas decimais; e</w:t>
      </w:r>
    </w:p>
    <w:p w:rsidR="001B39F8" w:rsidRPr="001B39F8" w:rsidP="001B39F8" w14:paraId="7284B718" w14:textId="77777777">
      <w:pPr>
        <w:widowControl w:val="0"/>
        <w:spacing w:before="240" w:line="276" w:lineRule="auto"/>
        <w:rPr>
          <w:rFonts w:ascii="Tahoma" w:hAnsi="Tahoma" w:cs="Tahoma"/>
          <w:szCs w:val="22"/>
        </w:rPr>
      </w:pPr>
      <w:r w:rsidRPr="001B39F8">
        <w:rPr>
          <w:rFonts w:ascii="Tahoma" w:hAnsi="Tahoma" w:cs="Tahoma"/>
          <w:szCs w:val="22"/>
        </w:rPr>
        <w:t>FatorSpread = Sobretaxa, calculada com 9 (nove) casas decimais, com arredondamento, apurada conforme fórmula abaixo:</w:t>
      </w:r>
    </w:p>
    <w:p w:rsidR="001B39F8" w:rsidRPr="001B39F8" w:rsidP="001B39F8" w14:paraId="6871187D" w14:textId="6AF03EE3">
      <w:pPr>
        <w:widowControl w:val="0"/>
        <w:spacing w:before="240" w:line="276" w:lineRule="auto"/>
        <w:rPr>
          <w:rFonts w:ascii="Tahoma" w:hAnsi="Tahoma" w:cs="Tahoma"/>
          <w:szCs w:val="22"/>
        </w:rPr>
      </w:pPr>
      <w:r>
        <w:rPr>
          <w:rFonts w:ascii="Tahoma" w:hAnsi="Tahoma" w:cs="Tahoma"/>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28.45pt;height:41.25pt;margin-top:10.95pt;margin-left:159.75pt;position:absolute;z-index:-251658240" o:oleicon="f" fillcolor="window">
            <v:imagedata r:id="rId28" o:title=""/>
          </v:shape>
          <o:OLEObject Type="Embed" ProgID="Equation.3" ShapeID="_x0000_s1025" DrawAspect="Content" ObjectID="_1712502573" r:id="rId29"/>
        </w:pict>
      </w:r>
    </w:p>
    <w:p w:rsidR="001B39F8" w:rsidRPr="001B39F8" w:rsidP="001B39F8" w14:paraId="55C56E84" w14:textId="77777777">
      <w:pPr>
        <w:widowControl w:val="0"/>
        <w:spacing w:before="240" w:line="276" w:lineRule="auto"/>
        <w:rPr>
          <w:rFonts w:ascii="Tahoma" w:hAnsi="Tahoma" w:cs="Tahoma"/>
          <w:szCs w:val="22"/>
        </w:rPr>
      </w:pPr>
    </w:p>
    <w:p w:rsidR="001B39F8" w:rsidRPr="001B39F8" w:rsidP="001B39F8" w14:paraId="122DA881" w14:textId="77777777">
      <w:pPr>
        <w:widowControl w:val="0"/>
        <w:spacing w:before="240" w:line="276" w:lineRule="auto"/>
        <w:rPr>
          <w:rFonts w:ascii="Tahoma" w:hAnsi="Tahoma" w:cs="Tahoma"/>
          <w:szCs w:val="22"/>
        </w:rPr>
      </w:pPr>
      <w:r w:rsidRPr="001B39F8">
        <w:rPr>
          <w:rFonts w:ascii="Tahoma" w:hAnsi="Tahoma" w:cs="Tahoma"/>
          <w:szCs w:val="22"/>
        </w:rPr>
        <w:t>onde:</w:t>
      </w:r>
    </w:p>
    <w:p w:rsidR="001B39F8" w:rsidRPr="001B39F8" w:rsidP="001B39F8" w14:paraId="7CA61B93" w14:textId="77777777">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rsidR="001B39F8" w:rsidRPr="001B39F8" w:rsidP="001B39F8" w14:paraId="0B7CD7E2" w14:textId="77777777">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rsidR="001B39F8" w:rsidRPr="001B39F8" w:rsidP="001B39F8" w14:paraId="4F72A7C8" w14:textId="77777777">
      <w:pPr>
        <w:widowControl w:val="0"/>
        <w:spacing w:before="240" w:line="276" w:lineRule="auto"/>
        <w:rPr>
          <w:rFonts w:ascii="Tahoma" w:hAnsi="Tahoma" w:cs="Tahoma"/>
          <w:szCs w:val="22"/>
        </w:rPr>
      </w:pPr>
      <w:r w:rsidRPr="001B39F8">
        <w:rPr>
          <w:rFonts w:ascii="Tahoma" w:hAnsi="Tahoma" w:cs="Tahoma"/>
          <w:szCs w:val="22"/>
        </w:rPr>
        <w:t>Observações:</w:t>
      </w:r>
    </w:p>
    <w:p w:rsidR="001B39F8" w:rsidRPr="001B39F8" w:rsidP="001B39F8" w14:paraId="7C9B83B6" w14:textId="77777777">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[1+ TDI</w:t>
      </w:r>
      <w:r w:rsidRPr="001B39F8">
        <w:rPr>
          <w:rFonts w:ascii="Tahoma" w:hAnsi="Tahoma" w:cs="Tahoma"/>
          <w:szCs w:val="22"/>
          <w:vertAlign w:val="subscript"/>
        </w:rPr>
        <w:t>k</w:t>
      </w:r>
      <w:r w:rsidRPr="001B39F8">
        <w:rPr>
          <w:rFonts w:ascii="Tahoma" w:hAnsi="Tahoma" w:cs="Tahoma"/>
          <w:szCs w:val="22"/>
        </w:rPr>
        <w:t>] é considerado com 16 (dezesseis) casas decimais sem arredondamento.</w:t>
      </w:r>
    </w:p>
    <w:p w:rsidR="001B39F8" w:rsidRPr="001B39F8" w:rsidP="001B39F8" w14:paraId="7518D812" w14:textId="77777777">
      <w:pPr>
        <w:widowControl w:val="0"/>
        <w:tabs>
          <w:tab w:val="left" w:pos="600"/>
        </w:tabs>
        <w:spacing w:before="240" w:line="276" w:lineRule="auto"/>
        <w:rPr>
          <w:rFonts w:ascii="Tahoma" w:hAnsi="Tahoma" w:cs="Tahoma"/>
          <w:szCs w:val="22"/>
        </w:rPr>
      </w:pPr>
      <w:r w:rsidRPr="001B39F8">
        <w:rPr>
          <w:rFonts w:ascii="Tahoma" w:hAnsi="Tahoma" w:cs="Tahoma"/>
          <w:szCs w:val="22"/>
        </w:rPr>
        <w:t>Efetua-se o produtório dos fatores diários [1+ TDI</w:t>
      </w:r>
      <w:r w:rsidRPr="001B39F8">
        <w:rPr>
          <w:rFonts w:ascii="Tahoma" w:hAnsi="Tahoma" w:cs="Tahoma"/>
          <w:szCs w:val="22"/>
          <w:vertAlign w:val="subscript"/>
        </w:rPr>
        <w:t>k</w:t>
      </w:r>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rsidR="001B39F8" w:rsidRPr="001B39F8" w:rsidP="001B39F8" w14:paraId="55262D96" w14:textId="77777777">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rsidR="001B39F8" w:rsidRPr="001B39F8" w:rsidP="001B39F8" w14:paraId="34AFC7DB" w14:textId="77777777">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(FatorDIxFatorSpread) é considerado com 9 (nove) casas decimais, com arredondamento. </w:t>
      </w:r>
    </w:p>
    <w:p w:rsidR="001B39F8" w:rsidRPr="001B39F8" w:rsidP="001B39F8" w14:paraId="5692F9C5"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163" w:name="_Ref495492067"/>
      <w:bookmarkStart w:id="164" w:name="_Toc51602644"/>
      <w:bookmarkStart w:id="165" w:name="_Ref286154048"/>
      <w:bookmarkEnd w:id="140"/>
      <w:bookmarkEnd w:id="141"/>
      <w:bookmarkEnd w:id="142"/>
      <w:bookmarkEnd w:id="145"/>
      <w:bookmarkEnd w:id="151"/>
      <w:bookmarkEnd w:id="152"/>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163"/>
      <w:bookmarkEnd w:id="164"/>
    </w:p>
    <w:p w:rsidR="001B39F8" w:rsidRPr="001B39F8" w:rsidP="001B39F8" w14:paraId="5F84D2E8" w14:textId="77777777">
      <w:pPr>
        <w:pStyle w:val="Level3"/>
        <w:widowControl w:val="0"/>
        <w:numPr>
          <w:ilvl w:val="0"/>
          <w:numId w:val="0"/>
        </w:numPr>
        <w:spacing w:before="240" w:after="120" w:line="276" w:lineRule="auto"/>
        <w:ind w:left="851"/>
        <w:rPr>
          <w:rFonts w:ascii="Tahoma" w:hAnsi="Tahoma" w:cs="Tahoma"/>
          <w:sz w:val="22"/>
          <w:szCs w:val="22"/>
        </w:rPr>
      </w:pPr>
      <w:bookmarkStart w:id="166" w:name="_Toc51602645"/>
      <w:r w:rsidRPr="001B39F8">
        <w:rPr>
          <w:rFonts w:ascii="Tahoma" w:hAnsi="Tahoma" w:cs="Tahoma"/>
          <w:b/>
          <w:sz w:val="22"/>
          <w:szCs w:val="22"/>
        </w:rPr>
        <w:t>7.12.5.1</w:t>
      </w:r>
      <w:r w:rsidRPr="001B39F8">
        <w:rPr>
          <w:rFonts w:ascii="Tahoma" w:hAnsi="Tahoma" w:cs="Tahoma"/>
          <w:b/>
          <w:sz w:val="22"/>
          <w:szCs w:val="22"/>
        </w:rPr>
        <w:tab/>
      </w:r>
      <w:bookmarkStart w:id="167" w:name="_Ref314589042"/>
      <w:r w:rsidRPr="001B39F8">
        <w:rPr>
          <w:rFonts w:ascii="Tahoma" w:hAnsi="Tahoma" w:cs="Tahoma"/>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66"/>
      <w:bookmarkEnd w:id="167"/>
    </w:p>
    <w:p w:rsidR="001B39F8" w:rsidRPr="001B39F8" w:rsidP="001B39F8" w14:paraId="059BEE0B" w14:textId="77777777">
      <w:pPr>
        <w:pStyle w:val="Level3"/>
        <w:widowControl w:val="0"/>
        <w:numPr>
          <w:ilvl w:val="0"/>
          <w:numId w:val="0"/>
        </w:numPr>
        <w:spacing w:before="240" w:after="120" w:line="276" w:lineRule="auto"/>
        <w:ind w:left="851"/>
        <w:rPr>
          <w:rFonts w:ascii="Tahoma" w:hAnsi="Tahoma" w:cs="Tahoma"/>
          <w:sz w:val="22"/>
          <w:szCs w:val="22"/>
        </w:rPr>
      </w:pPr>
      <w:bookmarkStart w:id="168" w:name="_Toc51602646"/>
      <w:bookmarkStart w:id="169"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68"/>
      <w:r w:rsidRPr="001B39F8">
        <w:rPr>
          <w:rFonts w:ascii="Tahoma" w:hAnsi="Tahoma" w:cs="Tahoma"/>
          <w:sz w:val="22"/>
          <w:szCs w:val="22"/>
        </w:rPr>
        <w:t xml:space="preserve"> </w:t>
      </w:r>
    </w:p>
    <w:p w:rsidR="001B39F8" w:rsidRPr="001B39F8" w:rsidP="001B39F8" w14:paraId="4A07D4B7" w14:textId="77777777">
      <w:pPr>
        <w:pStyle w:val="Level3"/>
        <w:widowControl w:val="0"/>
        <w:numPr>
          <w:ilvl w:val="0"/>
          <w:numId w:val="0"/>
        </w:numPr>
        <w:spacing w:before="240" w:after="120" w:line="276" w:lineRule="auto"/>
        <w:ind w:left="851"/>
        <w:rPr>
          <w:rFonts w:ascii="Tahoma" w:hAnsi="Tahoma" w:cs="Tahoma"/>
          <w:sz w:val="22"/>
          <w:szCs w:val="22"/>
        </w:rPr>
      </w:pPr>
      <w:bookmarkStart w:id="170"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69"/>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70"/>
      <w:r w:rsidRPr="001B39F8">
        <w:rPr>
          <w:rFonts w:ascii="Tahoma" w:hAnsi="Tahoma" w:cs="Tahoma"/>
          <w:sz w:val="22"/>
          <w:szCs w:val="22"/>
        </w:rPr>
        <w:t xml:space="preserve"> </w:t>
      </w:r>
    </w:p>
    <w:p w:rsidR="001B39F8" w:rsidRPr="001B39F8" w:rsidP="001B39F8" w14:paraId="29785D94"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1" w:name="_Toc51602648"/>
      <w:bookmarkEnd w:id="165"/>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71"/>
    </w:p>
    <w:p w:rsidR="001B39F8" w:rsidRPr="001B39F8" w:rsidP="001B39F8" w14:paraId="09AABC3A"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2" w:name="_Ref37080392"/>
      <w:bookmarkStart w:id="173"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72"/>
      <w:bookmarkEnd w:id="173"/>
      <w:r w:rsidRPr="001B39F8">
        <w:rPr>
          <w:rFonts w:ascii="Tahoma" w:hAnsi="Tahoma" w:cs="Tahoma"/>
          <w:sz w:val="22"/>
          <w:szCs w:val="22"/>
        </w:rPr>
        <w:t xml:space="preserve"> </w:t>
      </w:r>
    </w:p>
    <w:p w:rsidR="001B39F8" w:rsidRPr="001B39F8" w:rsidP="001B39F8" w14:paraId="7603BF27"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74"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74"/>
      <w:r w:rsidRPr="001B39F8">
        <w:rPr>
          <w:rFonts w:ascii="Tahoma" w:hAnsi="Tahoma" w:cs="Tahoma"/>
          <w:sz w:val="22"/>
          <w:szCs w:val="22"/>
        </w:rPr>
        <w:t xml:space="preserve"> </w:t>
      </w:r>
    </w:p>
    <w:p w:rsidR="001B39F8" w:rsidRPr="001B39F8" w:rsidP="001B39F8" w14:paraId="08C94351"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75" w:name="_Ref37080739"/>
      <w:bookmarkStart w:id="176"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pro rata temporis</w:t>
      </w:r>
      <w:r w:rsidRPr="001B39F8">
        <w:rPr>
          <w:rFonts w:ascii="Tahoma" w:hAnsi="Tahoma" w:cs="Tahoma"/>
          <w:sz w:val="22"/>
          <w:szCs w:val="22"/>
        </w:rPr>
        <w:t>, desde a Data de Subscrição e Integralização da Serie em questão  até a data do efetivo Resgate Antecipado Obrigatório e; (ii) dos Encargos Moratórios devidos e não pagos até a data do 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75"/>
      <w:bookmarkEnd w:id="176"/>
    </w:p>
    <w:p w:rsidR="001B39F8" w:rsidRPr="001B39F8" w:rsidP="001B39F8" w14:paraId="2C282F8D"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77"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77"/>
      <w:r w:rsidRPr="001B39F8">
        <w:rPr>
          <w:rFonts w:ascii="Tahoma" w:hAnsi="Tahoma" w:cs="Tahoma"/>
          <w:sz w:val="22"/>
          <w:szCs w:val="22"/>
        </w:rPr>
        <w:t xml:space="preserve"> </w:t>
      </w:r>
    </w:p>
    <w:p w:rsidR="001B39F8" w:rsidRPr="001B39F8" w:rsidP="001B39F8" w14:paraId="1CB505BF"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78" w:name="_Toc51602653"/>
      <w:r w:rsidRPr="001B39F8">
        <w:rPr>
          <w:rFonts w:ascii="Tahoma" w:hAnsi="Tahoma" w:cs="Tahoma"/>
          <w:sz w:val="22"/>
          <w:szCs w:val="22"/>
        </w:rPr>
        <w:t>As Debêntures não estarão sujeitas a resgate antecipado facultativo.</w:t>
      </w:r>
      <w:bookmarkEnd w:id="178"/>
      <w:r w:rsidRPr="001B39F8">
        <w:rPr>
          <w:rFonts w:ascii="Tahoma" w:hAnsi="Tahoma" w:cs="Tahoma"/>
          <w:sz w:val="22"/>
          <w:szCs w:val="22"/>
        </w:rPr>
        <w:t xml:space="preserve"> </w:t>
      </w:r>
    </w:p>
    <w:p w:rsidR="001B39F8" w:rsidRPr="001B39F8" w:rsidP="001B39F8" w14:paraId="67AA3BD6" w14:textId="77777777">
      <w:pPr>
        <w:pStyle w:val="Level2"/>
        <w:tabs>
          <w:tab w:val="num" w:pos="0"/>
          <w:tab w:val="clear" w:pos="680"/>
        </w:tabs>
        <w:spacing w:before="240" w:after="120" w:line="276" w:lineRule="auto"/>
        <w:ind w:left="0" w:firstLine="0"/>
        <w:rPr>
          <w:rFonts w:ascii="Tahoma" w:hAnsi="Tahoma" w:cs="Tahoma"/>
          <w:sz w:val="22"/>
          <w:szCs w:val="22"/>
        </w:rPr>
      </w:pPr>
      <w:bookmarkStart w:id="179" w:name="_Ref37877429"/>
      <w:bookmarkStart w:id="180" w:name="_Toc51602654"/>
      <w:bookmarkStart w:id="181" w:name="_Ref534176584"/>
      <w:bookmarkEnd w:id="120"/>
      <w:bookmarkEnd w:id="143"/>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79"/>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80"/>
    </w:p>
    <w:p w:rsidR="001B39F8" w:rsidRPr="001B39F8" w:rsidP="001B39F8" w14:paraId="08C67D94"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82" w:name="_Toc51602655"/>
      <w:bookmarkStart w:id="183"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82"/>
      <w:r w:rsidRPr="001B39F8">
        <w:rPr>
          <w:rFonts w:ascii="Tahoma" w:hAnsi="Tahoma" w:cs="Tahoma"/>
          <w:sz w:val="22"/>
          <w:szCs w:val="22"/>
        </w:rPr>
        <w:t xml:space="preserve"> </w:t>
      </w:r>
      <w:bookmarkEnd w:id="183"/>
    </w:p>
    <w:p w:rsidR="001B39F8" w:rsidRPr="001B39F8" w:rsidP="001B39F8" w14:paraId="41CC3B68"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84" w:name="_Ref37876729"/>
      <w:bookmarkStart w:id="185" w:name="_Toc51602656"/>
      <w:bookmarkStart w:id="186"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84"/>
      <w:bookmarkEnd w:id="185"/>
      <w:r w:rsidRPr="001B39F8">
        <w:rPr>
          <w:rFonts w:ascii="Tahoma" w:hAnsi="Tahoma" w:cs="Tahoma"/>
          <w:sz w:val="22"/>
          <w:szCs w:val="22"/>
        </w:rPr>
        <w:t xml:space="preserve"> </w:t>
      </w:r>
      <w:bookmarkEnd w:id="186"/>
    </w:p>
    <w:p w:rsidR="001B39F8" w:rsidRPr="001B39F8" w:rsidP="001B39F8" w14:paraId="530FD7CD"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87" w:name="_Toc51602657"/>
      <w:r w:rsidRPr="001B39F8">
        <w:rPr>
          <w:rFonts w:ascii="Tahoma" w:hAnsi="Tahoma" w:cs="Tahoma"/>
          <w:sz w:val="22"/>
          <w:szCs w:val="22"/>
        </w:rPr>
        <w:t>As Debêntures não estarão sujeitas a amortização antecipada facultativa.</w:t>
      </w:r>
      <w:bookmarkEnd w:id="187"/>
      <w:r w:rsidRPr="001B39F8">
        <w:rPr>
          <w:rFonts w:ascii="Tahoma" w:hAnsi="Tahoma" w:cs="Tahoma"/>
          <w:sz w:val="22"/>
          <w:szCs w:val="22"/>
        </w:rPr>
        <w:t xml:space="preserve"> </w:t>
      </w:r>
    </w:p>
    <w:p w:rsidR="001B39F8" w:rsidRPr="001B39F8" w:rsidP="001B39F8" w14:paraId="21D6B734" w14:textId="77777777">
      <w:pPr>
        <w:pStyle w:val="Level3"/>
        <w:tabs>
          <w:tab w:val="left" w:pos="851"/>
          <w:tab w:val="clear" w:pos="1361"/>
        </w:tabs>
        <w:spacing w:before="240" w:after="120" w:line="276" w:lineRule="auto"/>
        <w:ind w:left="0" w:firstLine="0"/>
        <w:rPr>
          <w:rFonts w:ascii="Tahoma" w:hAnsi="Tahoma" w:cs="Tahoma"/>
          <w:sz w:val="22"/>
          <w:szCs w:val="22"/>
        </w:rPr>
      </w:pPr>
      <w:bookmarkStart w:id="188" w:name="_Toc51602658"/>
      <w:bookmarkStart w:id="189"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88"/>
      <w:r w:rsidRPr="001B39F8">
        <w:rPr>
          <w:rFonts w:ascii="Tahoma" w:hAnsi="Tahoma" w:cs="Tahoma"/>
          <w:sz w:val="22"/>
          <w:szCs w:val="22"/>
        </w:rPr>
        <w:t xml:space="preserve"> </w:t>
      </w:r>
    </w:p>
    <w:p w:rsidR="001B39F8" w:rsidRPr="001B39F8" w:rsidP="001B39F8" w14:paraId="453F16AA"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90"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89"/>
      <w:bookmarkEnd w:id="190"/>
      <w:r w:rsidRPr="001B39F8">
        <w:rPr>
          <w:rFonts w:ascii="Tahoma" w:hAnsi="Tahoma" w:cs="Tahoma"/>
          <w:sz w:val="22"/>
          <w:szCs w:val="22"/>
        </w:rPr>
        <w:t xml:space="preserve"> </w:t>
      </w:r>
    </w:p>
    <w:p w:rsidR="001B39F8" w:rsidRPr="001B39F8" w:rsidP="001B39F8" w14:paraId="20554A42"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91"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191"/>
    </w:p>
    <w:p w:rsidR="001B39F8" w:rsidRPr="001B39F8" w:rsidP="001B39F8" w14:paraId="030E78EF"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92" w:name="_Ref324932809"/>
      <w:bookmarkStart w:id="193"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(ii)</w:t>
      </w:r>
      <w:r w:rsidRPr="001B39F8">
        <w:rPr>
          <w:rFonts w:ascii="Tahoma" w:hAnsi="Tahoma" w:cs="Tahoma"/>
          <w:sz w:val="22"/>
          <w:szCs w:val="22"/>
        </w:rPr>
        <w:t> pela Companhia, nos casos em que as Debêntures não estejam custodiadas eletronicamente na B3, por meio do Escriturador ou na sede da Companhia, conforme o caso.</w:t>
      </w:r>
      <w:bookmarkEnd w:id="192"/>
      <w:bookmarkEnd w:id="193"/>
    </w:p>
    <w:p w:rsidR="001B39F8" w:rsidRPr="001B39F8" w:rsidP="001B39F8" w14:paraId="5D4209B7"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94" w:name="_Ref278399164"/>
      <w:bookmarkStart w:id="195"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94"/>
      <w:bookmarkEnd w:id="195"/>
    </w:p>
    <w:p w:rsidR="001B39F8" w:rsidRPr="001B39F8" w:rsidP="001B39F8" w14:paraId="497BA7B8"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96" w:name="_Ref279851957"/>
      <w:bookmarkStart w:id="197"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devido pela Companhia aos Debenturistas nos termos desta Escritura de Emissão, adicionalmente ao pagamento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 e (ii) multa moratória de 2% (dois por cento) (“</w:t>
      </w:r>
      <w:r w:rsidRPr="001B39F8">
        <w:rPr>
          <w:rFonts w:ascii="Tahoma" w:hAnsi="Tahoma" w:cs="Tahoma"/>
          <w:b/>
          <w:sz w:val="22"/>
          <w:szCs w:val="22"/>
        </w:rPr>
        <w:t>Encargos Moratórios</w:t>
      </w:r>
      <w:bookmarkEnd w:id="196"/>
      <w:r w:rsidRPr="001B39F8">
        <w:rPr>
          <w:rFonts w:ascii="Tahoma" w:hAnsi="Tahoma" w:cs="Tahoma"/>
          <w:sz w:val="22"/>
          <w:szCs w:val="22"/>
        </w:rPr>
        <w:t>”).</w:t>
      </w:r>
      <w:bookmarkEnd w:id="197"/>
    </w:p>
    <w:p w:rsidR="001B39F8" w:rsidRPr="001B39F8" w:rsidP="001B39F8" w14:paraId="27DE2074"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98"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98"/>
    </w:p>
    <w:p w:rsidR="001B39F8" w:rsidRPr="001B39F8" w:rsidP="001B39F8" w14:paraId="0F8FB71E"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99" w:name="_Toc51602665"/>
      <w:bookmarkEnd w:id="181"/>
      <w:r w:rsidRPr="001B39F8">
        <w:rPr>
          <w:rFonts w:ascii="Tahoma" w:hAnsi="Tahoma" w:cs="Tahoma"/>
          <w:i/>
          <w:iCs/>
          <w:sz w:val="22"/>
          <w:szCs w:val="22"/>
        </w:rPr>
        <w:t>Imunidade Tributária</w:t>
      </w:r>
      <w:r w:rsidRPr="001B39F8">
        <w:rPr>
          <w:rFonts w:ascii="Tahoma" w:hAnsi="Tahoma" w:cs="Tahoma"/>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99"/>
    </w:p>
    <w:p w:rsidR="001B39F8" w:rsidRPr="001B39F8" w:rsidP="001B39F8" w14:paraId="1770BD7D" w14:textId="77777777">
      <w:pPr>
        <w:pStyle w:val="Level2"/>
        <w:widowControl w:val="0"/>
        <w:tabs>
          <w:tab w:val="num" w:pos="851"/>
        </w:tabs>
        <w:spacing w:before="240" w:after="120" w:line="276" w:lineRule="auto"/>
        <w:ind w:left="0" w:firstLine="0"/>
        <w:rPr>
          <w:rFonts w:ascii="Tahoma" w:hAnsi="Tahoma" w:cs="Tahoma"/>
          <w:sz w:val="22"/>
          <w:szCs w:val="22"/>
        </w:rPr>
      </w:pPr>
      <w:bookmarkStart w:id="200" w:name="_Ref534176672"/>
      <w:bookmarkStart w:id="201" w:name="_Ref359943667"/>
      <w:bookmarkStart w:id="202" w:name="_Ref37878946"/>
      <w:bookmarkStart w:id="203"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200"/>
      <w:bookmarkEnd w:id="201"/>
      <w:r w:rsidRPr="001B39F8">
        <w:rPr>
          <w:rFonts w:ascii="Tahoma" w:hAnsi="Tahoma" w:cs="Tahoma"/>
          <w:b/>
          <w:sz w:val="22"/>
          <w:szCs w:val="22"/>
        </w:rPr>
        <w:t>Vencimento Antecipado</w:t>
      </w:r>
      <w:r w:rsidRPr="001B39F8">
        <w:rPr>
          <w:rFonts w:ascii="Tahoma" w:hAnsi="Tahoma" w:cs="Tahoma"/>
          <w:sz w:val="22"/>
          <w:szCs w:val="22"/>
        </w:rPr>
        <w:t>”):</w:t>
      </w:r>
      <w:bookmarkEnd w:id="202"/>
      <w:bookmarkEnd w:id="203"/>
      <w:r w:rsidRPr="001B39F8">
        <w:rPr>
          <w:rFonts w:ascii="Tahoma" w:hAnsi="Tahoma" w:cs="Tahoma"/>
          <w:sz w:val="22"/>
          <w:szCs w:val="22"/>
        </w:rPr>
        <w:t xml:space="preserve"> </w:t>
      </w:r>
    </w:p>
    <w:p w:rsidR="001B39F8" w:rsidRPr="001B39F8" w:rsidP="001B39F8" w14:paraId="5B2211BE" w14:textId="77777777">
      <w:pPr>
        <w:pStyle w:val="Level3"/>
        <w:widowControl w:val="0"/>
        <w:tabs>
          <w:tab w:val="num" w:pos="709"/>
          <w:tab w:val="num" w:pos="851"/>
          <w:tab w:val="clear" w:pos="1361"/>
        </w:tabs>
        <w:spacing w:before="240" w:after="120" w:line="276" w:lineRule="auto"/>
        <w:ind w:left="0" w:firstLine="0"/>
        <w:rPr>
          <w:rFonts w:ascii="Tahoma" w:hAnsi="Tahoma" w:cs="Tahoma"/>
          <w:sz w:val="22"/>
          <w:szCs w:val="22"/>
        </w:rPr>
      </w:pPr>
      <w:bookmarkStart w:id="204" w:name="_Ref356481657"/>
      <w:bookmarkStart w:id="205"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204"/>
      <w:bookmarkEnd w:id="205"/>
    </w:p>
    <w:p w:rsidR="001B39F8" w:rsidRPr="001B39F8" w:rsidP="001B39F8" w14:paraId="450F7BBE" w14:textId="77777777">
      <w:pPr>
        <w:pStyle w:val="Level4"/>
        <w:widowControl w:val="0"/>
        <w:tabs>
          <w:tab w:val="num" w:pos="851"/>
        </w:tabs>
        <w:spacing w:before="240" w:after="120" w:line="276" w:lineRule="auto"/>
        <w:ind w:left="0" w:firstLine="0"/>
        <w:rPr>
          <w:rFonts w:ascii="Tahoma" w:hAnsi="Tahoma" w:cs="Tahoma"/>
          <w:sz w:val="22"/>
          <w:szCs w:val="22"/>
        </w:rPr>
      </w:pPr>
      <w:bookmarkStart w:id="206" w:name="_Ref352202606"/>
      <w:bookmarkStart w:id="207" w:name="_Ref137104988"/>
      <w:bookmarkStart w:id="208" w:name="_Ref149034057"/>
      <w:bookmarkStart w:id="209" w:name="_Ref164238959"/>
      <w:bookmarkStart w:id="210" w:name="_Ref264563274"/>
      <w:bookmarkStart w:id="211" w:name="_Ref149034055"/>
      <w:bookmarkStart w:id="212" w:name="_Ref164238994"/>
      <w:bookmarkStart w:id="213" w:name="_Ref152389657"/>
      <w:bookmarkStart w:id="214" w:name="_Ref164238965"/>
      <w:bookmarkStart w:id="215" w:name="_Ref137105000"/>
      <w:bookmarkStart w:id="216" w:name="_Ref130283570"/>
      <w:bookmarkStart w:id="217" w:name="_Ref130301134"/>
      <w:bookmarkStart w:id="218" w:name="_Ref137104995"/>
      <w:bookmarkStart w:id="219" w:name="_Ref137475230"/>
      <w:bookmarkStart w:id="220" w:name="_Ref264657534"/>
      <w:r w:rsidRPr="001B39F8">
        <w:rPr>
          <w:rFonts w:ascii="Tahoma" w:hAnsi="Tahoma" w:cs="Tahoma"/>
          <w:sz w:val="22"/>
          <w:szCs w:val="22"/>
        </w:rPr>
        <w:t>liquidação, dissolução ou extinção da Companhia, exceto se em decorrência de uma Reorganização Societária Permitida;</w:t>
      </w:r>
      <w:bookmarkEnd w:id="206"/>
    </w:p>
    <w:p w:rsidR="001B39F8" w:rsidRPr="001B39F8" w:rsidP="001B39F8" w14:paraId="7E0AFA11" w14:textId="77777777">
      <w:pPr>
        <w:pStyle w:val="Level4"/>
        <w:widowControl w:val="0"/>
        <w:tabs>
          <w:tab w:val="num" w:pos="851"/>
        </w:tabs>
        <w:spacing w:before="240" w:after="120" w:line="276" w:lineRule="auto"/>
        <w:ind w:left="0" w:firstLine="0"/>
        <w:rPr>
          <w:rFonts w:ascii="Tahoma" w:hAnsi="Tahoma" w:cs="Tahoma"/>
          <w:sz w:val="22"/>
          <w:szCs w:val="22"/>
        </w:rPr>
      </w:pPr>
      <w:bookmarkStart w:id="221" w:name="_Ref352202607"/>
      <w:r w:rsidRPr="001B39F8">
        <w:rPr>
          <w:rFonts w:ascii="Tahoma" w:hAnsi="Tahoma" w:cs="Tahoma"/>
          <w:sz w:val="22"/>
          <w:szCs w:val="22"/>
        </w:rPr>
        <w:t>(a)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221"/>
    </w:p>
    <w:p w:rsidR="001B39F8" w:rsidRPr="001B39F8" w:rsidP="001B39F8" w14:paraId="06285A69" w14:textId="77777777">
      <w:pPr>
        <w:pStyle w:val="Level4"/>
        <w:widowControl w:val="0"/>
        <w:tabs>
          <w:tab w:val="num" w:pos="851"/>
        </w:tabs>
        <w:spacing w:before="240" w:after="120" w:line="276" w:lineRule="auto"/>
        <w:ind w:left="0" w:firstLine="0"/>
        <w:rPr>
          <w:rFonts w:ascii="Tahoma" w:hAnsi="Tahoma" w:cs="Tahoma"/>
          <w:sz w:val="22"/>
          <w:szCs w:val="22"/>
        </w:rPr>
      </w:pPr>
      <w:bookmarkStart w:id="222" w:name="_Ref137475231"/>
      <w:bookmarkStart w:id="223" w:name="_Ref149033996"/>
      <w:bookmarkStart w:id="224"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222"/>
      <w:bookmarkEnd w:id="223"/>
      <w:bookmarkEnd w:id="224"/>
    </w:p>
    <w:p w:rsidR="001B39F8" w:rsidRPr="001B39F8" w:rsidP="001B39F8" w14:paraId="552127EA" w14:textId="77777777">
      <w:pPr>
        <w:pStyle w:val="Level4"/>
        <w:widowControl w:val="0"/>
        <w:tabs>
          <w:tab w:val="num" w:pos="851"/>
        </w:tabs>
        <w:spacing w:before="240" w:after="120" w:line="276" w:lineRule="auto"/>
        <w:ind w:left="0" w:firstLine="0"/>
        <w:rPr>
          <w:rFonts w:ascii="Tahoma" w:hAnsi="Tahoma" w:cs="Tahoma"/>
          <w:sz w:val="22"/>
          <w:szCs w:val="22"/>
        </w:rPr>
      </w:pPr>
      <w:bookmarkStart w:id="225" w:name="_Ref328666840"/>
      <w:bookmarkEnd w:id="207"/>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208"/>
      <w:r w:rsidRPr="001B39F8">
        <w:rPr>
          <w:rFonts w:ascii="Tahoma" w:hAnsi="Tahoma" w:cs="Tahoma"/>
          <w:sz w:val="22"/>
          <w:szCs w:val="22"/>
        </w:rPr>
        <w:t>;</w:t>
      </w:r>
      <w:bookmarkEnd w:id="209"/>
      <w:bookmarkEnd w:id="210"/>
      <w:bookmarkEnd w:id="225"/>
    </w:p>
    <w:p w:rsidR="001B39F8" w:rsidRPr="001B39F8" w:rsidP="001B39F8" w14:paraId="74051791" w14:textId="77777777">
      <w:pPr>
        <w:pStyle w:val="Level4"/>
        <w:widowControl w:val="0"/>
        <w:tabs>
          <w:tab w:val="num" w:pos="851"/>
        </w:tabs>
        <w:spacing w:before="240" w:after="120" w:line="276" w:lineRule="auto"/>
        <w:ind w:left="0" w:firstLine="0"/>
        <w:rPr>
          <w:rFonts w:ascii="Tahoma" w:hAnsi="Tahoma" w:cs="Tahoma"/>
          <w:sz w:val="22"/>
          <w:szCs w:val="22"/>
        </w:rPr>
      </w:pPr>
      <w:bookmarkStart w:id="226" w:name="_Ref322627685"/>
      <w:bookmarkStart w:id="227" w:name="_Ref272841215"/>
      <w:bookmarkEnd w:id="211"/>
      <w:bookmarkEnd w:id="212"/>
      <w:bookmarkEnd w:id="213"/>
      <w:bookmarkEnd w:id="214"/>
      <w:bookmarkEnd w:id="215"/>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rsidR="001B39F8" w:rsidRPr="001B39F8" w:rsidP="001B39F8" w14:paraId="02661489" w14:textId="77777777">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1B39F8" w:rsidRPr="001B39F8" w:rsidP="001B39F8" w14:paraId="212E6CD1" w14:textId="77777777">
      <w:pPr>
        <w:pStyle w:val="Level4"/>
        <w:widowControl w:val="0"/>
        <w:tabs>
          <w:tab w:val="num" w:pos="851"/>
        </w:tabs>
        <w:spacing w:before="240" w:after="120" w:line="276" w:lineRule="auto"/>
        <w:ind w:left="0" w:firstLine="0"/>
        <w:rPr>
          <w:rFonts w:ascii="Tahoma" w:hAnsi="Tahoma" w:cs="Tahoma"/>
          <w:b/>
          <w:i/>
          <w:sz w:val="22"/>
          <w:szCs w:val="22"/>
        </w:rPr>
      </w:pPr>
      <w:bookmarkStart w:id="228" w:name="_Ref273672022"/>
      <w:bookmarkEnd w:id="226"/>
      <w:r w:rsidRPr="001B39F8">
        <w:rPr>
          <w:rFonts w:ascii="Tahoma" w:hAnsi="Tahoma" w:cs="Tahoma"/>
          <w:sz w:val="22"/>
          <w:szCs w:val="22"/>
        </w:rPr>
        <w:t>alteração ou transferência do Controle direto ou indireto da Companhia, exceto se em razão de Reorganizações Societárias Permitidas;</w:t>
      </w:r>
    </w:p>
    <w:p w:rsidR="001B39F8" w:rsidRPr="001B39F8" w:rsidP="001B39F8" w14:paraId="0D114561" w14:textId="77777777">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rsidR="001B39F8" w:rsidRPr="001B39F8" w:rsidP="001B39F8" w14:paraId="6A9F4E3C"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rsidR="001B39F8" w:rsidRPr="001B39F8" w:rsidP="001B39F8" w14:paraId="7C89563E"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rsidR="001B39F8" w:rsidRPr="001B39F8" w:rsidP="001B39F8" w14:paraId="3BBE91CB"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rsidR="001B39F8" w:rsidRPr="001B39F8" w:rsidP="001B39F8" w14:paraId="18EBE999"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rsidR="001B39F8" w:rsidRPr="001B39F8" w:rsidP="001B39F8" w14:paraId="2D6D45AF"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rsidR="001B39F8" w:rsidRPr="001B39F8" w:rsidP="001B39F8" w14:paraId="54171FC4"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rsidR="001B39F8" w:rsidRPr="001B39F8" w:rsidP="001B39F8" w14:paraId="162A9033" w14:textId="77777777">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rsidR="001B39F8" w:rsidRPr="001B39F8" w:rsidP="001B39F8" w14:paraId="79EAC0E0" w14:textId="77777777">
      <w:pPr>
        <w:pStyle w:val="Level3"/>
        <w:widowControl w:val="0"/>
        <w:tabs>
          <w:tab w:val="left" w:pos="851"/>
          <w:tab w:val="clear" w:pos="1361"/>
        </w:tabs>
        <w:spacing w:before="240" w:after="120" w:line="276" w:lineRule="auto"/>
        <w:ind w:left="0" w:firstLine="0"/>
        <w:rPr>
          <w:rFonts w:ascii="Tahoma" w:hAnsi="Tahoma" w:cs="Tahoma"/>
          <w:sz w:val="22"/>
          <w:szCs w:val="22"/>
        </w:rPr>
      </w:pPr>
      <w:bookmarkStart w:id="229" w:name="_DV_M45"/>
      <w:bookmarkStart w:id="230" w:name="_Ref356481704"/>
      <w:bookmarkStart w:id="231" w:name="_Ref359943338"/>
      <w:bookmarkStart w:id="232" w:name="_Ref528593648"/>
      <w:bookmarkStart w:id="233" w:name="_Toc51602668"/>
      <w:bookmarkStart w:id="234" w:name="_Ref130283254"/>
      <w:bookmarkEnd w:id="216"/>
      <w:bookmarkEnd w:id="217"/>
      <w:bookmarkEnd w:id="218"/>
      <w:bookmarkEnd w:id="219"/>
      <w:bookmarkEnd w:id="220"/>
      <w:bookmarkEnd w:id="227"/>
      <w:bookmarkEnd w:id="228"/>
      <w:bookmarkEnd w:id="229"/>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30"/>
      <w:bookmarkEnd w:id="231"/>
      <w:bookmarkEnd w:id="232"/>
      <w:bookmarkEnd w:id="233"/>
    </w:p>
    <w:p w:rsidR="001B39F8" w:rsidRPr="001B39F8" w:rsidP="001B39F8" w14:paraId="3DF65519" w14:textId="77777777">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35"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empresas do mesmo grupo econômico; e/ou (d) para o ingresso no quadro societário da Emissora das sociedades STOA S.A. e do Société Générale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35"/>
    </w:p>
    <w:p w:rsidR="001B39F8" w:rsidRPr="001B39F8" w:rsidP="001B39F8" w14:paraId="2E2B8683" w14:textId="77777777">
      <w:pPr>
        <w:pStyle w:val="Level4"/>
        <w:widowControl w:val="0"/>
        <w:tabs>
          <w:tab w:val="left" w:pos="851"/>
        </w:tabs>
        <w:spacing w:before="240" w:after="120" w:line="276" w:lineRule="auto"/>
        <w:ind w:left="0" w:firstLine="0"/>
        <w:rPr>
          <w:rFonts w:ascii="Tahoma" w:hAnsi="Tahoma" w:cs="Tahoma"/>
          <w:sz w:val="22"/>
          <w:szCs w:val="22"/>
        </w:rPr>
      </w:pPr>
      <w:bookmarkStart w:id="236"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36"/>
    </w:p>
    <w:p w:rsidR="001B39F8" w:rsidRPr="001B39F8" w:rsidP="001B39F8" w14:paraId="56D40EAE" w14:textId="77777777">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rsidR="001B39F8" w:rsidRPr="001B39F8" w:rsidP="001B39F8" w14:paraId="204400CE" w14:textId="77777777">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rsidR="001B39F8" w:rsidRPr="001B39F8" w:rsidP="001B39F8" w14:paraId="6BDF9F46" w14:textId="77777777">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rsidR="001B39F8" w:rsidRPr="001B39F8" w:rsidP="001B39F8" w14:paraId="7CEE225C" w14:textId="77777777">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1B39F8" w:rsidRPr="001B39F8" w:rsidP="001B39F8" w14:paraId="56A90CD8" w14:textId="77777777">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rsidR="001B39F8" w:rsidRPr="001B39F8" w:rsidP="001B39F8" w14:paraId="2E5EAA30"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rsidR="001B39F8" w:rsidRPr="001B39F8" w:rsidP="001B39F8" w14:paraId="00B3C69D"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rsidR="001B39F8" w:rsidRPr="001B39F8" w:rsidP="001B39F8" w14:paraId="0BD719FA"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rsidR="001B39F8" w:rsidRPr="001B39F8" w:rsidP="001B39F8" w14:paraId="560C545A"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37" w:name="_Ref529293960"/>
      <w:r w:rsidRPr="001B39F8">
        <w:rPr>
          <w:rFonts w:ascii="Tahoma" w:hAnsi="Tahoma" w:cs="Tahoma"/>
          <w:sz w:val="22"/>
          <w:szCs w:val="22"/>
        </w:rPr>
        <w:t xml:space="preserve"> </w:t>
      </w:r>
    </w:p>
    <w:p w:rsidR="001B39F8" w:rsidRPr="001B39F8" w:rsidP="001B39F8" w14:paraId="320CDF71"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rsidR="001B39F8" w:rsidRPr="001B39F8" w:rsidP="001B39F8" w14:paraId="32E4D302"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p w:rsidR="001B39F8" w:rsidRPr="001B39F8" w:rsidP="001B39F8" w14:paraId="0F7FCF38" w14:textId="77777777">
      <w:pPr>
        <w:pStyle w:val="Level4"/>
        <w:tabs>
          <w:tab w:val="num" w:pos="851"/>
        </w:tabs>
        <w:spacing w:before="240" w:after="120" w:line="276" w:lineRule="auto"/>
        <w:ind w:left="0" w:firstLine="0"/>
        <w:rPr>
          <w:rFonts w:ascii="Tahoma" w:hAnsi="Tahoma" w:cs="Tahoma"/>
          <w:sz w:val="22"/>
          <w:szCs w:val="22"/>
        </w:rPr>
      </w:pPr>
      <w:bookmarkEnd w:id="237"/>
      <w:r w:rsidRPr="001B39F8">
        <w:rPr>
          <w:rFonts w:ascii="Tahoma" w:hAnsi="Tahoma" w:cs="Tahoma"/>
          <w:sz w:val="22"/>
          <w:szCs w:val="22"/>
        </w:rPr>
        <w:t>abandono parcial ou total na execução do Projeto</w:t>
      </w:r>
      <w:bookmarkStart w:id="238" w:name="_DV_C54"/>
      <w:r w:rsidRPr="001B39F8">
        <w:rPr>
          <w:rFonts w:ascii="Tahoma" w:hAnsi="Tahoma" w:cs="Tahoma"/>
          <w:sz w:val="22"/>
          <w:szCs w:val="22"/>
        </w:rPr>
        <w:t xml:space="preserve">, não sanado no prazo de até 60 (sessenta) dias (consecutivos), </w:t>
      </w:r>
      <w:bookmarkEnd w:id="238"/>
      <w:r w:rsidRPr="001B39F8">
        <w:rPr>
          <w:rFonts w:ascii="Tahoma" w:hAnsi="Tahoma" w:cs="Tahoma"/>
          <w:sz w:val="22"/>
          <w:szCs w:val="22"/>
        </w:rPr>
        <w:t>que possa causar um Efeito Adverso Relevante, ou abandono de qualquer ativo que seja essencial à</w:t>
      </w:r>
      <w:bookmarkStart w:id="239" w:name="_DV_M345"/>
      <w:bookmarkEnd w:id="239"/>
      <w:r w:rsidRPr="001B39F8">
        <w:rPr>
          <w:rFonts w:ascii="Tahoma" w:hAnsi="Tahoma" w:cs="Tahoma"/>
          <w:sz w:val="22"/>
          <w:szCs w:val="22"/>
        </w:rPr>
        <w:t xml:space="preserve"> implementação ou à operação do Projeto previsto no Contrato de Concessão;</w:t>
      </w:r>
      <w:bookmarkStart w:id="240" w:name="_DV_M346"/>
      <w:bookmarkEnd w:id="240"/>
      <w:r w:rsidRPr="001B39F8">
        <w:rPr>
          <w:rFonts w:ascii="Tahoma" w:hAnsi="Tahoma" w:cs="Tahoma"/>
          <w:sz w:val="22"/>
          <w:szCs w:val="22"/>
        </w:rPr>
        <w:t xml:space="preserve"> </w:t>
      </w:r>
    </w:p>
    <w:p w:rsidR="001B39F8" w:rsidRPr="001B39F8" w:rsidP="001B39F8" w14:paraId="353D4281"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rsidR="001B39F8" w:rsidRPr="001B39F8" w:rsidP="001B39F8" w14:paraId="0A2D1A52"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41" w:name="_Ref130283217"/>
      <w:bookmarkStart w:id="242" w:name="_Ref169028300"/>
      <w:bookmarkStart w:id="243" w:name="_Ref278369126"/>
      <w:bookmarkStart w:id="244" w:name="_Ref534176562"/>
      <w:bookmarkEnd w:id="234"/>
    </w:p>
    <w:p w:rsidR="001B39F8" w:rsidRPr="001B39F8" w:rsidP="001B39F8" w14:paraId="7F576BE4"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rsidR="001B39F8" w:rsidRPr="001B39F8" w:rsidP="001B39F8" w14:paraId="57D2FB32"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rsidR="001B39F8" w:rsidRPr="001B39F8" w:rsidP="001B39F8" w14:paraId="53FB8042" w14:textId="77777777">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rsidR="001B39F8" w:rsidRPr="001B39F8" w:rsidP="001B39F8" w14:paraId="72744EAC"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245" w:name="_Toc51602669"/>
      <w:bookmarkStart w:id="246" w:name="_Ref130283218"/>
      <w:bookmarkEnd w:id="241"/>
      <w:bookmarkEnd w:id="242"/>
      <w:bookmarkEnd w:id="243"/>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45"/>
    </w:p>
    <w:p w:rsidR="001B39F8" w:rsidRPr="001B39F8" w:rsidP="001B39F8" w14:paraId="72FB0F7F"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247" w:name="_Toc51602670"/>
      <w:bookmarkStart w:id="248" w:name="_Ref36898034"/>
      <w:r w:rsidRPr="001B39F8">
        <w:rPr>
          <w:rFonts w:ascii="Tahoma" w:hAnsi="Tahoma" w:cs="Tahoma"/>
          <w:sz w:val="22"/>
          <w:szCs w:val="22"/>
        </w:rPr>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47"/>
      <w:r w:rsidRPr="001B39F8">
        <w:rPr>
          <w:rFonts w:ascii="Tahoma" w:hAnsi="Tahoma" w:cs="Tahoma"/>
          <w:sz w:val="22"/>
          <w:szCs w:val="22"/>
        </w:rPr>
        <w:t xml:space="preserve"> </w:t>
      </w:r>
      <w:bookmarkEnd w:id="248"/>
    </w:p>
    <w:p w:rsidR="001B39F8" w:rsidRPr="001B39F8" w:rsidP="001B39F8" w14:paraId="248E7473"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249" w:name="_Ref495338909"/>
      <w:bookmarkStart w:id="250" w:name="_Ref36898161"/>
      <w:bookmarkStart w:id="251"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49"/>
      <w:r w:rsidRPr="001B39F8">
        <w:rPr>
          <w:rFonts w:ascii="Tahoma" w:hAnsi="Tahoma" w:cs="Tahoma"/>
          <w:sz w:val="22"/>
          <w:szCs w:val="22"/>
        </w:rPr>
        <w:t>.</w:t>
      </w:r>
      <w:bookmarkEnd w:id="250"/>
      <w:bookmarkEnd w:id="251"/>
      <w:r w:rsidRPr="001B39F8">
        <w:rPr>
          <w:rFonts w:ascii="Tahoma" w:hAnsi="Tahoma" w:cs="Tahoma"/>
          <w:sz w:val="22"/>
          <w:szCs w:val="22"/>
        </w:rPr>
        <w:t xml:space="preserve"> </w:t>
      </w:r>
    </w:p>
    <w:p w:rsidR="001B39F8" w:rsidRPr="001B39F8" w:rsidP="001B39F8" w14:paraId="08161641" w14:textId="77777777">
      <w:pPr>
        <w:pStyle w:val="Level3"/>
        <w:widowControl w:val="0"/>
        <w:tabs>
          <w:tab w:val="left" w:pos="851"/>
          <w:tab w:val="clear" w:pos="1361"/>
        </w:tabs>
        <w:spacing w:before="240" w:after="120" w:line="276" w:lineRule="auto"/>
        <w:ind w:left="0" w:firstLine="0"/>
        <w:rPr>
          <w:rFonts w:ascii="Tahoma" w:hAnsi="Tahoma" w:cs="Tahoma"/>
          <w:sz w:val="22"/>
          <w:szCs w:val="22"/>
        </w:rPr>
      </w:pPr>
      <w:bookmarkStart w:id="252" w:name="_Ref36898125"/>
      <w:bookmarkStart w:id="253"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54"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(ii) em segunda convocação, com a presença de Titulares que representem, no mínimo, 50% (cinquenta por cento) mais uma das Debêntures em Circulação.</w:t>
      </w:r>
      <w:bookmarkEnd w:id="252"/>
      <w:bookmarkEnd w:id="253"/>
      <w:bookmarkEnd w:id="254"/>
    </w:p>
    <w:p w:rsidR="001B39F8" w:rsidRPr="001B39F8" w:rsidP="001B39F8" w14:paraId="5260711C" w14:textId="77777777">
      <w:pPr>
        <w:pStyle w:val="Level3"/>
        <w:widowControl w:val="0"/>
        <w:tabs>
          <w:tab w:val="left" w:pos="851"/>
          <w:tab w:val="clear" w:pos="1361"/>
        </w:tabs>
        <w:spacing w:before="240" w:after="120" w:line="276" w:lineRule="auto"/>
        <w:ind w:left="0" w:firstLine="0"/>
        <w:rPr>
          <w:rFonts w:ascii="Tahoma" w:hAnsi="Tahoma" w:cs="Tahoma"/>
          <w:sz w:val="22"/>
          <w:szCs w:val="22"/>
        </w:rPr>
      </w:pPr>
      <w:bookmarkStart w:id="255"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(ii)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(iii) em caso de suspensão dos trabalhos na Assembleia Geral em questão para deliberação em data posterior, o Agente Fiduciário deverá, imediatamente, declarar o vencimento antecipado das obrigações decorrentes desta Escritura de Emissão.</w:t>
      </w:r>
      <w:bookmarkEnd w:id="255"/>
      <w:r w:rsidRPr="001B39F8">
        <w:rPr>
          <w:rFonts w:ascii="Tahoma" w:hAnsi="Tahoma" w:cs="Tahoma"/>
          <w:sz w:val="22"/>
          <w:szCs w:val="22"/>
        </w:rPr>
        <w:t xml:space="preserve"> </w:t>
      </w:r>
    </w:p>
    <w:p w:rsidR="001B39F8" w:rsidRPr="001B39F8" w:rsidP="001B39F8" w14:paraId="58E03389" w14:textId="77777777">
      <w:pPr>
        <w:pStyle w:val="Level3"/>
        <w:widowControl w:val="0"/>
        <w:tabs>
          <w:tab w:val="left" w:pos="851"/>
          <w:tab w:val="clear" w:pos="1361"/>
        </w:tabs>
        <w:spacing w:before="240" w:after="120" w:line="276" w:lineRule="auto"/>
        <w:ind w:left="0" w:firstLine="0"/>
        <w:rPr>
          <w:rFonts w:ascii="Tahoma" w:hAnsi="Tahoma" w:cs="Tahoma"/>
          <w:sz w:val="22"/>
          <w:szCs w:val="22"/>
        </w:rPr>
      </w:pPr>
      <w:bookmarkStart w:id="256" w:name="_Ref130283221"/>
      <w:bookmarkStart w:id="257" w:name="_Ref534176563"/>
      <w:bookmarkStart w:id="258" w:name="_Ref495496127"/>
      <w:bookmarkStart w:id="259" w:name="_Toc51602674"/>
      <w:bookmarkEnd w:id="244"/>
      <w:bookmarkEnd w:id="246"/>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56"/>
      <w:bookmarkEnd w:id="257"/>
      <w:r w:rsidRPr="001B39F8">
        <w:rPr>
          <w:rFonts w:ascii="Tahoma" w:hAnsi="Tahoma" w:cs="Tahoma"/>
          <w:sz w:val="22"/>
          <w:szCs w:val="22"/>
        </w:rPr>
        <w:t>.</w:t>
      </w:r>
      <w:bookmarkEnd w:id="258"/>
      <w:bookmarkEnd w:id="259"/>
      <w:r w:rsidRPr="001B39F8">
        <w:rPr>
          <w:rFonts w:ascii="Tahoma" w:hAnsi="Tahoma" w:cs="Tahoma"/>
          <w:sz w:val="22"/>
          <w:szCs w:val="22"/>
        </w:rPr>
        <w:t xml:space="preserve"> </w:t>
      </w:r>
    </w:p>
    <w:p w:rsidR="001B39F8" w:rsidRPr="001B39F8" w:rsidP="001B39F8" w14:paraId="2C25EBFB" w14:textId="77777777">
      <w:pPr>
        <w:pStyle w:val="Level3"/>
        <w:widowControl w:val="0"/>
        <w:tabs>
          <w:tab w:val="num" w:pos="851"/>
          <w:tab w:val="clear" w:pos="1361"/>
        </w:tabs>
        <w:spacing w:before="240" w:after="120" w:line="276" w:lineRule="auto"/>
        <w:ind w:left="0" w:firstLine="0"/>
        <w:rPr>
          <w:rFonts w:ascii="Tahoma" w:hAnsi="Tahoma" w:cs="Tahoma"/>
          <w:sz w:val="22"/>
          <w:szCs w:val="22"/>
        </w:rPr>
      </w:pPr>
      <w:bookmarkStart w:id="260" w:name="_Ref359943492"/>
      <w:bookmarkStart w:id="261" w:name="_Toc51602675"/>
      <w:r w:rsidRPr="001B39F8">
        <w:rPr>
          <w:rFonts w:ascii="Tahoma" w:hAnsi="Tahoma" w:cs="Tahoma"/>
          <w:sz w:val="22"/>
          <w:szCs w:val="22"/>
        </w:rPr>
        <w:t xml:space="preserve">Na ocorrência do vencimento antecipado das obrigações decorrentes das 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xml:space="preserve">, que não sejam os valores a que se referem os itens (ii) e (iii) abaixo; (ii)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(iii)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60"/>
      <w:bookmarkEnd w:id="261"/>
    </w:p>
    <w:p w:rsidR="001B39F8" w:rsidRPr="001B39F8" w:rsidP="001B39F8" w14:paraId="45DAD486" w14:textId="5A002B39">
      <w:pPr>
        <w:pStyle w:val="Level3"/>
        <w:widowControl w:val="0"/>
        <w:tabs>
          <w:tab w:val="num" w:pos="851"/>
          <w:tab w:val="clear" w:pos="1361"/>
        </w:tabs>
        <w:spacing w:before="240" w:after="120" w:line="276" w:lineRule="auto"/>
        <w:ind w:left="0" w:firstLine="0"/>
        <w:rPr>
          <w:rFonts w:ascii="Tahoma" w:hAnsi="Tahoma" w:cs="Tahoma"/>
          <w:sz w:val="22"/>
          <w:szCs w:val="22"/>
        </w:rPr>
      </w:pPr>
      <w:r w:rsidRPr="001B39F8">
        <w:rPr>
          <w:rFonts w:ascii="Tahoma" w:hAnsi="Tahoma" w:cs="Tahoma"/>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econômicos.</w:t>
      </w:r>
    </w:p>
    <w:p w:rsidR="001B39F8" w:rsidRPr="001B39F8" w:rsidP="001B39F8" w14:paraId="7717F86F"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62" w:name="_Ref130286395"/>
      <w:bookmarkStart w:id="263" w:name="_Ref284530595"/>
      <w:bookmarkStart w:id="264"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62"/>
      <w:r w:rsidRPr="001B39F8">
        <w:rPr>
          <w:rFonts w:ascii="Tahoma" w:hAnsi="Tahoma" w:cs="Tahoma"/>
          <w:sz w:val="22"/>
          <w:szCs w:val="22"/>
        </w:rPr>
        <w:t>Todos os atos e decisões relativos às Debêntures deverão ser comunicados, na forma de aviso, na página da Companhia na rede mundial de computadores (</w:t>
      </w:r>
      <w:r>
        <w:fldChar w:fldCharType="begin"/>
      </w:r>
      <w:r>
        <w:instrText xml:space="preserve"> HYPERLINK "https://www.acciona.com.br/" \t "_blank" </w:instrText>
      </w:r>
      <w:r>
        <w:fldChar w:fldCharType="separate"/>
      </w:r>
      <w:r w:rsidRPr="001B39F8">
        <w:rPr>
          <w:rStyle w:val="Hyperlink"/>
          <w:rFonts w:ascii="Tahoma" w:hAnsi="Tahoma" w:cs="Tahoma"/>
          <w:sz w:val="22"/>
          <w:szCs w:val="22"/>
        </w:rPr>
        <w:t>https://www.acciona.com.br/</w:t>
      </w:r>
      <w:r>
        <w:fldChar w:fldCharType="end"/>
      </w:r>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63"/>
      <w:bookmarkEnd w:id="264"/>
    </w:p>
    <w:p w:rsidR="001B39F8" w:rsidRPr="001B39F8" w:rsidP="001B39F8" w14:paraId="6DA2BFC5" w14:textId="77777777">
      <w:pPr>
        <w:pStyle w:val="Level1"/>
        <w:keepNext w:val="0"/>
        <w:keepLines w:val="0"/>
        <w:widowControl w:val="0"/>
        <w:spacing w:before="240" w:after="120" w:line="276" w:lineRule="auto"/>
        <w:ind w:left="0" w:firstLine="0"/>
        <w:rPr>
          <w:rFonts w:ascii="Tahoma" w:hAnsi="Tahoma" w:cs="Tahoma"/>
          <w:smallCaps/>
          <w:color w:val="auto"/>
        </w:rPr>
      </w:pPr>
      <w:bookmarkStart w:id="265" w:name="_Toc51602677"/>
      <w:r w:rsidRPr="001B39F8">
        <w:rPr>
          <w:rFonts w:ascii="Tahoma" w:hAnsi="Tahoma" w:cs="Tahoma"/>
          <w:smallCaps/>
          <w:color w:val="auto"/>
        </w:rPr>
        <w:t>GARANTIAS</w:t>
      </w:r>
      <w:bookmarkEnd w:id="265"/>
    </w:p>
    <w:p w:rsidR="001B39F8" w:rsidRPr="001B39F8" w:rsidP="001B39F8" w14:paraId="17A3D5BD" w14:textId="77777777">
      <w:pPr>
        <w:pStyle w:val="Level2"/>
        <w:tabs>
          <w:tab w:val="clear" w:pos="680"/>
        </w:tabs>
        <w:spacing w:before="240" w:after="120" w:line="276" w:lineRule="auto"/>
        <w:ind w:left="0" w:firstLine="0"/>
        <w:rPr>
          <w:rFonts w:ascii="Tahoma" w:hAnsi="Tahoma" w:cs="Tahoma"/>
          <w:sz w:val="22"/>
          <w:szCs w:val="22"/>
        </w:rPr>
      </w:pPr>
      <w:bookmarkStart w:id="266" w:name="_Ref37879943"/>
      <w:bookmarkStart w:id="267" w:name="_Toc51602678"/>
      <w:bookmarkStart w:id="268"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66"/>
      <w:bookmarkEnd w:id="267"/>
    </w:p>
    <w:p w:rsidR="001B39F8" w:rsidRPr="001B39F8" w:rsidP="001B39F8" w14:paraId="034B802A" w14:textId="77777777">
      <w:pPr>
        <w:pStyle w:val="Level3"/>
        <w:tabs>
          <w:tab w:val="num" w:pos="426"/>
          <w:tab w:val="clear" w:pos="1361"/>
        </w:tabs>
        <w:spacing w:before="240" w:after="120" w:line="276" w:lineRule="auto"/>
        <w:ind w:left="0" w:firstLine="0"/>
        <w:rPr>
          <w:rFonts w:ascii="Tahoma" w:hAnsi="Tahoma" w:cs="Tahoma"/>
          <w:sz w:val="22"/>
          <w:szCs w:val="22"/>
        </w:rPr>
      </w:pPr>
      <w:bookmarkStart w:id="269"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69"/>
      <w:r w:rsidRPr="001B39F8">
        <w:rPr>
          <w:rFonts w:ascii="Tahoma" w:hAnsi="Tahoma" w:cs="Tahoma"/>
          <w:sz w:val="22"/>
          <w:szCs w:val="22"/>
        </w:rPr>
        <w:t xml:space="preserve"> </w:t>
      </w:r>
      <w:bookmarkEnd w:id="268"/>
    </w:p>
    <w:p w:rsidR="001B39F8" w:rsidRPr="001B39F8" w:rsidP="001B39F8" w14:paraId="02809032"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70" w:name="_Toc51602684"/>
      <w:r w:rsidRPr="001B39F8">
        <w:rPr>
          <w:rFonts w:ascii="Tahoma" w:hAnsi="Tahoma" w:cs="Tahoma"/>
          <w:smallCaps/>
          <w:color w:val="auto"/>
        </w:rPr>
        <w:t>OBRIGAÇÕES ADICIONAIS DA COMPANHIA</w:t>
      </w:r>
      <w:bookmarkStart w:id="271" w:name="_Ref130390982"/>
      <w:bookmarkEnd w:id="270"/>
    </w:p>
    <w:p w:rsidR="001B39F8" w:rsidRPr="001B39F8" w:rsidP="001B39F8" w14:paraId="192885D7"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72" w:name="_Ref279333767"/>
      <w:bookmarkStart w:id="273" w:name="_Toc51602685"/>
      <w:r w:rsidRPr="001B39F8">
        <w:rPr>
          <w:rFonts w:ascii="Tahoma" w:hAnsi="Tahoma" w:cs="Tahoma"/>
          <w:sz w:val="22"/>
          <w:szCs w:val="22"/>
        </w:rPr>
        <w:t>A Companhia está adicionalmente obrigada a:</w:t>
      </w:r>
      <w:bookmarkEnd w:id="271"/>
      <w:bookmarkEnd w:id="272"/>
      <w:bookmarkEnd w:id="273"/>
    </w:p>
    <w:p w:rsidR="001B39F8" w:rsidRPr="001B39F8" w:rsidP="001B39F8" w14:paraId="42A35202" w14:textId="77777777">
      <w:pPr>
        <w:pStyle w:val="Level4"/>
        <w:widowControl w:val="0"/>
        <w:tabs>
          <w:tab w:val="num" w:pos="851"/>
        </w:tabs>
        <w:spacing w:before="240" w:after="120" w:line="276" w:lineRule="auto"/>
        <w:ind w:left="851" w:firstLine="0"/>
        <w:rPr>
          <w:rFonts w:ascii="Tahoma" w:hAnsi="Tahoma" w:cs="Tahoma"/>
          <w:sz w:val="22"/>
          <w:szCs w:val="22"/>
        </w:rPr>
      </w:pPr>
      <w:bookmarkStart w:id="274" w:name="_Ref262552287"/>
      <w:bookmarkStart w:id="275" w:name="_Ref168844178"/>
      <w:r w:rsidRPr="001B39F8">
        <w:rPr>
          <w:rFonts w:ascii="Tahoma" w:hAnsi="Tahoma" w:cs="Tahoma"/>
          <w:sz w:val="22"/>
          <w:szCs w:val="22"/>
        </w:rPr>
        <w:t>disponibilizar em sua página na Internet e fornecer ao Agente Fiduciário</w:t>
      </w:r>
      <w:bookmarkStart w:id="276"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74"/>
      <w:bookmarkEnd w:id="276"/>
      <w:r w:rsidRPr="001B39F8">
        <w:rPr>
          <w:rFonts w:ascii="Tahoma" w:hAnsi="Tahoma" w:cs="Tahoma"/>
          <w:sz w:val="22"/>
          <w:szCs w:val="22"/>
        </w:rPr>
        <w:t xml:space="preserve">”); </w:t>
      </w:r>
    </w:p>
    <w:p w:rsidR="001B39F8" w:rsidRPr="001B39F8" w:rsidP="001B39F8" w14:paraId="0E8DDED4" w14:textId="77777777">
      <w:pPr>
        <w:pStyle w:val="Level4"/>
        <w:widowControl w:val="0"/>
        <w:tabs>
          <w:tab w:val="num" w:pos="1361"/>
        </w:tabs>
        <w:spacing w:before="240" w:after="120" w:line="276" w:lineRule="auto"/>
        <w:ind w:left="851" w:firstLine="0"/>
        <w:rPr>
          <w:rFonts w:ascii="Tahoma" w:hAnsi="Tahoma" w:cs="Tahoma"/>
          <w:sz w:val="22"/>
          <w:szCs w:val="22"/>
        </w:rPr>
      </w:pPr>
      <w:bookmarkStart w:id="277" w:name="_Ref225332080"/>
      <w:bookmarkEnd w:id="275"/>
      <w:r w:rsidRPr="001B39F8">
        <w:rPr>
          <w:rFonts w:ascii="Tahoma" w:hAnsi="Tahoma" w:cs="Tahoma"/>
          <w:sz w:val="22"/>
          <w:szCs w:val="22"/>
        </w:rPr>
        <w:t>fornecer ao Agente Fiduciário:</w:t>
      </w:r>
      <w:bookmarkEnd w:id="277"/>
    </w:p>
    <w:p w:rsidR="001B39F8" w:rsidRPr="001B39F8" w:rsidP="001B39F8" w14:paraId="73AA32F2"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bookmarkStart w:id="278"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278"/>
    </w:p>
    <w:p w:rsidR="001B39F8" w:rsidRPr="001B39F8" w:rsidP="001B39F8" w14:paraId="63715623"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1B39F8" w:rsidRPr="001B39F8" w:rsidP="001B39F8" w14:paraId="0E027008" w14:textId="77777777">
      <w:pPr>
        <w:pStyle w:val="Level5"/>
        <w:widowControl w:val="0"/>
        <w:tabs>
          <w:tab w:val="left" w:pos="1418"/>
          <w:tab w:val="num" w:pos="2041"/>
          <w:tab w:val="clear" w:pos="2721"/>
        </w:tabs>
        <w:spacing w:before="240" w:after="120" w:line="276" w:lineRule="auto"/>
        <w:ind w:left="1418" w:firstLine="0"/>
        <w:rPr>
          <w:rFonts w:ascii="Tahoma" w:hAnsi="Tahoma" w:cs="Tahoma"/>
          <w:sz w:val="22"/>
          <w:szCs w:val="22"/>
        </w:rPr>
      </w:pPr>
      <w:bookmarkStart w:id="279" w:name="_Ref168844063"/>
      <w:bookmarkStart w:id="280" w:name="_Ref278277903"/>
      <w:bookmarkStart w:id="281" w:name="_Ref168844180"/>
      <w:r w:rsidRPr="001B39F8">
        <w:rPr>
          <w:rFonts w:ascii="Tahoma" w:hAnsi="Tahoma" w:cs="Tahoma"/>
          <w:sz w:val="22"/>
          <w:szCs w:val="22"/>
        </w:rPr>
        <w:t>no prazo de até 2 (dois) Dias Úteis contados da data em que forem realizados, avisos aos Debenturistas;</w:t>
      </w:r>
      <w:bookmarkEnd w:id="279"/>
      <w:bookmarkEnd w:id="280"/>
    </w:p>
    <w:p w:rsidR="001B39F8" w:rsidRPr="001B39F8" w:rsidP="001B39F8" w14:paraId="0E90AB4A" w14:textId="77777777">
      <w:pPr>
        <w:pStyle w:val="Level5"/>
        <w:widowControl w:val="0"/>
        <w:tabs>
          <w:tab w:val="left" w:pos="1418"/>
          <w:tab w:val="num" w:pos="2041"/>
          <w:tab w:val="clear" w:pos="272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rsidR="001B39F8" w:rsidRPr="001B39F8" w:rsidP="001B39F8" w14:paraId="5F07FB31" w14:textId="77777777">
      <w:pPr>
        <w:pStyle w:val="Level5"/>
        <w:widowControl w:val="0"/>
        <w:tabs>
          <w:tab w:val="left" w:pos="1418"/>
          <w:tab w:val="num" w:pos="2041"/>
          <w:tab w:val="clear" w:pos="2721"/>
        </w:tabs>
        <w:spacing w:before="240" w:after="120" w:line="276" w:lineRule="auto"/>
        <w:ind w:left="1418" w:firstLine="0"/>
        <w:rPr>
          <w:rFonts w:ascii="Tahoma" w:hAnsi="Tahoma" w:cs="Tahoma"/>
          <w:sz w:val="22"/>
          <w:szCs w:val="22"/>
        </w:rPr>
      </w:pPr>
      <w:bookmarkStart w:id="282"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82"/>
    </w:p>
    <w:p w:rsidR="001B39F8" w:rsidRPr="001B39F8" w:rsidP="001B39F8" w14:paraId="503C6150" w14:textId="77777777">
      <w:pPr>
        <w:pStyle w:val="Level5"/>
        <w:widowControl w:val="0"/>
        <w:tabs>
          <w:tab w:val="left" w:pos="1418"/>
          <w:tab w:val="num" w:pos="2041"/>
          <w:tab w:val="clear" w:pos="2721"/>
        </w:tabs>
        <w:spacing w:before="240" w:after="120" w:line="276" w:lineRule="auto"/>
        <w:ind w:left="1418" w:firstLine="0"/>
        <w:rPr>
          <w:rFonts w:ascii="Tahoma" w:hAnsi="Tahoma" w:cs="Tahoma"/>
          <w:sz w:val="22"/>
          <w:szCs w:val="22"/>
        </w:rPr>
      </w:pPr>
      <w:bookmarkStart w:id="283"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rsidR="001B39F8" w:rsidRPr="001B39F8" w:rsidP="001B39F8" w14:paraId="376E2416" w14:textId="77777777">
      <w:pPr>
        <w:pStyle w:val="Level5"/>
        <w:widowControl w:val="0"/>
        <w:tabs>
          <w:tab w:val="left" w:pos="1418"/>
          <w:tab w:val="num" w:pos="2041"/>
          <w:tab w:val="clear" w:pos="272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83"/>
    </w:p>
    <w:p w:rsidR="001B39F8" w:rsidRPr="001B39F8" w:rsidP="001B39F8" w14:paraId="176B3AA9"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rsidR="001B39F8" w:rsidRPr="001B39F8" w:rsidP="001B39F8" w14:paraId="07B610A2"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1B39F8" w:rsidRPr="001B39F8" w:rsidP="001B39F8" w14:paraId="6EA8C2E8"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da respectiva ata de assembleia geral de Debenturistas arquivada na JUCESP; ou (ii) caso aplicável, cópia eletrônica (formato PDF) da respectiva ata de assembleia geral de Debenturistas contendo a chancela digital de arquivamento na JUCESP; e</w:t>
      </w:r>
    </w:p>
    <w:p w:rsidR="001B39F8" w:rsidRPr="001B39F8" w:rsidP="001B39F8" w14:paraId="5B4A36FD" w14:textId="77777777">
      <w:pPr>
        <w:pStyle w:val="Level5"/>
        <w:widowControl w:val="0"/>
        <w:tabs>
          <w:tab w:val="num" w:pos="2041"/>
          <w:tab w:val="clear" w:pos="272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rsidR="001B39F8" w:rsidRPr="001B39F8" w:rsidP="001B39F8" w14:paraId="492C79BA"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1B39F8" w:rsidRPr="001B39F8" w:rsidP="001B39F8" w14:paraId="4A46AB0A"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rsidR="001B39F8" w:rsidRPr="001B39F8" w:rsidP="001B39F8" w14:paraId="141C69A4" w14:textId="77777777">
      <w:pPr>
        <w:pStyle w:val="Level4"/>
        <w:widowControl w:val="0"/>
        <w:tabs>
          <w:tab w:val="num" w:pos="1701"/>
        </w:tabs>
        <w:spacing w:before="240" w:after="120" w:line="276" w:lineRule="auto"/>
        <w:ind w:left="851" w:firstLine="0"/>
        <w:rPr>
          <w:rFonts w:ascii="Tahoma" w:hAnsi="Tahoma" w:cs="Tahoma"/>
          <w:sz w:val="22"/>
          <w:szCs w:val="22"/>
        </w:rPr>
      </w:pPr>
      <w:bookmarkStart w:id="284" w:name="_Ref168844102"/>
      <w:bookmarkEnd w:id="281"/>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84"/>
      <w:r w:rsidRPr="001B39F8">
        <w:rPr>
          <w:rFonts w:ascii="Tahoma" w:hAnsi="Tahoma" w:cs="Tahoma"/>
          <w:sz w:val="22"/>
          <w:szCs w:val="22"/>
        </w:rPr>
        <w:t>;</w:t>
      </w:r>
    </w:p>
    <w:p w:rsidR="001B39F8" w:rsidRPr="001B39F8" w:rsidP="001B39F8" w14:paraId="210D653D"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rsidR="001B39F8" w:rsidRPr="001B39F8" w:rsidP="001B39F8" w14:paraId="19F19287"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rsidR="001B39F8" w:rsidRPr="001B39F8" w:rsidP="001B39F8" w14:paraId="638F15D0"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rsidR="001B39F8" w:rsidRPr="001B39F8" w:rsidP="001B39F8" w14:paraId="0344C56D"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rsidR="001B39F8" w:rsidRPr="001B39F8" w:rsidP="001B39F8" w14:paraId="0056998E" w14:textId="77777777">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cumprir com todas as obrigações estabelecidas no Contrato de Concessão cujo descumprimento possa dar ensejo a caducidade do Contrato de Concessão, observados prazos de cura em tal contrato estabelecidos; </w:t>
      </w:r>
    </w:p>
    <w:p w:rsidR="001B39F8" w:rsidRPr="001B39F8" w:rsidP="001B39F8" w14:paraId="154D7D7C" w14:textId="77777777">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rsidR="001B39F8" w:rsidRPr="001B39F8" w:rsidP="001B39F8" w14:paraId="58D3BE8E"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rsidR="001B39F8" w:rsidRPr="001B39F8" w:rsidP="001B39F8" w14:paraId="4E42263A"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rsidR="001B39F8" w:rsidRPr="001B39F8" w:rsidP="001B39F8" w14:paraId="5AC15456"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rsidR="001B39F8" w:rsidRPr="001B39F8" w:rsidP="001B39F8" w14:paraId="45CD5C35"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1B39F8" w:rsidRPr="001B39F8" w:rsidP="001B39F8" w14:paraId="7257257B"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rsidR="001B39F8" w:rsidRPr="001B39F8" w:rsidP="001B39F8" w14:paraId="1445E3C9"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rsidR="001B39F8" w:rsidRPr="001B39F8" w:rsidP="001B39F8" w14:paraId="5840527C"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1B39F8" w:rsidRPr="001B39F8" w:rsidP="001B39F8" w14:paraId="36A94F4A"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rsidR="001B39F8" w:rsidRPr="001B39F8" w:rsidP="001B39F8" w14:paraId="1853A779"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rsidR="001B39F8" w:rsidRPr="001B39F8" w:rsidP="001B39F8" w14:paraId="5C4C7B69"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rsidR="001B39F8" w:rsidRPr="001B39F8" w:rsidP="001B39F8" w14:paraId="7D275CA8" w14:textId="77777777">
      <w:pPr>
        <w:pStyle w:val="Level4"/>
        <w:widowControl w:val="0"/>
        <w:tabs>
          <w:tab w:val="num" w:pos="1701"/>
        </w:tabs>
        <w:spacing w:before="240" w:after="120" w:line="276" w:lineRule="auto"/>
        <w:ind w:left="851" w:firstLine="0"/>
        <w:rPr>
          <w:rFonts w:ascii="Tahoma" w:hAnsi="Tahoma" w:cs="Tahoma"/>
          <w:sz w:val="22"/>
          <w:szCs w:val="22"/>
        </w:rPr>
      </w:pPr>
      <w:bookmarkStart w:id="285"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(ii) e (iii);</w:t>
      </w:r>
      <w:bookmarkEnd w:id="285"/>
    </w:p>
    <w:p w:rsidR="001B39F8" w:rsidRPr="001B39F8" w:rsidP="001B39F8" w14:paraId="6A1AA059"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1B39F8" w:rsidRPr="001B39F8" w:rsidP="001B39F8" w14:paraId="1A867856"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rsidR="001B39F8" w:rsidRPr="001B39F8" w:rsidP="001B39F8" w14:paraId="33C33457"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1B39F8" w:rsidRPr="001B39F8" w:rsidP="001B39F8" w14:paraId="62BBB0D0" w14:textId="77777777">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rsidR="001B39F8" w:rsidRPr="001B39F8" w:rsidP="001B39F8" w14:paraId="557B1924" w14:textId="77777777">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1B39F8" w:rsidRPr="001B39F8" w:rsidP="001B39F8" w14:paraId="6E806466" w14:textId="77777777">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rsidR="001B39F8" w:rsidRPr="001B39F8" w:rsidP="001B39F8" w14:paraId="4E989397" w14:textId="77777777">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rsidR="001B39F8" w:rsidRPr="001B39F8" w:rsidP="001B39F8" w14:paraId="4E62EF7B" w14:textId="77777777">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rsidR="001B39F8" w:rsidRPr="001B39F8" w:rsidP="001B39F8" w14:paraId="448A238A"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rsidR="001B39F8" w:rsidRPr="001B39F8" w:rsidP="001B39F8" w14:paraId="02824785"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rsidR="001B39F8" w:rsidRPr="001B39F8" w:rsidP="001B39F8" w14:paraId="5AFE5962"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bookmarkStart w:id="286"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86"/>
    </w:p>
    <w:p w:rsidR="001B39F8" w:rsidRPr="001B39F8" w:rsidP="001B39F8" w14:paraId="6AB7FAEA"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bookmarkStart w:id="287" w:name="_Ref480232634"/>
      <w:r w:rsidRPr="001B39F8">
        <w:rPr>
          <w:rFonts w:ascii="Tahoma" w:hAnsi="Tahoma" w:cs="Tahoma"/>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287"/>
    </w:p>
    <w:p w:rsidR="001B39F8" w:rsidRPr="001B39F8" w:rsidP="001B39F8" w14:paraId="2F21CC95"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rsidR="001B39F8" w:rsidRPr="001B39F8" w:rsidP="001B39F8" w14:paraId="3EB24759"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1B39F8" w:rsidRPr="001B39F8" w:rsidP="001B39F8" w14:paraId="5867E54A"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rsidR="001B39F8" w:rsidRPr="001B39F8" w:rsidP="001B39F8" w14:paraId="24D43E6C" w14:textId="77777777">
      <w:pPr>
        <w:pStyle w:val="Level5"/>
        <w:widowControl w:val="0"/>
        <w:tabs>
          <w:tab w:val="num" w:pos="2041"/>
          <w:tab w:val="clear" w:pos="272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rsidR="001B39F8" w:rsidRPr="001B39F8" w:rsidP="001B39F8" w14:paraId="7D6B7658" w14:textId="77777777">
      <w:pPr>
        <w:pStyle w:val="Level1"/>
        <w:keepNext w:val="0"/>
        <w:keepLines w:val="0"/>
        <w:widowControl w:val="0"/>
        <w:spacing w:before="240" w:after="120" w:line="276" w:lineRule="auto"/>
        <w:ind w:left="0" w:firstLine="0"/>
        <w:rPr>
          <w:rFonts w:ascii="Tahoma" w:hAnsi="Tahoma" w:cs="Tahoma"/>
          <w:smallCaps/>
          <w:color w:val="auto"/>
        </w:rPr>
      </w:pPr>
      <w:bookmarkStart w:id="288" w:name="_Toc51602686"/>
      <w:r w:rsidRPr="001B39F8">
        <w:rPr>
          <w:rFonts w:ascii="Tahoma" w:hAnsi="Tahoma" w:cs="Tahoma"/>
          <w:smallCaps/>
          <w:color w:val="auto"/>
        </w:rPr>
        <w:t>AGENTE FIDUCIÁRIO</w:t>
      </w:r>
      <w:bookmarkEnd w:id="288"/>
    </w:p>
    <w:p w:rsidR="001B39F8" w:rsidRPr="001B39F8" w:rsidP="001B39F8" w14:paraId="1EA80841" w14:textId="77777777">
      <w:pPr>
        <w:pStyle w:val="Level2"/>
        <w:widowControl w:val="0"/>
        <w:spacing w:before="240" w:after="120" w:line="276" w:lineRule="auto"/>
        <w:ind w:left="0" w:firstLine="0"/>
        <w:rPr>
          <w:rFonts w:ascii="Tahoma" w:hAnsi="Tahoma" w:cs="Tahoma"/>
          <w:sz w:val="22"/>
          <w:szCs w:val="22"/>
        </w:rPr>
      </w:pPr>
      <w:bookmarkStart w:id="289"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89"/>
    </w:p>
    <w:p w:rsidR="001B39F8" w:rsidRPr="001B39F8" w:rsidP="001B39F8" w14:paraId="2F5169E0"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é instituição financeira devidamente organizada, constituída e existente sob a forma de sociedade por ações, de acordo com as leis brasileiras;</w:t>
      </w:r>
    </w:p>
    <w:p w:rsidR="001B39F8" w:rsidRPr="001B39F8" w:rsidP="001B39F8" w14:paraId="61577C0E"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1B39F8" w:rsidRPr="001B39F8" w:rsidP="001B39F8" w14:paraId="743F2270"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1B39F8" w:rsidRPr="001B39F8" w:rsidP="001B39F8" w14:paraId="35191E78"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esta Escritura de Emissão e as obrigações aqui previstas constituem obrigações lícitas, válidas, vinculantes e eficazes do Agente Fiduciário, exequíveis de acordo com os seus termos e condições;</w:t>
      </w:r>
    </w:p>
    <w:p w:rsidR="001B39F8" w:rsidRPr="001B39F8" w:rsidP="001B39F8" w14:paraId="1FB2BE22"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1B39F8" w:rsidRPr="001B39F8" w:rsidP="001B39F8" w14:paraId="2734DE58"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rsidR="001B39F8" w:rsidRPr="001B39F8" w:rsidP="001B39F8" w14:paraId="32428E17"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rsidR="001B39F8" w:rsidRPr="001B39F8" w:rsidP="001B39F8" w14:paraId="3E51E411"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verificou a consistência das informações contidas nesta Escritura de Emissão, diligenciando no sentido de que sejam sanadas as omissões, falhas ou defeitos de que tenha conhecimento;</w:t>
      </w:r>
    </w:p>
    <w:p w:rsidR="001B39F8" w:rsidRPr="001B39F8" w:rsidP="001B39F8" w14:paraId="66A7469A"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rsidR="001B39F8" w:rsidRPr="001B39F8" w:rsidP="001B39F8" w14:paraId="3A4C6766"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rsidR="001B39F8" w:rsidRPr="001B39F8" w:rsidP="001B39F8" w14:paraId="20278BA6"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rsidR="001B39F8" w:rsidRPr="001B39F8" w:rsidP="001B39F8" w14:paraId="28251FBF"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1B39F8" w:rsidRPr="001B39F8" w:rsidP="001B39F8" w14:paraId="333F9DF5"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rsidR="001B39F8" w:rsidRPr="001B39F8" w:rsidP="001B39F8" w14:paraId="2A9B82FE" w14:textId="77777777">
      <w:pPr>
        <w:pStyle w:val="Level2"/>
        <w:keepNext/>
        <w:keepLines/>
        <w:widowControl w:val="0"/>
        <w:spacing w:before="240" w:after="120" w:line="276" w:lineRule="auto"/>
        <w:ind w:left="0" w:firstLine="0"/>
        <w:rPr>
          <w:rFonts w:ascii="Tahoma" w:hAnsi="Tahoma" w:cs="Tahoma"/>
          <w:sz w:val="22"/>
          <w:szCs w:val="22"/>
        </w:rPr>
      </w:pPr>
      <w:bookmarkStart w:id="290" w:name="_Toc51602688"/>
      <w:r w:rsidRPr="001B39F8">
        <w:rPr>
          <w:rFonts w:ascii="Tahoma" w:hAnsi="Tahoma" w:cs="Tahoma"/>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90"/>
    </w:p>
    <w:p w:rsidR="001B39F8" w:rsidRPr="001B39F8" w:rsidP="001B39F8" w14:paraId="2AFD0C96" w14:textId="77777777">
      <w:pPr>
        <w:pStyle w:val="Level2"/>
        <w:widowControl w:val="0"/>
        <w:spacing w:before="240" w:after="120" w:line="276" w:lineRule="auto"/>
        <w:ind w:left="0" w:firstLine="0"/>
        <w:rPr>
          <w:rFonts w:ascii="Tahoma" w:hAnsi="Tahoma" w:cs="Tahoma"/>
          <w:sz w:val="22"/>
          <w:szCs w:val="22"/>
        </w:rPr>
      </w:pPr>
      <w:bookmarkStart w:id="291" w:name="_Ref528593743"/>
      <w:bookmarkStart w:id="292"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91"/>
      <w:bookmarkEnd w:id="292"/>
    </w:p>
    <w:p w:rsidR="001B39F8" w:rsidRPr="001B39F8" w:rsidP="001B39F8" w14:paraId="48D8A6D1"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rsidR="001B39F8" w:rsidRPr="001B39F8" w:rsidP="001B39F8" w14:paraId="3A846EFA"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1B39F8" w:rsidRPr="001B39F8" w:rsidP="001B39F8" w14:paraId="05A23880"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1B39F8" w:rsidRPr="001B39F8" w:rsidP="001B39F8" w14:paraId="3B5E4B82" w14:textId="77777777">
      <w:pPr>
        <w:pStyle w:val="Level4"/>
        <w:widowControl w:val="0"/>
        <w:tabs>
          <w:tab w:val="num" w:pos="1361"/>
        </w:tabs>
        <w:spacing w:before="240" w:after="120" w:line="276" w:lineRule="auto"/>
        <w:ind w:left="0" w:firstLine="0"/>
        <w:rPr>
          <w:rFonts w:ascii="Tahoma" w:hAnsi="Tahoma" w:cs="Tahoma"/>
          <w:sz w:val="22"/>
          <w:szCs w:val="22"/>
        </w:rPr>
      </w:pPr>
      <w:bookmarkStart w:id="293"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93"/>
    </w:p>
    <w:p w:rsidR="001B39F8" w:rsidRPr="001B39F8" w:rsidP="001B39F8" w14:paraId="2B839F3B"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rsidR="001B39F8" w:rsidRPr="001B39F8" w:rsidP="001B39F8" w14:paraId="73806E93"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10.4.(i).(g) abaixo;</w:t>
      </w:r>
    </w:p>
    <w:p w:rsidR="001B39F8" w:rsidRPr="001B39F8" w:rsidP="001B39F8" w14:paraId="211EFCEF"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fldChar w:fldCharType="separate"/>
      </w:r>
      <w:r w:rsidRPr="001B39F8">
        <w:rPr>
          <w:rFonts w:ascii="Tahoma" w:hAnsi="Tahoma" w:cs="Tahoma"/>
          <w:sz w:val="22"/>
          <w:szCs w:val="22"/>
        </w:rPr>
        <w:t>(iv)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fldChar w:fldCharType="separate"/>
      </w:r>
      <w:r w:rsidRPr="001B39F8">
        <w:rPr>
          <w:rFonts w:ascii="Tahoma" w:hAnsi="Tahoma" w:cs="Tahoma"/>
          <w:sz w:val="22"/>
          <w:szCs w:val="22"/>
        </w:rPr>
        <w:t>(iv)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rsidR="001B39F8" w:rsidRPr="001B39F8" w:rsidP="001B39F8" w14:paraId="3CDA164B"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rsidR="001B39F8" w:rsidRPr="001B39F8" w:rsidP="001B39F8" w14:paraId="1596214D"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rsidR="001B39F8" w:rsidRPr="001B39F8" w:rsidP="001B39F8" w14:paraId="3B884996" w14:textId="77777777">
      <w:pPr>
        <w:pStyle w:val="Level2"/>
        <w:widowControl w:val="0"/>
        <w:spacing w:before="240" w:after="120" w:line="276" w:lineRule="auto"/>
        <w:ind w:left="0" w:firstLine="0"/>
        <w:rPr>
          <w:rFonts w:ascii="Tahoma" w:hAnsi="Tahoma" w:cs="Tahoma"/>
          <w:sz w:val="22"/>
          <w:szCs w:val="22"/>
        </w:rPr>
      </w:pPr>
      <w:bookmarkStart w:id="294" w:name="_Ref130284025"/>
      <w:bookmarkStart w:id="295"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94"/>
      <w:bookmarkEnd w:id="295"/>
    </w:p>
    <w:p w:rsidR="001B39F8" w:rsidRPr="001B39F8" w:rsidP="001B39F8" w14:paraId="767BC553" w14:textId="77777777">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96" w:name="_Ref264564354"/>
      <w:bookmarkStart w:id="297" w:name="_Ref130286973"/>
      <w:r w:rsidRPr="001B39F8">
        <w:rPr>
          <w:rFonts w:ascii="Tahoma" w:hAnsi="Tahoma" w:cs="Tahoma"/>
          <w:sz w:val="22"/>
          <w:szCs w:val="22"/>
        </w:rPr>
        <w:t xml:space="preserve">receberá uma remuneração: </w:t>
      </w:r>
    </w:p>
    <w:p w:rsidR="001B39F8" w:rsidRPr="001B39F8" w:rsidP="001B39F8" w14:paraId="054DE616"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bookmarkStart w:id="298"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98"/>
    </w:p>
    <w:p w:rsidR="001B39F8" w:rsidRPr="001B39F8" w:rsidP="001B39F8" w14:paraId="188080E2"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“vii” acima; (b.9) Celebração de novos instrumentos no âmbito da Emissão, após a integralização da mesma; (b.10) Horas externas ao escritório da Companhia; (b.11) Reestruturação das condições estabelecidas na Emissão após a integralização da Emissão.</w:t>
      </w:r>
    </w:p>
    <w:p w:rsidR="001B39F8" w:rsidRPr="001B39F8" w:rsidP="001B39F8" w14:paraId="14DD1BFF"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bookmarkStart w:id="299" w:name="_Ref264707931"/>
      <w:bookmarkStart w:id="300" w:name="_Ref274576365"/>
      <w:bookmarkEnd w:id="296"/>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pro rata temporis</w:t>
      </w:r>
      <w:r w:rsidRPr="001B39F8">
        <w:rPr>
          <w:rFonts w:ascii="Tahoma" w:hAnsi="Tahoma" w:cs="Tahoma"/>
          <w:sz w:val="22"/>
          <w:szCs w:val="22"/>
        </w:rPr>
        <w:t>, se necessário;</w:t>
      </w:r>
      <w:bookmarkEnd w:id="299"/>
    </w:p>
    <w:p w:rsidR="001B39F8" w:rsidRPr="001B39F8" w:rsidP="001B39F8" w14:paraId="0187BA77"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bookmarkStart w:id="301" w:name="_Ref289701353"/>
      <w:bookmarkEnd w:id="300"/>
      <w:r w:rsidRPr="001B39F8">
        <w:rPr>
          <w:rFonts w:ascii="Tahoma" w:hAnsi="Tahoma" w:cs="Tahoma"/>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301"/>
    </w:p>
    <w:p w:rsidR="001B39F8" w:rsidRPr="001B39F8" w:rsidP="001B39F8" w14:paraId="4F091CE1"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bookmarkStart w:id="302"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302"/>
    </w:p>
    <w:p w:rsidR="001B39F8" w:rsidRPr="001B39F8" w:rsidP="001B39F8" w14:paraId="2BA5BFAE"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w:t>
      </w:r>
    </w:p>
    <w:p w:rsidR="001B39F8" w:rsidRPr="001B39F8" w:rsidP="001B39F8" w14:paraId="10B73049"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rsidR="001B39F8" w:rsidRPr="001B39F8" w:rsidP="001B39F8" w14:paraId="5EC40B3A" w14:textId="77777777">
      <w:pPr>
        <w:pStyle w:val="Level5"/>
        <w:widowControl w:val="0"/>
        <w:tabs>
          <w:tab w:val="left" w:pos="851"/>
          <w:tab w:val="num" w:pos="2041"/>
          <w:tab w:val="clear" w:pos="272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rsidR="001B39F8" w:rsidRPr="001B39F8" w:rsidP="001B39F8" w14:paraId="21EF9E71" w14:textId="77777777">
      <w:pPr>
        <w:pStyle w:val="Level4"/>
        <w:widowControl w:val="0"/>
        <w:tabs>
          <w:tab w:val="left" w:pos="567"/>
          <w:tab w:val="num" w:pos="1361"/>
        </w:tabs>
        <w:spacing w:before="240" w:after="120" w:line="276" w:lineRule="auto"/>
        <w:ind w:left="0" w:firstLine="0"/>
        <w:rPr>
          <w:rFonts w:ascii="Tahoma" w:hAnsi="Tahoma" w:cs="Tahoma"/>
          <w:sz w:val="22"/>
          <w:szCs w:val="22"/>
        </w:rPr>
      </w:pPr>
      <w:bookmarkStart w:id="303" w:name="_Ref130284022"/>
      <w:bookmarkEnd w:id="297"/>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303"/>
    </w:p>
    <w:p w:rsidR="001B39F8" w:rsidRPr="001B39F8" w:rsidP="001B39F8" w14:paraId="009E1DE3"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rsidR="001B39F8" w:rsidRPr="001B39F8" w:rsidP="001B39F8" w14:paraId="4CED2FDB"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rsidR="001B39F8" w:rsidRPr="001B39F8" w:rsidP="001B39F8" w14:paraId="4251CCB6"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rsidR="001B39F8" w:rsidRPr="001B39F8" w:rsidP="001B39F8" w14:paraId="5727337D"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1B39F8">
        <w:rPr>
          <w:rFonts w:ascii="Tahoma" w:hAnsi="Tahoma" w:cs="Tahoma"/>
          <w:sz w:val="22"/>
          <w:szCs w:val="22"/>
        </w:rPr>
        <w:t>transporte, viagens, alimentação e estadas, quando necessárias ao desempenho de suas funções nos termos desta Escritura de Emissão;</w:t>
      </w:r>
    </w:p>
    <w:p w:rsidR="001B39F8" w:rsidRPr="001B39F8" w:rsidP="001B39F8" w14:paraId="15EF264B"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rsidR="001B39F8" w:rsidRPr="001B39F8" w:rsidP="001B39F8" w14:paraId="129CC398"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rsidR="001B39F8" w:rsidRPr="001B39F8" w:rsidP="001B39F8" w14:paraId="2308687A"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bookmarkStart w:id="304" w:name="_Ref130287028"/>
      <w:r w:rsidRPr="001B39F8">
        <w:rPr>
          <w:rFonts w:ascii="Tahoma" w:hAnsi="Tahoma" w:cs="Tahoma"/>
          <w:sz w:val="22"/>
          <w:szCs w:val="22"/>
        </w:rPr>
        <w:t>despesas com especialistas, tais como auditoria e fiscalização; e</w:t>
      </w:r>
    </w:p>
    <w:p w:rsidR="001B39F8" w:rsidRPr="001B39F8" w:rsidP="001B39F8" w14:paraId="149CC406" w14:textId="77777777">
      <w:pPr>
        <w:pStyle w:val="Level5"/>
        <w:widowControl w:val="0"/>
        <w:tabs>
          <w:tab w:val="left" w:pos="709"/>
          <w:tab w:val="num" w:pos="2041"/>
          <w:tab w:val="clear" w:pos="272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rsidR="001B39F8" w:rsidRPr="001B39F8" w:rsidP="001B39F8" w14:paraId="5D18DA64" w14:textId="77777777">
      <w:pPr>
        <w:pStyle w:val="Level4"/>
        <w:widowControl w:val="0"/>
        <w:tabs>
          <w:tab w:val="left" w:pos="567"/>
          <w:tab w:val="num" w:pos="1361"/>
        </w:tabs>
        <w:spacing w:before="240" w:after="120" w:line="276" w:lineRule="auto"/>
        <w:ind w:left="0" w:firstLine="0"/>
        <w:rPr>
          <w:rFonts w:ascii="Tahoma" w:hAnsi="Tahoma" w:cs="Tahoma"/>
          <w:sz w:val="22"/>
          <w:szCs w:val="22"/>
        </w:rPr>
      </w:pPr>
      <w:bookmarkStart w:id="305"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fldChar w:fldCharType="separate"/>
      </w:r>
      <w:r w:rsidRPr="001B39F8">
        <w:rPr>
          <w:rFonts w:ascii="Tahoma" w:hAnsi="Tahoma" w:cs="Tahoma"/>
          <w:sz w:val="22"/>
          <w:szCs w:val="22"/>
        </w:rPr>
        <w:t>(ii)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04"/>
      <w:bookmarkEnd w:id="305"/>
    </w:p>
    <w:p w:rsidR="001B39F8" w:rsidRPr="001B39F8" w:rsidP="001B39F8" w14:paraId="1D7F21B8" w14:textId="77777777">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fldChar w:fldCharType="separate"/>
      </w:r>
      <w:r w:rsidRPr="001B39F8">
        <w:rPr>
          <w:rFonts w:ascii="Tahoma" w:hAnsi="Tahoma" w:cs="Tahoma"/>
          <w:sz w:val="22"/>
          <w:szCs w:val="22"/>
        </w:rPr>
        <w:t>(iii)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rsidR="001B39F8" w:rsidRPr="001B39F8" w:rsidP="001B39F8" w14:paraId="313D5F32" w14:textId="77777777">
      <w:pPr>
        <w:pStyle w:val="Level2"/>
        <w:widowControl w:val="0"/>
        <w:spacing w:before="240" w:after="120" w:line="276" w:lineRule="auto"/>
        <w:ind w:left="0" w:firstLine="0"/>
        <w:rPr>
          <w:rFonts w:ascii="Tahoma" w:hAnsi="Tahoma" w:cs="Tahoma"/>
          <w:sz w:val="22"/>
          <w:szCs w:val="22"/>
        </w:rPr>
      </w:pPr>
      <w:bookmarkStart w:id="306" w:name="_Ref164589409"/>
      <w:bookmarkStart w:id="307"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306"/>
      <w:bookmarkEnd w:id="307"/>
    </w:p>
    <w:p w:rsidR="001B39F8" w:rsidRPr="001B39F8" w:rsidP="001B39F8" w14:paraId="1A79C25B" w14:textId="77777777">
      <w:pPr>
        <w:pStyle w:val="Level4"/>
        <w:widowControl w:val="0"/>
        <w:tabs>
          <w:tab w:val="num" w:pos="1361"/>
        </w:tabs>
        <w:spacing w:before="240" w:after="120" w:line="276" w:lineRule="auto"/>
        <w:ind w:left="0" w:firstLine="0"/>
        <w:rPr>
          <w:rFonts w:ascii="Tahoma" w:hAnsi="Tahoma" w:cs="Tahoma"/>
          <w:sz w:val="22"/>
          <w:szCs w:val="22"/>
        </w:rPr>
      </w:pPr>
      <w:bookmarkStart w:id="308" w:name="_Ref130283640"/>
      <w:r w:rsidRPr="001B39F8">
        <w:rPr>
          <w:rFonts w:ascii="Tahoma" w:hAnsi="Tahoma" w:cs="Tahoma"/>
          <w:sz w:val="22"/>
          <w:szCs w:val="22"/>
        </w:rPr>
        <w:t>exercer suas atividades com boa-fé, transparência e lealdade para com os Debenturistas;</w:t>
      </w:r>
    </w:p>
    <w:p w:rsidR="001B39F8" w:rsidRPr="001B39F8" w:rsidP="001B39F8" w14:paraId="4C21D195"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1B39F8" w:rsidRPr="001B39F8" w:rsidP="001B39F8" w14:paraId="487227A1"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1B39F8" w:rsidRPr="001B39F8" w:rsidP="001B39F8" w14:paraId="5E6737E8"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rsidR="001B39F8" w:rsidRPr="001B39F8" w:rsidP="001B39F8" w14:paraId="38D8B91E"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verificar, no momento de aceitar a função, a consistência das informações contidas nesta Escritura de Emissão, diligenciando no sentido de que sejam sanadas as omissões, falhas ou defeitos de que tenha conhecimento;</w:t>
      </w:r>
    </w:p>
    <w:p w:rsidR="001B39F8" w:rsidRPr="001B39F8" w:rsidP="001B39F8" w14:paraId="6D4274B5"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rsidR="001B39F8" w:rsidRPr="001B39F8" w:rsidP="001B39F8" w14:paraId="29844887"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fldChar w:fldCharType="separate"/>
      </w:r>
      <w:r w:rsidRPr="001B39F8">
        <w:rPr>
          <w:rFonts w:ascii="Tahoma" w:hAnsi="Tahoma" w:cs="Tahoma"/>
          <w:sz w:val="22"/>
          <w:szCs w:val="22"/>
        </w:rPr>
        <w:t>(xvii)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rsidR="001B39F8" w:rsidRPr="001B39F8" w:rsidP="001B39F8" w14:paraId="52DF37C9"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rsidR="001B39F8" w:rsidRPr="001B39F8" w:rsidP="001B39F8" w14:paraId="586C0491"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1B39F8" w:rsidRPr="001B39F8" w:rsidP="001B39F8" w14:paraId="42F813C1"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rsidR="001B39F8" w:rsidRPr="001B39F8" w:rsidP="001B39F8" w14:paraId="421AAE3A"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rsidR="001B39F8" w:rsidRPr="001B39F8" w:rsidP="001B39F8" w14:paraId="149ABC1E"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rsidR="001B39F8" w:rsidRPr="001B39F8" w:rsidP="001B39F8" w14:paraId="0F2F8499"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1B39F8" w:rsidRPr="001B39F8" w:rsidP="001B39F8" w14:paraId="2CFE8FD0"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coordenar o sorteio das Debêntures a serem resgatadas nos casos previstos nesta Escritura de Emissão, se aplicável;</w:t>
      </w:r>
    </w:p>
    <w:p w:rsidR="001B39F8" w:rsidRPr="001B39F8" w:rsidP="001B39F8" w14:paraId="3CDFFB2D"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rsidR="001B39F8" w:rsidRPr="001B39F8" w:rsidP="001B39F8" w14:paraId="77B3B44D"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1B39F8" w:rsidRPr="001B39F8" w:rsidP="001B39F8" w14:paraId="4418EEB3" w14:textId="77777777">
      <w:pPr>
        <w:pStyle w:val="Level4"/>
        <w:widowControl w:val="0"/>
        <w:tabs>
          <w:tab w:val="num" w:pos="1361"/>
        </w:tabs>
        <w:spacing w:before="240" w:after="120" w:line="276" w:lineRule="auto"/>
        <w:ind w:left="0" w:firstLine="0"/>
        <w:rPr>
          <w:rFonts w:ascii="Tahoma" w:hAnsi="Tahoma" w:cs="Tahoma"/>
          <w:sz w:val="22"/>
          <w:szCs w:val="22"/>
        </w:rPr>
      </w:pPr>
      <w:bookmarkStart w:id="309"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09"/>
    </w:p>
    <w:p w:rsidR="001B39F8" w:rsidRPr="001B39F8" w:rsidP="001B39F8" w14:paraId="0B8A2545"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fldChar w:fldCharType="separate"/>
      </w:r>
      <w:r w:rsidRPr="001B39F8">
        <w:rPr>
          <w:rFonts w:ascii="Tahoma" w:hAnsi="Tahoma" w:cs="Tahoma"/>
          <w:sz w:val="22"/>
          <w:szCs w:val="22"/>
        </w:rPr>
        <w:t>(xvii)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rsidR="001B39F8" w:rsidRPr="001B39F8" w:rsidP="001B39F8" w14:paraId="4DC46C2E"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rsidR="001B39F8" w:rsidRPr="001B39F8" w:rsidP="001B39F8" w14:paraId="03770FAF"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rsidR="001B39F8" w:rsidRPr="001B39F8" w:rsidP="001B39F8" w14:paraId="09A1606E"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rsidR="001B39F8" w:rsidRPr="001B39F8" w:rsidP="001B39F8" w14:paraId="0EFD03C0" w14:textId="77777777">
      <w:pPr>
        <w:pStyle w:val="Level2"/>
        <w:widowControl w:val="0"/>
        <w:spacing w:before="240" w:after="120" w:line="276" w:lineRule="auto"/>
        <w:ind w:left="0" w:firstLine="0"/>
        <w:rPr>
          <w:rFonts w:ascii="Tahoma" w:hAnsi="Tahoma" w:cs="Tahoma"/>
          <w:sz w:val="22"/>
          <w:szCs w:val="22"/>
        </w:rPr>
      </w:pPr>
      <w:bookmarkStart w:id="310" w:name="_Ref264564739"/>
      <w:bookmarkStart w:id="311" w:name="_Ref494783220"/>
      <w:bookmarkStart w:id="312"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308"/>
      <w:bookmarkEnd w:id="310"/>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311"/>
      <w:bookmarkEnd w:id="312"/>
    </w:p>
    <w:p w:rsidR="001B39F8" w:rsidRPr="001B39F8" w:rsidP="001B39F8" w14:paraId="1B85A189" w14:textId="77777777">
      <w:pPr>
        <w:pStyle w:val="Level4"/>
        <w:widowControl w:val="0"/>
        <w:tabs>
          <w:tab w:val="num" w:pos="1361"/>
        </w:tabs>
        <w:spacing w:before="240" w:after="120" w:line="276" w:lineRule="auto"/>
        <w:ind w:left="0" w:firstLine="0"/>
        <w:rPr>
          <w:rFonts w:ascii="Tahoma" w:hAnsi="Tahoma" w:cs="Tahoma"/>
          <w:sz w:val="22"/>
          <w:szCs w:val="22"/>
        </w:rPr>
      </w:pPr>
      <w:bookmarkStart w:id="313"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313"/>
    </w:p>
    <w:p w:rsidR="001B39F8" w:rsidRPr="001B39F8" w:rsidP="001B39F8" w14:paraId="7092D4DE" w14:textId="77777777">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requerer a falência da Companhia, se não existirem garantias reais;</w:t>
      </w:r>
    </w:p>
    <w:p w:rsidR="001B39F8" w:rsidRPr="001B39F8" w:rsidP="001B39F8" w14:paraId="4BFD2928" w14:textId="77777777">
      <w:pPr>
        <w:pStyle w:val="Level4"/>
        <w:widowControl w:val="0"/>
        <w:tabs>
          <w:tab w:val="num" w:pos="1361"/>
        </w:tabs>
        <w:spacing w:before="240" w:after="120" w:line="276" w:lineRule="auto"/>
        <w:ind w:left="0" w:firstLine="0"/>
        <w:rPr>
          <w:rFonts w:ascii="Tahoma" w:hAnsi="Tahoma" w:cs="Tahoma"/>
          <w:sz w:val="22"/>
          <w:szCs w:val="22"/>
        </w:rPr>
      </w:pPr>
      <w:bookmarkStart w:id="314" w:name="_Ref130286643"/>
      <w:r w:rsidRPr="001B39F8">
        <w:rPr>
          <w:rFonts w:ascii="Tahoma" w:hAnsi="Tahoma" w:cs="Tahoma"/>
          <w:sz w:val="22"/>
          <w:szCs w:val="22"/>
        </w:rPr>
        <w:t>tomar quaisquer outras providências necessárias para que os Debenturistas realizem seus créditos; e</w:t>
      </w:r>
      <w:bookmarkEnd w:id="314"/>
    </w:p>
    <w:p w:rsidR="001B39F8" w:rsidRPr="001B39F8" w:rsidP="001B39F8" w14:paraId="4A20BB92" w14:textId="77777777">
      <w:pPr>
        <w:pStyle w:val="Level4"/>
        <w:widowControl w:val="0"/>
        <w:tabs>
          <w:tab w:val="num" w:pos="1361"/>
        </w:tabs>
        <w:spacing w:before="240" w:after="120" w:line="276" w:lineRule="auto"/>
        <w:ind w:left="0" w:firstLine="0"/>
        <w:rPr>
          <w:rFonts w:ascii="Tahoma" w:hAnsi="Tahoma" w:cs="Tahoma"/>
          <w:sz w:val="22"/>
          <w:szCs w:val="22"/>
        </w:rPr>
      </w:pPr>
      <w:bookmarkStart w:id="315"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315"/>
    </w:p>
    <w:p w:rsidR="001B39F8" w:rsidRPr="001B39F8" w:rsidP="001B39F8" w14:paraId="64C8BA49" w14:textId="77777777">
      <w:pPr>
        <w:pStyle w:val="Level2"/>
        <w:widowControl w:val="0"/>
        <w:spacing w:before="240" w:after="120" w:line="276" w:lineRule="auto"/>
        <w:ind w:left="0" w:firstLine="0"/>
        <w:rPr>
          <w:rFonts w:ascii="Tahoma" w:hAnsi="Tahoma" w:cs="Tahoma"/>
          <w:sz w:val="22"/>
          <w:szCs w:val="22"/>
        </w:rPr>
      </w:pPr>
      <w:bookmarkStart w:id="316"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316"/>
    </w:p>
    <w:p w:rsidR="001B39F8" w:rsidRPr="001B39F8" w:rsidP="001B39F8" w14:paraId="039F7217" w14:textId="77777777">
      <w:pPr>
        <w:pStyle w:val="Level2"/>
        <w:widowControl w:val="0"/>
        <w:spacing w:before="240" w:after="120" w:line="276" w:lineRule="auto"/>
        <w:ind w:left="0" w:firstLine="0"/>
        <w:rPr>
          <w:rFonts w:ascii="Tahoma" w:hAnsi="Tahoma" w:cs="Tahoma"/>
          <w:sz w:val="22"/>
          <w:szCs w:val="22"/>
        </w:rPr>
      </w:pPr>
      <w:bookmarkStart w:id="317"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317"/>
    </w:p>
    <w:p w:rsidR="001B39F8" w:rsidRPr="001B39F8" w:rsidP="001B39F8" w14:paraId="16E8A198" w14:textId="77777777">
      <w:pPr>
        <w:pStyle w:val="Level2"/>
        <w:widowControl w:val="0"/>
        <w:spacing w:before="240" w:after="120" w:line="276" w:lineRule="auto"/>
        <w:ind w:left="0" w:firstLine="0"/>
        <w:rPr>
          <w:rFonts w:ascii="Tahoma" w:hAnsi="Tahoma" w:cs="Tahoma"/>
          <w:sz w:val="22"/>
          <w:szCs w:val="22"/>
        </w:rPr>
      </w:pPr>
      <w:bookmarkStart w:id="318"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18"/>
    </w:p>
    <w:p w:rsidR="001B39F8" w:rsidRPr="001B39F8" w:rsidP="001B39F8" w14:paraId="758BF166" w14:textId="77777777">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19" w:name="_Ref272246430"/>
      <w:bookmarkStart w:id="320" w:name="_Toc51602696"/>
      <w:r w:rsidRPr="001B39F8">
        <w:rPr>
          <w:rFonts w:ascii="Tahoma" w:hAnsi="Tahoma" w:cs="Tahoma"/>
          <w:smallCaps/>
          <w:color w:val="auto"/>
        </w:rPr>
        <w:t>ASSEMBLEIA GERAL DE DEBENTURISTAS</w:t>
      </w:r>
      <w:bookmarkEnd w:id="319"/>
      <w:bookmarkEnd w:id="320"/>
    </w:p>
    <w:p w:rsidR="001B39F8" w:rsidRPr="001B39F8" w:rsidP="001B39F8" w14:paraId="14B8C434"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21" w:name="_Ref379625198"/>
      <w:bookmarkStart w:id="322"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321"/>
      <w:bookmarkEnd w:id="322"/>
      <w:r w:rsidRPr="001B39F8">
        <w:rPr>
          <w:rFonts w:ascii="Tahoma" w:hAnsi="Tahoma" w:cs="Tahoma"/>
          <w:sz w:val="22"/>
          <w:szCs w:val="22"/>
        </w:rPr>
        <w:t xml:space="preserve"> </w:t>
      </w:r>
    </w:p>
    <w:p w:rsidR="001B39F8" w:rsidRPr="001B39F8" w:rsidP="001B39F8" w14:paraId="0F4BB2F8"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23"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323"/>
    </w:p>
    <w:p w:rsidR="001B39F8" w:rsidRPr="001B39F8" w:rsidP="001B39F8" w14:paraId="661D90C9" w14:textId="77777777">
      <w:pPr>
        <w:pStyle w:val="Level4"/>
        <w:spacing w:before="240" w:line="276" w:lineRule="auto"/>
        <w:ind w:left="0" w:firstLine="0"/>
        <w:rPr>
          <w:rFonts w:ascii="Tahoma" w:hAnsi="Tahoma" w:cs="Tahoma"/>
          <w:sz w:val="22"/>
          <w:szCs w:val="22"/>
        </w:rPr>
      </w:pPr>
      <w:r w:rsidRPr="001B39F8">
        <w:rPr>
          <w:rFonts w:ascii="Tahoma" w:hAnsi="Tahoma" w:cs="Tahoma"/>
          <w:sz w:val="22"/>
          <w:szCs w:val="22"/>
        </w:rPr>
        <w:t>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rsidR="001B39F8" w:rsidRPr="001B39F8" w:rsidP="001B39F8" w14:paraId="17484DCE" w14:textId="77777777">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Companhia; será realizada Assembleia Geral de Debenturistas conjunta, computando-se em conjunto os quóruns de convocação, instalação e deliberação.</w:t>
      </w:r>
    </w:p>
    <w:p w:rsidR="001B39F8" w:rsidRPr="001B39F8" w:rsidP="001B39F8" w14:paraId="4BDDA90F"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24" w:name="_Ref187755774"/>
      <w:bookmarkStart w:id="325"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24"/>
      <w:bookmarkEnd w:id="325"/>
    </w:p>
    <w:p w:rsidR="001B39F8" w:rsidRPr="001B39F8" w:rsidP="001B39F8" w14:paraId="11AB7A65"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26"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326"/>
    </w:p>
    <w:p w:rsidR="001B39F8" w:rsidRPr="001B39F8" w:rsidP="001B39F8" w14:paraId="7A833547"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27" w:name="_Toc51602701"/>
      <w:r w:rsidRPr="001B39F8">
        <w:rPr>
          <w:rFonts w:ascii="Tahoma" w:hAnsi="Tahoma" w:cs="Tahoma"/>
          <w:sz w:val="22"/>
          <w:szCs w:val="22"/>
        </w:rPr>
        <w:t>A presidência das Assembleias Gerais caberá ao Debenturista eleito por estes próprios ou àquele que for designado pela CVM.</w:t>
      </w:r>
      <w:bookmarkEnd w:id="327"/>
    </w:p>
    <w:p w:rsidR="001B39F8" w:rsidRPr="001B39F8" w:rsidP="001B39F8" w14:paraId="169FD4AA"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28" w:name="_Ref130286717"/>
      <w:bookmarkStart w:id="329" w:name="_Toc51602702"/>
      <w:r w:rsidRPr="001B39F8">
        <w:rPr>
          <w:rFonts w:ascii="Tahoma" w:hAnsi="Tahoma" w:cs="Tahoma"/>
          <w:sz w:val="22"/>
          <w:szCs w:val="22"/>
        </w:rPr>
        <w:t>Nas deliberações das Assembleias Gerais, a cada uma das Debêntures em Circulação caberá um voto, admitida a constituição de mandatário, Debenturista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28"/>
      <w:bookmarkEnd w:id="329"/>
    </w:p>
    <w:p w:rsidR="001B39F8" w:rsidRPr="001B39F8" w:rsidP="001B39F8" w14:paraId="0CAE3894"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30" w:name="_Ref130286715"/>
      <w:bookmarkStart w:id="331"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30"/>
      <w:bookmarkEnd w:id="331"/>
    </w:p>
    <w:p w:rsidR="001B39F8" w:rsidRPr="001B39F8" w:rsidP="001B39F8" w14:paraId="12BD4FCC" w14:textId="77777777">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rsidR="001B39F8" w:rsidRPr="001B39F8" w:rsidP="001B39F8" w14:paraId="03AB0A46" w14:textId="77777777">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rsidR="001B39F8" w:rsidRPr="001B39F8" w:rsidP="001B39F8" w14:paraId="53B5C5A4" w14:textId="77777777">
      <w:pPr>
        <w:pStyle w:val="Level2"/>
        <w:widowControl w:val="0"/>
        <w:spacing w:before="240" w:after="120" w:line="276" w:lineRule="auto"/>
        <w:ind w:left="0" w:firstLine="0"/>
        <w:rPr>
          <w:rFonts w:ascii="Tahoma" w:hAnsi="Tahoma" w:cs="Tahoma"/>
          <w:sz w:val="22"/>
          <w:szCs w:val="22"/>
        </w:rPr>
      </w:pPr>
      <w:bookmarkStart w:id="332"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32"/>
      <w:r w:rsidRPr="001B39F8">
        <w:rPr>
          <w:rFonts w:ascii="Tahoma" w:hAnsi="Tahoma" w:cs="Tahoma"/>
          <w:sz w:val="22"/>
          <w:szCs w:val="22"/>
        </w:rPr>
        <w:t xml:space="preserve"> </w:t>
      </w:r>
    </w:p>
    <w:p w:rsidR="001B39F8" w:rsidRPr="001B39F8" w:rsidP="001B39F8" w14:paraId="7F6C16D7" w14:textId="77777777">
      <w:pPr>
        <w:pStyle w:val="Level2"/>
        <w:widowControl w:val="0"/>
        <w:spacing w:before="240" w:after="120" w:line="276" w:lineRule="auto"/>
        <w:ind w:left="0" w:firstLine="0"/>
        <w:rPr>
          <w:rFonts w:ascii="Tahoma" w:hAnsi="Tahoma" w:cs="Tahoma"/>
          <w:sz w:val="22"/>
          <w:szCs w:val="22"/>
        </w:rPr>
      </w:pPr>
      <w:bookmarkStart w:id="333"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33"/>
    </w:p>
    <w:p w:rsidR="001B39F8" w:rsidRPr="001B39F8" w:rsidP="001B39F8" w14:paraId="70B53661" w14:textId="77777777">
      <w:pPr>
        <w:pStyle w:val="Level2"/>
        <w:widowControl w:val="0"/>
        <w:spacing w:before="240" w:after="120" w:line="276" w:lineRule="auto"/>
        <w:ind w:left="0" w:firstLine="0"/>
        <w:rPr>
          <w:rFonts w:ascii="Tahoma" w:hAnsi="Tahoma" w:cs="Tahoma"/>
          <w:sz w:val="22"/>
          <w:szCs w:val="22"/>
        </w:rPr>
      </w:pPr>
      <w:bookmarkStart w:id="334" w:name="_Toc51602706"/>
      <w:r w:rsidRPr="001B39F8">
        <w:rPr>
          <w:rFonts w:ascii="Tahoma" w:hAnsi="Tahoma" w:cs="Tahoma"/>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bookmarkEnd w:id="334"/>
    </w:p>
    <w:p w:rsidR="001B39F8" w:rsidRPr="001B39F8" w:rsidP="001B39F8" w14:paraId="72F4263D" w14:textId="77777777">
      <w:pPr>
        <w:pStyle w:val="Level2"/>
        <w:widowControl w:val="0"/>
        <w:spacing w:before="240" w:after="120" w:line="276" w:lineRule="auto"/>
        <w:ind w:left="0" w:firstLine="0"/>
        <w:rPr>
          <w:rFonts w:ascii="Tahoma" w:hAnsi="Tahoma" w:cs="Tahoma"/>
          <w:sz w:val="22"/>
          <w:szCs w:val="22"/>
        </w:rPr>
      </w:pPr>
      <w:bookmarkStart w:id="335"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35"/>
    </w:p>
    <w:p w:rsidR="001B39F8" w:rsidRPr="001B39F8" w:rsidP="001B39F8" w14:paraId="1B6BEDDF" w14:textId="77777777">
      <w:pPr>
        <w:pStyle w:val="Level2"/>
        <w:widowControl w:val="0"/>
        <w:spacing w:before="240" w:after="120" w:line="276" w:lineRule="auto"/>
        <w:ind w:left="0" w:firstLine="0"/>
        <w:rPr>
          <w:rFonts w:ascii="Tahoma" w:hAnsi="Tahoma" w:cs="Tahoma"/>
          <w:sz w:val="22"/>
          <w:szCs w:val="22"/>
        </w:rPr>
      </w:pPr>
      <w:bookmarkStart w:id="336" w:name="_Toc51602708"/>
      <w:bookmarkStart w:id="337" w:name="_Ref534176609"/>
      <w:r w:rsidRPr="001B39F8">
        <w:rPr>
          <w:rFonts w:ascii="Tahoma" w:hAnsi="Tahoma" w:cs="Tahoma"/>
          <w:sz w:val="22"/>
          <w:szCs w:val="22"/>
        </w:rPr>
        <w:t>Aplica-se às Assembleias Gerais, no que couber, o disposto na Lei das Sociedades por Ações, sobre a assembleia geral de acionistas.</w:t>
      </w:r>
      <w:bookmarkEnd w:id="336"/>
    </w:p>
    <w:p w:rsidR="001B39F8" w:rsidRPr="001B39F8" w:rsidP="001B39F8" w14:paraId="1691334B" w14:textId="77777777">
      <w:pPr>
        <w:pStyle w:val="Level1"/>
        <w:keepNext w:val="0"/>
        <w:keepLines w:val="0"/>
        <w:widowControl w:val="0"/>
        <w:spacing w:before="240" w:after="120" w:line="276" w:lineRule="auto"/>
        <w:ind w:left="0" w:firstLine="0"/>
        <w:rPr>
          <w:rFonts w:ascii="Tahoma" w:hAnsi="Tahoma" w:cs="Tahoma"/>
          <w:color w:val="auto"/>
        </w:rPr>
      </w:pPr>
      <w:bookmarkStart w:id="338" w:name="_Ref147910921"/>
      <w:bookmarkStart w:id="339" w:name="_Toc51602709"/>
      <w:r w:rsidRPr="001B39F8">
        <w:rPr>
          <w:rFonts w:ascii="Tahoma" w:hAnsi="Tahoma" w:cs="Tahoma"/>
          <w:color w:val="auto"/>
        </w:rPr>
        <w:t>DECLARAÇÕES DA COMPANHIA</w:t>
      </w:r>
      <w:bookmarkEnd w:id="338"/>
      <w:bookmarkEnd w:id="339"/>
    </w:p>
    <w:p w:rsidR="001B39F8" w:rsidRPr="001B39F8" w:rsidP="001B39F8" w14:paraId="5B698F53" w14:textId="77777777">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40" w:name="_Ref130286814"/>
      <w:bookmarkStart w:id="341" w:name="_Toc51602710"/>
      <w:r w:rsidRPr="001B39F8">
        <w:rPr>
          <w:rFonts w:ascii="Tahoma" w:hAnsi="Tahoma" w:cs="Tahoma"/>
          <w:sz w:val="22"/>
          <w:szCs w:val="22"/>
        </w:rPr>
        <w:t>A Companhia, nesta data, declara que:</w:t>
      </w:r>
      <w:bookmarkEnd w:id="337"/>
      <w:bookmarkEnd w:id="340"/>
      <w:bookmarkEnd w:id="341"/>
    </w:p>
    <w:p w:rsidR="001B39F8" w:rsidRPr="001B39F8" w:rsidP="001B39F8" w14:paraId="7BAC3D23"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rsidR="001B39F8" w:rsidRPr="001B39F8" w:rsidP="001B39F8" w14:paraId="19B26DB0"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42" w:name="_Ref130286824"/>
      <w:r w:rsidRPr="001B39F8">
        <w:rPr>
          <w:rFonts w:ascii="Tahoma" w:hAnsi="Tahoma" w:cs="Tahoma"/>
          <w:sz w:val="22"/>
          <w:szCs w:val="22"/>
        </w:rPr>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rsidR="001B39F8" w:rsidRPr="001B39F8" w:rsidP="001B39F8" w14:paraId="6D26CA15"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rsidR="001B39F8" w:rsidRPr="001B39F8" w:rsidP="001B39F8" w14:paraId="04237CF8"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1B39F8" w:rsidRPr="001B39F8" w:rsidP="001B39F8" w14:paraId="607DFAF4"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rsidR="001B39F8" w:rsidRPr="001B39F8" w:rsidP="001B39F8" w14:paraId="5C1139B5"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rsidR="001B39F8" w:rsidRPr="001B39F8" w:rsidP="001B39F8" w14:paraId="1BDFB125"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43"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p w:rsidR="001B39F8" w:rsidRPr="001B39F8" w:rsidP="001B39F8" w14:paraId="6F9B8A7E"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bookmarkEnd w:id="343"/>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1B39F8" w:rsidRPr="001B39F8" w:rsidP="001B39F8" w14:paraId="3D1CEA80"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rsidR="001B39F8" w:rsidRPr="001B39F8" w:rsidP="001B39F8" w14:paraId="195D0B8A"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1B39F8" w:rsidRPr="001B39F8" w:rsidP="001B39F8" w14:paraId="21907B36"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1B39F8" w:rsidRPr="001B39F8" w:rsidP="001B39F8" w14:paraId="3ED3846F"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1B39F8" w:rsidRPr="001B39F8" w:rsidP="001B39F8" w14:paraId="538C6A8B"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1B39F8" w:rsidRPr="001B39F8" w:rsidP="001B39F8" w14:paraId="4CE036A1"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rsidR="001B39F8" w:rsidRPr="001B39F8" w:rsidP="001B39F8" w14:paraId="509C9A0D"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rsidR="001B39F8" w:rsidRPr="001B39F8" w:rsidP="001B39F8" w14:paraId="22CEBD37"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rsidR="001B39F8" w:rsidRPr="001B39F8" w:rsidP="001B39F8" w14:paraId="703DAE4F"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1B39F8" w:rsidRPr="001B39F8" w:rsidP="001B39F8" w14:paraId="095509E8"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rsidR="001B39F8" w:rsidRPr="001B39F8" w:rsidP="001B39F8" w14:paraId="1E69D0D7"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44"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44"/>
      <w:r w:rsidRPr="001B39F8">
        <w:rPr>
          <w:rFonts w:ascii="Tahoma" w:hAnsi="Tahoma" w:cs="Tahoma"/>
          <w:sz w:val="22"/>
          <w:szCs w:val="22"/>
        </w:rPr>
        <w:t xml:space="preserve"> </w:t>
      </w:r>
    </w:p>
    <w:p w:rsidR="001B39F8" w:rsidRPr="001B39F8" w:rsidP="001B39F8" w14:paraId="5C7D8D7D"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1B39F8" w:rsidRPr="001B39F8" w:rsidP="001B39F8" w14:paraId="57A9D5E4"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1B39F8" w:rsidRPr="001B39F8" w:rsidP="001B39F8" w14:paraId="297F71BB" w14:textId="77777777">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 Contrato de Concessão está válido e em vigor, não havendo, nesta data, qualquer inadimplemento de seus termos por parte da Companhia.</w:t>
      </w:r>
    </w:p>
    <w:p w:rsidR="001B39F8" w:rsidRPr="001B39F8" w:rsidP="001B39F8" w14:paraId="193AEDF9" w14:textId="77777777">
      <w:pPr>
        <w:pStyle w:val="Level2"/>
        <w:widowControl w:val="0"/>
        <w:tabs>
          <w:tab w:val="left" w:pos="993"/>
        </w:tabs>
        <w:spacing w:before="240" w:after="120" w:line="276" w:lineRule="auto"/>
        <w:ind w:left="0" w:firstLine="0"/>
        <w:rPr>
          <w:rFonts w:ascii="Tahoma" w:hAnsi="Tahoma" w:cs="Tahoma"/>
          <w:sz w:val="22"/>
          <w:szCs w:val="22"/>
        </w:rPr>
      </w:pPr>
      <w:bookmarkStart w:id="345" w:name="_Toc51602711"/>
      <w:bookmarkEnd w:id="342"/>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45"/>
      <w:r w:rsidRPr="001B39F8">
        <w:rPr>
          <w:rFonts w:ascii="Tahoma" w:hAnsi="Tahoma" w:cs="Tahoma"/>
          <w:sz w:val="22"/>
          <w:szCs w:val="22"/>
        </w:rPr>
        <w:t xml:space="preserve"> </w:t>
      </w:r>
    </w:p>
    <w:p w:rsidR="001B39F8" w:rsidRPr="001B39F8" w:rsidP="001B39F8" w14:paraId="04C83789" w14:textId="77777777">
      <w:pPr>
        <w:pStyle w:val="Level2"/>
        <w:widowControl w:val="0"/>
        <w:tabs>
          <w:tab w:val="left" w:pos="993"/>
        </w:tabs>
        <w:spacing w:before="240" w:after="120" w:line="276" w:lineRule="auto"/>
        <w:ind w:left="0" w:firstLine="0"/>
        <w:rPr>
          <w:rFonts w:ascii="Tahoma" w:hAnsi="Tahoma" w:cs="Tahoma"/>
          <w:sz w:val="22"/>
          <w:szCs w:val="22"/>
        </w:rPr>
      </w:pPr>
      <w:bookmarkStart w:id="346"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46"/>
    </w:p>
    <w:p w:rsidR="001B39F8" w:rsidRPr="001B39F8" w:rsidP="001B39F8" w14:paraId="10074097" w14:textId="77777777">
      <w:pPr>
        <w:pStyle w:val="Level1"/>
        <w:keepNext w:val="0"/>
        <w:keepLines w:val="0"/>
        <w:widowControl w:val="0"/>
        <w:spacing w:before="240" w:after="120" w:line="276" w:lineRule="auto"/>
        <w:ind w:left="0" w:firstLine="0"/>
        <w:rPr>
          <w:rFonts w:ascii="Tahoma" w:hAnsi="Tahoma" w:cs="Tahoma"/>
          <w:color w:val="auto"/>
        </w:rPr>
      </w:pPr>
      <w:bookmarkStart w:id="347" w:name="_Toc51602713"/>
      <w:r w:rsidRPr="001B39F8">
        <w:rPr>
          <w:rFonts w:ascii="Tahoma" w:hAnsi="Tahoma" w:cs="Tahoma"/>
          <w:color w:val="auto"/>
        </w:rPr>
        <w:t>DESPESAS</w:t>
      </w:r>
      <w:bookmarkEnd w:id="347"/>
    </w:p>
    <w:p w:rsidR="001B39F8" w:rsidRPr="001B39F8" w:rsidP="001B39F8" w14:paraId="01458EB7" w14:textId="77777777">
      <w:pPr>
        <w:pStyle w:val="Level2"/>
        <w:widowControl w:val="0"/>
        <w:spacing w:before="240" w:after="120" w:line="276" w:lineRule="auto"/>
        <w:ind w:left="0" w:firstLine="0"/>
        <w:rPr>
          <w:rFonts w:ascii="Tahoma" w:hAnsi="Tahoma" w:cs="Tahoma"/>
          <w:sz w:val="22"/>
          <w:szCs w:val="22"/>
        </w:rPr>
      </w:pPr>
      <w:bookmarkStart w:id="348" w:name="_Toc51602714"/>
      <w:r w:rsidRPr="001B39F8">
        <w:rPr>
          <w:rFonts w:ascii="Tahoma" w:hAnsi="Tahoma" w:cs="Tahoma"/>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48"/>
    </w:p>
    <w:p w:rsidR="001B39F8" w:rsidRPr="001B39F8" w:rsidP="001B39F8" w14:paraId="6480BC40" w14:textId="77777777">
      <w:pPr>
        <w:pStyle w:val="Level1"/>
        <w:keepNext w:val="0"/>
        <w:keepLines w:val="0"/>
        <w:widowControl w:val="0"/>
        <w:spacing w:before="240" w:after="120" w:line="276" w:lineRule="auto"/>
        <w:ind w:left="0" w:firstLine="0"/>
        <w:rPr>
          <w:rFonts w:ascii="Tahoma" w:hAnsi="Tahoma" w:cs="Tahoma"/>
          <w:smallCaps/>
          <w:color w:val="auto"/>
        </w:rPr>
      </w:pPr>
      <w:bookmarkStart w:id="349" w:name="_Ref384312323"/>
      <w:bookmarkStart w:id="350" w:name="_Toc51602715"/>
      <w:r w:rsidRPr="001B39F8">
        <w:rPr>
          <w:rFonts w:ascii="Tahoma" w:hAnsi="Tahoma" w:cs="Tahoma"/>
          <w:smallCaps/>
          <w:color w:val="auto"/>
        </w:rPr>
        <w:t>COMUNICAÇÕES</w:t>
      </w:r>
      <w:bookmarkEnd w:id="349"/>
      <w:bookmarkEnd w:id="350"/>
    </w:p>
    <w:p w:rsidR="001B39F8" w:rsidRPr="001B39F8" w:rsidP="001B39F8" w14:paraId="39C2BED0" w14:textId="77777777">
      <w:pPr>
        <w:pStyle w:val="Level2"/>
        <w:widowControl w:val="0"/>
        <w:spacing w:before="240" w:after="120" w:line="276" w:lineRule="auto"/>
        <w:ind w:left="0" w:firstLine="0"/>
        <w:rPr>
          <w:rFonts w:ascii="Tahoma" w:hAnsi="Tahoma" w:cs="Tahoma"/>
          <w:sz w:val="22"/>
          <w:szCs w:val="22"/>
        </w:rPr>
      </w:pPr>
      <w:bookmarkStart w:id="351"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51"/>
    </w:p>
    <w:p w:rsidR="001B39F8" w:rsidRPr="001B39F8" w:rsidP="001B39F8" w14:paraId="7F1F1583" w14:textId="77777777">
      <w:pPr>
        <w:pStyle w:val="Level4"/>
        <w:spacing w:before="240"/>
        <w:rPr>
          <w:rFonts w:ascii="Tahoma" w:hAnsi="Tahoma" w:cs="Tahoma"/>
          <w:sz w:val="22"/>
          <w:szCs w:val="22"/>
        </w:rPr>
      </w:pPr>
      <w:bookmarkStart w:id="352" w:name="_Toc51602717"/>
      <w:r w:rsidRPr="001B39F8">
        <w:rPr>
          <w:rFonts w:ascii="Tahoma" w:hAnsi="Tahoma" w:cs="Tahoma"/>
          <w:sz w:val="22"/>
          <w:szCs w:val="22"/>
        </w:rPr>
        <w:t>para a Companhia:</w:t>
      </w:r>
      <w:bookmarkEnd w:id="352"/>
    </w:p>
    <w:p w:rsidR="001B39F8" w:rsidRPr="001B39F8" w:rsidP="001B39F8" w14:paraId="66894EA1" w14:textId="77777777">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rsidR="001B39F8" w:rsidRPr="001B39F8" w:rsidP="001B39F8" w14:paraId="3C9A630F" w14:textId="53871108">
      <w:pPr>
        <w:pStyle w:val="Body"/>
        <w:widowControl w:val="0"/>
        <w:spacing w:after="0" w:line="276" w:lineRule="auto"/>
        <w:jc w:val="left"/>
        <w:rPr>
          <w:rFonts w:ascii="Tahoma" w:hAnsi="Tahoma" w:cs="Tahoma"/>
          <w:sz w:val="22"/>
        </w:rPr>
      </w:pPr>
      <w:r w:rsidRPr="001B39F8">
        <w:rPr>
          <w:rFonts w:ascii="Tahoma" w:hAnsi="Tahoma" w:cs="Tahoma"/>
          <w:sz w:val="22"/>
        </w:rPr>
        <w:t xml:space="preserve">Rua Olimpíadas, nº 134, </w:t>
      </w:r>
      <w:r w:rsidR="008E30F4">
        <w:rPr>
          <w:rFonts w:ascii="Tahoma" w:hAnsi="Tahoma" w:cs="Tahoma"/>
          <w:sz w:val="22"/>
        </w:rPr>
        <w:t>11</w:t>
      </w:r>
      <w:r w:rsidRPr="001B39F8">
        <w:rPr>
          <w:rFonts w:ascii="Tahoma" w:hAnsi="Tahoma" w:cs="Tahoma"/>
          <w:sz w:val="22"/>
        </w:rPr>
        <w:t>º andar, Condomínio Alpha Tower, Vila Olímpia.</w:t>
      </w:r>
    </w:p>
    <w:p w:rsidR="001B39F8" w:rsidRPr="001B39F8" w:rsidP="001B39F8" w14:paraId="09D717DC" w14:textId="77777777">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rsidR="001B39F8" w:rsidRPr="00F1069A" w:rsidP="001B39F8" w14:paraId="1BBB0B7F" w14:textId="7FA54C40">
      <w:pPr>
        <w:pStyle w:val="Body"/>
        <w:widowControl w:val="0"/>
        <w:spacing w:after="0" w:line="276" w:lineRule="auto"/>
        <w:jc w:val="left"/>
        <w:rPr>
          <w:rFonts w:ascii="Tahoma" w:hAnsi="Tahoma" w:cs="Tahoma"/>
          <w:sz w:val="22"/>
          <w:lang w:val="es-ES"/>
        </w:rPr>
      </w:pPr>
      <w:r w:rsidRPr="00F1069A">
        <w:rPr>
          <w:rFonts w:ascii="Tahoma" w:hAnsi="Tahoma" w:cs="Tahoma"/>
          <w:sz w:val="22"/>
          <w:lang w:val="es-ES"/>
        </w:rPr>
        <w:t xml:space="preserve">At.: </w:t>
      </w:r>
      <w:r w:rsidRPr="00F1069A" w:rsidR="00F1069A">
        <w:rPr>
          <w:rFonts w:ascii="Tahoma" w:hAnsi="Tahoma" w:cs="Tahoma"/>
          <w:sz w:val="22"/>
          <w:lang w:val="es-ES"/>
        </w:rPr>
        <w:t>Juan Antonio S</w:t>
      </w:r>
      <w:r w:rsidR="00F1069A">
        <w:rPr>
          <w:rFonts w:ascii="Tahoma" w:hAnsi="Tahoma" w:cs="Tahoma"/>
          <w:sz w:val="22"/>
          <w:lang w:val="es-ES"/>
        </w:rPr>
        <w:t>antos de Paz</w:t>
      </w:r>
    </w:p>
    <w:p w:rsidR="001B39F8" w:rsidRPr="001B39F8" w:rsidP="001B39F8" w14:paraId="3E340186" w14:textId="5DC2196B">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53" w:name="_Hlk40693037"/>
      <w:r w:rsidRPr="00AD1F54" w:rsidR="00AD1F54">
        <w:t xml:space="preserve"> </w:t>
      </w:r>
      <w:r>
        <w:fldChar w:fldCharType="begin"/>
      </w:r>
      <w:r>
        <w:instrText xml:space="preserve"> HYPERLINK "mailto:juanantonio.santos.paz@linhauni.com.br" </w:instrText>
      </w:r>
      <w:r>
        <w:fldChar w:fldCharType="separate"/>
      </w:r>
      <w:r w:rsidRPr="00C77FCA" w:rsidR="00AD1F54">
        <w:rPr>
          <w:rStyle w:val="Hyperlink"/>
          <w:rFonts w:ascii="Tahoma" w:hAnsi="Tahoma" w:cs="Tahoma"/>
          <w:sz w:val="22"/>
        </w:rPr>
        <w:t>juanantonio.santos.paz@linhauni.com.br</w:t>
      </w:r>
      <w:r>
        <w:fldChar w:fldCharType="end"/>
      </w:r>
      <w:r w:rsidR="00AD1F54">
        <w:rPr>
          <w:rFonts w:ascii="Tahoma" w:hAnsi="Tahoma" w:cs="Tahoma"/>
          <w:sz w:val="22"/>
        </w:rPr>
        <w:t xml:space="preserve"> </w:t>
      </w:r>
      <w:bookmarkEnd w:id="353"/>
    </w:p>
    <w:p w:rsidR="001B39F8" w:rsidRPr="001B39F8" w:rsidP="001B39F8" w14:paraId="6C2B5974" w14:textId="77777777">
      <w:pPr>
        <w:pStyle w:val="Level4"/>
        <w:spacing w:before="240"/>
        <w:rPr>
          <w:rFonts w:ascii="Tahoma" w:hAnsi="Tahoma" w:cs="Tahoma"/>
          <w:sz w:val="22"/>
          <w:szCs w:val="22"/>
        </w:rPr>
      </w:pPr>
      <w:bookmarkStart w:id="354" w:name="_Toc51602718"/>
      <w:r w:rsidRPr="001B39F8">
        <w:rPr>
          <w:rFonts w:ascii="Tahoma" w:hAnsi="Tahoma" w:cs="Tahoma"/>
          <w:sz w:val="22"/>
          <w:szCs w:val="22"/>
        </w:rPr>
        <w:t>para o Agente Fiduciário:</w:t>
      </w:r>
      <w:bookmarkEnd w:id="354"/>
    </w:p>
    <w:p w:rsidR="001B39F8" w:rsidRPr="001B39F8" w:rsidP="001B39F8" w14:paraId="5613A6EF" w14:textId="77777777">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rsidR="001B39F8" w:rsidRPr="001B39F8" w:rsidP="001B39F8" w14:paraId="4AF7F8F6" w14:textId="77777777">
      <w:pPr>
        <w:pStyle w:val="Body"/>
        <w:widowControl w:val="0"/>
        <w:spacing w:after="0" w:line="276" w:lineRule="auto"/>
        <w:jc w:val="left"/>
        <w:rPr>
          <w:rFonts w:ascii="Tahoma" w:hAnsi="Tahoma" w:cs="Tahoma"/>
          <w:sz w:val="22"/>
        </w:rPr>
      </w:pPr>
      <w:r w:rsidRPr="001B39F8">
        <w:rPr>
          <w:rFonts w:ascii="Tahoma" w:hAnsi="Tahoma" w:cs="Tahoma"/>
          <w:sz w:val="22"/>
        </w:rPr>
        <w:t>Rua Joaquim Floriano 466, bloco B, conj 1401, Itaim Bibi.</w:t>
      </w:r>
    </w:p>
    <w:p w:rsidR="001B39F8" w:rsidRPr="001B39F8" w:rsidP="001B39F8" w14:paraId="2616E2EA" w14:textId="77777777">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rsidR="001B39F8" w:rsidRPr="001B39F8" w:rsidP="001B39F8" w14:paraId="570BF3E9" w14:textId="77777777">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rsidR="001B39F8" w:rsidRPr="001B39F8" w:rsidP="001B39F8" w14:paraId="009927BC" w14:textId="77777777">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rsidR="001B39F8" w:rsidRPr="001B39F8" w:rsidP="001B39F8" w14:paraId="0E9614F7" w14:textId="48E7792E">
      <w:pPr>
        <w:pStyle w:val="Body"/>
        <w:widowControl w:val="0"/>
        <w:spacing w:after="0" w:line="276" w:lineRule="auto"/>
        <w:rPr>
          <w:rFonts w:ascii="Tahoma" w:hAnsi="Tahoma" w:cs="Tahoma"/>
          <w:sz w:val="22"/>
        </w:rPr>
      </w:pPr>
      <w:r w:rsidRPr="001B39F8">
        <w:rPr>
          <w:rFonts w:ascii="Tahoma" w:hAnsi="Tahoma" w:cs="Tahoma"/>
          <w:sz w:val="22"/>
        </w:rPr>
        <w:t xml:space="preserve">Correio Eletrônico: </w:t>
      </w:r>
      <w:r>
        <w:fldChar w:fldCharType="begin"/>
      </w:r>
      <w:r>
        <w:instrText xml:space="preserve"> HYPERLINK "mailto:spestruturacao@simplificpavarini.com.br" </w:instrText>
      </w:r>
      <w:r>
        <w:fldChar w:fldCharType="separate"/>
      </w:r>
      <w:r w:rsidRPr="00C77FCA" w:rsidR="0093065F">
        <w:rPr>
          <w:rStyle w:val="Hyperlink"/>
          <w:rFonts w:ascii="Tahoma" w:hAnsi="Tahoma" w:cs="Tahoma"/>
          <w:sz w:val="22"/>
        </w:rPr>
        <w:t>spestruturacao@simplificpavarini.com.br</w:t>
      </w:r>
      <w:r>
        <w:fldChar w:fldCharType="end"/>
      </w:r>
      <w:r w:rsidR="0093065F">
        <w:rPr>
          <w:rFonts w:ascii="Tahoma" w:hAnsi="Tahoma" w:cs="Tahoma"/>
          <w:sz w:val="22"/>
        </w:rPr>
        <w:t xml:space="preserve"> </w:t>
      </w:r>
    </w:p>
    <w:p w:rsidR="001B39F8" w:rsidRPr="001B39F8" w:rsidP="001B39F8" w14:paraId="2EAF0E04" w14:textId="77777777">
      <w:pPr>
        <w:pStyle w:val="Level4"/>
        <w:spacing w:before="240"/>
        <w:rPr>
          <w:rFonts w:ascii="Tahoma" w:hAnsi="Tahoma" w:cs="Tahoma"/>
          <w:sz w:val="22"/>
          <w:szCs w:val="22"/>
        </w:rPr>
      </w:pPr>
      <w:bookmarkStart w:id="355" w:name="_Toc51602719"/>
      <w:r w:rsidRPr="001B39F8">
        <w:rPr>
          <w:rFonts w:ascii="Tahoma" w:hAnsi="Tahoma" w:cs="Tahoma"/>
          <w:sz w:val="22"/>
          <w:szCs w:val="22"/>
        </w:rPr>
        <w:t>para o Banco Liquidante:</w:t>
      </w:r>
      <w:bookmarkEnd w:id="355"/>
    </w:p>
    <w:p w:rsidR="001B39F8" w:rsidRPr="001B39F8" w:rsidP="001B39F8" w14:paraId="0CB97CF8" w14:textId="77777777">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rsidR="001B39F8" w:rsidRPr="001B39F8" w:rsidP="001B39F8" w14:paraId="42FBF931" w14:textId="77777777">
      <w:pPr>
        <w:pStyle w:val="Body"/>
        <w:widowControl w:val="0"/>
        <w:spacing w:after="0" w:line="276" w:lineRule="auto"/>
        <w:jc w:val="left"/>
        <w:rPr>
          <w:rFonts w:ascii="Tahoma" w:hAnsi="Tahoma" w:cs="Tahoma"/>
          <w:sz w:val="22"/>
        </w:rPr>
      </w:pPr>
      <w:bookmarkStart w:id="356" w:name="_Hlk43149550"/>
      <w:r w:rsidRPr="001B39F8">
        <w:rPr>
          <w:rFonts w:ascii="Tahoma" w:hAnsi="Tahoma" w:cs="Tahoma"/>
          <w:sz w:val="22"/>
        </w:rPr>
        <w:t>Praça Alfredo Egydio de Souza Aranha, nº 100.</w:t>
      </w:r>
      <w:bookmarkEnd w:id="356"/>
    </w:p>
    <w:p w:rsidR="001B39F8" w:rsidRPr="001B39F8" w:rsidP="001B39F8" w14:paraId="5793ACBF" w14:textId="77777777">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rsidR="001B39F8" w:rsidRPr="001B39F8" w:rsidP="001B39F8" w14:paraId="5756F8BF" w14:textId="77777777">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rsidR="001B39F8" w:rsidRPr="001B39F8" w:rsidP="001B39F8" w14:paraId="3E919DAA" w14:textId="77777777">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rsidR="001B39F8" w:rsidRPr="001B39F8" w:rsidP="001B39F8" w14:paraId="735A5A45" w14:textId="77777777">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r>
        <w:fldChar w:fldCharType="begin"/>
      </w:r>
      <w:r>
        <w:instrText xml:space="preserve"> HYPERLINK "mailto:escrituracaorf@itau-unibanco.com.br" </w:instrText>
      </w:r>
      <w:r>
        <w:fldChar w:fldCharType="separate"/>
      </w:r>
      <w:r w:rsidRPr="001B39F8">
        <w:rPr>
          <w:rStyle w:val="Hyperlink"/>
          <w:rFonts w:ascii="Tahoma" w:hAnsi="Tahoma" w:cs="Tahoma"/>
          <w:sz w:val="22"/>
        </w:rPr>
        <w:t>escrituracaorf@itau-unibanco.com.br</w:t>
      </w:r>
      <w:r>
        <w:fldChar w:fldCharType="end"/>
      </w:r>
    </w:p>
    <w:p w:rsidR="001B39F8" w:rsidRPr="001B39F8" w:rsidP="001B39F8" w14:paraId="6C460F43" w14:textId="77777777">
      <w:pPr>
        <w:pStyle w:val="Body"/>
        <w:widowControl w:val="0"/>
        <w:spacing w:after="0" w:line="276" w:lineRule="auto"/>
        <w:jc w:val="left"/>
        <w:rPr>
          <w:rFonts w:ascii="Tahoma" w:hAnsi="Tahoma" w:cs="Tahoma"/>
          <w:sz w:val="22"/>
        </w:rPr>
      </w:pPr>
    </w:p>
    <w:p w:rsidR="001B39F8" w:rsidRPr="001B39F8" w:rsidP="001B39F8" w14:paraId="56C46377" w14:textId="77777777">
      <w:pPr>
        <w:pStyle w:val="Level4"/>
        <w:spacing w:after="0"/>
        <w:rPr>
          <w:rFonts w:ascii="Tahoma" w:hAnsi="Tahoma" w:cs="Tahoma"/>
          <w:sz w:val="22"/>
          <w:szCs w:val="22"/>
        </w:rPr>
      </w:pPr>
      <w:bookmarkStart w:id="357" w:name="_Toc51602720"/>
      <w:r w:rsidRPr="001B39F8">
        <w:rPr>
          <w:rFonts w:ascii="Tahoma" w:hAnsi="Tahoma" w:cs="Tahoma"/>
          <w:sz w:val="22"/>
          <w:szCs w:val="22"/>
        </w:rPr>
        <w:t>para o Escriturador:</w:t>
      </w:r>
      <w:bookmarkEnd w:id="357"/>
    </w:p>
    <w:p w:rsidR="001B39F8" w:rsidRPr="001B39F8" w:rsidP="001B39F8" w14:paraId="4728BC40" w14:textId="77777777">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rsidR="001B39F8" w:rsidRPr="001B39F8" w:rsidP="001B39F8" w14:paraId="00CAABEF" w14:textId="77777777">
      <w:pPr>
        <w:pStyle w:val="Body"/>
        <w:widowControl w:val="0"/>
        <w:spacing w:after="0" w:line="276" w:lineRule="auto"/>
        <w:jc w:val="left"/>
        <w:rPr>
          <w:rFonts w:ascii="Tahoma" w:hAnsi="Tahoma" w:cs="Tahoma"/>
          <w:sz w:val="22"/>
        </w:rPr>
      </w:pPr>
      <w:r w:rsidRPr="001B39F8">
        <w:rPr>
          <w:rFonts w:ascii="Tahoma" w:hAnsi="Tahoma" w:cs="Tahoma"/>
          <w:sz w:val="22"/>
        </w:rPr>
        <w:t>Rua Ururaí, nº. 111, Prédio B, Térreo. Tatuapé – São Paulo/SP.</w:t>
      </w:r>
    </w:p>
    <w:p w:rsidR="001B39F8" w:rsidRPr="001B39F8" w:rsidP="001B39F8" w14:paraId="7A32AAA4" w14:textId="77777777">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rsidR="001B39F8" w:rsidRPr="001B39F8" w:rsidP="001B39F8" w14:paraId="04C945FA" w14:textId="77777777">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rsidR="001B39F8" w:rsidRPr="001B39F8" w:rsidP="001B39F8" w14:paraId="388E3228" w14:textId="77777777">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rsidR="001B39F8" w:rsidRPr="001B39F8" w:rsidP="001B39F8" w14:paraId="4226F40F" w14:textId="19D28421">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r>
        <w:fldChar w:fldCharType="begin"/>
      </w:r>
      <w:r>
        <w:instrText xml:space="preserve"> HYPERLINK "mailto:escrituracaorf@itau-unibanco.com.br" </w:instrText>
      </w:r>
      <w:r>
        <w:fldChar w:fldCharType="separate"/>
      </w:r>
      <w:r w:rsidRPr="00C77FCA" w:rsidR="00483967">
        <w:rPr>
          <w:rStyle w:val="Hyperlink"/>
          <w:rFonts w:ascii="Tahoma" w:hAnsi="Tahoma" w:cs="Tahoma"/>
          <w:sz w:val="22"/>
        </w:rPr>
        <w:t>escrituracaorf@itau-unibanco.com.br</w:t>
      </w:r>
      <w:r>
        <w:fldChar w:fldCharType="end"/>
      </w:r>
      <w:r w:rsidR="00483967">
        <w:rPr>
          <w:rFonts w:ascii="Tahoma" w:hAnsi="Tahoma" w:cs="Tahoma"/>
          <w:sz w:val="22"/>
        </w:rPr>
        <w:t xml:space="preserve"> </w:t>
      </w:r>
    </w:p>
    <w:p w:rsidR="001B39F8" w:rsidRPr="001B39F8" w:rsidP="001B39F8" w14:paraId="6B6DC0E2" w14:textId="77777777">
      <w:pPr>
        <w:pStyle w:val="Level4"/>
        <w:spacing w:before="240"/>
        <w:rPr>
          <w:rFonts w:ascii="Tahoma" w:hAnsi="Tahoma" w:cs="Tahoma"/>
          <w:sz w:val="22"/>
          <w:szCs w:val="22"/>
        </w:rPr>
      </w:pPr>
      <w:bookmarkStart w:id="358" w:name="_Toc51602721"/>
      <w:r w:rsidRPr="001B39F8">
        <w:rPr>
          <w:rFonts w:ascii="Tahoma" w:hAnsi="Tahoma" w:cs="Tahoma"/>
          <w:sz w:val="22"/>
          <w:szCs w:val="22"/>
        </w:rPr>
        <w:t>para a B3:</w:t>
      </w:r>
      <w:bookmarkEnd w:id="358"/>
    </w:p>
    <w:p w:rsidR="001B39F8" w:rsidRPr="001B39F8" w:rsidP="001B39F8" w14:paraId="6C8D8B58" w14:textId="77777777">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rsidR="001B39F8" w:rsidRPr="001B39F8" w:rsidP="001B39F8" w14:paraId="0D27A8E1" w14:textId="77777777">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rsidR="001B39F8" w:rsidRPr="001B39F8" w:rsidP="001B39F8" w14:paraId="45868798" w14:textId="77777777">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rsidR="001B39F8" w:rsidRPr="001B39F8" w:rsidP="001B39F8" w14:paraId="550CB37A" w14:textId="77777777">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rsidR="001B39F8" w:rsidRPr="001B39F8" w:rsidP="001B39F8" w14:paraId="634E2051" w14:textId="77777777">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rsidR="001B39F8" w:rsidRPr="001B39F8" w:rsidP="001B39F8" w14:paraId="473AAAD4" w14:textId="6B7DEA80">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r>
        <w:fldChar w:fldCharType="begin"/>
      </w:r>
      <w:r>
        <w:instrText xml:space="preserve"> HYPERLINK "mailto:valores.mobiliarios@b3.com.br" </w:instrText>
      </w:r>
      <w:r>
        <w:fldChar w:fldCharType="separate"/>
      </w:r>
      <w:r w:rsidRPr="00C77FCA" w:rsidR="00483967">
        <w:rPr>
          <w:rStyle w:val="Hyperlink"/>
          <w:rFonts w:ascii="Tahoma" w:hAnsi="Tahoma" w:cs="Tahoma"/>
          <w:sz w:val="22"/>
        </w:rPr>
        <w:t>valores.mobiliarios@b3.com.br</w:t>
      </w:r>
      <w:r>
        <w:fldChar w:fldCharType="end"/>
      </w:r>
      <w:r w:rsidR="00483967">
        <w:rPr>
          <w:rFonts w:ascii="Tahoma" w:hAnsi="Tahoma" w:cs="Tahoma"/>
          <w:sz w:val="22"/>
        </w:rPr>
        <w:t xml:space="preserve"> </w:t>
      </w:r>
    </w:p>
    <w:p w:rsidR="001B39F8" w:rsidRPr="001B39F8" w:rsidP="001B39F8" w14:paraId="30B853F8" w14:textId="77777777">
      <w:pPr>
        <w:pStyle w:val="Level1"/>
        <w:keepNext w:val="0"/>
        <w:keepLines w:val="0"/>
        <w:widowControl w:val="0"/>
        <w:spacing w:before="240" w:after="120" w:line="276" w:lineRule="auto"/>
        <w:ind w:left="0" w:firstLine="0"/>
        <w:rPr>
          <w:rFonts w:ascii="Tahoma" w:hAnsi="Tahoma" w:cs="Tahoma"/>
          <w:color w:val="auto"/>
        </w:rPr>
      </w:pPr>
      <w:bookmarkStart w:id="359" w:name="_Toc51602722"/>
      <w:r w:rsidRPr="001B39F8">
        <w:rPr>
          <w:rFonts w:ascii="Tahoma" w:hAnsi="Tahoma" w:cs="Tahoma"/>
          <w:color w:val="auto"/>
        </w:rPr>
        <w:t>DISPOSIÇÕES GERAIS</w:t>
      </w:r>
      <w:bookmarkEnd w:id="359"/>
    </w:p>
    <w:p w:rsidR="001B39F8" w:rsidRPr="001B39F8" w:rsidP="001B39F8" w14:paraId="2A7A197A" w14:textId="77777777">
      <w:pPr>
        <w:pStyle w:val="Level2"/>
        <w:widowControl w:val="0"/>
        <w:spacing w:before="240" w:after="120" w:line="276" w:lineRule="auto"/>
        <w:ind w:left="0" w:firstLine="0"/>
        <w:rPr>
          <w:rFonts w:ascii="Tahoma" w:hAnsi="Tahoma" w:cs="Tahoma"/>
          <w:sz w:val="22"/>
          <w:szCs w:val="22"/>
        </w:rPr>
      </w:pPr>
      <w:bookmarkStart w:id="360"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60"/>
    </w:p>
    <w:p w:rsidR="001B39F8" w:rsidRPr="001B39F8" w:rsidP="001B39F8" w14:paraId="293022A1" w14:textId="77777777">
      <w:pPr>
        <w:pStyle w:val="Level2"/>
        <w:widowControl w:val="0"/>
        <w:spacing w:before="240" w:after="120" w:line="276" w:lineRule="auto"/>
        <w:ind w:left="0" w:firstLine="0"/>
        <w:rPr>
          <w:rFonts w:ascii="Tahoma" w:hAnsi="Tahoma" w:cs="Tahoma"/>
          <w:sz w:val="22"/>
          <w:szCs w:val="22"/>
        </w:rPr>
      </w:pPr>
      <w:bookmarkStart w:id="361" w:name="_Toc51602724"/>
      <w:r w:rsidRPr="001B39F8">
        <w:rPr>
          <w:rFonts w:ascii="Tahoma" w:hAnsi="Tahoma" w:cs="Tahoma"/>
          <w:sz w:val="22"/>
          <w:szCs w:val="22"/>
        </w:rPr>
        <w:t>Qualquer alteração a esta Escritura de Emissão somente será considerada válida se formalizada por escrito, em instrumento próprio assinado por todas as Partes.</w:t>
      </w:r>
      <w:bookmarkEnd w:id="361"/>
    </w:p>
    <w:p w:rsidR="001B39F8" w:rsidRPr="001B39F8" w:rsidP="001B39F8" w14:paraId="36AD5501" w14:textId="77777777">
      <w:pPr>
        <w:pStyle w:val="Level2"/>
        <w:widowControl w:val="0"/>
        <w:spacing w:before="240" w:after="120" w:line="276" w:lineRule="auto"/>
        <w:ind w:left="0" w:firstLine="0"/>
        <w:rPr>
          <w:rFonts w:ascii="Tahoma" w:hAnsi="Tahoma" w:cs="Tahoma"/>
          <w:sz w:val="22"/>
          <w:szCs w:val="22"/>
        </w:rPr>
      </w:pPr>
      <w:bookmarkStart w:id="362"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62"/>
    </w:p>
    <w:p w:rsidR="001B39F8" w:rsidRPr="001B39F8" w:rsidP="001B39F8" w14:paraId="32A2CB06" w14:textId="77777777">
      <w:pPr>
        <w:pStyle w:val="Level2"/>
        <w:widowControl w:val="0"/>
        <w:spacing w:before="240" w:after="120" w:line="276" w:lineRule="auto"/>
        <w:ind w:left="0" w:firstLine="0"/>
        <w:rPr>
          <w:rFonts w:ascii="Tahoma" w:hAnsi="Tahoma" w:cs="Tahoma"/>
          <w:sz w:val="22"/>
          <w:szCs w:val="22"/>
        </w:rPr>
      </w:pPr>
      <w:bookmarkStart w:id="363"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63"/>
    </w:p>
    <w:p w:rsidR="001B39F8" w:rsidRPr="001B39F8" w:rsidP="001B39F8" w14:paraId="2A537FD8" w14:textId="77777777">
      <w:pPr>
        <w:pStyle w:val="Level2"/>
        <w:widowControl w:val="0"/>
        <w:spacing w:before="240" w:after="120" w:line="276" w:lineRule="auto"/>
        <w:ind w:left="0" w:firstLine="0"/>
        <w:rPr>
          <w:rFonts w:ascii="Tahoma" w:hAnsi="Tahoma" w:cs="Tahoma"/>
          <w:sz w:val="22"/>
          <w:szCs w:val="22"/>
        </w:rPr>
      </w:pPr>
      <w:bookmarkStart w:id="364"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64"/>
    </w:p>
    <w:p w:rsidR="001B39F8" w:rsidRPr="001B39F8" w:rsidP="001B39F8" w14:paraId="605C5310" w14:textId="77777777">
      <w:pPr>
        <w:pStyle w:val="Level2"/>
        <w:widowControl w:val="0"/>
        <w:spacing w:before="240" w:after="120" w:line="276" w:lineRule="auto"/>
        <w:ind w:left="0" w:firstLine="0"/>
        <w:rPr>
          <w:rFonts w:ascii="Tahoma" w:hAnsi="Tahoma" w:cs="Tahoma"/>
          <w:sz w:val="22"/>
          <w:szCs w:val="22"/>
        </w:rPr>
      </w:pPr>
      <w:bookmarkStart w:id="365"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65"/>
    </w:p>
    <w:p w:rsidR="001B39F8" w:rsidRPr="001B39F8" w:rsidP="001B39F8" w14:paraId="50EB8599" w14:textId="77777777">
      <w:pPr>
        <w:pStyle w:val="Level1"/>
        <w:keepNext w:val="0"/>
        <w:keepLines w:val="0"/>
        <w:widowControl w:val="0"/>
        <w:spacing w:before="240" w:after="120" w:line="276" w:lineRule="auto"/>
        <w:ind w:left="0" w:firstLine="0"/>
        <w:rPr>
          <w:rFonts w:ascii="Tahoma" w:hAnsi="Tahoma" w:cs="Tahoma"/>
          <w:smallCaps/>
          <w:color w:val="auto"/>
        </w:rPr>
      </w:pPr>
      <w:bookmarkStart w:id="366" w:name="_Toc51602729"/>
      <w:r w:rsidRPr="001B39F8">
        <w:rPr>
          <w:rFonts w:ascii="Tahoma" w:hAnsi="Tahoma" w:cs="Tahoma"/>
          <w:smallCaps/>
          <w:color w:val="auto"/>
        </w:rPr>
        <w:t>LEI DE REGÊNCIA</w:t>
      </w:r>
      <w:bookmarkEnd w:id="366"/>
    </w:p>
    <w:p w:rsidR="001B39F8" w:rsidRPr="001B39F8" w:rsidP="001B39F8" w14:paraId="767110ED" w14:textId="77777777">
      <w:pPr>
        <w:pStyle w:val="Level2"/>
        <w:widowControl w:val="0"/>
        <w:spacing w:before="240" w:after="120" w:line="276" w:lineRule="auto"/>
        <w:ind w:left="0" w:firstLine="0"/>
        <w:rPr>
          <w:rFonts w:ascii="Tahoma" w:hAnsi="Tahoma" w:cs="Tahoma"/>
          <w:sz w:val="22"/>
          <w:szCs w:val="22"/>
        </w:rPr>
      </w:pPr>
      <w:bookmarkStart w:id="367" w:name="_Toc51602730"/>
      <w:r w:rsidRPr="001B39F8">
        <w:rPr>
          <w:rFonts w:ascii="Tahoma" w:hAnsi="Tahoma" w:cs="Tahoma"/>
          <w:sz w:val="22"/>
          <w:szCs w:val="22"/>
        </w:rPr>
        <w:t>Esta Escritura de Emissão é regida pelas leis da República Federativa do Brasil.</w:t>
      </w:r>
      <w:bookmarkEnd w:id="367"/>
    </w:p>
    <w:p w:rsidR="001B39F8" w:rsidRPr="001B39F8" w:rsidP="001B39F8" w14:paraId="6AA345D6" w14:textId="77777777">
      <w:pPr>
        <w:pStyle w:val="Level1"/>
        <w:keepNext w:val="0"/>
        <w:keepLines w:val="0"/>
        <w:widowControl w:val="0"/>
        <w:spacing w:before="240" w:after="120" w:line="276" w:lineRule="auto"/>
        <w:ind w:left="0" w:firstLine="0"/>
        <w:rPr>
          <w:rFonts w:ascii="Tahoma" w:hAnsi="Tahoma" w:cs="Tahoma"/>
          <w:smallCaps/>
          <w:color w:val="auto"/>
        </w:rPr>
      </w:pPr>
      <w:bookmarkStart w:id="368" w:name="_Ref279318438"/>
      <w:bookmarkStart w:id="369" w:name="_Toc51602731"/>
      <w:r w:rsidRPr="001B39F8">
        <w:rPr>
          <w:rFonts w:ascii="Tahoma" w:hAnsi="Tahoma" w:cs="Tahoma"/>
          <w:smallCaps/>
          <w:color w:val="auto"/>
        </w:rPr>
        <w:t>FORO</w:t>
      </w:r>
      <w:bookmarkEnd w:id="368"/>
      <w:bookmarkEnd w:id="369"/>
    </w:p>
    <w:p w:rsidR="001B39F8" w:rsidRPr="001B39F8" w:rsidP="001B39F8" w14:paraId="14BB18C2" w14:textId="77777777">
      <w:pPr>
        <w:pStyle w:val="Level2"/>
        <w:widowControl w:val="0"/>
        <w:spacing w:before="240" w:after="120" w:line="276" w:lineRule="auto"/>
        <w:ind w:left="0" w:firstLine="0"/>
        <w:rPr>
          <w:rFonts w:ascii="Tahoma" w:hAnsi="Tahoma" w:cs="Tahoma"/>
          <w:sz w:val="22"/>
          <w:szCs w:val="22"/>
        </w:rPr>
      </w:pPr>
      <w:bookmarkStart w:id="370"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70"/>
    </w:p>
    <w:p w:rsidR="006B3686" w:rsidRPr="001B39F8" w:rsidP="001B39F8" w14:paraId="5F34A80D" w14:textId="4DF7D195">
      <w:pPr>
        <w:pStyle w:val="Body"/>
        <w:widowControl w:val="0"/>
        <w:spacing w:before="240" w:after="120" w:line="276" w:lineRule="auto"/>
        <w:jc w:val="center"/>
        <w:rPr>
          <w:rFonts w:ascii="Tahoma" w:hAnsi="Tahoma" w:cs="Tahoma"/>
          <w:b/>
          <w:sz w:val="22"/>
        </w:rPr>
      </w:pPr>
      <w:bookmarkStart w:id="371" w:name="_Toc370813549"/>
      <w:bookmarkStart w:id="372" w:name="_Toc370815330"/>
      <w:bookmarkStart w:id="373" w:name="_Toc370815384"/>
      <w:bookmarkStart w:id="374" w:name="_Toc370815467"/>
      <w:bookmarkStart w:id="375" w:name="_Toc370815522"/>
      <w:bookmarkStart w:id="376" w:name="_Toc370815577"/>
      <w:bookmarkStart w:id="377" w:name="_Toc370815632"/>
      <w:bookmarkStart w:id="378" w:name="_Toc370815687"/>
      <w:bookmarkStart w:id="379" w:name="_Toc370815742"/>
      <w:bookmarkStart w:id="380" w:name="_Toc370815797"/>
      <w:bookmarkStart w:id="381" w:name="_Toc370817048"/>
      <w:bookmarkStart w:id="382" w:name="_Toc370892111"/>
      <w:bookmarkStart w:id="383" w:name="_Toc370892165"/>
      <w:bookmarkStart w:id="384" w:name="_Toc370892221"/>
      <w:bookmarkStart w:id="385" w:name="_DV_M5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1B39F8">
        <w:rPr>
          <w:rFonts w:ascii="Tahoma" w:hAnsi="Tahoma" w:cs="Tahoma"/>
          <w:b/>
          <w:sz w:val="22"/>
        </w:rPr>
        <w:t>**</w:t>
      </w:r>
      <w:r>
        <w:rPr>
          <w:rFonts w:ascii="Tahoma" w:hAnsi="Tahoma" w:cs="Tahoma"/>
          <w:b/>
          <w:sz w:val="22"/>
        </w:rPr>
        <w:t>*</w:t>
      </w:r>
    </w:p>
    <w:sectPr w:rsidSect="0050600A">
      <w:headerReference w:type="even" r:id="rId30"/>
      <w:headerReference w:type="default" r:id="rId31"/>
      <w:footerReference w:type="even" r:id="rId32"/>
      <w:footerReference w:type="default" r:id="rId33"/>
      <w:headerReference w:type="first" r:id="rId34"/>
      <w:footerReference w:type="first" r:id="rId35"/>
      <w:pgSz w:w="11906" w:h="16838" w:code="121"/>
      <w:pgMar w:top="2126" w:right="1440" w:bottom="1843" w:left="1440" w:header="850" w:footer="85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88E" w:rsidP="00CA188E" w14:paraId="40C6553E" w14:textId="222166B3">
    <w:pPr>
      <w:pStyle w:val="Footer"/>
      <w:spacing w:after="0"/>
      <w:jc w:val="left"/>
      <w:rPr>
        <w:ins w:id="386" w:author=" " w:date="2022-04-26T18:23:00Z"/>
        <w:color w:val="000000"/>
        <w:sz w:val="17"/>
      </w:rPr>
    </w:pPr>
    <w:bookmarkStart w:id="387" w:name="TITUS1FooterEvenPages"/>
    <w:ins w:id="388" w:author=" " w:date="2022-04-26T18:23:00Z">
      <w:r w:rsidRPr="00CA188E">
        <w:rPr>
          <w:color w:val="000000"/>
          <w:sz w:val="17"/>
        </w:rPr>
        <w:t> </w:t>
      </w:r>
    </w:ins>
  </w:p>
  <w:p w:rsidR="00CA188E" w:rsidP="00CA188E" w14:paraId="766DA67C" w14:textId="77777777">
    <w:pPr>
      <w:pStyle w:val="Footer"/>
      <w:spacing w:after="0"/>
      <w:jc w:val="left"/>
      <w:rPr>
        <w:ins w:id="389" w:author=" " w:date="2022-04-26T18:23:00Z"/>
      </w:rPr>
    </w:pPr>
  </w:p>
  <w:p w:rsidR="00CA188E" w14:paraId="06723303" w14:textId="77777777">
    <w:pPr>
      <w:pStyle w:val="Footer"/>
    </w:pPr>
    <w:bookmarkEnd w:id="38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49C" w:rsidP="00CA188E" w14:paraId="6555A733" w14:textId="7B55BBAD">
    <w:pPr>
      <w:pStyle w:val="Footer"/>
      <w:spacing w:after="0"/>
      <w:jc w:val="left"/>
      <w:rPr>
        <w:ins w:id="390" w:author=" " w:date="2022-04-26T18:23:00Z"/>
        <w:color w:val="000000"/>
        <w:sz w:val="17"/>
      </w:rPr>
    </w:pPr>
    <w:bookmarkStart w:id="391" w:name="TITUS1FooterPrimary"/>
    <w:ins w:id="392" w:author=" " w:date="2022-04-26T18:23:00Z">
      <w:r w:rsidRPr="00CA188E">
        <w:rPr>
          <w:color w:val="000000"/>
          <w:sz w:val="17"/>
        </w:rPr>
        <w:t> </w:t>
      </w:r>
    </w:ins>
  </w:p>
  <w:p w:rsidR="00CA188E" w:rsidP="00CA188E" w14:paraId="230DCB6B" w14:textId="77777777">
    <w:pPr>
      <w:pStyle w:val="Footer"/>
      <w:spacing w:after="0"/>
      <w:jc w:val="left"/>
      <w:rPr>
        <w:ins w:id="393" w:author=" " w:date="2022-04-26T18:23:00Z"/>
      </w:rPr>
    </w:pPr>
  </w:p>
  <w:p w:rsidR="00CA188E" w14:paraId="3748B6C5" w14:textId="77777777">
    <w:pPr>
      <w:pStyle w:val="Footer"/>
    </w:pPr>
    <w:bookmarkEnd w:id="39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88E" w:rsidP="00CA188E" w14:paraId="6BAD5859" w14:textId="11084620">
    <w:pPr>
      <w:pStyle w:val="Footer"/>
      <w:spacing w:after="0"/>
      <w:jc w:val="left"/>
      <w:rPr>
        <w:ins w:id="394" w:author=" " w:date="2022-04-26T18:23:00Z"/>
        <w:color w:val="000000"/>
        <w:sz w:val="17"/>
      </w:rPr>
    </w:pPr>
    <w:bookmarkStart w:id="395" w:name="TITUS1FooterFirstPage"/>
    <w:ins w:id="396" w:author=" " w:date="2022-04-26T18:23:00Z">
      <w:r w:rsidRPr="00CA188E">
        <w:rPr>
          <w:color w:val="000000"/>
          <w:sz w:val="17"/>
        </w:rPr>
        <w:t> </w:t>
      </w:r>
    </w:ins>
  </w:p>
  <w:p w:rsidR="00CA188E" w:rsidP="00CA188E" w14:paraId="05770070" w14:textId="77777777">
    <w:pPr>
      <w:pStyle w:val="Footer"/>
      <w:spacing w:after="0"/>
      <w:jc w:val="left"/>
      <w:rPr>
        <w:ins w:id="397" w:author=" " w:date="2022-04-26T18:23:00Z"/>
      </w:rPr>
    </w:pPr>
  </w:p>
  <w:p w:rsidR="00CA188E" w14:paraId="4C2C8463" w14:textId="77777777">
    <w:pPr>
      <w:pStyle w:val="Footer"/>
    </w:pPr>
    <w:bookmarkEnd w:id="395"/>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49C" w:rsidP="006908C6" w14:paraId="1C3F4EDC" w14:textId="77777777">
    <w:pPr>
      <w:pStyle w:val="Header"/>
      <w:jc w:val="right"/>
    </w:pPr>
    <w:r>
      <w:drawing>
        <wp:inline>
          <wp:extent cx="1075974" cy="6227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07067" name=""/>
                  <pic:cNvPicPr>
                    <a:picLocks noChangeAspect="1"/>
                  </pic:cNvPicPr>
                </pic:nvPicPr>
                <pic:blipFill>
                  <a:blip xmlns:r="http://schemas.openxmlformats.org/officeDocument/2006/relationships" r:embed="rId1"/>
                  <a:stretch>
                    <a:fillRect/>
                  </a:stretch>
                </pic:blipFill>
                <pic:spPr>
                  <a:xfrm>
                    <a:off x="0" y="0"/>
                    <a:ext cx="1075974" cy="622732"/>
                  </a:xfrm>
                  <a:prstGeom prst="rect">
                    <a:avLst/>
                  </a:prstGeom>
                </pic:spPr>
              </pic:pic>
            </a:graphicData>
          </a:graphic>
        </wp:inline>
      </w:drawing>
    </w:r>
  </w:p>
  <w:p w:rsidR="004E549C" w14:paraId="43C11A6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44A" w14:paraId="45336E5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49C" w14:paraId="6F5F1B70" w14:textId="77777777">
    <w:pPr>
      <w:pStyle w:val="Header"/>
      <w:jc w:val="right"/>
      <w:rPr>
        <w:rFonts w:ascii="Arial" w:hAnsi="Arial" w:cs="Arial"/>
        <w:b/>
        <w:sz w:val="20"/>
      </w:rPr>
    </w:pPr>
    <w:r>
      <w:rPr>
        <w:rFonts w:ascii="Arial" w:hAnsi="Arial" w:cs="Arial"/>
        <w:b/>
        <w:sz w:val="20"/>
      </w:rPr>
      <w:drawing>
        <wp:inline>
          <wp:extent cx="1075974" cy="62273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80788" name=""/>
                  <pic:cNvPicPr>
                    <a:picLocks noChangeAspect="1"/>
                  </pic:cNvPicPr>
                </pic:nvPicPr>
                <pic:blipFill>
                  <a:blip xmlns:r="http://schemas.openxmlformats.org/officeDocument/2006/relationships" r:embed="rId1"/>
                  <a:stretch>
                    <a:fillRect/>
                  </a:stretch>
                </pic:blipFill>
                <pic:spPr>
                  <a:xfrm>
                    <a:off x="0" y="0"/>
                    <a:ext cx="1075974" cy="622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33266"/>
    <w:multiLevelType w:val="hybridMultilevel"/>
    <w:tmpl w:val="F336E60E"/>
    <w:lvl w:ilvl="0">
      <w:start w:val="1"/>
      <w:numFmt w:val="lowerRoman"/>
      <w:lvlText w:val="(%1)"/>
      <w:lvlJc w:val="left"/>
      <w:pPr>
        <w:ind w:left="1080" w:hanging="720"/>
      </w:pPr>
      <w:rPr>
        <w:rFonts w:hint="default"/>
        <w:b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nsid w:val="15CC65EA"/>
    <w:multiLevelType w:val="hybridMultilevel"/>
    <w:tmpl w:val="2610B3C8"/>
    <w:lvl w:ilvl="0">
      <w:start w:val="1"/>
      <w:numFmt w:val="decimal"/>
      <w:pStyle w:val="Pargrafo-MattosFilho"/>
      <w:lvlText w:val="%1."/>
      <w:lvlJc w:val="left"/>
      <w:pPr>
        <w:ind w:left="2145" w:hanging="360"/>
      </w:pPr>
      <w:rPr>
        <w:rFonts w:hint="default"/>
        <w:b w:val="0"/>
        <w:color w:val="000000"/>
      </w:rPr>
    </w:lvl>
    <w:lvl w:ilvl="1" w:tentative="1">
      <w:start w:val="1"/>
      <w:numFmt w:val="lowerLetter"/>
      <w:lvlText w:val="%2."/>
      <w:lvlJc w:val="left"/>
      <w:pPr>
        <w:ind w:left="2865" w:hanging="360"/>
      </w:pPr>
    </w:lvl>
    <w:lvl w:ilvl="2" w:tentative="1">
      <w:start w:val="1"/>
      <w:numFmt w:val="lowerRoman"/>
      <w:lvlText w:val="%3."/>
      <w:lvlJc w:val="right"/>
      <w:pPr>
        <w:ind w:left="3585" w:hanging="180"/>
      </w:pPr>
    </w:lvl>
    <w:lvl w:ilvl="3" w:tentative="1">
      <w:start w:val="1"/>
      <w:numFmt w:val="decimal"/>
      <w:lvlText w:val="%4."/>
      <w:lvlJc w:val="left"/>
      <w:pPr>
        <w:ind w:left="4305" w:hanging="360"/>
      </w:pPr>
    </w:lvl>
    <w:lvl w:ilvl="4" w:tentative="1">
      <w:start w:val="1"/>
      <w:numFmt w:val="lowerLetter"/>
      <w:lvlText w:val="%5."/>
      <w:lvlJc w:val="left"/>
      <w:pPr>
        <w:ind w:left="5025" w:hanging="360"/>
      </w:pPr>
    </w:lvl>
    <w:lvl w:ilvl="5" w:tentative="1">
      <w:start w:val="1"/>
      <w:numFmt w:val="lowerRoman"/>
      <w:lvlText w:val="%6."/>
      <w:lvlJc w:val="right"/>
      <w:pPr>
        <w:ind w:left="5745" w:hanging="180"/>
      </w:pPr>
    </w:lvl>
    <w:lvl w:ilvl="6" w:tentative="1">
      <w:start w:val="1"/>
      <w:numFmt w:val="decimal"/>
      <w:lvlText w:val="%7."/>
      <w:lvlJc w:val="left"/>
      <w:pPr>
        <w:ind w:left="6465" w:hanging="360"/>
      </w:pPr>
    </w:lvl>
    <w:lvl w:ilvl="7" w:tentative="1">
      <w:start w:val="1"/>
      <w:numFmt w:val="lowerLetter"/>
      <w:lvlText w:val="%8."/>
      <w:lvlJc w:val="left"/>
      <w:pPr>
        <w:ind w:left="7185" w:hanging="360"/>
      </w:pPr>
    </w:lvl>
    <w:lvl w:ilvl="8" w:tentative="1">
      <w:start w:val="1"/>
      <w:numFmt w:val="lowerRoman"/>
      <w:lvlText w:val="%9."/>
      <w:lvlJc w:val="right"/>
      <w:pPr>
        <w:ind w:left="7905" w:hanging="180"/>
      </w:pPr>
    </w:lvl>
  </w:abstractNum>
  <w:abstractNum w:abstractNumId="3">
    <w:nsid w:val="272D3096"/>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4">
    <w:nsid w:val="363F5771"/>
    <w:multiLevelType w:val="multilevel"/>
    <w:tmpl w:val="4600E15C"/>
    <w:lvl w:ilvl="0">
      <w:start w:val="1"/>
      <w:numFmt w:val="decimal"/>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3FBE1E92"/>
    <w:multiLevelType w:val="multilevel"/>
    <w:tmpl w:val="71CAF35C"/>
    <w:name w:val="House_Style10"/>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7">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AF32054"/>
    <w:multiLevelType w:val="hybridMultilevel"/>
    <w:tmpl w:val="CC427C6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num w:numId="1">
    <w:abstractNumId w:val="4"/>
  </w:num>
  <w:num w:numId="2">
    <w:abstractNumId w:val="9"/>
  </w:num>
  <w:num w:numId="3">
    <w:abstractNumId w:val="0"/>
  </w:num>
  <w:num w:numId="4">
    <w:abstractNumId w:val="6"/>
  </w:num>
  <w:num w:numId="5">
    <w:abstractNumId w:val="10"/>
  </w:num>
  <w:num w:numId="6">
    <w:abstractNumId w:val="11"/>
  </w:num>
  <w:num w:numId="7">
    <w:abstractNumId w:val="2"/>
  </w:num>
  <w:num w:numId="8">
    <w:abstractNumId w:val="7"/>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NotTrackFormatting/>
  <w:defaultTabStop w:val="709"/>
  <w:hyphenationZone w:val="425"/>
  <w:evenAndOddHeader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44465"/>
    <w:rsid w:val="000473BA"/>
    <w:rsid w:val="00047954"/>
    <w:rsid w:val="00065764"/>
    <w:rsid w:val="00066262"/>
    <w:rsid w:val="00080AAA"/>
    <w:rsid w:val="00092BF4"/>
    <w:rsid w:val="000A16C1"/>
    <w:rsid w:val="001163EA"/>
    <w:rsid w:val="00121B6E"/>
    <w:rsid w:val="0013592F"/>
    <w:rsid w:val="00140857"/>
    <w:rsid w:val="001668A7"/>
    <w:rsid w:val="00181ABC"/>
    <w:rsid w:val="001A1BC5"/>
    <w:rsid w:val="001B39F8"/>
    <w:rsid w:val="001C22B1"/>
    <w:rsid w:val="001C315C"/>
    <w:rsid w:val="001C4E98"/>
    <w:rsid w:val="001C7893"/>
    <w:rsid w:val="001D3080"/>
    <w:rsid w:val="001E39C1"/>
    <w:rsid w:val="001E4D0B"/>
    <w:rsid w:val="00206D2B"/>
    <w:rsid w:val="002518D8"/>
    <w:rsid w:val="0027640C"/>
    <w:rsid w:val="00276D42"/>
    <w:rsid w:val="00292C4F"/>
    <w:rsid w:val="00292FB0"/>
    <w:rsid w:val="002C1D34"/>
    <w:rsid w:val="002D2F3F"/>
    <w:rsid w:val="002D74FA"/>
    <w:rsid w:val="002E67AF"/>
    <w:rsid w:val="002F24C4"/>
    <w:rsid w:val="003004A7"/>
    <w:rsid w:val="00310372"/>
    <w:rsid w:val="00341BE1"/>
    <w:rsid w:val="0035081A"/>
    <w:rsid w:val="00355033"/>
    <w:rsid w:val="003570C3"/>
    <w:rsid w:val="003659F4"/>
    <w:rsid w:val="00367BF1"/>
    <w:rsid w:val="00385E5D"/>
    <w:rsid w:val="003C605C"/>
    <w:rsid w:val="003D17D7"/>
    <w:rsid w:val="003E587C"/>
    <w:rsid w:val="00406360"/>
    <w:rsid w:val="00416900"/>
    <w:rsid w:val="00427BF7"/>
    <w:rsid w:val="00474EFB"/>
    <w:rsid w:val="00483967"/>
    <w:rsid w:val="004849BD"/>
    <w:rsid w:val="00484FF0"/>
    <w:rsid w:val="00487F74"/>
    <w:rsid w:val="004919A4"/>
    <w:rsid w:val="004949EB"/>
    <w:rsid w:val="00497440"/>
    <w:rsid w:val="004975F6"/>
    <w:rsid w:val="004A0BCD"/>
    <w:rsid w:val="004A7C18"/>
    <w:rsid w:val="004C566E"/>
    <w:rsid w:val="004D6B8C"/>
    <w:rsid w:val="004E2234"/>
    <w:rsid w:val="004E549C"/>
    <w:rsid w:val="00502682"/>
    <w:rsid w:val="0050600A"/>
    <w:rsid w:val="0050732B"/>
    <w:rsid w:val="00514D5D"/>
    <w:rsid w:val="00517293"/>
    <w:rsid w:val="0052190E"/>
    <w:rsid w:val="0054621B"/>
    <w:rsid w:val="00572DBD"/>
    <w:rsid w:val="00580AC6"/>
    <w:rsid w:val="00595C66"/>
    <w:rsid w:val="005C1686"/>
    <w:rsid w:val="005D1C67"/>
    <w:rsid w:val="005D2C50"/>
    <w:rsid w:val="005E50A3"/>
    <w:rsid w:val="00614FE4"/>
    <w:rsid w:val="006224B9"/>
    <w:rsid w:val="00635603"/>
    <w:rsid w:val="0064665E"/>
    <w:rsid w:val="0065362F"/>
    <w:rsid w:val="00654462"/>
    <w:rsid w:val="00657785"/>
    <w:rsid w:val="00660F5E"/>
    <w:rsid w:val="0066244A"/>
    <w:rsid w:val="006652FE"/>
    <w:rsid w:val="00687C89"/>
    <w:rsid w:val="006908C6"/>
    <w:rsid w:val="00690C46"/>
    <w:rsid w:val="006A7EED"/>
    <w:rsid w:val="006B3686"/>
    <w:rsid w:val="006B539C"/>
    <w:rsid w:val="006F2623"/>
    <w:rsid w:val="00707209"/>
    <w:rsid w:val="00711E18"/>
    <w:rsid w:val="00732BED"/>
    <w:rsid w:val="00733E11"/>
    <w:rsid w:val="007361B2"/>
    <w:rsid w:val="0076185E"/>
    <w:rsid w:val="0076329F"/>
    <w:rsid w:val="00767698"/>
    <w:rsid w:val="00795F7D"/>
    <w:rsid w:val="007968A3"/>
    <w:rsid w:val="00796AF4"/>
    <w:rsid w:val="007C2990"/>
    <w:rsid w:val="007C3774"/>
    <w:rsid w:val="007D5168"/>
    <w:rsid w:val="007E72EA"/>
    <w:rsid w:val="007F598D"/>
    <w:rsid w:val="00804E9F"/>
    <w:rsid w:val="008139C2"/>
    <w:rsid w:val="008434C0"/>
    <w:rsid w:val="00860DD2"/>
    <w:rsid w:val="008A6F9E"/>
    <w:rsid w:val="008B25A7"/>
    <w:rsid w:val="008E30F4"/>
    <w:rsid w:val="008E48DC"/>
    <w:rsid w:val="008E55A2"/>
    <w:rsid w:val="008F75F5"/>
    <w:rsid w:val="009075A2"/>
    <w:rsid w:val="009114D0"/>
    <w:rsid w:val="00912C4C"/>
    <w:rsid w:val="00917147"/>
    <w:rsid w:val="00922B1D"/>
    <w:rsid w:val="00926359"/>
    <w:rsid w:val="0093065F"/>
    <w:rsid w:val="00930F24"/>
    <w:rsid w:val="0093300E"/>
    <w:rsid w:val="00936CF6"/>
    <w:rsid w:val="00940DBA"/>
    <w:rsid w:val="00941A6A"/>
    <w:rsid w:val="0096718C"/>
    <w:rsid w:val="009A070B"/>
    <w:rsid w:val="009A0EFE"/>
    <w:rsid w:val="009C0D4D"/>
    <w:rsid w:val="009F2B4E"/>
    <w:rsid w:val="00A011F9"/>
    <w:rsid w:val="00A1581E"/>
    <w:rsid w:val="00A35F0D"/>
    <w:rsid w:val="00A40257"/>
    <w:rsid w:val="00A4303F"/>
    <w:rsid w:val="00A92BBD"/>
    <w:rsid w:val="00AA517C"/>
    <w:rsid w:val="00AA5BCD"/>
    <w:rsid w:val="00AB3709"/>
    <w:rsid w:val="00AC0CBA"/>
    <w:rsid w:val="00AC3796"/>
    <w:rsid w:val="00AD1F54"/>
    <w:rsid w:val="00AD5515"/>
    <w:rsid w:val="00AE5E43"/>
    <w:rsid w:val="00AF0372"/>
    <w:rsid w:val="00AF2AA9"/>
    <w:rsid w:val="00B13B97"/>
    <w:rsid w:val="00B32B21"/>
    <w:rsid w:val="00B36963"/>
    <w:rsid w:val="00B411BC"/>
    <w:rsid w:val="00B52821"/>
    <w:rsid w:val="00B62BFE"/>
    <w:rsid w:val="00B77072"/>
    <w:rsid w:val="00B85167"/>
    <w:rsid w:val="00BB2227"/>
    <w:rsid w:val="00BB6BE5"/>
    <w:rsid w:val="00BC3FC7"/>
    <w:rsid w:val="00BC6665"/>
    <w:rsid w:val="00BD54ED"/>
    <w:rsid w:val="00C272C1"/>
    <w:rsid w:val="00C345C3"/>
    <w:rsid w:val="00C40409"/>
    <w:rsid w:val="00C76768"/>
    <w:rsid w:val="00C77FCA"/>
    <w:rsid w:val="00CA188E"/>
    <w:rsid w:val="00CC017A"/>
    <w:rsid w:val="00CC7BB0"/>
    <w:rsid w:val="00CD0D3F"/>
    <w:rsid w:val="00CE2CA2"/>
    <w:rsid w:val="00CE55A2"/>
    <w:rsid w:val="00CF2200"/>
    <w:rsid w:val="00D03DD2"/>
    <w:rsid w:val="00D11674"/>
    <w:rsid w:val="00D169E7"/>
    <w:rsid w:val="00D213C8"/>
    <w:rsid w:val="00D30E18"/>
    <w:rsid w:val="00D32963"/>
    <w:rsid w:val="00D5614A"/>
    <w:rsid w:val="00D61BE0"/>
    <w:rsid w:val="00D723CD"/>
    <w:rsid w:val="00D74ACB"/>
    <w:rsid w:val="00D826F3"/>
    <w:rsid w:val="00D9114D"/>
    <w:rsid w:val="00DA27B7"/>
    <w:rsid w:val="00DA7022"/>
    <w:rsid w:val="00DC354F"/>
    <w:rsid w:val="00E25393"/>
    <w:rsid w:val="00E41CC8"/>
    <w:rsid w:val="00E438F7"/>
    <w:rsid w:val="00E65C2F"/>
    <w:rsid w:val="00E71459"/>
    <w:rsid w:val="00E86C8D"/>
    <w:rsid w:val="00E92440"/>
    <w:rsid w:val="00EA583B"/>
    <w:rsid w:val="00EB2FBF"/>
    <w:rsid w:val="00EB5370"/>
    <w:rsid w:val="00EC7DC0"/>
    <w:rsid w:val="00ED3A55"/>
    <w:rsid w:val="00F009E3"/>
    <w:rsid w:val="00F03B2F"/>
    <w:rsid w:val="00F05A03"/>
    <w:rsid w:val="00F1069A"/>
    <w:rsid w:val="00F12150"/>
    <w:rsid w:val="00F15147"/>
    <w:rsid w:val="00F60579"/>
    <w:rsid w:val="00F613D3"/>
    <w:rsid w:val="00F6540F"/>
    <w:rsid w:val="00F70621"/>
    <w:rsid w:val="00F84529"/>
    <w:rsid w:val="00F8473C"/>
    <w:rsid w:val="00F85654"/>
    <w:rsid w:val="00F939BA"/>
    <w:rsid w:val="00FA6D58"/>
    <w:rsid w:val="00FC4AEB"/>
    <w:rsid w:val="00FD0CA3"/>
    <w:rsid w:val="00FD407A"/>
    <w:rsid w:val="00FD547D"/>
    <w:rsid w:val="00FE160A"/>
    <w:rsid w:val="00FE172D"/>
    <w:rsid w:val="00FE2310"/>
    <w:rsid w:val="00FE380F"/>
    <w:rsid w:val="00FE60D8"/>
    <w:rsid w:val="00FF65C4"/>
    <w:rsid w:val="00FF6C47"/>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74"/>
    <w:pPr>
      <w:spacing w:after="120"/>
      <w:jc w:val="both"/>
    </w:pPr>
    <w:rPr>
      <w:sz w:val="22"/>
    </w:rPr>
  </w:style>
  <w:style w:type="paragraph" w:styleId="Heading1">
    <w:name w:val="heading 1"/>
    <w:basedOn w:val="Normal"/>
    <w:next w:val="Normal"/>
    <w:link w:val="Ttulo1Char"/>
    <w:uiPriority w:val="99"/>
    <w:qFormat/>
    <w:pPr>
      <w:keepNext/>
      <w:outlineLvl w:val="0"/>
    </w:pPr>
    <w:rPr>
      <w:rFonts w:ascii="CG Times" w:hAnsi="CG Times"/>
      <w:b/>
    </w:rPr>
  </w:style>
  <w:style w:type="paragraph" w:styleId="Heading2">
    <w:name w:val="heading 2"/>
    <w:aliases w:val="AITS 2,AITS Section Heading,HR2,Lev 2,MT heading 2,Major,Numbered - 2,ParaLvl2"/>
    <w:basedOn w:val="Normal"/>
    <w:next w:val="Normal"/>
    <w:link w:val="Ttulo2Char"/>
    <w:uiPriority w:val="99"/>
    <w:qFormat/>
    <w:pPr>
      <w:keepNext/>
      <w:outlineLvl w:val="1"/>
    </w:pPr>
    <w:rPr>
      <w:rFonts w:ascii="CG Times" w:hAnsi="CG Times"/>
    </w:rPr>
  </w:style>
  <w:style w:type="paragraph" w:styleId="Heading3">
    <w:name w:val="heading 3"/>
    <w:basedOn w:val="Normal"/>
    <w:next w:val="Normal"/>
    <w:link w:val="Ttulo3Char"/>
    <w:uiPriority w:val="99"/>
    <w:qFormat/>
    <w:pPr>
      <w:keepNext/>
      <w:jc w:val="center"/>
      <w:outlineLvl w:val="2"/>
    </w:pPr>
    <w:rPr>
      <w:rFonts w:ascii="CG Times" w:hAnsi="CG Times"/>
      <w:b/>
    </w:rPr>
  </w:style>
  <w:style w:type="paragraph" w:styleId="Heading4">
    <w:name w:val="heading 4"/>
    <w:basedOn w:val="Normal"/>
    <w:next w:val="Normal"/>
    <w:link w:val="Ttulo4Char"/>
    <w:uiPriority w:val="99"/>
    <w:qFormat/>
    <w:pPr>
      <w:keepNext/>
      <w:jc w:val="center"/>
      <w:outlineLvl w:val="3"/>
    </w:pPr>
    <w:rPr>
      <w:rFonts w:ascii="CG Times" w:hAnsi="CG Times"/>
      <w:b/>
      <w:color w:val="0000FF"/>
    </w:rPr>
  </w:style>
  <w:style w:type="paragraph" w:styleId="Heading5">
    <w:name w:val="heading 5"/>
    <w:basedOn w:val="Normal"/>
    <w:next w:val="Normal"/>
    <w:link w:val="Ttulo5Char"/>
    <w:uiPriority w:val="99"/>
    <w:qFormat/>
    <w:pPr>
      <w:keepNext/>
      <w:numPr>
        <w:ilvl w:val="4"/>
        <w:numId w:val="1"/>
      </w:numPr>
      <w:tabs>
        <w:tab w:val="left" w:pos="2268"/>
      </w:tabs>
      <w:outlineLvl w:val="4"/>
    </w:pPr>
    <w:rPr>
      <w:sz w:val="24"/>
    </w:rPr>
  </w:style>
  <w:style w:type="paragraph" w:styleId="Heading6">
    <w:name w:val="heading 6"/>
    <w:aliases w:val="Lev 6,Lev 61,Lev 62,Lev 63,Numbered - 6,Numbered - 61,Numbered - 62,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Heading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Heading8">
    <w:name w:val="heading 8"/>
    <w:basedOn w:val="Normal"/>
    <w:next w:val="Normal"/>
    <w:link w:val="Ttulo8Char"/>
    <w:qFormat/>
    <w:pPr>
      <w:keepNext/>
      <w:numPr>
        <w:ilvl w:val="7"/>
        <w:numId w:val="1"/>
      </w:numPr>
      <w:spacing w:after="240"/>
      <w:outlineLvl w:val="7"/>
    </w:pPr>
  </w:style>
  <w:style w:type="paragraph" w:styleId="Heading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Header">
    <w:name w:val="header"/>
    <w:basedOn w:val="Normal"/>
    <w:link w:val="CabealhoChar"/>
    <w:pPr>
      <w:tabs>
        <w:tab w:val="center" w:pos="4252"/>
        <w:tab w:val="right" w:pos="8504"/>
      </w:tabs>
    </w:pPr>
  </w:style>
  <w:style w:type="paragraph" w:styleId="BodyText2">
    <w:name w:val="Body Text 2"/>
    <w:basedOn w:val="Normal"/>
    <w:link w:val="Corpodetexto2Char"/>
    <w:pPr>
      <w:spacing w:after="0"/>
    </w:pPr>
    <w:rPr>
      <w:rFonts w:ascii="Arial" w:hAnsi="Arial"/>
      <w:b/>
      <w:sz w:val="24"/>
      <w:lang w:eastAsia="en-US"/>
    </w:rPr>
  </w:style>
  <w:style w:type="paragraph" w:styleId="BodyText3">
    <w:name w:val="Body Text 3"/>
    <w:basedOn w:val="Normal"/>
    <w:link w:val="Corpodetexto3Char"/>
    <w:pPr>
      <w:spacing w:after="0"/>
    </w:pPr>
    <w:rPr>
      <w:rFonts w:ascii="Arial" w:hAnsi="Arial"/>
      <w:sz w:val="24"/>
      <w:lang w:eastAsia="en-US"/>
    </w:rPr>
  </w:style>
  <w:style w:type="paragraph" w:styleId="BodyTextIndent">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BodyTextIndent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CommentReference">
    <w:name w:val="annotation reference"/>
    <w:semiHidden/>
    <w:rPr>
      <w:sz w:val="16"/>
      <w:szCs w:val="16"/>
    </w:rPr>
  </w:style>
  <w:style w:type="paragraph" w:styleId="CommentText">
    <w:name w:val="annotation text"/>
    <w:basedOn w:val="Normal"/>
    <w:link w:val="TextodecomentrioChar"/>
    <w:semiHidden/>
    <w:rPr>
      <w:sz w:val="20"/>
    </w:rPr>
  </w:style>
  <w:style w:type="paragraph" w:styleId="CommentSubject">
    <w:name w:val="annotation subject"/>
    <w:basedOn w:val="CommentText"/>
    <w:next w:val="CommentText"/>
    <w:link w:val="AssuntodocomentrioChar"/>
    <w:semiHidden/>
    <w:rPr>
      <w:b/>
      <w:bCs/>
    </w:rPr>
  </w:style>
  <w:style w:type="paragraph" w:styleId="BalloonText">
    <w:name w:val="Balloon Text"/>
    <w:basedOn w:val="Normal"/>
    <w:link w:val="TextodebaloChar"/>
    <w:rPr>
      <w:rFonts w:ascii="Tahoma" w:hAnsi="Tahoma" w:cs="Tahoma"/>
      <w:sz w:val="16"/>
      <w:szCs w:val="16"/>
    </w:rPr>
  </w:style>
  <w:style w:type="character" w:customStyle="1" w:styleId="apple-style-span">
    <w:name w:val="apple-style-span"/>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pPr>
      <w:spacing w:after="0"/>
    </w:pPr>
    <w:rPr>
      <w:sz w:val="20"/>
    </w:rPr>
  </w:style>
  <w:style w:type="character" w:styleId="FootnoteReference">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tyle>
  <w:style w:type="paragraph" w:styleId="ListParagraph">
    <w:name w:val="List Paragraph"/>
    <w:basedOn w:val="Normal"/>
    <w:link w:val="PargrafodaListaChar"/>
    <w:uiPriority w:val="34"/>
    <w:qFormat/>
    <w:pPr>
      <w:ind w:left="720"/>
      <w:contextualSpacing/>
    </w:pPr>
  </w:style>
  <w:style w:type="character" w:customStyle="1" w:styleId="Ttulo1Char">
    <w:name w:val="Título 1 Char"/>
    <w:basedOn w:val="DefaultParagraphFont"/>
    <w:link w:val="Heading1"/>
    <w:uiPriority w:val="99"/>
    <w:rPr>
      <w:rFonts w:ascii="CG Times" w:hAnsi="CG Times"/>
      <w:b/>
      <w:sz w:val="26"/>
    </w:rPr>
  </w:style>
  <w:style w:type="character" w:customStyle="1" w:styleId="Ttulo2Char">
    <w:name w:val="Título 2 Char"/>
    <w:aliases w:val="AITS 2 Char,AITS Section Heading Char,HR2 Char,Lev 2 Char,MT heading 2 Char,Major Char,Numbered - 2 Char,ParaLvl2 Char"/>
    <w:basedOn w:val="DefaultParagraphFont"/>
    <w:link w:val="Heading2"/>
    <w:uiPriority w:val="99"/>
    <w:rPr>
      <w:rFonts w:ascii="CG Times" w:hAnsi="CG Times"/>
      <w:sz w:val="26"/>
    </w:rPr>
  </w:style>
  <w:style w:type="character" w:customStyle="1" w:styleId="Ttulo3Char">
    <w:name w:val="Título 3 Char"/>
    <w:basedOn w:val="DefaultParagraphFont"/>
    <w:link w:val="Heading3"/>
    <w:uiPriority w:val="99"/>
    <w:rPr>
      <w:rFonts w:ascii="CG Times" w:hAnsi="CG Times"/>
      <w:b/>
      <w:sz w:val="26"/>
    </w:rPr>
  </w:style>
  <w:style w:type="character" w:customStyle="1" w:styleId="Ttulo4Char">
    <w:name w:val="Título 4 Char"/>
    <w:basedOn w:val="DefaultParagraphFont"/>
    <w:link w:val="Heading4"/>
    <w:uiPriority w:val="99"/>
    <w:rPr>
      <w:rFonts w:ascii="CG Times" w:hAnsi="CG Times"/>
      <w:b/>
      <w:color w:val="0000FF"/>
      <w:sz w:val="26"/>
    </w:rPr>
  </w:style>
  <w:style w:type="character" w:customStyle="1" w:styleId="Ttulo5Char">
    <w:name w:val="Título 5 Char"/>
    <w:basedOn w:val="DefaultParagraphFont"/>
    <w:link w:val="Heading5"/>
    <w:uiPriority w:val="99"/>
    <w:rPr>
      <w:sz w:val="24"/>
    </w:rPr>
  </w:style>
  <w:style w:type="character" w:customStyle="1" w:styleId="Ttulo6Char">
    <w:name w:val="Título 6 Char"/>
    <w:aliases w:val="Lev 6 Char,Lev 61 Char,Lev 62 Char,Lev 63 Char,Numbered - 6 Char,Numbered - 61 Char,Numbered - 62 Char,Numbered - 63 Char"/>
    <w:basedOn w:val="DefaultParagraphFont"/>
    <w:link w:val="Heading6"/>
    <w:uiPriority w:val="99"/>
    <w:rPr>
      <w:bCs/>
      <w:smallCaps/>
      <w:sz w:val="22"/>
      <w:u w:val="single"/>
    </w:rPr>
  </w:style>
  <w:style w:type="character" w:customStyle="1" w:styleId="Ttulo7Char">
    <w:name w:val="Título 7 Char"/>
    <w:basedOn w:val="DefaultParagraphFont"/>
    <w:link w:val="Heading7"/>
    <w:rPr>
      <w:bCs/>
      <w:sz w:val="22"/>
    </w:rPr>
  </w:style>
  <w:style w:type="character" w:customStyle="1" w:styleId="Ttulo8Char">
    <w:name w:val="Título 8 Char"/>
    <w:basedOn w:val="DefaultParagraphFont"/>
    <w:link w:val="Heading8"/>
    <w:rPr>
      <w:sz w:val="22"/>
    </w:rPr>
  </w:style>
  <w:style w:type="character" w:customStyle="1" w:styleId="RodapChar">
    <w:name w:val="Rodapé Char"/>
    <w:aliases w:val="Rodapé - Mattos Filho Char"/>
    <w:basedOn w:val="DefaultParagraphFont"/>
    <w:link w:val="Footer"/>
    <w:rPr>
      <w:sz w:val="26"/>
    </w:rPr>
  </w:style>
  <w:style w:type="character" w:customStyle="1" w:styleId="CabealhoChar">
    <w:name w:val="Cabeçalho Char"/>
    <w:basedOn w:val="DefaultParagraphFont"/>
    <w:link w:val="Header"/>
    <w:rPr>
      <w:sz w:val="26"/>
    </w:rPr>
  </w:style>
  <w:style w:type="character" w:customStyle="1" w:styleId="Corpodetexto2Char">
    <w:name w:val="Corpo de texto 2 Char"/>
    <w:basedOn w:val="DefaultParagraphFont"/>
    <w:link w:val="BodyText2"/>
    <w:rPr>
      <w:rFonts w:ascii="Arial" w:hAnsi="Arial"/>
      <w:b/>
      <w:sz w:val="24"/>
      <w:lang w:eastAsia="en-US"/>
    </w:rPr>
  </w:style>
  <w:style w:type="character" w:customStyle="1" w:styleId="Corpodetexto3Char">
    <w:name w:val="Corpo de texto 3 Char"/>
    <w:basedOn w:val="DefaultParagraphFont"/>
    <w:link w:val="BodyText3"/>
    <w:rPr>
      <w:rFonts w:ascii="Arial" w:hAnsi="Arial"/>
      <w:sz w:val="24"/>
      <w:lang w:eastAsia="en-US"/>
    </w:rPr>
  </w:style>
  <w:style w:type="character" w:customStyle="1" w:styleId="RecuodecorpodetextoChar">
    <w:name w:val="Recuo de corpo de texto Char"/>
    <w:basedOn w:val="DefaultParagraphFont"/>
    <w:link w:val="BodyTextIndent"/>
    <w:rPr>
      <w:color w:val="000000"/>
      <w:sz w:val="24"/>
      <w:lang w:eastAsia="en-US"/>
    </w:rPr>
  </w:style>
  <w:style w:type="character" w:customStyle="1" w:styleId="Recuodecorpodetexto2Char">
    <w:name w:val="Recuo de corpo de texto 2 Char"/>
    <w:basedOn w:val="DefaultParagraphFont"/>
    <w:link w:val="BodyTextIndent2"/>
    <w:rPr>
      <w:rFonts w:ascii="Frutiger Light" w:hAnsi="Frutiger Light"/>
      <w:sz w:val="26"/>
      <w:szCs w:val="26"/>
    </w:rPr>
  </w:style>
  <w:style w:type="character" w:customStyle="1" w:styleId="TextodecomentrioChar">
    <w:name w:val="Texto de comentário Char"/>
    <w:basedOn w:val="DefaultParagraphFont"/>
    <w:link w:val="CommentText"/>
    <w:semiHidden/>
  </w:style>
  <w:style w:type="character" w:customStyle="1" w:styleId="AssuntodocomentrioChar">
    <w:name w:val="Assunto do comentário Char"/>
    <w:basedOn w:val="TextodecomentrioChar"/>
    <w:link w:val="CommentSubject"/>
    <w:semiHidden/>
    <w:rPr>
      <w:b/>
      <w:bCs/>
    </w:rPr>
  </w:style>
  <w:style w:type="character" w:customStyle="1" w:styleId="TextodebaloChar">
    <w:name w:val="Texto de balão Char"/>
    <w:basedOn w:val="DefaultParagraphFont"/>
    <w:link w:val="BalloonText"/>
    <w:rPr>
      <w:rFonts w:ascii="Tahoma" w:hAnsi="Tahoma" w:cs="Tahoma"/>
      <w:sz w:val="16"/>
      <w:szCs w:val="16"/>
    </w:rPr>
  </w:style>
  <w:style w:type="character" w:customStyle="1" w:styleId="CorpodetextoChar">
    <w:name w:val="Corpo de texto Char"/>
    <w:basedOn w:val="DefaultParagraphFont"/>
    <w:link w:val="BodyText"/>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ion">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After:  3 pt,Before:  3 pt,Left,Line spacing:  Multiple ...,by,by + 8.5 pt"/>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TOC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DefaultParagraphFont"/>
    <w:link w:val="Level1"/>
    <w:rPr>
      <w:rFonts w:ascii="Arial" w:eastAsia="MS Mincho" w:hAnsi="Arial" w:cs="Arial"/>
      <w:b/>
      <w:color w:val="000000"/>
      <w:sz w:val="22"/>
      <w:szCs w:val="22"/>
    </w:rPr>
  </w:style>
  <w:style w:type="character" w:customStyle="1" w:styleId="PargrafodaListaChar">
    <w:name w:val="Parágrafo da Lista Char"/>
    <w:link w:val="ListParagraph"/>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Strong">
    <w:name w:val="Strong"/>
    <w:basedOn w:val="DefaultParagraphFont"/>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leNormal"/>
    <w:next w:val="TableGrid"/>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TOC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Heading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Heading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DefaultParagraphFont"/>
    <w:uiPriority w:val="99"/>
    <w:semiHidden/>
    <w:unhideWhenUsed/>
    <w:rPr>
      <w:color w:val="605E5C"/>
      <w:shd w:val="clear" w:color="auto" w:fill="E1DFDD"/>
    </w:rPr>
  </w:style>
  <w:style w:type="paragraph" w:styleId="Title">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rPr>
  </w:style>
  <w:style w:type="character" w:customStyle="1" w:styleId="TtuloChar">
    <w:name w:val="Título Char"/>
    <w:basedOn w:val="DefaultParagraphFont"/>
    <w:link w:val="Title"/>
    <w:rsid w:val="001B39F8"/>
    <w:rPr>
      <w:rFonts w:asciiTheme="majorHAnsi" w:eastAsiaTheme="majorEastAsia" w:hAnsiTheme="majorHAnsi" w:cstheme="majorBidi"/>
      <w:color w:val="17365D" w:themeColor="text2" w:themeShade="BF"/>
      <w:spacing w:val="5"/>
      <w:kern w:val="28"/>
      <w:sz w:val="52"/>
      <w:szCs w:val="52"/>
      <w:u w:color="000000"/>
    </w:rPr>
  </w:style>
  <w:style w:type="character" w:customStyle="1" w:styleId="Captulos-MattosFilhoChar">
    <w:name w:val="Capítulos - Mattos Filho Char"/>
    <w:basedOn w:val="DefaultParagraphFont"/>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TOCHeading">
    <w:name w:val="TOC Heading"/>
    <w:basedOn w:val="Heading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rPr>
  </w:style>
  <w:style w:type="paragraph" w:customStyle="1" w:styleId="Texto-MattosFilho">
    <w:name w:val="Texto - Mattos Filho"/>
    <w:basedOn w:val="Normal"/>
    <w:link w:val="Texto-MattosFilhoChar"/>
    <w:qFormat/>
    <w:rsid w:val="001B39F8"/>
    <w:rPr>
      <w:u w:color="000000"/>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rPr>
  </w:style>
  <w:style w:type="character" w:customStyle="1" w:styleId="Clusula-MattosFilhoChar">
    <w:name w:val="Cláusula - Mattos Filho Char"/>
    <w:basedOn w:val="DefaultParagraphFont"/>
    <w:link w:val="Clusula-MattosFilho"/>
    <w:rsid w:val="001B39F8"/>
    <w:rPr>
      <w:rFonts w:eastAsiaTheme="majorEastAsia" w:cstheme="majorBidi"/>
      <w:b/>
      <w:kern w:val="28"/>
      <w:sz w:val="22"/>
      <w:szCs w:val="52"/>
      <w:u w:color="000000"/>
    </w:rPr>
  </w:style>
  <w:style w:type="character" w:customStyle="1" w:styleId="Texto-MattosFilhoChar">
    <w:name w:val="Texto - Mattos Filho Char"/>
    <w:basedOn w:val="DefaultParagraphFont"/>
    <w:link w:val="Texto-MattosFilho"/>
    <w:rsid w:val="001B39F8"/>
    <w:rPr>
      <w:sz w:val="22"/>
      <w:u w:color="000000"/>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rPr>
  </w:style>
  <w:style w:type="character" w:customStyle="1" w:styleId="Pargrafo-MattosFilhoChar">
    <w:name w:val="Parágrafo - Mattos Filho Char"/>
    <w:basedOn w:val="DefaultParagraphFont"/>
    <w:link w:val="Pargrafo-MattosFilho"/>
    <w:rsid w:val="001B39F8"/>
    <w:rPr>
      <w:rFonts w:cs="Tahoma"/>
      <w:sz w:val="22"/>
      <w:szCs w:val="22"/>
      <w:u w:color="000000"/>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rPr>
  </w:style>
  <w:style w:type="paragraph" w:customStyle="1" w:styleId="Endereamento">
    <w:name w:val="Endereçamento"/>
    <w:basedOn w:val="Normal"/>
    <w:next w:val="Texto-MattosFilho"/>
    <w:link w:val="EndereamentoChar"/>
    <w:autoRedefine/>
    <w:qFormat/>
    <w:rsid w:val="001B39F8"/>
    <w:rPr>
      <w:rFonts w:cs="Tahoma"/>
      <w:b/>
      <w:u w:color="000000"/>
    </w:rPr>
  </w:style>
  <w:style w:type="character" w:customStyle="1" w:styleId="EndereamentoChar">
    <w:name w:val="Endereçamento Char"/>
    <w:basedOn w:val="DefaultParagraphFont"/>
    <w:link w:val="Endereamento"/>
    <w:rsid w:val="001B39F8"/>
    <w:rPr>
      <w:rFonts w:cs="Tahoma"/>
      <w:b/>
      <w:sz w:val="22"/>
      <w:u w:color="000000"/>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rPr>
  </w:style>
  <w:style w:type="character" w:customStyle="1" w:styleId="Ttulo1-MattosFilhoChar">
    <w:name w:val="Título 1 - Mattos Filho Char"/>
    <w:basedOn w:val="DefaultParagraphFont"/>
    <w:link w:val="Ttulo1-MattosFilho"/>
    <w:rsid w:val="001B39F8"/>
    <w:rPr>
      <w:rFonts w:cs="Tahoma"/>
      <w:b/>
      <w:caps/>
      <w:sz w:val="22"/>
      <w:szCs w:val="22"/>
      <w:u w:val="single" w:color="000000"/>
    </w:rPr>
  </w:style>
  <w:style w:type="character" w:customStyle="1" w:styleId="MenoPendente2">
    <w:name w:val="Menção Pendente2"/>
    <w:basedOn w:val="DefaultParagraphFont"/>
    <w:uiPriority w:val="99"/>
    <w:semiHidden/>
    <w:unhideWhenUsed/>
    <w:rsid w:val="001B39F8"/>
    <w:rPr>
      <w:color w:val="605E5C"/>
      <w:shd w:val="clear" w:color="auto" w:fill="E1DFDD"/>
    </w:rPr>
  </w:style>
  <w:style w:type="paragraph" w:customStyle="1" w:styleId="Estilo1">
    <w:name w:val="Estilo1"/>
    <w:basedOn w:val="Heading6"/>
    <w:rsid w:val="008434C0"/>
    <w:pPr>
      <w:keepNext w:val="0"/>
      <w:numPr>
        <w:ilvl w:val="0"/>
        <w:numId w:val="8"/>
      </w:numPr>
      <w:pBdr>
        <w:top w:val="nil"/>
        <w:left w:val="nil"/>
        <w:bottom w:val="nil"/>
        <w:right w:val="nil"/>
        <w:between w:val="nil"/>
        <w:bar w:val="nil"/>
      </w:pBdr>
      <w:tabs>
        <w:tab w:val="clear" w:pos="2268"/>
      </w:tabs>
      <w:spacing w:after="0" w:line="320" w:lineRule="exact"/>
      <w:ind w:left="0"/>
    </w:pPr>
    <w:rPr>
      <w:rFonts w:ascii="Tahoma" w:eastAsia="Garamond" w:hAnsi="Tahoma" w:cs="Tahoma"/>
      <w:b/>
      <w:caps/>
      <w:color w:val="000000"/>
      <w:szCs w:val="22"/>
      <w:u w:val="none" w:color="000000"/>
      <w:bdr w:val="nil"/>
    </w:rPr>
  </w:style>
  <w:style w:type="paragraph" w:customStyle="1" w:styleId="Estilo2">
    <w:name w:val="Estilo2"/>
    <w:basedOn w:val="Estilo1"/>
    <w:rsid w:val="008434C0"/>
    <w:pPr>
      <w:numPr>
        <w:ilvl w:val="1"/>
      </w:numPr>
      <w:outlineLvl w:val="0"/>
    </w:pPr>
    <w:rPr>
      <w:b w:val="0"/>
      <w:caps w:val="0"/>
      <w:smallCaps w:val="0"/>
      <w:u w:val="single"/>
    </w:rPr>
  </w:style>
  <w:style w:type="paragraph" w:customStyle="1" w:styleId="EstiloEstilo2NegritoJustificado">
    <w:name w:val="Estilo Estilo2 + Negrito Justificado"/>
    <w:basedOn w:val="Estilo2"/>
    <w:rsid w:val="008434C0"/>
    <w:pPr>
      <w:jc w:val="both"/>
    </w:pPr>
    <w:rPr>
      <w:rFonts w:eastAsia="Times New Roman" w:cs="Times New Roman"/>
      <w:szCs w:val="20"/>
      <w:u w:val="none"/>
    </w:rPr>
  </w:style>
  <w:style w:type="paragraph" w:customStyle="1" w:styleId="Estilo3">
    <w:name w:val="Estilo3"/>
    <w:basedOn w:val="EstiloEstilo2NegritoJustificado"/>
    <w:rsid w:val="008434C0"/>
    <w:pPr>
      <w:numPr>
        <w:ilvl w:val="2"/>
      </w:numPr>
    </w:pPr>
    <w:rPr>
      <w:rFonts w:cs="Tahoma"/>
      <w:bCs w:val="0"/>
      <w:szCs w:val="22"/>
    </w:rPr>
  </w:style>
  <w:style w:type="character" w:customStyle="1" w:styleId="MenoPendente3">
    <w:name w:val="Menção Pendente3"/>
    <w:basedOn w:val="DefaultParagraphFont"/>
    <w:uiPriority w:val="99"/>
    <w:semiHidden/>
    <w:unhideWhenUsed/>
    <w:rsid w:val="00F03B2F"/>
    <w:rPr>
      <w:color w:val="605E5C"/>
      <w:shd w:val="clear" w:color="auto" w:fill="E1DFDD"/>
    </w:rPr>
  </w:style>
  <w:style w:type="character" w:customStyle="1" w:styleId="UnresolvedMention">
    <w:name w:val="Unresolved Mention"/>
    <w:basedOn w:val="DefaultParagraphFont"/>
    <w:uiPriority w:val="99"/>
    <w:semiHidden/>
    <w:unhideWhenUsed/>
    <w:rsid w:val="00662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image" Target="media/image1.wmf" /><Relationship Id="rId29" Type="http://schemas.openxmlformats.org/officeDocument/2006/relationships/oleObject" Target="embeddings/oleObject1.bin"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header" Target="header2.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header" Target="header3.xml" /><Relationship Id="rId35" Type="http://schemas.openxmlformats.org/officeDocument/2006/relationships/footer" Target="footer3.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 S P ! 4 1 0 6 4 9 0 1 . 1 < / d o c u m e n t i d >  
     < s e n d e r i d > R S 0 5 1 3 4 < / s e n d e r i d >  
     < s e n d e r e m a i l > R E B E C A . S A L L E S @ M A T T O S F I L H O . C O M . B R < / s e n d e r e m a i l >  
     < l a s t m o d i f i e d > 2 0 2 2 - 0 3 - 0 4 T 2 0 : 0 8 : 0 0 . 0 0 0 0 0 0 0 - 0 3 : 0 0 < / l a s t m o d i f i e d >  
     < d a t a b a s e > S P 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AA33-89A5-419F-877E-952A253F9AFB}">
  <ds:schemaRefs>
    <ds:schemaRef ds:uri="http://schemas.openxmlformats.org/officeDocument/2006/bibliography"/>
  </ds:schemaRefs>
</ds:datastoreItem>
</file>

<file path=customXml/itemProps10.xml><?xml version="1.0" encoding="utf-8"?>
<ds:datastoreItem xmlns:ds="http://schemas.openxmlformats.org/officeDocument/2006/customXml" ds:itemID="{1C847669-2E52-4AC3-93B7-92CB302C5F94}">
  <ds:schemaRefs>
    <ds:schemaRef ds:uri="http://schemas.openxmlformats.org/officeDocument/2006/bibliography"/>
  </ds:schemaRefs>
</ds:datastoreItem>
</file>

<file path=customXml/itemProps11.xml><?xml version="1.0" encoding="utf-8"?>
<ds:datastoreItem xmlns:ds="http://schemas.openxmlformats.org/officeDocument/2006/customXml" ds:itemID="{BC32ED35-147C-4439-8738-34CAF4304942}">
  <ds:schemaRefs>
    <ds:schemaRef ds:uri="http://www.imanage.com/work/xmlschema"/>
  </ds:schemaRefs>
</ds:datastoreItem>
</file>

<file path=customXml/itemProps12.xml><?xml version="1.0" encoding="utf-8"?>
<ds:datastoreItem xmlns:ds="http://schemas.openxmlformats.org/officeDocument/2006/customXml" ds:itemID="{E48A31C1-B42F-485C-87F9-237883087F74}">
  <ds:schemaRefs>
    <ds:schemaRef ds:uri="http://schemas.openxmlformats.org/officeDocument/2006/bibliography"/>
  </ds:schemaRefs>
</ds:datastoreItem>
</file>

<file path=customXml/itemProps13.xml><?xml version="1.0" encoding="utf-8"?>
<ds:datastoreItem xmlns:ds="http://schemas.openxmlformats.org/officeDocument/2006/customXml" ds:itemID="{FC840CBE-FC95-4CB3-92D2-91010FC2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1E0ECD15-E5B4-41B1-B73D-FD21CC88BA61}">
  <ds:schemaRefs>
    <ds:schemaRef ds:uri="http://schemas.openxmlformats.org/officeDocument/2006/bibliography"/>
  </ds:schemaRefs>
</ds:datastoreItem>
</file>

<file path=customXml/itemProps15.xml><?xml version="1.0" encoding="utf-8"?>
<ds:datastoreItem xmlns:ds="http://schemas.openxmlformats.org/officeDocument/2006/customXml" ds:itemID="{01B95EE9-FE8F-4AFE-AF13-7A2DFA664375}">
  <ds:schemaRefs>
    <ds:schemaRef ds:uri="http://schemas.openxmlformats.org/officeDocument/2006/bibliography"/>
  </ds:schemaRefs>
</ds:datastoreItem>
</file>

<file path=customXml/itemProps16.xml><?xml version="1.0" encoding="utf-8"?>
<ds:datastoreItem xmlns:ds="http://schemas.openxmlformats.org/officeDocument/2006/customXml" ds:itemID="{F6C079C9-FAB5-4A26-AF72-89123CAC1F45}">
  <ds:schemaRefs>
    <ds:schemaRef ds:uri="http://schemas.openxmlformats.org/officeDocument/2006/bibliography"/>
  </ds:schemaRefs>
</ds:datastoreItem>
</file>

<file path=customXml/itemProps17.xml><?xml version="1.0" encoding="utf-8"?>
<ds:datastoreItem xmlns:ds="http://schemas.openxmlformats.org/officeDocument/2006/customXml" ds:itemID="{7D321A91-C79A-467D-B53C-11A28D4B1061}">
  <ds:schemaRefs>
    <ds:schemaRef ds:uri="http://schemas.openxmlformats.org/officeDocument/2006/bibliography"/>
  </ds:schemaRefs>
</ds:datastoreItem>
</file>

<file path=customXml/itemProps18.xml><?xml version="1.0" encoding="utf-8"?>
<ds:datastoreItem xmlns:ds="http://schemas.openxmlformats.org/officeDocument/2006/customXml" ds:itemID="{06035B99-B2C9-44D9-8E9C-B132DA62398A}">
  <ds:schemaRefs>
    <ds:schemaRef ds:uri="http://schemas.openxmlformats.org/officeDocument/2006/bibliography"/>
  </ds:schemaRefs>
</ds:datastoreItem>
</file>

<file path=customXml/itemProps19.xml><?xml version="1.0" encoding="utf-8"?>
<ds:datastoreItem xmlns:ds="http://schemas.openxmlformats.org/officeDocument/2006/customXml" ds:itemID="{39F3238D-6A0A-4F55-ACDC-22B640440105}">
  <ds:schemaRefs>
    <ds:schemaRef ds:uri="http://schemas.openxmlformats.org/officeDocument/2006/bibliography"/>
  </ds:schemaRefs>
</ds:datastoreItem>
</file>

<file path=customXml/itemProps2.xml><?xml version="1.0" encoding="utf-8"?>
<ds:datastoreItem xmlns:ds="http://schemas.openxmlformats.org/officeDocument/2006/customXml" ds:itemID="{A1AA6A03-60D6-461B-9E9E-F8CC197490F3}">
  <ds:schemaRefs>
    <ds:schemaRef ds:uri="http://schemas.openxmlformats.org/officeDocument/2006/bibliography"/>
  </ds:schemaRefs>
</ds:datastoreItem>
</file>

<file path=customXml/itemProps20.xml><?xml version="1.0" encoding="utf-8"?>
<ds:datastoreItem xmlns:ds="http://schemas.openxmlformats.org/officeDocument/2006/customXml" ds:itemID="{A2FFBCEE-B9D9-4DB7-97F9-A65F0245794E}">
  <ds:schemaRefs>
    <ds:schemaRef ds:uri="http://www.imanage.com/work/xmlschema"/>
  </ds:schemaRefs>
</ds:datastoreItem>
</file>

<file path=customXml/itemProps21.xml><?xml version="1.0" encoding="utf-8"?>
<ds:datastoreItem xmlns:ds="http://schemas.openxmlformats.org/officeDocument/2006/customXml" ds:itemID="{3C48737D-098D-465A-9DFE-631502741A32}">
  <ds:schemaRefs>
    <ds:schemaRef ds:uri="http://schemas.openxmlformats.org/officeDocument/2006/bibliography"/>
  </ds:schemaRefs>
</ds:datastoreItem>
</file>

<file path=customXml/itemProps22.xml><?xml version="1.0" encoding="utf-8"?>
<ds:datastoreItem xmlns:ds="http://schemas.openxmlformats.org/officeDocument/2006/customXml" ds:itemID="{D099EB6A-68B7-48EB-BE56-885C1C89843A}">
  <ds:schemaRefs>
    <ds:schemaRef ds:uri="http://schemas.openxmlformats.org/officeDocument/2006/bibliography"/>
  </ds:schemaRefs>
</ds:datastoreItem>
</file>

<file path=customXml/itemProps23.xml><?xml version="1.0" encoding="utf-8"?>
<ds:datastoreItem xmlns:ds="http://schemas.openxmlformats.org/officeDocument/2006/customXml" ds:itemID="{A77700AD-8F83-4F91-BC05-C4989EA7A58F}">
  <ds:schemaRefs>
    <ds:schemaRef ds:uri="http://schemas.openxmlformats.org/officeDocument/2006/bibliography"/>
  </ds:schemaRefs>
</ds:datastoreItem>
</file>

<file path=customXml/itemProps24.xml><?xml version="1.0" encoding="utf-8"?>
<ds:datastoreItem xmlns:ds="http://schemas.openxmlformats.org/officeDocument/2006/customXml" ds:itemID="{E9395FB2-4250-42AF-8ED2-37729487AB52}">
  <ds:schemaRefs>
    <ds:schemaRef ds:uri="http://schemas.microsoft.com/sharepoint/v3/contenttype/forms"/>
  </ds:schemaRefs>
</ds:datastoreItem>
</file>

<file path=customXml/itemProps3.xml><?xml version="1.0" encoding="utf-8"?>
<ds:datastoreItem xmlns:ds="http://schemas.openxmlformats.org/officeDocument/2006/customXml" ds:itemID="{DBE7DAFD-B861-4F1D-8FDF-46A0270BC49B}">
  <ds:schemaRefs>
    <ds:schemaRef ds:uri="http://schemas.openxmlformats.org/officeDocument/2006/bibliography"/>
  </ds:schemaRefs>
</ds:datastoreItem>
</file>

<file path=customXml/itemProps4.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5.xml><?xml version="1.0" encoding="utf-8"?>
<ds:datastoreItem xmlns:ds="http://schemas.openxmlformats.org/officeDocument/2006/customXml" ds:itemID="{0F0E059D-33D0-48A8-AED4-5FCCCAC7766D}">
  <ds:schemaRefs>
    <ds:schemaRef ds:uri="http://schemas.openxmlformats.org/officeDocument/2006/bibliography"/>
  </ds:schemaRefs>
</ds:datastoreItem>
</file>

<file path=customXml/itemProps6.xml><?xml version="1.0" encoding="utf-8"?>
<ds:datastoreItem xmlns:ds="http://schemas.openxmlformats.org/officeDocument/2006/customXml" ds:itemID="{84B86D60-16E9-46BF-A05C-DAA0BC2F9905}">
  <ds:schemaRefs>
    <ds:schemaRef ds:uri="http://www.imanage.com/work/xmlschema"/>
  </ds:schemaRefs>
</ds:datastoreItem>
</file>

<file path=customXml/itemProps7.xml><?xml version="1.0" encoding="utf-8"?>
<ds:datastoreItem xmlns:ds="http://schemas.openxmlformats.org/officeDocument/2006/customXml" ds:itemID="{9A0AAAFA-A367-4FC9-B33E-D0EB7B993D62}">
  <ds:schemaRefs>
    <ds:schemaRef ds:uri="http://schemas.openxmlformats.org/officeDocument/2006/bibliography"/>
  </ds:schemaRefs>
</ds:datastoreItem>
</file>

<file path=customXml/itemProps8.xml><?xml version="1.0" encoding="utf-8"?>
<ds:datastoreItem xmlns:ds="http://schemas.openxmlformats.org/officeDocument/2006/customXml" ds:itemID="{4DE2AFC0-2EF2-4E60-A257-B618E68C61DD}">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97AF8D63-EE90-45B8-A73C-174153C1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21841</Words>
  <Characters>125862</Characters>
  <Application>Microsoft Office Word</Application>
  <DocSecurity>0</DocSecurity>
  <Lines>2312</Lines>
  <Paragraphs>545</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147336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