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BDE2E" w14:textId="0CDCBF6A" w:rsidR="00CE2CA2" w:rsidRPr="001B39F8" w:rsidRDefault="00E71C0E" w:rsidP="00CE2CA2">
      <w:pPr>
        <w:widowControl w:val="0"/>
        <w:spacing w:after="240" w:line="320" w:lineRule="atLeast"/>
        <w:rPr>
          <w:rFonts w:ascii="Tahoma" w:hAnsi="Tahoma" w:cs="Tahoma"/>
          <w:b/>
          <w:szCs w:val="22"/>
        </w:rPr>
      </w:pPr>
      <w:r>
        <w:rPr>
          <w:rFonts w:ascii="Tahoma" w:hAnsi="Tahoma" w:cs="Tahoma"/>
          <w:b/>
          <w:szCs w:val="22"/>
        </w:rPr>
        <w:t>8</w:t>
      </w:r>
      <w:r w:rsidR="00E438F7" w:rsidRPr="001B39F8">
        <w:rPr>
          <w:rFonts w:ascii="Tahoma" w:hAnsi="Tahoma" w:cs="Tahoma"/>
          <w:b/>
          <w:szCs w:val="22"/>
        </w:rPr>
        <w:t xml:space="preserve">º </w:t>
      </w:r>
      <w:r w:rsidR="008935D7" w:rsidRPr="001B39F8">
        <w:rPr>
          <w:rFonts w:ascii="Tahoma" w:hAnsi="Tahoma" w:cs="Tahoma"/>
          <w:b/>
          <w:szCs w:val="22"/>
        </w:rPr>
        <w:t>(</w:t>
      </w:r>
      <w:r>
        <w:rPr>
          <w:rFonts w:ascii="Tahoma" w:hAnsi="Tahoma" w:cs="Tahoma"/>
          <w:b/>
          <w:szCs w:val="22"/>
        </w:rPr>
        <w:t>OITAVO</w:t>
      </w:r>
      <w:r w:rsidR="008935D7" w:rsidRPr="001B39F8">
        <w:rPr>
          <w:rFonts w:ascii="Tahoma" w:hAnsi="Tahoma" w:cs="Tahoma"/>
          <w:b/>
          <w:szCs w:val="22"/>
        </w:rPr>
        <w:t>) ADITAMENTO AO INSTRUMENTO PARTICULAR DE ESCRITURA DA 1ª (PRIMEIRA) EMISSÃO DE DEBÊNTURES SIMPLES, NÃO CONVERSÍ</w:t>
      </w:r>
      <w:bookmarkStart w:id="0" w:name="_GoBack"/>
      <w:bookmarkEnd w:id="0"/>
      <w:r w:rsidR="008935D7" w:rsidRPr="001B39F8">
        <w:rPr>
          <w:rFonts w:ascii="Tahoma" w:hAnsi="Tahoma" w:cs="Tahoma"/>
          <w:b/>
          <w:szCs w:val="22"/>
        </w:rPr>
        <w:t xml:space="preserve">VEIS EM AÇÕES, DA ESPÉCIE </w:t>
      </w:r>
      <w:r w:rsidR="00E438F7">
        <w:rPr>
          <w:rFonts w:ascii="Tahoma" w:hAnsi="Tahoma" w:cs="Tahoma"/>
          <w:b/>
          <w:szCs w:val="22"/>
        </w:rPr>
        <w:t>QUIROGRAFÁRIA</w:t>
      </w:r>
      <w:r w:rsidR="008935D7" w:rsidRPr="001B39F8">
        <w:rPr>
          <w:rFonts w:ascii="Tahoma" w:hAnsi="Tahoma" w:cs="Tahoma"/>
          <w:b/>
          <w:szCs w:val="22"/>
        </w:rPr>
        <w:t xml:space="preserve">, COM GARANTIA FIDEJUSSÓRIA ADICIONAL, EM TRÊS SÉRIES, PARA DISTRIBUIÇÃO PÚBLICA COM ESFORÇOS RESTRITOS, DA </w:t>
      </w:r>
      <w:r w:rsidR="008935D7" w:rsidRPr="001B39F8">
        <w:rPr>
          <w:rFonts w:ascii="Tahoma" w:hAnsi="Tahoma" w:cs="Tahoma"/>
          <w:b/>
          <w:snapToGrid w:val="0"/>
          <w:szCs w:val="22"/>
        </w:rPr>
        <w:t>CONCESSIONÁRIA LINHA UNIVERSIDADE S.A.</w:t>
      </w:r>
      <w:r w:rsidR="008935D7" w:rsidRPr="001B39F8">
        <w:rPr>
          <w:rFonts w:ascii="Tahoma" w:hAnsi="Tahoma" w:cs="Tahoma"/>
          <w:i/>
          <w:snapToGrid w:val="0"/>
          <w:szCs w:val="22"/>
        </w:rPr>
        <w:t xml:space="preserve"> </w:t>
      </w:r>
    </w:p>
    <w:p w14:paraId="339BDE2F" w14:textId="05116C08" w:rsidR="00CE2CA2" w:rsidRPr="001B39F8" w:rsidRDefault="008935D7"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425C0E">
        <w:rPr>
          <w:rFonts w:ascii="Tahoma" w:hAnsi="Tahoma" w:cs="Tahoma"/>
          <w:i/>
          <w:szCs w:val="22"/>
        </w:rPr>
        <w:t>8</w:t>
      </w:r>
      <w:r w:rsidR="00E438F7" w:rsidRPr="001B39F8">
        <w:rPr>
          <w:rFonts w:ascii="Tahoma" w:hAnsi="Tahoma" w:cs="Tahoma"/>
          <w:i/>
          <w:szCs w:val="22"/>
        </w:rPr>
        <w:t xml:space="preserve">º </w:t>
      </w:r>
      <w:r w:rsidRPr="001B39F8">
        <w:rPr>
          <w:rFonts w:ascii="Tahoma" w:hAnsi="Tahoma" w:cs="Tahoma"/>
          <w:i/>
          <w:szCs w:val="22"/>
        </w:rPr>
        <w:t>(</w:t>
      </w:r>
      <w:r w:rsidR="00425C0E">
        <w:rPr>
          <w:rFonts w:ascii="Tahoma" w:hAnsi="Tahoma" w:cs="Tahoma"/>
          <w:i/>
          <w:szCs w:val="22"/>
        </w:rPr>
        <w:t>Oitavo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339BDE30" w14:textId="77777777" w:rsidR="00CE2CA2" w:rsidRPr="001B39F8" w:rsidRDefault="008935D7"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39BDE31" w14:textId="77777777" w:rsidR="00CE2CA2" w:rsidRPr="001B39F8" w:rsidRDefault="008935D7"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representando a comunhão dos Debenturistas; </w:t>
      </w:r>
    </w:p>
    <w:p w14:paraId="339BDE32" w14:textId="77777777" w:rsidR="00CE2CA2" w:rsidRPr="001B39F8" w:rsidRDefault="008935D7"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339BDE33" w14:textId="2472E804" w:rsidR="00CE2CA2" w:rsidRPr="001B39F8" w:rsidRDefault="008935D7"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w:t>
      </w:r>
      <w:r w:rsidR="002C1D34">
        <w:rPr>
          <w:rFonts w:ascii="Tahoma" w:hAnsi="Tahoma" w:cs="Tahoma"/>
          <w:szCs w:val="22"/>
        </w:rPr>
        <w:t xml:space="preserve">, em </w:t>
      </w:r>
      <w:r w:rsidR="00FF6C47" w:rsidRPr="001B39F8">
        <w:rPr>
          <w:rFonts w:ascii="Tahoma" w:hAnsi="Tahoma" w:cs="Tahoma"/>
          <w:szCs w:val="22"/>
        </w:rPr>
        <w:t>22 de dezembro de 2020</w:t>
      </w:r>
      <w:r w:rsidR="00F8473C">
        <w:rPr>
          <w:rFonts w:ascii="Tahoma" w:hAnsi="Tahoma" w:cs="Tahoma"/>
          <w:szCs w:val="22"/>
        </w:rPr>
        <w:t xml:space="preserve">, </w:t>
      </w:r>
      <w:r w:rsidR="002C1D34" w:rsidRPr="001B39F8">
        <w:rPr>
          <w:rFonts w:ascii="Tahoma" w:hAnsi="Tahoma" w:cs="Tahoma"/>
          <w:szCs w:val="22"/>
        </w:rPr>
        <w:t xml:space="preserve">em </w:t>
      </w:r>
      <w:r w:rsidR="002C1D34">
        <w:rPr>
          <w:rFonts w:ascii="Tahoma" w:hAnsi="Tahoma" w:cs="Tahoma"/>
          <w:szCs w:val="22"/>
        </w:rPr>
        <w:t>01 de outubro de 2021</w:t>
      </w:r>
      <w:r w:rsidR="007C2990">
        <w:rPr>
          <w:rFonts w:ascii="Tahoma" w:hAnsi="Tahoma" w:cs="Tahoma"/>
          <w:szCs w:val="22"/>
        </w:rPr>
        <w:t xml:space="preserve">, </w:t>
      </w:r>
      <w:r w:rsidR="00427BF7">
        <w:rPr>
          <w:rFonts w:ascii="Tahoma" w:hAnsi="Tahoma" w:cs="Tahoma"/>
          <w:szCs w:val="22"/>
        </w:rPr>
        <w:t xml:space="preserve">em 14 de outubro de 2021, </w:t>
      </w:r>
      <w:r w:rsidR="00F8473C">
        <w:rPr>
          <w:rFonts w:ascii="Tahoma" w:hAnsi="Tahoma" w:cs="Tahoma"/>
          <w:szCs w:val="22"/>
        </w:rPr>
        <w:t>em 28 de dezembro de 2021</w:t>
      </w:r>
      <w:r w:rsidR="007C2990">
        <w:rPr>
          <w:rFonts w:ascii="Tahoma" w:hAnsi="Tahoma" w:cs="Tahoma"/>
          <w:szCs w:val="22"/>
        </w:rPr>
        <w:t>,</w:t>
      </w:r>
      <w:r w:rsidR="00427BF7">
        <w:rPr>
          <w:rFonts w:ascii="Tahoma" w:hAnsi="Tahoma" w:cs="Tahoma"/>
          <w:szCs w:val="22"/>
        </w:rPr>
        <w:t xml:space="preserve"> </w:t>
      </w:r>
      <w:r w:rsidR="007C2990">
        <w:rPr>
          <w:rFonts w:ascii="Tahoma" w:hAnsi="Tahoma" w:cs="Tahoma"/>
          <w:szCs w:val="22"/>
        </w:rPr>
        <w:t>1º de abril de 202</w:t>
      </w:r>
      <w:r w:rsidR="00427BF7">
        <w:rPr>
          <w:rFonts w:ascii="Tahoma" w:hAnsi="Tahoma" w:cs="Tahoma"/>
          <w:szCs w:val="22"/>
        </w:rPr>
        <w:t>2</w:t>
      </w:r>
      <w:r w:rsidR="00425C0E">
        <w:rPr>
          <w:rFonts w:ascii="Tahoma" w:hAnsi="Tahoma" w:cs="Tahoma"/>
          <w:szCs w:val="22"/>
        </w:rPr>
        <w:t xml:space="preserve"> e 27 de abril de 2022</w:t>
      </w:r>
      <w:r w:rsidR="00F8473C">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339BDE34" w14:textId="77777777" w:rsidR="00CE2CA2" w:rsidRPr="001B39F8" w:rsidRDefault="008935D7"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004E549C">
        <w:rPr>
          <w:rFonts w:ascii="Tahoma" w:hAnsi="Tahoma" w:cs="Tahoma"/>
          <w:szCs w:val="22"/>
        </w:rPr>
        <w:t>,</w:t>
      </w:r>
      <w:r w:rsidRPr="001B39F8">
        <w:rPr>
          <w:rFonts w:ascii="Tahoma" w:hAnsi="Tahoma" w:cs="Tahoma"/>
          <w:szCs w:val="22"/>
        </w:rPr>
        <w:t xml:space="preserve"> nos termos especificados </w:t>
      </w:r>
      <w:r w:rsidRPr="001B39F8">
        <w:rPr>
          <w:rFonts w:ascii="Tahoma" w:hAnsi="Tahoma" w:cs="Tahoma"/>
          <w:szCs w:val="22"/>
        </w:rPr>
        <w:lastRenderedPageBreak/>
        <w:t>neste Aditamento;</w:t>
      </w:r>
      <w:r w:rsidR="00487F74" w:rsidRPr="001B39F8">
        <w:rPr>
          <w:rFonts w:ascii="Tahoma" w:hAnsi="Tahoma" w:cs="Tahoma"/>
          <w:szCs w:val="22"/>
        </w:rPr>
        <w:t xml:space="preserve"> </w:t>
      </w:r>
    </w:p>
    <w:p w14:paraId="339BDE35" w14:textId="76F3FAC9" w:rsidR="00CE2CA2" w:rsidRPr="001B39F8" w:rsidRDefault="008935D7"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 celebração do presente Aditamento foi aprovada em sede de Assembleia Geral de Debenturistas, realizada em </w:t>
      </w:r>
      <w:r w:rsidR="002834B7">
        <w:rPr>
          <w:rFonts w:ascii="Tahoma" w:hAnsi="Tahoma" w:cs="Tahoma"/>
          <w:szCs w:val="22"/>
        </w:rPr>
        <w:t>2</w:t>
      </w:r>
      <w:ins w:id="1" w:author="Mattos Filho Advogados" w:date="2022-05-26T18:42:00Z">
        <w:r w:rsidR="00313F39">
          <w:rPr>
            <w:rFonts w:ascii="Tahoma" w:hAnsi="Tahoma" w:cs="Tahoma"/>
            <w:szCs w:val="22"/>
          </w:rPr>
          <w:t>7</w:t>
        </w:r>
      </w:ins>
      <w:del w:id="2" w:author="Mattos Filho Advogados" w:date="2022-05-26T18:42:00Z">
        <w:r w:rsidR="002834B7" w:rsidDel="00313F39">
          <w:rPr>
            <w:rFonts w:ascii="Tahoma" w:hAnsi="Tahoma" w:cs="Tahoma"/>
            <w:szCs w:val="22"/>
          </w:rPr>
          <w:delText>5</w:delText>
        </w:r>
      </w:del>
      <w:r w:rsidR="00425C0E" w:rsidRPr="00FA6D58">
        <w:rPr>
          <w:rFonts w:ascii="Tahoma" w:hAnsi="Tahoma" w:cs="Tahoma"/>
          <w:szCs w:val="22"/>
        </w:rPr>
        <w:t xml:space="preserve"> </w:t>
      </w:r>
      <w:r w:rsidR="002C1D34" w:rsidRPr="00FA6D58">
        <w:rPr>
          <w:rFonts w:ascii="Tahoma" w:hAnsi="Tahoma" w:cs="Tahoma"/>
          <w:szCs w:val="22"/>
        </w:rPr>
        <w:t xml:space="preserve">de </w:t>
      </w:r>
      <w:r w:rsidR="00425C0E">
        <w:rPr>
          <w:rFonts w:ascii="Tahoma" w:hAnsi="Tahoma" w:cs="Tahoma"/>
          <w:szCs w:val="22"/>
        </w:rPr>
        <w:t xml:space="preserve">maio </w:t>
      </w:r>
      <w:r w:rsidR="002C1D34" w:rsidRPr="00341BE1">
        <w:rPr>
          <w:rFonts w:ascii="Tahoma" w:hAnsi="Tahoma" w:cs="Tahoma"/>
          <w:szCs w:val="22"/>
        </w:rPr>
        <w:t xml:space="preserve">de </w:t>
      </w:r>
      <w:r w:rsidR="004849BD">
        <w:rPr>
          <w:rFonts w:ascii="Tahoma" w:hAnsi="Tahoma" w:cs="Tahoma"/>
          <w:szCs w:val="22"/>
        </w:rPr>
        <w:t>202</w:t>
      </w:r>
      <w:r w:rsidR="00F8473C">
        <w:rPr>
          <w:rFonts w:ascii="Tahoma" w:hAnsi="Tahoma" w:cs="Tahoma"/>
          <w:szCs w:val="22"/>
        </w:rPr>
        <w:t>2</w:t>
      </w:r>
      <w:r w:rsidR="00FF6C47" w:rsidRPr="001B39F8">
        <w:rPr>
          <w:rFonts w:ascii="Tahoma" w:hAnsi="Tahoma" w:cs="Tahoma"/>
          <w:szCs w:val="22"/>
        </w:rPr>
        <w:t xml:space="preserve"> e em Assembleia Geral Extraordinária da Companhia realizada em </w:t>
      </w:r>
      <w:del w:id="3" w:author="Mattos Filho Advogados" w:date="2022-05-26T18:42:00Z">
        <w:r w:rsidR="002834B7" w:rsidDel="00313F39">
          <w:rPr>
            <w:rFonts w:ascii="Tahoma" w:hAnsi="Tahoma" w:cs="Tahoma"/>
            <w:szCs w:val="22"/>
          </w:rPr>
          <w:delText>25</w:delText>
        </w:r>
        <w:r w:rsidR="00425C0E" w:rsidRPr="00FA6D58" w:rsidDel="00313F39">
          <w:rPr>
            <w:rFonts w:ascii="Tahoma" w:hAnsi="Tahoma" w:cs="Tahoma"/>
            <w:szCs w:val="22"/>
          </w:rPr>
          <w:delText xml:space="preserve"> </w:delText>
        </w:r>
      </w:del>
      <w:ins w:id="4" w:author="Mattos Filho Advogados" w:date="2022-05-26T18:42:00Z">
        <w:r w:rsidR="00313F39">
          <w:rPr>
            <w:rFonts w:ascii="Tahoma" w:hAnsi="Tahoma" w:cs="Tahoma"/>
            <w:szCs w:val="22"/>
          </w:rPr>
          <w:t>2</w:t>
        </w:r>
        <w:r w:rsidR="00313F39">
          <w:rPr>
            <w:rFonts w:ascii="Tahoma" w:hAnsi="Tahoma" w:cs="Tahoma"/>
            <w:szCs w:val="22"/>
          </w:rPr>
          <w:t>6</w:t>
        </w:r>
        <w:r w:rsidR="00313F39" w:rsidRPr="00FA6D58">
          <w:rPr>
            <w:rFonts w:ascii="Tahoma" w:hAnsi="Tahoma" w:cs="Tahoma"/>
            <w:szCs w:val="22"/>
          </w:rPr>
          <w:t xml:space="preserve"> </w:t>
        </w:r>
      </w:ins>
      <w:r w:rsidR="008434C0" w:rsidRPr="00FA6D58">
        <w:rPr>
          <w:rFonts w:ascii="Tahoma" w:hAnsi="Tahoma" w:cs="Tahoma"/>
          <w:szCs w:val="22"/>
        </w:rPr>
        <w:t xml:space="preserve">de </w:t>
      </w:r>
      <w:r w:rsidR="00425C0E">
        <w:rPr>
          <w:rFonts w:ascii="Tahoma" w:hAnsi="Tahoma" w:cs="Tahoma"/>
          <w:szCs w:val="22"/>
        </w:rPr>
        <w:t xml:space="preserve">maio </w:t>
      </w:r>
      <w:r w:rsidR="008434C0" w:rsidRPr="00341BE1">
        <w:rPr>
          <w:rFonts w:ascii="Tahoma" w:hAnsi="Tahoma" w:cs="Tahoma"/>
          <w:szCs w:val="22"/>
        </w:rPr>
        <w:t xml:space="preserve">de </w:t>
      </w:r>
      <w:r w:rsidR="008434C0">
        <w:rPr>
          <w:rFonts w:ascii="Tahoma" w:hAnsi="Tahoma" w:cs="Tahoma"/>
          <w:szCs w:val="22"/>
        </w:rPr>
        <w:t>2022</w:t>
      </w:r>
      <w:r w:rsidRPr="001B39F8">
        <w:rPr>
          <w:rFonts w:ascii="Tahoma" w:hAnsi="Tahoma" w:cs="Tahoma"/>
          <w:szCs w:val="22"/>
        </w:rPr>
        <w:t xml:space="preserve">; </w:t>
      </w:r>
    </w:p>
    <w:p w14:paraId="339BDE36" w14:textId="27BC84AE" w:rsidR="00CE2CA2" w:rsidRPr="001B39F8" w:rsidRDefault="008935D7"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276D42">
        <w:rPr>
          <w:rFonts w:ascii="Tahoma" w:hAnsi="Tahoma" w:cs="Tahoma"/>
          <w:szCs w:val="22"/>
        </w:rPr>
        <w:t>3</w:t>
      </w:r>
      <w:r w:rsidR="00CA188E">
        <w:rPr>
          <w:rFonts w:ascii="Tahoma" w:hAnsi="Tahoma" w:cs="Tahoma"/>
          <w:szCs w:val="22"/>
        </w:rPr>
        <w:t>0</w:t>
      </w:r>
      <w:r w:rsidR="00276D42" w:rsidRPr="001B39F8">
        <w:rPr>
          <w:rFonts w:ascii="Tahoma" w:hAnsi="Tahoma" w:cs="Tahoma"/>
          <w:szCs w:val="22"/>
        </w:rPr>
        <w:t xml:space="preserve"> </w:t>
      </w:r>
      <w:r w:rsidR="00940DBA" w:rsidRPr="001B39F8">
        <w:rPr>
          <w:rFonts w:ascii="Tahoma" w:hAnsi="Tahoma" w:cs="Tahoma"/>
          <w:szCs w:val="22"/>
        </w:rPr>
        <w:t xml:space="preserve">de </w:t>
      </w:r>
      <w:r w:rsidR="00425C0E">
        <w:rPr>
          <w:rFonts w:ascii="Tahoma" w:hAnsi="Tahoma" w:cs="Tahoma"/>
          <w:szCs w:val="22"/>
        </w:rPr>
        <w:t>junho</w:t>
      </w:r>
      <w:r w:rsidR="00425C0E" w:rsidRPr="001B39F8">
        <w:rPr>
          <w:rFonts w:ascii="Tahoma" w:hAnsi="Tahoma" w:cs="Tahoma"/>
          <w:szCs w:val="22"/>
        </w:rPr>
        <w:t xml:space="preserve"> </w:t>
      </w:r>
      <w:r w:rsidR="00940DBA" w:rsidRPr="001B39F8">
        <w:rPr>
          <w:rFonts w:ascii="Tahoma" w:hAnsi="Tahoma" w:cs="Tahoma"/>
          <w:szCs w:val="22"/>
        </w:rPr>
        <w:t xml:space="preserve">de </w:t>
      </w:r>
      <w:r w:rsidR="008139C2" w:rsidRPr="001B39F8">
        <w:rPr>
          <w:rFonts w:ascii="Tahoma" w:hAnsi="Tahoma" w:cs="Tahoma"/>
          <w:szCs w:val="22"/>
        </w:rPr>
        <w:t>2022</w:t>
      </w:r>
      <w:r w:rsidR="00D11674">
        <w:rPr>
          <w:rFonts w:ascii="Tahoma" w:hAnsi="Tahoma" w:cs="Tahoma"/>
          <w:szCs w:val="22"/>
        </w:rPr>
        <w:t>.</w:t>
      </w:r>
    </w:p>
    <w:p w14:paraId="339BDE37" w14:textId="77777777" w:rsidR="00CE2CA2" w:rsidRPr="001B39F8" w:rsidRDefault="008935D7"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339BDE38" w14:textId="77777777" w:rsidR="00CE2CA2" w:rsidRPr="001B39F8" w:rsidRDefault="008935D7"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339BDE39" w14:textId="77777777" w:rsidR="00CE2CA2" w:rsidRPr="001B39F8" w:rsidRDefault="008935D7"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339BDE3A" w14:textId="77777777" w:rsidR="00CE2CA2" w:rsidRPr="001B39F8" w:rsidRDefault="008935D7"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r w:rsidR="008F75F5">
        <w:rPr>
          <w:rFonts w:ascii="Tahoma" w:hAnsi="Tahoma" w:cs="Tahoma"/>
          <w:b/>
          <w:szCs w:val="22"/>
        </w:rPr>
        <w:t xml:space="preserve"> E RATICAÇÃO</w:t>
      </w:r>
    </w:p>
    <w:p w14:paraId="339BDE3B" w14:textId="77777777" w:rsidR="00CE2CA2" w:rsidRPr="001B39F8" w:rsidRDefault="008935D7"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10</w:t>
      </w:r>
      <w:r w:rsidR="001C4E98">
        <w:rPr>
          <w:rFonts w:ascii="Tahoma" w:hAnsi="Tahoma" w:cs="Tahoma"/>
          <w:szCs w:val="22"/>
        </w:rPr>
        <w:t xml:space="preserve"> </w:t>
      </w:r>
      <w:r w:rsidRPr="001B39F8">
        <w:rPr>
          <w:rFonts w:ascii="Tahoma" w:hAnsi="Tahoma" w:cs="Tahoma"/>
          <w:szCs w:val="22"/>
        </w:rPr>
        <w:t xml:space="preserve">da Escritura de Emissão passa a vigorar com a seguinte redação: </w:t>
      </w:r>
    </w:p>
    <w:p w14:paraId="339BDE3C" w14:textId="7B4301FC" w:rsidR="00CE2CA2" w:rsidRDefault="008935D7" w:rsidP="00CE2CA2">
      <w:pPr>
        <w:widowControl w:val="0"/>
        <w:spacing w:after="240" w:line="320" w:lineRule="atLeast"/>
        <w:ind w:left="426"/>
        <w:rPr>
          <w:rFonts w:ascii="Tahoma" w:hAnsi="Tahoma" w:cs="Tahoma"/>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bookmarkStart w:id="5" w:name="_Hlk97315194"/>
      <w:r w:rsidR="00425C0E">
        <w:rPr>
          <w:rFonts w:ascii="Tahoma" w:hAnsi="Tahoma" w:cs="Tahoma"/>
          <w:i/>
          <w:szCs w:val="22"/>
        </w:rPr>
        <w:t>636</w:t>
      </w:r>
      <w:r w:rsidR="00425C0E" w:rsidRPr="008434C0">
        <w:rPr>
          <w:rFonts w:ascii="Tahoma" w:hAnsi="Tahoma" w:cs="Tahoma"/>
          <w:i/>
          <w:szCs w:val="22"/>
        </w:rPr>
        <w:t xml:space="preserve"> </w:t>
      </w:r>
      <w:r w:rsidR="008434C0" w:rsidRPr="008434C0">
        <w:rPr>
          <w:rFonts w:ascii="Tahoma" w:hAnsi="Tahoma" w:cs="Tahoma"/>
          <w:i/>
          <w:szCs w:val="22"/>
        </w:rPr>
        <w:t>(</w:t>
      </w:r>
      <w:r w:rsidR="005D2C50">
        <w:rPr>
          <w:rFonts w:ascii="Tahoma" w:hAnsi="Tahoma" w:cs="Tahoma"/>
          <w:i/>
          <w:szCs w:val="22"/>
        </w:rPr>
        <w:t>seiscentos</w:t>
      </w:r>
      <w:r w:rsidR="008434C0" w:rsidRPr="008434C0">
        <w:rPr>
          <w:rFonts w:ascii="Tahoma" w:hAnsi="Tahoma" w:cs="Tahoma"/>
          <w:i/>
          <w:szCs w:val="22"/>
        </w:rPr>
        <w:t xml:space="preserve"> </w:t>
      </w:r>
      <w:r w:rsidR="00425C0E">
        <w:rPr>
          <w:rFonts w:ascii="Tahoma" w:hAnsi="Tahoma" w:cs="Tahoma"/>
          <w:i/>
          <w:szCs w:val="22"/>
        </w:rPr>
        <w:t xml:space="preserve">e trinta </w:t>
      </w:r>
      <w:r w:rsidR="008434C0" w:rsidRPr="008434C0">
        <w:rPr>
          <w:rFonts w:ascii="Tahoma" w:hAnsi="Tahoma" w:cs="Tahoma"/>
          <w:i/>
          <w:szCs w:val="22"/>
        </w:rPr>
        <w:t xml:space="preserve">e </w:t>
      </w:r>
      <w:r w:rsidR="00425C0E">
        <w:rPr>
          <w:rFonts w:ascii="Tahoma" w:hAnsi="Tahoma" w:cs="Tahoma"/>
          <w:i/>
          <w:szCs w:val="22"/>
        </w:rPr>
        <w:t>seis</w:t>
      </w:r>
      <w:r w:rsidR="008434C0" w:rsidRPr="008434C0">
        <w:rPr>
          <w:rFonts w:ascii="Tahoma" w:hAnsi="Tahoma" w:cs="Tahoma"/>
          <w:i/>
          <w:szCs w:val="22"/>
        </w:rPr>
        <w:t xml:space="preserve">) </w:t>
      </w:r>
      <w:r w:rsidR="00F8473C" w:rsidRPr="00F8473C">
        <w:rPr>
          <w:rFonts w:ascii="Tahoma" w:hAnsi="Tahoma" w:cs="Tahoma"/>
          <w:i/>
          <w:szCs w:val="22"/>
        </w:rPr>
        <w:t>dias</w:t>
      </w:r>
      <w:r w:rsidR="00F8473C">
        <w:rPr>
          <w:rFonts w:ascii="Tahoma" w:hAnsi="Tahoma" w:cs="Tahoma"/>
          <w:i/>
          <w:szCs w:val="22"/>
        </w:rPr>
        <w:t xml:space="preserve">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276D42">
        <w:rPr>
          <w:rFonts w:ascii="Tahoma" w:hAnsi="Tahoma" w:cs="Tahoma"/>
          <w:i/>
          <w:szCs w:val="22"/>
        </w:rPr>
        <w:t>3</w:t>
      </w:r>
      <w:r w:rsidR="00CA188E">
        <w:rPr>
          <w:rFonts w:ascii="Tahoma" w:hAnsi="Tahoma" w:cs="Tahoma"/>
          <w:i/>
          <w:szCs w:val="22"/>
        </w:rPr>
        <w:t>0</w:t>
      </w:r>
      <w:r w:rsidR="00276D42" w:rsidRPr="001B39F8">
        <w:rPr>
          <w:rFonts w:ascii="Tahoma" w:hAnsi="Tahoma" w:cs="Tahoma"/>
          <w:i/>
          <w:szCs w:val="22"/>
        </w:rPr>
        <w:t xml:space="preserve"> </w:t>
      </w:r>
      <w:r w:rsidR="00F12150" w:rsidRPr="001B39F8">
        <w:rPr>
          <w:rFonts w:ascii="Tahoma" w:hAnsi="Tahoma" w:cs="Tahoma"/>
          <w:i/>
          <w:szCs w:val="22"/>
        </w:rPr>
        <w:t xml:space="preserve">de </w:t>
      </w:r>
      <w:r w:rsidR="00425C0E">
        <w:rPr>
          <w:rFonts w:ascii="Tahoma" w:hAnsi="Tahoma" w:cs="Tahoma"/>
          <w:i/>
          <w:szCs w:val="22"/>
        </w:rPr>
        <w:t>junho</w:t>
      </w:r>
      <w:r w:rsidR="00425C0E" w:rsidRPr="001B39F8">
        <w:rPr>
          <w:rFonts w:ascii="Tahoma" w:hAnsi="Tahoma" w:cs="Tahoma"/>
          <w:i/>
          <w:szCs w:val="22"/>
        </w:rPr>
        <w:t xml:space="preserve"> </w:t>
      </w:r>
      <w:r w:rsidR="00F12150" w:rsidRPr="001B39F8">
        <w:rPr>
          <w:rFonts w:ascii="Tahoma" w:hAnsi="Tahoma" w:cs="Tahoma"/>
          <w:i/>
          <w:szCs w:val="22"/>
        </w:rPr>
        <w:t>de 2022</w:t>
      </w:r>
      <w:r w:rsidR="00B85167" w:rsidRPr="001B39F8">
        <w:rPr>
          <w:rFonts w:ascii="Tahoma" w:hAnsi="Tahoma" w:cs="Tahoma"/>
          <w:i/>
          <w:szCs w:val="22"/>
        </w:rPr>
        <w:t xml:space="preserve"> </w:t>
      </w:r>
      <w:bookmarkEnd w:id="5"/>
      <w:r w:rsidR="00B85167" w:rsidRPr="001B39F8">
        <w:rPr>
          <w:rFonts w:ascii="Tahoma" w:hAnsi="Tahoma" w:cs="Tahoma"/>
          <w:i/>
          <w:szCs w:val="22"/>
        </w:rPr>
        <w:t>(“</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339BDE3D" w14:textId="796E66B2" w:rsidR="0064665E" w:rsidRDefault="008935D7" w:rsidP="002C1D34">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276D42">
        <w:rPr>
          <w:rFonts w:ascii="Tahoma" w:hAnsi="Tahoma" w:cs="Tahoma"/>
          <w:szCs w:val="22"/>
        </w:rPr>
        <w:t>3</w:t>
      </w:r>
      <w:r w:rsidR="00CA188E">
        <w:rPr>
          <w:rFonts w:ascii="Tahoma" w:hAnsi="Tahoma" w:cs="Tahoma"/>
          <w:szCs w:val="22"/>
        </w:rPr>
        <w:t>0</w:t>
      </w:r>
      <w:r w:rsidR="00276D42" w:rsidRPr="001B39F8">
        <w:rPr>
          <w:rFonts w:ascii="Tahoma" w:hAnsi="Tahoma" w:cs="Tahoma"/>
          <w:szCs w:val="22"/>
        </w:rPr>
        <w:t xml:space="preserve"> </w:t>
      </w:r>
      <w:r w:rsidR="004A0BCD" w:rsidRPr="001B39F8">
        <w:rPr>
          <w:rFonts w:ascii="Tahoma" w:hAnsi="Tahoma" w:cs="Tahoma"/>
          <w:szCs w:val="22"/>
        </w:rPr>
        <w:t xml:space="preserve">de </w:t>
      </w:r>
      <w:r w:rsidR="00425C0E">
        <w:rPr>
          <w:rFonts w:ascii="Tahoma" w:hAnsi="Tahoma" w:cs="Tahoma"/>
          <w:szCs w:val="22"/>
        </w:rPr>
        <w:t>junho</w:t>
      </w:r>
      <w:r w:rsidR="00425C0E" w:rsidRPr="001B39F8">
        <w:rPr>
          <w:rFonts w:ascii="Tahoma" w:hAnsi="Tahoma" w:cs="Tahoma"/>
          <w:szCs w:val="22"/>
        </w:rPr>
        <w:t xml:space="preserve"> </w:t>
      </w:r>
      <w:r w:rsidR="004A0BCD" w:rsidRPr="001B39F8">
        <w:rPr>
          <w:rFonts w:ascii="Tahoma" w:hAnsi="Tahoma" w:cs="Tahoma"/>
          <w:szCs w:val="22"/>
        </w:rPr>
        <w:t>de 2022</w:t>
      </w:r>
      <w:r w:rsidRPr="001B39F8">
        <w:rPr>
          <w:rFonts w:ascii="Tahoma" w:hAnsi="Tahoma" w:cs="Tahoma"/>
          <w:szCs w:val="22"/>
        </w:rPr>
        <w:t>.</w:t>
      </w:r>
    </w:p>
    <w:p w14:paraId="339BDE3E" w14:textId="77777777" w:rsidR="004E549C" w:rsidRPr="004E549C" w:rsidRDefault="008935D7" w:rsidP="004E549C">
      <w:pPr>
        <w:widowControl w:val="0"/>
        <w:numPr>
          <w:ilvl w:val="1"/>
          <w:numId w:val="4"/>
        </w:numPr>
        <w:spacing w:after="240" w:line="320" w:lineRule="exact"/>
        <w:ind w:left="0" w:firstLine="0"/>
        <w:rPr>
          <w:rFonts w:ascii="Tahoma" w:hAnsi="Tahoma" w:cs="Tahoma"/>
          <w:szCs w:val="22"/>
        </w:rPr>
      </w:pPr>
      <w:r w:rsidRPr="0013592F">
        <w:rPr>
          <w:rFonts w:ascii="Tahoma" w:hAnsi="Tahoma" w:cs="Tahoma"/>
          <w:szCs w:val="22"/>
        </w:rPr>
        <w:t xml:space="preserve">As partes ratificam que a Taxa de Remuneração do Período será aquela já estabelecida nas Cláusulas </w:t>
      </w:r>
      <w:r>
        <w:rPr>
          <w:rFonts w:ascii="Tahoma" w:hAnsi="Tahoma" w:cs="Tahoma"/>
          <w:szCs w:val="22"/>
        </w:rPr>
        <w:t>7.12.2 e 7.12.3 da Escritura de Emissão.</w:t>
      </w:r>
    </w:p>
    <w:p w14:paraId="339BDE3F" w14:textId="77777777" w:rsidR="008F75F5" w:rsidRPr="00F009E3" w:rsidRDefault="008935D7" w:rsidP="003570C3">
      <w:pPr>
        <w:widowControl w:val="0"/>
        <w:numPr>
          <w:ilvl w:val="1"/>
          <w:numId w:val="4"/>
        </w:numPr>
        <w:spacing w:after="240" w:line="320" w:lineRule="atLeast"/>
        <w:ind w:left="0" w:firstLine="0"/>
        <w:rPr>
          <w:rFonts w:ascii="Tahoma" w:hAnsi="Tahoma"/>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w:t>
      </w:r>
      <w:r w:rsidRPr="001B39F8">
        <w:rPr>
          <w:rFonts w:ascii="Tahoma" w:hAnsi="Tahoma" w:cs="Tahoma"/>
          <w:szCs w:val="22"/>
        </w:rPr>
        <w:lastRenderedPageBreak/>
        <w:t xml:space="preserve">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339BDE40" w14:textId="77777777" w:rsidR="00CE2CA2" w:rsidRPr="001B39F8" w:rsidRDefault="008935D7" w:rsidP="00CE2CA2">
      <w:pPr>
        <w:numPr>
          <w:ilvl w:val="0"/>
          <w:numId w:val="4"/>
        </w:numPr>
        <w:spacing w:after="240" w:line="320" w:lineRule="atLeast"/>
        <w:ind w:left="0" w:firstLine="0"/>
        <w:rPr>
          <w:rFonts w:ascii="Tahoma" w:hAnsi="Tahoma" w:cs="Tahoma"/>
          <w:b/>
          <w:szCs w:val="22"/>
        </w:rPr>
      </w:pPr>
      <w:r>
        <w:rPr>
          <w:rFonts w:ascii="Tahoma" w:hAnsi="Tahoma" w:cs="Tahoma"/>
          <w:b/>
          <w:szCs w:val="22"/>
        </w:rPr>
        <w:t>DECLARAÇÕES</w:t>
      </w:r>
    </w:p>
    <w:p w14:paraId="339BDE41" w14:textId="77777777" w:rsidR="004E2234" w:rsidRPr="001B39F8" w:rsidRDefault="008935D7" w:rsidP="004E2234">
      <w:pPr>
        <w:pStyle w:val="Level2"/>
        <w:widowControl w:val="0"/>
        <w:numPr>
          <w:ilvl w:val="1"/>
          <w:numId w:val="4"/>
        </w:numPr>
        <w:spacing w:before="240" w:after="120" w:line="276" w:lineRule="auto"/>
        <w:rPr>
          <w:rFonts w:ascii="Tahoma" w:hAnsi="Tahoma" w:cs="Tahoma"/>
          <w:sz w:val="22"/>
          <w:szCs w:val="22"/>
        </w:rPr>
      </w:pPr>
      <w:r w:rsidRPr="001B39F8">
        <w:rPr>
          <w:rFonts w:ascii="Tahoma" w:hAnsi="Tahoma" w:cs="Tahoma"/>
          <w:sz w:val="22"/>
          <w:szCs w:val="22"/>
        </w:rPr>
        <w:t>A Companhia, nesta data, declara que:</w:t>
      </w:r>
    </w:p>
    <w:p w14:paraId="339BDE42"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339BDE43"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devidamente autorizada e</w:t>
      </w:r>
      <w:r w:rsidR="00B32B21">
        <w:rPr>
          <w:rFonts w:ascii="Tahoma" w:hAnsi="Tahoma" w:cs="Tahoma"/>
          <w:sz w:val="22"/>
          <w:szCs w:val="22"/>
        </w:rPr>
        <w:t xml:space="preserve"> </w:t>
      </w:r>
      <w:r w:rsidRPr="001B39F8">
        <w:rPr>
          <w:rFonts w:ascii="Tahoma" w:hAnsi="Tahoma" w:cs="Tahoma"/>
          <w:sz w:val="22"/>
          <w:szCs w:val="22"/>
        </w:rPr>
        <w:t xml:space="preserve">obteve todas as autorizações, inclusive, conforme aplicável, legais, societárias, regulatórias e de terceiros, necessárias à celebração </w:t>
      </w:r>
      <w:r w:rsidR="00B32B21">
        <w:rPr>
          <w:rFonts w:ascii="Tahoma" w:hAnsi="Tahoma" w:cs="Tahoma"/>
          <w:sz w:val="22"/>
          <w:szCs w:val="22"/>
        </w:rPr>
        <w:t>deste Aditamento</w:t>
      </w:r>
      <w:r w:rsidRPr="001B39F8">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 e de terceiros necessários para tanto</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339BDE44"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os representantes legais da Companhia que assinam </w:t>
      </w:r>
      <w:r w:rsidR="00B32B21">
        <w:rPr>
          <w:rFonts w:ascii="Tahoma" w:hAnsi="Tahoma" w:cs="Tahoma"/>
          <w:sz w:val="22"/>
          <w:szCs w:val="22"/>
        </w:rPr>
        <w:t>este Aditamento</w:t>
      </w:r>
      <w:r w:rsidRPr="001B39F8">
        <w:rPr>
          <w:rFonts w:ascii="Tahoma" w:hAnsi="Tahoma" w:cs="Tahoma"/>
          <w:sz w:val="22"/>
          <w:szCs w:val="22"/>
        </w:rPr>
        <w:t xml:space="preserve"> têm, conforme o caso, poderes societários e/ou delegados para assumir, em nome da Companhia, as obrigações aqui previstas e, sendo mandatários, têm os poderes legitimamente outorgados, estando os respectivos mandatos em pleno vigor; </w:t>
      </w:r>
    </w:p>
    <w:p w14:paraId="339BDE45"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as obrigações previstas </w:t>
      </w:r>
      <w:r w:rsidR="00B32B21">
        <w:rPr>
          <w:rFonts w:ascii="Tahoma" w:hAnsi="Tahoma" w:cs="Tahoma"/>
          <w:sz w:val="22"/>
          <w:szCs w:val="22"/>
        </w:rPr>
        <w:t xml:space="preserve">neste Aditamento </w:t>
      </w:r>
      <w:r w:rsidRPr="001B39F8">
        <w:rPr>
          <w:rFonts w:ascii="Tahoma" w:hAnsi="Tahoma" w:cs="Tahoma"/>
          <w:sz w:val="22"/>
          <w:szCs w:val="22"/>
        </w:rPr>
        <w:t>constituem obrigações lícitas, válidas, vinculantes e eficazes da Companhia, exequíveis de acordo com os seus termos e condições, com força de título executivo extrajudicial nos termos do artigo 784, incisos I e III, do Código de Processo Civil;</w:t>
      </w:r>
    </w:p>
    <w:p w14:paraId="339BDE46"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 celebração, os termos e condições </w:t>
      </w:r>
      <w:r w:rsidR="00B32B21">
        <w:rPr>
          <w:rFonts w:ascii="Tahoma" w:hAnsi="Tahoma" w:cs="Tahoma"/>
          <w:sz w:val="22"/>
          <w:szCs w:val="22"/>
        </w:rPr>
        <w:t>deste Aditamento</w:t>
      </w:r>
      <w:r w:rsidRPr="001B39F8">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(c) não resultarão em (i) vencimento antecipado de qualquer obrigação estabelecida 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ou (</w:t>
      </w:r>
      <w:proofErr w:type="spellStart"/>
      <w:r w:rsidRPr="001B39F8">
        <w:rPr>
          <w:rFonts w:ascii="Tahoma" w:hAnsi="Tahoma" w:cs="Tahoma"/>
          <w:sz w:val="22"/>
          <w:szCs w:val="22"/>
        </w:rPr>
        <w:t>ii</w:t>
      </w:r>
      <w:proofErr w:type="spellEnd"/>
      <w:r w:rsidRPr="001B39F8">
        <w:rPr>
          <w:rFonts w:ascii="Tahoma" w:hAnsi="Tahoma" w:cs="Tahoma"/>
          <w:sz w:val="22"/>
          <w:szCs w:val="22"/>
        </w:rPr>
        <w:t>) rescisão de qualquer desses contratos ou instrumentos do qual a Companhia</w:t>
      </w:r>
      <w:r w:rsidR="005C1686">
        <w:rPr>
          <w:rFonts w:ascii="Tahoma" w:hAnsi="Tahoma" w:cs="Tahoma"/>
          <w:sz w:val="22"/>
          <w:szCs w:val="22"/>
        </w:rPr>
        <w:t xml:space="preserve"> esteja sujeita</w:t>
      </w:r>
      <w:r w:rsidRPr="001B39F8">
        <w:rPr>
          <w:rFonts w:ascii="Tahoma" w:hAnsi="Tahoma" w:cs="Tahoma"/>
          <w:sz w:val="22"/>
          <w:szCs w:val="22"/>
        </w:rPr>
        <w:t>;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sidR="00A1581E">
        <w:rPr>
          <w:rFonts w:ascii="Tahoma" w:hAnsi="Tahoma" w:cs="Tahoma"/>
          <w:sz w:val="22"/>
          <w:szCs w:val="22"/>
        </w:rPr>
        <w:t xml:space="preserve">, </w:t>
      </w:r>
      <w:r w:rsidR="00A1581E" w:rsidRPr="00A1581E">
        <w:rPr>
          <w:rFonts w:ascii="Tahoma" w:hAnsi="Tahoma" w:cs="Tahoma"/>
          <w:sz w:val="22"/>
          <w:szCs w:val="22"/>
        </w:rPr>
        <w:t xml:space="preserve">exceto pelas anuências dos credores dos Instrumentos de Dívida </w:t>
      </w:r>
      <w:r w:rsidR="00A1581E" w:rsidRPr="00A1581E">
        <w:rPr>
          <w:rFonts w:ascii="Tahoma" w:hAnsi="Tahoma" w:cs="Tahoma"/>
          <w:sz w:val="22"/>
          <w:szCs w:val="22"/>
        </w:rPr>
        <w:lastRenderedPageBreak/>
        <w:t>Credores Existentes</w:t>
      </w:r>
      <w:r w:rsidRPr="001B39F8">
        <w:rPr>
          <w:rFonts w:ascii="Tahoma" w:hAnsi="Tahoma" w:cs="Tahoma"/>
          <w:sz w:val="22"/>
          <w:szCs w:val="22"/>
        </w:rPr>
        <w:t xml:space="preserve">; </w:t>
      </w:r>
    </w:p>
    <w:p w14:paraId="339BDE47"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nenhuma aprovação, autorização, consentimento, ordem, registro ou habilitação de ou perante qualquer instância judicial, órgão ou agência governamental ou órgão regulatório se faz necessário à celebração </w:t>
      </w:r>
      <w:r w:rsidR="00A1581E">
        <w:rPr>
          <w:rFonts w:ascii="Tahoma" w:hAnsi="Tahoma" w:cs="Tahoma"/>
          <w:sz w:val="22"/>
          <w:szCs w:val="22"/>
        </w:rPr>
        <w:t xml:space="preserve">deste Aditamento </w:t>
      </w:r>
      <w:r w:rsidRPr="001B39F8">
        <w:rPr>
          <w:rFonts w:ascii="Tahoma" w:hAnsi="Tahoma" w:cs="Tahoma"/>
          <w:sz w:val="22"/>
          <w:szCs w:val="22"/>
        </w:rPr>
        <w:t>e ao cumprimento das obrigações aqui previstas, bem como e à realização da Emissão e da Oferta</w:t>
      </w:r>
      <w:r w:rsidR="00A1581E">
        <w:rPr>
          <w:rFonts w:ascii="Tahoma" w:hAnsi="Tahoma" w:cs="Tahoma"/>
          <w:sz w:val="22"/>
          <w:szCs w:val="22"/>
        </w:rPr>
        <w:t xml:space="preserve">, </w:t>
      </w:r>
      <w:r w:rsidR="00A1581E" w:rsidRPr="00A1581E">
        <w:rPr>
          <w:rFonts w:ascii="Tahoma" w:hAnsi="Tahoma" w:cs="Tahoma"/>
          <w:sz w:val="22"/>
          <w:szCs w:val="22"/>
        </w:rPr>
        <w:t>exceto pelo comunicado para dar ciência ao Poder Concedente</w:t>
      </w:r>
      <w:r w:rsidRPr="001B39F8">
        <w:rPr>
          <w:rFonts w:ascii="Tahoma" w:hAnsi="Tahoma" w:cs="Tahoma"/>
          <w:sz w:val="22"/>
          <w:szCs w:val="22"/>
        </w:rPr>
        <w:t xml:space="preserve">; </w:t>
      </w:r>
    </w:p>
    <w:p w14:paraId="339BDE48" w14:textId="77777777" w:rsidR="004E2234" w:rsidRPr="001B39F8" w:rsidRDefault="008935D7" w:rsidP="00A1581E">
      <w:pPr>
        <w:pStyle w:val="Level4"/>
        <w:widowControl w:val="0"/>
        <w:numPr>
          <w:ilvl w:val="3"/>
          <w:numId w:val="4"/>
        </w:numPr>
        <w:tabs>
          <w:tab w:val="left" w:pos="851"/>
          <w:tab w:val="num" w:pos="1560"/>
        </w:tabs>
        <w:spacing w:before="240" w:after="120" w:line="276" w:lineRule="auto"/>
        <w:rPr>
          <w:rFonts w:ascii="Tahoma" w:hAnsi="Tahoma" w:cs="Tahoma"/>
          <w:sz w:val="22"/>
          <w:szCs w:val="22"/>
        </w:rPr>
      </w:pPr>
      <w:r w:rsidRPr="00A1581E">
        <w:rPr>
          <w:rFonts w:ascii="Tahoma" w:hAnsi="Tahoma" w:cs="Tahoma"/>
          <w:sz w:val="22"/>
          <w:szCs w:val="22"/>
        </w:rPr>
        <w:t xml:space="preserve">obteve todas as autorizações, licenças e alvarás </w:t>
      </w:r>
      <w:r>
        <w:rPr>
          <w:rFonts w:ascii="Tahoma" w:hAnsi="Tahoma" w:cs="Tahoma"/>
          <w:sz w:val="22"/>
          <w:szCs w:val="22"/>
        </w:rPr>
        <w:t xml:space="preserve">atualmente </w:t>
      </w:r>
      <w:r w:rsidRPr="00A1581E">
        <w:rPr>
          <w:rFonts w:ascii="Tahoma" w:hAnsi="Tahoma" w:cs="Tahoma"/>
          <w:sz w:val="22"/>
          <w:szCs w:val="22"/>
        </w:rPr>
        <w:t>exigidos pelas autoridades federais, estaduais e municipais para o exercício de suas atividades</w:t>
      </w:r>
      <w:r w:rsidRPr="001B39F8">
        <w:rPr>
          <w:rFonts w:ascii="Tahoma" w:hAnsi="Tahoma" w:cs="Tahoma"/>
          <w:sz w:val="22"/>
          <w:szCs w:val="22"/>
        </w:rPr>
        <w:t xml:space="preserve">; </w:t>
      </w:r>
    </w:p>
    <w:p w14:paraId="339BDE49"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r w:rsidR="00A1581E">
        <w:rPr>
          <w:rFonts w:ascii="Tahoma" w:hAnsi="Tahoma" w:cs="Tahoma"/>
          <w:sz w:val="22"/>
          <w:szCs w:val="22"/>
        </w:rPr>
        <w:t xml:space="preserve">, </w:t>
      </w:r>
      <w:r w:rsidR="00A1581E" w:rsidRPr="00A1581E">
        <w:rPr>
          <w:rFonts w:ascii="Tahoma" w:hAnsi="Tahoma" w:cs="Tahoma"/>
          <w:sz w:val="22"/>
          <w:szCs w:val="22"/>
        </w:rPr>
        <w:t>exceto pela Ação Direta de Inconstitucionalidade ADI 2</w:t>
      </w:r>
      <w:r w:rsidR="00795F7D">
        <w:rPr>
          <w:rFonts w:ascii="Tahoma" w:hAnsi="Tahoma" w:cs="Tahoma"/>
          <w:sz w:val="22"/>
          <w:szCs w:val="22"/>
        </w:rPr>
        <w:t>.</w:t>
      </w:r>
      <w:r w:rsidR="00A1581E" w:rsidRPr="00A1581E">
        <w:rPr>
          <w:rFonts w:ascii="Tahoma" w:hAnsi="Tahoma" w:cs="Tahoma"/>
          <w:sz w:val="22"/>
          <w:szCs w:val="22"/>
        </w:rPr>
        <w:t>946 (número único 0002755-06.2003.1.00.0000), em trâmite no Supremo Tribunal Federal</w:t>
      </w:r>
      <w:r w:rsidRPr="001B39F8">
        <w:rPr>
          <w:rFonts w:ascii="Tahoma" w:hAnsi="Tahoma" w:cs="Tahoma"/>
          <w:sz w:val="22"/>
          <w:szCs w:val="22"/>
        </w:rPr>
        <w:t>;</w:t>
      </w:r>
    </w:p>
    <w:p w14:paraId="339BDE4A" w14:textId="77777777" w:rsidR="004E2234" w:rsidRPr="001B39F8" w:rsidRDefault="008935D7" w:rsidP="00A1581E">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adimplente com o cumprimento das obrigações constantes da Escritura de Emissão e não ocorreu, nem está em curso, na presente data, qualquer Evento de Vencimento Antecipado ou qualquer evento ou ato que possa configurar um Evento de Vencimento Antecipado;</w:t>
      </w:r>
    </w:p>
    <w:p w14:paraId="339BDE4B"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339BDE4C"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w:t>
      </w:r>
      <w:r w:rsidRPr="001B39F8">
        <w:rPr>
          <w:rFonts w:ascii="Tahoma" w:hAnsi="Tahoma" w:cs="Tahoma"/>
          <w:sz w:val="22"/>
          <w:szCs w:val="22"/>
        </w:rPr>
        <w:lastRenderedPageBreak/>
        <w:t xml:space="preserve">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339BDE4D"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339BDE4E"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339BDE4F"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339BDE50"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339BDE51"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em dia com o pagamento de todas as obrigações de natureza tributária </w:t>
      </w:r>
      <w:r w:rsidRPr="001B39F8">
        <w:rPr>
          <w:rFonts w:ascii="Tahoma" w:hAnsi="Tahoma" w:cs="Tahoma"/>
          <w:sz w:val="22"/>
          <w:szCs w:val="22"/>
        </w:rPr>
        <w:lastRenderedPageBreak/>
        <w:t xml:space="preserve">(municipal,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14:paraId="339BDE52"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339BDE53"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w:t>
      </w:r>
    </w:p>
    <w:p w14:paraId="339BDE54"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a Companhia não us</w:t>
      </w:r>
      <w:r w:rsidR="00A1581E">
        <w:rPr>
          <w:rFonts w:ascii="Tahoma" w:hAnsi="Tahoma" w:cs="Tahoma"/>
          <w:sz w:val="22"/>
          <w:szCs w:val="22"/>
        </w:rPr>
        <w:t>ou</w:t>
      </w:r>
      <w:r w:rsidRPr="001B39F8">
        <w:rPr>
          <w:rFonts w:ascii="Tahoma" w:hAnsi="Tahoma" w:cs="Tahoma"/>
          <w:sz w:val="22"/>
          <w:szCs w:val="22"/>
        </w:rPr>
        <w:t>, direta ou indiretamente, os recursos nos termos do presente documento, ou emprest</w:t>
      </w:r>
      <w:r w:rsidR="00A1581E">
        <w:rPr>
          <w:rFonts w:ascii="Tahoma" w:hAnsi="Tahoma" w:cs="Tahoma"/>
          <w:sz w:val="22"/>
          <w:szCs w:val="22"/>
        </w:rPr>
        <w:t>ou</w:t>
      </w:r>
      <w:r w:rsidRPr="001B39F8">
        <w:rPr>
          <w:rFonts w:ascii="Tahoma" w:hAnsi="Tahoma" w:cs="Tahoma"/>
          <w:sz w:val="22"/>
          <w:szCs w:val="22"/>
        </w:rPr>
        <w:t>, contribui</w:t>
      </w:r>
      <w:r w:rsidR="00A1581E">
        <w:rPr>
          <w:rFonts w:ascii="Tahoma" w:hAnsi="Tahoma" w:cs="Tahoma"/>
          <w:sz w:val="22"/>
          <w:szCs w:val="22"/>
        </w:rPr>
        <w:t>u</w:t>
      </w:r>
      <w:r w:rsidRPr="001B39F8">
        <w:rPr>
          <w:rFonts w:ascii="Tahoma" w:hAnsi="Tahoma" w:cs="Tahoma"/>
          <w:sz w:val="22"/>
          <w:szCs w:val="22"/>
        </w:rPr>
        <w:t xml:space="preserve"> ou de qualquer outra forma disponibiliz</w:t>
      </w:r>
      <w:r w:rsidR="00A1581E">
        <w:rPr>
          <w:rFonts w:ascii="Tahoma" w:hAnsi="Tahoma" w:cs="Tahoma"/>
          <w:sz w:val="22"/>
          <w:szCs w:val="22"/>
        </w:rPr>
        <w:t>ou</w:t>
      </w:r>
      <w:r w:rsidRPr="001B39F8">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339BDE55"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w:t>
      </w:r>
      <w:r w:rsidRPr="001B39F8">
        <w:rPr>
          <w:rFonts w:ascii="Tahoma" w:hAnsi="Tahoma" w:cs="Tahoma"/>
          <w:sz w:val="22"/>
          <w:szCs w:val="22"/>
        </w:rPr>
        <w:lastRenderedPageBreak/>
        <w:t>de qualquer ato ou fato que viole aludidas normas, comunicará, na forma da Instrução CVM 358, a outra Parte; e (e) no caso da Companhia, realizará eventuais pagamentos devidos no âmbito deste instrumento exclusivamente por meio de transferência bancária; e</w:t>
      </w:r>
    </w:p>
    <w:p w14:paraId="339BDE56"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o Contrato de Concessão está válido e em vigor, não havendo, nesta data, qualquer inadimplemento de seus termos por parte da Companhia</w:t>
      </w:r>
      <w:r w:rsidR="00F70621">
        <w:rPr>
          <w:rFonts w:ascii="Tahoma" w:hAnsi="Tahoma" w:cs="Tahoma"/>
          <w:sz w:val="22"/>
          <w:szCs w:val="22"/>
        </w:rPr>
        <w:t xml:space="preserve"> que possa implicar em um Efeito Adverso Relevante</w:t>
      </w:r>
      <w:r w:rsidRPr="001B39F8">
        <w:rPr>
          <w:rFonts w:ascii="Tahoma" w:hAnsi="Tahoma" w:cs="Tahoma"/>
          <w:sz w:val="22"/>
          <w:szCs w:val="22"/>
        </w:rPr>
        <w:t>.</w:t>
      </w:r>
    </w:p>
    <w:p w14:paraId="339BDE57" w14:textId="77777777" w:rsidR="00CE2CA2" w:rsidRPr="001B39F8" w:rsidRDefault="008935D7"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339BDE58" w14:textId="77777777" w:rsidR="00CE2CA2" w:rsidRPr="001B39F8" w:rsidRDefault="008935D7"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339BDE59" w14:textId="77777777" w:rsidR="00CE2CA2" w:rsidRPr="008434C0" w:rsidRDefault="008935D7"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339BDE5A" w14:textId="77777777" w:rsidR="008434C0" w:rsidRPr="008434C0" w:rsidRDefault="008935D7" w:rsidP="008434C0">
      <w:pPr>
        <w:numPr>
          <w:ilvl w:val="1"/>
          <w:numId w:val="4"/>
        </w:numPr>
        <w:spacing w:after="240" w:line="320" w:lineRule="atLeast"/>
        <w:ind w:left="0" w:firstLine="0"/>
        <w:rPr>
          <w:rFonts w:ascii="Tahoma" w:hAnsi="Tahoma" w:cs="Tahoma"/>
          <w:szCs w:val="22"/>
        </w:rPr>
      </w:pPr>
      <w:r w:rsidRPr="008434C0">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339BDE5B" w14:textId="77777777" w:rsidR="00CE2CA2" w:rsidRPr="001B39F8" w:rsidRDefault="008935D7" w:rsidP="008434C0">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339BDE5C" w14:textId="77777777" w:rsidR="00CE2CA2" w:rsidRPr="008434C0" w:rsidRDefault="008935D7" w:rsidP="00F03B2F">
      <w:pPr>
        <w:pStyle w:val="PargrafodaLista"/>
        <w:numPr>
          <w:ilvl w:val="1"/>
          <w:numId w:val="4"/>
        </w:numPr>
        <w:spacing w:after="240" w:line="320" w:lineRule="atLeast"/>
        <w:ind w:left="0" w:firstLine="0"/>
        <w:rPr>
          <w:rFonts w:ascii="Tahoma" w:hAnsi="Tahoma" w:cs="Tahoma"/>
          <w:b/>
          <w:szCs w:val="22"/>
        </w:rPr>
      </w:pPr>
      <w:r w:rsidRPr="008434C0">
        <w:rPr>
          <w:rFonts w:ascii="Tahoma" w:hAnsi="Tahoma" w:cs="Tahoma"/>
          <w:szCs w:val="22"/>
        </w:rPr>
        <w:t>Este Aditamento será regido e interpretado de acordo com as leis da República Federativa do Brasil.</w:t>
      </w:r>
    </w:p>
    <w:p w14:paraId="339BDE5D" w14:textId="77777777" w:rsidR="00CE2CA2" w:rsidRPr="001B39F8" w:rsidRDefault="008935D7" w:rsidP="008434C0">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339BDE5E" w14:textId="77777777" w:rsidR="00CE2CA2" w:rsidRPr="001B39F8" w:rsidRDefault="008935D7"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339BDE5F" w14:textId="08E8E5B0" w:rsidR="00CE2CA2" w:rsidRPr="001B39F8" w:rsidRDefault="008935D7"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8434C0">
        <w:rPr>
          <w:rFonts w:ascii="Tahoma" w:hAnsi="Tahoma" w:cs="Tahoma"/>
          <w:szCs w:val="22"/>
        </w:rPr>
        <w:t xml:space="preserve"> </w:t>
      </w:r>
      <w:r w:rsidR="00F93031">
        <w:rPr>
          <w:rFonts w:ascii="Tahoma" w:hAnsi="Tahoma" w:cs="Tahoma"/>
          <w:szCs w:val="22"/>
        </w:rPr>
        <w:t>2</w:t>
      </w:r>
      <w:ins w:id="6" w:author="Mattos Filho Advogados" w:date="2022-05-26T18:42:00Z">
        <w:r w:rsidR="00313F39">
          <w:rPr>
            <w:rFonts w:ascii="Tahoma" w:hAnsi="Tahoma" w:cs="Tahoma"/>
            <w:szCs w:val="22"/>
          </w:rPr>
          <w:t>7</w:t>
        </w:r>
      </w:ins>
      <w:del w:id="7" w:author="Mattos Filho Advogados" w:date="2022-05-26T18:42:00Z">
        <w:r w:rsidR="00F93031" w:rsidDel="00313F39">
          <w:rPr>
            <w:rFonts w:ascii="Tahoma" w:hAnsi="Tahoma" w:cs="Tahoma"/>
            <w:szCs w:val="22"/>
          </w:rPr>
          <w:delText>5</w:delText>
        </w:r>
      </w:del>
      <w:r w:rsidR="00425C0E">
        <w:rPr>
          <w:rFonts w:ascii="Tahoma" w:hAnsi="Tahoma" w:cs="Tahoma"/>
          <w:szCs w:val="22"/>
        </w:rPr>
        <w:t xml:space="preserve"> </w:t>
      </w:r>
      <w:r w:rsidR="00F8473C">
        <w:rPr>
          <w:rFonts w:ascii="Tahoma" w:hAnsi="Tahoma" w:cs="Tahoma"/>
          <w:szCs w:val="22"/>
        </w:rPr>
        <w:t xml:space="preserve">de </w:t>
      </w:r>
      <w:r w:rsidR="00425C0E">
        <w:rPr>
          <w:rFonts w:ascii="Tahoma" w:hAnsi="Tahoma" w:cs="Tahoma"/>
          <w:szCs w:val="22"/>
        </w:rPr>
        <w:t xml:space="preserve">maio </w:t>
      </w:r>
      <w:r w:rsidR="00F8473C">
        <w:rPr>
          <w:rFonts w:ascii="Tahoma" w:hAnsi="Tahoma" w:cs="Tahoma"/>
          <w:szCs w:val="22"/>
        </w:rPr>
        <w:t>de 2022</w:t>
      </w:r>
      <w:r w:rsidRPr="001B39F8">
        <w:rPr>
          <w:rFonts w:ascii="Tahoma" w:hAnsi="Tahoma" w:cs="Tahoma"/>
          <w:szCs w:val="22"/>
        </w:rPr>
        <w:t>.</w:t>
      </w:r>
    </w:p>
    <w:p w14:paraId="339BDE60" w14:textId="77777777" w:rsidR="0027640C" w:rsidRPr="001B39F8" w:rsidRDefault="0027640C" w:rsidP="00CE2CA2">
      <w:pPr>
        <w:pStyle w:val="Body"/>
        <w:widowControl w:val="0"/>
        <w:spacing w:after="120" w:line="276" w:lineRule="auto"/>
        <w:jc w:val="center"/>
        <w:rPr>
          <w:rFonts w:ascii="Tahoma" w:hAnsi="Tahoma" w:cs="Tahoma"/>
          <w:sz w:val="22"/>
        </w:rPr>
      </w:pPr>
    </w:p>
    <w:p w14:paraId="339BDE61" w14:textId="77777777" w:rsidR="00CE2CA2" w:rsidRPr="001B39F8" w:rsidRDefault="008935D7"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339BDE63" w14:textId="77777777" w:rsidR="00CE2CA2" w:rsidRPr="001B39F8" w:rsidRDefault="008935D7"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339BDE64" w14:textId="34A11868" w:rsidR="00CE2CA2" w:rsidRPr="001B39F8" w:rsidRDefault="008935D7" w:rsidP="00F60579">
      <w:pPr>
        <w:pStyle w:val="Body"/>
        <w:widowControl w:val="0"/>
        <w:spacing w:after="120" w:line="276" w:lineRule="auto"/>
        <w:rPr>
          <w:rFonts w:ascii="Tahoma" w:hAnsi="Tahoma" w:cs="Tahoma"/>
        </w:rPr>
      </w:pPr>
      <w:r w:rsidRPr="001B39F8">
        <w:rPr>
          <w:rFonts w:ascii="Tahoma" w:hAnsi="Tahoma" w:cs="Tahoma"/>
        </w:rPr>
        <w:br w:type="page"/>
      </w:r>
      <w:r w:rsidRPr="00F60579">
        <w:rPr>
          <w:rFonts w:ascii="Tahoma" w:hAnsi="Tahoma" w:cs="Tahoma"/>
          <w:i/>
          <w:sz w:val="22"/>
        </w:rPr>
        <w:lastRenderedPageBreak/>
        <w:t xml:space="preserve">Página de Assinaturas (1/3) do </w:t>
      </w:r>
      <w:r w:rsidR="00425C0E">
        <w:rPr>
          <w:rFonts w:ascii="Tahoma" w:hAnsi="Tahoma" w:cs="Tahoma"/>
          <w:i/>
          <w:sz w:val="22"/>
        </w:rPr>
        <w:t>8</w:t>
      </w:r>
      <w:r w:rsidR="002C1D34" w:rsidRPr="00F60579">
        <w:rPr>
          <w:rFonts w:ascii="Tahoma" w:hAnsi="Tahoma" w:cs="Tahoma"/>
          <w:i/>
          <w:sz w:val="22"/>
        </w:rPr>
        <w:t xml:space="preserve">º </w:t>
      </w:r>
      <w:r w:rsidRPr="00F60579">
        <w:rPr>
          <w:rFonts w:ascii="Tahoma" w:hAnsi="Tahoma" w:cs="Tahoma"/>
          <w:i/>
          <w:sz w:val="22"/>
        </w:rPr>
        <w:t>(</w:t>
      </w:r>
      <w:r w:rsidR="00425C0E">
        <w:rPr>
          <w:rFonts w:ascii="Tahoma" w:hAnsi="Tahoma" w:cs="Tahoma"/>
          <w:i/>
          <w:sz w:val="22"/>
        </w:rPr>
        <w:t>Oitavo</w:t>
      </w:r>
      <w:r w:rsidRPr="00F60579">
        <w:rPr>
          <w:rFonts w:ascii="Tahoma" w:hAnsi="Tahoma" w:cs="Tahoma"/>
          <w:i/>
          <w:sz w:val="22"/>
        </w:rPr>
        <w:t xml:space="preserve">) Aditamento ao Instrumento Particular de Escritura da 1ª (Primeira) Emissão de Debêntures Simples, Não Conversíveis em Ações, da Espécie </w:t>
      </w:r>
      <w:r w:rsidR="002C1D34" w:rsidRPr="00F60579">
        <w:rPr>
          <w:rFonts w:ascii="Tahoma" w:hAnsi="Tahoma" w:cs="Tahoma"/>
          <w:i/>
          <w:sz w:val="22"/>
        </w:rPr>
        <w:t>Quirografária,</w:t>
      </w:r>
      <w:r w:rsidR="00EC7DC0" w:rsidRPr="00F60579">
        <w:rPr>
          <w:rFonts w:ascii="Tahoma" w:hAnsi="Tahoma" w:cs="Tahoma"/>
          <w:i/>
          <w:sz w:val="22"/>
        </w:rPr>
        <w:t xml:space="preserve"> com </w:t>
      </w:r>
      <w:r w:rsidRPr="00F60579">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339BDE65" w14:textId="77777777" w:rsidR="00CE2CA2" w:rsidRPr="001B39F8" w:rsidRDefault="00CE2CA2" w:rsidP="00CE2CA2">
      <w:pPr>
        <w:pStyle w:val="Body"/>
        <w:widowControl w:val="0"/>
        <w:spacing w:after="120" w:line="276" w:lineRule="auto"/>
        <w:rPr>
          <w:rFonts w:ascii="Tahoma" w:hAnsi="Tahoma" w:cs="Tahoma"/>
          <w:sz w:val="22"/>
        </w:rPr>
      </w:pPr>
    </w:p>
    <w:p w14:paraId="339BDE66" w14:textId="77777777" w:rsidR="00CE2CA2" w:rsidRPr="001B39F8" w:rsidRDefault="008935D7"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r w:rsidR="00EB5370">
        <w:rPr>
          <w:rFonts w:ascii="Tahoma" w:hAnsi="Tahoma" w:cs="Tahoma"/>
          <w:b/>
          <w:i/>
          <w:smallCaps/>
          <w:snapToGrid w:val="0"/>
          <w:sz w:val="22"/>
        </w:rPr>
        <w:t>.</w:t>
      </w:r>
    </w:p>
    <w:p w14:paraId="339BDE67" w14:textId="77777777" w:rsidR="00CE2CA2" w:rsidRPr="001B39F8" w:rsidRDefault="00CE2CA2" w:rsidP="00CE2CA2">
      <w:pPr>
        <w:pStyle w:val="Body"/>
        <w:widowControl w:val="0"/>
        <w:spacing w:after="120" w:line="276" w:lineRule="auto"/>
        <w:rPr>
          <w:rFonts w:ascii="Tahoma" w:hAnsi="Tahoma" w:cs="Tahoma"/>
          <w:sz w:val="22"/>
        </w:rPr>
      </w:pPr>
    </w:p>
    <w:p w14:paraId="339BDE68" w14:textId="77777777" w:rsidR="00CE2CA2" w:rsidRPr="001B39F8" w:rsidRDefault="00CE2CA2" w:rsidP="00CE2CA2">
      <w:pPr>
        <w:pStyle w:val="Body"/>
        <w:widowControl w:val="0"/>
        <w:spacing w:after="120" w:line="276" w:lineRule="auto"/>
        <w:rPr>
          <w:rFonts w:ascii="Tahoma" w:hAnsi="Tahoma" w:cs="Tahoma"/>
          <w:sz w:val="22"/>
        </w:rPr>
      </w:pPr>
    </w:p>
    <w:p w14:paraId="339BDE69"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46B24" w14:paraId="339BDE6D" w14:textId="77777777" w:rsidTr="00FE2310">
        <w:trPr>
          <w:cantSplit/>
          <w:trHeight w:val="101"/>
        </w:trPr>
        <w:tc>
          <w:tcPr>
            <w:tcW w:w="4253" w:type="dxa"/>
            <w:tcBorders>
              <w:top w:val="single" w:sz="6" w:space="0" w:color="auto"/>
            </w:tcBorders>
          </w:tcPr>
          <w:p w14:paraId="339BDE6A" w14:textId="77777777" w:rsidR="00CE2CA2" w:rsidRPr="00FE2310" w:rsidRDefault="008935D7" w:rsidP="00AD5515">
            <w:pPr>
              <w:pStyle w:val="Body"/>
              <w:widowControl w:val="0"/>
              <w:spacing w:after="120" w:line="276" w:lineRule="auto"/>
              <w:jc w:val="left"/>
              <w:rPr>
                <w:rFonts w:ascii="Tahoma" w:hAnsi="Tahoma" w:cs="Tahoma"/>
                <w:sz w:val="22"/>
              </w:rPr>
            </w:pPr>
            <w:r w:rsidRPr="00FE2310">
              <w:rPr>
                <w:rFonts w:ascii="Tahoma" w:hAnsi="Tahoma" w:cs="Tahoma"/>
                <w:sz w:val="22"/>
              </w:rPr>
              <w:t>Nome:</w:t>
            </w:r>
            <w:r w:rsidR="00AD5515" w:rsidRPr="00FE2310">
              <w:t xml:space="preserve"> </w:t>
            </w:r>
            <w:r w:rsidR="00AD5515" w:rsidRPr="00FE2310">
              <w:rPr>
                <w:rFonts w:ascii="Tahoma" w:hAnsi="Tahoma" w:cs="Tahoma"/>
                <w:sz w:val="22"/>
              </w:rPr>
              <w:t>Nelson Segnini Bossolan</w:t>
            </w:r>
            <w:r w:rsidRPr="00FE2310">
              <w:rPr>
                <w:rFonts w:ascii="Tahoma" w:hAnsi="Tahoma" w:cs="Tahoma"/>
                <w:sz w:val="22"/>
              </w:rPr>
              <w:br/>
              <w:t>Cargo:</w:t>
            </w:r>
            <w:r w:rsidR="00AD5515" w:rsidRPr="00FE2310">
              <w:rPr>
                <w:rFonts w:ascii="Tahoma" w:hAnsi="Tahoma" w:cs="Tahoma"/>
                <w:sz w:val="22"/>
              </w:rPr>
              <w:t xml:space="preserve"> Diretor</w:t>
            </w:r>
          </w:p>
        </w:tc>
        <w:tc>
          <w:tcPr>
            <w:tcW w:w="567" w:type="dxa"/>
          </w:tcPr>
          <w:p w14:paraId="339BDE6B" w14:textId="77777777" w:rsidR="00CE2CA2" w:rsidRPr="00FE2310"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39BDE6C" w14:textId="77777777" w:rsidR="00CE2CA2" w:rsidRPr="00FE2310" w:rsidRDefault="008935D7" w:rsidP="00AD5515">
            <w:pPr>
              <w:pStyle w:val="Body"/>
              <w:widowControl w:val="0"/>
              <w:spacing w:after="120" w:line="276" w:lineRule="auto"/>
              <w:jc w:val="left"/>
              <w:rPr>
                <w:rFonts w:ascii="Tahoma" w:hAnsi="Tahoma" w:cs="Tahoma"/>
                <w:sz w:val="22"/>
              </w:rPr>
            </w:pPr>
            <w:r w:rsidRPr="00FE2310">
              <w:rPr>
                <w:rFonts w:ascii="Tahoma" w:hAnsi="Tahoma" w:cs="Tahoma"/>
                <w:sz w:val="22"/>
              </w:rPr>
              <w:t>Nome:</w:t>
            </w:r>
            <w:r w:rsidR="00AD5515" w:rsidRPr="00FE2310">
              <w:t xml:space="preserve"> </w:t>
            </w:r>
            <w:r w:rsidR="00AD5515" w:rsidRPr="00FE2310">
              <w:rPr>
                <w:rFonts w:ascii="Tahoma" w:hAnsi="Tahoma" w:cs="Tahoma"/>
                <w:sz w:val="22"/>
              </w:rPr>
              <w:t>Juan Antonio Santos de Paz</w:t>
            </w:r>
            <w:r w:rsidRPr="00FE2310">
              <w:rPr>
                <w:rFonts w:ascii="Tahoma" w:hAnsi="Tahoma" w:cs="Tahoma"/>
                <w:sz w:val="22"/>
              </w:rPr>
              <w:br/>
              <w:t>Cargo:</w:t>
            </w:r>
            <w:r w:rsidR="00AD5515" w:rsidRPr="00FE2310">
              <w:rPr>
                <w:rFonts w:ascii="Tahoma" w:hAnsi="Tahoma" w:cs="Tahoma"/>
                <w:sz w:val="22"/>
              </w:rPr>
              <w:t xml:space="preserve"> Diretor</w:t>
            </w:r>
          </w:p>
        </w:tc>
      </w:tr>
    </w:tbl>
    <w:p w14:paraId="339BDE6E" w14:textId="77777777" w:rsidR="00CE2CA2" w:rsidRPr="001B39F8" w:rsidRDefault="00CE2CA2" w:rsidP="00CE2CA2">
      <w:pPr>
        <w:pStyle w:val="Body"/>
        <w:widowControl w:val="0"/>
        <w:spacing w:after="120" w:line="276" w:lineRule="auto"/>
        <w:rPr>
          <w:rFonts w:ascii="Tahoma" w:hAnsi="Tahoma" w:cs="Tahoma"/>
          <w:sz w:val="22"/>
        </w:rPr>
      </w:pPr>
    </w:p>
    <w:p w14:paraId="339BDE6F" w14:textId="77777777" w:rsidR="00CE2CA2" w:rsidRPr="001B39F8" w:rsidRDefault="008935D7" w:rsidP="00CE2CA2">
      <w:pPr>
        <w:widowControl w:val="0"/>
        <w:spacing w:line="276" w:lineRule="auto"/>
        <w:jc w:val="left"/>
        <w:rPr>
          <w:rFonts w:ascii="Tahoma" w:hAnsi="Tahoma" w:cs="Tahoma"/>
          <w:szCs w:val="22"/>
        </w:rPr>
      </w:pPr>
      <w:r w:rsidRPr="001B39F8">
        <w:rPr>
          <w:rFonts w:ascii="Tahoma" w:hAnsi="Tahoma" w:cs="Tahoma"/>
          <w:szCs w:val="22"/>
        </w:rPr>
        <w:br w:type="page"/>
      </w:r>
    </w:p>
    <w:p w14:paraId="339BDE70" w14:textId="26EBD710" w:rsidR="00CE2CA2" w:rsidRPr="001B39F8" w:rsidRDefault="008935D7"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425C0E">
        <w:rPr>
          <w:rFonts w:ascii="Tahoma" w:hAnsi="Tahoma" w:cs="Tahoma"/>
          <w:i/>
          <w:sz w:val="22"/>
        </w:rPr>
        <w:t>8</w:t>
      </w:r>
      <w:r w:rsidR="00F60579" w:rsidRPr="00F60579">
        <w:rPr>
          <w:rFonts w:ascii="Tahoma" w:hAnsi="Tahoma" w:cs="Tahoma"/>
          <w:i/>
          <w:sz w:val="22"/>
        </w:rPr>
        <w:t>º (</w:t>
      </w:r>
      <w:r w:rsidR="00425C0E">
        <w:rPr>
          <w:rFonts w:ascii="Tahoma" w:hAnsi="Tahoma" w:cs="Tahoma"/>
          <w:i/>
          <w:sz w:val="22"/>
        </w:rPr>
        <w:t>Oitavo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339BDE71" w14:textId="77777777" w:rsidR="00CE2CA2" w:rsidRPr="001B39F8" w:rsidRDefault="00CE2CA2" w:rsidP="00CE2CA2">
      <w:pPr>
        <w:pStyle w:val="Body"/>
        <w:widowControl w:val="0"/>
        <w:spacing w:after="120" w:line="276" w:lineRule="auto"/>
        <w:rPr>
          <w:rFonts w:ascii="Tahoma" w:hAnsi="Tahoma" w:cs="Tahoma"/>
          <w:sz w:val="22"/>
        </w:rPr>
      </w:pPr>
    </w:p>
    <w:p w14:paraId="339BDE72" w14:textId="77777777" w:rsidR="00CE2CA2" w:rsidRPr="001B39F8" w:rsidRDefault="008935D7"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339BDE73"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339BDE74"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D46B24" w14:paraId="339BDE78" w14:textId="77777777" w:rsidTr="00CE2CA2">
        <w:trPr>
          <w:cantSplit/>
        </w:trPr>
        <w:tc>
          <w:tcPr>
            <w:tcW w:w="2231" w:type="dxa"/>
          </w:tcPr>
          <w:p w14:paraId="339BDE75"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339BDE76" w14:textId="77777777" w:rsidR="00CE2CA2" w:rsidRPr="001B39F8" w:rsidRDefault="008935D7"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t xml:space="preserve"> </w:t>
            </w:r>
            <w:r w:rsidR="00D32963" w:rsidRPr="00FE2310">
              <w:rPr>
                <w:rFonts w:ascii="Tahoma" w:hAnsi="Tahoma" w:cs="Tahoma"/>
                <w:sz w:val="22"/>
              </w:rPr>
              <w:t>Carlos Alberto Bacha</w:t>
            </w:r>
            <w:r w:rsidRPr="00FE2310">
              <w:rPr>
                <w:rFonts w:ascii="Tahoma" w:hAnsi="Tahoma" w:cs="Tahoma"/>
                <w:sz w:val="22"/>
              </w:rPr>
              <w:br/>
              <w:t>Cargo:</w:t>
            </w:r>
            <w:r w:rsidR="00D32963" w:rsidRPr="00FE2310">
              <w:rPr>
                <w:rFonts w:ascii="Tahoma" w:hAnsi="Tahoma" w:cs="Tahoma"/>
                <w:sz w:val="22"/>
              </w:rPr>
              <w:t xml:space="preserve"> </w:t>
            </w:r>
            <w:r w:rsidR="008434C0" w:rsidRPr="00FE2310">
              <w:rPr>
                <w:rFonts w:ascii="Tahoma" w:hAnsi="Tahoma" w:cs="Tahoma"/>
                <w:sz w:val="22"/>
              </w:rPr>
              <w:t>Administrador</w:t>
            </w:r>
          </w:p>
        </w:tc>
        <w:tc>
          <w:tcPr>
            <w:tcW w:w="2342" w:type="dxa"/>
          </w:tcPr>
          <w:p w14:paraId="339BDE77" w14:textId="77777777" w:rsidR="00CE2CA2" w:rsidRPr="001B39F8" w:rsidRDefault="00CE2CA2" w:rsidP="00CE2CA2">
            <w:pPr>
              <w:pStyle w:val="Body"/>
              <w:widowControl w:val="0"/>
              <w:spacing w:after="120" w:line="276" w:lineRule="auto"/>
              <w:rPr>
                <w:rFonts w:ascii="Tahoma" w:hAnsi="Tahoma" w:cs="Tahoma"/>
                <w:sz w:val="22"/>
              </w:rPr>
            </w:pPr>
          </w:p>
        </w:tc>
      </w:tr>
    </w:tbl>
    <w:p w14:paraId="339BDE79" w14:textId="77777777" w:rsidR="00CE2CA2" w:rsidRPr="001B39F8" w:rsidRDefault="00CE2CA2" w:rsidP="00CE2CA2">
      <w:pPr>
        <w:pStyle w:val="Body"/>
        <w:widowControl w:val="0"/>
        <w:spacing w:after="120" w:line="276" w:lineRule="auto"/>
        <w:rPr>
          <w:rFonts w:ascii="Tahoma" w:hAnsi="Tahoma" w:cs="Tahoma"/>
          <w:sz w:val="22"/>
        </w:rPr>
      </w:pPr>
    </w:p>
    <w:p w14:paraId="339BDE7A" w14:textId="77777777" w:rsidR="00CE2CA2" w:rsidRPr="001B39F8" w:rsidRDefault="008935D7" w:rsidP="00CE2CA2">
      <w:pPr>
        <w:widowControl w:val="0"/>
        <w:spacing w:line="276" w:lineRule="auto"/>
        <w:jc w:val="left"/>
        <w:rPr>
          <w:rFonts w:ascii="Tahoma" w:hAnsi="Tahoma" w:cs="Tahoma"/>
          <w:szCs w:val="22"/>
        </w:rPr>
      </w:pPr>
      <w:r w:rsidRPr="001B39F8">
        <w:rPr>
          <w:rFonts w:ascii="Tahoma" w:hAnsi="Tahoma" w:cs="Tahoma"/>
          <w:szCs w:val="22"/>
        </w:rPr>
        <w:br w:type="page"/>
      </w:r>
    </w:p>
    <w:p w14:paraId="339BDE7B" w14:textId="79E35B6F" w:rsidR="00CE2CA2" w:rsidRPr="001B39F8" w:rsidRDefault="008935D7"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425C0E">
        <w:rPr>
          <w:rFonts w:ascii="Tahoma" w:hAnsi="Tahoma" w:cs="Tahoma"/>
          <w:i/>
          <w:sz w:val="22"/>
        </w:rPr>
        <w:t>8</w:t>
      </w:r>
      <w:r w:rsidR="00F60579" w:rsidRPr="00F60579">
        <w:rPr>
          <w:rFonts w:ascii="Tahoma" w:hAnsi="Tahoma" w:cs="Tahoma"/>
          <w:i/>
          <w:sz w:val="22"/>
        </w:rPr>
        <w:t>º (</w:t>
      </w:r>
      <w:r w:rsidR="00425C0E">
        <w:rPr>
          <w:rFonts w:ascii="Tahoma" w:hAnsi="Tahoma" w:cs="Tahoma"/>
          <w:i/>
          <w:sz w:val="22"/>
        </w:rPr>
        <w:t>Oitavo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339BDE7C" w14:textId="77777777" w:rsidR="00CE2CA2" w:rsidRPr="001B39F8" w:rsidRDefault="00CE2CA2" w:rsidP="00CE2CA2">
      <w:pPr>
        <w:pStyle w:val="Body"/>
        <w:widowControl w:val="0"/>
        <w:spacing w:after="120" w:line="276" w:lineRule="auto"/>
        <w:rPr>
          <w:rFonts w:ascii="Tahoma" w:hAnsi="Tahoma" w:cs="Tahoma"/>
          <w:sz w:val="22"/>
        </w:rPr>
      </w:pPr>
    </w:p>
    <w:p w14:paraId="339BDE7D" w14:textId="77777777" w:rsidR="00CE2CA2" w:rsidRPr="001B39F8" w:rsidRDefault="008935D7"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339BDE7E" w14:textId="77777777" w:rsidR="00CE2CA2" w:rsidRPr="001B39F8" w:rsidRDefault="00CE2CA2" w:rsidP="00CE2CA2">
      <w:pPr>
        <w:pStyle w:val="Body"/>
        <w:widowControl w:val="0"/>
        <w:spacing w:after="120" w:line="276" w:lineRule="auto"/>
        <w:rPr>
          <w:rFonts w:ascii="Tahoma" w:hAnsi="Tahoma" w:cs="Tahoma"/>
          <w:sz w:val="22"/>
        </w:rPr>
      </w:pPr>
    </w:p>
    <w:p w14:paraId="339BDE7F" w14:textId="77777777" w:rsidR="00CE2CA2" w:rsidRPr="001B39F8" w:rsidRDefault="00CE2CA2" w:rsidP="00FE2310">
      <w:pPr>
        <w:pStyle w:val="Body"/>
        <w:widowControl w:val="0"/>
        <w:tabs>
          <w:tab w:val="left" w:pos="3660"/>
        </w:tabs>
        <w:spacing w:after="120" w:line="276" w:lineRule="auto"/>
        <w:rPr>
          <w:rFonts w:ascii="Tahoma" w:hAnsi="Tahoma" w:cs="Tahoma"/>
          <w:sz w:val="22"/>
        </w:rPr>
      </w:pPr>
    </w:p>
    <w:p w14:paraId="339BDE80"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46B24" w14:paraId="339BDE84" w14:textId="77777777" w:rsidTr="00D32963">
        <w:trPr>
          <w:cantSplit/>
        </w:trPr>
        <w:tc>
          <w:tcPr>
            <w:tcW w:w="4253" w:type="dxa"/>
            <w:tcBorders>
              <w:top w:val="single" w:sz="6" w:space="0" w:color="auto"/>
            </w:tcBorders>
          </w:tcPr>
          <w:p w14:paraId="339BDE81" w14:textId="77777777" w:rsidR="00CE2CA2" w:rsidRPr="00FE2310" w:rsidRDefault="008935D7"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rPr>
                <w:rFonts w:ascii="Tahoma" w:hAnsi="Tahoma" w:cs="Tahoma"/>
                <w:sz w:val="22"/>
              </w:rPr>
              <w:t xml:space="preserve"> Alexandre Oliveira de Jesus</w:t>
            </w:r>
            <w:r w:rsidRPr="00FE2310">
              <w:rPr>
                <w:rFonts w:ascii="Tahoma" w:hAnsi="Tahoma" w:cs="Tahoma"/>
                <w:sz w:val="22"/>
              </w:rPr>
              <w:br/>
              <w:t>CPF:</w:t>
            </w:r>
            <w:r w:rsidR="00D32963" w:rsidRPr="00FE2310">
              <w:t xml:space="preserve"> </w:t>
            </w:r>
            <w:r w:rsidR="00D32963" w:rsidRPr="00FE2310">
              <w:rPr>
                <w:rFonts w:ascii="Tahoma" w:hAnsi="Tahoma" w:cs="Tahoma"/>
                <w:sz w:val="22"/>
              </w:rPr>
              <w:t>456.570.758-62</w:t>
            </w:r>
          </w:p>
        </w:tc>
        <w:tc>
          <w:tcPr>
            <w:tcW w:w="567" w:type="dxa"/>
          </w:tcPr>
          <w:p w14:paraId="339BDE82" w14:textId="77777777" w:rsidR="00CE2CA2" w:rsidRPr="00FE2310"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39BDE83" w14:textId="77777777" w:rsidR="00CE2CA2" w:rsidRPr="00FE2310" w:rsidRDefault="008935D7"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rPr>
                <w:rFonts w:ascii="Tahoma" w:hAnsi="Tahoma" w:cs="Tahoma"/>
                <w:sz w:val="22"/>
              </w:rPr>
              <w:t xml:space="preserve"> Vinicius </w:t>
            </w:r>
            <w:proofErr w:type="spellStart"/>
            <w:r w:rsidR="00D32963" w:rsidRPr="00FE2310">
              <w:rPr>
                <w:rFonts w:ascii="Tahoma" w:hAnsi="Tahoma" w:cs="Tahoma"/>
                <w:sz w:val="22"/>
              </w:rPr>
              <w:t>Aló</w:t>
            </w:r>
            <w:proofErr w:type="spellEnd"/>
            <w:r w:rsidR="00D32963" w:rsidRPr="00FE2310">
              <w:rPr>
                <w:rFonts w:ascii="Tahoma" w:hAnsi="Tahoma" w:cs="Tahoma"/>
                <w:sz w:val="22"/>
              </w:rPr>
              <w:t xml:space="preserve"> Alves Ferreira</w:t>
            </w:r>
            <w:r w:rsidRPr="00FE2310">
              <w:rPr>
                <w:rFonts w:ascii="Tahoma" w:hAnsi="Tahoma" w:cs="Tahoma"/>
                <w:sz w:val="22"/>
              </w:rPr>
              <w:br/>
              <w:t>CPF:</w:t>
            </w:r>
            <w:r w:rsidR="00AD5515" w:rsidRPr="00FE2310">
              <w:t xml:space="preserve"> </w:t>
            </w:r>
            <w:r w:rsidR="00AD5515" w:rsidRPr="00FE2310">
              <w:rPr>
                <w:rFonts w:ascii="Tahoma" w:hAnsi="Tahoma" w:cs="Tahoma"/>
                <w:sz w:val="22"/>
              </w:rPr>
              <w:t>029.305.397-98</w:t>
            </w:r>
          </w:p>
        </w:tc>
      </w:tr>
    </w:tbl>
    <w:p w14:paraId="339BDE85" w14:textId="77777777" w:rsidR="00CE2CA2" w:rsidRPr="001B39F8" w:rsidRDefault="00CE2CA2" w:rsidP="00CE2CA2">
      <w:pPr>
        <w:pStyle w:val="Body"/>
        <w:widowControl w:val="0"/>
        <w:spacing w:after="120" w:line="276" w:lineRule="auto"/>
        <w:rPr>
          <w:rFonts w:ascii="Tahoma" w:hAnsi="Tahoma" w:cs="Tahoma"/>
          <w:sz w:val="22"/>
        </w:rPr>
      </w:pPr>
    </w:p>
    <w:p w14:paraId="339BDE86" w14:textId="77777777" w:rsidR="00CE2CA2" w:rsidRPr="001B39F8" w:rsidRDefault="008935D7" w:rsidP="00CE2CA2">
      <w:pPr>
        <w:spacing w:after="0"/>
        <w:jc w:val="left"/>
        <w:rPr>
          <w:rFonts w:ascii="Tahoma" w:hAnsi="Tahoma" w:cs="Tahoma"/>
          <w:szCs w:val="22"/>
        </w:rPr>
      </w:pPr>
      <w:r w:rsidRPr="001B39F8">
        <w:rPr>
          <w:rFonts w:ascii="Tahoma" w:hAnsi="Tahoma" w:cs="Tahoma"/>
          <w:szCs w:val="22"/>
        </w:rPr>
        <w:br w:type="page"/>
      </w:r>
    </w:p>
    <w:p w14:paraId="339BDE87" w14:textId="77777777" w:rsidR="00CE2CA2" w:rsidRPr="001B39F8" w:rsidRDefault="008935D7"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339BDE88" w14:textId="77777777" w:rsidR="001B39F8" w:rsidRPr="001B39F8" w:rsidRDefault="008935D7"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339BDE89" w14:textId="77777777" w:rsidR="001B39F8" w:rsidRPr="001B39F8" w:rsidRDefault="008935D7"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339BDE8A" w14:textId="77777777" w:rsidR="001B39F8" w:rsidRPr="001B39F8" w:rsidRDefault="008935D7"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8"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8"/>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339BDE8B" w14:textId="77777777" w:rsidR="001B39F8" w:rsidRPr="001B39F8" w:rsidRDefault="008935D7"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xml:space="preserve">, sociedade por ações sem registro de emissor de valores mobiliários perante a CVM (conforme definido abaixo), com sede na Cidade de São Paulo, Estado de São Paulo, na Rua Olimpíadas, nº 134, </w:t>
      </w:r>
      <w:r w:rsidR="00044465">
        <w:rPr>
          <w:rFonts w:ascii="Tahoma" w:hAnsi="Tahoma" w:cs="Tahoma"/>
          <w:sz w:val="22"/>
        </w:rPr>
        <w:t>11</w:t>
      </w:r>
      <w:r w:rsidRPr="001B39F8">
        <w:rPr>
          <w:rFonts w:ascii="Tahoma" w:hAnsi="Tahoma" w:cs="Tahoma"/>
          <w:sz w:val="22"/>
        </w:rPr>
        <w:t>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339BDE8C" w14:textId="77777777" w:rsidR="001B39F8" w:rsidRPr="001B39F8" w:rsidRDefault="008935D7"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339BDE8D" w14:textId="77777777" w:rsidR="001B39F8" w:rsidRPr="001B39F8" w:rsidRDefault="008935D7"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339BDE8E"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color w:val="auto"/>
        </w:rPr>
      </w:pPr>
      <w:bookmarkStart w:id="9" w:name="_Toc51602581"/>
      <w:r w:rsidRPr="001B39F8">
        <w:rPr>
          <w:rFonts w:ascii="Tahoma" w:hAnsi="Tahoma" w:cs="Tahoma"/>
          <w:color w:val="auto"/>
        </w:rPr>
        <w:t>DEFINIÇÕES</w:t>
      </w:r>
      <w:bookmarkEnd w:id="9"/>
    </w:p>
    <w:p w14:paraId="339BDE8F" w14:textId="77777777" w:rsidR="001B39F8" w:rsidRPr="001B39F8" w:rsidRDefault="008935D7" w:rsidP="001B39F8">
      <w:pPr>
        <w:pStyle w:val="Level2"/>
        <w:widowControl w:val="0"/>
        <w:spacing w:before="240" w:after="120" w:line="276" w:lineRule="auto"/>
        <w:ind w:left="0" w:firstLine="0"/>
        <w:rPr>
          <w:rFonts w:ascii="Tahoma" w:hAnsi="Tahoma" w:cs="Tahoma"/>
          <w:smallCaps/>
          <w:sz w:val="22"/>
          <w:szCs w:val="22"/>
          <w:u w:val="single"/>
        </w:rPr>
      </w:pPr>
      <w:bookmarkStart w:id="10" w:name="_Ref167514799"/>
      <w:bookmarkStart w:id="11"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10"/>
      <w:bookmarkEnd w:id="11"/>
      <w:r w:rsidRPr="001B39F8">
        <w:rPr>
          <w:rFonts w:ascii="Tahoma" w:hAnsi="Tahoma" w:cs="Tahoma"/>
          <w:sz w:val="22"/>
          <w:szCs w:val="22"/>
        </w:rPr>
        <w:t xml:space="preserve"> </w:t>
      </w:r>
    </w:p>
    <w:p w14:paraId="339BDE9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339BDE9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339BDE9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2" w:name="_Hlk51696281"/>
      <w:r w:rsidRPr="001B39F8">
        <w:rPr>
          <w:rFonts w:ascii="Tahoma" w:hAnsi="Tahoma" w:cs="Tahoma"/>
          <w:sz w:val="22"/>
          <w:szCs w:val="22"/>
        </w:rPr>
        <w:lastRenderedPageBreak/>
        <w:t>“</w:t>
      </w:r>
      <w:r w:rsidRPr="001B39F8">
        <w:rPr>
          <w:rFonts w:ascii="Tahoma" w:hAnsi="Tahoma" w:cs="Tahoma"/>
          <w:b/>
          <w:sz w:val="22"/>
          <w:szCs w:val="22"/>
        </w:rPr>
        <w:t>Acionistas</w:t>
      </w:r>
      <w:r w:rsidRPr="001B39F8">
        <w:rPr>
          <w:rFonts w:ascii="Tahoma" w:hAnsi="Tahoma" w:cs="Tahoma"/>
          <w:sz w:val="22"/>
          <w:szCs w:val="22"/>
        </w:rPr>
        <w:t xml:space="preserve">” significa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339BDE9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3" w:name="_Hlk40694099"/>
      <w:bookmarkEnd w:id="12"/>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13"/>
      <w:r w:rsidRPr="001B39F8">
        <w:rPr>
          <w:rFonts w:ascii="Tahoma" w:hAnsi="Tahoma" w:cs="Tahoma"/>
          <w:sz w:val="22"/>
          <w:szCs w:val="22"/>
        </w:rPr>
        <w:t xml:space="preserve"> </w:t>
      </w:r>
    </w:p>
    <w:p w14:paraId="339BDE94"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4" w:name="_Hlk43148304"/>
      <w:bookmarkStart w:id="15"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14"/>
    </w:p>
    <w:bookmarkEnd w:id="15"/>
    <w:p w14:paraId="339BDE95"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39BDE9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339BDE9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339BDE9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99"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39BDE9A"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9B"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w:t>
      </w:r>
      <w:proofErr w:type="spellStart"/>
      <w:r w:rsidRPr="001B39F8">
        <w:rPr>
          <w:rFonts w:ascii="Tahoma" w:hAnsi="Tahoma" w:cs="Tahoma"/>
          <w:sz w:val="22"/>
          <w:szCs w:val="22"/>
        </w:rPr>
        <w:t>Touche</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339BDE9C"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39BDE9D"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inclui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339BDE9E"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16" w:name="_Hlk40693963"/>
      <w:r w:rsidRPr="001B39F8">
        <w:rPr>
          <w:rFonts w:ascii="Tahoma" w:hAnsi="Tahoma" w:cs="Tahoma"/>
          <w:sz w:val="22"/>
          <w:szCs w:val="22"/>
        </w:rPr>
        <w:t xml:space="preserve">significam, em conjunto (i) Cédula de Crédito Bancário a ser emitida em favor </w:t>
      </w:r>
      <w:r w:rsidRPr="001B39F8">
        <w:rPr>
          <w:rFonts w:ascii="Tahoma" w:hAnsi="Tahoma" w:cs="Tahoma"/>
          <w:sz w:val="22"/>
          <w:szCs w:val="22"/>
        </w:rPr>
        <w:lastRenderedPageBreak/>
        <w:t>do Banco Santander (Brasil) S.A; (</w:t>
      </w:r>
      <w:proofErr w:type="spellStart"/>
      <w:r w:rsidRPr="001B39F8">
        <w:rPr>
          <w:rFonts w:ascii="Tahoma" w:hAnsi="Tahoma" w:cs="Tahoma"/>
          <w:sz w:val="22"/>
          <w:szCs w:val="22"/>
        </w:rPr>
        <w:t>ii</w:t>
      </w:r>
      <w:proofErr w:type="spellEnd"/>
      <w:r w:rsidRPr="001B39F8">
        <w:rPr>
          <w:rFonts w:ascii="Tahoma" w:hAnsi="Tahoma" w:cs="Tahoma"/>
          <w:sz w:val="22"/>
          <w:szCs w:val="22"/>
        </w:rPr>
        <w:t>) Cédula de Crédito Bancário a ser emitida em favor do Banco ABC Brasil S.A.;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Cédula de Crédito Bancário a ser emitida em favor do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w:t>
      </w:r>
      <w:proofErr w:type="spellStart"/>
      <w:r w:rsidRPr="001B39F8">
        <w:rPr>
          <w:rFonts w:ascii="Tahoma" w:hAnsi="Tahoma" w:cs="Tahoma"/>
          <w:sz w:val="22"/>
          <w:szCs w:val="22"/>
        </w:rPr>
        <w:t>iv</w:t>
      </w:r>
      <w:proofErr w:type="spellEnd"/>
      <w:r w:rsidRPr="001B39F8">
        <w:rPr>
          <w:rFonts w:ascii="Tahoma" w:hAnsi="Tahoma" w:cs="Tahoma"/>
          <w:sz w:val="22"/>
          <w:szCs w:val="22"/>
        </w:rPr>
        <w:t xml:space="preserve">) Cédula de Crédito Bancário a ser emitida em favor do Banco BTG Pactual S.A., todas no âmbito da assunção de dívidas da Concessionária Move São Paulo S.A. </w:t>
      </w:r>
      <w:bookmarkEnd w:id="16"/>
    </w:p>
    <w:p w14:paraId="339BDE9F"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339BDEA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Cadastro Nacional da Pessoa Jurídica do Ministério da Economia.</w:t>
      </w:r>
    </w:p>
    <w:p w14:paraId="339BDEA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39BDEA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339BDEA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339BDEA4"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339BDEA5"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339BDEA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39BDEA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339BDEA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339BDEA9"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7" w:name="_Hlk51703390"/>
      <w:r w:rsidRPr="001B39F8">
        <w:rPr>
          <w:rFonts w:ascii="Tahoma" w:hAnsi="Tahoma" w:cs="Tahoma"/>
          <w:i/>
          <w:sz w:val="22"/>
          <w:szCs w:val="22"/>
        </w:rPr>
        <w:t>e Garantia Fidejussória Adicional</w:t>
      </w:r>
      <w:bookmarkEnd w:id="17"/>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339BDEAA"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339BDEAB"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w:t>
      </w:r>
      <w:r w:rsidRPr="001B39F8">
        <w:rPr>
          <w:rFonts w:ascii="Tahoma" w:hAnsi="Tahoma" w:cs="Tahoma"/>
          <w:sz w:val="22"/>
          <w:szCs w:val="22"/>
        </w:rPr>
        <w:lastRenderedPageBreak/>
        <w:t xml:space="preserve">015/2013, conforme aditado, celebrado com o Poder Concedente, por intermédio da sua </w:t>
      </w:r>
      <w:bookmarkStart w:id="18" w:name="_Hlk40287426"/>
      <w:r w:rsidRPr="001B39F8">
        <w:rPr>
          <w:rFonts w:ascii="Tahoma" w:hAnsi="Tahoma" w:cs="Tahoma"/>
          <w:sz w:val="22"/>
          <w:szCs w:val="22"/>
        </w:rPr>
        <w:t>Secretaria de Estado dos Transportes Metropolitanos</w:t>
      </w:r>
      <w:bookmarkEnd w:id="18"/>
      <w:r w:rsidRPr="001B39F8">
        <w:rPr>
          <w:rFonts w:ascii="Tahoma" w:hAnsi="Tahoma" w:cs="Tahoma"/>
          <w:sz w:val="22"/>
          <w:szCs w:val="22"/>
        </w:rPr>
        <w:t xml:space="preserve"> (STM), e a Companhia, em razão do procedimento licitatório promovido pelo Poder Concedente nos termos do Edital de Concessão nº 004/2013.</w:t>
      </w:r>
    </w:p>
    <w:p w14:paraId="339BDEAC"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19"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and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19"/>
    <w:p w14:paraId="339BDEAD"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39BDEAE"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339BDEAF"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339BDEB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339BDEB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339BDEB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w:t>
      </w:r>
      <w:proofErr w:type="spellStart"/>
      <w:r w:rsidRPr="001B39F8">
        <w:rPr>
          <w:rFonts w:ascii="Tahoma" w:hAnsi="Tahoma" w:cs="Tahoma"/>
          <w:bCs/>
          <w:iCs/>
          <w:sz w:val="22"/>
          <w:szCs w:val="22"/>
        </w:rPr>
        <w:t>Crédit</w:t>
      </w:r>
      <w:proofErr w:type="spellEnd"/>
      <w:r w:rsidRPr="001B39F8">
        <w:rPr>
          <w:rFonts w:ascii="Tahoma" w:hAnsi="Tahoma" w:cs="Tahoma"/>
          <w:bCs/>
          <w:iCs/>
          <w:sz w:val="22"/>
          <w:szCs w:val="22"/>
        </w:rPr>
        <w:t xml:space="preserve">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339BDEB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339BDEB4"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B5"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B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B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39BDEB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39BDEB9"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339BDEBA"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39BDEBB"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1B39F8">
        <w:rPr>
          <w:rFonts w:ascii="Tahoma" w:hAnsi="Tahoma" w:cs="Tahoma"/>
          <w:sz w:val="22"/>
          <w:szCs w:val="22"/>
        </w:rPr>
        <w:t>ii</w:t>
      </w:r>
      <w:proofErr w:type="spellEnd"/>
      <w:r w:rsidRPr="001B39F8">
        <w:rPr>
          <w:rFonts w:ascii="Tahoma" w:hAnsi="Tahoma" w:cs="Tahoma"/>
          <w:sz w:val="22"/>
          <w:szCs w:val="22"/>
        </w:rPr>
        <w:t>) a qualquer Controladora, a qualquer Controlada (se houver) e/ou a qualquer Coligada (se houver) de quaisquer das pessoas indicadas neste item e no item anterior; ou (</w:t>
      </w:r>
      <w:proofErr w:type="spellStart"/>
      <w:r w:rsidRPr="001B39F8">
        <w:rPr>
          <w:rFonts w:ascii="Tahoma" w:hAnsi="Tahoma" w:cs="Tahoma"/>
          <w:sz w:val="22"/>
          <w:szCs w:val="22"/>
        </w:rPr>
        <w:t>iii</w:t>
      </w:r>
      <w:proofErr w:type="spellEnd"/>
      <w:r w:rsidRPr="001B39F8">
        <w:rPr>
          <w:rFonts w:ascii="Tahoma" w:hAnsi="Tahoma" w:cs="Tahoma"/>
          <w:sz w:val="22"/>
          <w:szCs w:val="22"/>
        </w:rPr>
        <w:t>) a qualquer diretor, conselheiro, cônjuge, companheiro ou parente até o 3º (terceiro) grau de qualquer das pessoas aqui referidas.</w:t>
      </w:r>
    </w:p>
    <w:p w14:paraId="339BDEBC"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339BDEBD"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BE" w14:textId="77777777" w:rsidR="001B39F8" w:rsidRPr="001B39F8" w:rsidRDefault="008935D7"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39BDEBF"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339BDEC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20"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w:t>
      </w:r>
      <w:proofErr w:type="spellStart"/>
      <w:r w:rsidRPr="001B39F8">
        <w:rPr>
          <w:rFonts w:ascii="Tahoma" w:hAnsi="Tahoma" w:cs="Tahoma"/>
          <w:sz w:val="22"/>
          <w:szCs w:val="22"/>
        </w:rPr>
        <w:t>ii</w:t>
      </w:r>
      <w:proofErr w:type="spellEnd"/>
      <w:r w:rsidRPr="001B39F8">
        <w:rPr>
          <w:rFonts w:ascii="Tahoma" w:hAnsi="Tahoma" w:cs="Tahoma"/>
          <w:sz w:val="22"/>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1B39F8">
        <w:rPr>
          <w:rFonts w:ascii="Tahoma" w:hAnsi="Tahoma" w:cs="Tahoma"/>
          <w:sz w:val="22"/>
          <w:szCs w:val="22"/>
        </w:rPr>
        <w:t>iii</w:t>
      </w:r>
      <w:proofErr w:type="spellEnd"/>
      <w:r w:rsidRPr="001B39F8">
        <w:rPr>
          <w:rFonts w:ascii="Tahoma" w:hAnsi="Tahoma" w:cs="Tahoma"/>
          <w:sz w:val="22"/>
          <w:szCs w:val="22"/>
        </w:rPr>
        <w:t>) com relação a qualquer obrigação não pecuniária prevista nesta Escritura de Emissão, qualquer dia que não seja sábado ou domingo ou feriado na Cidade de São Paulo, Estado de São Paulo; e (</w:t>
      </w:r>
      <w:proofErr w:type="spellStart"/>
      <w:r w:rsidRPr="001B39F8">
        <w:rPr>
          <w:rFonts w:ascii="Tahoma" w:hAnsi="Tahoma" w:cs="Tahoma"/>
          <w:sz w:val="22"/>
          <w:szCs w:val="22"/>
        </w:rPr>
        <w:t>iv</w:t>
      </w:r>
      <w:proofErr w:type="spellEnd"/>
      <w:r w:rsidRPr="001B39F8">
        <w:rPr>
          <w:rFonts w:ascii="Tahoma" w:hAnsi="Tahoma" w:cs="Tahoma"/>
          <w:sz w:val="22"/>
          <w:szCs w:val="22"/>
        </w:rPr>
        <w:t>)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0"/>
      <w:r w:rsidRPr="001B39F8">
        <w:rPr>
          <w:rFonts w:ascii="Tahoma" w:hAnsi="Tahoma" w:cs="Tahoma"/>
          <w:sz w:val="22"/>
          <w:szCs w:val="22"/>
        </w:rPr>
        <w:t>.</w:t>
      </w:r>
    </w:p>
    <w:p w14:paraId="339BDEC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bookmarkStart w:id="21"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21"/>
    <w:p w14:paraId="339BDEC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39BDEC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339BDEC4" w14:textId="77777777" w:rsidR="001B39F8" w:rsidRPr="001B39F8" w:rsidRDefault="008935D7"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significa qualquer efeito adverso relevante (i) na situação (econômica, financeira, reputacional ou operacional) da Companhia e/ou da Garantidora e/ou na Concessão; ou (</w:t>
      </w:r>
      <w:proofErr w:type="spellStart"/>
      <w:r w:rsidRPr="001B39F8">
        <w:rPr>
          <w:rFonts w:ascii="Tahoma" w:hAnsi="Tahoma" w:cs="Tahoma"/>
          <w:sz w:val="22"/>
          <w:szCs w:val="22"/>
        </w:rPr>
        <w:t>ii</w:t>
      </w:r>
      <w:proofErr w:type="spellEnd"/>
      <w:r w:rsidRPr="001B39F8">
        <w:rPr>
          <w:rFonts w:ascii="Tahoma" w:hAnsi="Tahoma" w:cs="Tahoma"/>
          <w:sz w:val="22"/>
          <w:szCs w:val="22"/>
        </w:rPr>
        <w:t>) no pontual cumprimento das obrigações assumidas pela Companhia e/ou pela Garantidora perante os Debenturistas, nos termos desta Escritura de Emissão e/ou do Contrato de Garantia Fidejussória, conforme o caso; (</w:t>
      </w:r>
      <w:proofErr w:type="spellStart"/>
      <w:r w:rsidRPr="001B39F8">
        <w:rPr>
          <w:rFonts w:ascii="Tahoma" w:hAnsi="Tahoma" w:cs="Tahoma"/>
          <w:sz w:val="22"/>
          <w:szCs w:val="22"/>
        </w:rPr>
        <w:t>iii</w:t>
      </w:r>
      <w:proofErr w:type="spellEnd"/>
      <w:r w:rsidRPr="001B39F8">
        <w:rPr>
          <w:rFonts w:ascii="Tahoma" w:hAnsi="Tahoma" w:cs="Tahoma"/>
          <w:sz w:val="22"/>
          <w:szCs w:val="22"/>
        </w:rPr>
        <w:t>) nos poderes ou capacidade jurídica e/ou econômico financeira da Companhia e/ou da Garantidora de cumprir qualquer de suas obrigações nos termos desta Escritura de Emissão e/ou do Contrato de Garantia, conforme o caso.</w:t>
      </w:r>
    </w:p>
    <w:p w14:paraId="339BDEC5"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339BDEC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339BDEC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C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339BDEC9"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proofErr w:type="spellStart"/>
      <w:r w:rsidRPr="001B39F8">
        <w:rPr>
          <w:rFonts w:ascii="Tahoma" w:hAnsi="Tahoma" w:cs="Tahoma"/>
          <w:b/>
          <w:sz w:val="22"/>
          <w:szCs w:val="22"/>
        </w:rPr>
        <w:t>Escriturador</w:t>
      </w:r>
      <w:proofErr w:type="spellEnd"/>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 xml:space="preserve">sendo que essa definição incluí qualquer outra instituição que venha a suceder o </w:t>
      </w:r>
      <w:proofErr w:type="spellStart"/>
      <w:r w:rsidRPr="001B39F8">
        <w:rPr>
          <w:rFonts w:ascii="Tahoma" w:eastAsia="Arial Unicode MS" w:hAnsi="Tahoma" w:cs="Tahoma"/>
          <w:color w:val="000000"/>
          <w:sz w:val="22"/>
          <w:szCs w:val="22"/>
        </w:rPr>
        <w:t>Escriturador</w:t>
      </w:r>
      <w:proofErr w:type="spellEnd"/>
      <w:r w:rsidRPr="001B39F8">
        <w:rPr>
          <w:rFonts w:ascii="Tahoma" w:hAnsi="Tahoma" w:cs="Tahoma"/>
          <w:sz w:val="22"/>
          <w:szCs w:val="22"/>
        </w:rPr>
        <w:t>.</w:t>
      </w:r>
    </w:p>
    <w:p w14:paraId="339BDECA"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CB"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339BDECC"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CD" w14:textId="77777777" w:rsidR="001B39F8" w:rsidRPr="001B39F8" w:rsidRDefault="008935D7"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339BDECE"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22" w:name="_Hlk38571858"/>
      <w:r w:rsidRPr="001B39F8">
        <w:rPr>
          <w:rFonts w:ascii="Tahoma" w:hAnsi="Tahoma" w:cs="Tahoma"/>
          <w:sz w:val="22"/>
          <w:szCs w:val="22"/>
          <w:lang w:val="es-ES"/>
        </w:rPr>
        <w:t>Acciona, S.A.</w:t>
      </w:r>
      <w:bookmarkEnd w:id="22"/>
    </w:p>
    <w:p w14:paraId="339BDECF"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xml:space="preserve">” significa Instrução da CVM nº 358, de 3 de janeiro de 2002, </w:t>
      </w:r>
      <w:r w:rsidRPr="001B39F8">
        <w:rPr>
          <w:rFonts w:ascii="Tahoma" w:hAnsi="Tahoma" w:cs="Tahoma"/>
          <w:sz w:val="22"/>
          <w:szCs w:val="22"/>
        </w:rPr>
        <w:lastRenderedPageBreak/>
        <w:t>conforme alterada.</w:t>
      </w:r>
    </w:p>
    <w:p w14:paraId="339BDED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339BDED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339BDED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339BDED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339BDED4" w14:textId="77777777" w:rsidR="001B39F8" w:rsidRPr="001B39F8" w:rsidRDefault="008935D7"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23"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23"/>
    </w:p>
    <w:p w14:paraId="339BDED5" w14:textId="77777777" w:rsidR="001B39F8" w:rsidRPr="001B39F8" w:rsidRDefault="008935D7"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339BDED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339BDED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339BDED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339BDED9"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Corrupt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Practices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proofErr w:type="spellStart"/>
      <w:r w:rsidRPr="001B39F8">
        <w:rPr>
          <w:rFonts w:ascii="Tahoma" w:hAnsi="Tahoma" w:cs="Tahoma"/>
          <w:i/>
          <w:sz w:val="22"/>
          <w:szCs w:val="22"/>
        </w:rPr>
        <w:t>Convention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(UKBA)</w:t>
      </w:r>
      <w:r w:rsidRPr="001B39F8">
        <w:rPr>
          <w:rFonts w:ascii="Tahoma" w:hAnsi="Tahoma" w:cs="Tahoma"/>
          <w:sz w:val="22"/>
          <w:szCs w:val="22"/>
        </w:rPr>
        <w:t xml:space="preserve">. </w:t>
      </w:r>
    </w:p>
    <w:p w14:paraId="339BDEDA"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339BDEDB"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39BDEDC" w14:textId="77777777" w:rsidR="001B39F8" w:rsidRPr="001B39F8" w:rsidRDefault="008935D7"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339BDEDD" w14:textId="77777777" w:rsidR="001B39F8" w:rsidRPr="001B39F8" w:rsidRDefault="008935D7"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339BDEDE" w14:textId="77777777" w:rsidR="001B39F8" w:rsidRPr="001B39F8" w:rsidRDefault="008935D7"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339BDEDF"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339BDEE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proofErr w:type="spellStart"/>
      <w:r w:rsidRPr="001B39F8">
        <w:rPr>
          <w:rFonts w:ascii="Tahoma" w:hAnsi="Tahoma" w:cs="Tahoma"/>
          <w:sz w:val="22"/>
          <w:szCs w:val="22"/>
        </w:rPr>
        <w:t>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339BDEE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39BDEE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E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339BDEE4"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339BDEE5"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339BDEE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339BDEE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339BDEE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339BDEE9"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339BDEEA" w14:textId="77777777" w:rsidR="001B39F8" w:rsidRPr="001B39F8" w:rsidRDefault="008935D7"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EB"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339BDEEC"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39BDEED"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339BDEEE"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339BDEEF"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339BDEF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339BDEF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 xml:space="preserve">over </w:t>
      </w:r>
      <w:proofErr w:type="spellStart"/>
      <w:r w:rsidRPr="001B39F8">
        <w:rPr>
          <w:rFonts w:ascii="Tahoma" w:hAnsi="Tahoma" w:cs="Tahoma"/>
          <w:i/>
          <w:sz w:val="22"/>
          <w:szCs w:val="22"/>
        </w:rPr>
        <w:t>extra-grupo</w:t>
      </w:r>
      <w:proofErr w:type="spellEnd"/>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31"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339BDEF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339BDEF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339BDEF4"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F5"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 w:name="_Toc51602583"/>
      <w:bookmarkStart w:id="25" w:name="_Ref532040236"/>
      <w:r w:rsidRPr="001B39F8">
        <w:rPr>
          <w:rFonts w:ascii="Tahoma" w:hAnsi="Tahoma" w:cs="Tahoma"/>
          <w:smallCaps/>
          <w:color w:val="auto"/>
        </w:rPr>
        <w:t>AUTORIZAÇÕES</w:t>
      </w:r>
      <w:bookmarkEnd w:id="24"/>
    </w:p>
    <w:p w14:paraId="339BDEF6"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6" w:name="_Ref40350060"/>
      <w:bookmarkStart w:id="27" w:name="_Toc51602584"/>
      <w:bookmarkEnd w:id="25"/>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26"/>
      <w:bookmarkEnd w:id="27"/>
    </w:p>
    <w:p w14:paraId="339BDEF7"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8" w:name="_Hlk38570429"/>
      <w:bookmarkStart w:id="29" w:name="_Toc51602586"/>
      <w:r w:rsidRPr="001B39F8">
        <w:rPr>
          <w:rFonts w:ascii="Tahoma" w:hAnsi="Tahoma" w:cs="Tahoma"/>
          <w:sz w:val="22"/>
          <w:szCs w:val="22"/>
        </w:rPr>
        <w:t>A constituição da Garantia Fidejussória será realizada com base nas deliberações da Garantidora.</w:t>
      </w:r>
      <w:bookmarkEnd w:id="28"/>
      <w:bookmarkEnd w:id="29"/>
    </w:p>
    <w:p w14:paraId="339BDEF8"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0" w:name="_Ref330905317"/>
      <w:bookmarkStart w:id="31" w:name="_Toc51602587"/>
      <w:r w:rsidRPr="001B39F8">
        <w:rPr>
          <w:rFonts w:ascii="Tahoma" w:hAnsi="Tahoma" w:cs="Tahoma"/>
          <w:smallCaps/>
          <w:color w:val="auto"/>
        </w:rPr>
        <w:t>REQUISITOS</w:t>
      </w:r>
      <w:bookmarkEnd w:id="30"/>
      <w:bookmarkEnd w:id="31"/>
    </w:p>
    <w:p w14:paraId="339BDEF9" w14:textId="77777777" w:rsidR="001B39F8" w:rsidRPr="001B39F8" w:rsidRDefault="008935D7" w:rsidP="001B39F8">
      <w:pPr>
        <w:pStyle w:val="Level2"/>
        <w:widowControl w:val="0"/>
        <w:numPr>
          <w:ilvl w:val="0"/>
          <w:numId w:val="0"/>
        </w:numPr>
        <w:spacing w:before="240" w:after="120" w:line="276" w:lineRule="auto"/>
        <w:rPr>
          <w:rFonts w:ascii="Tahoma" w:hAnsi="Tahoma" w:cs="Tahoma"/>
          <w:sz w:val="22"/>
          <w:szCs w:val="22"/>
        </w:rPr>
      </w:pPr>
      <w:bookmarkStart w:id="32" w:name="_Ref376965967"/>
      <w:bookmarkStart w:id="33"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32"/>
      <w:bookmarkEnd w:id="33"/>
    </w:p>
    <w:p w14:paraId="339BDEFA"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4"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34"/>
      <w:r w:rsidRPr="001B39F8">
        <w:rPr>
          <w:rFonts w:ascii="Tahoma" w:hAnsi="Tahoma" w:cs="Tahoma"/>
          <w:b/>
          <w:sz w:val="22"/>
          <w:szCs w:val="22"/>
        </w:rPr>
        <w:t xml:space="preserve"> </w:t>
      </w:r>
    </w:p>
    <w:p w14:paraId="339BDEFB"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5" w:name="_Toc51602590"/>
      <w:r w:rsidRPr="001B39F8">
        <w:rPr>
          <w:rFonts w:ascii="Tahoma" w:hAnsi="Tahoma" w:cs="Tahoma"/>
          <w:sz w:val="22"/>
          <w:szCs w:val="22"/>
        </w:rPr>
        <w:t xml:space="preserve">Nos termos do artigo 62, inciso I, e do artigo 289, parágrafo 1º, da Lei das Sociedades por Ações, a ata da AGE Companhia será arquivada na JUCESP e publicada no </w:t>
      </w:r>
      <w:r w:rsidRPr="001B39F8">
        <w:rPr>
          <w:rFonts w:ascii="Tahoma" w:hAnsi="Tahoma" w:cs="Tahoma"/>
          <w:sz w:val="22"/>
          <w:szCs w:val="22"/>
        </w:rPr>
        <w:lastRenderedPageBreak/>
        <w:t xml:space="preserve">DOESP e no jornal </w:t>
      </w:r>
      <w:bookmarkStart w:id="36" w:name="_Hlk40694136"/>
      <w:r w:rsidRPr="001B39F8">
        <w:rPr>
          <w:rFonts w:ascii="Tahoma" w:hAnsi="Tahoma" w:cs="Tahoma"/>
          <w:sz w:val="22"/>
          <w:szCs w:val="22"/>
        </w:rPr>
        <w:t>“Data Mercantil”</w:t>
      </w:r>
      <w:bookmarkEnd w:id="36"/>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5"/>
      <w:r w:rsidRPr="001B39F8">
        <w:rPr>
          <w:rFonts w:ascii="Tahoma" w:hAnsi="Tahoma" w:cs="Tahoma"/>
          <w:sz w:val="22"/>
          <w:szCs w:val="22"/>
        </w:rPr>
        <w:t xml:space="preserve"> </w:t>
      </w:r>
    </w:p>
    <w:p w14:paraId="339BDEFC"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7" w:name="_Ref528689374"/>
      <w:bookmarkStart w:id="38" w:name="_Toc51602591"/>
      <w:bookmarkStart w:id="39"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37"/>
      <w:bookmarkEnd w:id="38"/>
      <w:r w:rsidRPr="001B39F8">
        <w:rPr>
          <w:rFonts w:ascii="Tahoma" w:hAnsi="Tahoma" w:cs="Tahoma"/>
          <w:b/>
          <w:sz w:val="22"/>
          <w:szCs w:val="22"/>
        </w:rPr>
        <w:t xml:space="preserve"> </w:t>
      </w:r>
    </w:p>
    <w:p w14:paraId="339BDEFD"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0" w:name="_Ref528683189"/>
      <w:bookmarkStart w:id="41"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39"/>
      <w:bookmarkEnd w:id="40"/>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41"/>
    </w:p>
    <w:p w14:paraId="339BDEFE"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2"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42"/>
    </w:p>
    <w:p w14:paraId="339BDEFF"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3" w:name="_Toc51602594"/>
      <w:bookmarkStart w:id="44" w:name="_Ref201729546"/>
      <w:bookmarkStart w:id="45"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43"/>
      <w:r w:rsidRPr="001B39F8">
        <w:rPr>
          <w:rFonts w:ascii="Tahoma" w:hAnsi="Tahoma" w:cs="Tahoma"/>
          <w:b/>
          <w:sz w:val="22"/>
          <w:szCs w:val="22"/>
        </w:rPr>
        <w:t xml:space="preserve"> </w:t>
      </w:r>
    </w:p>
    <w:p w14:paraId="339BDF00"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6" w:name="_Toc51602595"/>
      <w:bookmarkEnd w:id="44"/>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45"/>
      <w:bookmarkEnd w:id="46"/>
    </w:p>
    <w:p w14:paraId="339BDF01" w14:textId="77777777" w:rsidR="001B39F8" w:rsidRPr="001B39F8" w:rsidRDefault="008935D7"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47" w:name="_Ref529290575"/>
      <w:bookmarkStart w:id="48"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47"/>
      <w:bookmarkEnd w:id="48"/>
      <w:r w:rsidRPr="001B39F8">
        <w:rPr>
          <w:rFonts w:ascii="Tahoma" w:hAnsi="Tahoma" w:cs="Tahoma"/>
          <w:b/>
          <w:sz w:val="22"/>
          <w:szCs w:val="22"/>
        </w:rPr>
        <w:t xml:space="preserve"> </w:t>
      </w:r>
    </w:p>
    <w:p w14:paraId="339BDF02"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9" w:name="_Ref528003806"/>
      <w:bookmarkStart w:id="50"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9"/>
      <w:bookmarkEnd w:id="50"/>
      <w:r w:rsidRPr="001B39F8">
        <w:rPr>
          <w:rFonts w:ascii="Tahoma" w:hAnsi="Tahoma" w:cs="Tahoma"/>
          <w:sz w:val="22"/>
          <w:szCs w:val="22"/>
        </w:rPr>
        <w:t xml:space="preserve"> </w:t>
      </w:r>
      <w:bookmarkStart w:id="51" w:name="_Ref523149590"/>
    </w:p>
    <w:p w14:paraId="339BDF03"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52"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51"/>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52"/>
    </w:p>
    <w:p w14:paraId="339BDF04"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3" w:name="_Toc51602599"/>
      <w:r w:rsidRPr="001B39F8">
        <w:rPr>
          <w:rFonts w:ascii="Tahoma" w:hAnsi="Tahoma" w:cs="Tahoma"/>
          <w:b/>
          <w:i/>
          <w:sz w:val="22"/>
          <w:szCs w:val="22"/>
        </w:rPr>
        <w:t>Registro da Oferta pela CVM.</w:t>
      </w:r>
      <w:bookmarkEnd w:id="53"/>
      <w:r w:rsidRPr="001B39F8">
        <w:rPr>
          <w:rFonts w:ascii="Tahoma" w:hAnsi="Tahoma" w:cs="Tahoma"/>
          <w:b/>
          <w:i/>
          <w:sz w:val="22"/>
          <w:szCs w:val="22"/>
        </w:rPr>
        <w:t xml:space="preserve"> </w:t>
      </w:r>
    </w:p>
    <w:p w14:paraId="339BDF05" w14:textId="77777777" w:rsidR="001B39F8" w:rsidRDefault="008935D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54"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54"/>
    </w:p>
    <w:p w14:paraId="67D65636" w14:textId="77777777" w:rsidR="00F93031" w:rsidRDefault="00F93031" w:rsidP="00F93031">
      <w:pPr>
        <w:pStyle w:val="Level3"/>
        <w:widowControl w:val="0"/>
        <w:numPr>
          <w:ilvl w:val="0"/>
          <w:numId w:val="0"/>
        </w:numPr>
        <w:tabs>
          <w:tab w:val="left" w:pos="851"/>
        </w:tabs>
        <w:spacing w:before="240" w:after="120" w:line="276" w:lineRule="auto"/>
        <w:rPr>
          <w:rFonts w:ascii="Tahoma" w:hAnsi="Tahoma" w:cs="Tahoma"/>
          <w:sz w:val="22"/>
          <w:szCs w:val="22"/>
        </w:rPr>
      </w:pPr>
    </w:p>
    <w:p w14:paraId="4F194418" w14:textId="77777777" w:rsidR="00F93031" w:rsidRPr="001B39F8" w:rsidRDefault="00F93031" w:rsidP="00F93031">
      <w:pPr>
        <w:pStyle w:val="Level3"/>
        <w:widowControl w:val="0"/>
        <w:numPr>
          <w:ilvl w:val="0"/>
          <w:numId w:val="0"/>
        </w:numPr>
        <w:tabs>
          <w:tab w:val="left" w:pos="851"/>
        </w:tabs>
        <w:spacing w:before="240" w:after="120" w:line="276" w:lineRule="auto"/>
        <w:rPr>
          <w:rFonts w:ascii="Tahoma" w:hAnsi="Tahoma" w:cs="Tahoma"/>
          <w:sz w:val="22"/>
          <w:szCs w:val="22"/>
        </w:rPr>
      </w:pPr>
    </w:p>
    <w:p w14:paraId="339BDF06"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55"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55"/>
      <w:r w:rsidRPr="001B39F8">
        <w:rPr>
          <w:rFonts w:ascii="Tahoma" w:hAnsi="Tahoma" w:cs="Tahoma"/>
          <w:b/>
          <w:sz w:val="22"/>
          <w:szCs w:val="22"/>
        </w:rPr>
        <w:t xml:space="preserve"> </w:t>
      </w:r>
    </w:p>
    <w:p w14:paraId="339BDF07" w14:textId="77777777" w:rsidR="001B39F8" w:rsidRPr="001B39F8" w:rsidRDefault="008935D7" w:rsidP="001B39F8">
      <w:pPr>
        <w:pStyle w:val="Level3"/>
        <w:widowControl w:val="0"/>
        <w:tabs>
          <w:tab w:val="num" w:pos="851"/>
        </w:tabs>
        <w:spacing w:before="240" w:after="120" w:line="276" w:lineRule="auto"/>
        <w:ind w:left="0" w:firstLine="0"/>
        <w:rPr>
          <w:rFonts w:ascii="Tahoma" w:hAnsi="Tahoma" w:cs="Tahoma"/>
          <w:sz w:val="22"/>
          <w:szCs w:val="22"/>
        </w:rPr>
      </w:pPr>
      <w:bookmarkStart w:id="56" w:name="_Toc51602602"/>
      <w:r w:rsidRPr="001B39F8">
        <w:rPr>
          <w:rFonts w:ascii="Tahoma" w:hAnsi="Tahoma" w:cs="Tahoma"/>
          <w:sz w:val="22"/>
          <w:szCs w:val="22"/>
        </w:rPr>
        <w:t>Nos termos do artigo 16 e seguintes do Código ANBIMA, por se tratar de oferta pública de debêntures com esforços restritos, esta Oferta está sujeita ao registro na ANBIMA, no prazo de até 15 (quinze) dias contados do comunicado de encerramento.</w:t>
      </w:r>
      <w:bookmarkEnd w:id="56"/>
      <w:r w:rsidRPr="001B39F8">
        <w:rPr>
          <w:rFonts w:ascii="Tahoma" w:hAnsi="Tahoma" w:cs="Tahoma"/>
          <w:sz w:val="22"/>
          <w:szCs w:val="22"/>
        </w:rPr>
        <w:t xml:space="preserve"> </w:t>
      </w:r>
    </w:p>
    <w:p w14:paraId="339BDF08"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7" w:name="_Toc51602606"/>
      <w:r w:rsidRPr="001B39F8">
        <w:rPr>
          <w:rFonts w:ascii="Tahoma" w:hAnsi="Tahoma" w:cs="Tahoma"/>
          <w:b/>
          <w:i/>
          <w:sz w:val="22"/>
          <w:szCs w:val="22"/>
        </w:rPr>
        <w:t>Eficácia da Garantia Fidejussória</w:t>
      </w:r>
      <w:bookmarkEnd w:id="57"/>
    </w:p>
    <w:p w14:paraId="339BDF09" w14:textId="77777777" w:rsidR="001B39F8" w:rsidRPr="001B39F8" w:rsidRDefault="008935D7" w:rsidP="001B39F8">
      <w:pPr>
        <w:pStyle w:val="Level3"/>
        <w:widowControl w:val="0"/>
        <w:tabs>
          <w:tab w:val="num" w:pos="851"/>
        </w:tabs>
        <w:spacing w:before="240" w:after="120" w:line="276" w:lineRule="auto"/>
        <w:ind w:left="0" w:firstLine="0"/>
        <w:rPr>
          <w:rFonts w:ascii="Tahoma" w:hAnsi="Tahoma" w:cs="Tahoma"/>
          <w:b/>
          <w:i/>
          <w:sz w:val="22"/>
          <w:szCs w:val="22"/>
        </w:rPr>
      </w:pPr>
      <w:bookmarkStart w:id="58" w:name="_Hlk38571142"/>
      <w:bookmarkStart w:id="59" w:name="_Toc51602607"/>
      <w:r w:rsidRPr="001B39F8">
        <w:rPr>
          <w:rFonts w:ascii="Tahoma" w:hAnsi="Tahoma" w:cs="Tahoma"/>
          <w:sz w:val="22"/>
          <w:szCs w:val="22"/>
        </w:rPr>
        <w:t>A Garantia Fidejussória deverá estar existente, válida e eficaz nos termos das leis estrangeiras aplicáveis.</w:t>
      </w:r>
      <w:bookmarkEnd w:id="58"/>
      <w:bookmarkEnd w:id="59"/>
    </w:p>
    <w:p w14:paraId="339BDF0A"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0" w:name="_Toc51602608"/>
      <w:r w:rsidRPr="001B39F8">
        <w:rPr>
          <w:rFonts w:ascii="Tahoma" w:hAnsi="Tahoma" w:cs="Tahoma"/>
          <w:smallCaps/>
          <w:color w:val="auto"/>
        </w:rPr>
        <w:t>OBJETO SOCIAL DA COMPANHIA</w:t>
      </w:r>
      <w:bookmarkEnd w:id="60"/>
    </w:p>
    <w:p w14:paraId="339BDF0B"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1" w:name="_Ref37879059"/>
      <w:bookmarkStart w:id="62"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61"/>
      <w:bookmarkEnd w:id="62"/>
    </w:p>
    <w:p w14:paraId="339BDF0C"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color w:val="auto"/>
        </w:rPr>
      </w:pPr>
      <w:bookmarkStart w:id="63" w:name="_Ref368578037"/>
      <w:bookmarkStart w:id="64" w:name="_Toc51602610"/>
      <w:r w:rsidRPr="001B39F8">
        <w:rPr>
          <w:rFonts w:ascii="Tahoma" w:hAnsi="Tahoma" w:cs="Tahoma"/>
          <w:color w:val="auto"/>
        </w:rPr>
        <w:t>DESTINAÇÃO DOS RECURSOS</w:t>
      </w:r>
      <w:bookmarkEnd w:id="63"/>
      <w:bookmarkEnd w:id="64"/>
    </w:p>
    <w:p w14:paraId="339BDF0D" w14:textId="77777777" w:rsidR="001B39F8" w:rsidRPr="001B39F8" w:rsidRDefault="008935D7"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65" w:name="_Ref264564155"/>
      <w:bookmarkStart w:id="66" w:name="_Hlk40288483"/>
      <w:bookmarkStart w:id="67" w:name="_Hlk40698730"/>
      <w:bookmarkStart w:id="68" w:name="_Toc51602611"/>
      <w:bookmarkStart w:id="69"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w:t>
      </w:r>
      <w:proofErr w:type="spellStart"/>
      <w:r w:rsidRPr="001B39F8">
        <w:rPr>
          <w:rFonts w:ascii="Tahoma" w:hAnsi="Tahoma" w:cs="Tahoma"/>
          <w:sz w:val="22"/>
          <w:szCs w:val="22"/>
        </w:rPr>
        <w:t>ii</w:t>
      </w:r>
      <w:proofErr w:type="spellEnd"/>
      <w:r w:rsidRPr="001B39F8">
        <w:rPr>
          <w:rFonts w:ascii="Tahoma" w:hAnsi="Tahoma" w:cs="Tahoma"/>
          <w:sz w:val="22"/>
          <w:szCs w:val="22"/>
        </w:rPr>
        <w:t>)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65"/>
      <w:bookmarkEnd w:id="66"/>
      <w:bookmarkEnd w:id="67"/>
      <w:bookmarkEnd w:id="68"/>
    </w:p>
    <w:p w14:paraId="339BDF0E"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0" w:name="_Toc51602612"/>
      <w:bookmarkEnd w:id="69"/>
      <w:r w:rsidRPr="001B39F8">
        <w:rPr>
          <w:rFonts w:ascii="Tahoma" w:hAnsi="Tahoma" w:cs="Tahoma"/>
          <w:smallCaps/>
          <w:color w:val="auto"/>
        </w:rPr>
        <w:t>CARACTERÍSTICAS DA OFERTA</w:t>
      </w:r>
      <w:bookmarkEnd w:id="70"/>
    </w:p>
    <w:p w14:paraId="339BDF0F"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1" w:name="_Ref488943219"/>
      <w:bookmarkStart w:id="72"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w:t>
      </w:r>
      <w:r w:rsidRPr="001B39F8">
        <w:rPr>
          <w:rFonts w:ascii="Tahoma" w:hAnsi="Tahoma" w:cs="Tahoma"/>
          <w:sz w:val="22"/>
          <w:szCs w:val="22"/>
        </w:rPr>
        <w:lastRenderedPageBreak/>
        <w:t>Profissionais.</w:t>
      </w:r>
      <w:bookmarkEnd w:id="71"/>
      <w:bookmarkEnd w:id="72"/>
    </w:p>
    <w:p w14:paraId="339BDF10"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3" w:name="_Ref529268539"/>
      <w:bookmarkStart w:id="74" w:name="_Toc51602614"/>
      <w:r w:rsidRPr="001B39F8">
        <w:rPr>
          <w:rFonts w:ascii="Tahoma" w:hAnsi="Tahoma" w:cs="Tahoma"/>
          <w:i/>
          <w:sz w:val="22"/>
          <w:szCs w:val="22"/>
        </w:rPr>
        <w:t>Prazo de Subscrição</w:t>
      </w:r>
      <w:r w:rsidRPr="001B39F8">
        <w:rPr>
          <w:rFonts w:ascii="Tahoma" w:hAnsi="Tahoma" w:cs="Tahoma"/>
          <w:sz w:val="22"/>
          <w:szCs w:val="22"/>
        </w:rPr>
        <w:t>. Respeitado o atendimento dos requisitos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as Debêntures serão subscritas, a qualquer tempo, a partir da data de início 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73"/>
      <w:bookmarkEnd w:id="74"/>
    </w:p>
    <w:p w14:paraId="339BDF11"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75" w:name="_Ref312315490"/>
      <w:bookmarkStart w:id="76" w:name="_Ref529293817"/>
      <w:bookmarkStart w:id="77"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75"/>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76"/>
      <w:bookmarkEnd w:id="77"/>
      <w:r w:rsidRPr="001B39F8">
        <w:rPr>
          <w:rFonts w:ascii="Tahoma" w:hAnsi="Tahoma" w:cs="Tahoma"/>
          <w:sz w:val="22"/>
          <w:szCs w:val="22"/>
        </w:rPr>
        <w:t xml:space="preserve"> </w:t>
      </w:r>
    </w:p>
    <w:p w14:paraId="339BDF12"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8" w:name="_Ref264481789"/>
      <w:bookmarkStart w:id="79" w:name="_Ref310606049"/>
      <w:bookmarkStart w:id="80"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78"/>
      <w:r w:rsidRPr="001B39F8">
        <w:rPr>
          <w:rFonts w:ascii="Tahoma" w:hAnsi="Tahoma" w:cs="Tahoma"/>
          <w:sz w:val="22"/>
          <w:szCs w:val="22"/>
        </w:rPr>
        <w:t>.</w:t>
      </w:r>
      <w:bookmarkEnd w:id="79"/>
      <w:bookmarkEnd w:id="80"/>
    </w:p>
    <w:p w14:paraId="339BDF13"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81" w:name="_Toc51602617"/>
      <w:r w:rsidRPr="001B39F8">
        <w:rPr>
          <w:rFonts w:ascii="Tahoma" w:hAnsi="Tahoma" w:cs="Tahoma"/>
          <w:smallCaps/>
          <w:color w:val="auto"/>
        </w:rPr>
        <w:t>CARACTERÍSTICAS DA EMISSÃO E DAS DEBÊNTURES</w:t>
      </w:r>
      <w:bookmarkEnd w:id="81"/>
    </w:p>
    <w:p w14:paraId="339BDF14"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2"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83" w:name="_Ref130282607"/>
      <w:r w:rsidRPr="001B39F8">
        <w:rPr>
          <w:rFonts w:ascii="Tahoma" w:hAnsi="Tahoma" w:cs="Tahoma"/>
          <w:sz w:val="22"/>
          <w:szCs w:val="22"/>
        </w:rPr>
        <w:t>As Debêntures representam a 1ª (primeira) emissão de debêntures da Companhia.</w:t>
      </w:r>
      <w:bookmarkEnd w:id="82"/>
      <w:r w:rsidRPr="001B39F8">
        <w:rPr>
          <w:rFonts w:ascii="Tahoma" w:hAnsi="Tahoma" w:cs="Tahoma"/>
          <w:sz w:val="22"/>
          <w:szCs w:val="22"/>
        </w:rPr>
        <w:t xml:space="preserve"> </w:t>
      </w:r>
    </w:p>
    <w:p w14:paraId="339BDF15"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4"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83"/>
      <w:bookmarkEnd w:id="84"/>
      <w:r w:rsidRPr="001B39F8">
        <w:rPr>
          <w:rFonts w:ascii="Tahoma" w:hAnsi="Tahoma" w:cs="Tahoma"/>
          <w:sz w:val="22"/>
          <w:szCs w:val="22"/>
        </w:rPr>
        <w:t xml:space="preserve"> </w:t>
      </w:r>
    </w:p>
    <w:p w14:paraId="339BDF16"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5" w:name="_Ref130282609"/>
      <w:bookmarkStart w:id="86" w:name="_Ref191891558"/>
      <w:bookmarkStart w:id="87" w:name="_Ref310951543"/>
      <w:bookmarkStart w:id="88"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85"/>
      <w:bookmarkEnd w:id="86"/>
      <w:r w:rsidRPr="001B39F8">
        <w:rPr>
          <w:rFonts w:ascii="Tahoma" w:hAnsi="Tahoma" w:cs="Tahoma"/>
          <w:sz w:val="22"/>
          <w:szCs w:val="22"/>
        </w:rPr>
        <w:t xml:space="preserve">, sendo que serão emitidas </w:t>
      </w:r>
      <w:bookmarkStart w:id="89"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87"/>
      <w:bookmarkEnd w:id="88"/>
      <w:bookmarkEnd w:id="89"/>
    </w:p>
    <w:p w14:paraId="339BDF17"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0" w:name="_Ref264653613"/>
      <w:bookmarkStart w:id="91"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90"/>
      <w:r w:rsidRPr="001B39F8">
        <w:rPr>
          <w:rFonts w:ascii="Tahoma" w:hAnsi="Tahoma" w:cs="Tahoma"/>
          <w:sz w:val="22"/>
          <w:szCs w:val="22"/>
        </w:rPr>
        <w:t>”).</w:t>
      </w:r>
      <w:bookmarkEnd w:id="91"/>
    </w:p>
    <w:p w14:paraId="339BDF18"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2" w:name="_Ref137548372"/>
      <w:bookmarkStart w:id="93" w:name="_Ref168458019"/>
      <w:bookmarkStart w:id="94" w:name="_Ref191891571"/>
      <w:bookmarkStart w:id="95" w:name="_Toc51602622"/>
      <w:bookmarkStart w:id="96" w:name="_Ref130363099"/>
      <w:r w:rsidRPr="001B39F8">
        <w:rPr>
          <w:rFonts w:ascii="Tahoma" w:hAnsi="Tahoma" w:cs="Tahoma"/>
          <w:i/>
          <w:sz w:val="22"/>
          <w:szCs w:val="22"/>
        </w:rPr>
        <w:t>Séries</w:t>
      </w:r>
      <w:r w:rsidRPr="001B39F8">
        <w:rPr>
          <w:rFonts w:ascii="Tahoma" w:hAnsi="Tahoma" w:cs="Tahoma"/>
          <w:sz w:val="22"/>
          <w:szCs w:val="22"/>
        </w:rPr>
        <w:t xml:space="preserve">. </w:t>
      </w:r>
      <w:bookmarkEnd w:id="92"/>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93"/>
      <w:bookmarkEnd w:id="94"/>
      <w:bookmarkEnd w:id="95"/>
      <w:r w:rsidRPr="001B39F8">
        <w:rPr>
          <w:rFonts w:ascii="Tahoma" w:hAnsi="Tahoma" w:cs="Tahoma"/>
          <w:sz w:val="22"/>
          <w:szCs w:val="22"/>
        </w:rPr>
        <w:t xml:space="preserve"> </w:t>
      </w:r>
    </w:p>
    <w:p w14:paraId="339BDF19"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7" w:name="_Toc51602623"/>
      <w:bookmarkEnd w:id="96"/>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97"/>
    </w:p>
    <w:p w14:paraId="339BDF1A"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8" w:name="_Toc51602624"/>
      <w:r w:rsidRPr="001B39F8">
        <w:rPr>
          <w:rFonts w:ascii="Tahoma" w:hAnsi="Tahoma" w:cs="Tahoma"/>
          <w:i/>
          <w:sz w:val="22"/>
          <w:szCs w:val="22"/>
        </w:rPr>
        <w:t>Conversibilidade</w:t>
      </w:r>
      <w:r w:rsidRPr="001B39F8">
        <w:rPr>
          <w:rFonts w:ascii="Tahoma" w:hAnsi="Tahoma" w:cs="Tahoma"/>
          <w:sz w:val="22"/>
          <w:szCs w:val="22"/>
        </w:rPr>
        <w:t xml:space="preserve">. As Debêntures não serão conversíveis em ações de emissão da </w:t>
      </w:r>
      <w:r w:rsidRPr="001B39F8">
        <w:rPr>
          <w:rFonts w:ascii="Tahoma" w:hAnsi="Tahoma" w:cs="Tahoma"/>
          <w:sz w:val="22"/>
          <w:szCs w:val="22"/>
        </w:rPr>
        <w:lastRenderedPageBreak/>
        <w:t>Companhia.</w:t>
      </w:r>
      <w:bookmarkEnd w:id="98"/>
    </w:p>
    <w:p w14:paraId="339BDF1B"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9"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99"/>
    </w:p>
    <w:p w14:paraId="339BDF1C"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0" w:name="_Ref264653840"/>
      <w:bookmarkStart w:id="101" w:name="_Ref278297550"/>
      <w:bookmarkStart w:id="102" w:name="_Ref279826913"/>
      <w:bookmarkStart w:id="103" w:name="_Toc51602627"/>
      <w:r w:rsidRPr="001B39F8">
        <w:rPr>
          <w:rFonts w:ascii="Tahoma" w:hAnsi="Tahoma" w:cs="Tahoma"/>
          <w:i/>
          <w:sz w:val="22"/>
          <w:szCs w:val="22"/>
        </w:rPr>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104" w:name="_Ref535067474"/>
      <w:bookmarkEnd w:id="100"/>
      <w:bookmarkEnd w:id="101"/>
      <w:bookmarkEnd w:id="102"/>
      <w:r w:rsidRPr="001B39F8">
        <w:rPr>
          <w:rFonts w:ascii="Tahoma" w:hAnsi="Tahoma" w:cs="Tahoma"/>
          <w:sz w:val="22"/>
          <w:szCs w:val="22"/>
        </w:rPr>
        <w:t>”).</w:t>
      </w:r>
      <w:bookmarkEnd w:id="103"/>
      <w:r w:rsidRPr="001B39F8">
        <w:rPr>
          <w:rFonts w:ascii="Tahoma" w:hAnsi="Tahoma" w:cs="Tahoma"/>
          <w:sz w:val="22"/>
          <w:szCs w:val="22"/>
        </w:rPr>
        <w:t xml:space="preserve"> </w:t>
      </w:r>
    </w:p>
    <w:p w14:paraId="339BDF1D" w14:textId="06BB2C6E"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5" w:name="_Ref272250319"/>
      <w:bookmarkStart w:id="106"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DC354F">
        <w:rPr>
          <w:rFonts w:ascii="Tahoma" w:hAnsi="Tahoma" w:cs="Tahoma"/>
          <w:sz w:val="22"/>
          <w:szCs w:val="22"/>
        </w:rPr>
        <w:t>6</w:t>
      </w:r>
      <w:r w:rsidR="00425C0E">
        <w:rPr>
          <w:rFonts w:ascii="Tahoma" w:hAnsi="Tahoma" w:cs="Tahoma"/>
          <w:sz w:val="22"/>
          <w:szCs w:val="22"/>
        </w:rPr>
        <w:t>36</w:t>
      </w:r>
      <w:r w:rsidR="00DC354F" w:rsidRPr="008434C0">
        <w:rPr>
          <w:rFonts w:ascii="Tahoma" w:hAnsi="Tahoma" w:cs="Tahoma"/>
          <w:sz w:val="22"/>
          <w:szCs w:val="22"/>
        </w:rPr>
        <w:t xml:space="preserve"> </w:t>
      </w:r>
      <w:r w:rsidR="008434C0" w:rsidRPr="008434C0">
        <w:rPr>
          <w:rFonts w:ascii="Tahoma" w:hAnsi="Tahoma" w:cs="Tahoma"/>
          <w:sz w:val="22"/>
          <w:szCs w:val="22"/>
        </w:rPr>
        <w:t>(</w:t>
      </w:r>
      <w:r w:rsidR="005D2C50">
        <w:rPr>
          <w:rFonts w:ascii="Tahoma" w:hAnsi="Tahoma" w:cs="Tahoma"/>
          <w:sz w:val="22"/>
          <w:szCs w:val="22"/>
        </w:rPr>
        <w:t>seiscentos</w:t>
      </w:r>
      <w:r w:rsidR="00425C0E">
        <w:rPr>
          <w:rFonts w:ascii="Tahoma" w:hAnsi="Tahoma" w:cs="Tahoma"/>
          <w:sz w:val="22"/>
          <w:szCs w:val="22"/>
        </w:rPr>
        <w:t xml:space="preserve"> e trinta</w:t>
      </w:r>
      <w:r w:rsidR="005D2C50">
        <w:rPr>
          <w:rFonts w:ascii="Tahoma" w:hAnsi="Tahoma" w:cs="Tahoma"/>
          <w:sz w:val="22"/>
          <w:szCs w:val="22"/>
        </w:rPr>
        <w:t xml:space="preserve"> </w:t>
      </w:r>
      <w:r w:rsidR="008434C0" w:rsidRPr="008434C0">
        <w:rPr>
          <w:rFonts w:ascii="Tahoma" w:hAnsi="Tahoma" w:cs="Tahoma"/>
          <w:sz w:val="22"/>
          <w:szCs w:val="22"/>
        </w:rPr>
        <w:t xml:space="preserve">e </w:t>
      </w:r>
      <w:r w:rsidR="00425C0E">
        <w:rPr>
          <w:rFonts w:ascii="Tahoma" w:hAnsi="Tahoma" w:cs="Tahoma"/>
          <w:sz w:val="22"/>
          <w:szCs w:val="22"/>
        </w:rPr>
        <w:t>seis</w:t>
      </w:r>
      <w:r w:rsidR="008434C0" w:rsidRPr="008434C0">
        <w:rPr>
          <w:rFonts w:ascii="Tahoma" w:hAnsi="Tahoma" w:cs="Tahoma"/>
          <w:sz w:val="22"/>
          <w:szCs w:val="22"/>
        </w:rPr>
        <w:t>)</w:t>
      </w:r>
      <w:r w:rsidR="00F8473C" w:rsidRPr="00F8473C">
        <w:rPr>
          <w:rFonts w:ascii="Tahoma" w:hAnsi="Tahoma" w:cs="Tahoma"/>
          <w:sz w:val="22"/>
          <w:szCs w:val="22"/>
        </w:rPr>
        <w:t xml:space="preserve"> dias contados da Data de Emissão, vencendo-se, portanto, em </w:t>
      </w:r>
      <w:r w:rsidR="00DC354F">
        <w:rPr>
          <w:rFonts w:ascii="Tahoma" w:hAnsi="Tahoma" w:cs="Tahoma"/>
          <w:sz w:val="22"/>
          <w:szCs w:val="22"/>
        </w:rPr>
        <w:t>3</w:t>
      </w:r>
      <w:r w:rsidR="00CA188E">
        <w:rPr>
          <w:rFonts w:ascii="Tahoma" w:hAnsi="Tahoma" w:cs="Tahoma"/>
          <w:sz w:val="22"/>
          <w:szCs w:val="22"/>
        </w:rPr>
        <w:t>0</w:t>
      </w:r>
      <w:r w:rsidR="00DC354F" w:rsidRPr="00F8473C">
        <w:rPr>
          <w:rFonts w:ascii="Tahoma" w:hAnsi="Tahoma" w:cs="Tahoma"/>
          <w:sz w:val="22"/>
          <w:szCs w:val="22"/>
        </w:rPr>
        <w:t xml:space="preserve"> </w:t>
      </w:r>
      <w:r w:rsidR="00F8473C" w:rsidRPr="00F8473C">
        <w:rPr>
          <w:rFonts w:ascii="Tahoma" w:hAnsi="Tahoma" w:cs="Tahoma"/>
          <w:sz w:val="22"/>
          <w:szCs w:val="22"/>
        </w:rPr>
        <w:t xml:space="preserve">de </w:t>
      </w:r>
      <w:r w:rsidR="00425C0E">
        <w:rPr>
          <w:rFonts w:ascii="Tahoma" w:hAnsi="Tahoma" w:cs="Tahoma"/>
          <w:sz w:val="22"/>
          <w:szCs w:val="22"/>
        </w:rPr>
        <w:t xml:space="preserve">junho </w:t>
      </w:r>
      <w:r w:rsidR="00F8473C" w:rsidRPr="00F8473C">
        <w:rPr>
          <w:rFonts w:ascii="Tahoma" w:hAnsi="Tahoma" w:cs="Tahoma"/>
          <w:sz w:val="22"/>
          <w:szCs w:val="22"/>
        </w:rPr>
        <w:t>de 2022</w:t>
      </w:r>
      <w:r w:rsidR="00F8473C" w:rsidRPr="00F8473C">
        <w:rPr>
          <w:rFonts w:ascii="Tahoma" w:hAnsi="Tahoma" w:cs="Tahoma"/>
          <w:i/>
          <w:sz w:val="22"/>
          <w:szCs w:val="22"/>
        </w:rPr>
        <w:t xml:space="preserve"> </w:t>
      </w:r>
      <w:r w:rsidRPr="001B39F8">
        <w:rPr>
          <w:rFonts w:ascii="Tahoma" w:hAnsi="Tahoma" w:cs="Tahoma"/>
          <w:sz w:val="22"/>
          <w:szCs w:val="22"/>
        </w:rPr>
        <w:t>(“</w:t>
      </w:r>
      <w:r w:rsidRPr="001B39F8">
        <w:rPr>
          <w:rFonts w:ascii="Tahoma" w:hAnsi="Tahoma" w:cs="Tahoma"/>
          <w:b/>
          <w:sz w:val="22"/>
          <w:szCs w:val="22"/>
        </w:rPr>
        <w:t>Data de Vencimento</w:t>
      </w:r>
      <w:bookmarkEnd w:id="105"/>
      <w:r w:rsidRPr="001B39F8">
        <w:rPr>
          <w:rFonts w:ascii="Tahoma" w:hAnsi="Tahoma" w:cs="Tahoma"/>
          <w:sz w:val="22"/>
          <w:szCs w:val="22"/>
        </w:rPr>
        <w:t>”).</w:t>
      </w:r>
      <w:bookmarkEnd w:id="106"/>
      <w:r w:rsidRPr="001B39F8">
        <w:rPr>
          <w:rFonts w:ascii="Tahoma" w:hAnsi="Tahoma" w:cs="Tahoma"/>
          <w:sz w:val="22"/>
          <w:szCs w:val="22"/>
        </w:rPr>
        <w:t xml:space="preserve"> </w:t>
      </w:r>
    </w:p>
    <w:p w14:paraId="339BDF1E"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7" w:name="_Ref499717905"/>
      <w:bookmarkStart w:id="108" w:name="_Toc51602629"/>
      <w:bookmarkStart w:id="109" w:name="_Ref528595098"/>
      <w:bookmarkStart w:id="110"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7"/>
      <w:r w:rsidRPr="001B39F8">
        <w:rPr>
          <w:rFonts w:ascii="Tahoma" w:hAnsi="Tahoma" w:cs="Tahoma"/>
          <w:sz w:val="22"/>
          <w:szCs w:val="22"/>
        </w:rPr>
        <w:t>uma única parcela, na Data de Vencimento.</w:t>
      </w:r>
      <w:bookmarkEnd w:id="108"/>
      <w:r w:rsidRPr="001B39F8">
        <w:rPr>
          <w:rFonts w:ascii="Tahoma" w:hAnsi="Tahoma" w:cs="Tahoma"/>
          <w:sz w:val="22"/>
          <w:szCs w:val="22"/>
        </w:rPr>
        <w:t xml:space="preserve"> </w:t>
      </w:r>
      <w:bookmarkEnd w:id="109"/>
    </w:p>
    <w:p w14:paraId="339BDF1F"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1" w:name="_Ref137107211"/>
      <w:bookmarkStart w:id="112" w:name="_Ref264551489"/>
      <w:bookmarkStart w:id="113" w:name="_Ref279826774"/>
      <w:bookmarkStart w:id="114" w:name="_Toc51602630"/>
      <w:bookmarkEnd w:id="110"/>
      <w:r w:rsidRPr="001B39F8">
        <w:rPr>
          <w:rFonts w:ascii="Tahoma" w:hAnsi="Tahoma" w:cs="Tahoma"/>
          <w:i/>
          <w:sz w:val="22"/>
          <w:szCs w:val="22"/>
        </w:rPr>
        <w:t>Remuneração</w:t>
      </w:r>
      <w:r w:rsidRPr="001B39F8">
        <w:rPr>
          <w:rFonts w:ascii="Tahoma" w:hAnsi="Tahoma" w:cs="Tahoma"/>
          <w:sz w:val="22"/>
          <w:szCs w:val="22"/>
        </w:rPr>
        <w:t>.</w:t>
      </w:r>
      <w:bookmarkEnd w:id="111"/>
      <w:r w:rsidRPr="001B39F8">
        <w:rPr>
          <w:rFonts w:ascii="Tahoma" w:hAnsi="Tahoma" w:cs="Tahoma"/>
          <w:sz w:val="22"/>
          <w:szCs w:val="22"/>
        </w:rPr>
        <w:t xml:space="preserve"> </w:t>
      </w:r>
      <w:bookmarkStart w:id="115" w:name="_Ref260242522"/>
      <w:bookmarkStart w:id="116" w:name="_Ref130286776"/>
      <w:bookmarkStart w:id="117" w:name="_Ref130611431"/>
      <w:bookmarkStart w:id="118" w:name="_Ref168843122"/>
      <w:bookmarkStart w:id="119" w:name="_Ref130282854"/>
      <w:bookmarkEnd w:id="112"/>
      <w:r w:rsidRPr="001B39F8">
        <w:rPr>
          <w:rFonts w:ascii="Tahoma" w:hAnsi="Tahoma" w:cs="Tahoma"/>
          <w:sz w:val="22"/>
          <w:szCs w:val="22"/>
        </w:rPr>
        <w:t>A remuneração das Debêntures será a seguinte:</w:t>
      </w:r>
      <w:bookmarkEnd w:id="113"/>
      <w:bookmarkEnd w:id="114"/>
      <w:bookmarkEnd w:id="115"/>
      <w:r w:rsidRPr="001B39F8">
        <w:rPr>
          <w:rFonts w:ascii="Tahoma" w:hAnsi="Tahoma" w:cs="Tahoma"/>
          <w:sz w:val="22"/>
          <w:szCs w:val="22"/>
        </w:rPr>
        <w:t xml:space="preserve"> </w:t>
      </w:r>
    </w:p>
    <w:p w14:paraId="339BDF20" w14:textId="77777777" w:rsidR="001B39F8" w:rsidRPr="001B39F8" w:rsidRDefault="008935D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0"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21" w:name="_Ref164156803"/>
      <w:r w:rsidRPr="001B39F8">
        <w:rPr>
          <w:rFonts w:ascii="Tahoma" w:hAnsi="Tahoma" w:cs="Tahoma"/>
          <w:sz w:val="22"/>
          <w:szCs w:val="22"/>
        </w:rPr>
        <w:t>o Valor Nominal Unitário das Debêntures não será atualizado monetariamente; e</w:t>
      </w:r>
      <w:bookmarkEnd w:id="120"/>
    </w:p>
    <w:p w14:paraId="339BDF21" w14:textId="77777777" w:rsidR="001B39F8" w:rsidRPr="001B39F8" w:rsidRDefault="008935D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2" w:name="_Toc51602632"/>
      <w:bookmarkStart w:id="123" w:name="_Hlk82612283"/>
      <w:bookmarkStart w:id="124" w:name="_Hlk82613491"/>
      <w:bookmarkStart w:id="125" w:name="_Ref328665579"/>
      <w:bookmarkStart w:id="126" w:name="_Ref488948415"/>
      <w:bookmarkStart w:id="127" w:name="_Ref279828381"/>
      <w:bookmarkStart w:id="128"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29"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29"/>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00355033" w:rsidRPr="00355033">
        <w:rPr>
          <w:rFonts w:ascii="Tahoma" w:hAnsi="Tahoma" w:cs="Tahoma"/>
          <w:sz w:val="22"/>
          <w:szCs w:val="22"/>
        </w:rPr>
        <w:t xml:space="preserve">será paga periodicamente, com o primeiro pagamento em 02 de abril de 2021, </w:t>
      </w:r>
      <w:r w:rsidR="00355033" w:rsidRPr="00E92440">
        <w:rPr>
          <w:rFonts w:ascii="Tahoma" w:hAnsi="Tahoma" w:cs="Tahoma"/>
          <w:sz w:val="22"/>
          <w:szCs w:val="22"/>
        </w:rPr>
        <w:t>o segundo em 15 de outubro de 2021</w:t>
      </w:r>
      <w:r w:rsidR="00DA27B7" w:rsidRPr="00E92440">
        <w:rPr>
          <w:rFonts w:ascii="Tahoma" w:hAnsi="Tahoma" w:cs="Tahoma"/>
          <w:sz w:val="22"/>
          <w:szCs w:val="22"/>
        </w:rPr>
        <w:t xml:space="preserve"> </w:t>
      </w:r>
      <w:r w:rsidR="00355033" w:rsidRPr="00E92440">
        <w:rPr>
          <w:rFonts w:ascii="Tahoma" w:hAnsi="Tahoma" w:cs="Tahoma"/>
          <w:sz w:val="22"/>
          <w:szCs w:val="22"/>
        </w:rPr>
        <w:t>e</w:t>
      </w:r>
      <w:r w:rsidR="00DA27B7" w:rsidRPr="00E92440">
        <w:rPr>
          <w:rFonts w:ascii="Tahoma" w:hAnsi="Tahoma" w:cs="Tahoma"/>
          <w:sz w:val="22"/>
          <w:szCs w:val="22"/>
        </w:rPr>
        <w:t xml:space="preserve"> </w:t>
      </w:r>
      <w:r w:rsidR="00355033" w:rsidRPr="00E92440">
        <w:rPr>
          <w:rFonts w:ascii="Tahoma" w:hAnsi="Tahoma" w:cs="Tahoma"/>
          <w:sz w:val="22"/>
          <w:szCs w:val="22"/>
        </w:rPr>
        <w:t>último na Data de Vencimento</w:t>
      </w:r>
      <w:r w:rsidRPr="001B39F8">
        <w:rPr>
          <w:rFonts w:ascii="Tahoma" w:hAnsi="Tahoma" w:cs="Tahoma"/>
          <w:sz w:val="22"/>
          <w:szCs w:val="22"/>
        </w:rPr>
        <w:t>.</w:t>
      </w:r>
      <w:bookmarkEnd w:id="122"/>
      <w:r w:rsidRPr="001B39F8">
        <w:rPr>
          <w:rFonts w:ascii="Tahoma" w:hAnsi="Tahoma" w:cs="Tahoma"/>
          <w:sz w:val="22"/>
          <w:szCs w:val="22"/>
        </w:rPr>
        <w:t xml:space="preserve"> </w:t>
      </w:r>
    </w:p>
    <w:p w14:paraId="339BDF22" w14:textId="77777777" w:rsidR="001B39F8" w:rsidRPr="001B39F8" w:rsidRDefault="008935D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0" w:name="_Toc51602633"/>
      <w:bookmarkEnd w:id="123"/>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30"/>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D46B24" w14:paraId="339BDF25" w14:textId="77777777" w:rsidTr="00D169E7">
        <w:tc>
          <w:tcPr>
            <w:tcW w:w="4253" w:type="dxa"/>
            <w:shd w:val="clear" w:color="auto" w:fill="BFBFBF" w:themeFill="background1" w:themeFillShade="BF"/>
          </w:tcPr>
          <w:p w14:paraId="339BDF23" w14:textId="77777777" w:rsidR="001B39F8" w:rsidRPr="001B39F8" w:rsidRDefault="008935D7"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31" w:name="_Toc51602634"/>
            <w:r w:rsidRPr="001B39F8">
              <w:rPr>
                <w:rFonts w:ascii="Tahoma" w:hAnsi="Tahoma" w:cs="Tahoma"/>
                <w:b/>
                <w:sz w:val="22"/>
                <w:szCs w:val="22"/>
              </w:rPr>
              <w:t>Período</w:t>
            </w:r>
            <w:bookmarkEnd w:id="131"/>
          </w:p>
        </w:tc>
        <w:tc>
          <w:tcPr>
            <w:tcW w:w="4254" w:type="dxa"/>
            <w:shd w:val="clear" w:color="auto" w:fill="BFBFBF" w:themeFill="background1" w:themeFillShade="BF"/>
          </w:tcPr>
          <w:p w14:paraId="339BDF24" w14:textId="77777777" w:rsidR="001B39F8" w:rsidRPr="001B39F8" w:rsidRDefault="008935D7"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32" w:name="_Toc51602635"/>
            <w:r w:rsidRPr="001B39F8">
              <w:rPr>
                <w:rFonts w:ascii="Tahoma" w:hAnsi="Tahoma" w:cs="Tahoma"/>
                <w:b/>
                <w:sz w:val="22"/>
                <w:szCs w:val="22"/>
              </w:rPr>
              <w:t>Taxa de Remuneração do Período</w:t>
            </w:r>
            <w:bookmarkEnd w:id="132"/>
          </w:p>
        </w:tc>
      </w:tr>
      <w:tr w:rsidR="00D46B24" w14:paraId="339BDF28" w14:textId="77777777" w:rsidTr="00D169E7">
        <w:tc>
          <w:tcPr>
            <w:tcW w:w="4253" w:type="dxa"/>
          </w:tcPr>
          <w:p w14:paraId="339BDF26" w14:textId="77777777" w:rsidR="001B39F8" w:rsidRPr="001B39F8" w:rsidRDefault="008935D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3" w:name="_Toc51602636"/>
            <w:r w:rsidRPr="001B39F8">
              <w:rPr>
                <w:rFonts w:ascii="Tahoma" w:hAnsi="Tahoma" w:cs="Tahoma"/>
                <w:sz w:val="22"/>
                <w:szCs w:val="22"/>
              </w:rPr>
              <w:lastRenderedPageBreak/>
              <w:t>Da Data de Emissão (inclusive) até 2 de abril de 2021 (exclusive)</w:t>
            </w:r>
            <w:bookmarkEnd w:id="133"/>
          </w:p>
        </w:tc>
        <w:tc>
          <w:tcPr>
            <w:tcW w:w="4254" w:type="dxa"/>
          </w:tcPr>
          <w:p w14:paraId="339BDF27" w14:textId="77777777" w:rsidR="001B39F8" w:rsidRPr="001B39F8" w:rsidRDefault="008935D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4" w:name="_Toc51602637"/>
            <w:r w:rsidRPr="001B39F8">
              <w:rPr>
                <w:rFonts w:ascii="Tahoma" w:hAnsi="Tahoma" w:cs="Tahoma"/>
                <w:sz w:val="22"/>
                <w:szCs w:val="22"/>
              </w:rPr>
              <w:t>1,35% (um inteiro e trinta e cinco centésimos por cento)</w:t>
            </w:r>
            <w:bookmarkEnd w:id="134"/>
          </w:p>
        </w:tc>
      </w:tr>
      <w:tr w:rsidR="00D46B24" w14:paraId="339BDF2B" w14:textId="77777777" w:rsidTr="00D169E7">
        <w:tc>
          <w:tcPr>
            <w:tcW w:w="4253" w:type="dxa"/>
          </w:tcPr>
          <w:p w14:paraId="339BDF29" w14:textId="77777777" w:rsidR="001B39F8" w:rsidRPr="001B39F8" w:rsidRDefault="008935D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5" w:name="_Toc51602638"/>
            <w:r w:rsidRPr="001B39F8">
              <w:rPr>
                <w:rFonts w:ascii="Tahoma" w:hAnsi="Tahoma" w:cs="Tahoma"/>
                <w:sz w:val="22"/>
                <w:szCs w:val="22"/>
              </w:rPr>
              <w:t>De 2 de abril de 2021 (inclusive) até 2 de julho de 2021 (exclusive)</w:t>
            </w:r>
            <w:bookmarkEnd w:id="135"/>
          </w:p>
        </w:tc>
        <w:tc>
          <w:tcPr>
            <w:tcW w:w="4254" w:type="dxa"/>
          </w:tcPr>
          <w:p w14:paraId="339BDF2A" w14:textId="77777777" w:rsidR="001B39F8" w:rsidRPr="001B39F8" w:rsidRDefault="008935D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6" w:name="_Toc51602639"/>
            <w:r w:rsidRPr="001B39F8">
              <w:rPr>
                <w:rFonts w:ascii="Tahoma" w:hAnsi="Tahoma" w:cs="Tahoma"/>
                <w:sz w:val="22"/>
                <w:szCs w:val="22"/>
              </w:rPr>
              <w:t>1,50% (um inteiro e cinquenta centésimos por cento)</w:t>
            </w:r>
            <w:bookmarkEnd w:id="136"/>
          </w:p>
        </w:tc>
      </w:tr>
      <w:tr w:rsidR="00D46B24" w14:paraId="339BDF2E" w14:textId="77777777" w:rsidTr="00D169E7">
        <w:tc>
          <w:tcPr>
            <w:tcW w:w="4253" w:type="dxa"/>
          </w:tcPr>
          <w:p w14:paraId="339BDF2C" w14:textId="77777777" w:rsidR="00355033" w:rsidRPr="001B39F8" w:rsidRDefault="008935D7"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 xml:space="preserve">De 2 de julho de 2021 (inclusive) até </w:t>
            </w:r>
            <w:r w:rsidR="00DA27B7">
              <w:rPr>
                <w:rFonts w:ascii="Tahoma" w:hAnsi="Tahoma" w:cs="Tahoma"/>
                <w:sz w:val="22"/>
                <w:szCs w:val="22"/>
              </w:rPr>
              <w:t>a Data</w:t>
            </w:r>
            <w:r w:rsidR="00BD54ED">
              <w:rPr>
                <w:rFonts w:ascii="Tahoma" w:hAnsi="Tahoma" w:cs="Tahoma"/>
                <w:sz w:val="22"/>
                <w:szCs w:val="22"/>
              </w:rPr>
              <w:t xml:space="preserve"> de </w:t>
            </w:r>
            <w:r w:rsidR="00DA27B7">
              <w:rPr>
                <w:rFonts w:ascii="Tahoma" w:hAnsi="Tahoma" w:cs="Tahoma"/>
                <w:sz w:val="22"/>
                <w:szCs w:val="22"/>
              </w:rPr>
              <w:t>Vencimento</w:t>
            </w:r>
            <w:r w:rsidRPr="00355033">
              <w:rPr>
                <w:rFonts w:ascii="Tahoma" w:hAnsi="Tahoma" w:cs="Tahoma"/>
                <w:sz w:val="22"/>
                <w:szCs w:val="22"/>
              </w:rPr>
              <w:t xml:space="preserve"> (exclusive)</w:t>
            </w:r>
          </w:p>
        </w:tc>
        <w:tc>
          <w:tcPr>
            <w:tcW w:w="4254" w:type="dxa"/>
          </w:tcPr>
          <w:p w14:paraId="339BDF2D" w14:textId="77777777" w:rsidR="00355033" w:rsidRPr="001B39F8" w:rsidRDefault="008935D7"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bl>
    <w:p w14:paraId="339BDF2F" w14:textId="77777777" w:rsidR="00BD54ED" w:rsidRPr="001B39F8" w:rsidRDefault="008935D7"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w:t>
      </w:r>
      <w:r>
        <w:rPr>
          <w:rFonts w:ascii="Tahoma" w:hAnsi="Tahoma" w:cs="Tahoma"/>
          <w:sz w:val="22"/>
          <w:szCs w:val="22"/>
        </w:rPr>
        <w:t>serão</w:t>
      </w:r>
      <w:r w:rsidRPr="001B39F8">
        <w:rPr>
          <w:rFonts w:ascii="Tahoma" w:hAnsi="Tahoma" w:cs="Tahoma"/>
          <w:sz w:val="22"/>
          <w:szCs w:val="22"/>
        </w:rPr>
        <w:t xml:space="preserve"> incorporados ao Valor Nominal Unitário.</w:t>
      </w:r>
    </w:p>
    <w:p w14:paraId="339BDF30" w14:textId="77777777" w:rsidR="001B39F8" w:rsidRPr="001B39F8" w:rsidRDefault="008935D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7" w:name="_Toc51602642"/>
      <w:bookmarkEnd w:id="124"/>
      <w:r w:rsidRPr="001B39F8">
        <w:rPr>
          <w:rFonts w:ascii="Tahoma" w:hAnsi="Tahoma" w:cs="Tahoma"/>
          <w:sz w:val="22"/>
          <w:szCs w:val="22"/>
        </w:rPr>
        <w:t>A Remuneração será calculada de acordo com a seguinte fórmula:</w:t>
      </w:r>
      <w:bookmarkEnd w:id="125"/>
      <w:bookmarkEnd w:id="126"/>
      <w:bookmarkEnd w:id="137"/>
      <w:r w:rsidRPr="001B39F8">
        <w:rPr>
          <w:rFonts w:ascii="Tahoma" w:hAnsi="Tahoma" w:cs="Tahoma"/>
          <w:sz w:val="22"/>
          <w:szCs w:val="22"/>
        </w:rPr>
        <w:t xml:space="preserve"> </w:t>
      </w:r>
    </w:p>
    <w:p w14:paraId="339BDF31" w14:textId="77777777" w:rsidR="001B39F8" w:rsidRPr="001B39F8" w:rsidRDefault="008935D7"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38" w:name="_Toc51602643"/>
      <w:r w:rsidRPr="001B39F8">
        <w:rPr>
          <w:rFonts w:ascii="Tahoma" w:hAnsi="Tahoma" w:cs="Tahoma"/>
          <w:b/>
          <w:sz w:val="22"/>
          <w:szCs w:val="22"/>
        </w:rPr>
        <w:t>J=</w:t>
      </w:r>
      <w:proofErr w:type="spellStart"/>
      <w:r w:rsidRPr="001B39F8">
        <w:rPr>
          <w:rFonts w:ascii="Tahoma" w:hAnsi="Tahoma" w:cs="Tahoma"/>
          <w:b/>
          <w:sz w:val="22"/>
          <w:szCs w:val="22"/>
        </w:rPr>
        <w:t>VNe</w:t>
      </w:r>
      <w:proofErr w:type="spellEnd"/>
      <w:r w:rsidRPr="001B39F8">
        <w:rPr>
          <w:rFonts w:ascii="Tahoma" w:hAnsi="Tahoma" w:cs="Tahoma"/>
          <w:b/>
          <w:sz w:val="22"/>
          <w:szCs w:val="22"/>
        </w:rPr>
        <w:t xml:space="preserve"> x (Fator Juros – 1)</w:t>
      </w:r>
      <w:bookmarkEnd w:id="138"/>
    </w:p>
    <w:p w14:paraId="339BDF32" w14:textId="77777777" w:rsidR="001B39F8" w:rsidRPr="001B39F8" w:rsidRDefault="001B39F8" w:rsidP="001B39F8">
      <w:pPr>
        <w:widowControl w:val="0"/>
        <w:spacing w:before="240" w:line="276" w:lineRule="auto"/>
        <w:rPr>
          <w:rFonts w:ascii="Tahoma" w:hAnsi="Tahoma" w:cs="Tahoma"/>
          <w:szCs w:val="22"/>
        </w:rPr>
      </w:pPr>
    </w:p>
    <w:p w14:paraId="339BDF33" w14:textId="77777777" w:rsidR="001B39F8" w:rsidRPr="001B39F8" w:rsidRDefault="008935D7"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339BDF34"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339BDF35" w14:textId="77777777" w:rsidR="001B39F8" w:rsidRPr="001B39F8" w:rsidRDefault="008935D7" w:rsidP="001B39F8">
      <w:pPr>
        <w:widowControl w:val="0"/>
        <w:spacing w:before="240" w:line="276" w:lineRule="auto"/>
        <w:rPr>
          <w:rFonts w:ascii="Tahoma" w:hAnsi="Tahoma" w:cs="Tahoma"/>
          <w:szCs w:val="22"/>
        </w:rPr>
      </w:pPr>
      <w:proofErr w:type="spellStart"/>
      <w:r w:rsidRPr="001B39F8">
        <w:rPr>
          <w:rFonts w:ascii="Tahoma" w:hAnsi="Tahoma" w:cs="Tahoma"/>
          <w:szCs w:val="22"/>
        </w:rPr>
        <w:t>VNe</w:t>
      </w:r>
      <w:proofErr w:type="spellEnd"/>
      <w:r w:rsidRPr="001B39F8">
        <w:rPr>
          <w:rFonts w:ascii="Tahoma" w:hAnsi="Tahoma" w:cs="Tahoma"/>
          <w:szCs w:val="22"/>
        </w:rPr>
        <w:t xml:space="preserve"> = Valor Nominal Unitário ou saldo do Valor Nominal Unitário das Debêntures, conforme o caso, informado/calculado com 8 (oito) casas decimais, sem arredondamento;</w:t>
      </w:r>
    </w:p>
    <w:p w14:paraId="339BDF36"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339BDF37" w14:textId="77777777" w:rsidR="001B39F8" w:rsidRPr="001B39F8" w:rsidRDefault="008935D7"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339BDF38"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onde:</w:t>
      </w:r>
    </w:p>
    <w:p w14:paraId="339BDF39"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 xml:space="preserve">Fator DI = </w:t>
      </w:r>
      <w:proofErr w:type="spellStart"/>
      <w:r w:rsidRPr="001B39F8">
        <w:rPr>
          <w:rFonts w:ascii="Tahoma" w:hAnsi="Tahoma" w:cs="Tahoma"/>
          <w:szCs w:val="22"/>
        </w:rPr>
        <w:t>produtório</w:t>
      </w:r>
      <w:proofErr w:type="spellEnd"/>
      <w:r w:rsidRPr="001B39F8">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339BDF3A" w14:textId="77777777" w:rsidR="001B39F8" w:rsidRPr="001B39F8" w:rsidRDefault="008935D7"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339BDF3B"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lastRenderedPageBreak/>
        <w:t>onde:</w:t>
      </w:r>
    </w:p>
    <w:p w14:paraId="339BDF3C"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339BDF3D" w14:textId="77777777" w:rsidR="001B39F8" w:rsidRPr="001B39F8" w:rsidRDefault="008935D7" w:rsidP="001B39F8">
      <w:pPr>
        <w:widowControl w:val="0"/>
        <w:spacing w:before="240" w:line="276" w:lineRule="auto"/>
        <w:rPr>
          <w:rFonts w:ascii="Tahoma" w:hAnsi="Tahoma" w:cs="Tahoma"/>
          <w:szCs w:val="22"/>
        </w:rPr>
      </w:pP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339BDF3E" w14:textId="77777777" w:rsidR="001B39F8" w:rsidRPr="001B39F8" w:rsidRDefault="00034B1D"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339BDF3F"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onde:</w:t>
      </w:r>
    </w:p>
    <w:p w14:paraId="339BDF40" w14:textId="77777777" w:rsidR="001B39F8" w:rsidRPr="001B39F8" w:rsidRDefault="008935D7" w:rsidP="001B39F8">
      <w:pPr>
        <w:widowControl w:val="0"/>
        <w:spacing w:before="240" w:line="276" w:lineRule="auto"/>
        <w:rPr>
          <w:rFonts w:ascii="Tahoma" w:hAnsi="Tahoma" w:cs="Tahoma"/>
          <w:szCs w:val="22"/>
        </w:rPr>
      </w:pPr>
      <w:proofErr w:type="spellStart"/>
      <w:r w:rsidRPr="001B39F8">
        <w:rPr>
          <w:rFonts w:ascii="Tahoma" w:hAnsi="Tahoma" w:cs="Tahoma"/>
          <w:szCs w:val="22"/>
        </w:rPr>
        <w:t>DI</w:t>
      </w:r>
      <w:r w:rsidRPr="001B39F8">
        <w:rPr>
          <w:rFonts w:ascii="Tahoma" w:hAnsi="Tahoma" w:cs="Tahoma"/>
          <w:szCs w:val="22"/>
          <w:vertAlign w:val="subscript"/>
        </w:rPr>
        <w:t>k</w:t>
      </w:r>
      <w:proofErr w:type="spellEnd"/>
      <w:r w:rsidRPr="001B39F8">
        <w:rPr>
          <w:rFonts w:ascii="Tahoma" w:hAnsi="Tahoma" w:cs="Tahoma"/>
          <w:szCs w:val="22"/>
        </w:rPr>
        <w:t xml:space="preserve"> = Taxa DI, de ordem k, divulgada pela B3, utilizada com 2 (duas) casas decimais; e</w:t>
      </w:r>
    </w:p>
    <w:p w14:paraId="339BDF41" w14:textId="77777777" w:rsidR="001B39F8" w:rsidRPr="001B39F8" w:rsidRDefault="008935D7"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339BDF42" w14:textId="77777777" w:rsidR="001B39F8" w:rsidRPr="001B39F8" w:rsidRDefault="00034B1D" w:rsidP="001B39F8">
      <w:pPr>
        <w:widowControl w:val="0"/>
        <w:spacing w:before="240" w:line="276" w:lineRule="auto"/>
        <w:rPr>
          <w:rFonts w:ascii="Tahoma" w:hAnsi="Tahoma" w:cs="Tahoma"/>
          <w:szCs w:val="22"/>
        </w:rPr>
      </w:pPr>
      <w:r>
        <w:rPr>
          <w:rFonts w:ascii="Tahoma" w:hAnsi="Tahoma" w:cs="Tahoma"/>
          <w:szCs w:val="22"/>
        </w:rPr>
        <w:object w:dxaOrig="1440" w:dyaOrig="1440" w14:anchorId="339B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75pt;margin-top:10.95pt;width:128.45pt;height:41.25pt;z-index:-251658752" fillcolor="window">
            <v:imagedata r:id="rId32" o:title=""/>
          </v:shape>
          <o:OLEObject Type="Embed" ProgID="Equation.3" ShapeID="_x0000_s1026" DrawAspect="Content" ObjectID="_1715095750" r:id="rId33"/>
        </w:object>
      </w:r>
    </w:p>
    <w:p w14:paraId="339BDF43" w14:textId="77777777" w:rsidR="001B39F8" w:rsidRPr="001B39F8" w:rsidRDefault="001B39F8" w:rsidP="001B39F8">
      <w:pPr>
        <w:widowControl w:val="0"/>
        <w:spacing w:before="240" w:line="276" w:lineRule="auto"/>
        <w:rPr>
          <w:rFonts w:ascii="Tahoma" w:hAnsi="Tahoma" w:cs="Tahoma"/>
          <w:szCs w:val="22"/>
        </w:rPr>
      </w:pPr>
    </w:p>
    <w:p w14:paraId="339BDF44"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onde:</w:t>
      </w:r>
    </w:p>
    <w:p w14:paraId="339BDF45"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339BDF46" w14:textId="77777777" w:rsidR="001B39F8" w:rsidRPr="001B39F8" w:rsidRDefault="008935D7"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339BDF47"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Observações:</w:t>
      </w:r>
    </w:p>
    <w:p w14:paraId="339BDF48" w14:textId="77777777" w:rsidR="001B39F8" w:rsidRPr="001B39F8" w:rsidRDefault="008935D7"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339BDF49" w14:textId="77777777" w:rsidR="001B39F8" w:rsidRPr="001B39F8" w:rsidRDefault="008935D7"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w:t>
      </w:r>
      <w:proofErr w:type="spellStart"/>
      <w:r w:rsidRPr="001B39F8">
        <w:rPr>
          <w:rFonts w:ascii="Tahoma" w:hAnsi="Tahoma" w:cs="Tahoma"/>
          <w:szCs w:val="22"/>
        </w:rPr>
        <w:t>produtório</w:t>
      </w:r>
      <w:proofErr w:type="spellEnd"/>
      <w:r w:rsidRPr="001B39F8">
        <w:rPr>
          <w:rFonts w:ascii="Tahoma" w:hAnsi="Tahoma" w:cs="Tahoma"/>
          <w:szCs w:val="22"/>
        </w:rPr>
        <w:t xml:space="preserve">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339BDF4A" w14:textId="77777777" w:rsidR="001B39F8" w:rsidRPr="001B39F8" w:rsidRDefault="008935D7"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39BDF4B" w14:textId="77777777" w:rsidR="001B39F8" w:rsidRPr="001B39F8" w:rsidRDefault="008935D7"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339BDF4C"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39" w:name="_Ref495492067"/>
      <w:bookmarkStart w:id="140" w:name="_Toc51602644"/>
      <w:bookmarkStart w:id="141" w:name="_Ref286154048"/>
      <w:bookmarkEnd w:id="116"/>
      <w:bookmarkEnd w:id="117"/>
      <w:bookmarkEnd w:id="118"/>
      <w:bookmarkEnd w:id="121"/>
      <w:bookmarkEnd w:id="127"/>
      <w:bookmarkEnd w:id="128"/>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xml:space="preserve">. </w:t>
      </w:r>
      <w:r w:rsidRPr="001B39F8">
        <w:rPr>
          <w:rFonts w:ascii="Tahoma" w:hAnsi="Tahoma" w:cs="Tahoma"/>
          <w:sz w:val="22"/>
          <w:szCs w:val="22"/>
        </w:rPr>
        <w:lastRenderedPageBreak/>
        <w:t>Serão aplicáveis as disposições abaixo em caso de indisponibilidade temporária, extinção, limitação e/ou não divulgação da Taxa DI.</w:t>
      </w:r>
      <w:bookmarkEnd w:id="139"/>
      <w:bookmarkEnd w:id="140"/>
    </w:p>
    <w:p w14:paraId="339BDF4D" w14:textId="77777777" w:rsidR="001B39F8" w:rsidRPr="001B39F8" w:rsidRDefault="008935D7" w:rsidP="001B39F8">
      <w:pPr>
        <w:pStyle w:val="Level3"/>
        <w:widowControl w:val="0"/>
        <w:numPr>
          <w:ilvl w:val="0"/>
          <w:numId w:val="0"/>
        </w:numPr>
        <w:spacing w:before="240" w:after="120" w:line="276" w:lineRule="auto"/>
        <w:ind w:left="851"/>
        <w:rPr>
          <w:rFonts w:ascii="Tahoma" w:hAnsi="Tahoma" w:cs="Tahoma"/>
          <w:sz w:val="22"/>
          <w:szCs w:val="22"/>
        </w:rPr>
      </w:pPr>
      <w:bookmarkStart w:id="142" w:name="_Toc51602645"/>
      <w:r w:rsidRPr="001B39F8">
        <w:rPr>
          <w:rFonts w:ascii="Tahoma" w:hAnsi="Tahoma" w:cs="Tahoma"/>
          <w:b/>
          <w:sz w:val="22"/>
          <w:szCs w:val="22"/>
        </w:rPr>
        <w:t>7.12.5.1</w:t>
      </w:r>
      <w:r w:rsidRPr="001B39F8">
        <w:rPr>
          <w:rFonts w:ascii="Tahoma" w:hAnsi="Tahoma" w:cs="Tahoma"/>
          <w:b/>
          <w:sz w:val="22"/>
          <w:szCs w:val="22"/>
        </w:rPr>
        <w:tab/>
      </w:r>
      <w:bookmarkStart w:id="143" w:name="_Ref314589042"/>
      <w:r w:rsidRPr="001B39F8">
        <w:rPr>
          <w:rFonts w:ascii="Tahoma" w:hAnsi="Tahoma" w:cs="Tahoma"/>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42"/>
      <w:bookmarkEnd w:id="143"/>
    </w:p>
    <w:p w14:paraId="339BDF4E" w14:textId="77777777" w:rsidR="001B39F8" w:rsidRPr="001B39F8" w:rsidRDefault="008935D7" w:rsidP="001B39F8">
      <w:pPr>
        <w:pStyle w:val="Level3"/>
        <w:widowControl w:val="0"/>
        <w:numPr>
          <w:ilvl w:val="0"/>
          <w:numId w:val="0"/>
        </w:numPr>
        <w:spacing w:before="240" w:after="120" w:line="276" w:lineRule="auto"/>
        <w:ind w:left="851"/>
        <w:rPr>
          <w:rFonts w:ascii="Tahoma" w:hAnsi="Tahoma" w:cs="Tahoma"/>
          <w:sz w:val="22"/>
          <w:szCs w:val="22"/>
        </w:rPr>
      </w:pPr>
      <w:bookmarkStart w:id="144" w:name="_Toc51602646"/>
      <w:bookmarkStart w:id="145"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44"/>
      <w:r w:rsidRPr="001B39F8">
        <w:rPr>
          <w:rFonts w:ascii="Tahoma" w:hAnsi="Tahoma" w:cs="Tahoma"/>
          <w:sz w:val="22"/>
          <w:szCs w:val="22"/>
        </w:rPr>
        <w:t xml:space="preserve"> </w:t>
      </w:r>
    </w:p>
    <w:p w14:paraId="339BDF4F" w14:textId="77777777" w:rsidR="001B39F8" w:rsidRPr="001B39F8" w:rsidRDefault="008935D7" w:rsidP="001B39F8">
      <w:pPr>
        <w:pStyle w:val="Level3"/>
        <w:widowControl w:val="0"/>
        <w:numPr>
          <w:ilvl w:val="0"/>
          <w:numId w:val="0"/>
        </w:numPr>
        <w:spacing w:before="240" w:after="120" w:line="276" w:lineRule="auto"/>
        <w:ind w:left="851"/>
        <w:rPr>
          <w:rFonts w:ascii="Tahoma" w:hAnsi="Tahoma" w:cs="Tahoma"/>
          <w:sz w:val="22"/>
          <w:szCs w:val="22"/>
        </w:rPr>
      </w:pPr>
      <w:bookmarkStart w:id="146"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45"/>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w:t>
      </w:r>
      <w:r w:rsidRPr="001B39F8">
        <w:rPr>
          <w:rFonts w:ascii="Tahoma" w:hAnsi="Tahoma" w:cs="Tahoma"/>
          <w:sz w:val="22"/>
          <w:szCs w:val="22"/>
        </w:rPr>
        <w:lastRenderedPageBreak/>
        <w:t xml:space="preserve">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6"/>
      <w:r w:rsidRPr="001B39F8">
        <w:rPr>
          <w:rFonts w:ascii="Tahoma" w:hAnsi="Tahoma" w:cs="Tahoma"/>
          <w:sz w:val="22"/>
          <w:szCs w:val="22"/>
        </w:rPr>
        <w:t xml:space="preserve"> </w:t>
      </w:r>
    </w:p>
    <w:p w14:paraId="339BDF50"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7" w:name="_Toc51602648"/>
      <w:bookmarkEnd w:id="141"/>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47"/>
    </w:p>
    <w:p w14:paraId="339BDF51"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8" w:name="_Ref37080392"/>
      <w:bookmarkStart w:id="149"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48"/>
      <w:bookmarkEnd w:id="149"/>
      <w:r w:rsidRPr="001B39F8">
        <w:rPr>
          <w:rFonts w:ascii="Tahoma" w:hAnsi="Tahoma" w:cs="Tahoma"/>
          <w:sz w:val="22"/>
          <w:szCs w:val="22"/>
        </w:rPr>
        <w:t xml:space="preserve"> </w:t>
      </w:r>
    </w:p>
    <w:p w14:paraId="339BDF52"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50"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50"/>
      <w:r w:rsidRPr="001B39F8">
        <w:rPr>
          <w:rFonts w:ascii="Tahoma" w:hAnsi="Tahoma" w:cs="Tahoma"/>
          <w:sz w:val="22"/>
          <w:szCs w:val="22"/>
        </w:rPr>
        <w:t xml:space="preserve"> </w:t>
      </w:r>
    </w:p>
    <w:p w14:paraId="339BDF53"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51" w:name="_Ref37080739"/>
      <w:bookmarkStart w:id="152"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w:t>
      </w:r>
      <w:r w:rsidRPr="001B39F8">
        <w:rPr>
          <w:rFonts w:ascii="Tahoma" w:hAnsi="Tahoma" w:cs="Tahoma"/>
          <w:sz w:val="22"/>
          <w:szCs w:val="22"/>
        </w:rPr>
        <w:lastRenderedPageBreak/>
        <w:t xml:space="preserve">Unitário das Debêntures,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até a data do efetivo Resgate Antecipado Obrigatório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do 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51"/>
      <w:bookmarkEnd w:id="152"/>
    </w:p>
    <w:p w14:paraId="339BDF54"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53"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53"/>
      <w:r w:rsidRPr="001B39F8">
        <w:rPr>
          <w:rFonts w:ascii="Tahoma" w:hAnsi="Tahoma" w:cs="Tahoma"/>
          <w:sz w:val="22"/>
          <w:szCs w:val="22"/>
        </w:rPr>
        <w:t xml:space="preserve"> </w:t>
      </w:r>
    </w:p>
    <w:p w14:paraId="339BDF55"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54" w:name="_Toc51602653"/>
      <w:r w:rsidRPr="001B39F8">
        <w:rPr>
          <w:rFonts w:ascii="Tahoma" w:hAnsi="Tahoma" w:cs="Tahoma"/>
          <w:sz w:val="22"/>
          <w:szCs w:val="22"/>
        </w:rPr>
        <w:t>As Debêntures não estarão sujeitas a resgate antecipado facultativo.</w:t>
      </w:r>
      <w:bookmarkEnd w:id="154"/>
      <w:r w:rsidRPr="001B39F8">
        <w:rPr>
          <w:rFonts w:ascii="Tahoma" w:hAnsi="Tahoma" w:cs="Tahoma"/>
          <w:sz w:val="22"/>
          <w:szCs w:val="22"/>
        </w:rPr>
        <w:t xml:space="preserve"> </w:t>
      </w:r>
    </w:p>
    <w:p w14:paraId="339BDF56" w14:textId="77777777" w:rsidR="001B39F8" w:rsidRPr="001B39F8" w:rsidRDefault="008935D7" w:rsidP="001B39F8">
      <w:pPr>
        <w:pStyle w:val="Level2"/>
        <w:tabs>
          <w:tab w:val="clear" w:pos="680"/>
          <w:tab w:val="num" w:pos="0"/>
        </w:tabs>
        <w:spacing w:before="240" w:after="120" w:line="276" w:lineRule="auto"/>
        <w:ind w:left="0" w:firstLine="0"/>
        <w:rPr>
          <w:rFonts w:ascii="Tahoma" w:hAnsi="Tahoma" w:cs="Tahoma"/>
          <w:sz w:val="22"/>
          <w:szCs w:val="22"/>
        </w:rPr>
      </w:pPr>
      <w:bookmarkStart w:id="155" w:name="_Ref37877429"/>
      <w:bookmarkStart w:id="156" w:name="_Toc51602654"/>
      <w:bookmarkStart w:id="157" w:name="_Ref534176584"/>
      <w:bookmarkEnd w:id="104"/>
      <w:bookmarkEnd w:id="119"/>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55"/>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56"/>
    </w:p>
    <w:p w14:paraId="339BDF57"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58" w:name="_Toc51602655"/>
      <w:bookmarkStart w:id="159"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8"/>
      <w:r w:rsidRPr="001B39F8">
        <w:rPr>
          <w:rFonts w:ascii="Tahoma" w:hAnsi="Tahoma" w:cs="Tahoma"/>
          <w:sz w:val="22"/>
          <w:szCs w:val="22"/>
        </w:rPr>
        <w:t xml:space="preserve"> </w:t>
      </w:r>
      <w:bookmarkEnd w:id="159"/>
    </w:p>
    <w:p w14:paraId="339BDF58"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60" w:name="_Ref37876729"/>
      <w:bookmarkStart w:id="161" w:name="_Toc51602656"/>
      <w:bookmarkStart w:id="162" w:name="_Ref40355465"/>
      <w:r w:rsidRPr="001B39F8">
        <w:rPr>
          <w:rFonts w:ascii="Tahoma" w:hAnsi="Tahoma" w:cs="Tahoma"/>
          <w:sz w:val="22"/>
          <w:szCs w:val="22"/>
        </w:rPr>
        <w:lastRenderedPageBreak/>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até a data da Amortização Obrigatória Parcial, conforme aplicável,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60"/>
      <w:bookmarkEnd w:id="161"/>
      <w:r w:rsidRPr="001B39F8">
        <w:rPr>
          <w:rFonts w:ascii="Tahoma" w:hAnsi="Tahoma" w:cs="Tahoma"/>
          <w:sz w:val="22"/>
          <w:szCs w:val="22"/>
        </w:rPr>
        <w:t xml:space="preserve"> </w:t>
      </w:r>
      <w:bookmarkEnd w:id="162"/>
    </w:p>
    <w:p w14:paraId="339BDF59"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63" w:name="_Toc51602657"/>
      <w:r w:rsidRPr="001B39F8">
        <w:rPr>
          <w:rFonts w:ascii="Tahoma" w:hAnsi="Tahoma" w:cs="Tahoma"/>
          <w:sz w:val="22"/>
          <w:szCs w:val="22"/>
        </w:rPr>
        <w:t>As Debêntures não estarão sujeitas a amortização antecipada facultativa.</w:t>
      </w:r>
      <w:bookmarkEnd w:id="163"/>
      <w:r w:rsidRPr="001B39F8">
        <w:rPr>
          <w:rFonts w:ascii="Tahoma" w:hAnsi="Tahoma" w:cs="Tahoma"/>
          <w:sz w:val="22"/>
          <w:szCs w:val="22"/>
        </w:rPr>
        <w:t xml:space="preserve"> </w:t>
      </w:r>
    </w:p>
    <w:p w14:paraId="339BDF5A"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64" w:name="_Toc51602658"/>
      <w:bookmarkStart w:id="165"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64"/>
      <w:r w:rsidRPr="001B39F8">
        <w:rPr>
          <w:rFonts w:ascii="Tahoma" w:hAnsi="Tahoma" w:cs="Tahoma"/>
          <w:sz w:val="22"/>
          <w:szCs w:val="22"/>
        </w:rPr>
        <w:t xml:space="preserve"> </w:t>
      </w:r>
    </w:p>
    <w:p w14:paraId="339BDF5B"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6"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65"/>
      <w:bookmarkEnd w:id="166"/>
      <w:r w:rsidRPr="001B39F8">
        <w:rPr>
          <w:rFonts w:ascii="Tahoma" w:hAnsi="Tahoma" w:cs="Tahoma"/>
          <w:sz w:val="22"/>
          <w:szCs w:val="22"/>
        </w:rPr>
        <w:t xml:space="preserve"> </w:t>
      </w:r>
    </w:p>
    <w:p w14:paraId="339BDF5C"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7"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7"/>
    </w:p>
    <w:p w14:paraId="339BDF5D"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8" w:name="_Ref324932809"/>
      <w:bookmarkStart w:id="169"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w:t>
      </w:r>
      <w:proofErr w:type="spellStart"/>
      <w:r w:rsidRPr="001B39F8">
        <w:rPr>
          <w:rFonts w:ascii="Tahoma" w:hAnsi="Tahoma" w:cs="Tahoma"/>
          <w:b/>
          <w:sz w:val="22"/>
          <w:szCs w:val="22"/>
        </w:rPr>
        <w:t>ii</w:t>
      </w:r>
      <w:proofErr w:type="spellEnd"/>
      <w:r w:rsidRPr="001B39F8">
        <w:rPr>
          <w:rFonts w:ascii="Tahoma" w:hAnsi="Tahoma" w:cs="Tahoma"/>
          <w:b/>
          <w:sz w:val="22"/>
          <w:szCs w:val="22"/>
        </w:rPr>
        <w:t>)</w:t>
      </w:r>
      <w:r w:rsidRPr="001B39F8">
        <w:rPr>
          <w:rFonts w:ascii="Tahoma" w:hAnsi="Tahoma" w:cs="Tahoma"/>
          <w:sz w:val="22"/>
          <w:szCs w:val="22"/>
        </w:rPr>
        <w:t xml:space="preserve"> pela Companhia, nos casos em que as Debêntures não estejam custodiadas eletronicamente na B3, por meio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ou na sede da Companhia, conforme o caso.</w:t>
      </w:r>
      <w:bookmarkEnd w:id="168"/>
      <w:bookmarkEnd w:id="169"/>
    </w:p>
    <w:p w14:paraId="339BDF5E"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0" w:name="_Ref278399164"/>
      <w:bookmarkStart w:id="171"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70"/>
      <w:bookmarkEnd w:id="171"/>
    </w:p>
    <w:p w14:paraId="339BDF5F"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2" w:name="_Ref279851957"/>
      <w:bookmarkStart w:id="173" w:name="_Toc51602663"/>
      <w:r w:rsidRPr="001B39F8">
        <w:rPr>
          <w:rFonts w:ascii="Tahoma" w:hAnsi="Tahoma" w:cs="Tahoma"/>
          <w:i/>
          <w:sz w:val="22"/>
          <w:szCs w:val="22"/>
        </w:rPr>
        <w:lastRenderedPageBreak/>
        <w:t>Encargos Moratórios</w:t>
      </w:r>
      <w:r w:rsidRPr="001B39F8">
        <w:rPr>
          <w:rFonts w:ascii="Tahoma" w:hAnsi="Tahoma" w:cs="Tahoma"/>
          <w:sz w:val="22"/>
          <w:szCs w:val="22"/>
        </w:rPr>
        <w:t xml:space="preserve">. Ocorrendo impontualidade no pagamento de qualquer valor devido pela Companhia aos Debenturistas nos termos desta Escritura de Emissão, adicionalmente ao pagamento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de 2% (dois por cento) (“</w:t>
      </w:r>
      <w:r w:rsidRPr="001B39F8">
        <w:rPr>
          <w:rFonts w:ascii="Tahoma" w:hAnsi="Tahoma" w:cs="Tahoma"/>
          <w:b/>
          <w:sz w:val="22"/>
          <w:szCs w:val="22"/>
        </w:rPr>
        <w:t>Encargos Moratórios</w:t>
      </w:r>
      <w:bookmarkEnd w:id="172"/>
      <w:r w:rsidRPr="001B39F8">
        <w:rPr>
          <w:rFonts w:ascii="Tahoma" w:hAnsi="Tahoma" w:cs="Tahoma"/>
          <w:sz w:val="22"/>
          <w:szCs w:val="22"/>
        </w:rPr>
        <w:t>”).</w:t>
      </w:r>
      <w:bookmarkEnd w:id="173"/>
    </w:p>
    <w:p w14:paraId="339BDF60"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4"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74"/>
    </w:p>
    <w:p w14:paraId="339BDF61"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5" w:name="_Toc51602665"/>
      <w:bookmarkEnd w:id="157"/>
      <w:r w:rsidRPr="001B39F8">
        <w:rPr>
          <w:rFonts w:ascii="Tahoma" w:hAnsi="Tahoma" w:cs="Tahoma"/>
          <w:i/>
          <w:iCs/>
          <w:sz w:val="22"/>
          <w:szCs w:val="22"/>
        </w:rPr>
        <w:t>Imunidade Tributária</w:t>
      </w:r>
      <w:r w:rsidRPr="001B39F8">
        <w:rPr>
          <w:rFonts w:ascii="Tahoma" w:hAnsi="Tahoma" w:cs="Tahoma"/>
          <w:sz w:val="22"/>
          <w:szCs w:val="22"/>
        </w:rPr>
        <w:t xml:space="preserve">. Caso qualquer Debenturista tenha imunidade ou isenção tributária, este deverá encaminhar ao Banco Liquidante ou ao </w:t>
      </w:r>
      <w:proofErr w:type="spellStart"/>
      <w:r w:rsidRPr="001B39F8">
        <w:rPr>
          <w:rFonts w:ascii="Tahoma" w:hAnsi="Tahoma" w:cs="Tahoma"/>
          <w:sz w:val="22"/>
          <w:szCs w:val="22"/>
        </w:rPr>
        <w:t>Escriturador</w:t>
      </w:r>
      <w:proofErr w:type="spellEnd"/>
      <w:r w:rsidRPr="001B39F8">
        <w:rPr>
          <w:rFonts w:ascii="Tahoma" w:hAnsi="Tahoma" w:cs="Tahoma"/>
          <w:sz w:val="22"/>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75"/>
    </w:p>
    <w:p w14:paraId="339BDF62" w14:textId="77777777" w:rsidR="001B39F8" w:rsidRPr="001B39F8" w:rsidRDefault="008935D7" w:rsidP="001B39F8">
      <w:pPr>
        <w:pStyle w:val="Level2"/>
        <w:widowControl w:val="0"/>
        <w:tabs>
          <w:tab w:val="num" w:pos="851"/>
        </w:tabs>
        <w:spacing w:before="240" w:after="120" w:line="276" w:lineRule="auto"/>
        <w:ind w:left="0" w:firstLine="0"/>
        <w:rPr>
          <w:rFonts w:ascii="Tahoma" w:hAnsi="Tahoma" w:cs="Tahoma"/>
          <w:sz w:val="22"/>
          <w:szCs w:val="22"/>
        </w:rPr>
      </w:pPr>
      <w:bookmarkStart w:id="176" w:name="_Ref534176672"/>
      <w:bookmarkStart w:id="177" w:name="_Ref359943667"/>
      <w:bookmarkStart w:id="178" w:name="_Ref37878946"/>
      <w:bookmarkStart w:id="179"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176"/>
      <w:bookmarkEnd w:id="177"/>
      <w:r w:rsidRPr="001B39F8">
        <w:rPr>
          <w:rFonts w:ascii="Tahoma" w:hAnsi="Tahoma" w:cs="Tahoma"/>
          <w:b/>
          <w:sz w:val="22"/>
          <w:szCs w:val="22"/>
        </w:rPr>
        <w:t>Vencimento Antecipado</w:t>
      </w:r>
      <w:r w:rsidRPr="001B39F8">
        <w:rPr>
          <w:rFonts w:ascii="Tahoma" w:hAnsi="Tahoma" w:cs="Tahoma"/>
          <w:sz w:val="22"/>
          <w:szCs w:val="22"/>
        </w:rPr>
        <w:t>”):</w:t>
      </w:r>
      <w:bookmarkEnd w:id="178"/>
      <w:bookmarkEnd w:id="179"/>
      <w:r w:rsidRPr="001B39F8">
        <w:rPr>
          <w:rFonts w:ascii="Tahoma" w:hAnsi="Tahoma" w:cs="Tahoma"/>
          <w:sz w:val="22"/>
          <w:szCs w:val="22"/>
        </w:rPr>
        <w:t xml:space="preserve"> </w:t>
      </w:r>
    </w:p>
    <w:p w14:paraId="339BDF63" w14:textId="77777777" w:rsidR="001B39F8" w:rsidRPr="001B39F8" w:rsidRDefault="008935D7"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80" w:name="_Ref356481657"/>
      <w:bookmarkStart w:id="181"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180"/>
      <w:bookmarkEnd w:id="181"/>
    </w:p>
    <w:p w14:paraId="339BDF64"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bookmarkStart w:id="182" w:name="_Ref352202606"/>
      <w:bookmarkStart w:id="183" w:name="_Ref137104988"/>
      <w:bookmarkStart w:id="184" w:name="_Ref149034057"/>
      <w:bookmarkStart w:id="185" w:name="_Ref164238959"/>
      <w:bookmarkStart w:id="186" w:name="_Ref264563274"/>
      <w:bookmarkStart w:id="187" w:name="_Ref149034055"/>
      <w:bookmarkStart w:id="188" w:name="_Ref164238994"/>
      <w:bookmarkStart w:id="189" w:name="_Ref152389657"/>
      <w:bookmarkStart w:id="190" w:name="_Ref164238965"/>
      <w:bookmarkStart w:id="191" w:name="_Ref137105000"/>
      <w:bookmarkStart w:id="192" w:name="_Ref130283570"/>
      <w:bookmarkStart w:id="193" w:name="_Ref130301134"/>
      <w:bookmarkStart w:id="194" w:name="_Ref137104995"/>
      <w:bookmarkStart w:id="195" w:name="_Ref137475230"/>
      <w:bookmarkStart w:id="196" w:name="_Ref264657534"/>
      <w:r w:rsidRPr="001B39F8">
        <w:rPr>
          <w:rFonts w:ascii="Tahoma" w:hAnsi="Tahoma" w:cs="Tahoma"/>
          <w:sz w:val="22"/>
          <w:szCs w:val="22"/>
        </w:rPr>
        <w:t>liquidação, dissolução ou extinção da Companhia, exceto se em decorrência de uma Reorganização Societária Permitida;</w:t>
      </w:r>
      <w:bookmarkEnd w:id="182"/>
    </w:p>
    <w:p w14:paraId="339BDF65"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bookmarkStart w:id="197"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w:t>
      </w:r>
      <w:r w:rsidRPr="001B39F8">
        <w:rPr>
          <w:rFonts w:ascii="Tahoma" w:hAnsi="Tahoma" w:cs="Tahoma"/>
          <w:sz w:val="22"/>
          <w:szCs w:val="22"/>
        </w:rPr>
        <w:lastRenderedPageBreak/>
        <w:t>(d)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97"/>
    </w:p>
    <w:p w14:paraId="339BDF66"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bookmarkStart w:id="198" w:name="_Ref137475231"/>
      <w:bookmarkStart w:id="199" w:name="_Ref149033996"/>
      <w:bookmarkStart w:id="200"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198"/>
      <w:bookmarkEnd w:id="199"/>
      <w:bookmarkEnd w:id="200"/>
    </w:p>
    <w:p w14:paraId="339BDF67"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bookmarkStart w:id="201" w:name="_Ref328666840"/>
      <w:bookmarkEnd w:id="183"/>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84"/>
      <w:r w:rsidRPr="001B39F8">
        <w:rPr>
          <w:rFonts w:ascii="Tahoma" w:hAnsi="Tahoma" w:cs="Tahoma"/>
          <w:sz w:val="22"/>
          <w:szCs w:val="22"/>
        </w:rPr>
        <w:t>;</w:t>
      </w:r>
      <w:bookmarkEnd w:id="185"/>
      <w:bookmarkEnd w:id="186"/>
      <w:bookmarkEnd w:id="201"/>
    </w:p>
    <w:p w14:paraId="339BDF68"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bookmarkStart w:id="202" w:name="_Ref322627685"/>
      <w:bookmarkStart w:id="203" w:name="_Ref272841215"/>
      <w:bookmarkEnd w:id="187"/>
      <w:bookmarkEnd w:id="188"/>
      <w:bookmarkEnd w:id="189"/>
      <w:bookmarkEnd w:id="190"/>
      <w:bookmarkEnd w:id="191"/>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339BDF69"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339BDF6A"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b/>
          <w:i/>
          <w:sz w:val="22"/>
          <w:szCs w:val="22"/>
        </w:rPr>
      </w:pPr>
      <w:bookmarkStart w:id="204" w:name="_Ref273672022"/>
      <w:bookmarkEnd w:id="202"/>
      <w:r w:rsidRPr="001B39F8">
        <w:rPr>
          <w:rFonts w:ascii="Tahoma" w:hAnsi="Tahoma" w:cs="Tahoma"/>
          <w:sz w:val="22"/>
          <w:szCs w:val="22"/>
        </w:rPr>
        <w:t>alteração ou transferência do Controle direto ou indireto da Companhia, exceto se em razão de Reorganizações Societárias Permitidas;</w:t>
      </w:r>
    </w:p>
    <w:p w14:paraId="339BDF6B" w14:textId="77777777" w:rsidR="001B39F8" w:rsidRPr="001B39F8" w:rsidRDefault="008935D7"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339BDF6C"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339BDF6D"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 e/ou de qualquer dos demais documentos da operação, exceto se em razão de uma Reorganização Societária Permitida;</w:t>
      </w:r>
    </w:p>
    <w:p w14:paraId="339BDF6E"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w:t>
      </w:r>
      <w:r w:rsidRPr="001B39F8">
        <w:rPr>
          <w:rFonts w:ascii="Tahoma" w:hAnsi="Tahoma" w:cs="Tahoma"/>
          <w:sz w:val="22"/>
          <w:szCs w:val="22"/>
        </w:rPr>
        <w:lastRenderedPageBreak/>
        <w:t>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14:paraId="339BDF6F"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339BDF70"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339BDF71"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339BDF72" w14:textId="77777777" w:rsidR="001B39F8" w:rsidRPr="001B39F8" w:rsidRDefault="008935D7"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339BDF73" w14:textId="77777777" w:rsidR="001B39F8" w:rsidRPr="001B39F8" w:rsidRDefault="008935D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05" w:name="_DV_M45"/>
      <w:bookmarkStart w:id="206" w:name="_Ref356481704"/>
      <w:bookmarkStart w:id="207" w:name="_Ref359943338"/>
      <w:bookmarkStart w:id="208" w:name="_Ref528593648"/>
      <w:bookmarkStart w:id="209" w:name="_Toc51602668"/>
      <w:bookmarkStart w:id="210" w:name="_Ref130283254"/>
      <w:bookmarkEnd w:id="192"/>
      <w:bookmarkEnd w:id="193"/>
      <w:bookmarkEnd w:id="194"/>
      <w:bookmarkEnd w:id="195"/>
      <w:bookmarkEnd w:id="196"/>
      <w:bookmarkEnd w:id="203"/>
      <w:bookmarkEnd w:id="204"/>
      <w:bookmarkEnd w:id="205"/>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06"/>
      <w:bookmarkEnd w:id="207"/>
      <w:bookmarkEnd w:id="208"/>
      <w:bookmarkEnd w:id="209"/>
    </w:p>
    <w:p w14:paraId="339BDF74" w14:textId="77777777" w:rsidR="001B39F8" w:rsidRPr="001B39F8" w:rsidRDefault="008935D7"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11"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w:t>
      </w:r>
      <w:r w:rsidRPr="001B39F8">
        <w:rPr>
          <w:rFonts w:ascii="Tahoma" w:hAnsi="Tahoma" w:cs="Tahoma"/>
          <w:sz w:val="22"/>
          <w:szCs w:val="22"/>
        </w:rPr>
        <w:lastRenderedPageBreak/>
        <w:t>não alterem o controle indireto pela Garantidora, envolvendo exclusivamente suas Afiliadas, empresas do mesmo grupo econômico; e/ou (d) para o ingresso no quadro societário da Emissora das sociedades STOA S.A. e do Société Générale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11"/>
    </w:p>
    <w:p w14:paraId="339BDF75" w14:textId="77777777" w:rsidR="001B39F8" w:rsidRPr="001B39F8" w:rsidRDefault="008935D7" w:rsidP="001B39F8">
      <w:pPr>
        <w:pStyle w:val="Level4"/>
        <w:widowControl w:val="0"/>
        <w:tabs>
          <w:tab w:val="left" w:pos="851"/>
        </w:tabs>
        <w:spacing w:before="240" w:after="120" w:line="276" w:lineRule="auto"/>
        <w:ind w:left="0" w:firstLine="0"/>
        <w:rPr>
          <w:rFonts w:ascii="Tahoma" w:hAnsi="Tahoma" w:cs="Tahoma"/>
          <w:sz w:val="22"/>
          <w:szCs w:val="22"/>
        </w:rPr>
      </w:pPr>
      <w:bookmarkStart w:id="212"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12"/>
    </w:p>
    <w:p w14:paraId="339BDF76" w14:textId="77777777" w:rsidR="001B39F8" w:rsidRPr="001B39F8" w:rsidRDefault="008935D7"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339BDF77" w14:textId="77777777" w:rsidR="001B39F8" w:rsidRPr="001B39F8" w:rsidRDefault="008935D7"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339BDF78" w14:textId="77777777" w:rsidR="001B39F8" w:rsidRPr="001B39F8" w:rsidRDefault="008935D7"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339BDF79" w14:textId="77777777" w:rsidR="001B39F8" w:rsidRPr="001B39F8" w:rsidRDefault="008935D7"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w:t>
      </w:r>
      <w:r w:rsidRPr="001B39F8">
        <w:rPr>
          <w:rFonts w:ascii="Tahoma" w:hAnsi="Tahoma" w:cs="Tahoma"/>
          <w:sz w:val="22"/>
          <w:szCs w:val="22"/>
        </w:rPr>
        <w:lastRenderedPageBreak/>
        <w:t xml:space="preserve">contratuais; </w:t>
      </w:r>
    </w:p>
    <w:p w14:paraId="339BDF7A"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339BDF7B"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339BDF7C"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339BDF7D"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339BDF7E"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13" w:name="_Ref529293960"/>
      <w:r w:rsidRPr="001B39F8">
        <w:rPr>
          <w:rFonts w:ascii="Tahoma" w:hAnsi="Tahoma" w:cs="Tahoma"/>
          <w:sz w:val="22"/>
          <w:szCs w:val="22"/>
        </w:rPr>
        <w:t xml:space="preserve"> </w:t>
      </w:r>
    </w:p>
    <w:p w14:paraId="339BDF7F"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39BDF80"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13"/>
    <w:p w14:paraId="339BDF81" w14:textId="77777777" w:rsidR="001B39F8" w:rsidRPr="001B39F8" w:rsidRDefault="008935D7"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14" w:name="_DV_C54"/>
      <w:r w:rsidRPr="001B39F8">
        <w:rPr>
          <w:rFonts w:ascii="Tahoma" w:hAnsi="Tahoma" w:cs="Tahoma"/>
          <w:sz w:val="22"/>
          <w:szCs w:val="22"/>
        </w:rPr>
        <w:t xml:space="preserve">, não sanado no prazo de até 60 (sessenta) dias (consecutivos), </w:t>
      </w:r>
      <w:bookmarkEnd w:id="214"/>
      <w:r w:rsidRPr="001B39F8">
        <w:rPr>
          <w:rFonts w:ascii="Tahoma" w:hAnsi="Tahoma" w:cs="Tahoma"/>
          <w:sz w:val="22"/>
          <w:szCs w:val="22"/>
        </w:rPr>
        <w:t>que possa causar um Efeito Adverso Relevante, ou abandono de qualquer ativo que seja essencial à</w:t>
      </w:r>
      <w:bookmarkStart w:id="215" w:name="_DV_M345"/>
      <w:bookmarkEnd w:id="215"/>
      <w:r w:rsidRPr="001B39F8">
        <w:rPr>
          <w:rFonts w:ascii="Tahoma" w:hAnsi="Tahoma" w:cs="Tahoma"/>
          <w:sz w:val="22"/>
          <w:szCs w:val="22"/>
        </w:rPr>
        <w:t xml:space="preserve"> implementação ou à operação do Projeto previsto no Contrato de Concessão;</w:t>
      </w:r>
      <w:bookmarkStart w:id="216" w:name="_DV_M346"/>
      <w:bookmarkEnd w:id="216"/>
      <w:r w:rsidRPr="001B39F8">
        <w:rPr>
          <w:rFonts w:ascii="Tahoma" w:hAnsi="Tahoma" w:cs="Tahoma"/>
          <w:sz w:val="22"/>
          <w:szCs w:val="22"/>
        </w:rPr>
        <w:t xml:space="preserve"> </w:t>
      </w:r>
    </w:p>
    <w:p w14:paraId="339BDF82"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339BDF83"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7" w:name="_Ref130283217"/>
      <w:bookmarkStart w:id="218" w:name="_Ref169028300"/>
      <w:bookmarkStart w:id="219" w:name="_Ref278369126"/>
      <w:bookmarkStart w:id="220" w:name="_Ref534176562"/>
      <w:bookmarkEnd w:id="210"/>
    </w:p>
    <w:p w14:paraId="339BDF84"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339BDF85"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339BDF86"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339BDF87"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1" w:name="_Toc51602669"/>
      <w:bookmarkStart w:id="222" w:name="_Ref130283218"/>
      <w:bookmarkEnd w:id="217"/>
      <w:bookmarkEnd w:id="218"/>
      <w:bookmarkEnd w:id="219"/>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w:t>
      </w:r>
      <w:r w:rsidRPr="001B39F8">
        <w:rPr>
          <w:rFonts w:ascii="Tahoma" w:hAnsi="Tahoma" w:cs="Tahoma"/>
          <w:sz w:val="22"/>
          <w:szCs w:val="22"/>
        </w:rPr>
        <w:lastRenderedPageBreak/>
        <w:t>equivalente em outras moedas.</w:t>
      </w:r>
      <w:bookmarkEnd w:id="221"/>
    </w:p>
    <w:p w14:paraId="339BDF88"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3" w:name="_Toc51602670"/>
      <w:bookmarkStart w:id="224" w:name="_Ref36898034"/>
      <w:r w:rsidRPr="001B39F8">
        <w:rPr>
          <w:rFonts w:ascii="Tahoma" w:hAnsi="Tahoma" w:cs="Tahoma"/>
          <w:sz w:val="22"/>
          <w:szCs w:val="22"/>
        </w:rPr>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23"/>
      <w:r w:rsidRPr="001B39F8">
        <w:rPr>
          <w:rFonts w:ascii="Tahoma" w:hAnsi="Tahoma" w:cs="Tahoma"/>
          <w:sz w:val="22"/>
          <w:szCs w:val="22"/>
        </w:rPr>
        <w:t xml:space="preserve"> </w:t>
      </w:r>
      <w:bookmarkEnd w:id="224"/>
    </w:p>
    <w:p w14:paraId="339BDF89"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5" w:name="_Ref495338909"/>
      <w:bookmarkStart w:id="226" w:name="_Ref36898161"/>
      <w:bookmarkStart w:id="227"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25"/>
      <w:r w:rsidRPr="001B39F8">
        <w:rPr>
          <w:rFonts w:ascii="Tahoma" w:hAnsi="Tahoma" w:cs="Tahoma"/>
          <w:sz w:val="22"/>
          <w:szCs w:val="22"/>
        </w:rPr>
        <w:t>.</w:t>
      </w:r>
      <w:bookmarkEnd w:id="226"/>
      <w:bookmarkEnd w:id="227"/>
      <w:r w:rsidRPr="001B39F8">
        <w:rPr>
          <w:rFonts w:ascii="Tahoma" w:hAnsi="Tahoma" w:cs="Tahoma"/>
          <w:sz w:val="22"/>
          <w:szCs w:val="22"/>
        </w:rPr>
        <w:t xml:space="preserve"> </w:t>
      </w:r>
    </w:p>
    <w:p w14:paraId="339BDF8A" w14:textId="77777777" w:rsidR="001B39F8" w:rsidRPr="001B39F8" w:rsidRDefault="008935D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8" w:name="_Ref36898125"/>
      <w:bookmarkStart w:id="229"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30"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com a presença de Titulares que representem, no mínimo, 50% (cinquenta por cento) mais uma das Debêntures em Circulação.</w:t>
      </w:r>
      <w:bookmarkEnd w:id="228"/>
      <w:bookmarkEnd w:id="229"/>
      <w:bookmarkEnd w:id="230"/>
    </w:p>
    <w:p w14:paraId="339BDF8B" w14:textId="77777777" w:rsidR="001B39F8" w:rsidRPr="001B39F8" w:rsidRDefault="008935D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31"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w:t>
      </w:r>
      <w:proofErr w:type="spellStart"/>
      <w:r w:rsidRPr="001B39F8">
        <w:rPr>
          <w:rFonts w:ascii="Tahoma" w:hAnsi="Tahoma" w:cs="Tahoma"/>
          <w:sz w:val="22"/>
          <w:szCs w:val="22"/>
        </w:rPr>
        <w:t>iii</w:t>
      </w:r>
      <w:proofErr w:type="spellEnd"/>
      <w:r w:rsidRPr="001B39F8">
        <w:rPr>
          <w:rFonts w:ascii="Tahoma" w:hAnsi="Tahoma" w:cs="Tahoma"/>
          <w:sz w:val="22"/>
          <w:szCs w:val="22"/>
        </w:rPr>
        <w:t>) em caso de suspensão dos trabalhos na Assembleia Geral em questão para deliberação em data posterior, o Agente Fiduciário deverá, imediatamente, declarar o vencimento antecipado das obrigações decorrentes desta Escritura de Emissão.</w:t>
      </w:r>
      <w:bookmarkEnd w:id="231"/>
      <w:r w:rsidRPr="001B39F8">
        <w:rPr>
          <w:rFonts w:ascii="Tahoma" w:hAnsi="Tahoma" w:cs="Tahoma"/>
          <w:sz w:val="22"/>
          <w:szCs w:val="22"/>
        </w:rPr>
        <w:t xml:space="preserve"> </w:t>
      </w:r>
    </w:p>
    <w:p w14:paraId="339BDF8C" w14:textId="77777777" w:rsidR="001B39F8" w:rsidRPr="001B39F8" w:rsidRDefault="008935D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32" w:name="_Ref130283221"/>
      <w:bookmarkStart w:id="233" w:name="_Ref534176563"/>
      <w:bookmarkStart w:id="234" w:name="_Ref495496127"/>
      <w:bookmarkStart w:id="235" w:name="_Toc51602674"/>
      <w:bookmarkEnd w:id="220"/>
      <w:bookmarkEnd w:id="222"/>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32"/>
      <w:bookmarkEnd w:id="233"/>
      <w:r w:rsidRPr="001B39F8">
        <w:rPr>
          <w:rFonts w:ascii="Tahoma" w:hAnsi="Tahoma" w:cs="Tahoma"/>
          <w:sz w:val="22"/>
          <w:szCs w:val="22"/>
        </w:rPr>
        <w:t>.</w:t>
      </w:r>
      <w:bookmarkEnd w:id="234"/>
      <w:bookmarkEnd w:id="235"/>
      <w:r w:rsidRPr="001B39F8">
        <w:rPr>
          <w:rFonts w:ascii="Tahoma" w:hAnsi="Tahoma" w:cs="Tahoma"/>
          <w:sz w:val="22"/>
          <w:szCs w:val="22"/>
        </w:rPr>
        <w:t xml:space="preserve"> </w:t>
      </w:r>
    </w:p>
    <w:p w14:paraId="339BDF8D"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6" w:name="_Ref359943492"/>
      <w:bookmarkStart w:id="237" w:name="_Toc51602675"/>
      <w:r w:rsidRPr="001B39F8">
        <w:rPr>
          <w:rFonts w:ascii="Tahoma" w:hAnsi="Tahoma" w:cs="Tahoma"/>
          <w:sz w:val="22"/>
          <w:szCs w:val="22"/>
        </w:rPr>
        <w:lastRenderedPageBreak/>
        <w:t xml:space="preserve">Na ocorrência do vencimento antecipado das obrigações decorrentes das 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que não sejam os valores a que se referem os itens (</w:t>
      </w:r>
      <w:proofErr w:type="spellStart"/>
      <w:r w:rsidRPr="001B39F8">
        <w:rPr>
          <w:rFonts w:ascii="Tahoma" w:hAnsi="Tahoma" w:cs="Tahoma"/>
          <w:bCs/>
          <w:sz w:val="22"/>
          <w:szCs w:val="22"/>
        </w:rPr>
        <w:t>ii</w:t>
      </w:r>
      <w:proofErr w:type="spellEnd"/>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abaixo; (</w:t>
      </w:r>
      <w:proofErr w:type="spellStart"/>
      <w:r w:rsidRPr="001B39F8">
        <w:rPr>
          <w:rFonts w:ascii="Tahoma" w:hAnsi="Tahoma" w:cs="Tahoma"/>
          <w:bCs/>
          <w:sz w:val="22"/>
          <w:szCs w:val="22"/>
        </w:rPr>
        <w:t>ii</w:t>
      </w:r>
      <w:proofErr w:type="spellEnd"/>
      <w:r w:rsidRPr="001B39F8">
        <w:rPr>
          <w:rFonts w:ascii="Tahoma" w:hAnsi="Tahoma" w:cs="Tahoma"/>
          <w:bCs/>
          <w:sz w:val="22"/>
          <w:szCs w:val="22"/>
        </w:rPr>
        <w:t xml:space="preserve">)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36"/>
      <w:bookmarkEnd w:id="237"/>
    </w:p>
    <w:p w14:paraId="339BDF8E"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econômicos.</w:t>
      </w:r>
    </w:p>
    <w:p w14:paraId="339BDF8F" w14:textId="77777777" w:rsid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8" w:name="_Ref130286395"/>
      <w:bookmarkStart w:id="239" w:name="_Ref284530595"/>
      <w:bookmarkStart w:id="240"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38"/>
      <w:r w:rsidRPr="001B39F8">
        <w:rPr>
          <w:rFonts w:ascii="Tahoma" w:hAnsi="Tahoma" w:cs="Tahoma"/>
          <w:sz w:val="22"/>
          <w:szCs w:val="22"/>
        </w:rPr>
        <w:t>Todos os atos e decisões relativos às Debêntures deverão ser comunicados, na forma de aviso, na página da Companhia na rede mundial de computadores (</w:t>
      </w:r>
      <w:hyperlink r:id="rId34"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9"/>
      <w:bookmarkEnd w:id="240"/>
    </w:p>
    <w:p w14:paraId="574D16FE" w14:textId="77777777" w:rsidR="00F93031" w:rsidRPr="001B39F8" w:rsidRDefault="00F93031" w:rsidP="00F93031">
      <w:pPr>
        <w:pStyle w:val="Level2"/>
        <w:widowControl w:val="0"/>
        <w:numPr>
          <w:ilvl w:val="0"/>
          <w:numId w:val="0"/>
        </w:numPr>
        <w:spacing w:before="240" w:after="120" w:line="276" w:lineRule="auto"/>
        <w:rPr>
          <w:rFonts w:ascii="Tahoma" w:hAnsi="Tahoma" w:cs="Tahoma"/>
          <w:sz w:val="22"/>
          <w:szCs w:val="22"/>
        </w:rPr>
      </w:pPr>
    </w:p>
    <w:p w14:paraId="339BDF90"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smallCaps/>
          <w:color w:val="auto"/>
        </w:rPr>
      </w:pPr>
      <w:bookmarkStart w:id="241" w:name="_Toc51602677"/>
      <w:r w:rsidRPr="001B39F8">
        <w:rPr>
          <w:rFonts w:ascii="Tahoma" w:hAnsi="Tahoma" w:cs="Tahoma"/>
          <w:smallCaps/>
          <w:color w:val="auto"/>
        </w:rPr>
        <w:t>GARANTIAS</w:t>
      </w:r>
      <w:bookmarkEnd w:id="241"/>
    </w:p>
    <w:p w14:paraId="339BDF91" w14:textId="77777777" w:rsidR="001B39F8" w:rsidRPr="001B39F8" w:rsidRDefault="008935D7" w:rsidP="001B39F8">
      <w:pPr>
        <w:pStyle w:val="Level2"/>
        <w:tabs>
          <w:tab w:val="clear" w:pos="680"/>
        </w:tabs>
        <w:spacing w:before="240" w:after="120" w:line="276" w:lineRule="auto"/>
        <w:ind w:left="0" w:firstLine="0"/>
        <w:rPr>
          <w:rFonts w:ascii="Tahoma" w:hAnsi="Tahoma" w:cs="Tahoma"/>
          <w:sz w:val="22"/>
          <w:szCs w:val="22"/>
        </w:rPr>
      </w:pPr>
      <w:bookmarkStart w:id="242" w:name="_Ref37879943"/>
      <w:bookmarkStart w:id="243" w:name="_Toc51602678"/>
      <w:bookmarkStart w:id="244"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xml:space="preserve">”), em garantia do fiel, pontual e integral pagamento do Valor Total da Emissão, na Data de Emissão, devido nos termos desta Escritura de Emissão, acrescido da Remuneração e dos Encargos Moratórios, </w:t>
      </w:r>
      <w:r w:rsidRPr="001B39F8">
        <w:rPr>
          <w:rFonts w:ascii="Tahoma" w:hAnsi="Tahoma" w:cs="Tahoma"/>
          <w:sz w:val="22"/>
          <w:szCs w:val="22"/>
        </w:rPr>
        <w:lastRenderedPageBreak/>
        <w:t>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42"/>
      <w:bookmarkEnd w:id="243"/>
    </w:p>
    <w:p w14:paraId="339BDF92" w14:textId="77777777" w:rsidR="001B39F8" w:rsidRPr="001B39F8" w:rsidRDefault="008935D7" w:rsidP="001B39F8">
      <w:pPr>
        <w:pStyle w:val="Level3"/>
        <w:tabs>
          <w:tab w:val="clear" w:pos="1361"/>
          <w:tab w:val="num" w:pos="426"/>
        </w:tabs>
        <w:spacing w:before="240" w:after="120" w:line="276" w:lineRule="auto"/>
        <w:ind w:left="0" w:firstLine="0"/>
        <w:rPr>
          <w:rFonts w:ascii="Tahoma" w:hAnsi="Tahoma" w:cs="Tahoma"/>
          <w:sz w:val="22"/>
          <w:szCs w:val="22"/>
        </w:rPr>
      </w:pPr>
      <w:bookmarkStart w:id="245"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45"/>
      <w:r w:rsidRPr="001B39F8">
        <w:rPr>
          <w:rFonts w:ascii="Tahoma" w:hAnsi="Tahoma" w:cs="Tahoma"/>
          <w:sz w:val="22"/>
          <w:szCs w:val="22"/>
        </w:rPr>
        <w:t xml:space="preserve"> </w:t>
      </w:r>
      <w:bookmarkEnd w:id="244"/>
    </w:p>
    <w:p w14:paraId="339BDF93"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6" w:name="_Toc51602684"/>
      <w:r w:rsidRPr="001B39F8">
        <w:rPr>
          <w:rFonts w:ascii="Tahoma" w:hAnsi="Tahoma" w:cs="Tahoma"/>
          <w:smallCaps/>
          <w:color w:val="auto"/>
        </w:rPr>
        <w:t>OBRIGAÇÕES ADICIONAIS DA COMPANHIA</w:t>
      </w:r>
      <w:bookmarkStart w:id="247" w:name="_Ref130390982"/>
      <w:bookmarkEnd w:id="246"/>
    </w:p>
    <w:p w14:paraId="339BDF94"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8" w:name="_Ref279333767"/>
      <w:bookmarkStart w:id="249" w:name="_Toc51602685"/>
      <w:r w:rsidRPr="001B39F8">
        <w:rPr>
          <w:rFonts w:ascii="Tahoma" w:hAnsi="Tahoma" w:cs="Tahoma"/>
          <w:sz w:val="22"/>
          <w:szCs w:val="22"/>
        </w:rPr>
        <w:t>A Companhia está adicionalmente obrigada a:</w:t>
      </w:r>
      <w:bookmarkEnd w:id="247"/>
      <w:bookmarkEnd w:id="248"/>
      <w:bookmarkEnd w:id="249"/>
    </w:p>
    <w:p w14:paraId="339BDF95" w14:textId="77777777" w:rsidR="001B39F8" w:rsidRPr="001B39F8" w:rsidRDefault="008935D7" w:rsidP="001B39F8">
      <w:pPr>
        <w:pStyle w:val="Level4"/>
        <w:widowControl w:val="0"/>
        <w:tabs>
          <w:tab w:val="num" w:pos="851"/>
        </w:tabs>
        <w:spacing w:before="240" w:after="120" w:line="276" w:lineRule="auto"/>
        <w:ind w:left="851" w:firstLine="0"/>
        <w:rPr>
          <w:rFonts w:ascii="Tahoma" w:hAnsi="Tahoma" w:cs="Tahoma"/>
          <w:sz w:val="22"/>
          <w:szCs w:val="22"/>
        </w:rPr>
      </w:pPr>
      <w:bookmarkStart w:id="250" w:name="_Ref262552287"/>
      <w:bookmarkStart w:id="251" w:name="_Ref168844178"/>
      <w:r w:rsidRPr="001B39F8">
        <w:rPr>
          <w:rFonts w:ascii="Tahoma" w:hAnsi="Tahoma" w:cs="Tahoma"/>
          <w:sz w:val="22"/>
          <w:szCs w:val="22"/>
        </w:rPr>
        <w:t>disponibilizar em sua página na Internet e fornecer ao Agente Fiduciário</w:t>
      </w:r>
      <w:bookmarkStart w:id="252"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50"/>
      <w:bookmarkEnd w:id="252"/>
      <w:r w:rsidRPr="001B39F8">
        <w:rPr>
          <w:rFonts w:ascii="Tahoma" w:hAnsi="Tahoma" w:cs="Tahoma"/>
          <w:sz w:val="22"/>
          <w:szCs w:val="22"/>
        </w:rPr>
        <w:t xml:space="preserve">”); </w:t>
      </w:r>
    </w:p>
    <w:p w14:paraId="339BDF96"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bookmarkStart w:id="253" w:name="_Ref225332080"/>
      <w:bookmarkEnd w:id="251"/>
      <w:r w:rsidRPr="001B39F8">
        <w:rPr>
          <w:rFonts w:ascii="Tahoma" w:hAnsi="Tahoma" w:cs="Tahoma"/>
          <w:sz w:val="22"/>
          <w:szCs w:val="22"/>
        </w:rPr>
        <w:t>fornecer ao Agente Fiduciário:</w:t>
      </w:r>
      <w:bookmarkEnd w:id="253"/>
    </w:p>
    <w:p w14:paraId="339BDF97"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54"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w:t>
      </w:r>
      <w:proofErr w:type="spellStart"/>
      <w:r w:rsidRPr="001B39F8">
        <w:rPr>
          <w:rFonts w:ascii="Tahoma" w:hAnsi="Tahoma" w:cs="Tahoma"/>
          <w:sz w:val="22"/>
          <w:szCs w:val="22"/>
        </w:rPr>
        <w:t>ii</w:t>
      </w:r>
      <w:proofErr w:type="spellEnd"/>
      <w:r w:rsidRPr="001B39F8">
        <w:rPr>
          <w:rFonts w:ascii="Tahoma" w:hAnsi="Tahoma" w:cs="Tahoma"/>
          <w:sz w:val="22"/>
          <w:szCs w:val="22"/>
        </w:rPr>
        <w:t>) a não ocorrência de qualquer Evento de Vencimento Antecipado e a inexistência de descumprimento de qualquer obrigação prevista nesta Escritura de Emissão;</w:t>
      </w:r>
      <w:bookmarkEnd w:id="254"/>
    </w:p>
    <w:p w14:paraId="339BDF98"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w:t>
      </w:r>
      <w:r w:rsidRPr="001B39F8">
        <w:rPr>
          <w:rFonts w:ascii="Tahoma" w:hAnsi="Tahoma" w:cs="Tahoma"/>
          <w:sz w:val="22"/>
          <w:szCs w:val="22"/>
        </w:rPr>
        <w:lastRenderedPageBreak/>
        <w:t>solicitados, por escrito, pelo Agente Fiduciário;</w:t>
      </w:r>
    </w:p>
    <w:p w14:paraId="339BDF99" w14:textId="77777777" w:rsidR="001B39F8" w:rsidRPr="001B39F8" w:rsidRDefault="008935D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5" w:name="_Ref168844063"/>
      <w:bookmarkStart w:id="256" w:name="_Ref278277903"/>
      <w:bookmarkStart w:id="257" w:name="_Ref168844180"/>
      <w:r w:rsidRPr="001B39F8">
        <w:rPr>
          <w:rFonts w:ascii="Tahoma" w:hAnsi="Tahoma" w:cs="Tahoma"/>
          <w:sz w:val="22"/>
          <w:szCs w:val="22"/>
        </w:rPr>
        <w:t>no prazo de até 2 (dois) Dias Úteis contados da data em que forem realizados, avisos aos Debenturistas;</w:t>
      </w:r>
      <w:bookmarkEnd w:id="255"/>
      <w:bookmarkEnd w:id="256"/>
    </w:p>
    <w:p w14:paraId="339BDF9A" w14:textId="77777777" w:rsidR="001B39F8" w:rsidRPr="001B39F8" w:rsidRDefault="008935D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w:t>
      </w:r>
      <w:proofErr w:type="spellStart"/>
      <w:r w:rsidRPr="001B39F8">
        <w:rPr>
          <w:rFonts w:ascii="Tahoma" w:hAnsi="Tahoma" w:cs="Tahoma"/>
          <w:sz w:val="22"/>
          <w:szCs w:val="22"/>
        </w:rPr>
        <w:t>ii</w:t>
      </w:r>
      <w:proofErr w:type="spellEnd"/>
      <w:r w:rsidRPr="001B39F8">
        <w:rPr>
          <w:rFonts w:ascii="Tahoma" w:hAnsi="Tahoma" w:cs="Tahoma"/>
          <w:sz w:val="22"/>
          <w:szCs w:val="22"/>
        </w:rPr>
        <w:t>)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339BDF9B" w14:textId="77777777" w:rsidR="001B39F8" w:rsidRPr="001B39F8" w:rsidRDefault="008935D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8"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58"/>
    </w:p>
    <w:p w14:paraId="339BDF9C" w14:textId="77777777" w:rsidR="001B39F8" w:rsidRPr="001B39F8" w:rsidRDefault="008935D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9"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39BDF9D" w14:textId="77777777" w:rsidR="001B39F8" w:rsidRPr="001B39F8" w:rsidRDefault="008935D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59"/>
    </w:p>
    <w:p w14:paraId="339BDF9E"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339BDF9F"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caso aplicável, uma cópia eletrônica (formato PDF) desta Escritura de Emissão ou do respectivo aditamento a esta </w:t>
      </w:r>
      <w:r w:rsidRPr="001B39F8">
        <w:rPr>
          <w:rFonts w:ascii="Tahoma" w:hAnsi="Tahoma" w:cs="Tahoma"/>
          <w:sz w:val="22"/>
          <w:szCs w:val="22"/>
        </w:rPr>
        <w:lastRenderedPageBreak/>
        <w:t>Escritura de Emissão contendo a chancela digital de inscrição na JUCESP;</w:t>
      </w:r>
    </w:p>
    <w:p w14:paraId="339BDFA0"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da respectiva ata de assembleia geral de Debenturistas arquivada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cópia eletrônica (formato PDF) da respectiva ata de assembleia geral de Debenturistas contendo a chancela digital de arquivamento na JUCESP; e</w:t>
      </w:r>
    </w:p>
    <w:p w14:paraId="339BDFA1"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339BDFA2"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339BDFA3"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339BDFA4"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bookmarkStart w:id="260" w:name="_Ref168844102"/>
      <w:bookmarkEnd w:id="257"/>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60"/>
      <w:r w:rsidRPr="001B39F8">
        <w:rPr>
          <w:rFonts w:ascii="Tahoma" w:hAnsi="Tahoma" w:cs="Tahoma"/>
          <w:sz w:val="22"/>
          <w:szCs w:val="22"/>
        </w:rPr>
        <w:t>;</w:t>
      </w:r>
    </w:p>
    <w:p w14:paraId="339BDFA5"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339BDFA6"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339BDFA7"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339BDFA8"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w:t>
      </w:r>
      <w:r w:rsidRPr="001B39F8">
        <w:rPr>
          <w:rFonts w:ascii="Tahoma" w:hAnsi="Tahoma" w:cs="Tahoma"/>
          <w:sz w:val="22"/>
          <w:szCs w:val="22"/>
        </w:rPr>
        <w:lastRenderedPageBreak/>
        <w:t>exclusivamente enquanto perdurar a medida governamental para contenção do COVID-19;</w:t>
      </w:r>
    </w:p>
    <w:p w14:paraId="339BDFA9"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cumprir com todas as obrigações estabelecidas no Contrato de Concessão cujo descumprimento possa dar ensejo a caducidade do Contrato de Concessão, observados prazos de cura em tal contrato estabelecidos; </w:t>
      </w:r>
    </w:p>
    <w:p w14:paraId="339BDFAA"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339BDFAB"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339BDFAC"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339BDFAD"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339BDFAE"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339BDFAF"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339BDFB0"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339BDFB1"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Agente Fiduciário; e o ambiente de negociação das Debêntures no mercado secundário, CETIP21, bem como todas e quaisquer outras providências necessárias para a manutenção das Debêntures;</w:t>
      </w:r>
    </w:p>
    <w:p w14:paraId="339BDFB2"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p>
    <w:p w14:paraId="339BDFB3"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339BDFB4"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339BDFB5"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bookmarkStart w:id="261"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w:t>
      </w:r>
      <w:proofErr w:type="spellStart"/>
      <w:r w:rsidRPr="001B39F8">
        <w:rPr>
          <w:rFonts w:ascii="Tahoma" w:hAnsi="Tahoma" w:cs="Tahoma"/>
          <w:sz w:val="22"/>
          <w:szCs w:val="22"/>
        </w:rPr>
        <w:t>ii</w:t>
      </w:r>
      <w:proofErr w:type="spellEnd"/>
      <w:r w:rsidRPr="001B39F8">
        <w:rPr>
          <w:rFonts w:ascii="Tahoma" w:hAnsi="Tahoma" w:cs="Tahoma"/>
          <w:sz w:val="22"/>
          <w:szCs w:val="22"/>
        </w:rPr>
        <w:t>) e (</w:t>
      </w:r>
      <w:proofErr w:type="spellStart"/>
      <w:r w:rsidRPr="001B39F8">
        <w:rPr>
          <w:rFonts w:ascii="Tahoma" w:hAnsi="Tahoma" w:cs="Tahoma"/>
          <w:sz w:val="22"/>
          <w:szCs w:val="22"/>
        </w:rPr>
        <w:t>iii</w:t>
      </w:r>
      <w:proofErr w:type="spellEnd"/>
      <w:r w:rsidRPr="001B39F8">
        <w:rPr>
          <w:rFonts w:ascii="Tahoma" w:hAnsi="Tahoma" w:cs="Tahoma"/>
          <w:sz w:val="22"/>
          <w:szCs w:val="22"/>
        </w:rPr>
        <w:t>);</w:t>
      </w:r>
      <w:bookmarkEnd w:id="261"/>
    </w:p>
    <w:p w14:paraId="339BDFB6"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339BDFB7"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9BDFB8"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orientar seus fornecedores, clientes e prestadores de serviços para que adotem as melhores práticas de proteção ao meio ambiente e relativas à segurança </w:t>
      </w:r>
      <w:r w:rsidRPr="001B39F8">
        <w:rPr>
          <w:rFonts w:ascii="Tahoma" w:hAnsi="Tahoma" w:cs="Tahoma"/>
          <w:sz w:val="22"/>
          <w:szCs w:val="22"/>
        </w:rPr>
        <w:lastRenderedPageBreak/>
        <w:t>e saúde do trabalho, inclusive no tocante a não utilização de trabalho infantil ou análogo ao escravo, quando possível mediante condição contratual específica;</w:t>
      </w:r>
    </w:p>
    <w:p w14:paraId="339BDFB9"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339BDFBA"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339BDFBB"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339BDFBC"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os sistemas de negociação das Debêntures no mercado secundário; e </w:t>
      </w:r>
    </w:p>
    <w:p w14:paraId="339BDFBD"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339BDFBE"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339BDFBF"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339BDFC0"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62" w:name="_Ref265248531"/>
      <w:r w:rsidRPr="001B39F8">
        <w:rPr>
          <w:rFonts w:ascii="Tahoma" w:hAnsi="Tahoma" w:cs="Tahoma"/>
          <w:sz w:val="22"/>
          <w:szCs w:val="22"/>
        </w:rPr>
        <w:t xml:space="preserve">divulgar, em sua página na rede mundial de computadores, até o dia anterior ao início das negociações das Debêntures, as </w:t>
      </w:r>
      <w:r w:rsidRPr="001B39F8">
        <w:rPr>
          <w:rFonts w:ascii="Tahoma" w:hAnsi="Tahoma" w:cs="Tahoma"/>
          <w:sz w:val="22"/>
          <w:szCs w:val="22"/>
        </w:rPr>
        <w:lastRenderedPageBreak/>
        <w:t>Demonstrações Financeiras da Companhia, acompanhadas de notas explicativas e do relatório dos auditores independentes, relativas aos 3 (três) últimos exercícios sociais encerrados;</w:t>
      </w:r>
      <w:bookmarkEnd w:id="262"/>
    </w:p>
    <w:p w14:paraId="339BDFC1"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63" w:name="_Ref480232634"/>
      <w:r w:rsidRPr="001B39F8">
        <w:rPr>
          <w:rFonts w:ascii="Tahoma" w:hAnsi="Tahoma" w:cs="Tahoma"/>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bookmarkEnd w:id="263"/>
    </w:p>
    <w:p w14:paraId="339BDFC2"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39BDFC3"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p>
    <w:p w14:paraId="339BDFC4"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339BDFC5"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339BDFC6"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smallCaps/>
          <w:color w:val="auto"/>
        </w:rPr>
      </w:pPr>
      <w:bookmarkStart w:id="264" w:name="_Toc51602686"/>
      <w:r w:rsidRPr="001B39F8">
        <w:rPr>
          <w:rFonts w:ascii="Tahoma" w:hAnsi="Tahoma" w:cs="Tahoma"/>
          <w:smallCaps/>
          <w:color w:val="auto"/>
        </w:rPr>
        <w:t>AGENTE FIDUCIÁRIO</w:t>
      </w:r>
      <w:bookmarkEnd w:id="264"/>
    </w:p>
    <w:p w14:paraId="339BDFC7"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65"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65"/>
    </w:p>
    <w:p w14:paraId="339BDFC8"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339BDFC9"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339BDFCA"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 representante legal do Agente Fiduciário que assina esta Escritura de Emissão tem, </w:t>
      </w:r>
      <w:r w:rsidRPr="001B39F8">
        <w:rPr>
          <w:rFonts w:ascii="Tahoma" w:hAnsi="Tahoma" w:cs="Tahoma"/>
          <w:sz w:val="22"/>
          <w:szCs w:val="22"/>
        </w:rPr>
        <w:lastRenderedPageBreak/>
        <w:t>conforme o caso, poderes societários e/ou delegados para assumir, em nome do Agente Fiduciário, as obrigações aqui previstas e, sendo mandatário, tem os poderes legitimamente outorgados, estando o respectivo mandato em pleno vigor;</w:t>
      </w:r>
    </w:p>
    <w:p w14:paraId="339BDFCB"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esta Escritura de Emissão e as obrigações aqui previstas constituem obrigações lícitas, válidas, vinculantes e eficazes do Agente Fiduciário, exequíveis de acordo com os seus termos e condições;</w:t>
      </w:r>
    </w:p>
    <w:p w14:paraId="339BDFCC"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339BDFCD"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39BDFCE"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39BDFCF"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339BDFD0"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39BDFD1"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339BDFD2"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339BDFD3"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9BDFD4"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 xml:space="preserve">que não presta serviços de agente fiduciário e/ou de agente de notas em </w:t>
      </w:r>
      <w:r w:rsidRPr="001B39F8">
        <w:rPr>
          <w:rFonts w:ascii="Tahoma" w:hAnsi="Tahoma" w:cs="Tahoma"/>
          <w:sz w:val="22"/>
          <w:szCs w:val="22"/>
        </w:rPr>
        <w:lastRenderedPageBreak/>
        <w:t>emissões de valores mobiliários da Companhia, de sociedade coligada, controlada, controladora ou integrante do mesmo grupo econômico da Companhia.</w:t>
      </w:r>
    </w:p>
    <w:p w14:paraId="339BDFD5" w14:textId="77777777" w:rsidR="001B39F8" w:rsidRPr="001B39F8" w:rsidRDefault="008935D7" w:rsidP="001B39F8">
      <w:pPr>
        <w:pStyle w:val="Level2"/>
        <w:keepNext/>
        <w:keepLines/>
        <w:widowControl w:val="0"/>
        <w:spacing w:before="240" w:after="120" w:line="276" w:lineRule="auto"/>
        <w:ind w:left="0" w:firstLine="0"/>
        <w:rPr>
          <w:rFonts w:ascii="Tahoma" w:hAnsi="Tahoma" w:cs="Tahoma"/>
          <w:sz w:val="22"/>
          <w:szCs w:val="22"/>
        </w:rPr>
      </w:pPr>
      <w:bookmarkStart w:id="266" w:name="_Toc51602688"/>
      <w:r w:rsidRPr="001B39F8">
        <w:rPr>
          <w:rFonts w:ascii="Tahoma" w:hAnsi="Tahoma" w:cs="Tahoma"/>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66"/>
    </w:p>
    <w:p w14:paraId="339BDFD6"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67" w:name="_Ref528593743"/>
      <w:bookmarkStart w:id="268"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67"/>
      <w:bookmarkEnd w:id="268"/>
    </w:p>
    <w:p w14:paraId="339BDFD7"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39BDFD8"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339BDFD9"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39BDFDA"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69"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69"/>
    </w:p>
    <w:p w14:paraId="339BDFDB"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339BDFDC"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w:t>
      </w:r>
      <w:proofErr w:type="gramStart"/>
      <w:r w:rsidRPr="001B39F8">
        <w:rPr>
          <w:rFonts w:ascii="Tahoma" w:hAnsi="Tahoma" w:cs="Tahoma"/>
          <w:sz w:val="22"/>
          <w:szCs w:val="22"/>
        </w:rPr>
        <w:t>4.(</w:t>
      </w:r>
      <w:proofErr w:type="gramEnd"/>
      <w:r w:rsidRPr="001B39F8">
        <w:rPr>
          <w:rFonts w:ascii="Tahoma" w:hAnsi="Tahoma" w:cs="Tahoma"/>
          <w:sz w:val="22"/>
          <w:szCs w:val="22"/>
        </w:rPr>
        <w:t>i).(g) abaixo;</w:t>
      </w:r>
    </w:p>
    <w:p w14:paraId="339BDFDD"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39BDFDE"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339BDFDF"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39BDFE0"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70" w:name="_Ref130284025"/>
      <w:bookmarkStart w:id="271"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70"/>
      <w:bookmarkEnd w:id="271"/>
    </w:p>
    <w:p w14:paraId="339BDFE1" w14:textId="77777777" w:rsidR="001B39F8" w:rsidRPr="001B39F8" w:rsidRDefault="008935D7"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2" w:name="_Ref264564354"/>
      <w:bookmarkStart w:id="273" w:name="_Ref130286973"/>
      <w:r w:rsidRPr="001B39F8">
        <w:rPr>
          <w:rFonts w:ascii="Tahoma" w:hAnsi="Tahoma" w:cs="Tahoma"/>
          <w:sz w:val="22"/>
          <w:szCs w:val="22"/>
        </w:rPr>
        <w:t xml:space="preserve">receberá uma remuneração: </w:t>
      </w:r>
    </w:p>
    <w:p w14:paraId="339BDFE2"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4"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74"/>
    </w:p>
    <w:p w14:paraId="339BDFE3"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14:paraId="339BDFE4"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5" w:name="_Ref264707931"/>
      <w:bookmarkStart w:id="276" w:name="_Ref274576365"/>
      <w:bookmarkEnd w:id="272"/>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w:t>
      </w:r>
      <w:r w:rsidRPr="001B39F8">
        <w:rPr>
          <w:rFonts w:ascii="Tahoma" w:hAnsi="Tahoma" w:cs="Tahoma"/>
          <w:sz w:val="22"/>
          <w:szCs w:val="22"/>
        </w:rPr>
        <w:lastRenderedPageBreak/>
        <w:t xml:space="preserve">de pagamento da primeira parcela, pela variação positiva acumulada do IPCA ou do índice que eventualmente o substitua,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se necessário;</w:t>
      </w:r>
      <w:bookmarkEnd w:id="275"/>
    </w:p>
    <w:p w14:paraId="339BDFE5"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7" w:name="_Ref289701353"/>
      <w:bookmarkEnd w:id="276"/>
      <w:r w:rsidRPr="001B39F8">
        <w:rPr>
          <w:rFonts w:ascii="Tahoma" w:hAnsi="Tahoma" w:cs="Tahoma"/>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77"/>
    </w:p>
    <w:p w14:paraId="339BDFE6"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8"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278"/>
    </w:p>
    <w:p w14:paraId="339BDFE7"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irredutível e de natureza não compensatória, de 2% (dois por cento); e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atualização monetária pelo IPCA,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w:t>
      </w:r>
    </w:p>
    <w:p w14:paraId="339BDFE8"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339BDFE9"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339BDFEA" w14:textId="77777777" w:rsidR="001B39F8" w:rsidRPr="001B39F8" w:rsidRDefault="008935D7"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9" w:name="_Ref130284022"/>
      <w:bookmarkEnd w:id="273"/>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79"/>
    </w:p>
    <w:p w14:paraId="339BDFEB"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339BDFEC"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extração de certidões;</w:t>
      </w:r>
    </w:p>
    <w:p w14:paraId="339BDFED"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339BDFEE"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transporte, viagens, alimentação e estadas, quando necessárias ao desempenho de suas funções nos termos desta Escritura de Emissão;</w:t>
      </w:r>
    </w:p>
    <w:p w14:paraId="339BDFEF"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339BDFF0"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339BDFF1"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80" w:name="_Ref130287028"/>
      <w:r w:rsidRPr="001B39F8">
        <w:rPr>
          <w:rFonts w:ascii="Tahoma" w:hAnsi="Tahoma" w:cs="Tahoma"/>
          <w:sz w:val="22"/>
          <w:szCs w:val="22"/>
        </w:rPr>
        <w:t>despesas com especialistas, tais como auditoria e fiscalização; e</w:t>
      </w:r>
    </w:p>
    <w:p w14:paraId="339BDFF2"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339BDFF3" w14:textId="77777777" w:rsidR="001B39F8" w:rsidRPr="001B39F8" w:rsidRDefault="008935D7"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81"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80"/>
      <w:bookmarkEnd w:id="281"/>
    </w:p>
    <w:p w14:paraId="339BDFF4" w14:textId="77777777" w:rsidR="001B39F8" w:rsidRDefault="008935D7"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2B15CA4C" w14:textId="77777777" w:rsidR="00F93031" w:rsidRPr="001B39F8" w:rsidRDefault="00F93031" w:rsidP="00F93031">
      <w:pPr>
        <w:pStyle w:val="Level4"/>
        <w:widowControl w:val="0"/>
        <w:numPr>
          <w:ilvl w:val="0"/>
          <w:numId w:val="0"/>
        </w:numPr>
        <w:tabs>
          <w:tab w:val="left" w:pos="567"/>
          <w:tab w:val="num" w:pos="1361"/>
        </w:tabs>
        <w:spacing w:before="240" w:after="120" w:line="276" w:lineRule="auto"/>
        <w:rPr>
          <w:rFonts w:ascii="Tahoma" w:hAnsi="Tahoma" w:cs="Tahoma"/>
          <w:sz w:val="22"/>
          <w:szCs w:val="22"/>
        </w:rPr>
      </w:pPr>
    </w:p>
    <w:p w14:paraId="339BDFF5"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82" w:name="_Ref164589409"/>
      <w:bookmarkStart w:id="283"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282"/>
      <w:bookmarkEnd w:id="283"/>
    </w:p>
    <w:p w14:paraId="339BDFF6"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84" w:name="_Ref130283640"/>
      <w:r w:rsidRPr="001B39F8">
        <w:rPr>
          <w:rFonts w:ascii="Tahoma" w:hAnsi="Tahoma" w:cs="Tahoma"/>
          <w:sz w:val="22"/>
          <w:szCs w:val="22"/>
        </w:rPr>
        <w:t>exercer suas atividades com boa-fé, transparência e lealdade para com os Debenturistas;</w:t>
      </w:r>
    </w:p>
    <w:p w14:paraId="339BDFF7"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proteger os direitos e interesses dos Debenturistas, empregando, no exercício da função, o cuidado e a diligência com que todo homem ativo e probo costuma empregar na administração de seus próprios bens;</w:t>
      </w:r>
    </w:p>
    <w:p w14:paraId="339BDFF8"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14:paraId="339BDFF9"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39BDFFA"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339BDFFB"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339BDFFC"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339BDFFD"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339BDFFE"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339BDFFF"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339BE000"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339BE001"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339BE002"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 Banco Liquidante e a B3, sendo que, para fins de atendimento ao disposto neste inciso, a Companhia </w:t>
      </w:r>
      <w:r w:rsidRPr="001B39F8">
        <w:rPr>
          <w:rFonts w:ascii="Tahoma" w:eastAsia="Arial Unicode MS" w:hAnsi="Tahoma" w:cs="Tahoma"/>
          <w:w w:val="0"/>
          <w:sz w:val="22"/>
          <w:szCs w:val="22"/>
        </w:rPr>
        <w:t xml:space="preserve">e os Debenturistas, assim que </w:t>
      </w:r>
      <w:r w:rsidRPr="001B39F8">
        <w:rPr>
          <w:rFonts w:ascii="Tahoma" w:eastAsia="Arial Unicode MS" w:hAnsi="Tahoma" w:cs="Tahoma"/>
          <w:w w:val="0"/>
          <w:sz w:val="22"/>
          <w:szCs w:val="22"/>
        </w:rPr>
        <w:lastRenderedPageBreak/>
        <w:t>subscreverem e integralizarem ou adquirirem as Debêntures,</w:t>
      </w:r>
      <w:r w:rsidRPr="001B39F8">
        <w:rPr>
          <w:rFonts w:ascii="Tahoma" w:hAnsi="Tahoma" w:cs="Tahoma"/>
          <w:sz w:val="22"/>
          <w:szCs w:val="22"/>
        </w:rPr>
        <w:t xml:space="preserve"> expressamente autorizam, desde já,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Banco Liquidante e a B3 a atenderem quaisquer solicitações realizadas pelo Agente Fiduciário, inclusive referente à divulgação, a qualquer momento, da posição de Debêntures, e seus respectivos Debenturistas;</w:t>
      </w:r>
    </w:p>
    <w:p w14:paraId="339BE003"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coordenar o sorteio das Debêntures a serem resgatadas nos casos previstos nesta Escritura de Emissão, se aplicável;</w:t>
      </w:r>
    </w:p>
    <w:p w14:paraId="339BE004"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339BE005"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339BE006"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85"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85"/>
    </w:p>
    <w:p w14:paraId="339BE007"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339BE008"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339BE009"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339BE00A"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339BE00B"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86" w:name="_Ref264564739"/>
      <w:bookmarkStart w:id="287" w:name="_Ref494783220"/>
      <w:bookmarkStart w:id="288"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284"/>
      <w:bookmarkEnd w:id="286"/>
      <w:r w:rsidRPr="001B39F8">
        <w:rPr>
          <w:rFonts w:ascii="Tahoma" w:hAnsi="Tahoma" w:cs="Tahoma"/>
          <w:sz w:val="22"/>
          <w:szCs w:val="22"/>
        </w:rPr>
        <w:t xml:space="preserve">usar de toda e qualquer medida prevista em lei ou nesta Escritura de Emissão para proteger direitos ou defender interesses </w:t>
      </w:r>
      <w:r w:rsidRPr="001B39F8">
        <w:rPr>
          <w:rFonts w:ascii="Tahoma" w:hAnsi="Tahoma" w:cs="Tahoma"/>
          <w:sz w:val="22"/>
          <w:szCs w:val="22"/>
        </w:rPr>
        <w:lastRenderedPageBreak/>
        <w:t>dos Debenturistas, nos termos do artigo 68, parágrafo 3º, da Lei das Sociedades por Ações e do artigo 12 da Instrução CVM 583, incluindo:</w:t>
      </w:r>
      <w:bookmarkEnd w:id="287"/>
      <w:bookmarkEnd w:id="288"/>
    </w:p>
    <w:p w14:paraId="339BE00C"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89"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289"/>
    </w:p>
    <w:p w14:paraId="339BE00D"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requerer a falência da Companhia, se não existirem garantias reais;</w:t>
      </w:r>
    </w:p>
    <w:p w14:paraId="339BE00E"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90" w:name="_Ref130286643"/>
      <w:r w:rsidRPr="001B39F8">
        <w:rPr>
          <w:rFonts w:ascii="Tahoma" w:hAnsi="Tahoma" w:cs="Tahoma"/>
          <w:sz w:val="22"/>
          <w:szCs w:val="22"/>
        </w:rPr>
        <w:t>tomar quaisquer outras providências necessárias para que os Debenturistas realizem seus créditos; e</w:t>
      </w:r>
      <w:bookmarkEnd w:id="290"/>
    </w:p>
    <w:p w14:paraId="339BE00F"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91"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91"/>
    </w:p>
    <w:p w14:paraId="339BE010"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92"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292"/>
    </w:p>
    <w:p w14:paraId="339BE011"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93"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293"/>
    </w:p>
    <w:p w14:paraId="339BE012"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94"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294"/>
    </w:p>
    <w:p w14:paraId="339BE013"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95" w:name="_Ref272246430"/>
      <w:bookmarkStart w:id="296" w:name="_Toc51602696"/>
      <w:r w:rsidRPr="001B39F8">
        <w:rPr>
          <w:rFonts w:ascii="Tahoma" w:hAnsi="Tahoma" w:cs="Tahoma"/>
          <w:smallCaps/>
          <w:color w:val="auto"/>
        </w:rPr>
        <w:t>ASSEMBLEIA GERAL DE DEBENTURISTAS</w:t>
      </w:r>
      <w:bookmarkEnd w:id="295"/>
      <w:bookmarkEnd w:id="296"/>
    </w:p>
    <w:p w14:paraId="339BE014"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7" w:name="_Ref379625198"/>
      <w:bookmarkStart w:id="298"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297"/>
      <w:bookmarkEnd w:id="298"/>
      <w:r w:rsidRPr="001B39F8">
        <w:rPr>
          <w:rFonts w:ascii="Tahoma" w:hAnsi="Tahoma" w:cs="Tahoma"/>
          <w:sz w:val="22"/>
          <w:szCs w:val="22"/>
        </w:rPr>
        <w:t xml:space="preserve"> </w:t>
      </w:r>
    </w:p>
    <w:p w14:paraId="339BE015"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9"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299"/>
    </w:p>
    <w:p w14:paraId="339BE016" w14:textId="77777777" w:rsidR="001B39F8" w:rsidRPr="001B39F8" w:rsidRDefault="008935D7"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lastRenderedPageBreak/>
        <w:t>observado o disposto no inciso (</w:t>
      </w:r>
      <w:proofErr w:type="spellStart"/>
      <w:r w:rsidRPr="001B39F8">
        <w:rPr>
          <w:rFonts w:ascii="Tahoma" w:hAnsi="Tahoma" w:cs="Tahoma"/>
          <w:sz w:val="22"/>
          <w:szCs w:val="22"/>
        </w:rPr>
        <w:t>ii</w:t>
      </w:r>
      <w:proofErr w:type="spellEnd"/>
      <w:r w:rsidRPr="001B39F8">
        <w:rPr>
          <w:rFonts w:ascii="Tahoma" w:hAnsi="Tahoma" w:cs="Tahoma"/>
          <w:sz w:val="22"/>
          <w:szCs w:val="22"/>
        </w:rPr>
        <w:t>)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339BE017" w14:textId="77777777" w:rsidR="001B39F8" w:rsidRPr="001B39F8" w:rsidRDefault="008935D7"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339BE018"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0" w:name="_Ref187755774"/>
      <w:bookmarkStart w:id="301"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0"/>
      <w:bookmarkEnd w:id="301"/>
    </w:p>
    <w:p w14:paraId="339BE019"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2"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302"/>
    </w:p>
    <w:p w14:paraId="339BE01A"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3" w:name="_Toc51602701"/>
      <w:r w:rsidRPr="001B39F8">
        <w:rPr>
          <w:rFonts w:ascii="Tahoma" w:hAnsi="Tahoma" w:cs="Tahoma"/>
          <w:sz w:val="22"/>
          <w:szCs w:val="22"/>
        </w:rPr>
        <w:t>A presidência das Assembleias Gerais caberá ao Debenturista eleito por estes próprios ou àquele que for designado pela CVM.</w:t>
      </w:r>
      <w:bookmarkEnd w:id="303"/>
    </w:p>
    <w:p w14:paraId="339BE01B"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4" w:name="_Ref130286717"/>
      <w:bookmarkStart w:id="305" w:name="_Toc51602702"/>
      <w:r w:rsidRPr="001B39F8">
        <w:rPr>
          <w:rFonts w:ascii="Tahoma" w:hAnsi="Tahoma" w:cs="Tahoma"/>
          <w:sz w:val="22"/>
          <w:szCs w:val="22"/>
        </w:rPr>
        <w:t xml:space="preserve">Nas deliberações das Assembleias Gerais, a cada uma das Debêntures em Circulação caberá um voto, admitida a constituição de mandatário, </w:t>
      </w:r>
      <w:proofErr w:type="gramStart"/>
      <w:r w:rsidRPr="001B39F8">
        <w:rPr>
          <w:rFonts w:ascii="Tahoma" w:hAnsi="Tahoma" w:cs="Tahoma"/>
          <w:sz w:val="22"/>
          <w:szCs w:val="22"/>
        </w:rPr>
        <w:t>Debenturista</w:t>
      </w:r>
      <w:proofErr w:type="gramEnd"/>
      <w:r w:rsidRPr="001B39F8">
        <w:rPr>
          <w:rFonts w:ascii="Tahoma" w:hAnsi="Tahoma" w:cs="Tahoma"/>
          <w:sz w:val="22"/>
          <w:szCs w:val="22"/>
        </w:rPr>
        <w:t xml:space="preserve">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xml:space="preserve">, todas as deliberações a serem tomadas em Assembleia Geral dependerão de aprovação de Debenturistas representando, em primeira convocação, no mínimo, 2/3 (dois terços) das Debêntures em Circulação, e, em segunda convocação, 2/3 </w:t>
      </w:r>
      <w:r w:rsidRPr="001B39F8">
        <w:rPr>
          <w:rFonts w:ascii="Tahoma" w:hAnsi="Tahoma" w:cs="Tahoma"/>
          <w:sz w:val="22"/>
          <w:szCs w:val="22"/>
        </w:rPr>
        <w:lastRenderedPageBreak/>
        <w:t>(dois terços) das Debêntures presentes na Assembleia Geral.</w:t>
      </w:r>
      <w:bookmarkEnd w:id="304"/>
      <w:bookmarkEnd w:id="305"/>
    </w:p>
    <w:p w14:paraId="339BE01C"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6" w:name="_Ref130286715"/>
      <w:bookmarkStart w:id="307"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6"/>
      <w:bookmarkEnd w:id="307"/>
    </w:p>
    <w:p w14:paraId="339BE01D"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339BE01E"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339BE01F"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08"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8"/>
      <w:r w:rsidRPr="001B39F8">
        <w:rPr>
          <w:rFonts w:ascii="Tahoma" w:hAnsi="Tahoma" w:cs="Tahoma"/>
          <w:sz w:val="22"/>
          <w:szCs w:val="22"/>
        </w:rPr>
        <w:t xml:space="preserve"> </w:t>
      </w:r>
    </w:p>
    <w:p w14:paraId="339BE020"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09"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09"/>
    </w:p>
    <w:p w14:paraId="339BE021"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10" w:name="_Toc51602706"/>
      <w:r w:rsidRPr="001B39F8">
        <w:rPr>
          <w:rFonts w:ascii="Tahoma" w:hAnsi="Tahoma" w:cs="Tahoma"/>
          <w:sz w:val="22"/>
          <w:szCs w:val="22"/>
        </w:rPr>
        <w:t>Fica desde já dispensada a realização de assembleia geral de Debenturistas para deliberar sobre (i) correção de erro grosseiro, de digitação ou aritmético; (</w:t>
      </w:r>
      <w:proofErr w:type="spellStart"/>
      <w:r w:rsidRPr="001B39F8">
        <w:rPr>
          <w:rFonts w:ascii="Tahoma" w:hAnsi="Tahoma" w:cs="Tahoma"/>
          <w:sz w:val="22"/>
          <w:szCs w:val="22"/>
        </w:rPr>
        <w:t>ii</w:t>
      </w:r>
      <w:proofErr w:type="spellEnd"/>
      <w:r w:rsidRPr="001B39F8">
        <w:rPr>
          <w:rFonts w:ascii="Tahoma" w:hAnsi="Tahoma" w:cs="Tahoma"/>
          <w:sz w:val="22"/>
          <w:szCs w:val="22"/>
        </w:rPr>
        <w:t>) alterações a esta Escritura de Emissão já expressamente permitidas nos termos desta Escritura de Emissão; (</w:t>
      </w:r>
      <w:proofErr w:type="spellStart"/>
      <w:r w:rsidRPr="001B39F8">
        <w:rPr>
          <w:rFonts w:ascii="Tahoma" w:hAnsi="Tahoma" w:cs="Tahoma"/>
          <w:sz w:val="22"/>
          <w:szCs w:val="22"/>
        </w:rPr>
        <w:t>iii</w:t>
      </w:r>
      <w:proofErr w:type="spellEnd"/>
      <w:r w:rsidRPr="001B39F8">
        <w:rPr>
          <w:rFonts w:ascii="Tahoma" w:hAnsi="Tahoma" w:cs="Tahoma"/>
          <w:sz w:val="22"/>
          <w:szCs w:val="22"/>
        </w:rPr>
        <w:t>) alterações a esta Escritura de Emissão em decorrência de exigências formuladas pela CVM, pela B3 ou pela ANBIMA; ou (</w:t>
      </w:r>
      <w:proofErr w:type="spellStart"/>
      <w:r w:rsidRPr="001B39F8">
        <w:rPr>
          <w:rFonts w:ascii="Tahoma" w:hAnsi="Tahoma" w:cs="Tahoma"/>
          <w:sz w:val="22"/>
          <w:szCs w:val="22"/>
        </w:rPr>
        <w:t>iv</w:t>
      </w:r>
      <w:proofErr w:type="spellEnd"/>
      <w:r w:rsidRPr="001B39F8">
        <w:rPr>
          <w:rFonts w:ascii="Tahoma" w:hAnsi="Tahoma" w:cs="Tahoma"/>
          <w:sz w:val="22"/>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1B39F8">
        <w:rPr>
          <w:rFonts w:ascii="Tahoma" w:hAnsi="Tahoma" w:cs="Tahoma"/>
          <w:sz w:val="22"/>
          <w:szCs w:val="22"/>
        </w:rPr>
        <w:t>ii</w:t>
      </w:r>
      <w:proofErr w:type="spellEnd"/>
      <w:r w:rsidRPr="001B39F8">
        <w:rPr>
          <w:rFonts w:ascii="Tahoma" w:hAnsi="Tahoma" w:cs="Tahoma"/>
          <w:sz w:val="22"/>
          <w:szCs w:val="22"/>
        </w:rPr>
        <w:t>), (</w:t>
      </w:r>
      <w:proofErr w:type="spellStart"/>
      <w:r w:rsidRPr="001B39F8">
        <w:rPr>
          <w:rFonts w:ascii="Tahoma" w:hAnsi="Tahoma" w:cs="Tahoma"/>
          <w:sz w:val="22"/>
          <w:szCs w:val="22"/>
        </w:rPr>
        <w:t>iii</w:t>
      </w:r>
      <w:proofErr w:type="spellEnd"/>
      <w:r w:rsidRPr="001B39F8">
        <w:rPr>
          <w:rFonts w:ascii="Tahoma" w:hAnsi="Tahoma" w:cs="Tahoma"/>
          <w:sz w:val="22"/>
          <w:szCs w:val="22"/>
        </w:rPr>
        <w:t>) e (</w:t>
      </w:r>
      <w:proofErr w:type="spellStart"/>
      <w:r w:rsidRPr="001B39F8">
        <w:rPr>
          <w:rFonts w:ascii="Tahoma" w:hAnsi="Tahoma" w:cs="Tahoma"/>
          <w:sz w:val="22"/>
          <w:szCs w:val="22"/>
        </w:rPr>
        <w:t>iv</w:t>
      </w:r>
      <w:proofErr w:type="spellEnd"/>
      <w:r w:rsidRPr="001B39F8">
        <w:rPr>
          <w:rFonts w:ascii="Tahoma" w:hAnsi="Tahoma" w:cs="Tahoma"/>
          <w:sz w:val="22"/>
          <w:szCs w:val="22"/>
        </w:rPr>
        <w:t>) acima não possam acarretar qualquer prejuízo aos Debenturistas e/ou à Companhia ou qualquer alteração no fluxo das Debêntures, e desde que não haja qualquer custo ou despesa adicional para os Debenturistas.</w:t>
      </w:r>
      <w:bookmarkEnd w:id="310"/>
    </w:p>
    <w:p w14:paraId="339BE022"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11"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11"/>
    </w:p>
    <w:p w14:paraId="339BE023"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12" w:name="_Toc51602708"/>
      <w:bookmarkStart w:id="313" w:name="_Ref534176609"/>
      <w:r w:rsidRPr="001B39F8">
        <w:rPr>
          <w:rFonts w:ascii="Tahoma" w:hAnsi="Tahoma" w:cs="Tahoma"/>
          <w:sz w:val="22"/>
          <w:szCs w:val="22"/>
        </w:rPr>
        <w:t>Aplica-se às Assembleias Gerais, no que couber, o disposto na Lei das Sociedades por Ações, sobre a assembleia geral de acionistas.</w:t>
      </w:r>
      <w:bookmarkEnd w:id="312"/>
    </w:p>
    <w:p w14:paraId="339BE024"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color w:val="auto"/>
        </w:rPr>
      </w:pPr>
      <w:bookmarkStart w:id="314" w:name="_Ref147910921"/>
      <w:bookmarkStart w:id="315" w:name="_Toc51602709"/>
      <w:r w:rsidRPr="001B39F8">
        <w:rPr>
          <w:rFonts w:ascii="Tahoma" w:hAnsi="Tahoma" w:cs="Tahoma"/>
          <w:color w:val="auto"/>
        </w:rPr>
        <w:lastRenderedPageBreak/>
        <w:t>DECLARAÇÕES DA COMPANHIA</w:t>
      </w:r>
      <w:bookmarkEnd w:id="314"/>
      <w:bookmarkEnd w:id="315"/>
    </w:p>
    <w:p w14:paraId="339BE025"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6" w:name="_Ref130286814"/>
      <w:bookmarkStart w:id="317" w:name="_Toc51602710"/>
      <w:r w:rsidRPr="001B39F8">
        <w:rPr>
          <w:rFonts w:ascii="Tahoma" w:hAnsi="Tahoma" w:cs="Tahoma"/>
          <w:sz w:val="22"/>
          <w:szCs w:val="22"/>
        </w:rPr>
        <w:t>A Companhia, nesta data, declara que:</w:t>
      </w:r>
      <w:bookmarkEnd w:id="313"/>
      <w:bookmarkEnd w:id="316"/>
      <w:bookmarkEnd w:id="317"/>
    </w:p>
    <w:p w14:paraId="339BE026"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339BE027"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8" w:name="_Ref130286824"/>
      <w:r w:rsidRPr="001B39F8">
        <w:rPr>
          <w:rFonts w:ascii="Tahoma" w:hAnsi="Tahoma" w:cs="Tahoma"/>
          <w:sz w:val="22"/>
          <w:szCs w:val="22"/>
        </w:rPr>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xml:space="preserve">, obteve todas as autorizações, inclusive, conforme aplicável, legais, societárias, regulatórias e de terceiros, necessárias à celebração desta Escritura de Emissão, do Contrato de Garantia Fidejussória e do Contrato de Distribuição e ao cumprimento de todas as obrigações aqui previstas e à realização da Emissão e da Oferta, tendo sido plenamente satisfeitos todos os requisitos legais, societários, regulatórios e de terceiros necessários para tanto; </w:t>
      </w:r>
    </w:p>
    <w:p w14:paraId="339BE028"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339BE029"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339BE02A"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339BE02B"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w:t>
      </w:r>
      <w:r w:rsidRPr="001B39F8">
        <w:rPr>
          <w:rFonts w:ascii="Tahoma" w:hAnsi="Tahoma" w:cs="Tahoma"/>
          <w:sz w:val="22"/>
          <w:szCs w:val="22"/>
        </w:rPr>
        <w:lastRenderedPageBreak/>
        <w:t xml:space="preserve">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339BE02C"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9"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19"/>
    <w:p w14:paraId="339BE02D"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39BE02E"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339BE02F"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339BE030"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39BE031"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w:t>
      </w:r>
      <w:r w:rsidRPr="001B39F8">
        <w:rPr>
          <w:rFonts w:ascii="Tahoma" w:hAnsi="Tahoma" w:cs="Tahoma"/>
          <w:sz w:val="22"/>
          <w:szCs w:val="22"/>
        </w:rPr>
        <w:lastRenderedPageBreak/>
        <w:t xml:space="preserve">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339BE032"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339BE033"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339BE034"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339BE035"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tem plena ciência e concorda integralmente com a forma de divulgação e </w:t>
      </w:r>
      <w:r w:rsidRPr="001B39F8">
        <w:rPr>
          <w:rFonts w:ascii="Tahoma" w:hAnsi="Tahoma" w:cs="Tahoma"/>
          <w:sz w:val="22"/>
          <w:szCs w:val="22"/>
        </w:rPr>
        <w:lastRenderedPageBreak/>
        <w:t>apuração da Taxa DI, e que a forma de cálculo da Remuneração foi acordada por sua livre vontade, em observância ao princípio da boa-fé;</w:t>
      </w:r>
    </w:p>
    <w:p w14:paraId="339BE036"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14:paraId="339BE037"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339BE038"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20"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20"/>
      <w:r w:rsidRPr="001B39F8">
        <w:rPr>
          <w:rFonts w:ascii="Tahoma" w:hAnsi="Tahoma" w:cs="Tahoma"/>
          <w:sz w:val="22"/>
          <w:szCs w:val="22"/>
        </w:rPr>
        <w:t xml:space="preserve"> </w:t>
      </w:r>
    </w:p>
    <w:p w14:paraId="339BE039"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339BE03A"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w:t>
      </w:r>
      <w:r w:rsidRPr="001B39F8">
        <w:rPr>
          <w:rFonts w:ascii="Tahoma" w:hAnsi="Tahoma" w:cs="Tahoma"/>
          <w:sz w:val="22"/>
          <w:szCs w:val="22"/>
        </w:rPr>
        <w:lastRenderedPageBreak/>
        <w:t>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339BE03B"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 Contrato de Concessão está válido e em vigor, não havendo, nesta data, qualquer inadimplemento de seus termos por parte da Companhia.</w:t>
      </w:r>
    </w:p>
    <w:p w14:paraId="339BE03C" w14:textId="77777777" w:rsidR="001B39F8" w:rsidRPr="001B39F8" w:rsidRDefault="008935D7" w:rsidP="001B39F8">
      <w:pPr>
        <w:pStyle w:val="Level2"/>
        <w:widowControl w:val="0"/>
        <w:tabs>
          <w:tab w:val="left" w:pos="993"/>
        </w:tabs>
        <w:spacing w:before="240" w:after="120" w:line="276" w:lineRule="auto"/>
        <w:ind w:left="0" w:firstLine="0"/>
        <w:rPr>
          <w:rFonts w:ascii="Tahoma" w:hAnsi="Tahoma" w:cs="Tahoma"/>
          <w:sz w:val="22"/>
          <w:szCs w:val="22"/>
        </w:rPr>
      </w:pPr>
      <w:bookmarkStart w:id="321" w:name="_Toc51602711"/>
      <w:bookmarkEnd w:id="318"/>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21"/>
      <w:r w:rsidRPr="001B39F8">
        <w:rPr>
          <w:rFonts w:ascii="Tahoma" w:hAnsi="Tahoma" w:cs="Tahoma"/>
          <w:sz w:val="22"/>
          <w:szCs w:val="22"/>
        </w:rPr>
        <w:t xml:space="preserve"> </w:t>
      </w:r>
    </w:p>
    <w:p w14:paraId="339BE03D" w14:textId="77777777" w:rsidR="001B39F8" w:rsidRPr="001B39F8" w:rsidRDefault="008935D7" w:rsidP="001B39F8">
      <w:pPr>
        <w:pStyle w:val="Level2"/>
        <w:widowControl w:val="0"/>
        <w:tabs>
          <w:tab w:val="left" w:pos="993"/>
        </w:tabs>
        <w:spacing w:before="240" w:after="120" w:line="276" w:lineRule="auto"/>
        <w:ind w:left="0" w:firstLine="0"/>
        <w:rPr>
          <w:rFonts w:ascii="Tahoma" w:hAnsi="Tahoma" w:cs="Tahoma"/>
          <w:sz w:val="22"/>
          <w:szCs w:val="22"/>
        </w:rPr>
      </w:pPr>
      <w:bookmarkStart w:id="322"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22"/>
    </w:p>
    <w:p w14:paraId="339BE03E"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color w:val="auto"/>
        </w:rPr>
      </w:pPr>
      <w:bookmarkStart w:id="323" w:name="_Toc51602713"/>
      <w:r w:rsidRPr="001B39F8">
        <w:rPr>
          <w:rFonts w:ascii="Tahoma" w:hAnsi="Tahoma" w:cs="Tahoma"/>
          <w:color w:val="auto"/>
        </w:rPr>
        <w:t>DESPESAS</w:t>
      </w:r>
      <w:bookmarkEnd w:id="323"/>
    </w:p>
    <w:p w14:paraId="339BE03F"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24" w:name="_Toc51602714"/>
      <w:r w:rsidRPr="001B39F8">
        <w:rPr>
          <w:rFonts w:ascii="Tahoma" w:hAnsi="Tahoma" w:cs="Tahoma"/>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do Banco Liquidante, do auditor independente e dos demais prestadores de serviços, e quaisquer outros custos relacionados às Debêntures.</w:t>
      </w:r>
      <w:bookmarkEnd w:id="324"/>
    </w:p>
    <w:p w14:paraId="339BE040"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smallCaps/>
          <w:color w:val="auto"/>
        </w:rPr>
      </w:pPr>
      <w:bookmarkStart w:id="325" w:name="_Ref384312323"/>
      <w:bookmarkStart w:id="326" w:name="_Toc51602715"/>
      <w:r w:rsidRPr="001B39F8">
        <w:rPr>
          <w:rFonts w:ascii="Tahoma" w:hAnsi="Tahoma" w:cs="Tahoma"/>
          <w:smallCaps/>
          <w:color w:val="auto"/>
        </w:rPr>
        <w:t>COMUNICAÇÕES</w:t>
      </w:r>
      <w:bookmarkEnd w:id="325"/>
      <w:bookmarkEnd w:id="326"/>
    </w:p>
    <w:p w14:paraId="339BE041"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27"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1B39F8">
        <w:rPr>
          <w:rFonts w:ascii="Tahoma" w:hAnsi="Tahoma" w:cs="Tahoma"/>
          <w:sz w:val="22"/>
          <w:szCs w:val="22"/>
        </w:rPr>
        <w:t>ii</w:t>
      </w:r>
      <w:proofErr w:type="spellEnd"/>
      <w:r w:rsidRPr="001B39F8">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27"/>
    </w:p>
    <w:p w14:paraId="339BE042" w14:textId="77777777" w:rsidR="001B39F8" w:rsidRPr="001B39F8" w:rsidRDefault="008935D7" w:rsidP="001B39F8">
      <w:pPr>
        <w:pStyle w:val="Level4"/>
        <w:spacing w:before="240"/>
        <w:rPr>
          <w:rFonts w:ascii="Tahoma" w:hAnsi="Tahoma" w:cs="Tahoma"/>
          <w:sz w:val="22"/>
          <w:szCs w:val="22"/>
        </w:rPr>
      </w:pPr>
      <w:bookmarkStart w:id="328" w:name="_Toc51602717"/>
      <w:r w:rsidRPr="001B39F8">
        <w:rPr>
          <w:rFonts w:ascii="Tahoma" w:hAnsi="Tahoma" w:cs="Tahoma"/>
          <w:sz w:val="22"/>
          <w:szCs w:val="22"/>
        </w:rPr>
        <w:t>para a Companhia:</w:t>
      </w:r>
      <w:bookmarkEnd w:id="328"/>
    </w:p>
    <w:p w14:paraId="339BE043"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b/>
          <w:sz w:val="22"/>
        </w:rPr>
        <w:lastRenderedPageBreak/>
        <w:t>CONCESSIONÁRIA LINHA UNIVERSIDADE S.A.</w:t>
      </w:r>
      <w:r w:rsidRPr="001B39F8">
        <w:rPr>
          <w:rFonts w:ascii="Tahoma" w:hAnsi="Tahoma" w:cs="Tahoma"/>
          <w:sz w:val="22"/>
        </w:rPr>
        <w:t xml:space="preserve"> </w:t>
      </w:r>
    </w:p>
    <w:p w14:paraId="58F4A006" w14:textId="77777777" w:rsidR="00013751" w:rsidRPr="00013751" w:rsidRDefault="00013751" w:rsidP="00013751">
      <w:pPr>
        <w:pStyle w:val="Body"/>
        <w:widowControl w:val="0"/>
        <w:spacing w:after="0" w:line="276" w:lineRule="auto"/>
        <w:jc w:val="left"/>
        <w:rPr>
          <w:rFonts w:ascii="Tahoma" w:hAnsi="Tahoma" w:cs="Tahoma"/>
          <w:sz w:val="22"/>
        </w:rPr>
      </w:pPr>
      <w:r w:rsidRPr="00013751">
        <w:rPr>
          <w:rFonts w:ascii="Tahoma" w:hAnsi="Tahoma" w:cs="Tahoma"/>
          <w:sz w:val="22"/>
        </w:rPr>
        <w:t>Rua Olimp</w:t>
      </w:r>
      <w:r w:rsidRPr="00013751">
        <w:rPr>
          <w:rFonts w:ascii="Tahoma" w:hAnsi="Tahoma" w:cs="Tahoma" w:hint="eastAsia"/>
          <w:sz w:val="22"/>
        </w:rPr>
        <w:t>í</w:t>
      </w:r>
      <w:r w:rsidRPr="00013751">
        <w:rPr>
          <w:rFonts w:ascii="Tahoma" w:hAnsi="Tahoma" w:cs="Tahoma"/>
          <w:sz w:val="22"/>
        </w:rPr>
        <w:t>adas, n</w:t>
      </w:r>
      <w:r w:rsidRPr="00013751">
        <w:rPr>
          <w:rFonts w:ascii="Tahoma" w:hAnsi="Tahoma" w:cs="Tahoma" w:hint="eastAsia"/>
          <w:sz w:val="22"/>
        </w:rPr>
        <w:t>º</w:t>
      </w:r>
      <w:r w:rsidRPr="00013751">
        <w:rPr>
          <w:rFonts w:ascii="Tahoma" w:hAnsi="Tahoma" w:cs="Tahoma"/>
          <w:sz w:val="22"/>
        </w:rPr>
        <w:t xml:space="preserve"> 134, 11</w:t>
      </w:r>
      <w:r w:rsidRPr="00013751">
        <w:rPr>
          <w:rFonts w:ascii="Tahoma" w:hAnsi="Tahoma" w:cs="Tahoma" w:hint="eastAsia"/>
          <w:sz w:val="22"/>
        </w:rPr>
        <w:t>º</w:t>
      </w:r>
      <w:r w:rsidRPr="00013751">
        <w:rPr>
          <w:rFonts w:ascii="Tahoma" w:hAnsi="Tahoma" w:cs="Tahoma"/>
          <w:sz w:val="22"/>
        </w:rPr>
        <w:t xml:space="preserve"> andar</w:t>
      </w:r>
      <w:r w:rsidRPr="00013751">
        <w:rPr>
          <w:rFonts w:ascii="Tahoma" w:hAnsi="Tahoma" w:cs="Tahoma"/>
          <w:sz w:val="22"/>
        </w:rPr>
        <w:br/>
        <w:t>Condom</w:t>
      </w:r>
      <w:r w:rsidRPr="00013751">
        <w:rPr>
          <w:rFonts w:ascii="Tahoma" w:hAnsi="Tahoma" w:cs="Tahoma" w:hint="eastAsia"/>
          <w:sz w:val="22"/>
        </w:rPr>
        <w:t>í</w:t>
      </w:r>
      <w:r w:rsidRPr="00013751">
        <w:rPr>
          <w:rFonts w:ascii="Tahoma" w:hAnsi="Tahoma" w:cs="Tahoma"/>
          <w:sz w:val="22"/>
        </w:rPr>
        <w:t>nio Alpha Tower</w:t>
      </w:r>
      <w:r w:rsidRPr="00013751">
        <w:rPr>
          <w:rFonts w:ascii="Tahoma" w:hAnsi="Tahoma" w:cs="Tahoma"/>
          <w:sz w:val="22"/>
        </w:rPr>
        <w:br/>
        <w:t>Vila Ol</w:t>
      </w:r>
      <w:r w:rsidRPr="00013751">
        <w:rPr>
          <w:rFonts w:ascii="Tahoma" w:hAnsi="Tahoma" w:cs="Tahoma" w:hint="eastAsia"/>
          <w:sz w:val="22"/>
        </w:rPr>
        <w:t>í</w:t>
      </w:r>
      <w:r w:rsidRPr="00013751">
        <w:rPr>
          <w:rFonts w:ascii="Tahoma" w:hAnsi="Tahoma" w:cs="Tahoma"/>
          <w:sz w:val="22"/>
        </w:rPr>
        <w:t>mpia</w:t>
      </w:r>
    </w:p>
    <w:p w14:paraId="3BABD9A7" w14:textId="77777777" w:rsidR="00013751" w:rsidRPr="00013751" w:rsidRDefault="00013751" w:rsidP="00013751">
      <w:pPr>
        <w:pStyle w:val="Body"/>
        <w:widowControl w:val="0"/>
        <w:spacing w:after="0" w:line="276" w:lineRule="auto"/>
        <w:jc w:val="left"/>
        <w:rPr>
          <w:rFonts w:ascii="Tahoma" w:hAnsi="Tahoma" w:cs="Tahoma"/>
          <w:sz w:val="22"/>
        </w:rPr>
      </w:pPr>
      <w:r w:rsidRPr="00013751">
        <w:rPr>
          <w:rFonts w:ascii="Tahoma" w:hAnsi="Tahoma" w:cs="Tahoma"/>
          <w:sz w:val="22"/>
        </w:rPr>
        <w:t>São Paulo – SP</w:t>
      </w:r>
    </w:p>
    <w:p w14:paraId="4AC99C7B" w14:textId="77777777" w:rsidR="00013751" w:rsidRPr="00013751" w:rsidRDefault="00013751" w:rsidP="00013751">
      <w:pPr>
        <w:pStyle w:val="Body"/>
        <w:widowControl w:val="0"/>
        <w:spacing w:after="0" w:line="276" w:lineRule="auto"/>
        <w:jc w:val="left"/>
        <w:rPr>
          <w:rFonts w:ascii="Tahoma" w:hAnsi="Tahoma" w:cs="Tahoma"/>
          <w:sz w:val="22"/>
        </w:rPr>
      </w:pPr>
      <w:r w:rsidRPr="00013751">
        <w:rPr>
          <w:rFonts w:ascii="Tahoma" w:hAnsi="Tahoma" w:cs="Tahoma"/>
          <w:sz w:val="22"/>
        </w:rPr>
        <w:t>CEP 04551-000</w:t>
      </w:r>
    </w:p>
    <w:p w14:paraId="3384F918" w14:textId="2C29E576" w:rsidR="00013751" w:rsidRPr="00DD4316" w:rsidRDefault="00013751" w:rsidP="00013751">
      <w:pPr>
        <w:pStyle w:val="Body"/>
        <w:widowControl w:val="0"/>
        <w:spacing w:after="0" w:line="276" w:lineRule="auto"/>
        <w:jc w:val="left"/>
        <w:rPr>
          <w:rFonts w:ascii="Tahoma" w:hAnsi="Tahoma" w:cs="Tahoma"/>
          <w:sz w:val="22"/>
        </w:rPr>
      </w:pPr>
      <w:proofErr w:type="spellStart"/>
      <w:r w:rsidRPr="00DD4316">
        <w:rPr>
          <w:rFonts w:ascii="Tahoma" w:hAnsi="Tahoma" w:cs="Tahoma"/>
          <w:sz w:val="22"/>
        </w:rPr>
        <w:t>Email</w:t>
      </w:r>
      <w:proofErr w:type="spellEnd"/>
      <w:r w:rsidRPr="00DD4316">
        <w:rPr>
          <w:rFonts w:ascii="Tahoma" w:hAnsi="Tahoma" w:cs="Tahoma"/>
          <w:sz w:val="22"/>
        </w:rPr>
        <w:t>:</w:t>
      </w:r>
      <w:r w:rsidRPr="00DD4316">
        <w:rPr>
          <w:rFonts w:ascii="Tahoma" w:hAnsi="Tahoma" w:cs="Tahoma" w:hint="eastAsia"/>
          <w:sz w:val="22"/>
        </w:rPr>
        <w:t> </w:t>
      </w:r>
      <w:r w:rsidRPr="00DD4316">
        <w:rPr>
          <w:rFonts w:ascii="Tahoma" w:hAnsi="Tahoma" w:cs="Tahoma"/>
          <w:sz w:val="22"/>
        </w:rPr>
        <w:t xml:space="preserve"> </w:t>
      </w:r>
      <w:hyperlink r:id="rId35" w:history="1">
        <w:r w:rsidRPr="00DD4316">
          <w:rPr>
            <w:rStyle w:val="Hyperlink"/>
            <w:rFonts w:ascii="Tahoma" w:hAnsi="Tahoma" w:cs="Tahoma"/>
            <w:sz w:val="22"/>
          </w:rPr>
          <w:t>CEDOC@linhauni.com.br</w:t>
        </w:r>
      </w:hyperlink>
      <w:r w:rsidRPr="00DD4316">
        <w:rPr>
          <w:rFonts w:ascii="Tahoma" w:hAnsi="Tahoma" w:cs="Tahoma"/>
          <w:sz w:val="22"/>
        </w:rPr>
        <w:t xml:space="preserve"> </w:t>
      </w:r>
    </w:p>
    <w:p w14:paraId="0F54E277" w14:textId="77777777" w:rsidR="00013751" w:rsidRPr="00DD4316" w:rsidRDefault="00013751" w:rsidP="00013751">
      <w:pPr>
        <w:pStyle w:val="Body"/>
        <w:widowControl w:val="0"/>
        <w:spacing w:after="0" w:line="276" w:lineRule="auto"/>
        <w:jc w:val="left"/>
        <w:rPr>
          <w:rFonts w:ascii="Tahoma" w:hAnsi="Tahoma" w:cs="Tahoma"/>
          <w:sz w:val="22"/>
        </w:rPr>
      </w:pPr>
    </w:p>
    <w:p w14:paraId="4680B36A" w14:textId="4E541835" w:rsidR="00013751" w:rsidRPr="00DD4316" w:rsidRDefault="00013751" w:rsidP="00013751">
      <w:pPr>
        <w:pStyle w:val="Body"/>
        <w:widowControl w:val="0"/>
        <w:spacing w:after="0" w:line="276" w:lineRule="auto"/>
        <w:jc w:val="left"/>
        <w:rPr>
          <w:rFonts w:ascii="Tahoma" w:hAnsi="Tahoma" w:cs="Tahoma"/>
          <w:sz w:val="22"/>
        </w:rPr>
      </w:pPr>
      <w:r w:rsidRPr="00DD4316">
        <w:rPr>
          <w:rFonts w:ascii="Tahoma" w:hAnsi="Tahoma" w:cs="Tahoma"/>
          <w:sz w:val="22"/>
        </w:rPr>
        <w:t>Com cópia</w:t>
      </w:r>
      <w:r w:rsidR="00F16A6D" w:rsidRPr="00DD4316">
        <w:rPr>
          <w:rFonts w:ascii="Tahoma" w:hAnsi="Tahoma" w:cs="Tahoma"/>
          <w:sz w:val="22"/>
        </w:rPr>
        <w:t xml:space="preserve"> para</w:t>
      </w:r>
      <w:r w:rsidRPr="00DD4316">
        <w:rPr>
          <w:rFonts w:ascii="Tahoma" w:hAnsi="Tahoma" w:cs="Tahoma"/>
          <w:sz w:val="22"/>
        </w:rPr>
        <w:t>:</w:t>
      </w:r>
    </w:p>
    <w:p w14:paraId="526FCE96" w14:textId="77777777" w:rsidR="00013751" w:rsidRPr="00DD4316" w:rsidRDefault="00013751" w:rsidP="00013751">
      <w:pPr>
        <w:pStyle w:val="Body"/>
        <w:widowControl w:val="0"/>
        <w:spacing w:after="0" w:line="276" w:lineRule="auto"/>
        <w:jc w:val="left"/>
        <w:rPr>
          <w:rFonts w:ascii="Tahoma" w:hAnsi="Tahoma" w:cs="Tahoma"/>
          <w:sz w:val="22"/>
        </w:rPr>
      </w:pPr>
      <w:proofErr w:type="spellStart"/>
      <w:r w:rsidRPr="00DD4316">
        <w:rPr>
          <w:rFonts w:ascii="Tahoma" w:hAnsi="Tahoma" w:cs="Tahoma"/>
          <w:sz w:val="22"/>
        </w:rPr>
        <w:t>Att</w:t>
      </w:r>
      <w:proofErr w:type="spellEnd"/>
      <w:r w:rsidRPr="00DD4316">
        <w:rPr>
          <w:rFonts w:ascii="Tahoma" w:hAnsi="Tahoma" w:cs="Tahoma"/>
          <w:sz w:val="22"/>
        </w:rPr>
        <w:t>: Juan A. Santos de Paz</w:t>
      </w:r>
    </w:p>
    <w:p w14:paraId="26552B9B" w14:textId="0A4313C4" w:rsidR="00013751" w:rsidRPr="00013751" w:rsidRDefault="00013751" w:rsidP="00013751">
      <w:pPr>
        <w:pStyle w:val="Body"/>
        <w:widowControl w:val="0"/>
        <w:spacing w:after="0" w:line="276" w:lineRule="auto"/>
        <w:jc w:val="left"/>
        <w:rPr>
          <w:rFonts w:ascii="Tahoma" w:hAnsi="Tahoma" w:cs="Tahoma"/>
          <w:sz w:val="22"/>
          <w:lang w:val="en-US"/>
        </w:rPr>
      </w:pPr>
      <w:r w:rsidRPr="00013751">
        <w:rPr>
          <w:rFonts w:ascii="Tahoma" w:hAnsi="Tahoma" w:cs="Tahoma"/>
          <w:sz w:val="22"/>
          <w:lang w:val="en-US"/>
        </w:rPr>
        <w:t>Tel.: +55 (11) 3047-2902 | +55 (11) 99711-6825</w:t>
      </w:r>
      <w:r w:rsidRPr="00013751">
        <w:rPr>
          <w:rFonts w:ascii="Tahoma" w:hAnsi="Tahoma" w:cs="Tahoma"/>
          <w:sz w:val="22"/>
          <w:lang w:val="en-US"/>
        </w:rPr>
        <w:br/>
        <w:t>Email:</w:t>
      </w:r>
      <w:r w:rsidRPr="00013751">
        <w:rPr>
          <w:rFonts w:ascii="Tahoma" w:hAnsi="Tahoma" w:cs="Tahoma" w:hint="eastAsia"/>
          <w:sz w:val="22"/>
          <w:lang w:val="en-US"/>
        </w:rPr>
        <w:t> </w:t>
      </w:r>
      <w:r w:rsidRPr="00013751">
        <w:rPr>
          <w:rFonts w:ascii="Tahoma" w:hAnsi="Tahoma" w:cs="Tahoma"/>
          <w:sz w:val="22"/>
          <w:lang w:val="en-US"/>
        </w:rPr>
        <w:t xml:space="preserve"> </w:t>
      </w:r>
      <w:hyperlink r:id="rId36" w:history="1">
        <w:r w:rsidRPr="00013751">
          <w:rPr>
            <w:rStyle w:val="Hyperlink"/>
            <w:rFonts w:ascii="Tahoma" w:hAnsi="Tahoma" w:cs="Tahoma"/>
            <w:sz w:val="22"/>
            <w:lang w:val="en-US"/>
          </w:rPr>
          <w:t>juanantonio.santos.paz@linhauni.com.br</w:t>
        </w:r>
      </w:hyperlink>
      <w:r w:rsidRPr="00013751">
        <w:rPr>
          <w:rFonts w:ascii="Tahoma" w:hAnsi="Tahoma" w:cs="Tahoma"/>
          <w:sz w:val="22"/>
          <w:lang w:val="en-US"/>
        </w:rPr>
        <w:t xml:space="preserve"> </w:t>
      </w:r>
    </w:p>
    <w:p w14:paraId="339BE047" w14:textId="0D24D463" w:rsidR="001B39F8" w:rsidRPr="00013751" w:rsidRDefault="001B39F8" w:rsidP="001B39F8">
      <w:pPr>
        <w:pStyle w:val="Body"/>
        <w:widowControl w:val="0"/>
        <w:spacing w:after="0" w:line="276" w:lineRule="auto"/>
        <w:jc w:val="left"/>
        <w:rPr>
          <w:rFonts w:ascii="Tahoma" w:hAnsi="Tahoma" w:cs="Tahoma"/>
          <w:sz w:val="22"/>
          <w:lang w:val="en-US"/>
        </w:rPr>
      </w:pPr>
    </w:p>
    <w:p w14:paraId="339BE048" w14:textId="77777777" w:rsidR="001B39F8" w:rsidRPr="001B39F8" w:rsidRDefault="008935D7" w:rsidP="001B39F8">
      <w:pPr>
        <w:pStyle w:val="Level4"/>
        <w:spacing w:before="240"/>
        <w:rPr>
          <w:rFonts w:ascii="Tahoma" w:hAnsi="Tahoma" w:cs="Tahoma"/>
          <w:sz w:val="22"/>
          <w:szCs w:val="22"/>
        </w:rPr>
      </w:pPr>
      <w:bookmarkStart w:id="329" w:name="_Toc51602718"/>
      <w:r w:rsidRPr="001B39F8">
        <w:rPr>
          <w:rFonts w:ascii="Tahoma" w:hAnsi="Tahoma" w:cs="Tahoma"/>
          <w:sz w:val="22"/>
          <w:szCs w:val="22"/>
        </w:rPr>
        <w:t>para o Agente Fiduciário:</w:t>
      </w:r>
      <w:bookmarkEnd w:id="329"/>
    </w:p>
    <w:p w14:paraId="339BE049" w14:textId="77777777" w:rsidR="001B39F8" w:rsidRPr="001B39F8" w:rsidRDefault="008935D7"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339BE04A"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339BE04B"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339BE04C"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339BE04D"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339BE04E" w14:textId="77777777" w:rsidR="001B39F8" w:rsidRPr="001B39F8" w:rsidRDefault="008935D7" w:rsidP="001B39F8">
      <w:pPr>
        <w:pStyle w:val="Body"/>
        <w:widowControl w:val="0"/>
        <w:spacing w:after="0" w:line="276" w:lineRule="auto"/>
        <w:rPr>
          <w:rFonts w:ascii="Tahoma" w:hAnsi="Tahoma" w:cs="Tahoma"/>
          <w:sz w:val="22"/>
        </w:rPr>
      </w:pPr>
      <w:r w:rsidRPr="001B39F8">
        <w:rPr>
          <w:rFonts w:ascii="Tahoma" w:hAnsi="Tahoma" w:cs="Tahoma"/>
          <w:sz w:val="22"/>
        </w:rPr>
        <w:t xml:space="preserve">Correio Eletrônico: </w:t>
      </w:r>
      <w:hyperlink r:id="rId37" w:history="1">
        <w:r w:rsidR="0093065F" w:rsidRPr="00C77FCA">
          <w:rPr>
            <w:rStyle w:val="Hyperlink"/>
            <w:rFonts w:ascii="Tahoma" w:hAnsi="Tahoma" w:cs="Tahoma"/>
            <w:sz w:val="22"/>
          </w:rPr>
          <w:t>spestruturacao@simplificpavarini.com.br</w:t>
        </w:r>
      </w:hyperlink>
      <w:r w:rsidR="0093065F">
        <w:rPr>
          <w:rFonts w:ascii="Tahoma" w:hAnsi="Tahoma" w:cs="Tahoma"/>
          <w:sz w:val="22"/>
        </w:rPr>
        <w:t xml:space="preserve"> </w:t>
      </w:r>
    </w:p>
    <w:p w14:paraId="339BE04F" w14:textId="77777777" w:rsidR="001B39F8" w:rsidRPr="001B39F8" w:rsidRDefault="008935D7" w:rsidP="001B39F8">
      <w:pPr>
        <w:pStyle w:val="Level4"/>
        <w:spacing w:before="240"/>
        <w:rPr>
          <w:rFonts w:ascii="Tahoma" w:hAnsi="Tahoma" w:cs="Tahoma"/>
          <w:sz w:val="22"/>
          <w:szCs w:val="22"/>
        </w:rPr>
      </w:pPr>
      <w:bookmarkStart w:id="330" w:name="_Toc51602719"/>
      <w:r w:rsidRPr="001B39F8">
        <w:rPr>
          <w:rFonts w:ascii="Tahoma" w:hAnsi="Tahoma" w:cs="Tahoma"/>
          <w:sz w:val="22"/>
          <w:szCs w:val="22"/>
        </w:rPr>
        <w:t>para o Banco Liquidante:</w:t>
      </w:r>
      <w:bookmarkEnd w:id="330"/>
    </w:p>
    <w:p w14:paraId="339BE050" w14:textId="77777777" w:rsidR="001B39F8" w:rsidRPr="001B39F8" w:rsidRDefault="008935D7"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339BE051" w14:textId="77777777" w:rsidR="001B39F8" w:rsidRPr="001B39F8" w:rsidRDefault="008935D7" w:rsidP="001B39F8">
      <w:pPr>
        <w:pStyle w:val="Body"/>
        <w:widowControl w:val="0"/>
        <w:spacing w:after="0" w:line="276" w:lineRule="auto"/>
        <w:jc w:val="left"/>
        <w:rPr>
          <w:rFonts w:ascii="Tahoma" w:hAnsi="Tahoma" w:cs="Tahoma"/>
          <w:sz w:val="22"/>
        </w:rPr>
      </w:pPr>
      <w:bookmarkStart w:id="331" w:name="_Hlk43149550"/>
      <w:r w:rsidRPr="001B39F8">
        <w:rPr>
          <w:rFonts w:ascii="Tahoma" w:hAnsi="Tahoma" w:cs="Tahoma"/>
          <w:sz w:val="22"/>
        </w:rPr>
        <w:t>Praça Alfredo Egydio de Souza Aranha, nº 100.</w:t>
      </w:r>
      <w:bookmarkEnd w:id="331"/>
    </w:p>
    <w:p w14:paraId="339BE052"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339BE053"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39BE054"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339BE055"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8" w:history="1">
        <w:r w:rsidRPr="001B39F8">
          <w:rPr>
            <w:rStyle w:val="Hyperlink"/>
            <w:rFonts w:ascii="Tahoma" w:hAnsi="Tahoma" w:cs="Tahoma"/>
            <w:sz w:val="22"/>
          </w:rPr>
          <w:t>escrituracaorf@itau-unibanco.com.br</w:t>
        </w:r>
      </w:hyperlink>
    </w:p>
    <w:p w14:paraId="339BE056" w14:textId="77777777" w:rsidR="001B39F8" w:rsidRPr="001B39F8" w:rsidRDefault="001B39F8" w:rsidP="001B39F8">
      <w:pPr>
        <w:pStyle w:val="Body"/>
        <w:widowControl w:val="0"/>
        <w:spacing w:after="0" w:line="276" w:lineRule="auto"/>
        <w:jc w:val="left"/>
        <w:rPr>
          <w:rFonts w:ascii="Tahoma" w:hAnsi="Tahoma" w:cs="Tahoma"/>
          <w:sz w:val="22"/>
        </w:rPr>
      </w:pPr>
    </w:p>
    <w:p w14:paraId="339BE057" w14:textId="77777777" w:rsidR="001B39F8" w:rsidRPr="001B39F8" w:rsidRDefault="008935D7" w:rsidP="001B39F8">
      <w:pPr>
        <w:pStyle w:val="Level4"/>
        <w:spacing w:after="0"/>
        <w:rPr>
          <w:rFonts w:ascii="Tahoma" w:hAnsi="Tahoma" w:cs="Tahoma"/>
          <w:sz w:val="22"/>
          <w:szCs w:val="22"/>
        </w:rPr>
      </w:pPr>
      <w:bookmarkStart w:id="332" w:name="_Toc51602720"/>
      <w:r w:rsidRPr="001B39F8">
        <w:rPr>
          <w:rFonts w:ascii="Tahoma" w:hAnsi="Tahoma" w:cs="Tahoma"/>
          <w:sz w:val="22"/>
          <w:szCs w:val="22"/>
        </w:rPr>
        <w:t xml:space="preserve">para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332"/>
    </w:p>
    <w:p w14:paraId="339BE058" w14:textId="77777777" w:rsidR="001B39F8" w:rsidRPr="001B39F8" w:rsidRDefault="008935D7"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339BE059"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339BE05A"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339BE05B"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39BE05C"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339BE05D"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9" w:history="1">
        <w:r w:rsidR="00483967" w:rsidRPr="00C77FCA">
          <w:rPr>
            <w:rStyle w:val="Hyperlink"/>
            <w:rFonts w:ascii="Tahoma" w:hAnsi="Tahoma" w:cs="Tahoma"/>
            <w:sz w:val="22"/>
          </w:rPr>
          <w:t>escrituracaorf@itau-unibanco.com.br</w:t>
        </w:r>
      </w:hyperlink>
      <w:r w:rsidR="00483967">
        <w:rPr>
          <w:rFonts w:ascii="Tahoma" w:hAnsi="Tahoma" w:cs="Tahoma"/>
          <w:sz w:val="22"/>
        </w:rPr>
        <w:t xml:space="preserve"> </w:t>
      </w:r>
    </w:p>
    <w:p w14:paraId="339BE05E" w14:textId="77777777" w:rsidR="001B39F8" w:rsidRPr="001B39F8" w:rsidRDefault="008935D7" w:rsidP="001B39F8">
      <w:pPr>
        <w:pStyle w:val="Level4"/>
        <w:spacing w:before="240"/>
        <w:rPr>
          <w:rFonts w:ascii="Tahoma" w:hAnsi="Tahoma" w:cs="Tahoma"/>
          <w:sz w:val="22"/>
          <w:szCs w:val="22"/>
        </w:rPr>
      </w:pPr>
      <w:bookmarkStart w:id="333" w:name="_Toc51602721"/>
      <w:r w:rsidRPr="001B39F8">
        <w:rPr>
          <w:rFonts w:ascii="Tahoma" w:hAnsi="Tahoma" w:cs="Tahoma"/>
          <w:sz w:val="22"/>
          <w:szCs w:val="22"/>
        </w:rPr>
        <w:lastRenderedPageBreak/>
        <w:t>para a B3:</w:t>
      </w:r>
      <w:bookmarkEnd w:id="333"/>
    </w:p>
    <w:p w14:paraId="339BE05F" w14:textId="77777777" w:rsidR="001B39F8" w:rsidRPr="001B39F8" w:rsidRDefault="008935D7"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339BE060"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339BE061"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339BE062"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339BE063"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339BE064"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40" w:history="1">
        <w:r w:rsidR="00483967" w:rsidRPr="00C77FCA">
          <w:rPr>
            <w:rStyle w:val="Hyperlink"/>
            <w:rFonts w:ascii="Tahoma" w:hAnsi="Tahoma" w:cs="Tahoma"/>
            <w:sz w:val="22"/>
          </w:rPr>
          <w:t>valores.mobiliarios@b3.com.br</w:t>
        </w:r>
      </w:hyperlink>
      <w:r w:rsidR="00483967">
        <w:rPr>
          <w:rFonts w:ascii="Tahoma" w:hAnsi="Tahoma" w:cs="Tahoma"/>
          <w:sz w:val="22"/>
        </w:rPr>
        <w:t xml:space="preserve"> </w:t>
      </w:r>
    </w:p>
    <w:p w14:paraId="339BE065"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color w:val="auto"/>
        </w:rPr>
      </w:pPr>
      <w:bookmarkStart w:id="334" w:name="_Toc51602722"/>
      <w:r w:rsidRPr="001B39F8">
        <w:rPr>
          <w:rFonts w:ascii="Tahoma" w:hAnsi="Tahoma" w:cs="Tahoma"/>
          <w:color w:val="auto"/>
        </w:rPr>
        <w:t>DISPOSIÇÕES GERAIS</w:t>
      </w:r>
      <w:bookmarkEnd w:id="334"/>
    </w:p>
    <w:p w14:paraId="339BE066"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5"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35"/>
    </w:p>
    <w:p w14:paraId="339BE067"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6" w:name="_Toc51602724"/>
      <w:r w:rsidRPr="001B39F8">
        <w:rPr>
          <w:rFonts w:ascii="Tahoma" w:hAnsi="Tahoma" w:cs="Tahoma"/>
          <w:sz w:val="22"/>
          <w:szCs w:val="22"/>
        </w:rPr>
        <w:t>Qualquer alteração a esta Escritura de Emissão somente será considerada válida se formalizada por escrito, em instrumento próprio assinado por todas as Partes.</w:t>
      </w:r>
      <w:bookmarkEnd w:id="336"/>
    </w:p>
    <w:p w14:paraId="339BE068"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7"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37"/>
    </w:p>
    <w:p w14:paraId="339BE069"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8"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38"/>
    </w:p>
    <w:p w14:paraId="339BE06A"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9"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39"/>
    </w:p>
    <w:p w14:paraId="339BE06B"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40"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40"/>
    </w:p>
    <w:p w14:paraId="339BE06C"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smallCaps/>
          <w:color w:val="auto"/>
        </w:rPr>
      </w:pPr>
      <w:bookmarkStart w:id="341" w:name="_Toc51602729"/>
      <w:r w:rsidRPr="001B39F8">
        <w:rPr>
          <w:rFonts w:ascii="Tahoma" w:hAnsi="Tahoma" w:cs="Tahoma"/>
          <w:smallCaps/>
          <w:color w:val="auto"/>
        </w:rPr>
        <w:t>LEI DE REGÊNCIA</w:t>
      </w:r>
      <w:bookmarkEnd w:id="341"/>
    </w:p>
    <w:p w14:paraId="339BE06D"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42" w:name="_Toc51602730"/>
      <w:r w:rsidRPr="001B39F8">
        <w:rPr>
          <w:rFonts w:ascii="Tahoma" w:hAnsi="Tahoma" w:cs="Tahoma"/>
          <w:sz w:val="22"/>
          <w:szCs w:val="22"/>
        </w:rPr>
        <w:t>Esta Escritura de Emissão é regida pelas leis da República Federativa do Brasil.</w:t>
      </w:r>
      <w:bookmarkEnd w:id="342"/>
    </w:p>
    <w:p w14:paraId="339BE06E"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smallCaps/>
          <w:color w:val="auto"/>
        </w:rPr>
      </w:pPr>
      <w:bookmarkStart w:id="343" w:name="_Ref279318438"/>
      <w:bookmarkStart w:id="344" w:name="_Toc51602731"/>
      <w:r w:rsidRPr="001B39F8">
        <w:rPr>
          <w:rFonts w:ascii="Tahoma" w:hAnsi="Tahoma" w:cs="Tahoma"/>
          <w:smallCaps/>
          <w:color w:val="auto"/>
        </w:rPr>
        <w:t>FORO</w:t>
      </w:r>
      <w:bookmarkEnd w:id="343"/>
      <w:bookmarkEnd w:id="344"/>
    </w:p>
    <w:p w14:paraId="339BE06F"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45" w:name="_Toc51602732"/>
      <w:r w:rsidRPr="001B39F8">
        <w:rPr>
          <w:rFonts w:ascii="Tahoma" w:hAnsi="Tahoma" w:cs="Tahoma"/>
          <w:sz w:val="22"/>
          <w:szCs w:val="22"/>
        </w:rPr>
        <w:t xml:space="preserve">Fica eleito o foro da Comarca da Cidade de São Paulo, Estado de São Paulo, com </w:t>
      </w:r>
      <w:r w:rsidRPr="001B39F8">
        <w:rPr>
          <w:rFonts w:ascii="Tahoma" w:hAnsi="Tahoma" w:cs="Tahoma"/>
          <w:sz w:val="22"/>
          <w:szCs w:val="22"/>
        </w:rPr>
        <w:lastRenderedPageBreak/>
        <w:t>exclusão de qualquer outro, por mais privilegiado que seja, para dirimir as questões porventura oriundas desta Escritura de Emissão.</w:t>
      </w:r>
      <w:bookmarkEnd w:id="345"/>
    </w:p>
    <w:p w14:paraId="339BE070" w14:textId="77777777" w:rsidR="006B3686" w:rsidRPr="001B39F8" w:rsidRDefault="008935D7" w:rsidP="001B39F8">
      <w:pPr>
        <w:pStyle w:val="Body"/>
        <w:widowControl w:val="0"/>
        <w:spacing w:before="240" w:after="120" w:line="276" w:lineRule="auto"/>
        <w:jc w:val="center"/>
        <w:rPr>
          <w:rFonts w:ascii="Tahoma" w:hAnsi="Tahoma" w:cs="Tahoma"/>
          <w:b/>
          <w:sz w:val="22"/>
        </w:rPr>
      </w:pPr>
      <w:bookmarkStart w:id="346" w:name="_Toc370813549"/>
      <w:bookmarkStart w:id="347" w:name="_Toc370815330"/>
      <w:bookmarkStart w:id="348" w:name="_Toc370815384"/>
      <w:bookmarkStart w:id="349" w:name="_Toc370815467"/>
      <w:bookmarkStart w:id="350" w:name="_Toc370815522"/>
      <w:bookmarkStart w:id="351" w:name="_Toc370815577"/>
      <w:bookmarkStart w:id="352" w:name="_Toc370815632"/>
      <w:bookmarkStart w:id="353" w:name="_Toc370815687"/>
      <w:bookmarkStart w:id="354" w:name="_Toc370815742"/>
      <w:bookmarkStart w:id="355" w:name="_Toc370815797"/>
      <w:bookmarkStart w:id="356" w:name="_Toc370817048"/>
      <w:bookmarkStart w:id="357" w:name="_Toc370892111"/>
      <w:bookmarkStart w:id="358" w:name="_Toc370892165"/>
      <w:bookmarkStart w:id="359" w:name="_Toc370892221"/>
      <w:bookmarkStart w:id="360" w:name="_DV_M570"/>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1B39F8">
        <w:rPr>
          <w:rFonts w:ascii="Tahoma" w:hAnsi="Tahoma" w:cs="Tahoma"/>
          <w:b/>
          <w:sz w:val="22"/>
        </w:rPr>
        <w:t>**</w:t>
      </w:r>
      <w:r>
        <w:rPr>
          <w:rFonts w:ascii="Tahoma" w:hAnsi="Tahoma" w:cs="Tahoma"/>
          <w:b/>
          <w:sz w:val="22"/>
        </w:rPr>
        <w:t>*</w:t>
      </w:r>
    </w:p>
    <w:sectPr w:rsidR="006B3686" w:rsidRPr="001B39F8" w:rsidSect="0050600A">
      <w:headerReference w:type="even" r:id="rId41"/>
      <w:footerReference w:type="even" r:id="rId42"/>
      <w:footerReference w:type="default" r:id="rId43"/>
      <w:headerReference w:type="first" r:id="rId44"/>
      <w:footerReference w:type="first" r:id="rId45"/>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ED583" w14:textId="77777777" w:rsidR="00034B1D" w:rsidRDefault="00034B1D">
      <w:pPr>
        <w:spacing w:after="0"/>
      </w:pPr>
      <w:r>
        <w:separator/>
      </w:r>
    </w:p>
  </w:endnote>
  <w:endnote w:type="continuationSeparator" w:id="0">
    <w:p w14:paraId="5645AC96" w14:textId="77777777" w:rsidR="00034B1D" w:rsidRDefault="00034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E078" w14:textId="77777777" w:rsidR="00CA188E" w:rsidRDefault="008935D7" w:rsidP="00CA188E">
    <w:pPr>
      <w:pStyle w:val="Rodap"/>
      <w:spacing w:after="0"/>
      <w:jc w:val="left"/>
      <w:rPr>
        <w:color w:val="000000"/>
        <w:sz w:val="17"/>
      </w:rPr>
    </w:pPr>
    <w:bookmarkStart w:id="361" w:name="TITUS1FooterEvenPages"/>
    <w:r w:rsidRPr="00CA188E">
      <w:rPr>
        <w:color w:val="000000"/>
        <w:sz w:val="17"/>
      </w:rPr>
      <w:t> </w:t>
    </w:r>
  </w:p>
  <w:p w14:paraId="339BE079" w14:textId="77777777" w:rsidR="00CA188E" w:rsidRDefault="00CA188E" w:rsidP="00CA188E">
    <w:pPr>
      <w:pStyle w:val="Rodap"/>
      <w:spacing w:after="0"/>
      <w:jc w:val="left"/>
    </w:pPr>
  </w:p>
  <w:bookmarkEnd w:id="361"/>
  <w:p w14:paraId="339BE07A" w14:textId="77777777" w:rsidR="00CA188E" w:rsidRDefault="00CA188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E07B" w14:textId="77777777" w:rsidR="004E549C" w:rsidRDefault="008935D7" w:rsidP="00CA188E">
    <w:pPr>
      <w:pStyle w:val="Rodap"/>
      <w:spacing w:after="0"/>
      <w:jc w:val="left"/>
      <w:rPr>
        <w:color w:val="000000"/>
        <w:sz w:val="17"/>
      </w:rPr>
    </w:pPr>
    <w:bookmarkStart w:id="362" w:name="TITUS1FooterPrimary"/>
    <w:r w:rsidRPr="00CA188E">
      <w:rPr>
        <w:color w:val="000000"/>
        <w:sz w:val="17"/>
      </w:rPr>
      <w:t> </w:t>
    </w:r>
  </w:p>
  <w:p w14:paraId="339BE07C" w14:textId="77777777" w:rsidR="00CA188E" w:rsidRDefault="00CA188E" w:rsidP="00CA188E">
    <w:pPr>
      <w:pStyle w:val="Rodap"/>
      <w:spacing w:after="0"/>
      <w:jc w:val="left"/>
    </w:pPr>
  </w:p>
  <w:bookmarkEnd w:id="362"/>
  <w:p w14:paraId="339BE07D" w14:textId="77777777" w:rsidR="00CA188E" w:rsidRDefault="00CA18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E07F" w14:textId="77777777" w:rsidR="00CA188E" w:rsidRDefault="008935D7" w:rsidP="00CA188E">
    <w:pPr>
      <w:pStyle w:val="Rodap"/>
      <w:spacing w:after="0"/>
      <w:jc w:val="left"/>
      <w:rPr>
        <w:color w:val="000000"/>
        <w:sz w:val="17"/>
      </w:rPr>
    </w:pPr>
    <w:bookmarkStart w:id="363" w:name="TITUS1FooterFirstPage"/>
    <w:r w:rsidRPr="00CA188E">
      <w:rPr>
        <w:color w:val="000000"/>
        <w:sz w:val="17"/>
      </w:rPr>
      <w:t> </w:t>
    </w:r>
  </w:p>
  <w:p w14:paraId="339BE080" w14:textId="77777777" w:rsidR="00CA188E" w:rsidRDefault="00CA188E" w:rsidP="00CA188E">
    <w:pPr>
      <w:pStyle w:val="Rodap"/>
      <w:spacing w:after="0"/>
      <w:jc w:val="left"/>
    </w:pPr>
  </w:p>
  <w:bookmarkEnd w:id="363"/>
  <w:p w14:paraId="339BE081" w14:textId="77777777" w:rsidR="00CA188E" w:rsidRDefault="00CA18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01BDC" w14:textId="77777777" w:rsidR="00034B1D" w:rsidRDefault="00034B1D">
      <w:pPr>
        <w:spacing w:after="0"/>
      </w:pPr>
      <w:r>
        <w:separator/>
      </w:r>
    </w:p>
  </w:footnote>
  <w:footnote w:type="continuationSeparator" w:id="0">
    <w:p w14:paraId="63AE88D4" w14:textId="77777777" w:rsidR="00034B1D" w:rsidRDefault="00034B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E076" w14:textId="77777777" w:rsidR="004E549C" w:rsidRDefault="008935D7" w:rsidP="006908C6">
    <w:pPr>
      <w:pStyle w:val="Cabealho"/>
      <w:jc w:val="right"/>
    </w:pPr>
    <w:r>
      <w:rPr>
        <w:noProof/>
      </w:rPr>
      <w:drawing>
        <wp:inline distT="0" distB="0" distL="0" distR="0" wp14:anchorId="339BE082" wp14:editId="339BE083">
          <wp:extent cx="1075974" cy="622732"/>
          <wp:effectExtent l="0" t="0" r="0" b="0"/>
          <wp:docPr id="100005" name="Imagem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67185" name=""/>
                  <pic:cNvPicPr>
                    <a:picLocks noChangeAspect="1"/>
                  </pic:cNvPicPr>
                </pic:nvPicPr>
                <pic:blipFill>
                  <a:blip r:embed="rId1"/>
                  <a:stretch>
                    <a:fillRect/>
                  </a:stretch>
                </pic:blipFill>
                <pic:spPr>
                  <a:xfrm>
                    <a:off x="0" y="0"/>
                    <a:ext cx="1075974" cy="622732"/>
                  </a:xfrm>
                  <a:prstGeom prst="rect">
                    <a:avLst/>
                  </a:prstGeom>
                </pic:spPr>
              </pic:pic>
            </a:graphicData>
          </a:graphic>
        </wp:inline>
      </w:drawing>
    </w:r>
  </w:p>
  <w:p w14:paraId="339BE077" w14:textId="77777777" w:rsidR="004E549C" w:rsidRDefault="004E54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E07E" w14:textId="77777777" w:rsidR="004E549C" w:rsidRDefault="008935D7">
    <w:pPr>
      <w:pStyle w:val="Cabealho"/>
      <w:jc w:val="right"/>
      <w:rPr>
        <w:rFonts w:ascii="Arial" w:hAnsi="Arial" w:cs="Arial"/>
        <w:b/>
        <w:sz w:val="20"/>
      </w:rPr>
    </w:pPr>
    <w:r>
      <w:rPr>
        <w:rFonts w:ascii="Arial" w:hAnsi="Arial" w:cs="Arial"/>
        <w:b/>
        <w:noProof/>
        <w:sz w:val="20"/>
      </w:rPr>
      <w:drawing>
        <wp:inline distT="0" distB="0" distL="0" distR="0" wp14:anchorId="339BE084" wp14:editId="339BE085">
          <wp:extent cx="1075974" cy="622732"/>
          <wp:effectExtent l="0" t="0" r="0" b="0"/>
          <wp:docPr id="100006" name="Imagem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89175" name=""/>
                  <pic:cNvPicPr>
                    <a:picLocks noChangeAspect="1"/>
                  </pic:cNvPicPr>
                </pic:nvPicPr>
                <pic:blipFill>
                  <a:blip r:embed="rId1"/>
                  <a:stretch>
                    <a:fillRect/>
                  </a:stretch>
                </pic:blipFill>
                <pic:spPr>
                  <a:xfrm>
                    <a:off x="0" y="0"/>
                    <a:ext cx="1075974" cy="622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66"/>
    <w:multiLevelType w:val="hybridMultilevel"/>
    <w:tmpl w:val="F336E60E"/>
    <w:lvl w:ilvl="0" w:tplc="A8425986">
      <w:start w:val="1"/>
      <w:numFmt w:val="lowerRoman"/>
      <w:lvlText w:val="(%1)"/>
      <w:lvlJc w:val="left"/>
      <w:pPr>
        <w:ind w:left="1080" w:hanging="720"/>
      </w:pPr>
      <w:rPr>
        <w:rFonts w:hint="default"/>
        <w:b w:val="0"/>
        <w:sz w:val="20"/>
      </w:rPr>
    </w:lvl>
    <w:lvl w:ilvl="1" w:tplc="DF7637DE" w:tentative="1">
      <w:start w:val="1"/>
      <w:numFmt w:val="lowerLetter"/>
      <w:lvlText w:val="%2."/>
      <w:lvlJc w:val="left"/>
      <w:pPr>
        <w:ind w:left="1440" w:hanging="360"/>
      </w:pPr>
    </w:lvl>
    <w:lvl w:ilvl="2" w:tplc="CA56C4B2" w:tentative="1">
      <w:start w:val="1"/>
      <w:numFmt w:val="lowerRoman"/>
      <w:lvlText w:val="%3."/>
      <w:lvlJc w:val="right"/>
      <w:pPr>
        <w:ind w:left="2160" w:hanging="180"/>
      </w:pPr>
    </w:lvl>
    <w:lvl w:ilvl="3" w:tplc="6C08C780" w:tentative="1">
      <w:start w:val="1"/>
      <w:numFmt w:val="decimal"/>
      <w:lvlText w:val="%4."/>
      <w:lvlJc w:val="left"/>
      <w:pPr>
        <w:ind w:left="2880" w:hanging="360"/>
      </w:pPr>
    </w:lvl>
    <w:lvl w:ilvl="4" w:tplc="285A6152" w:tentative="1">
      <w:start w:val="1"/>
      <w:numFmt w:val="lowerLetter"/>
      <w:lvlText w:val="%5."/>
      <w:lvlJc w:val="left"/>
      <w:pPr>
        <w:ind w:left="3600" w:hanging="360"/>
      </w:pPr>
    </w:lvl>
    <w:lvl w:ilvl="5" w:tplc="F7643D22" w:tentative="1">
      <w:start w:val="1"/>
      <w:numFmt w:val="lowerRoman"/>
      <w:lvlText w:val="%6."/>
      <w:lvlJc w:val="right"/>
      <w:pPr>
        <w:ind w:left="4320" w:hanging="180"/>
      </w:pPr>
    </w:lvl>
    <w:lvl w:ilvl="6" w:tplc="8FC4C87C" w:tentative="1">
      <w:start w:val="1"/>
      <w:numFmt w:val="decimal"/>
      <w:lvlText w:val="%7."/>
      <w:lvlJc w:val="left"/>
      <w:pPr>
        <w:ind w:left="5040" w:hanging="360"/>
      </w:pPr>
    </w:lvl>
    <w:lvl w:ilvl="7" w:tplc="DC5E9D76" w:tentative="1">
      <w:start w:val="1"/>
      <w:numFmt w:val="lowerLetter"/>
      <w:lvlText w:val="%8."/>
      <w:lvlJc w:val="left"/>
      <w:pPr>
        <w:ind w:left="5760" w:hanging="360"/>
      </w:pPr>
    </w:lvl>
    <w:lvl w:ilvl="8" w:tplc="3190CCF4"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DEE69D94">
      <w:start w:val="1"/>
      <w:numFmt w:val="decimal"/>
      <w:pStyle w:val="Pargrafo-MattosFilho"/>
      <w:lvlText w:val="%1."/>
      <w:lvlJc w:val="left"/>
      <w:pPr>
        <w:ind w:left="2145" w:hanging="360"/>
      </w:pPr>
      <w:rPr>
        <w:rFonts w:hint="default"/>
        <w:b w:val="0"/>
        <w:color w:val="000000"/>
      </w:rPr>
    </w:lvl>
    <w:lvl w:ilvl="1" w:tplc="E604C88E" w:tentative="1">
      <w:start w:val="1"/>
      <w:numFmt w:val="lowerLetter"/>
      <w:lvlText w:val="%2."/>
      <w:lvlJc w:val="left"/>
      <w:pPr>
        <w:ind w:left="2865" w:hanging="360"/>
      </w:pPr>
    </w:lvl>
    <w:lvl w:ilvl="2" w:tplc="817856F4" w:tentative="1">
      <w:start w:val="1"/>
      <w:numFmt w:val="lowerRoman"/>
      <w:lvlText w:val="%3."/>
      <w:lvlJc w:val="right"/>
      <w:pPr>
        <w:ind w:left="3585" w:hanging="180"/>
      </w:pPr>
    </w:lvl>
    <w:lvl w:ilvl="3" w:tplc="2AAA4A64" w:tentative="1">
      <w:start w:val="1"/>
      <w:numFmt w:val="decimal"/>
      <w:lvlText w:val="%4."/>
      <w:lvlJc w:val="left"/>
      <w:pPr>
        <w:ind w:left="4305" w:hanging="360"/>
      </w:pPr>
    </w:lvl>
    <w:lvl w:ilvl="4" w:tplc="58B47224" w:tentative="1">
      <w:start w:val="1"/>
      <w:numFmt w:val="lowerLetter"/>
      <w:lvlText w:val="%5."/>
      <w:lvlJc w:val="left"/>
      <w:pPr>
        <w:ind w:left="5025" w:hanging="360"/>
      </w:pPr>
    </w:lvl>
    <w:lvl w:ilvl="5" w:tplc="28826420" w:tentative="1">
      <w:start w:val="1"/>
      <w:numFmt w:val="lowerRoman"/>
      <w:lvlText w:val="%6."/>
      <w:lvlJc w:val="right"/>
      <w:pPr>
        <w:ind w:left="5745" w:hanging="180"/>
      </w:pPr>
    </w:lvl>
    <w:lvl w:ilvl="6" w:tplc="78305C62" w:tentative="1">
      <w:start w:val="1"/>
      <w:numFmt w:val="decimal"/>
      <w:lvlText w:val="%7."/>
      <w:lvlJc w:val="left"/>
      <w:pPr>
        <w:ind w:left="6465" w:hanging="360"/>
      </w:pPr>
    </w:lvl>
    <w:lvl w:ilvl="7" w:tplc="84400448" w:tentative="1">
      <w:start w:val="1"/>
      <w:numFmt w:val="lowerLetter"/>
      <w:lvlText w:val="%8."/>
      <w:lvlJc w:val="left"/>
      <w:pPr>
        <w:ind w:left="7185" w:hanging="360"/>
      </w:pPr>
    </w:lvl>
    <w:lvl w:ilvl="8" w:tplc="811C730E" w:tentative="1">
      <w:start w:val="1"/>
      <w:numFmt w:val="lowerRoman"/>
      <w:lvlText w:val="%9."/>
      <w:lvlJc w:val="right"/>
      <w:pPr>
        <w:ind w:left="7905" w:hanging="180"/>
      </w:pPr>
    </w:lvl>
  </w:abstractNum>
  <w:abstractNum w:abstractNumId="3" w15:restartNumberingAfterBreak="0">
    <w:nsid w:val="272D3096"/>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4" w15:restartNumberingAfterBreak="0">
    <w:nsid w:val="363F5771"/>
    <w:multiLevelType w:val="multilevel"/>
    <w:tmpl w:val="4600E15C"/>
    <w:lvl w:ilvl="0">
      <w:start w:val="1"/>
      <w:numFmt w:val="decimal"/>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FBE1E92"/>
    <w:multiLevelType w:val="multilevel"/>
    <w:tmpl w:val="71CAF35C"/>
    <w:name w:val="House_Style10"/>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7"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F32054"/>
    <w:multiLevelType w:val="hybridMultilevel"/>
    <w:tmpl w:val="CC427C68"/>
    <w:lvl w:ilvl="0" w:tplc="B834119C">
      <w:start w:val="1"/>
      <w:numFmt w:val="decimal"/>
      <w:lvlText w:val="%1)"/>
      <w:lvlJc w:val="left"/>
      <w:pPr>
        <w:ind w:left="720" w:hanging="360"/>
      </w:pPr>
      <w:rPr>
        <w:rFonts w:hint="default"/>
        <w:b/>
      </w:rPr>
    </w:lvl>
    <w:lvl w:ilvl="1" w:tplc="04DE3A58" w:tentative="1">
      <w:start w:val="1"/>
      <w:numFmt w:val="lowerLetter"/>
      <w:lvlText w:val="%2."/>
      <w:lvlJc w:val="left"/>
      <w:pPr>
        <w:ind w:left="1440" w:hanging="360"/>
      </w:pPr>
    </w:lvl>
    <w:lvl w:ilvl="2" w:tplc="D1C407BE" w:tentative="1">
      <w:start w:val="1"/>
      <w:numFmt w:val="lowerRoman"/>
      <w:lvlText w:val="%3."/>
      <w:lvlJc w:val="right"/>
      <w:pPr>
        <w:ind w:left="2160" w:hanging="180"/>
      </w:pPr>
    </w:lvl>
    <w:lvl w:ilvl="3" w:tplc="643834B6" w:tentative="1">
      <w:start w:val="1"/>
      <w:numFmt w:val="decimal"/>
      <w:lvlText w:val="%4."/>
      <w:lvlJc w:val="left"/>
      <w:pPr>
        <w:ind w:left="2880" w:hanging="360"/>
      </w:pPr>
    </w:lvl>
    <w:lvl w:ilvl="4" w:tplc="72F8F762" w:tentative="1">
      <w:start w:val="1"/>
      <w:numFmt w:val="lowerLetter"/>
      <w:lvlText w:val="%5."/>
      <w:lvlJc w:val="left"/>
      <w:pPr>
        <w:ind w:left="3600" w:hanging="360"/>
      </w:pPr>
    </w:lvl>
    <w:lvl w:ilvl="5" w:tplc="2D48A94E" w:tentative="1">
      <w:start w:val="1"/>
      <w:numFmt w:val="lowerRoman"/>
      <w:lvlText w:val="%6."/>
      <w:lvlJc w:val="right"/>
      <w:pPr>
        <w:ind w:left="4320" w:hanging="180"/>
      </w:pPr>
    </w:lvl>
    <w:lvl w:ilvl="6" w:tplc="C846E248" w:tentative="1">
      <w:start w:val="1"/>
      <w:numFmt w:val="decimal"/>
      <w:lvlText w:val="%7."/>
      <w:lvlJc w:val="left"/>
      <w:pPr>
        <w:ind w:left="5040" w:hanging="360"/>
      </w:pPr>
    </w:lvl>
    <w:lvl w:ilvl="7" w:tplc="691263C4" w:tentative="1">
      <w:start w:val="1"/>
      <w:numFmt w:val="lowerLetter"/>
      <w:lvlText w:val="%8."/>
      <w:lvlJc w:val="left"/>
      <w:pPr>
        <w:ind w:left="5760" w:hanging="360"/>
      </w:pPr>
    </w:lvl>
    <w:lvl w:ilvl="8" w:tplc="C2BE770E" w:tentative="1">
      <w:start w:val="1"/>
      <w:numFmt w:val="lowerRoman"/>
      <w:lvlText w:val="%9."/>
      <w:lvlJc w:val="right"/>
      <w:pPr>
        <w:ind w:left="6480" w:hanging="180"/>
      </w:pPr>
    </w:lvl>
  </w:abstractNum>
  <w:abstractNum w:abstractNumId="11"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4"/>
  </w:num>
  <w:num w:numId="2">
    <w:abstractNumId w:val="9"/>
  </w:num>
  <w:num w:numId="3">
    <w:abstractNumId w:val="0"/>
  </w:num>
  <w:num w:numId="4">
    <w:abstractNumId w:val="6"/>
  </w:num>
  <w:num w:numId="5">
    <w:abstractNumId w:val="10"/>
  </w:num>
  <w:num w:numId="6">
    <w:abstractNumId w:val="11"/>
  </w:num>
  <w:num w:numId="7">
    <w:abstractNumId w:val="2"/>
  </w:num>
  <w:num w:numId="8">
    <w:abstractNumId w:val="7"/>
  </w:num>
  <w:num w:numId="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13751"/>
    <w:rsid w:val="00022F7C"/>
    <w:rsid w:val="00034B1D"/>
    <w:rsid w:val="00044465"/>
    <w:rsid w:val="000473BA"/>
    <w:rsid w:val="00047954"/>
    <w:rsid w:val="00065764"/>
    <w:rsid w:val="00066262"/>
    <w:rsid w:val="00080AAA"/>
    <w:rsid w:val="00092BF4"/>
    <w:rsid w:val="000A16C1"/>
    <w:rsid w:val="001163EA"/>
    <w:rsid w:val="00121B6E"/>
    <w:rsid w:val="0013592F"/>
    <w:rsid w:val="00140857"/>
    <w:rsid w:val="001668A7"/>
    <w:rsid w:val="00181ABC"/>
    <w:rsid w:val="001A1BC5"/>
    <w:rsid w:val="001B39F8"/>
    <w:rsid w:val="001C22B1"/>
    <w:rsid w:val="001C315C"/>
    <w:rsid w:val="001C4E98"/>
    <w:rsid w:val="001C7893"/>
    <w:rsid w:val="001D3080"/>
    <w:rsid w:val="001E39C1"/>
    <w:rsid w:val="001E4D0B"/>
    <w:rsid w:val="00206D2B"/>
    <w:rsid w:val="002518D8"/>
    <w:rsid w:val="0027640C"/>
    <w:rsid w:val="00276D42"/>
    <w:rsid w:val="002834B7"/>
    <w:rsid w:val="002908C1"/>
    <w:rsid w:val="00292C4F"/>
    <w:rsid w:val="00292FB0"/>
    <w:rsid w:val="002C1D34"/>
    <w:rsid w:val="002D2F3F"/>
    <w:rsid w:val="002D74FA"/>
    <w:rsid w:val="002E67AF"/>
    <w:rsid w:val="002F24C4"/>
    <w:rsid w:val="003004A7"/>
    <w:rsid w:val="00310372"/>
    <w:rsid w:val="00313F39"/>
    <w:rsid w:val="00333A3C"/>
    <w:rsid w:val="00341BE1"/>
    <w:rsid w:val="0035081A"/>
    <w:rsid w:val="00355033"/>
    <w:rsid w:val="003570C3"/>
    <w:rsid w:val="003659F4"/>
    <w:rsid w:val="00367BF1"/>
    <w:rsid w:val="00385E5D"/>
    <w:rsid w:val="003C605C"/>
    <w:rsid w:val="003D17D7"/>
    <w:rsid w:val="003E587C"/>
    <w:rsid w:val="00406360"/>
    <w:rsid w:val="00416900"/>
    <w:rsid w:val="00425C0E"/>
    <w:rsid w:val="00427BF7"/>
    <w:rsid w:val="00474EFB"/>
    <w:rsid w:val="00483967"/>
    <w:rsid w:val="004849BD"/>
    <w:rsid w:val="00487F74"/>
    <w:rsid w:val="004919A4"/>
    <w:rsid w:val="004949EB"/>
    <w:rsid w:val="00497440"/>
    <w:rsid w:val="004975F6"/>
    <w:rsid w:val="004A0BCD"/>
    <w:rsid w:val="004A7C18"/>
    <w:rsid w:val="004C55F3"/>
    <w:rsid w:val="004C566E"/>
    <w:rsid w:val="004D6B8C"/>
    <w:rsid w:val="004E2234"/>
    <w:rsid w:val="004E549C"/>
    <w:rsid w:val="00502682"/>
    <w:rsid w:val="0050600A"/>
    <w:rsid w:val="0050732B"/>
    <w:rsid w:val="00514D5D"/>
    <w:rsid w:val="00517293"/>
    <w:rsid w:val="0052190E"/>
    <w:rsid w:val="0054621B"/>
    <w:rsid w:val="00572DBD"/>
    <w:rsid w:val="00580AC6"/>
    <w:rsid w:val="00595C66"/>
    <w:rsid w:val="005C1686"/>
    <w:rsid w:val="005D1C67"/>
    <w:rsid w:val="005D2C50"/>
    <w:rsid w:val="005E50A3"/>
    <w:rsid w:val="00614FE4"/>
    <w:rsid w:val="006224B9"/>
    <w:rsid w:val="00635603"/>
    <w:rsid w:val="0064665E"/>
    <w:rsid w:val="0065362F"/>
    <w:rsid w:val="00654462"/>
    <w:rsid w:val="00657785"/>
    <w:rsid w:val="00660F5E"/>
    <w:rsid w:val="006652FE"/>
    <w:rsid w:val="00687C89"/>
    <w:rsid w:val="006908C6"/>
    <w:rsid w:val="00690C46"/>
    <w:rsid w:val="006A7EED"/>
    <w:rsid w:val="006B3686"/>
    <w:rsid w:val="006B539C"/>
    <w:rsid w:val="006C5B98"/>
    <w:rsid w:val="006F2623"/>
    <w:rsid w:val="00707209"/>
    <w:rsid w:val="00711E18"/>
    <w:rsid w:val="00732BED"/>
    <w:rsid w:val="00733E11"/>
    <w:rsid w:val="007361B2"/>
    <w:rsid w:val="0076185E"/>
    <w:rsid w:val="0076329F"/>
    <w:rsid w:val="00767698"/>
    <w:rsid w:val="00795F7D"/>
    <w:rsid w:val="007968A3"/>
    <w:rsid w:val="00796AF4"/>
    <w:rsid w:val="007C2990"/>
    <w:rsid w:val="007C3774"/>
    <w:rsid w:val="007D5168"/>
    <w:rsid w:val="007E72EA"/>
    <w:rsid w:val="007F598D"/>
    <w:rsid w:val="00804E9F"/>
    <w:rsid w:val="008139C2"/>
    <w:rsid w:val="008434C0"/>
    <w:rsid w:val="00860DD2"/>
    <w:rsid w:val="008935D7"/>
    <w:rsid w:val="008A6F9E"/>
    <w:rsid w:val="008B25A7"/>
    <w:rsid w:val="008E30F4"/>
    <w:rsid w:val="008E48DC"/>
    <w:rsid w:val="008E55A2"/>
    <w:rsid w:val="008F75F5"/>
    <w:rsid w:val="009075A2"/>
    <w:rsid w:val="009114D0"/>
    <w:rsid w:val="00912C4C"/>
    <w:rsid w:val="00916966"/>
    <w:rsid w:val="00917147"/>
    <w:rsid w:val="00922B1D"/>
    <w:rsid w:val="00926359"/>
    <w:rsid w:val="0093065F"/>
    <w:rsid w:val="00930F24"/>
    <w:rsid w:val="0093300E"/>
    <w:rsid w:val="00936CF6"/>
    <w:rsid w:val="00940DBA"/>
    <w:rsid w:val="00941A6A"/>
    <w:rsid w:val="0096718C"/>
    <w:rsid w:val="009A070B"/>
    <w:rsid w:val="009A0EFE"/>
    <w:rsid w:val="009C0D4D"/>
    <w:rsid w:val="009F2B4E"/>
    <w:rsid w:val="00A011F9"/>
    <w:rsid w:val="00A1581E"/>
    <w:rsid w:val="00A35F0D"/>
    <w:rsid w:val="00A40257"/>
    <w:rsid w:val="00A4303F"/>
    <w:rsid w:val="00A92BBD"/>
    <w:rsid w:val="00AA517C"/>
    <w:rsid w:val="00AA5BCD"/>
    <w:rsid w:val="00AB3709"/>
    <w:rsid w:val="00AC0CBA"/>
    <w:rsid w:val="00AC3796"/>
    <w:rsid w:val="00AD1F54"/>
    <w:rsid w:val="00AD5515"/>
    <w:rsid w:val="00AE5E43"/>
    <w:rsid w:val="00AF0372"/>
    <w:rsid w:val="00AF2AA9"/>
    <w:rsid w:val="00B13B97"/>
    <w:rsid w:val="00B32B21"/>
    <w:rsid w:val="00B36963"/>
    <w:rsid w:val="00B411BC"/>
    <w:rsid w:val="00B52821"/>
    <w:rsid w:val="00B62BFE"/>
    <w:rsid w:val="00B77072"/>
    <w:rsid w:val="00B85167"/>
    <w:rsid w:val="00BB2227"/>
    <w:rsid w:val="00BB6BE5"/>
    <w:rsid w:val="00BC3FC7"/>
    <w:rsid w:val="00BC6665"/>
    <w:rsid w:val="00BD54ED"/>
    <w:rsid w:val="00C272C1"/>
    <w:rsid w:val="00C345C3"/>
    <w:rsid w:val="00C40409"/>
    <w:rsid w:val="00C76768"/>
    <w:rsid w:val="00C77FCA"/>
    <w:rsid w:val="00CA188E"/>
    <w:rsid w:val="00CC017A"/>
    <w:rsid w:val="00CC7BB0"/>
    <w:rsid w:val="00CD0D3F"/>
    <w:rsid w:val="00CE2CA2"/>
    <w:rsid w:val="00CE55A2"/>
    <w:rsid w:val="00CF2200"/>
    <w:rsid w:val="00D03DD2"/>
    <w:rsid w:val="00D11674"/>
    <w:rsid w:val="00D169E7"/>
    <w:rsid w:val="00D213C8"/>
    <w:rsid w:val="00D30E18"/>
    <w:rsid w:val="00D32963"/>
    <w:rsid w:val="00D46B24"/>
    <w:rsid w:val="00D5614A"/>
    <w:rsid w:val="00D61BE0"/>
    <w:rsid w:val="00D723CD"/>
    <w:rsid w:val="00D74ACB"/>
    <w:rsid w:val="00D826F3"/>
    <w:rsid w:val="00DA27B7"/>
    <w:rsid w:val="00DA7022"/>
    <w:rsid w:val="00DC354F"/>
    <w:rsid w:val="00DD4316"/>
    <w:rsid w:val="00E25393"/>
    <w:rsid w:val="00E41CC8"/>
    <w:rsid w:val="00E438F7"/>
    <w:rsid w:val="00E65C2F"/>
    <w:rsid w:val="00E71459"/>
    <w:rsid w:val="00E71C0E"/>
    <w:rsid w:val="00E86C8D"/>
    <w:rsid w:val="00E92440"/>
    <w:rsid w:val="00EA583B"/>
    <w:rsid w:val="00EB2FBF"/>
    <w:rsid w:val="00EB5370"/>
    <w:rsid w:val="00EC7DC0"/>
    <w:rsid w:val="00ED3A55"/>
    <w:rsid w:val="00F009E3"/>
    <w:rsid w:val="00F03B2F"/>
    <w:rsid w:val="00F05A03"/>
    <w:rsid w:val="00F1069A"/>
    <w:rsid w:val="00F12150"/>
    <w:rsid w:val="00F15147"/>
    <w:rsid w:val="00F16A6D"/>
    <w:rsid w:val="00F17AF9"/>
    <w:rsid w:val="00F60579"/>
    <w:rsid w:val="00F613D3"/>
    <w:rsid w:val="00F6540F"/>
    <w:rsid w:val="00F70621"/>
    <w:rsid w:val="00F84529"/>
    <w:rsid w:val="00F8473C"/>
    <w:rsid w:val="00F85654"/>
    <w:rsid w:val="00F93031"/>
    <w:rsid w:val="00F939BA"/>
    <w:rsid w:val="00FA6D58"/>
    <w:rsid w:val="00FC4AEB"/>
    <w:rsid w:val="00FD0CA3"/>
    <w:rsid w:val="00FD407A"/>
    <w:rsid w:val="00FD547D"/>
    <w:rsid w:val="00FE160A"/>
    <w:rsid w:val="00FE172D"/>
    <w:rsid w:val="00FE2310"/>
    <w:rsid w:val="00FE380F"/>
    <w:rsid w:val="00FE60D8"/>
    <w:rsid w:val="00FF5384"/>
    <w:rsid w:val="00FF65C4"/>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9BDE2E"/>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74"/>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AITS 2,AITS Section Heading,HR2,Lev 2,MT heading 2,Major,Numbered - 2,ParaLvl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Lev 61,Lev 62,Lev 63,Numbered - 6,Numbered - 61,Numbered - 62,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AITS 2 Char,AITS Section Heading Char,HR2 Char,Lev 2 Char,MT heading 2 Char,Major Char,Numbered - 2 Char,ParaLvl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Lev 61 Char,Lev 62 Char,Lev 63 Char,Numbered - 6 Char,Numbered - 61 Char,Numbered - 62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After:  3 pt,Before:  3 pt,Left,Line spacing:  Multiple ...,by,by + 8.5 pt"/>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rPr>
  </w:style>
  <w:style w:type="paragraph" w:customStyle="1" w:styleId="Texto-MattosFilho">
    <w:name w:val="Texto - Mattos Filho"/>
    <w:basedOn w:val="Normal"/>
    <w:link w:val="Texto-MattosFilhoChar"/>
    <w:qFormat/>
    <w:rsid w:val="001B39F8"/>
    <w:rPr>
      <w:u w:color="000000"/>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rPr>
  </w:style>
  <w:style w:type="character" w:customStyle="1" w:styleId="Texto-MattosFilhoChar">
    <w:name w:val="Texto - Mattos Filho Char"/>
    <w:basedOn w:val="Fontepargpadro"/>
    <w:link w:val="Texto-MattosFilho"/>
    <w:rsid w:val="001B39F8"/>
    <w:rPr>
      <w:sz w:val="22"/>
      <w:u w:color="000000"/>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rPr>
  </w:style>
  <w:style w:type="character" w:customStyle="1" w:styleId="Pargrafo-MattosFilhoChar">
    <w:name w:val="Parágrafo - Mattos Filho Char"/>
    <w:basedOn w:val="Fontepargpadro"/>
    <w:link w:val="Pargrafo-MattosFilho"/>
    <w:rsid w:val="001B39F8"/>
    <w:rPr>
      <w:rFonts w:cs="Tahoma"/>
      <w:sz w:val="22"/>
      <w:szCs w:val="22"/>
      <w:u w:color="000000"/>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rPr>
  </w:style>
  <w:style w:type="paragraph" w:customStyle="1" w:styleId="Endereamento">
    <w:name w:val="Endereçamento"/>
    <w:basedOn w:val="Normal"/>
    <w:next w:val="Texto-MattosFilho"/>
    <w:link w:val="EndereamentoChar"/>
    <w:autoRedefine/>
    <w:qFormat/>
    <w:rsid w:val="001B39F8"/>
    <w:rPr>
      <w:rFonts w:cs="Tahoma"/>
      <w:b/>
      <w:u w:color="000000"/>
    </w:rPr>
  </w:style>
  <w:style w:type="character" w:customStyle="1" w:styleId="EndereamentoChar">
    <w:name w:val="Endereçamento Char"/>
    <w:basedOn w:val="Fontepargpadro"/>
    <w:link w:val="Endereamento"/>
    <w:rsid w:val="001B39F8"/>
    <w:rPr>
      <w:rFonts w:cs="Tahoma"/>
      <w:b/>
      <w:sz w:val="22"/>
      <w:u w:color="000000"/>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rPr>
  </w:style>
  <w:style w:type="character" w:customStyle="1" w:styleId="Ttulo1-MattosFilhoChar">
    <w:name w:val="Título 1 - Mattos Filho Char"/>
    <w:basedOn w:val="Fontepargpadro"/>
    <w:link w:val="Ttulo1-MattosFilho"/>
    <w:rsid w:val="001B39F8"/>
    <w:rPr>
      <w:rFonts w:cs="Tahoma"/>
      <w:b/>
      <w:caps/>
      <w:sz w:val="22"/>
      <w:szCs w:val="22"/>
      <w:u w:val="single" w:color="000000"/>
    </w:rPr>
  </w:style>
  <w:style w:type="character" w:customStyle="1" w:styleId="MenoPendente2">
    <w:name w:val="Menção Pendente2"/>
    <w:basedOn w:val="Fontepargpadro"/>
    <w:uiPriority w:val="99"/>
    <w:semiHidden/>
    <w:unhideWhenUsed/>
    <w:rsid w:val="001B39F8"/>
    <w:rPr>
      <w:color w:val="605E5C"/>
      <w:shd w:val="clear" w:color="auto" w:fill="E1DFDD"/>
    </w:rPr>
  </w:style>
  <w:style w:type="paragraph" w:customStyle="1" w:styleId="Estilo1">
    <w:name w:val="Estilo1"/>
    <w:basedOn w:val="Ttulo6"/>
    <w:rsid w:val="008434C0"/>
    <w:pPr>
      <w:keepNext w:val="0"/>
      <w:numPr>
        <w:ilvl w:val="0"/>
        <w:numId w:val="8"/>
      </w:numPr>
      <w:pBdr>
        <w:top w:val="nil"/>
        <w:left w:val="nil"/>
        <w:bottom w:val="nil"/>
        <w:right w:val="nil"/>
        <w:between w:val="nil"/>
        <w:bar w:val="nil"/>
      </w:pBdr>
      <w:tabs>
        <w:tab w:val="clear" w:pos="2268"/>
      </w:tabs>
      <w:spacing w:after="0" w:line="320" w:lineRule="exact"/>
      <w:ind w:left="0"/>
    </w:pPr>
    <w:rPr>
      <w:rFonts w:ascii="Tahoma" w:eastAsia="Garamond" w:hAnsi="Tahoma" w:cs="Tahoma"/>
      <w:b/>
      <w:caps/>
      <w:color w:val="000000"/>
      <w:szCs w:val="22"/>
      <w:u w:val="none" w:color="000000"/>
      <w:bdr w:val="nil"/>
    </w:rPr>
  </w:style>
  <w:style w:type="paragraph" w:customStyle="1" w:styleId="Estilo2">
    <w:name w:val="Estilo2"/>
    <w:basedOn w:val="Estilo1"/>
    <w:rsid w:val="008434C0"/>
    <w:pPr>
      <w:numPr>
        <w:ilvl w:val="1"/>
      </w:numPr>
      <w:outlineLvl w:val="0"/>
    </w:pPr>
    <w:rPr>
      <w:b w:val="0"/>
      <w:caps w:val="0"/>
      <w:smallCaps w:val="0"/>
      <w:u w:val="single"/>
    </w:rPr>
  </w:style>
  <w:style w:type="paragraph" w:customStyle="1" w:styleId="EstiloEstilo2NegritoJustificado">
    <w:name w:val="Estilo Estilo2 + Negrito Justificado"/>
    <w:basedOn w:val="Estilo2"/>
    <w:rsid w:val="008434C0"/>
    <w:pPr>
      <w:jc w:val="both"/>
    </w:pPr>
    <w:rPr>
      <w:rFonts w:eastAsia="Times New Roman" w:cs="Times New Roman"/>
      <w:szCs w:val="20"/>
      <w:u w:val="none"/>
    </w:rPr>
  </w:style>
  <w:style w:type="paragraph" w:customStyle="1" w:styleId="Estilo3">
    <w:name w:val="Estilo3"/>
    <w:basedOn w:val="EstiloEstilo2NegritoJustificado"/>
    <w:rsid w:val="008434C0"/>
    <w:pPr>
      <w:numPr>
        <w:ilvl w:val="2"/>
      </w:numPr>
    </w:pPr>
    <w:rPr>
      <w:rFonts w:cs="Tahoma"/>
      <w:bCs w:val="0"/>
      <w:szCs w:val="22"/>
    </w:rPr>
  </w:style>
  <w:style w:type="character" w:customStyle="1" w:styleId="MenoPendente3">
    <w:name w:val="Menção Pendente3"/>
    <w:basedOn w:val="Fontepargpadro"/>
    <w:uiPriority w:val="99"/>
    <w:semiHidden/>
    <w:unhideWhenUsed/>
    <w:rsid w:val="00F03B2F"/>
    <w:rPr>
      <w:color w:val="605E5C"/>
      <w:shd w:val="clear" w:color="auto" w:fill="E1DFDD"/>
    </w:rPr>
  </w:style>
  <w:style w:type="character" w:styleId="MenoPendente">
    <w:name w:val="Unresolved Mention"/>
    <w:basedOn w:val="Fontepargpadro"/>
    <w:rsid w:val="0001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mailto:escrituracaorf@itau-unibanco.com.br" TargetMode="External"/><Relationship Id="rId21" Type="http://schemas.openxmlformats.org/officeDocument/2006/relationships/customXml" Target="../customXml/item21.xml"/><Relationship Id="rId34" Type="http://schemas.openxmlformats.org/officeDocument/2006/relationships/hyperlink" Target="https://www.acciona.com.br/"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wmf"/><Relationship Id="rId37" Type="http://schemas.openxmlformats.org/officeDocument/2006/relationships/hyperlink" Target="mailto:spestruturacao@simplificpavarini.com.br" TargetMode="External"/><Relationship Id="rId40" Type="http://schemas.openxmlformats.org/officeDocument/2006/relationships/hyperlink" Target="mailto:valores.mobiliarios@b3.com.br"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yperlink" Target="mailto:juanantonio.santos.paz@linhau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b3.com.br"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CEDOC@linhauni.com.br"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oleObject" Target="embeddings/oleObject1.bin"/><Relationship Id="rId38" Type="http://schemas.openxmlformats.org/officeDocument/2006/relationships/hyperlink" Target="mailto:escrituracaorf@itau-unibanco.com.br" TargetMode="Externa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 S P ! 4 1 0 6 4 9 0 1 . 1 < / d o c u m e n t i d >  
     < s e n d e r i d > R S 0 5 1 3 4 < / s e n d e r i d >  
     < s e n d e r e m a i l > R E B E C A . S A L L E S @ M A T T O S F I L H O . C O M . B R < / s e n d e r e m a i l >  
     < l a s t m o d i f i e d > 2 0 2 2 - 0 3 - 0 4 T 2 0 : 0 8 : 0 0 . 0 0 0 0 0 0 0 - 0 3 : 0 0 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7669-2E52-4AC3-93B7-92CB302C5F94}">
  <ds:schemaRefs>
    <ds:schemaRef ds:uri="http://schemas.openxmlformats.org/officeDocument/2006/bibliography"/>
  </ds:schemaRefs>
</ds:datastoreItem>
</file>

<file path=customXml/itemProps10.xml><?xml version="1.0" encoding="utf-8"?>
<ds:datastoreItem xmlns:ds="http://schemas.openxmlformats.org/officeDocument/2006/customXml" ds:itemID="{4DE2AFC0-2EF2-4E60-A257-B618E68C61DD}">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D099EB6A-68B7-48EB-BE56-885C1C89843A}">
  <ds:schemaRefs>
    <ds:schemaRef ds:uri="http://schemas.openxmlformats.org/officeDocument/2006/bibliography"/>
  </ds:schemaRefs>
</ds:datastoreItem>
</file>

<file path=customXml/itemProps12.xml><?xml version="1.0" encoding="utf-8"?>
<ds:datastoreItem xmlns:ds="http://schemas.openxmlformats.org/officeDocument/2006/customXml" ds:itemID="{9A0AAAFA-A367-4FC9-B33E-D0EB7B993D62}">
  <ds:schemaRefs>
    <ds:schemaRef ds:uri="http://schemas.openxmlformats.org/officeDocument/2006/bibliography"/>
  </ds:schemaRefs>
</ds:datastoreItem>
</file>

<file path=customXml/itemProps13.xml><?xml version="1.0" encoding="utf-8"?>
<ds:datastoreItem xmlns:ds="http://schemas.openxmlformats.org/officeDocument/2006/customXml" ds:itemID="{A2FFBCEE-B9D9-4DB7-97F9-A65F0245794E}">
  <ds:schemaRefs>
    <ds:schemaRef ds:uri="http://www.imanage.com/work/xmlschema"/>
  </ds:schemaRefs>
</ds:datastoreItem>
</file>

<file path=customXml/itemProps14.xml><?xml version="1.0" encoding="utf-8"?>
<ds:datastoreItem xmlns:ds="http://schemas.openxmlformats.org/officeDocument/2006/customXml" ds:itemID="{01B95EE9-FE8F-4AFE-AF13-7A2DFA664375}">
  <ds:schemaRefs>
    <ds:schemaRef ds:uri="http://schemas.openxmlformats.org/officeDocument/2006/bibliography"/>
  </ds:schemaRefs>
</ds:datastoreItem>
</file>

<file path=customXml/itemProps15.xml><?xml version="1.0" encoding="utf-8"?>
<ds:datastoreItem xmlns:ds="http://schemas.openxmlformats.org/officeDocument/2006/customXml" ds:itemID="{06035B99-B2C9-44D9-8E9C-B132DA62398A}">
  <ds:schemaRefs>
    <ds:schemaRef ds:uri="http://schemas.openxmlformats.org/officeDocument/2006/bibliography"/>
  </ds:schemaRefs>
</ds:datastoreItem>
</file>

<file path=customXml/itemProps16.xml><?xml version="1.0" encoding="utf-8"?>
<ds:datastoreItem xmlns:ds="http://schemas.openxmlformats.org/officeDocument/2006/customXml" ds:itemID="{FC840CBE-FC95-4CB3-92D2-91010FC2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3C48737D-098D-465A-9DFE-631502741A32}">
  <ds:schemaRefs>
    <ds:schemaRef ds:uri="http://schemas.openxmlformats.org/officeDocument/2006/bibliography"/>
  </ds:schemaRefs>
</ds:datastoreItem>
</file>

<file path=customXml/itemProps18.xml><?xml version="1.0" encoding="utf-8"?>
<ds:datastoreItem xmlns:ds="http://schemas.openxmlformats.org/officeDocument/2006/customXml" ds:itemID="{F6C079C9-FAB5-4A26-AF72-89123CAC1F45}">
  <ds:schemaRefs>
    <ds:schemaRef ds:uri="http://schemas.openxmlformats.org/officeDocument/2006/bibliography"/>
  </ds:schemaRefs>
</ds:datastoreItem>
</file>

<file path=customXml/itemProps19.xml><?xml version="1.0" encoding="utf-8"?>
<ds:datastoreItem xmlns:ds="http://schemas.openxmlformats.org/officeDocument/2006/customXml" ds:itemID="{E48A31C1-B42F-485C-87F9-237883087F74}">
  <ds:schemaRefs>
    <ds:schemaRef ds:uri="http://schemas.openxmlformats.org/officeDocument/2006/bibliography"/>
  </ds:schemaRefs>
</ds:datastoreItem>
</file>

<file path=customXml/itemProps2.xml><?xml version="1.0" encoding="utf-8"?>
<ds:datastoreItem xmlns:ds="http://schemas.openxmlformats.org/officeDocument/2006/customXml" ds:itemID="{1E0ECD15-E5B4-41B1-B73D-FD21CC88BA61}">
  <ds:schemaRefs>
    <ds:schemaRef ds:uri="http://schemas.openxmlformats.org/officeDocument/2006/bibliography"/>
  </ds:schemaRefs>
</ds:datastoreItem>
</file>

<file path=customXml/itemProps20.xml><?xml version="1.0" encoding="utf-8"?>
<ds:datastoreItem xmlns:ds="http://schemas.openxmlformats.org/officeDocument/2006/customXml" ds:itemID="{97AF8D63-EE90-45B8-A73C-174153C1380B}">
  <ds:schemaRefs>
    <ds:schemaRef ds:uri="http://schemas.openxmlformats.org/officeDocument/2006/bibliography"/>
  </ds:schemaRefs>
</ds:datastoreItem>
</file>

<file path=customXml/itemProps21.xml><?xml version="1.0" encoding="utf-8"?>
<ds:datastoreItem xmlns:ds="http://schemas.openxmlformats.org/officeDocument/2006/customXml" ds:itemID="{0CA8FFD9-060C-4B68-9252-49FD8463B799}">
  <ds:schemaRefs>
    <ds:schemaRef ds:uri="http://schemas.openxmlformats.org/officeDocument/2006/bibliography"/>
  </ds:schemaRefs>
</ds:datastoreItem>
</file>

<file path=customXml/itemProps22.xml><?xml version="1.0" encoding="utf-8"?>
<ds:datastoreItem xmlns:ds="http://schemas.openxmlformats.org/officeDocument/2006/customXml" ds:itemID="{DBE7DAFD-B861-4F1D-8FDF-46A0270BC49B}">
  <ds:schemaRefs>
    <ds:schemaRef ds:uri="http://schemas.openxmlformats.org/officeDocument/2006/bibliography"/>
  </ds:schemaRefs>
</ds:datastoreItem>
</file>

<file path=customXml/itemProps23.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24.xml><?xml version="1.0" encoding="utf-8"?>
<ds:datastoreItem xmlns:ds="http://schemas.openxmlformats.org/officeDocument/2006/customXml" ds:itemID="{06260991-557A-43A6-80D3-CA5AB287F220}">
  <ds:schemaRefs>
    <ds:schemaRef ds:uri="http://schemas.openxmlformats.org/officeDocument/2006/bibliography"/>
  </ds:schemaRefs>
</ds:datastoreItem>
</file>

<file path=customXml/itemProps3.xml><?xml version="1.0" encoding="utf-8"?>
<ds:datastoreItem xmlns:ds="http://schemas.openxmlformats.org/officeDocument/2006/customXml" ds:itemID="{BC32ED35-147C-4439-8738-34CAF4304942}">
  <ds:schemaRefs>
    <ds:schemaRef ds:uri="http://www.imanage.com/work/xmlschema"/>
  </ds:schemaRefs>
</ds:datastoreItem>
</file>

<file path=customXml/itemProps4.xml><?xml version="1.0" encoding="utf-8"?>
<ds:datastoreItem xmlns:ds="http://schemas.openxmlformats.org/officeDocument/2006/customXml" ds:itemID="{8A15AABD-0A46-4847-9041-98FC26676E27}">
  <ds:schemaRefs>
    <ds:schemaRef ds:uri="http://schemas.openxmlformats.org/officeDocument/2006/bibliography"/>
  </ds:schemaRefs>
</ds:datastoreItem>
</file>

<file path=customXml/itemProps5.xml><?xml version="1.0" encoding="utf-8"?>
<ds:datastoreItem xmlns:ds="http://schemas.openxmlformats.org/officeDocument/2006/customXml" ds:itemID="{84B86D60-16E9-46BF-A05C-DAA0BC2F9905}">
  <ds:schemaRefs>
    <ds:schemaRef ds:uri="http://www.imanage.com/work/xmlschema"/>
  </ds:schemaRefs>
</ds:datastoreItem>
</file>

<file path=customXml/itemProps6.xml><?xml version="1.0" encoding="utf-8"?>
<ds:datastoreItem xmlns:ds="http://schemas.openxmlformats.org/officeDocument/2006/customXml" ds:itemID="{0F0E059D-33D0-48A8-AED4-5FCCCAC7766D}">
  <ds:schemaRefs>
    <ds:schemaRef ds:uri="http://schemas.openxmlformats.org/officeDocument/2006/bibliography"/>
  </ds:schemaRefs>
</ds:datastoreItem>
</file>

<file path=customXml/itemProps7.xml><?xml version="1.0" encoding="utf-8"?>
<ds:datastoreItem xmlns:ds="http://schemas.openxmlformats.org/officeDocument/2006/customXml" ds:itemID="{A77700AD-8F83-4F91-BC05-C4989EA7A58F}">
  <ds:schemaRefs>
    <ds:schemaRef ds:uri="http://schemas.openxmlformats.org/officeDocument/2006/bibliography"/>
  </ds:schemaRefs>
</ds:datastoreItem>
</file>

<file path=customXml/itemProps8.xml><?xml version="1.0" encoding="utf-8"?>
<ds:datastoreItem xmlns:ds="http://schemas.openxmlformats.org/officeDocument/2006/customXml" ds:itemID="{E9395FB2-4250-42AF-8ED2-37729487AB52}">
  <ds:schemaRefs>
    <ds:schemaRef ds:uri="http://schemas.microsoft.com/sharepoint/v3/contenttype/forms"/>
  </ds:schemaRefs>
</ds:datastoreItem>
</file>

<file path=customXml/itemProps9.xml><?xml version="1.0" encoding="utf-8"?>
<ds:datastoreItem xmlns:ds="http://schemas.openxmlformats.org/officeDocument/2006/customXml" ds:itemID="{39F3238D-6A0A-4F55-ACDC-22B64044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22116</Words>
  <Characters>127391</Characters>
  <Application>Microsoft Office Word</Application>
  <DocSecurity>0</DocSecurity>
  <Lines>2123</Lines>
  <Paragraphs>650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 Advogados</dc:creator>
  <cp:lastModifiedBy>Mattos Filho Advogados</cp:lastModifiedBy>
  <cp:revision>2</cp:revision>
  <dcterms:created xsi:type="dcterms:W3CDTF">2022-05-26T21:43:00Z</dcterms:created>
  <dcterms:modified xsi:type="dcterms:W3CDTF">2022-05-26T21:43:00Z</dcterms:modified>
</cp:coreProperties>
</file>