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Default="00C01517" w:rsidP="00BD7CFF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Default="005B1EDD" w:rsidP="00BD7CFF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9324A8" w:rsidRPr="00525446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:rsidR="00BD7CFF" w:rsidRPr="00C01517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:rsidR="00BD7CFF" w:rsidRPr="00C01517" w:rsidRDefault="00BD7CFF" w:rsidP="00BD7CFF">
      <w:pPr>
        <w:jc w:val="center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uppressAutoHyphens/>
        <w:jc w:val="center"/>
        <w:rPr>
          <w:rFonts w:eastAsia="Times New Roman" w:cs="Tahoma"/>
          <w:b/>
          <w:smallCaps/>
          <w:sz w:val="22"/>
          <w:lang w:eastAsia="pt-BR"/>
        </w:rPr>
      </w:pPr>
    </w:p>
    <w:p w:rsidR="002D26C3" w:rsidRPr="00C01517" w:rsidRDefault="00965482" w:rsidP="00C01517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</w:t>
      </w:r>
      <w:bookmarkStart w:id="0" w:name="_GoBack"/>
      <w:bookmarkEnd w:id="0"/>
      <w:r w:rsidR="005B1EDD" w:rsidRPr="005B1EDD">
        <w:rPr>
          <w:rFonts w:eastAsia="Times New Roman" w:cs="Tahoma"/>
          <w:b/>
          <w:smallCaps/>
          <w:sz w:val="22"/>
          <w:lang w:eastAsia="pt-BR"/>
        </w:rPr>
        <w:t>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5B1EDD">
        <w:rPr>
          <w:rFonts w:eastAsia="Times New Roman" w:cs="Tahoma"/>
          <w:b/>
          <w:smallCaps/>
          <w:sz w:val="22"/>
          <w:lang w:eastAsia="pt-BR"/>
        </w:rPr>
        <w:t>19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5B1EDD">
        <w:rPr>
          <w:rFonts w:eastAsia="Times New Roman" w:cs="Tahoma"/>
          <w:b/>
          <w:smallCaps/>
          <w:sz w:val="22"/>
          <w:lang w:eastAsia="pt-BR"/>
        </w:rPr>
        <w:t>OUTUBRO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2020.</w:t>
      </w:r>
    </w:p>
    <w:p w:rsidR="002D26C3" w:rsidRPr="00C01517" w:rsidRDefault="002D26C3" w:rsidP="00C01517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1A629C">
        <w:rPr>
          <w:rFonts w:eastAsia="Times New Roman" w:cs="Tahoma"/>
          <w:smallCaps/>
          <w:sz w:val="22"/>
          <w:lang w:eastAsia="pt-BR"/>
        </w:rPr>
        <w:t>19</w:t>
      </w:r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outubro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2020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4E2DBD">
        <w:rPr>
          <w:rFonts w:eastAsia="Times New Roman" w:cs="Tahoma"/>
          <w:smallCaps/>
          <w:sz w:val="22"/>
          <w:lang w:eastAsia="pt-BR"/>
        </w:rPr>
        <w:t>10</w:t>
      </w:r>
      <w:r w:rsidR="004E2DBD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87533C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r w:rsidR="00E12EF0">
        <w:rPr>
          <w:rFonts w:eastAsia="MS Mincho" w:cs="Tahoma"/>
          <w:sz w:val="22"/>
          <w:lang w:eastAsia="pt-BR"/>
        </w:rPr>
        <w:t xml:space="preserve"> da 1ª</w:t>
      </w:r>
      <w:r w:rsidR="00240215">
        <w:rPr>
          <w:rFonts w:eastAsia="MS Mincho" w:cs="Tahoma"/>
          <w:sz w:val="22"/>
          <w:lang w:eastAsia="pt-BR"/>
        </w:rPr>
        <w:t xml:space="preserve"> </w:t>
      </w:r>
      <w:r w:rsidR="00E12EF0">
        <w:rPr>
          <w:rFonts w:eastAsia="MS Mincho" w:cs="Tahoma"/>
          <w:sz w:val="22"/>
          <w:lang w:eastAsia="pt-BR"/>
        </w:rPr>
        <w:t>série</w:t>
      </w:r>
      <w:r w:rsidR="00240215">
        <w:rPr>
          <w:rFonts w:eastAsia="MS Mincho" w:cs="Tahoma"/>
          <w:sz w:val="22"/>
          <w:lang w:eastAsia="pt-BR"/>
        </w:rPr>
        <w:t xml:space="preserve"> e tendo em vista que na presente data as debêntures da 2ª e 3ª série não foram integralizadas</w:t>
      </w:r>
      <w:r w:rsidR="00F75090" w:rsidRPr="00C01517">
        <w:rPr>
          <w:rFonts w:eastAsia="MS Mincho" w:cs="Tahoma"/>
          <w:sz w:val="22"/>
          <w:lang w:eastAsia="pt-BR"/>
        </w:rPr>
        <w:t>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>
        <w:rPr>
          <w:i/>
          <w:sz w:val="22"/>
        </w:rPr>
        <w:t xml:space="preserve">Instrumento Particular de Escritura da 1ª (Primeira) 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1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 xml:space="preserve">”), em observação 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>[</w:t>
      </w:r>
      <w:r w:rsidR="00F75090" w:rsidRPr="00C01517">
        <w:rPr>
          <w:rFonts w:eastAsia="MS Mincho" w:cs="Tahoma"/>
          <w:sz w:val="22"/>
          <w:highlight w:val="yellow"/>
          <w:lang w:eastAsia="pt-BR"/>
        </w:rPr>
        <w:t>=</w:t>
      </w:r>
      <w:r w:rsidR="00183B2A" w:rsidRPr="00525446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84138A">
        <w:rPr>
          <w:rFonts w:eastAsia="MS Mincho" w:cs="Tahoma"/>
          <w:sz w:val="22"/>
          <w:lang w:eastAsia="pt-BR"/>
        </w:rPr>
        <w:t xml:space="preserve">Fábio </w:t>
      </w:r>
      <w:proofErr w:type="spellStart"/>
      <w:r w:rsidR="0084138A">
        <w:rPr>
          <w:rFonts w:eastAsia="MS Mincho" w:cs="Tahoma"/>
          <w:sz w:val="22"/>
          <w:lang w:eastAsia="pt-BR"/>
        </w:rPr>
        <w:t>Luis</w:t>
      </w:r>
      <w:proofErr w:type="spellEnd"/>
      <w:r w:rsidR="0084138A">
        <w:rPr>
          <w:rFonts w:eastAsia="MS Mincho" w:cs="Tahoma"/>
          <w:sz w:val="22"/>
          <w:lang w:eastAsia="pt-BR"/>
        </w:rPr>
        <w:t xml:space="preserve"> dos Santos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C01517" w:rsidRDefault="00BD7CFF" w:rsidP="008A7F04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601C3A" w:rsidRDefault="00601C3A" w:rsidP="003C29F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lastRenderedPageBreak/>
        <w:t xml:space="preserve">A autorização para extensão do prazo para cumprimento da </w:t>
      </w:r>
      <w:r w:rsidR="008E57AF">
        <w:rPr>
          <w:rFonts w:eastAsia="MS Mincho" w:cs="Tahoma"/>
          <w:color w:val="000000"/>
          <w:sz w:val="22"/>
          <w:lang w:eastAsia="pt-BR"/>
        </w:rPr>
        <w:t>condição suspensiva prevista no “</w:t>
      </w:r>
      <w:r w:rsidR="008E57AF" w:rsidRPr="007B34EC">
        <w:rPr>
          <w:rFonts w:eastAsia="MS Mincho" w:cs="Tahoma"/>
          <w:color w:val="000000"/>
          <w:sz w:val="22"/>
          <w:lang w:eastAsia="pt-BR"/>
        </w:rPr>
        <w:t>Instrumento Particular de Contrato de Cessão Fiduciária em Garantia de Direitos Creditórios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no “</w:t>
      </w:r>
      <w:r w:rsidR="008E57AF" w:rsidRPr="00E05B4E">
        <w:rPr>
          <w:rFonts w:eastAsia="MS Mincho" w:cs="Tahoma"/>
          <w:color w:val="000000"/>
          <w:sz w:val="22"/>
          <w:lang w:eastAsia="pt-BR"/>
        </w:rPr>
        <w:t>Instrumento Particular de Contrato de Alienação Fiduciária em Garantia de Ações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”, ambos celebrados entre a Companhia, o Agente Fiduciário e outras partes em 2 de outubro de 2020 (“</w:t>
      </w:r>
      <w:r w:rsidR="008E57AF" w:rsidRPr="00E05B4E">
        <w:rPr>
          <w:rFonts w:eastAsia="MS Mincho" w:cs="Tahoma"/>
          <w:color w:val="000000"/>
          <w:sz w:val="22"/>
          <w:u w:val="single"/>
          <w:lang w:eastAsia="pt-BR"/>
        </w:rPr>
        <w:t>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“</w:t>
      </w:r>
      <w:r w:rsidR="008E57AF" w:rsidRPr="007B34EC">
        <w:rPr>
          <w:rFonts w:eastAsia="MS Mincho" w:cs="Tahoma"/>
          <w:color w:val="000000"/>
          <w:sz w:val="22"/>
          <w:u w:val="single"/>
          <w:lang w:eastAsia="pt-BR"/>
        </w:rPr>
        <w:t>Contratos de Garantia</w:t>
      </w:r>
      <w:r w:rsidR="008E57AF">
        <w:rPr>
          <w:rFonts w:eastAsia="MS Mincho" w:cs="Tahoma"/>
          <w:color w:val="000000"/>
          <w:sz w:val="22"/>
          <w:lang w:eastAsia="pt-BR"/>
        </w:rPr>
        <w:t>”, respectivamente)</w:t>
      </w:r>
      <w:r>
        <w:rPr>
          <w:rFonts w:eastAsia="MS Mincho" w:cs="Tahoma"/>
          <w:color w:val="000000"/>
          <w:sz w:val="22"/>
          <w:lang w:eastAsia="pt-BR"/>
        </w:rPr>
        <w:t>.</w:t>
      </w:r>
    </w:p>
    <w:p w:rsidR="005872BA" w:rsidRDefault="005872BA" w:rsidP="003C29F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:rsidR="002D26C3" w:rsidRPr="00C01517" w:rsidRDefault="002D26C3" w:rsidP="003A38F7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024C3D" w:rsidRDefault="00024C3D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cumprimento da Condição Suspensiva dos Contratos de Garantia e consequente </w:t>
      </w:r>
      <w:r w:rsidR="007B34EC">
        <w:rPr>
          <w:rFonts w:eastAsia="MS Mincho" w:cs="Tahoma"/>
          <w:sz w:val="22"/>
          <w:lang w:eastAsia="pt-BR"/>
        </w:rPr>
        <w:t>dilação de prazo para início da eficácia dos Contratos de Garantia</w:t>
      </w:r>
      <w:r w:rsidR="00724E7D">
        <w:rPr>
          <w:rFonts w:eastAsia="MS Mincho" w:cs="Tahoma"/>
          <w:sz w:val="22"/>
          <w:lang w:eastAsia="pt-BR"/>
        </w:rPr>
        <w:t xml:space="preserve"> em até </w:t>
      </w:r>
      <w:r w:rsidR="008E57AF">
        <w:rPr>
          <w:rFonts w:eastAsia="MS Mincho" w:cs="Tahoma"/>
          <w:sz w:val="22"/>
          <w:lang w:eastAsia="pt-BR"/>
        </w:rPr>
        <w:t>10</w:t>
      </w:r>
      <w:r w:rsidR="00303ACA">
        <w:rPr>
          <w:rFonts w:eastAsia="MS Mincho" w:cs="Tahoma"/>
          <w:sz w:val="22"/>
          <w:lang w:eastAsia="pt-BR"/>
        </w:rPr>
        <w:t xml:space="preserve"> (</w:t>
      </w:r>
      <w:r w:rsidR="008E57AF">
        <w:rPr>
          <w:rFonts w:eastAsia="MS Mincho" w:cs="Tahoma"/>
          <w:sz w:val="22"/>
          <w:lang w:eastAsia="pt-BR"/>
        </w:rPr>
        <w:t>dez</w:t>
      </w:r>
      <w:r w:rsidR="00303ACA">
        <w:rPr>
          <w:rFonts w:eastAsia="MS Mincho" w:cs="Tahoma"/>
          <w:sz w:val="22"/>
          <w:lang w:eastAsia="pt-BR"/>
        </w:rPr>
        <w:t>) Dias Úteis (conforme definido nos Contratos de Garantia), a contar da presente data</w:t>
      </w:r>
      <w:r w:rsidR="007B34EC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rPr>
          <w:rFonts w:eastAsia="MS Mincho"/>
          <w:color w:val="000000"/>
          <w:lang w:eastAsia="pt-BR"/>
        </w:rPr>
      </w:pPr>
    </w:p>
    <w:p w:rsidR="00BD7CFF" w:rsidRPr="00C01517" w:rsidRDefault="00C01517" w:rsidP="008A7F04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C01517" w:rsidRDefault="002D26C3" w:rsidP="00C01517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:rsidR="002D26C3" w:rsidRPr="00C01517" w:rsidRDefault="00024C3D" w:rsidP="00C01517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r>
        <w:rPr>
          <w:rFonts w:eastAsia="MS Mincho" w:cs="Tahoma"/>
          <w:sz w:val="22"/>
          <w:lang w:eastAsia="pt-BR"/>
        </w:rPr>
        <w:t>19</w:t>
      </w:r>
      <w:r w:rsidR="00F75090" w:rsidRPr="00C01517">
        <w:rPr>
          <w:rFonts w:eastAsia="MS Mincho" w:cs="Tahoma"/>
          <w:sz w:val="22"/>
          <w:lang w:eastAsia="pt-BR"/>
        </w:rPr>
        <w:t xml:space="preserve"> de </w:t>
      </w:r>
      <w:r>
        <w:rPr>
          <w:rFonts w:eastAsia="MS Mincho" w:cs="Tahoma"/>
          <w:sz w:val="22"/>
          <w:lang w:eastAsia="pt-BR"/>
        </w:rPr>
        <w:t>outubro</w:t>
      </w:r>
      <w:r w:rsidR="00F75090" w:rsidRPr="00C01517">
        <w:rPr>
          <w:rFonts w:eastAsia="MS Mincho" w:cs="Tahoma"/>
          <w:sz w:val="22"/>
          <w:lang w:eastAsia="pt-BR"/>
        </w:rPr>
        <w:t xml:space="preserve"> de 2020.</w:t>
      </w:r>
    </w:p>
    <w:p w:rsidR="00BD7CFF" w:rsidRPr="00C01517" w:rsidRDefault="00F75090" w:rsidP="007B34EC">
      <w:pPr>
        <w:suppressAutoHyphens/>
        <w:spacing w:line="276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Quirografária,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a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Ser Convolada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[19]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7B34EC">
        <w:rPr>
          <w:rFonts w:eastAsia="Times New Roman" w:cs="Tahoma"/>
          <w:i/>
          <w:sz w:val="22"/>
          <w:lang w:eastAsia="pt-BR"/>
        </w:rPr>
        <w:t>o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utubro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2020.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463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463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E53560" w:rsidRDefault="00B32A00" w:rsidP="00BD7CFF">
            <w:pPr>
              <w:spacing w:line="276" w:lineRule="auto"/>
              <w:ind w:right="44"/>
              <w:jc w:val="center"/>
              <w:rPr>
                <w:ins w:id="2" w:author="Mattos Filho" w:date="2020-10-21T18:12:00Z"/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Fábio </w:t>
            </w:r>
            <w:proofErr w:type="spellStart"/>
            <w:r>
              <w:rPr>
                <w:rFonts w:eastAsia="MS Mincho" w:cs="Tahoma"/>
                <w:sz w:val="22"/>
                <w:lang w:eastAsia="pt-BR"/>
              </w:rPr>
              <w:t>Luis</w:t>
            </w:r>
            <w:proofErr w:type="spellEnd"/>
            <w:r>
              <w:rPr>
                <w:rFonts w:eastAsia="MS Mincho" w:cs="Tahoma"/>
                <w:sz w:val="22"/>
                <w:lang w:eastAsia="pt-BR"/>
              </w:rPr>
              <w:t xml:space="preserve"> dos Santos</w:t>
            </w:r>
            <w:r w:rsidRPr="00525446" w:rsidDel="00B32A00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ja-JP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 xml:space="preserve">CPF: </w:t>
            </w:r>
            <w:r w:rsidR="00B32A00">
              <w:rPr>
                <w:rFonts w:eastAsia="MS Mincho" w:cs="Tahoma"/>
                <w:sz w:val="22"/>
                <w:lang w:eastAsia="pt-BR"/>
              </w:rPr>
              <w:t>092.292.798-70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C01517" w:rsidRDefault="00BD7CFF" w:rsidP="00BD7CFF">
      <w:pPr>
        <w:spacing w:line="276" w:lineRule="auto"/>
        <w:ind w:right="44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ind w:right="44"/>
        <w:jc w:val="center"/>
        <w:rPr>
          <w:rFonts w:eastAsia="MS Mincho" w:cs="Tahoma"/>
          <w:b/>
          <w:sz w:val="22"/>
          <w:lang w:eastAsia="pt-BR"/>
        </w:rPr>
      </w:pPr>
    </w:p>
    <w:p w:rsidR="00024C3D" w:rsidRDefault="00024C3D" w:rsidP="00024C3D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799" w:type="dxa"/>
            <w:hideMark/>
          </w:tcPr>
          <w:p w:rsidR="003F1F6C" w:rsidRPr="00525446" w:rsidRDefault="00A476BA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Fábio </w:t>
            </w:r>
            <w:proofErr w:type="spellStart"/>
            <w:r>
              <w:rPr>
                <w:rFonts w:eastAsia="MS Mincho" w:cs="Tahoma"/>
                <w:sz w:val="22"/>
                <w:lang w:eastAsia="pt-BR"/>
              </w:rPr>
              <w:t>Luis</w:t>
            </w:r>
            <w:proofErr w:type="spellEnd"/>
            <w:r>
              <w:rPr>
                <w:rFonts w:eastAsia="MS Mincho" w:cs="Tahoma"/>
                <w:sz w:val="22"/>
                <w:lang w:eastAsia="pt-BR"/>
              </w:rPr>
              <w:t xml:space="preserve"> dos Santos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A476BA">
              <w:rPr>
                <w:rFonts w:eastAsia="MS Mincho" w:cs="Tahoma"/>
                <w:sz w:val="22"/>
                <w:lang w:eastAsia="pt-BR"/>
              </w:rPr>
              <w:t>092</w:t>
            </w:r>
            <w:r w:rsidR="00B32A00">
              <w:rPr>
                <w:rFonts w:eastAsia="MS Mincho" w:cs="Tahoma"/>
                <w:sz w:val="22"/>
                <w:lang w:eastAsia="pt-BR"/>
              </w:rPr>
              <w:t>.</w:t>
            </w:r>
            <w:r w:rsidR="00A476BA">
              <w:rPr>
                <w:rFonts w:eastAsia="MS Mincho" w:cs="Tahoma"/>
                <w:sz w:val="22"/>
                <w:lang w:eastAsia="pt-BR"/>
              </w:rPr>
              <w:t>292</w:t>
            </w:r>
            <w:r w:rsidR="00B32A00">
              <w:rPr>
                <w:rFonts w:eastAsia="MS Mincho" w:cs="Tahoma"/>
                <w:sz w:val="22"/>
                <w:lang w:eastAsia="pt-BR"/>
              </w:rPr>
              <w:t>.</w:t>
            </w:r>
            <w:r w:rsidR="00A476BA">
              <w:rPr>
                <w:rFonts w:eastAsia="MS Mincho" w:cs="Tahoma"/>
                <w:sz w:val="22"/>
                <w:lang w:eastAsia="pt-BR"/>
              </w:rPr>
              <w:t>798-70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:rsidR="003F1F6C" w:rsidRPr="00525446" w:rsidRDefault="00A476BA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André Lima de Angelo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A476BA">
              <w:rPr>
                <w:rFonts w:eastAsia="MS Mincho" w:cs="Tahoma"/>
                <w:sz w:val="22"/>
                <w:lang w:eastAsia="pt-BR"/>
              </w:rPr>
              <w:t>644.433.370-91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7B34EC" w:rsidRDefault="00024C3D" w:rsidP="00BD7CFF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  <w:r w:rsidRPr="00AD2AD6">
        <w:rPr>
          <w:rFonts w:ascii="Segoe UI" w:hAnsi="Segoe UI" w:cs="Segoe UI"/>
          <w:sz w:val="20"/>
        </w:rPr>
        <w:t xml:space="preserve"> 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:rsidTr="00C6417C">
        <w:tc>
          <w:tcPr>
            <w:tcW w:w="8988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:rsidTr="00C6417C">
        <w:tc>
          <w:tcPr>
            <w:tcW w:w="8988" w:type="dxa"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  <w:p w:rsidR="00BD7CFF" w:rsidRPr="00C01517" w:rsidRDefault="00BD7CFF" w:rsidP="00BD7CFF">
            <w:pPr>
              <w:spacing w:line="276" w:lineRule="auto"/>
              <w:ind w:right="44"/>
              <w:jc w:val="left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F75090" w:rsidP="00BD7CFF">
      <w:pPr>
        <w:spacing w:after="160" w:line="259" w:lineRule="auto"/>
        <w:jc w:val="left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:rsidR="007B34EC" w:rsidRPr="00C01517" w:rsidRDefault="001A6AAF" w:rsidP="007B34EC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>EM [19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7B34EC">
        <w:rPr>
          <w:rFonts w:eastAsia="Times New Roman" w:cs="Tahoma"/>
          <w:b/>
          <w:smallCaps/>
          <w:sz w:val="22"/>
          <w:lang w:eastAsia="pt-BR"/>
        </w:rPr>
        <w:t>DE OUTUBRO DE 2020.</w:t>
      </w:r>
    </w:p>
    <w:p w:rsidR="00BD7CFF" w:rsidRPr="00C01517" w:rsidRDefault="00BD7CFF" w:rsidP="00BD7CFF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p w:rsidR="00E12EF0" w:rsidRPr="00C01517" w:rsidRDefault="00E12EF0" w:rsidP="00BD7CFF">
      <w:pPr>
        <w:jc w:val="left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525446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5448B1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5448B1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BD7CFF" w:rsidRPr="00C01517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pBdr>
          <w:bottom w:val="single" w:sz="12" w:space="1" w:color="auto"/>
        </w:pBdr>
        <w:jc w:val="left"/>
        <w:rPr>
          <w:rFonts w:eastAsia="MS Mincho" w:cs="Tahoma"/>
          <w:sz w:val="22"/>
          <w:lang w:eastAsia="pt-BR"/>
        </w:rPr>
      </w:pPr>
    </w:p>
    <w:p w:rsidR="00E12EF0" w:rsidRDefault="00F75090" w:rsidP="00BD7CFF">
      <w:pPr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B32A00" w:rsidRPr="00B32A00">
        <w:rPr>
          <w:rFonts w:eastAsia="MS Mincho" w:cs="Tahoma"/>
          <w:sz w:val="22"/>
          <w:lang w:eastAsia="pt-BR"/>
        </w:rPr>
        <w:t>Domingos Savio Malaquias dos Santos e Jose Munhoz Bonilha Neto</w:t>
      </w:r>
    </w:p>
    <w:p w:rsidR="00E12EF0" w:rsidRDefault="00E12EF0" w:rsidP="00E12EF0">
      <w:pPr>
        <w:jc w:val="left"/>
        <w:rPr>
          <w:rFonts w:eastAsia="MS Mincho" w:cs="Tahoma"/>
          <w:sz w:val="22"/>
          <w:lang w:eastAsia="pt-BR"/>
        </w:rPr>
      </w:pPr>
    </w:p>
    <w:p w:rsidR="00E12EF0" w:rsidRPr="00C01517" w:rsidRDefault="00E12EF0" w:rsidP="00E53560">
      <w:pPr>
        <w:jc w:val="left"/>
        <w:rPr>
          <w:rFonts w:eastAsia="MS Mincho" w:cs="Tahoma"/>
          <w:sz w:val="22"/>
          <w:lang w:eastAsia="pt-BR"/>
        </w:rPr>
      </w:pPr>
    </w:p>
    <w:sectPr w:rsidR="00E12EF0" w:rsidRPr="00C01517" w:rsidSect="00C0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CF" w:rsidRDefault="00793DCF" w:rsidP="00965482">
      <w:r>
        <w:separator/>
      </w:r>
    </w:p>
  </w:endnote>
  <w:endnote w:type="continuationSeparator" w:id="0">
    <w:p w:rsidR="00793DCF" w:rsidRDefault="00793DCF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CF" w:rsidRDefault="00793DCF" w:rsidP="00965482">
      <w:r>
        <w:separator/>
      </w:r>
    </w:p>
  </w:footnote>
  <w:footnote w:type="continuationSeparator" w:id="0">
    <w:p w:rsidR="00793DCF" w:rsidRDefault="00793DCF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C1E80"/>
    <w:rsid w:val="000C6ECB"/>
    <w:rsid w:val="000F11E4"/>
    <w:rsid w:val="00111812"/>
    <w:rsid w:val="00165B12"/>
    <w:rsid w:val="00171303"/>
    <w:rsid w:val="00183B2A"/>
    <w:rsid w:val="001A629C"/>
    <w:rsid w:val="001A6AAF"/>
    <w:rsid w:val="001A7645"/>
    <w:rsid w:val="001B2D84"/>
    <w:rsid w:val="001D6BB2"/>
    <w:rsid w:val="0020758F"/>
    <w:rsid w:val="0021156F"/>
    <w:rsid w:val="00240215"/>
    <w:rsid w:val="002A6ACB"/>
    <w:rsid w:val="002A6BE1"/>
    <w:rsid w:val="002C3174"/>
    <w:rsid w:val="002D26C3"/>
    <w:rsid w:val="002D4DC1"/>
    <w:rsid w:val="002F3036"/>
    <w:rsid w:val="00303ACA"/>
    <w:rsid w:val="00313C8D"/>
    <w:rsid w:val="00330D35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441D"/>
    <w:rsid w:val="004B1B58"/>
    <w:rsid w:val="004B3D8F"/>
    <w:rsid w:val="004C1699"/>
    <w:rsid w:val="004E2DBD"/>
    <w:rsid w:val="005171EA"/>
    <w:rsid w:val="00525446"/>
    <w:rsid w:val="005448B1"/>
    <w:rsid w:val="00553310"/>
    <w:rsid w:val="00553EE1"/>
    <w:rsid w:val="00556BD1"/>
    <w:rsid w:val="005872BA"/>
    <w:rsid w:val="005957AF"/>
    <w:rsid w:val="005B1EDD"/>
    <w:rsid w:val="005E43A5"/>
    <w:rsid w:val="00601C3A"/>
    <w:rsid w:val="00664763"/>
    <w:rsid w:val="00723A37"/>
    <w:rsid w:val="00724E7D"/>
    <w:rsid w:val="00744887"/>
    <w:rsid w:val="00773F5F"/>
    <w:rsid w:val="00775B1A"/>
    <w:rsid w:val="00793DCF"/>
    <w:rsid w:val="007A5079"/>
    <w:rsid w:val="007B0B0F"/>
    <w:rsid w:val="007B34EC"/>
    <w:rsid w:val="007B6322"/>
    <w:rsid w:val="007E6BD9"/>
    <w:rsid w:val="007F0925"/>
    <w:rsid w:val="007F4333"/>
    <w:rsid w:val="0084138A"/>
    <w:rsid w:val="00851974"/>
    <w:rsid w:val="0087312E"/>
    <w:rsid w:val="0087533C"/>
    <w:rsid w:val="008A1ADF"/>
    <w:rsid w:val="008A2BA5"/>
    <w:rsid w:val="008A7F04"/>
    <w:rsid w:val="008E57AF"/>
    <w:rsid w:val="008E7D2F"/>
    <w:rsid w:val="008F53FC"/>
    <w:rsid w:val="00915F65"/>
    <w:rsid w:val="009324A8"/>
    <w:rsid w:val="009436C5"/>
    <w:rsid w:val="00947ED1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476BA"/>
    <w:rsid w:val="00A754D4"/>
    <w:rsid w:val="00A75DA2"/>
    <w:rsid w:val="00A9249F"/>
    <w:rsid w:val="00AE4CB9"/>
    <w:rsid w:val="00AF54C0"/>
    <w:rsid w:val="00B05227"/>
    <w:rsid w:val="00B32A00"/>
    <w:rsid w:val="00B415CA"/>
    <w:rsid w:val="00BA4DEF"/>
    <w:rsid w:val="00BD685A"/>
    <w:rsid w:val="00BD7CFF"/>
    <w:rsid w:val="00BE6898"/>
    <w:rsid w:val="00BF27CE"/>
    <w:rsid w:val="00C01517"/>
    <w:rsid w:val="00C1360C"/>
    <w:rsid w:val="00C512C1"/>
    <w:rsid w:val="00C70053"/>
    <w:rsid w:val="00CB668C"/>
    <w:rsid w:val="00D54129"/>
    <w:rsid w:val="00DC4D8D"/>
    <w:rsid w:val="00E05B4E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C2C32"/>
    <w:rsid w:val="00EF4E79"/>
    <w:rsid w:val="00F37A12"/>
    <w:rsid w:val="00F45ECD"/>
    <w:rsid w:val="00F50501"/>
    <w:rsid w:val="00F75090"/>
    <w:rsid w:val="00F83999"/>
    <w:rsid w:val="00F84186"/>
    <w:rsid w:val="00F8680A"/>
    <w:rsid w:val="00FA0936"/>
    <w:rsid w:val="00FD1DF0"/>
    <w:rsid w:val="00FD2B6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E2A5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 S P ! 2 8 8 9 7 8 6 2 . 3 < / d o c u m e n t i d >  
     < s e n d e r i d > R S 0 5 1 3 4 < / s e n d e r i d >  
     < s e n d e r e m a i l > R E B E C A . S A L L E S @ M A T T O S F I L H O . C O M . B R < / s e n d e r e m a i l >  
     < l a s t m o d i f i e d > 2 0 2 0 - 1 0 - 2 1 T 1 8 : 1 2 : 0 0 . 0 0 0 0 0 0 0 - 0 3 : 0 0 < / l a s t m o d i f i e d >  
     < d a t a b a s e > S P 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9004495-5158-4B46-AE24-EC5F5AE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4480</Characters>
  <Application>Microsoft Office Word</Application>
  <DocSecurity>0</DocSecurity>
  <Lines>140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6</cp:revision>
  <dcterms:created xsi:type="dcterms:W3CDTF">2020-10-21T21:02:00Z</dcterms:created>
  <dcterms:modified xsi:type="dcterms:W3CDTF">2020-10-21T21:12:00Z</dcterms:modified>
</cp:coreProperties>
</file>