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17" w:rsidRDefault="00C01517" w:rsidP="00BD7CFF">
      <w:pPr>
        <w:jc w:val="center"/>
        <w:rPr>
          <w:rFonts w:eastAsia="MS Mincho" w:cs="Tahoma"/>
          <w:b/>
          <w:bCs/>
          <w:sz w:val="22"/>
          <w:lang w:eastAsia="pt-BR"/>
        </w:rPr>
      </w:pPr>
    </w:p>
    <w:p w:rsidR="005B1EDD" w:rsidRDefault="005B1EDD" w:rsidP="00BD7CFF">
      <w:pPr>
        <w:jc w:val="center"/>
        <w:rPr>
          <w:b/>
          <w:smallCaps/>
          <w:snapToGrid w:val="0"/>
          <w:sz w:val="22"/>
        </w:rPr>
      </w:pPr>
      <w:r>
        <w:rPr>
          <w:b/>
          <w:smallCaps/>
          <w:snapToGrid w:val="0"/>
          <w:sz w:val="22"/>
        </w:rPr>
        <w:t>CONCESSIONÁRIA LINHA UNIVERSIDADE S.A.</w:t>
      </w:r>
    </w:p>
    <w:p w:rsidR="009324A8" w:rsidRPr="00525446" w:rsidRDefault="00F75090" w:rsidP="00BD7CFF">
      <w:pPr>
        <w:jc w:val="center"/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t>CNPJ nº </w:t>
      </w:r>
      <w:r w:rsidR="005B1EDD">
        <w:rPr>
          <w:sz w:val="22"/>
        </w:rPr>
        <w:t>35.588.161/0001-22</w:t>
      </w:r>
    </w:p>
    <w:p w:rsidR="00BD7CFF" w:rsidRPr="00C01517" w:rsidRDefault="00F75090" w:rsidP="00BD7CFF">
      <w:pPr>
        <w:jc w:val="center"/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t xml:space="preserve">NIRE </w:t>
      </w:r>
      <w:r w:rsidR="005B1EDD">
        <w:rPr>
          <w:sz w:val="22"/>
        </w:rPr>
        <w:t>35.300.545.044</w:t>
      </w:r>
    </w:p>
    <w:p w:rsidR="00BD7CFF" w:rsidRPr="00C01517" w:rsidRDefault="00BD7CFF" w:rsidP="00BD7CFF">
      <w:pPr>
        <w:jc w:val="center"/>
        <w:rPr>
          <w:rFonts w:eastAsia="MS Mincho" w:cs="Tahoma"/>
          <w:sz w:val="22"/>
          <w:lang w:eastAsia="pt-BR"/>
        </w:rPr>
      </w:pPr>
    </w:p>
    <w:p w:rsidR="00BD7CFF" w:rsidRPr="00C01517" w:rsidRDefault="00BD7CFF" w:rsidP="00BD7CFF">
      <w:pPr>
        <w:suppressAutoHyphens/>
        <w:jc w:val="center"/>
        <w:rPr>
          <w:rFonts w:eastAsia="Times New Roman" w:cs="Tahoma"/>
          <w:b/>
          <w:smallCaps/>
          <w:sz w:val="22"/>
          <w:lang w:eastAsia="pt-BR"/>
        </w:rPr>
      </w:pPr>
    </w:p>
    <w:p w:rsidR="002D26C3" w:rsidRPr="00C01517" w:rsidRDefault="00965482" w:rsidP="00C01517">
      <w:pPr>
        <w:rPr>
          <w:rFonts w:eastAsia="MS Mincho" w:cs="Tahoma"/>
          <w:b/>
          <w:smallCaps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ATA D</w:t>
      </w:r>
      <w:r>
        <w:rPr>
          <w:rFonts w:eastAsia="Times New Roman" w:cs="Tahoma"/>
          <w:b/>
          <w:smallCaps/>
          <w:sz w:val="22"/>
          <w:lang w:eastAsia="pt-BR"/>
        </w:rPr>
        <w:t>A ASSEMBLEIA GERAL DE DEBENTURISTAS DA</w:t>
      </w:r>
      <w:r w:rsidRPr="00F75090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Pr="00525446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5B1EDD" w:rsidRPr="005B1EDD">
        <w:rPr>
          <w:rFonts w:eastAsia="Times New Roman" w:cs="Tahoma"/>
          <w:b/>
          <w:smallCaps/>
          <w:sz w:val="22"/>
          <w:lang w:eastAsia="pt-BR"/>
        </w:rPr>
        <w:t>EMISSÃO DE DEBÊNTURES SIMPLES, NÃO CONVERSÍVEIS EM AÇÕES, DA ESPÉCIE QUIROGRAFÁRIA, COM GARANTIA FIDEJUSSÓRIA ADICIONAL, A SER CONVOLADA EM ESPÉCIE COM GARANTIA REAL E GARANTIA FIDEJUSSÓRIA ADICIONAL, EM TRÊS SÉRIES, PARA DISTRIBUIÇÃO PÚBLICA COM ESFORÇOS RESTRITOS, DA CONCESSIONÁRIA LINHA UNIVERSIDADE S.A.</w:t>
      </w:r>
      <w:r w:rsidRPr="00525446">
        <w:rPr>
          <w:rFonts w:eastAsia="Times New Roman" w:cs="Tahoma"/>
          <w:b/>
          <w:smallCaps/>
          <w:sz w:val="22"/>
          <w:lang w:eastAsia="pt-BR"/>
        </w:rPr>
        <w:t xml:space="preserve">, REALIZADA </w:t>
      </w:r>
      <w:r>
        <w:rPr>
          <w:rFonts w:eastAsia="Times New Roman" w:cs="Tahoma"/>
          <w:b/>
          <w:smallCaps/>
          <w:sz w:val="22"/>
          <w:lang w:eastAsia="pt-BR"/>
        </w:rPr>
        <w:t xml:space="preserve">EM </w:t>
      </w:r>
      <w:del w:id="0" w:author="Mattos Filho" w:date="2020-10-21T13:06:00Z">
        <w:r w:rsidR="005B1EDD" w:rsidDel="00C1360C">
          <w:rPr>
            <w:rFonts w:eastAsia="Times New Roman" w:cs="Tahoma"/>
            <w:b/>
            <w:smallCaps/>
            <w:sz w:val="22"/>
            <w:lang w:eastAsia="pt-BR"/>
          </w:rPr>
          <w:delText>[</w:delText>
        </w:r>
      </w:del>
      <w:r w:rsidR="005B1EDD">
        <w:rPr>
          <w:rFonts w:eastAsia="Times New Roman" w:cs="Tahoma"/>
          <w:b/>
          <w:smallCaps/>
          <w:sz w:val="22"/>
          <w:lang w:eastAsia="pt-BR"/>
        </w:rPr>
        <w:t>19</w:t>
      </w:r>
      <w:del w:id="1" w:author="Mattos Filho" w:date="2020-10-21T13:07:00Z">
        <w:r w:rsidRPr="00525446" w:rsidDel="00C1360C">
          <w:rPr>
            <w:rFonts w:eastAsia="Times New Roman" w:cs="Tahoma"/>
            <w:b/>
            <w:smallCaps/>
            <w:sz w:val="22"/>
            <w:lang w:eastAsia="pt-BR"/>
          </w:rPr>
          <w:delText>]</w:delText>
        </w:r>
      </w:del>
      <w:r w:rsidRPr="00525446">
        <w:rPr>
          <w:rFonts w:eastAsia="Times New Roman" w:cs="Tahoma"/>
          <w:b/>
          <w:smallCaps/>
          <w:sz w:val="22"/>
          <w:lang w:eastAsia="pt-BR"/>
        </w:rPr>
        <w:t xml:space="preserve"> </w:t>
      </w:r>
      <w:r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5B1EDD">
        <w:rPr>
          <w:rFonts w:eastAsia="Times New Roman" w:cs="Tahoma"/>
          <w:b/>
          <w:smallCaps/>
          <w:sz w:val="22"/>
          <w:lang w:eastAsia="pt-BR"/>
        </w:rPr>
        <w:t>OUTUBRO</w:t>
      </w:r>
      <w:r>
        <w:rPr>
          <w:rFonts w:eastAsia="Times New Roman" w:cs="Tahoma"/>
          <w:b/>
          <w:smallCaps/>
          <w:sz w:val="22"/>
          <w:lang w:eastAsia="pt-BR"/>
        </w:rPr>
        <w:t xml:space="preserve"> DE 2020.</w:t>
      </w:r>
    </w:p>
    <w:p w:rsidR="002D26C3" w:rsidRPr="00C01517" w:rsidRDefault="002D26C3" w:rsidP="00C01517">
      <w:pPr>
        <w:tabs>
          <w:tab w:val="left" w:pos="5172"/>
        </w:tabs>
        <w:spacing w:line="276" w:lineRule="auto"/>
        <w:rPr>
          <w:rFonts w:eastAsia="MS Mincho" w:cs="Tahoma"/>
          <w:sz w:val="22"/>
          <w:lang w:eastAsia="pt-BR"/>
        </w:rPr>
      </w:pPr>
    </w:p>
    <w:p w:rsidR="002D26C3" w:rsidRPr="00C01517" w:rsidRDefault="00965482" w:rsidP="00C01517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F75090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C01517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C01517">
        <w:rPr>
          <w:rFonts w:eastAsia="MS Mincho" w:cs="Tahoma"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Realizada aos </w:t>
      </w:r>
      <w:del w:id="2" w:author="Mattos Filho" w:date="2020-10-21T13:07:00Z">
        <w:r w:rsidR="001A629C" w:rsidDel="00C1360C">
          <w:rPr>
            <w:rFonts w:eastAsia="Times New Roman" w:cs="Tahoma"/>
            <w:smallCaps/>
            <w:sz w:val="22"/>
            <w:lang w:eastAsia="pt-BR"/>
          </w:rPr>
          <w:delText>[</w:delText>
        </w:r>
      </w:del>
      <w:r w:rsidR="001A629C">
        <w:rPr>
          <w:rFonts w:eastAsia="Times New Roman" w:cs="Tahoma"/>
          <w:smallCaps/>
          <w:sz w:val="22"/>
          <w:lang w:eastAsia="pt-BR"/>
        </w:rPr>
        <w:t>19</w:t>
      </w:r>
      <w:del w:id="3" w:author="Mattos Filho" w:date="2020-10-21T13:07:00Z">
        <w:r w:rsidR="00F75090" w:rsidRPr="00C01517" w:rsidDel="00C1360C">
          <w:rPr>
            <w:rFonts w:eastAsia="Times New Roman" w:cs="Tahoma"/>
            <w:smallCaps/>
            <w:sz w:val="22"/>
            <w:lang w:eastAsia="pt-BR"/>
          </w:rPr>
          <w:delText>]</w:delText>
        </w:r>
      </w:del>
      <w:r w:rsidR="00017476" w:rsidRPr="00525446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>dias</w:t>
      </w:r>
      <w:r w:rsidR="00F75090" w:rsidRPr="00C01517">
        <w:rPr>
          <w:rFonts w:eastAsia="MS Mincho" w:cs="Tahoma"/>
          <w:b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5B1EDD">
        <w:rPr>
          <w:rFonts w:eastAsia="MS Mincho" w:cs="Tahoma"/>
          <w:color w:val="000000"/>
          <w:sz w:val="22"/>
          <w:lang w:eastAsia="pt-BR"/>
        </w:rPr>
        <w:t xml:space="preserve">outubro </w:t>
      </w:r>
      <w:r w:rsidR="00F75090" w:rsidRPr="00C01517">
        <w:rPr>
          <w:rFonts w:eastAsia="MS Mincho" w:cs="Tahoma"/>
          <w:color w:val="000000"/>
          <w:sz w:val="22"/>
          <w:lang w:eastAsia="pt-BR"/>
        </w:rPr>
        <w:t>de 2020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F75090" w:rsidRPr="00C01517">
        <w:rPr>
          <w:rFonts w:eastAsia="Times New Roman" w:cs="Tahoma"/>
          <w:smallCaps/>
          <w:sz w:val="22"/>
          <w:lang w:eastAsia="pt-BR"/>
        </w:rPr>
        <w:t>[</w:t>
      </w:r>
      <w:r w:rsidR="00F75090" w:rsidRPr="00C01517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F75090" w:rsidRPr="00C01517">
        <w:rPr>
          <w:rFonts w:eastAsia="Times New Roman" w:cs="Tahoma"/>
          <w:smallCaps/>
          <w:sz w:val="22"/>
          <w:lang w:eastAsia="pt-BR"/>
        </w:rPr>
        <w:t>]</w:t>
      </w:r>
      <w:r w:rsidR="00F75090" w:rsidRPr="00C01517">
        <w:rPr>
          <w:rFonts w:eastAsia="MS Mincho" w:cs="Tahoma"/>
          <w:sz w:val="22"/>
          <w:lang w:eastAsia="pt-BR"/>
        </w:rPr>
        <w:t xml:space="preserve"> horas, na sede da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8A2BA5">
        <w:rPr>
          <w:rFonts w:eastAsia="MS Mincho" w:cs="Tahoma"/>
          <w:sz w:val="22"/>
          <w:lang w:eastAsia="pt-BR"/>
        </w:rPr>
        <w:t>Concessionária Linha Universidade S.A.</w:t>
      </w:r>
      <w:r w:rsidR="008A2BA5">
        <w:rPr>
          <w:rFonts w:eastAsia="MS Mincho" w:cs="Tahoma"/>
          <w:sz w:val="22"/>
          <w:lang w:eastAsia="pt-BR"/>
        </w:rPr>
        <w:t xml:space="preserve"> (</w:t>
      </w:r>
      <w:r w:rsidR="00F75090" w:rsidRPr="00C01517">
        <w:rPr>
          <w:rFonts w:eastAsia="MS Mincho" w:cs="Tahoma"/>
          <w:sz w:val="22"/>
          <w:lang w:eastAsia="pt-BR"/>
        </w:rPr>
        <w:t>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C01517">
        <w:rPr>
          <w:rFonts w:eastAsia="MS Mincho" w:cs="Tahoma"/>
          <w:sz w:val="22"/>
          <w:lang w:eastAsia="pt-BR"/>
        </w:rPr>
        <w:t>” ou 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Emissora</w:t>
      </w:r>
      <w:r w:rsidR="00F75090" w:rsidRPr="00C01517">
        <w:rPr>
          <w:rFonts w:eastAsia="MS Mincho" w:cs="Tahoma"/>
          <w:sz w:val="22"/>
          <w:lang w:eastAsia="pt-BR"/>
        </w:rPr>
        <w:t xml:space="preserve">”), localizada </w:t>
      </w:r>
      <w:r w:rsidR="008A2BA5">
        <w:rPr>
          <w:sz w:val="22"/>
        </w:rPr>
        <w:t>na Cidade de São Paulo, Estado de São Paulo, na Rua Olimpíadas, nº 134, conjunto 72, sala H, 7º andar, Condomínio Alpha Tower, Vila Olímpia, CEP 04551-000</w:t>
      </w:r>
      <w:r w:rsidR="00F75090" w:rsidRPr="00C01517">
        <w:rPr>
          <w:rFonts w:eastAsia="MS Mincho" w:cs="Tahoma"/>
          <w:sz w:val="22"/>
          <w:lang w:eastAsia="pt-BR"/>
        </w:rPr>
        <w:t>.</w:t>
      </w:r>
    </w:p>
    <w:p w:rsidR="002D26C3" w:rsidRPr="00C01517" w:rsidRDefault="002D26C3" w:rsidP="00C01517">
      <w:pPr>
        <w:tabs>
          <w:tab w:val="left" w:pos="720"/>
        </w:tabs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87533C" w:rsidRDefault="00965482" w:rsidP="00C01517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F75090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C01517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C01517">
        <w:rPr>
          <w:rFonts w:eastAsia="MS Mincho" w:cs="Tahoma"/>
          <w:sz w:val="22"/>
          <w:lang w:eastAsia="pt-BR"/>
        </w:rPr>
        <w:t>Dispensada em razão do comparecimento da totalidade dos titulares das debêntures em circulação</w:t>
      </w:r>
      <w:ins w:id="4" w:author="Matheus Gomes Faria" w:date="2020-10-20T09:29:00Z">
        <w:r w:rsidR="00E12EF0">
          <w:rPr>
            <w:rFonts w:eastAsia="MS Mincho" w:cs="Tahoma"/>
            <w:sz w:val="22"/>
            <w:lang w:eastAsia="pt-BR"/>
          </w:rPr>
          <w:t xml:space="preserve"> da 1ª</w:t>
        </w:r>
      </w:ins>
      <w:ins w:id="5" w:author="Matheus Gomes Faria" w:date="2020-10-21T17:04:00Z">
        <w:r w:rsidR="00240215">
          <w:rPr>
            <w:rFonts w:eastAsia="MS Mincho" w:cs="Tahoma"/>
            <w:sz w:val="22"/>
            <w:lang w:eastAsia="pt-BR"/>
          </w:rPr>
          <w:t xml:space="preserve"> </w:t>
        </w:r>
      </w:ins>
      <w:ins w:id="6" w:author="Matheus Gomes Faria" w:date="2020-10-20T09:29:00Z">
        <w:r w:rsidR="00E12EF0">
          <w:rPr>
            <w:rFonts w:eastAsia="MS Mincho" w:cs="Tahoma"/>
            <w:sz w:val="22"/>
            <w:lang w:eastAsia="pt-BR"/>
          </w:rPr>
          <w:t>série</w:t>
        </w:r>
      </w:ins>
      <w:ins w:id="7" w:author="Matheus Gomes Faria" w:date="2020-10-21T17:04:00Z">
        <w:r w:rsidR="00240215">
          <w:rPr>
            <w:rFonts w:eastAsia="MS Mincho" w:cs="Tahoma"/>
            <w:sz w:val="22"/>
            <w:lang w:eastAsia="pt-BR"/>
          </w:rPr>
          <w:t xml:space="preserve"> e tendo em vista que na presente data as debêntures da 2ª e 3ª série não</w:t>
        </w:r>
      </w:ins>
      <w:ins w:id="8" w:author="Matheus Gomes Faria" w:date="2020-10-21T17:05:00Z">
        <w:r w:rsidR="00240215">
          <w:rPr>
            <w:rFonts w:eastAsia="MS Mincho" w:cs="Tahoma"/>
            <w:sz w:val="22"/>
            <w:lang w:eastAsia="pt-BR"/>
          </w:rPr>
          <w:t xml:space="preserve"> foram integralizadas</w:t>
        </w:r>
      </w:ins>
      <w:r w:rsidR="00F75090" w:rsidRPr="00C01517">
        <w:rPr>
          <w:rFonts w:eastAsia="MS Mincho" w:cs="Tahoma"/>
          <w:sz w:val="22"/>
          <w:lang w:eastAsia="pt-BR"/>
        </w:rPr>
        <w:t>, (“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C01517">
        <w:rPr>
          <w:rFonts w:eastAsia="MS Mincho" w:cs="Tahoma"/>
          <w:sz w:val="22"/>
          <w:lang w:eastAsia="pt-BR"/>
        </w:rPr>
        <w:t>” e 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C01517">
        <w:rPr>
          <w:rFonts w:eastAsia="MS Mincho" w:cs="Tahoma"/>
          <w:sz w:val="22"/>
          <w:lang w:eastAsia="pt-BR"/>
        </w:rPr>
        <w:t>”) objeto do “</w:t>
      </w:r>
      <w:bookmarkStart w:id="9" w:name="_Hlk52233348"/>
      <w:r w:rsidR="008A2BA5">
        <w:rPr>
          <w:i/>
          <w:sz w:val="22"/>
        </w:rPr>
        <w:t>Instrumento Particular de Escritura da 1ª (Primeira) Emissão de Debêntures Simples, Não Conversíveis em Ações, da Espécie Quirografária, com Garantia Fidejussóri</w:t>
      </w:r>
      <w:bookmarkStart w:id="10" w:name="_GoBack"/>
      <w:bookmarkEnd w:id="10"/>
      <w:r w:rsidR="008A2BA5">
        <w:rPr>
          <w:i/>
          <w:sz w:val="22"/>
        </w:rPr>
        <w:t xml:space="preserve">a Adicional, a ser Convolada em Espécie com Garantia Real e Garantia Fidejussória Adicional, em Três Séries, Para Distribuição Pública com Esforços Restritos de Colocação, da </w:t>
      </w:r>
      <w:r w:rsidR="008A2BA5">
        <w:rPr>
          <w:i/>
          <w:snapToGrid w:val="0"/>
          <w:sz w:val="22"/>
        </w:rPr>
        <w:t>Concessionária Linha Universidade S.A.</w:t>
      </w:r>
      <w:bookmarkEnd w:id="9"/>
      <w:r w:rsidR="00F75090" w:rsidRPr="00C01517">
        <w:rPr>
          <w:rFonts w:eastAsia="MS Mincho" w:cs="Tahoma"/>
          <w:iCs/>
          <w:sz w:val="22"/>
          <w:lang w:eastAsia="pt-BR"/>
        </w:rPr>
        <w:t>”</w:t>
      </w:r>
      <w:r w:rsidR="00F75090" w:rsidRPr="00C01517">
        <w:rPr>
          <w:rFonts w:eastAsia="MS Mincho" w:cs="Tahoma"/>
          <w:sz w:val="22"/>
          <w:lang w:eastAsia="pt-BR"/>
        </w:rPr>
        <w:t xml:space="preserve"> celebrado em </w:t>
      </w:r>
      <w:r w:rsidR="008A2BA5">
        <w:rPr>
          <w:rFonts w:eastAsia="MS Mincho" w:cs="Tahoma"/>
          <w:sz w:val="22"/>
          <w:lang w:eastAsia="pt-BR"/>
        </w:rPr>
        <w:t>29 de outubro de 2020</w:t>
      </w:r>
      <w:r w:rsidR="00F75090" w:rsidRPr="00C01517">
        <w:rPr>
          <w:rFonts w:eastAsia="MS Mincho" w:cs="Tahoma"/>
          <w:sz w:val="22"/>
          <w:lang w:eastAsia="pt-BR"/>
        </w:rPr>
        <w:t>, conforme aditado (“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C01517">
        <w:rPr>
          <w:rFonts w:eastAsia="MS Mincho" w:cs="Tahoma"/>
          <w:sz w:val="22"/>
          <w:lang w:eastAsia="pt-BR"/>
        </w:rPr>
        <w:t xml:space="preserve">”), em observação ao disposto no artigo 124, parágrafo 4º da Lei nº </w:t>
      </w:r>
      <w:r w:rsidR="00F75090" w:rsidRPr="0087533C">
        <w:rPr>
          <w:rFonts w:eastAsia="MS Mincho" w:cs="Tahoma"/>
          <w:sz w:val="22"/>
          <w:lang w:eastAsia="pt-BR"/>
        </w:rPr>
        <w:t xml:space="preserve">6.404/76, e na cláusula </w:t>
      </w:r>
      <w:r w:rsidR="0087533C" w:rsidRPr="0087533C">
        <w:rPr>
          <w:rFonts w:eastAsia="MS Mincho" w:cs="Tahoma"/>
          <w:sz w:val="22"/>
          <w:lang w:eastAsia="pt-BR"/>
        </w:rPr>
        <w:t>11</w:t>
      </w:r>
      <w:r w:rsidR="00F75090" w:rsidRPr="0087533C">
        <w:rPr>
          <w:rFonts w:eastAsia="MS Mincho" w:cs="Tahoma"/>
          <w:sz w:val="22"/>
          <w:lang w:eastAsia="pt-BR"/>
        </w:rPr>
        <w:t>.</w:t>
      </w:r>
      <w:r w:rsidR="00E05B4E">
        <w:rPr>
          <w:rFonts w:eastAsia="MS Mincho" w:cs="Tahoma"/>
          <w:sz w:val="22"/>
          <w:lang w:eastAsia="pt-BR"/>
        </w:rPr>
        <w:t>3</w:t>
      </w:r>
      <w:r w:rsidR="00F75090" w:rsidRPr="0087533C">
        <w:rPr>
          <w:rFonts w:eastAsia="MS Mincho" w:cs="Tahoma"/>
          <w:sz w:val="22"/>
          <w:lang w:eastAsia="pt-BR"/>
        </w:rPr>
        <w:t xml:space="preserve"> da Escritura de Emissão.</w:t>
      </w:r>
    </w:p>
    <w:p w:rsidR="002D26C3" w:rsidRPr="00C01517" w:rsidRDefault="002D26C3" w:rsidP="00C01517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C01517" w:rsidRDefault="00965482" w:rsidP="00C01517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525446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525446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C01517">
        <w:rPr>
          <w:rFonts w:eastAsia="MS Mincho" w:cs="Tahoma"/>
          <w:sz w:val="22"/>
          <w:lang w:eastAsia="pt-BR"/>
        </w:rPr>
        <w:t>Presentes: (i</w:t>
      </w:r>
      <w:r w:rsidR="00D54129" w:rsidRPr="00C01517">
        <w:rPr>
          <w:rFonts w:eastAsia="MS Mincho" w:cs="Tahoma"/>
          <w:sz w:val="22"/>
          <w:lang w:eastAsia="pt-BR"/>
        </w:rPr>
        <w:t>)</w:t>
      </w:r>
      <w:r w:rsidR="00D54129">
        <w:rPr>
          <w:rFonts w:eastAsia="MS Mincho" w:cs="Tahoma"/>
          <w:sz w:val="22"/>
          <w:lang w:eastAsia="pt-BR"/>
        </w:rPr>
        <w:t> </w:t>
      </w:r>
      <w:r w:rsidR="00F75090" w:rsidRPr="00C01517">
        <w:rPr>
          <w:rFonts w:eastAsia="MS Mincho" w:cs="Tahoma"/>
          <w:sz w:val="22"/>
          <w:lang w:eastAsia="pt-BR"/>
        </w:rPr>
        <w:t xml:space="preserve">Debenturistas representando 100% (cem por cento por cento) das Debêntures em circulação, emitidas no âmbito da </w:t>
      </w:r>
      <w:r w:rsidR="00183B2A" w:rsidRPr="00525446">
        <w:rPr>
          <w:rFonts w:eastAsia="MS Mincho" w:cs="Tahoma"/>
          <w:sz w:val="22"/>
          <w:lang w:eastAsia="pt-BR"/>
        </w:rPr>
        <w:t xml:space="preserve">primeira </w:t>
      </w:r>
      <w:r w:rsidR="00601C3A" w:rsidRPr="00601C3A">
        <w:rPr>
          <w:rFonts w:eastAsia="MS Mincho" w:cs="Tahoma"/>
          <w:sz w:val="22"/>
          <w:lang w:eastAsia="pt-BR"/>
        </w:rPr>
        <w:t>Emissão de debêntures simples, não conversíveis em ações, da espécie quirografária, com garantia fidejussória adicional, a ser convolada em espécie com garantia real e garantia fidejussória adicional, em três séries, para distribuição pública com esforços restritos</w:t>
      </w:r>
      <w:r w:rsidR="00F75090">
        <w:rPr>
          <w:rFonts w:eastAsia="MS Mincho" w:cs="Tahoma"/>
          <w:sz w:val="22"/>
          <w:lang w:eastAsia="pt-BR"/>
        </w:rPr>
        <w:t xml:space="preserve"> da </w:t>
      </w:r>
      <w:r w:rsidR="00C70053">
        <w:rPr>
          <w:rFonts w:eastAsia="MS Mincho" w:cs="Tahoma"/>
          <w:sz w:val="22"/>
          <w:lang w:eastAsia="pt-BR"/>
        </w:rPr>
        <w:t>Companhia</w:t>
      </w:r>
      <w:r w:rsidR="00183B2A" w:rsidRPr="00525446">
        <w:rPr>
          <w:rFonts w:eastAsia="MS Mincho" w:cs="Tahoma"/>
          <w:sz w:val="22"/>
          <w:lang w:eastAsia="pt-BR"/>
        </w:rPr>
        <w:t xml:space="preserve"> </w:t>
      </w:r>
      <w:r w:rsidR="00F75090" w:rsidRPr="00C01517">
        <w:rPr>
          <w:rFonts w:eastAsia="MS Mincho" w:cs="Tahoma"/>
          <w:sz w:val="22"/>
          <w:lang w:eastAsia="pt-BR"/>
        </w:rPr>
        <w:t>(“</w:t>
      </w:r>
      <w:r w:rsidR="00F75090" w:rsidRPr="00C01517">
        <w:rPr>
          <w:rFonts w:eastAsia="MS Mincho" w:cs="Tahoma"/>
          <w:sz w:val="22"/>
          <w:u w:val="single"/>
          <w:lang w:eastAsia="pt-BR"/>
        </w:rPr>
        <w:t>Emissão</w:t>
      </w:r>
      <w:r w:rsidR="00F75090" w:rsidRPr="00C01517">
        <w:rPr>
          <w:rFonts w:eastAsia="MS Mincho" w:cs="Tahoma"/>
          <w:sz w:val="22"/>
          <w:lang w:eastAsia="pt-BR"/>
        </w:rPr>
        <w:t>”); (ii</w:t>
      </w:r>
      <w:r w:rsidR="00D54129" w:rsidRPr="00C01517">
        <w:rPr>
          <w:rFonts w:eastAsia="MS Mincho" w:cs="Tahoma"/>
          <w:sz w:val="22"/>
          <w:lang w:eastAsia="pt-BR"/>
        </w:rPr>
        <w:t>)</w:t>
      </w:r>
      <w:r w:rsidR="00D54129">
        <w:rPr>
          <w:rFonts w:eastAsia="MS Mincho" w:cs="Tahoma"/>
          <w:sz w:val="22"/>
          <w:lang w:eastAsia="pt-BR"/>
        </w:rPr>
        <w:t> </w:t>
      </w:r>
      <w:r w:rsidR="00F75090" w:rsidRPr="00C01517">
        <w:rPr>
          <w:rFonts w:eastAsia="MS Mincho" w:cs="Tahoma"/>
          <w:sz w:val="22"/>
          <w:lang w:eastAsia="pt-BR"/>
        </w:rPr>
        <w:t>o representante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601C3A">
        <w:rPr>
          <w:rFonts w:eastAsia="MS Mincho" w:cs="Tahoma"/>
          <w:sz w:val="22"/>
          <w:lang w:eastAsia="pt-BR"/>
        </w:rPr>
        <w:t xml:space="preserve">Simplific Pavarini Distribuidora </w:t>
      </w:r>
      <w:r w:rsidR="00601C3A">
        <w:rPr>
          <w:rFonts w:eastAsia="MS Mincho" w:cs="Tahoma"/>
          <w:sz w:val="22"/>
          <w:lang w:eastAsia="pt-BR"/>
        </w:rPr>
        <w:t>d</w:t>
      </w:r>
      <w:r w:rsidR="00601C3A" w:rsidRPr="00601C3A">
        <w:rPr>
          <w:rFonts w:eastAsia="MS Mincho" w:cs="Tahoma"/>
          <w:sz w:val="22"/>
          <w:lang w:eastAsia="pt-BR"/>
        </w:rPr>
        <w:t xml:space="preserve">e Títulos </w:t>
      </w:r>
      <w:r w:rsidR="00601C3A">
        <w:rPr>
          <w:rFonts w:eastAsia="MS Mincho" w:cs="Tahoma"/>
          <w:sz w:val="22"/>
          <w:lang w:eastAsia="pt-BR"/>
        </w:rPr>
        <w:t>e</w:t>
      </w:r>
      <w:r w:rsidR="00601C3A" w:rsidRPr="00601C3A">
        <w:rPr>
          <w:rFonts w:eastAsia="MS Mincho" w:cs="Tahoma"/>
          <w:sz w:val="22"/>
          <w:lang w:eastAsia="pt-BR"/>
        </w:rPr>
        <w:t xml:space="preserve"> Valores Mobiliários Ltda</w:t>
      </w:r>
      <w:r w:rsidR="00601C3A">
        <w:rPr>
          <w:rFonts w:eastAsia="MS Mincho" w:cs="Tahoma"/>
          <w:sz w:val="22"/>
          <w:lang w:eastAsia="pt-BR"/>
        </w:rPr>
        <w:t>.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>, na qualidade de agente fiduciário da Emissão (“</w:t>
      </w:r>
      <w:r w:rsidR="00F75090" w:rsidRPr="00C01517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>”); e (iii</w:t>
      </w:r>
      <w:r w:rsidR="00D54129" w:rsidRPr="00C01517">
        <w:rPr>
          <w:rFonts w:eastAsia="MS Mincho" w:cs="Tahoma"/>
          <w:bCs/>
          <w:color w:val="000000"/>
          <w:sz w:val="22"/>
          <w:lang w:eastAsia="ar-SA"/>
        </w:rPr>
        <w:t>)</w:t>
      </w:r>
      <w:r w:rsidR="00D54129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C01517">
        <w:rPr>
          <w:rFonts w:eastAsia="MS Mincho" w:cs="Tahoma"/>
          <w:bCs/>
          <w:color w:val="000000"/>
          <w:sz w:val="22"/>
          <w:lang w:eastAsia="ar-SA"/>
        </w:rPr>
        <w:t xml:space="preserve">representantes da Companhia. </w:t>
      </w:r>
    </w:p>
    <w:p w:rsidR="002D26C3" w:rsidRPr="00C01517" w:rsidRDefault="002D26C3" w:rsidP="00C01517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C01517" w:rsidRDefault="00965482" w:rsidP="00C01517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52544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C01517">
        <w:rPr>
          <w:rFonts w:eastAsia="MS Mincho" w:cs="Tahoma"/>
          <w:sz w:val="22"/>
          <w:lang w:eastAsia="pt-BR"/>
        </w:rPr>
        <w:t xml:space="preserve"> Presidida pelo</w:t>
      </w:r>
      <w:r w:rsidR="00183B2A" w:rsidRPr="00525446">
        <w:rPr>
          <w:rFonts w:eastAsia="MS Mincho" w:cs="Tahoma"/>
          <w:sz w:val="22"/>
          <w:lang w:eastAsia="pt-BR"/>
        </w:rPr>
        <w:t>(a)</w:t>
      </w:r>
      <w:r w:rsidR="00F75090" w:rsidRPr="00C01517">
        <w:rPr>
          <w:rFonts w:eastAsia="MS Mincho" w:cs="Tahoma"/>
          <w:sz w:val="22"/>
          <w:lang w:eastAsia="pt-BR"/>
        </w:rPr>
        <w:t xml:space="preserve"> Sr.</w:t>
      </w:r>
      <w:r w:rsidR="00183B2A" w:rsidRPr="00525446">
        <w:rPr>
          <w:rFonts w:eastAsia="MS Mincho" w:cs="Tahoma"/>
          <w:sz w:val="22"/>
          <w:lang w:eastAsia="pt-BR"/>
        </w:rPr>
        <w:t>(a)</w:t>
      </w:r>
      <w:r w:rsidR="00F75090" w:rsidRPr="00C01517">
        <w:rPr>
          <w:rFonts w:eastAsia="MS Mincho" w:cs="Tahoma"/>
          <w:sz w:val="22"/>
          <w:lang w:eastAsia="pt-BR"/>
        </w:rPr>
        <w:t xml:space="preserve"> </w:t>
      </w:r>
      <w:r w:rsidR="00183B2A" w:rsidRPr="00525446">
        <w:rPr>
          <w:rFonts w:eastAsia="MS Mincho" w:cs="Tahoma"/>
          <w:sz w:val="22"/>
          <w:lang w:eastAsia="pt-BR"/>
        </w:rPr>
        <w:t>[</w:t>
      </w:r>
      <w:r w:rsidR="00F75090" w:rsidRPr="00C01517">
        <w:rPr>
          <w:rFonts w:eastAsia="MS Mincho" w:cs="Tahoma"/>
          <w:sz w:val="22"/>
          <w:highlight w:val="yellow"/>
          <w:lang w:eastAsia="pt-BR"/>
        </w:rPr>
        <w:t>=</w:t>
      </w:r>
      <w:r w:rsidR="00183B2A" w:rsidRPr="00525446">
        <w:rPr>
          <w:rFonts w:eastAsia="MS Mincho" w:cs="Tahoma"/>
          <w:sz w:val="22"/>
          <w:lang w:eastAsia="pt-BR"/>
        </w:rPr>
        <w:t>]</w:t>
      </w:r>
      <w:r w:rsidR="00F75090" w:rsidRPr="00C01517">
        <w:rPr>
          <w:rFonts w:eastAsia="MS Mincho" w:cs="Tahoma"/>
          <w:sz w:val="22"/>
          <w:lang w:eastAsia="pt-BR"/>
        </w:rPr>
        <w:t>, e secretariada pelo</w:t>
      </w:r>
      <w:r w:rsidR="00183B2A" w:rsidRPr="00525446">
        <w:rPr>
          <w:rFonts w:eastAsia="MS Mincho" w:cs="Tahoma"/>
          <w:sz w:val="22"/>
          <w:lang w:eastAsia="pt-BR"/>
        </w:rPr>
        <w:t>(a)</w:t>
      </w:r>
      <w:r w:rsidR="00F75090" w:rsidRPr="00C01517">
        <w:rPr>
          <w:rFonts w:eastAsia="MS Mincho" w:cs="Tahoma"/>
          <w:sz w:val="22"/>
          <w:lang w:eastAsia="pt-BR"/>
        </w:rPr>
        <w:t xml:space="preserve"> </w:t>
      </w:r>
      <w:r w:rsidR="00183B2A" w:rsidRPr="00525446">
        <w:rPr>
          <w:rFonts w:eastAsia="MS Mincho" w:cs="Tahoma"/>
          <w:sz w:val="22"/>
          <w:lang w:eastAsia="pt-BR"/>
        </w:rPr>
        <w:t xml:space="preserve">Sr.(a) </w:t>
      </w:r>
      <w:r w:rsidR="00F75090">
        <w:rPr>
          <w:rFonts w:eastAsia="MS Mincho" w:cs="Tahoma"/>
          <w:sz w:val="22"/>
          <w:lang w:eastAsia="pt-BR"/>
        </w:rPr>
        <w:t>[</w:t>
      </w:r>
      <w:r w:rsidR="00F75090">
        <w:rPr>
          <w:rFonts w:eastAsia="MS Mincho" w:cs="Tahoma"/>
          <w:sz w:val="22"/>
          <w:highlight w:val="yellow"/>
          <w:lang w:eastAsia="pt-BR"/>
        </w:rPr>
        <w:t>=</w:t>
      </w:r>
      <w:r w:rsidR="00F75090">
        <w:rPr>
          <w:rFonts w:eastAsia="MS Mincho" w:cs="Tahoma"/>
          <w:sz w:val="22"/>
          <w:lang w:eastAsia="pt-BR"/>
        </w:rPr>
        <w:t>]</w:t>
      </w:r>
      <w:r w:rsidR="00F75090" w:rsidRPr="00C01517">
        <w:rPr>
          <w:rFonts w:eastAsia="MS Mincho" w:cs="Tahoma"/>
          <w:sz w:val="22"/>
          <w:lang w:eastAsia="pt-BR"/>
        </w:rPr>
        <w:t>.</w:t>
      </w:r>
    </w:p>
    <w:p w:rsidR="002D26C3" w:rsidRPr="00C01517" w:rsidRDefault="002D26C3" w:rsidP="00C01517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C01517" w:rsidRDefault="00965482" w:rsidP="00C01517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ORDEM D</w:t>
      </w:r>
      <w:r>
        <w:rPr>
          <w:rFonts w:eastAsia="Times New Roman" w:cs="Tahoma"/>
          <w:b/>
          <w:smallCaps/>
          <w:sz w:val="22"/>
          <w:lang w:eastAsia="pt-BR"/>
        </w:rPr>
        <w:t>O DIA</w:t>
      </w:r>
      <w:r w:rsidR="00F75090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C01517">
        <w:rPr>
          <w:rFonts w:eastAsia="MS Mincho" w:cs="Tahoma"/>
          <w:bCs/>
          <w:sz w:val="22"/>
          <w:lang w:eastAsia="pt-BR"/>
        </w:rPr>
        <w:t>Deliberar sobre:</w:t>
      </w:r>
    </w:p>
    <w:p w:rsidR="00BD7CFF" w:rsidRPr="00C01517" w:rsidRDefault="00BD7CFF" w:rsidP="008A7F04">
      <w:pPr>
        <w:suppressAutoHyphens/>
        <w:spacing w:line="276" w:lineRule="auto"/>
        <w:rPr>
          <w:rFonts w:eastAsia="MS Mincho" w:cs="Tahoma"/>
          <w:color w:val="000000"/>
          <w:sz w:val="22"/>
          <w:lang w:eastAsia="pt-BR"/>
        </w:rPr>
      </w:pPr>
    </w:p>
    <w:p w:rsidR="00601C3A" w:rsidRDefault="00601C3A" w:rsidP="003C29F6">
      <w:pPr>
        <w:pStyle w:val="PargrafodaLista"/>
        <w:numPr>
          <w:ilvl w:val="0"/>
          <w:numId w:val="7"/>
        </w:numPr>
        <w:suppressAutoHyphens/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>
        <w:rPr>
          <w:rFonts w:eastAsia="MS Mincho" w:cs="Tahoma"/>
          <w:color w:val="000000"/>
          <w:sz w:val="22"/>
          <w:lang w:eastAsia="pt-BR"/>
        </w:rPr>
        <w:t xml:space="preserve">A autorização para extensão do prazo para cumprimento da </w:t>
      </w:r>
      <w:r w:rsidR="008E57AF">
        <w:rPr>
          <w:rFonts w:eastAsia="MS Mincho" w:cs="Tahoma"/>
          <w:color w:val="000000"/>
          <w:sz w:val="22"/>
          <w:lang w:eastAsia="pt-BR"/>
        </w:rPr>
        <w:t>condição suspensiva prevista no “</w:t>
      </w:r>
      <w:r w:rsidR="008E57AF" w:rsidRPr="007B34EC">
        <w:rPr>
          <w:rFonts w:eastAsia="MS Mincho" w:cs="Tahoma"/>
          <w:color w:val="000000"/>
          <w:sz w:val="22"/>
          <w:lang w:eastAsia="pt-BR"/>
        </w:rPr>
        <w:t xml:space="preserve">Instrumento Particular de Contrato de Cessão Fiduciária em Garantia </w:t>
      </w:r>
      <w:r w:rsidR="008E57AF" w:rsidRPr="007B34EC">
        <w:rPr>
          <w:rFonts w:eastAsia="MS Mincho" w:cs="Tahoma"/>
          <w:color w:val="000000"/>
          <w:sz w:val="22"/>
          <w:lang w:eastAsia="pt-BR"/>
        </w:rPr>
        <w:lastRenderedPageBreak/>
        <w:t>de Direitos Creditórios e Outras Avenças Sob Condição Suspensiva</w:t>
      </w:r>
      <w:r w:rsidR="008E57AF">
        <w:rPr>
          <w:rFonts w:eastAsia="MS Mincho" w:cs="Tahoma"/>
          <w:color w:val="000000"/>
          <w:sz w:val="22"/>
          <w:lang w:eastAsia="pt-BR"/>
        </w:rPr>
        <w:t>” e no “</w:t>
      </w:r>
      <w:r w:rsidR="008E57AF" w:rsidRPr="00E05B4E">
        <w:rPr>
          <w:rFonts w:eastAsia="MS Mincho" w:cs="Tahoma"/>
          <w:color w:val="000000"/>
          <w:sz w:val="22"/>
          <w:lang w:eastAsia="pt-BR"/>
        </w:rPr>
        <w:t>Instrumento Particular de Contrato de Alienação Fiduciária em Garantia de Ações e Outras Avenças Sob Condição Suspensiva</w:t>
      </w:r>
      <w:r w:rsidR="008E57AF">
        <w:rPr>
          <w:rFonts w:eastAsia="MS Mincho" w:cs="Tahoma"/>
          <w:color w:val="000000"/>
          <w:sz w:val="22"/>
          <w:lang w:eastAsia="pt-BR"/>
        </w:rPr>
        <w:t>”, ambos celebrados entre a Companhia, o Agente Fiduciário e outras partes em 2 de outubro de 2020 (“</w:t>
      </w:r>
      <w:r w:rsidR="008E57AF" w:rsidRPr="00E05B4E">
        <w:rPr>
          <w:rFonts w:eastAsia="MS Mincho" w:cs="Tahoma"/>
          <w:color w:val="000000"/>
          <w:sz w:val="22"/>
          <w:u w:val="single"/>
          <w:lang w:eastAsia="pt-BR"/>
        </w:rPr>
        <w:t>Condição Suspensiva</w:t>
      </w:r>
      <w:r w:rsidR="008E57AF">
        <w:rPr>
          <w:rFonts w:eastAsia="MS Mincho" w:cs="Tahoma"/>
          <w:color w:val="000000"/>
          <w:sz w:val="22"/>
          <w:lang w:eastAsia="pt-BR"/>
        </w:rPr>
        <w:t>” e “</w:t>
      </w:r>
      <w:r w:rsidR="008E57AF" w:rsidRPr="007B34EC">
        <w:rPr>
          <w:rFonts w:eastAsia="MS Mincho" w:cs="Tahoma"/>
          <w:color w:val="000000"/>
          <w:sz w:val="22"/>
          <w:u w:val="single"/>
          <w:lang w:eastAsia="pt-BR"/>
        </w:rPr>
        <w:t>Contratos de Garantia</w:t>
      </w:r>
      <w:r w:rsidR="008E57AF">
        <w:rPr>
          <w:rFonts w:eastAsia="MS Mincho" w:cs="Tahoma"/>
          <w:color w:val="000000"/>
          <w:sz w:val="22"/>
          <w:lang w:eastAsia="pt-BR"/>
        </w:rPr>
        <w:t>”, respectivamente)</w:t>
      </w:r>
      <w:r>
        <w:rPr>
          <w:rFonts w:eastAsia="MS Mincho" w:cs="Tahoma"/>
          <w:color w:val="000000"/>
          <w:sz w:val="22"/>
          <w:lang w:eastAsia="pt-BR"/>
        </w:rPr>
        <w:t>.</w:t>
      </w:r>
    </w:p>
    <w:p w:rsidR="005872BA" w:rsidRDefault="005872BA" w:rsidP="003C29F6">
      <w:pPr>
        <w:pStyle w:val="PargrafodaLista"/>
        <w:suppressAutoHyphens/>
        <w:spacing w:line="276" w:lineRule="auto"/>
        <w:ind w:left="567"/>
        <w:rPr>
          <w:rFonts w:eastAsia="MS Mincho" w:cs="Tahoma"/>
          <w:color w:val="000000"/>
          <w:sz w:val="22"/>
          <w:lang w:eastAsia="pt-BR"/>
        </w:rPr>
      </w:pPr>
    </w:p>
    <w:p w:rsidR="002D26C3" w:rsidRPr="00C01517" w:rsidRDefault="00965482" w:rsidP="00C01517">
      <w:pPr>
        <w:numPr>
          <w:ilvl w:val="0"/>
          <w:numId w:val="6"/>
        </w:numPr>
        <w:spacing w:line="276" w:lineRule="auto"/>
        <w:ind w:left="567" w:hanging="567"/>
        <w:rPr>
          <w:rFonts w:eastAsia="Calibri" w:cs="Tahoma"/>
          <w:sz w:val="22"/>
          <w:lang w:eastAsia="en-US"/>
        </w:rPr>
      </w:pPr>
      <w:r w:rsidRPr="00965482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C01517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C01517">
        <w:rPr>
          <w:rFonts w:eastAsia="MS Mincho" w:cs="Tahoma"/>
          <w:sz w:val="22"/>
          <w:lang w:eastAsia="pt-BR"/>
        </w:rPr>
        <w:t xml:space="preserve"> Examinada e debatida a matéria constante da Ordem do Dia, os Debenturistas deliberaram:</w:t>
      </w:r>
    </w:p>
    <w:p w:rsidR="002D26C3" w:rsidRPr="00C01517" w:rsidRDefault="002D26C3" w:rsidP="003A38F7">
      <w:pPr>
        <w:suppressAutoHyphens/>
        <w:spacing w:line="276" w:lineRule="auto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:rsidR="00024C3D" w:rsidRDefault="00024C3D">
      <w:pPr>
        <w:pStyle w:val="PargrafodaLista"/>
        <w:numPr>
          <w:ilvl w:val="0"/>
          <w:numId w:val="10"/>
        </w:numPr>
        <w:suppressAutoHyphens/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>
        <w:rPr>
          <w:rFonts w:eastAsia="MS Mincho" w:cs="Tahoma"/>
          <w:color w:val="000000"/>
          <w:sz w:val="22"/>
          <w:lang w:eastAsia="pt-BR"/>
        </w:rPr>
        <w:t>p</w:t>
      </w:r>
      <w:r w:rsidRPr="00C01517">
        <w:rPr>
          <w:rFonts w:eastAsia="MS Mincho" w:cs="Tahoma"/>
          <w:sz w:val="22"/>
          <w:lang w:eastAsia="pt-BR"/>
        </w:rPr>
        <w:t>or unanimidade,</w:t>
      </w:r>
      <w:r>
        <w:rPr>
          <w:rFonts w:eastAsia="MS Mincho" w:cs="Tahoma"/>
          <w:sz w:val="22"/>
          <w:lang w:eastAsia="pt-BR"/>
        </w:rPr>
        <w:t xml:space="preserve"> autorizar a extensão do prazo para cumprimento da Condição Suspensiva dos Contratos de Garantia e consequente </w:t>
      </w:r>
      <w:r w:rsidR="007B34EC">
        <w:rPr>
          <w:rFonts w:eastAsia="MS Mincho" w:cs="Tahoma"/>
          <w:sz w:val="22"/>
          <w:lang w:eastAsia="pt-BR"/>
        </w:rPr>
        <w:t>dilação de prazo para início da eficácia dos Contratos de Garantia</w:t>
      </w:r>
      <w:r w:rsidR="00724E7D">
        <w:rPr>
          <w:rFonts w:eastAsia="MS Mincho" w:cs="Tahoma"/>
          <w:sz w:val="22"/>
          <w:lang w:eastAsia="pt-BR"/>
        </w:rPr>
        <w:t xml:space="preserve"> em até </w:t>
      </w:r>
      <w:r w:rsidR="008E57AF">
        <w:rPr>
          <w:rFonts w:eastAsia="MS Mincho" w:cs="Tahoma"/>
          <w:sz w:val="22"/>
          <w:lang w:eastAsia="pt-BR"/>
        </w:rPr>
        <w:t>10</w:t>
      </w:r>
      <w:r w:rsidR="00303ACA">
        <w:rPr>
          <w:rFonts w:eastAsia="MS Mincho" w:cs="Tahoma"/>
          <w:sz w:val="22"/>
          <w:lang w:eastAsia="pt-BR"/>
        </w:rPr>
        <w:t xml:space="preserve"> (</w:t>
      </w:r>
      <w:r w:rsidR="008E57AF">
        <w:rPr>
          <w:rFonts w:eastAsia="MS Mincho" w:cs="Tahoma"/>
          <w:sz w:val="22"/>
          <w:lang w:eastAsia="pt-BR"/>
        </w:rPr>
        <w:t>dez</w:t>
      </w:r>
      <w:r w:rsidR="00303ACA">
        <w:rPr>
          <w:rFonts w:eastAsia="MS Mincho" w:cs="Tahoma"/>
          <w:sz w:val="22"/>
          <w:lang w:eastAsia="pt-BR"/>
        </w:rPr>
        <w:t>) Dias Úteis (conforme definido nos Contratos de Garantia), a contar da presente data</w:t>
      </w:r>
      <w:r w:rsidR="007B34EC">
        <w:rPr>
          <w:rFonts w:eastAsia="MS Mincho" w:cs="Tahoma"/>
          <w:sz w:val="22"/>
          <w:lang w:eastAsia="pt-BR"/>
        </w:rPr>
        <w:t>.</w:t>
      </w:r>
    </w:p>
    <w:p w:rsidR="002D26C3" w:rsidRPr="00C01517" w:rsidRDefault="002D26C3" w:rsidP="00C01517">
      <w:pPr>
        <w:rPr>
          <w:rFonts w:eastAsia="MS Mincho"/>
          <w:color w:val="000000"/>
          <w:lang w:eastAsia="pt-BR"/>
        </w:rPr>
      </w:pPr>
    </w:p>
    <w:p w:rsidR="00BD7CFF" w:rsidRPr="00C01517" w:rsidRDefault="00C01517" w:rsidP="008A7F04">
      <w:pPr>
        <w:spacing w:line="276" w:lineRule="auto"/>
        <w:rPr>
          <w:rFonts w:eastAsia="MS Mincho" w:cs="Tahoma"/>
          <w:sz w:val="22"/>
          <w:lang w:eastAsia="pt-BR"/>
        </w:rPr>
      </w:pPr>
      <w:r w:rsidRPr="00525446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525446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C01517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:rsidR="002D26C3" w:rsidRPr="00C01517" w:rsidRDefault="002D26C3" w:rsidP="00C01517">
      <w:pPr>
        <w:spacing w:line="276" w:lineRule="auto"/>
        <w:rPr>
          <w:rFonts w:eastAsia="MS Mincho" w:cs="Tahoma"/>
          <w:sz w:val="22"/>
          <w:highlight w:val="yellow"/>
          <w:lang w:eastAsia="pt-BR"/>
        </w:rPr>
      </w:pPr>
    </w:p>
    <w:p w:rsidR="002D26C3" w:rsidRPr="00C01517" w:rsidRDefault="00024C3D" w:rsidP="00C01517">
      <w:pPr>
        <w:spacing w:line="276" w:lineRule="auto"/>
        <w:jc w:val="center"/>
        <w:rPr>
          <w:rFonts w:eastAsia="MS Mincho" w:cs="Tahoma"/>
          <w:sz w:val="22"/>
          <w:lang w:eastAsia="pt-BR"/>
        </w:rPr>
      </w:pPr>
      <w:r>
        <w:rPr>
          <w:rFonts w:eastAsia="MS Mincho" w:cs="Tahoma"/>
          <w:sz w:val="22"/>
          <w:lang w:eastAsia="pt-BR"/>
        </w:rPr>
        <w:t>São Paulo</w:t>
      </w:r>
      <w:r w:rsidR="00F75090" w:rsidRPr="00C01517">
        <w:rPr>
          <w:rFonts w:eastAsia="MS Mincho" w:cs="Tahoma"/>
          <w:sz w:val="22"/>
          <w:lang w:eastAsia="pt-BR"/>
        </w:rPr>
        <w:t xml:space="preserve">, </w:t>
      </w:r>
      <w:del w:id="11" w:author="Mattos Filho" w:date="2020-10-21T13:07:00Z">
        <w:r w:rsidDel="00C1360C">
          <w:rPr>
            <w:rFonts w:eastAsia="MS Mincho" w:cs="Tahoma"/>
            <w:sz w:val="22"/>
            <w:lang w:eastAsia="pt-BR"/>
          </w:rPr>
          <w:delText>[</w:delText>
        </w:r>
      </w:del>
      <w:r>
        <w:rPr>
          <w:rFonts w:eastAsia="MS Mincho" w:cs="Tahoma"/>
          <w:sz w:val="22"/>
          <w:lang w:eastAsia="pt-BR"/>
        </w:rPr>
        <w:t>19</w:t>
      </w:r>
      <w:del w:id="12" w:author="Mattos Filho" w:date="2020-10-21T13:07:00Z">
        <w:r w:rsidR="00F75090" w:rsidRPr="00C01517" w:rsidDel="00C1360C">
          <w:rPr>
            <w:rFonts w:eastAsia="MS Mincho" w:cs="Tahoma"/>
            <w:sz w:val="22"/>
            <w:lang w:eastAsia="pt-BR"/>
          </w:rPr>
          <w:delText>]</w:delText>
        </w:r>
      </w:del>
      <w:r w:rsidR="00F75090" w:rsidRPr="00C01517">
        <w:rPr>
          <w:rFonts w:eastAsia="MS Mincho" w:cs="Tahoma"/>
          <w:sz w:val="22"/>
          <w:lang w:eastAsia="pt-BR"/>
        </w:rPr>
        <w:t xml:space="preserve"> de </w:t>
      </w:r>
      <w:r>
        <w:rPr>
          <w:rFonts w:eastAsia="MS Mincho" w:cs="Tahoma"/>
          <w:sz w:val="22"/>
          <w:lang w:eastAsia="pt-BR"/>
        </w:rPr>
        <w:t>outubro</w:t>
      </w:r>
      <w:r w:rsidR="00F75090" w:rsidRPr="00C01517">
        <w:rPr>
          <w:rFonts w:eastAsia="MS Mincho" w:cs="Tahoma"/>
          <w:sz w:val="22"/>
          <w:lang w:eastAsia="pt-BR"/>
        </w:rPr>
        <w:t xml:space="preserve"> de 2020.</w:t>
      </w:r>
    </w:p>
    <w:p w:rsidR="00BD7CFF" w:rsidRPr="00C01517" w:rsidRDefault="00F75090" w:rsidP="007B34EC">
      <w:pPr>
        <w:suppressAutoHyphens/>
        <w:spacing w:line="276" w:lineRule="auto"/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br w:type="page"/>
      </w:r>
      <w:r w:rsidR="000155B4" w:rsidRPr="00525446">
        <w:rPr>
          <w:rFonts w:eastAsia="Times New Roman" w:cs="Tahoma"/>
          <w:i/>
          <w:sz w:val="22"/>
          <w:lang w:eastAsia="pt-BR"/>
        </w:rPr>
        <w:lastRenderedPageBreak/>
        <w:t xml:space="preserve">Página </w:t>
      </w:r>
      <w:r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Ata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Assembleia Geral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 Debenturistas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Primeira Emissão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 Debêntures Simples, Não Conversíveis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m Ações,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Espécie Quirografária, </w:t>
      </w:r>
      <w:r w:rsidR="007B34EC">
        <w:rPr>
          <w:rFonts w:eastAsia="Times New Roman" w:cs="Tahoma"/>
          <w:i/>
          <w:sz w:val="22"/>
          <w:lang w:eastAsia="pt-BR"/>
        </w:rPr>
        <w:t>c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om Garantia Fidejussória Adicional, </w:t>
      </w:r>
      <w:r w:rsidR="007B34EC">
        <w:rPr>
          <w:rFonts w:eastAsia="Times New Roman" w:cs="Tahoma"/>
          <w:i/>
          <w:sz w:val="22"/>
          <w:lang w:eastAsia="pt-BR"/>
        </w:rPr>
        <w:t>a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 Ser Convolada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m Espécie </w:t>
      </w:r>
      <w:r w:rsidR="007B34EC">
        <w:rPr>
          <w:rFonts w:eastAsia="Times New Roman" w:cs="Tahoma"/>
          <w:i/>
          <w:sz w:val="22"/>
          <w:lang w:eastAsia="pt-BR"/>
        </w:rPr>
        <w:t>c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om Garantia Real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 Garantia Fidejussória Adicional,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m Três Séries, </w:t>
      </w:r>
      <w:r w:rsidR="007B34EC">
        <w:rPr>
          <w:rFonts w:eastAsia="Times New Roman" w:cs="Tahoma"/>
          <w:i/>
          <w:sz w:val="22"/>
          <w:lang w:eastAsia="pt-BR"/>
        </w:rPr>
        <w:t>p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ara Distribuição Pública </w:t>
      </w:r>
      <w:r w:rsidR="007B34EC">
        <w:rPr>
          <w:rFonts w:eastAsia="Times New Roman" w:cs="Tahoma"/>
          <w:i/>
          <w:sz w:val="22"/>
          <w:lang w:eastAsia="pt-BR"/>
        </w:rPr>
        <w:t>c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om Esforços Restritos,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a Concessionária Linha Universidade S.A., </w:t>
      </w:r>
      <w:r w:rsidR="007B34EC">
        <w:rPr>
          <w:rFonts w:eastAsia="Times New Roman" w:cs="Tahoma"/>
          <w:i/>
          <w:sz w:val="22"/>
          <w:lang w:eastAsia="pt-BR"/>
        </w:rPr>
        <w:t>r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ealizada </w:t>
      </w:r>
      <w:r w:rsidR="007B34EC">
        <w:rPr>
          <w:rFonts w:eastAsia="Times New Roman" w:cs="Tahoma"/>
          <w:i/>
          <w:sz w:val="22"/>
          <w:lang w:eastAsia="pt-BR"/>
        </w:rPr>
        <w:t>e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m [19]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e </w:t>
      </w:r>
      <w:r w:rsidR="007B34EC">
        <w:rPr>
          <w:rFonts w:eastAsia="Times New Roman" w:cs="Tahoma"/>
          <w:i/>
          <w:sz w:val="22"/>
          <w:lang w:eastAsia="pt-BR"/>
        </w:rPr>
        <w:t>o</w:t>
      </w:r>
      <w:r w:rsidR="007B34EC" w:rsidRPr="007B34EC">
        <w:rPr>
          <w:rFonts w:eastAsia="Times New Roman" w:cs="Tahoma"/>
          <w:i/>
          <w:sz w:val="22"/>
          <w:lang w:eastAsia="pt-BR"/>
        </w:rPr>
        <w:t xml:space="preserve">utubro </w:t>
      </w:r>
      <w:r w:rsidR="007B34EC">
        <w:rPr>
          <w:rFonts w:eastAsia="Times New Roman" w:cs="Tahoma"/>
          <w:i/>
          <w:sz w:val="22"/>
          <w:lang w:eastAsia="pt-BR"/>
        </w:rPr>
        <w:t>d</w:t>
      </w:r>
      <w:r w:rsidR="007B34EC" w:rsidRPr="007B34EC">
        <w:rPr>
          <w:rFonts w:eastAsia="Times New Roman" w:cs="Tahoma"/>
          <w:i/>
          <w:sz w:val="22"/>
          <w:lang w:eastAsia="pt-BR"/>
        </w:rPr>
        <w:t>e 2020.</w:t>
      </w: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525446" w:rsidTr="00C6417C">
        <w:tc>
          <w:tcPr>
            <w:tcW w:w="4463" w:type="dxa"/>
            <w:hideMark/>
          </w:tcPr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525446" w:rsidTr="00C6417C">
        <w:tc>
          <w:tcPr>
            <w:tcW w:w="4463" w:type="dxa"/>
            <w:hideMark/>
          </w:tcPr>
          <w:p w:rsidR="003F1F6C" w:rsidRPr="00525446" w:rsidRDefault="003F1F6C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525446">
              <w:rPr>
                <w:rFonts w:eastAsia="MS Mincho" w:cs="Tahoma"/>
                <w:sz w:val="22"/>
                <w:lang w:eastAsia="pt-BR"/>
              </w:rPr>
              <w:t>[</w:t>
            </w:r>
            <w:r w:rsidRPr="00525446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75090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3F1F6C" w:rsidRPr="00525446">
              <w:rPr>
                <w:rFonts w:eastAsia="MS Mincho" w:cs="Tahoma"/>
                <w:sz w:val="22"/>
                <w:lang w:eastAsia="pt-BR"/>
              </w:rPr>
              <w:t>[</w:t>
            </w:r>
            <w:r w:rsidR="003F1F6C" w:rsidRPr="00525446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:rsidR="003F1F6C" w:rsidRPr="00525446" w:rsidRDefault="003F1F6C" w:rsidP="00BD7CFF">
            <w:pPr>
              <w:spacing w:line="276" w:lineRule="auto"/>
              <w:ind w:right="44"/>
              <w:jc w:val="center"/>
              <w:rPr>
                <w:rFonts w:eastAsia="MS Mincho" w:cs="Tahoma"/>
                <w:color w:val="000000"/>
                <w:lang w:eastAsia="pt-BR"/>
              </w:rPr>
            </w:pPr>
            <w:r w:rsidRPr="00525446">
              <w:rPr>
                <w:rFonts w:eastAsia="MS Mincho" w:cs="Tahoma"/>
                <w:sz w:val="22"/>
                <w:lang w:eastAsia="pt-BR"/>
              </w:rPr>
              <w:t>[</w:t>
            </w:r>
            <w:r w:rsidRPr="00525446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75090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ja-JP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 xml:space="preserve">CPF: </w:t>
            </w:r>
            <w:r w:rsidR="003F1F6C" w:rsidRPr="00525446">
              <w:rPr>
                <w:rFonts w:eastAsia="MS Mincho" w:cs="Tahoma"/>
                <w:sz w:val="22"/>
                <w:lang w:eastAsia="pt-BR"/>
              </w:rPr>
              <w:t>[</w:t>
            </w:r>
            <w:r w:rsidR="003F1F6C" w:rsidRPr="00525446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:rsidR="00BD7CFF" w:rsidRPr="00C01517" w:rsidRDefault="00BD7CFF" w:rsidP="00BD7CFF">
      <w:pPr>
        <w:spacing w:line="276" w:lineRule="auto"/>
        <w:ind w:right="44"/>
        <w:jc w:val="left"/>
        <w:rPr>
          <w:rFonts w:eastAsia="MS Mincho" w:cs="Tahoma"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ind w:right="44"/>
        <w:jc w:val="center"/>
        <w:rPr>
          <w:rFonts w:eastAsia="MS Mincho" w:cs="Tahoma"/>
          <w:b/>
          <w:sz w:val="22"/>
          <w:lang w:eastAsia="pt-BR"/>
        </w:rPr>
      </w:pPr>
    </w:p>
    <w:p w:rsidR="00024C3D" w:rsidRDefault="00024C3D" w:rsidP="00024C3D">
      <w:pPr>
        <w:jc w:val="center"/>
        <w:rPr>
          <w:b/>
          <w:smallCaps/>
          <w:snapToGrid w:val="0"/>
          <w:sz w:val="22"/>
        </w:rPr>
      </w:pPr>
      <w:r>
        <w:rPr>
          <w:b/>
          <w:smallCaps/>
          <w:snapToGrid w:val="0"/>
          <w:sz w:val="22"/>
        </w:rPr>
        <w:t>CONCESSIONÁRIA LINHA UNIVERSIDADE S.A.</w:t>
      </w:r>
    </w:p>
    <w:p w:rsidR="00BD7CFF" w:rsidRPr="00C01517" w:rsidRDefault="00F75090" w:rsidP="00BD7CFF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C01517">
        <w:rPr>
          <w:rFonts w:eastAsia="MS Mincho" w:cs="Tahoma"/>
          <w:b/>
          <w:bCs/>
          <w:sz w:val="22"/>
          <w:lang w:eastAsia="pt-BR"/>
        </w:rPr>
        <w:t>(Emissora)</w:t>
      </w: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525446" w:rsidTr="00C6417C">
        <w:tc>
          <w:tcPr>
            <w:tcW w:w="4799" w:type="dxa"/>
            <w:hideMark/>
          </w:tcPr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525446" w:rsidTr="00C6417C">
        <w:tc>
          <w:tcPr>
            <w:tcW w:w="4799" w:type="dxa"/>
            <w:hideMark/>
          </w:tcPr>
          <w:p w:rsidR="003F1F6C" w:rsidRPr="00525446" w:rsidRDefault="003F1F6C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del w:id="13" w:author="Mattos Filho" w:date="2020-10-21T13:01:00Z">
              <w:r w:rsidRPr="00525446" w:rsidDel="00A476BA">
                <w:rPr>
                  <w:rFonts w:eastAsia="MS Mincho" w:cs="Tahoma"/>
                  <w:sz w:val="22"/>
                  <w:lang w:eastAsia="pt-BR"/>
                </w:rPr>
                <w:delText>[</w:delText>
              </w:r>
              <w:r w:rsidRPr="00525446" w:rsidDel="00A476BA">
                <w:rPr>
                  <w:rFonts w:eastAsia="MS Mincho" w:cs="Tahoma"/>
                  <w:sz w:val="22"/>
                  <w:highlight w:val="yellow"/>
                  <w:lang w:eastAsia="pt-BR"/>
                </w:rPr>
                <w:delText>=</w:delText>
              </w:r>
              <w:r w:rsidR="00F75090" w:rsidDel="00A476BA">
                <w:rPr>
                  <w:rFonts w:eastAsia="MS Mincho" w:cs="Tahoma"/>
                  <w:sz w:val="22"/>
                  <w:lang w:eastAsia="pt-BR"/>
                </w:rPr>
                <w:delText>]</w:delText>
              </w:r>
            </w:del>
            <w:ins w:id="14" w:author="Mattos Filho" w:date="2020-10-21T13:01:00Z">
              <w:r w:rsidR="00A476BA">
                <w:rPr>
                  <w:rFonts w:eastAsia="MS Mincho" w:cs="Tahoma"/>
                  <w:sz w:val="22"/>
                  <w:lang w:eastAsia="pt-BR"/>
                </w:rPr>
                <w:t>Fábio Luis dos Santos</w:t>
              </w:r>
            </w:ins>
          </w:p>
          <w:p w:rsidR="003F1F6C" w:rsidRPr="00525446" w:rsidRDefault="00F75090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 xml:space="preserve">CPF: </w:t>
            </w:r>
            <w:del w:id="15" w:author="Mattos Filho" w:date="2020-10-21T13:03:00Z">
              <w:r w:rsidDel="00A476BA">
                <w:rPr>
                  <w:rFonts w:eastAsia="MS Mincho" w:cs="Tahoma"/>
                  <w:sz w:val="22"/>
                  <w:lang w:eastAsia="pt-BR"/>
                </w:rPr>
                <w:delText>[</w:delText>
              </w:r>
              <w:r w:rsidDel="00A476BA">
                <w:rPr>
                  <w:rFonts w:eastAsia="MS Mincho" w:cs="Tahoma"/>
                  <w:sz w:val="22"/>
                  <w:highlight w:val="yellow"/>
                  <w:lang w:eastAsia="pt-BR"/>
                </w:rPr>
                <w:delText>=</w:delText>
              </w:r>
              <w:r w:rsidDel="00A476BA">
                <w:rPr>
                  <w:rFonts w:eastAsia="MS Mincho" w:cs="Tahoma"/>
                  <w:sz w:val="22"/>
                  <w:lang w:eastAsia="pt-BR"/>
                </w:rPr>
                <w:delText>]</w:delText>
              </w:r>
            </w:del>
            <w:ins w:id="16" w:author="Mattos Filho" w:date="2020-10-21T13:03:00Z">
              <w:r w:rsidR="00A476BA">
                <w:rPr>
                  <w:rFonts w:eastAsia="MS Mincho" w:cs="Tahoma"/>
                  <w:sz w:val="22"/>
                  <w:lang w:eastAsia="pt-BR"/>
                </w:rPr>
                <w:t>092292</w:t>
              </w:r>
            </w:ins>
            <w:ins w:id="17" w:author="Mattos Filho" w:date="2020-10-21T13:04:00Z">
              <w:r w:rsidR="00A476BA">
                <w:rPr>
                  <w:rFonts w:eastAsia="MS Mincho" w:cs="Tahoma"/>
                  <w:sz w:val="22"/>
                  <w:lang w:eastAsia="pt-BR"/>
                </w:rPr>
                <w:t>798-70</w:t>
              </w:r>
            </w:ins>
          </w:p>
          <w:p w:rsidR="00BD7CFF" w:rsidRPr="00C01517" w:rsidRDefault="00BD7CFF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</w:p>
        </w:tc>
        <w:tc>
          <w:tcPr>
            <w:tcW w:w="4799" w:type="dxa"/>
            <w:hideMark/>
          </w:tcPr>
          <w:p w:rsidR="003F1F6C" w:rsidRPr="00525446" w:rsidRDefault="003F1F6C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del w:id="18" w:author="Mattos Filho" w:date="2020-10-21T13:01:00Z">
              <w:r w:rsidRPr="00525446" w:rsidDel="00A476BA">
                <w:rPr>
                  <w:rFonts w:eastAsia="MS Mincho" w:cs="Tahoma"/>
                  <w:sz w:val="22"/>
                  <w:lang w:eastAsia="pt-BR"/>
                </w:rPr>
                <w:delText>[</w:delText>
              </w:r>
              <w:r w:rsidRPr="00525446" w:rsidDel="00A476BA">
                <w:rPr>
                  <w:rFonts w:eastAsia="MS Mincho" w:cs="Tahoma"/>
                  <w:sz w:val="22"/>
                  <w:highlight w:val="yellow"/>
                  <w:lang w:eastAsia="pt-BR"/>
                </w:rPr>
                <w:delText>=</w:delText>
              </w:r>
              <w:r w:rsidR="00F75090" w:rsidDel="00A476BA">
                <w:rPr>
                  <w:rFonts w:eastAsia="MS Mincho" w:cs="Tahoma"/>
                  <w:sz w:val="22"/>
                  <w:lang w:eastAsia="pt-BR"/>
                </w:rPr>
                <w:delText>]</w:delText>
              </w:r>
            </w:del>
            <w:ins w:id="19" w:author="Mattos Filho" w:date="2020-10-21T13:01:00Z">
              <w:r w:rsidR="00A476BA">
                <w:rPr>
                  <w:rFonts w:eastAsia="MS Mincho" w:cs="Tahoma"/>
                  <w:sz w:val="22"/>
                  <w:lang w:eastAsia="pt-BR"/>
                </w:rPr>
                <w:t>André Lima</w:t>
              </w:r>
            </w:ins>
            <w:ins w:id="20" w:author="Mattos Filho" w:date="2020-10-21T13:04:00Z">
              <w:r w:rsidR="00A476BA">
                <w:rPr>
                  <w:rFonts w:eastAsia="MS Mincho" w:cs="Tahoma"/>
                  <w:sz w:val="22"/>
                  <w:lang w:eastAsia="pt-BR"/>
                </w:rPr>
                <w:t xml:space="preserve"> de</w:t>
              </w:r>
            </w:ins>
            <w:ins w:id="21" w:author="Mattos Filho" w:date="2020-10-21T13:01:00Z">
              <w:r w:rsidR="00A476BA">
                <w:rPr>
                  <w:rFonts w:eastAsia="MS Mincho" w:cs="Tahoma"/>
                  <w:sz w:val="22"/>
                  <w:lang w:eastAsia="pt-BR"/>
                </w:rPr>
                <w:t xml:space="preserve"> Angelo</w:t>
              </w:r>
            </w:ins>
          </w:p>
          <w:p w:rsidR="003F1F6C" w:rsidRPr="00525446" w:rsidRDefault="00F75090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 xml:space="preserve">CPF: </w:t>
            </w:r>
            <w:ins w:id="22" w:author="Mattos Filho" w:date="2020-10-21T13:04:00Z">
              <w:r w:rsidR="00A476BA">
                <w:rPr>
                  <w:rFonts w:eastAsia="MS Mincho" w:cs="Tahoma"/>
                  <w:sz w:val="22"/>
                  <w:lang w:eastAsia="pt-BR"/>
                </w:rPr>
                <w:t>644.433.</w:t>
              </w:r>
            </w:ins>
            <w:ins w:id="23" w:author="Mattos Filho" w:date="2020-10-21T13:05:00Z">
              <w:r w:rsidR="00A476BA">
                <w:rPr>
                  <w:rFonts w:eastAsia="MS Mincho" w:cs="Tahoma"/>
                  <w:sz w:val="22"/>
                  <w:lang w:eastAsia="pt-BR"/>
                </w:rPr>
                <w:t>370-91</w:t>
              </w:r>
            </w:ins>
            <w:del w:id="24" w:author="Mattos Filho" w:date="2020-10-21T13:04:00Z">
              <w:r w:rsidDel="00A476BA">
                <w:rPr>
                  <w:rFonts w:eastAsia="MS Mincho" w:cs="Tahoma"/>
                  <w:sz w:val="22"/>
                  <w:lang w:eastAsia="pt-BR"/>
                </w:rPr>
                <w:delText>[</w:delText>
              </w:r>
              <w:r w:rsidDel="00A476BA">
                <w:rPr>
                  <w:rFonts w:eastAsia="MS Mincho" w:cs="Tahoma"/>
                  <w:sz w:val="22"/>
                  <w:highlight w:val="yellow"/>
                  <w:lang w:eastAsia="pt-BR"/>
                </w:rPr>
                <w:delText>=</w:delText>
              </w:r>
              <w:r w:rsidDel="00A476BA">
                <w:rPr>
                  <w:rFonts w:eastAsia="MS Mincho" w:cs="Tahoma"/>
                  <w:sz w:val="22"/>
                  <w:lang w:eastAsia="pt-BR"/>
                </w:rPr>
                <w:delText>]</w:delText>
              </w:r>
            </w:del>
          </w:p>
          <w:p w:rsidR="00BD7CFF" w:rsidRPr="00C01517" w:rsidRDefault="00BD7CFF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</w:p>
        </w:tc>
      </w:tr>
    </w:tbl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7B34EC" w:rsidRDefault="00024C3D" w:rsidP="00BD7CFF">
      <w:pPr>
        <w:spacing w:line="276" w:lineRule="auto"/>
        <w:jc w:val="center"/>
        <w:rPr>
          <w:rFonts w:ascii="Segoe UI" w:hAnsi="Segoe UI" w:cs="Segoe UI"/>
          <w:sz w:val="20"/>
        </w:rPr>
      </w:pPr>
      <w:r w:rsidRPr="007B34EC">
        <w:rPr>
          <w:b/>
          <w:smallCaps/>
          <w:snapToGrid w:val="0"/>
          <w:sz w:val="22"/>
        </w:rPr>
        <w:t>SIMPLIFIC PAVARINI DISTRIBUIDORA DE TÍTULOS E VALORES MOBILIÁRIOS LTDA.</w:t>
      </w:r>
      <w:r w:rsidRPr="00AD2AD6">
        <w:rPr>
          <w:rFonts w:ascii="Segoe UI" w:hAnsi="Segoe UI" w:cs="Segoe UI"/>
          <w:sz w:val="20"/>
        </w:rPr>
        <w:t xml:space="preserve"> </w:t>
      </w:r>
    </w:p>
    <w:p w:rsidR="00BD7CFF" w:rsidRPr="00C01517" w:rsidRDefault="00F75090" w:rsidP="00BD7CFF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C01517">
        <w:rPr>
          <w:rFonts w:eastAsia="MS Mincho" w:cs="Tahoma"/>
          <w:b/>
          <w:bCs/>
          <w:sz w:val="22"/>
          <w:lang w:eastAsia="pt-BR"/>
        </w:rPr>
        <w:t>(Agente Fiduciário)</w:t>
      </w: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BD7CFF" w:rsidRPr="00525446" w:rsidTr="00C6417C">
        <w:tc>
          <w:tcPr>
            <w:tcW w:w="8988" w:type="dxa"/>
            <w:hideMark/>
          </w:tcPr>
          <w:p w:rsidR="00BD7CFF" w:rsidRPr="00C01517" w:rsidRDefault="00F75090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C01517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525446" w:rsidTr="00C6417C">
        <w:tc>
          <w:tcPr>
            <w:tcW w:w="8988" w:type="dxa"/>
          </w:tcPr>
          <w:p w:rsidR="003F1F6C" w:rsidRPr="00525446" w:rsidRDefault="003F1F6C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 w:rsidRPr="00525446">
              <w:rPr>
                <w:rFonts w:eastAsia="MS Mincho" w:cs="Tahoma"/>
                <w:sz w:val="22"/>
                <w:lang w:eastAsia="pt-BR"/>
              </w:rPr>
              <w:t>[</w:t>
            </w:r>
            <w:r w:rsidRPr="00525446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75090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3F1F6C" w:rsidRPr="00525446" w:rsidRDefault="00F75090" w:rsidP="003F1F6C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>CPF: [</w:t>
            </w:r>
            <w:r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C01517" w:rsidRDefault="00BD7CFF" w:rsidP="00BD7CFF">
            <w:pPr>
              <w:spacing w:line="276" w:lineRule="auto"/>
              <w:ind w:right="44"/>
              <w:jc w:val="center"/>
              <w:rPr>
                <w:rFonts w:eastAsia="MS Mincho" w:cs="Tahoma"/>
                <w:lang w:eastAsia="pt-BR"/>
              </w:rPr>
            </w:pPr>
          </w:p>
          <w:p w:rsidR="00BD7CFF" w:rsidRPr="00C01517" w:rsidRDefault="00BD7CFF" w:rsidP="00BD7CFF">
            <w:pPr>
              <w:spacing w:line="276" w:lineRule="auto"/>
              <w:ind w:right="44"/>
              <w:jc w:val="left"/>
              <w:rPr>
                <w:rFonts w:eastAsia="MS Mincho" w:cs="Tahoma"/>
                <w:lang w:eastAsia="pt-BR"/>
              </w:rPr>
            </w:pPr>
          </w:p>
        </w:tc>
      </w:tr>
    </w:tbl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BD7CFF" w:rsidP="00BD7CFF">
      <w:pPr>
        <w:spacing w:line="276" w:lineRule="auto"/>
        <w:jc w:val="left"/>
        <w:rPr>
          <w:rFonts w:eastAsia="MS Mincho" w:cs="Tahoma"/>
          <w:bCs/>
          <w:sz w:val="22"/>
          <w:lang w:eastAsia="pt-BR"/>
        </w:rPr>
      </w:pPr>
    </w:p>
    <w:p w:rsidR="00BD7CFF" w:rsidRPr="00C01517" w:rsidRDefault="00F75090" w:rsidP="00BD7CFF">
      <w:pPr>
        <w:spacing w:after="160" w:line="259" w:lineRule="auto"/>
        <w:jc w:val="left"/>
        <w:rPr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br w:type="page"/>
      </w:r>
    </w:p>
    <w:p w:rsidR="007B34EC" w:rsidRPr="00C01517" w:rsidRDefault="001A6AAF" w:rsidP="007B34EC">
      <w:pPr>
        <w:rPr>
          <w:rFonts w:eastAsia="MS Mincho" w:cs="Tahoma"/>
          <w:b/>
          <w:smallCaps/>
          <w:sz w:val="22"/>
          <w:lang w:eastAsia="pt-BR"/>
        </w:rPr>
      </w:pPr>
      <w:r w:rsidRPr="001A6AAF">
        <w:rPr>
          <w:rFonts w:eastAsia="Times New Roman" w:cs="Tahoma"/>
          <w:b/>
          <w:smallCaps/>
          <w:sz w:val="22"/>
          <w:lang w:eastAsia="pt-BR"/>
        </w:rPr>
        <w:lastRenderedPageBreak/>
        <w:t xml:space="preserve">LISTA DE PRESENÇA DE DEBENTURISTAS DA </w:t>
      </w:r>
      <w:r w:rsidR="007B34EC" w:rsidRPr="00525446">
        <w:rPr>
          <w:rFonts w:eastAsia="Times New Roman" w:cs="Tahoma"/>
          <w:b/>
          <w:smallCaps/>
          <w:sz w:val="22"/>
          <w:lang w:eastAsia="pt-BR"/>
        </w:rPr>
        <w:t>ATA D</w:t>
      </w:r>
      <w:r w:rsidR="007B34EC">
        <w:rPr>
          <w:rFonts w:eastAsia="Times New Roman" w:cs="Tahoma"/>
          <w:b/>
          <w:smallCaps/>
          <w:sz w:val="22"/>
          <w:lang w:eastAsia="pt-BR"/>
        </w:rPr>
        <w:t>A ASSEMBLEIA GERAL DE DEBENTURISTAS DA</w:t>
      </w:r>
      <w:r w:rsidR="007B34EC" w:rsidRPr="00F75090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7B34EC" w:rsidRPr="00525446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7B34EC" w:rsidRPr="005B1EDD">
        <w:rPr>
          <w:rFonts w:eastAsia="Times New Roman" w:cs="Tahoma"/>
          <w:b/>
          <w:smallCaps/>
          <w:sz w:val="22"/>
          <w:lang w:eastAsia="pt-BR"/>
        </w:rPr>
        <w:t>EMISSÃO DE DEBÊNTURES SIMPLES, NÃO CONVERSÍVEIS EM AÇÕES, DA ESPÉCIE QUIROGRAFÁRIA, COM GARANTIA FIDEJUSSÓRIA ADICIONAL, A SER CONVOLADA EM ESPÉCIE COM GARANTIA REAL E GARANTIA FIDEJUSSÓRIA ADICIONAL, EM TRÊS SÉRIES, PARA DISTRIBUIÇÃO PÚBLICA COM ESFORÇOS RESTRITOS, DA CONCESSIONÁRIA LINHA UNIVERSIDADE S.A.</w:t>
      </w:r>
      <w:r w:rsidR="007B34EC" w:rsidRPr="00525446">
        <w:rPr>
          <w:rFonts w:eastAsia="Times New Roman" w:cs="Tahoma"/>
          <w:b/>
          <w:smallCaps/>
          <w:sz w:val="22"/>
          <w:lang w:eastAsia="pt-BR"/>
        </w:rPr>
        <w:t xml:space="preserve">, REALIZADA </w:t>
      </w:r>
      <w:r w:rsidR="007B34EC">
        <w:rPr>
          <w:rFonts w:eastAsia="Times New Roman" w:cs="Tahoma"/>
          <w:b/>
          <w:smallCaps/>
          <w:sz w:val="22"/>
          <w:lang w:eastAsia="pt-BR"/>
        </w:rPr>
        <w:t>EM [19</w:t>
      </w:r>
      <w:r w:rsidR="007B34EC" w:rsidRPr="00525446">
        <w:rPr>
          <w:rFonts w:eastAsia="Times New Roman" w:cs="Tahoma"/>
          <w:b/>
          <w:smallCaps/>
          <w:sz w:val="22"/>
          <w:lang w:eastAsia="pt-BR"/>
        </w:rPr>
        <w:t xml:space="preserve">] </w:t>
      </w:r>
      <w:r w:rsidR="007B34EC">
        <w:rPr>
          <w:rFonts w:eastAsia="Times New Roman" w:cs="Tahoma"/>
          <w:b/>
          <w:smallCaps/>
          <w:sz w:val="22"/>
          <w:lang w:eastAsia="pt-BR"/>
        </w:rPr>
        <w:t>DE OUTUBRO DE 2020.</w:t>
      </w:r>
    </w:p>
    <w:p w:rsidR="00BD7CFF" w:rsidRPr="00C01517" w:rsidRDefault="00BD7CFF" w:rsidP="00BD7CFF">
      <w:pPr>
        <w:suppressAutoHyphens/>
        <w:spacing w:line="276" w:lineRule="auto"/>
        <w:rPr>
          <w:rFonts w:eastAsia="Times New Roman" w:cs="Tahoma"/>
          <w:i/>
          <w:sz w:val="22"/>
          <w:lang w:eastAsia="pt-BR"/>
        </w:rPr>
      </w:pPr>
    </w:p>
    <w:p w:rsidR="00BD7CFF" w:rsidRDefault="00BD7CFF" w:rsidP="00BD7CFF">
      <w:pPr>
        <w:jc w:val="left"/>
        <w:rPr>
          <w:ins w:id="25" w:author="Matheus Gomes Faria" w:date="2020-10-20T09:32:00Z"/>
          <w:rFonts w:eastAsia="MS Mincho" w:cs="Tahoma"/>
          <w:sz w:val="22"/>
          <w:lang w:eastAsia="pt-BR"/>
        </w:rPr>
      </w:pPr>
    </w:p>
    <w:p w:rsidR="00E12EF0" w:rsidRPr="00C01517" w:rsidRDefault="00E12EF0" w:rsidP="00BD7CFF">
      <w:pPr>
        <w:jc w:val="left"/>
        <w:rPr>
          <w:rFonts w:eastAsia="MS Mincho" w:cs="Tahoma"/>
          <w:sz w:val="22"/>
          <w:lang w:eastAsia="pt-BR"/>
        </w:rPr>
      </w:pPr>
      <w:ins w:id="26" w:author="Matheus Gomes Faria" w:date="2020-10-20T09:32:00Z">
        <w:r>
          <w:rPr>
            <w:rFonts w:eastAsia="MS Mincho" w:cs="Tahoma"/>
            <w:sz w:val="22"/>
            <w:lang w:eastAsia="pt-BR"/>
          </w:rPr>
          <w:t>Debenturista da 1ª Série</w:t>
        </w:r>
      </w:ins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27" w:author="Matheus Gomes Faria" w:date="2020-10-21T17:01:00Z">
          <w:tblPr>
            <w:tblW w:w="8508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6227"/>
        <w:gridCol w:w="2459"/>
        <w:tblGridChange w:id="28">
          <w:tblGrid>
            <w:gridCol w:w="6807"/>
            <w:gridCol w:w="1879"/>
          </w:tblGrid>
        </w:tblGridChange>
      </w:tblGrid>
      <w:tr w:rsidR="00BD7CFF" w:rsidRPr="00525446" w:rsidTr="005448B1">
        <w:trPr>
          <w:trHeight w:val="300"/>
          <w:jc w:val="center"/>
          <w:trPrChange w:id="29" w:author="Matheus Gomes Faria" w:date="2020-10-21T17:01:00Z">
            <w:trPr>
              <w:trHeight w:val="300"/>
              <w:jc w:val="center"/>
            </w:trPr>
          </w:trPrChange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  <w:tcPrChange w:id="30" w:author="Matheus Gomes Faria" w:date="2020-10-21T17:01:00Z">
              <w:tcPr>
                <w:tcW w:w="6807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C0C0C0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  <w:hideMark/>
              </w:tcPr>
            </w:tcPrChange>
          </w:tcPr>
          <w:p w:rsidR="00BD7CFF" w:rsidRPr="00C01517" w:rsidRDefault="00F75090" w:rsidP="00BD7CFF">
            <w:pPr>
              <w:jc w:val="center"/>
              <w:rPr>
                <w:rFonts w:eastAsia="MS Mincho" w:cs="Tahoma"/>
                <w:color w:val="000000"/>
                <w:lang w:val="en-US"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  <w:tcPrChange w:id="31" w:author="Matheus Gomes Faria" w:date="2020-10-21T17:01:00Z">
              <w:tcPr>
                <w:tcW w:w="1701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C0C0C0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  <w:hideMark/>
              </w:tcPr>
            </w:tcPrChange>
          </w:tcPr>
          <w:p w:rsidR="00BD7CFF" w:rsidRPr="00C01517" w:rsidRDefault="00F75090" w:rsidP="00BD7CFF">
            <w:pPr>
              <w:jc w:val="center"/>
              <w:rPr>
                <w:rFonts w:eastAsia="MS Mincho" w:cs="Tahoma"/>
                <w:color w:val="000000"/>
                <w:lang w:eastAsia="pt-BR"/>
              </w:rPr>
            </w:pPr>
            <w:r w:rsidRPr="00C01517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BD7CFF" w:rsidRPr="00525446" w:rsidTr="005448B1">
        <w:trPr>
          <w:trHeight w:val="300"/>
          <w:jc w:val="center"/>
          <w:trPrChange w:id="32" w:author="Matheus Gomes Faria" w:date="2020-10-21T17:01:00Z">
            <w:trPr>
              <w:trHeight w:val="300"/>
              <w:jc w:val="center"/>
            </w:trPr>
          </w:trPrChange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  <w:tcPrChange w:id="33" w:author="Matheus Gomes Faria" w:date="2020-10-21T17:01:00Z">
              <w:tcPr>
                <w:tcW w:w="6807" w:type="dxa"/>
                <w:tcBorders>
                  <w:top w:val="nil"/>
                  <w:left w:val="single" w:sz="8" w:space="0" w:color="C0C0C0"/>
                  <w:bottom w:val="single" w:sz="8" w:space="0" w:color="C0C0C0"/>
                  <w:right w:val="single" w:sz="8" w:space="0" w:color="C0C0C0"/>
                </w:tcBorders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  <w:hideMark/>
              </w:tcPr>
            </w:tcPrChange>
          </w:tcPr>
          <w:p w:rsidR="00BD7CFF" w:rsidRPr="00C01517" w:rsidRDefault="005448B1" w:rsidP="00BD7CFF">
            <w:pPr>
              <w:jc w:val="left"/>
              <w:rPr>
                <w:rFonts w:eastAsia="MS Mincho" w:cs="Tahoma"/>
                <w:color w:val="000000"/>
                <w:lang w:eastAsia="pt-BR"/>
              </w:rPr>
            </w:pPr>
            <w:ins w:id="34" w:author="Matheus Gomes Faria" w:date="2020-10-21T17:00:00Z">
              <w:r w:rsidRPr="005448B1">
                <w:rPr>
                  <w:rFonts w:eastAsia="MS Mincho" w:cs="Tahoma"/>
                  <w:color w:val="000000"/>
                  <w:sz w:val="22"/>
                  <w:lang w:eastAsia="pt-BR"/>
                </w:rPr>
                <w:t xml:space="preserve">BANCO </w:t>
              </w:r>
              <w:proofErr w:type="spellStart"/>
              <w:r w:rsidRPr="005448B1">
                <w:rPr>
                  <w:rFonts w:eastAsia="MS Mincho" w:cs="Tahoma"/>
                  <w:color w:val="000000"/>
                  <w:sz w:val="22"/>
                  <w:lang w:eastAsia="pt-BR"/>
                </w:rPr>
                <w:t>BNP</w:t>
              </w:r>
              <w:proofErr w:type="spellEnd"/>
              <w:r w:rsidRPr="005448B1">
                <w:rPr>
                  <w:rFonts w:eastAsia="MS Mincho" w:cs="Tahoma"/>
                  <w:color w:val="000000"/>
                  <w:sz w:val="22"/>
                  <w:lang w:eastAsia="pt-BR"/>
                </w:rPr>
                <w:t xml:space="preserve"> </w:t>
              </w:r>
              <w:proofErr w:type="spellStart"/>
              <w:r w:rsidRPr="005448B1">
                <w:rPr>
                  <w:rFonts w:eastAsia="MS Mincho" w:cs="Tahoma"/>
                  <w:color w:val="000000"/>
                  <w:sz w:val="22"/>
                  <w:lang w:eastAsia="pt-BR"/>
                </w:rPr>
                <w:t>PARIBAS</w:t>
              </w:r>
              <w:proofErr w:type="spellEnd"/>
              <w:r w:rsidRPr="005448B1">
                <w:rPr>
                  <w:rFonts w:eastAsia="MS Mincho" w:cs="Tahoma"/>
                  <w:color w:val="000000"/>
                  <w:sz w:val="22"/>
                  <w:lang w:eastAsia="pt-BR"/>
                </w:rPr>
                <w:t xml:space="preserve"> BRASIL S/A</w:t>
              </w:r>
            </w:ins>
            <w:del w:id="35" w:author="Matheus Gomes Faria" w:date="2020-10-21T17:00:00Z">
              <w:r w:rsidR="00F75090" w:rsidRPr="00C01517" w:rsidDel="005448B1">
                <w:rPr>
                  <w:rFonts w:eastAsia="MS Mincho" w:cs="Tahoma"/>
                  <w:color w:val="000000"/>
                  <w:sz w:val="22"/>
                  <w:lang w:eastAsia="pt-BR"/>
                </w:rPr>
                <w:delText>[</w:delText>
              </w:r>
              <w:r w:rsidR="00F75090" w:rsidRPr="00C01517" w:rsidDel="005448B1">
                <w:rPr>
                  <w:rFonts w:eastAsia="MS Mincho" w:cs="Tahoma"/>
                  <w:color w:val="000000"/>
                  <w:sz w:val="22"/>
                  <w:highlight w:val="yellow"/>
                  <w:lang w:eastAsia="pt-BR"/>
                </w:rPr>
                <w:delText>Inserir</w:delText>
              </w:r>
              <w:r w:rsidR="00F75090" w:rsidRPr="00C01517" w:rsidDel="005448B1">
                <w:rPr>
                  <w:rFonts w:eastAsia="MS Mincho" w:cs="Tahoma"/>
                  <w:color w:val="000000"/>
                  <w:sz w:val="22"/>
                  <w:lang w:eastAsia="pt-BR"/>
                </w:rPr>
                <w:delText>]</w:delText>
              </w:r>
            </w:del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  <w:tcPrChange w:id="36" w:author="Matheus Gomes Faria" w:date="2020-10-21T17:01:00Z">
              <w:tcPr>
                <w:tcW w:w="1701" w:type="dxa"/>
                <w:tcBorders>
                  <w:top w:val="nil"/>
                  <w:left w:val="nil"/>
                  <w:bottom w:val="single" w:sz="8" w:space="0" w:color="C0C0C0"/>
                  <w:right w:val="single" w:sz="8" w:space="0" w:color="C0C0C0"/>
                </w:tcBorders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  <w:hideMark/>
              </w:tcPr>
            </w:tcPrChange>
          </w:tcPr>
          <w:p w:rsidR="00BD7CFF" w:rsidRPr="00C01517" w:rsidRDefault="005448B1" w:rsidP="00BD7CFF">
            <w:pPr>
              <w:jc w:val="left"/>
              <w:rPr>
                <w:rFonts w:eastAsia="MS Mincho" w:cs="Tahoma"/>
                <w:color w:val="000000"/>
                <w:lang w:eastAsia="pt-BR"/>
              </w:rPr>
            </w:pPr>
            <w:ins w:id="37" w:author="Matheus Gomes Faria" w:date="2020-10-21T17:01:00Z">
              <w:r w:rsidRPr="005448B1">
                <w:rPr>
                  <w:rFonts w:eastAsia="MS Mincho" w:cs="Tahoma"/>
                  <w:color w:val="000000"/>
                  <w:sz w:val="22"/>
                  <w:lang w:eastAsia="pt-BR"/>
                </w:rPr>
                <w:t>01.522.368/0001-82</w:t>
              </w:r>
            </w:ins>
            <w:del w:id="38" w:author="Matheus Gomes Faria" w:date="2020-10-21T17:01:00Z">
              <w:r w:rsidR="00F75090" w:rsidRPr="00C01517" w:rsidDel="005448B1">
                <w:rPr>
                  <w:rFonts w:eastAsia="MS Mincho" w:cs="Tahoma"/>
                  <w:color w:val="000000"/>
                  <w:sz w:val="22"/>
                  <w:lang w:eastAsia="pt-BR"/>
                </w:rPr>
                <w:delText>[</w:delText>
              </w:r>
              <w:r w:rsidR="00F75090" w:rsidRPr="00C01517" w:rsidDel="005448B1">
                <w:rPr>
                  <w:rFonts w:eastAsia="MS Mincho" w:cs="Tahoma"/>
                  <w:color w:val="000000"/>
                  <w:sz w:val="22"/>
                  <w:highlight w:val="yellow"/>
                  <w:lang w:eastAsia="pt-BR"/>
                </w:rPr>
                <w:delText>=</w:delText>
              </w:r>
              <w:r w:rsidR="00F75090" w:rsidRPr="00C01517" w:rsidDel="005448B1">
                <w:rPr>
                  <w:rFonts w:eastAsia="MS Mincho" w:cs="Tahoma"/>
                  <w:color w:val="000000"/>
                  <w:sz w:val="22"/>
                  <w:lang w:eastAsia="pt-BR"/>
                </w:rPr>
                <w:delText>]</w:delText>
              </w:r>
            </w:del>
          </w:p>
        </w:tc>
      </w:tr>
    </w:tbl>
    <w:p w:rsidR="00BD7CFF" w:rsidRPr="00C01517" w:rsidRDefault="00BD7CFF" w:rsidP="00BD7CFF">
      <w:pPr>
        <w:jc w:val="left"/>
        <w:rPr>
          <w:rFonts w:eastAsia="MS Mincho" w:cs="Tahoma"/>
          <w:sz w:val="22"/>
          <w:lang w:eastAsia="pt-BR"/>
        </w:rPr>
      </w:pPr>
    </w:p>
    <w:p w:rsidR="00BD7CFF" w:rsidRPr="00C01517" w:rsidRDefault="00BD7CFF" w:rsidP="00BD7CFF">
      <w:pPr>
        <w:pBdr>
          <w:bottom w:val="single" w:sz="12" w:space="1" w:color="auto"/>
        </w:pBdr>
        <w:jc w:val="left"/>
        <w:rPr>
          <w:rFonts w:eastAsia="MS Mincho" w:cs="Tahoma"/>
          <w:sz w:val="22"/>
          <w:lang w:eastAsia="pt-BR"/>
        </w:rPr>
      </w:pPr>
    </w:p>
    <w:p w:rsidR="00BD7CFF" w:rsidRDefault="00F75090" w:rsidP="00BD7CFF">
      <w:pPr>
        <w:rPr>
          <w:ins w:id="39" w:author="Matheus Gomes Faria" w:date="2020-10-20T09:32:00Z"/>
          <w:rFonts w:eastAsia="MS Mincho" w:cs="Tahoma"/>
          <w:sz w:val="22"/>
          <w:lang w:eastAsia="pt-BR"/>
        </w:rPr>
      </w:pPr>
      <w:r w:rsidRPr="00C01517">
        <w:rPr>
          <w:rFonts w:eastAsia="MS Mincho" w:cs="Tahoma"/>
          <w:sz w:val="22"/>
          <w:lang w:eastAsia="pt-BR"/>
        </w:rPr>
        <w:t xml:space="preserve">Representados neste ato por </w:t>
      </w:r>
      <w:r w:rsidR="00C512C1" w:rsidRPr="00525446">
        <w:rPr>
          <w:rFonts w:eastAsia="MS Mincho" w:cs="Tahoma"/>
          <w:sz w:val="22"/>
          <w:lang w:eastAsia="pt-BR"/>
        </w:rPr>
        <w:t>[</w:t>
      </w:r>
      <w:r w:rsidRPr="00C01517">
        <w:rPr>
          <w:rFonts w:eastAsia="MS Mincho" w:cs="Tahoma"/>
          <w:sz w:val="22"/>
          <w:highlight w:val="yellow"/>
          <w:lang w:eastAsia="pt-BR"/>
        </w:rPr>
        <w:t>=</w:t>
      </w:r>
      <w:r w:rsidR="00C512C1" w:rsidRPr="00525446">
        <w:rPr>
          <w:rFonts w:eastAsia="MS Mincho" w:cs="Tahoma"/>
          <w:sz w:val="22"/>
          <w:lang w:eastAsia="pt-BR"/>
        </w:rPr>
        <w:t>]</w:t>
      </w:r>
    </w:p>
    <w:p w:rsidR="00E12EF0" w:rsidRDefault="00E12EF0" w:rsidP="00BD7CFF">
      <w:pPr>
        <w:rPr>
          <w:ins w:id="40" w:author="Matheus Gomes Faria" w:date="2020-10-20T09:32:00Z"/>
          <w:rFonts w:eastAsia="MS Mincho" w:cs="Tahoma"/>
          <w:sz w:val="22"/>
          <w:lang w:eastAsia="pt-BR"/>
        </w:rPr>
      </w:pPr>
    </w:p>
    <w:p w:rsidR="00E12EF0" w:rsidRDefault="00E12EF0" w:rsidP="00E12EF0">
      <w:pPr>
        <w:jc w:val="left"/>
        <w:rPr>
          <w:ins w:id="41" w:author="Matheus Gomes Faria" w:date="2020-10-20T09:32:00Z"/>
          <w:rFonts w:eastAsia="MS Mincho" w:cs="Tahoma"/>
          <w:sz w:val="22"/>
          <w:lang w:eastAsia="pt-BR"/>
        </w:rPr>
      </w:pPr>
    </w:p>
    <w:p w:rsidR="00E12EF0" w:rsidRPr="00C01517" w:rsidRDefault="00E12EF0" w:rsidP="00240215">
      <w:pPr>
        <w:jc w:val="left"/>
        <w:rPr>
          <w:rFonts w:eastAsia="MS Mincho" w:cs="Tahoma"/>
          <w:sz w:val="22"/>
          <w:lang w:eastAsia="pt-BR"/>
        </w:rPr>
        <w:pPrChange w:id="42" w:author="Matheus Gomes Faria" w:date="2020-10-21T17:04:00Z">
          <w:pPr/>
        </w:pPrChange>
      </w:pPr>
    </w:p>
    <w:sectPr w:rsidR="00E12EF0" w:rsidRPr="00C01517" w:rsidSect="00C01517"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DCF" w:rsidRDefault="00793DCF" w:rsidP="00965482">
      <w:r>
        <w:separator/>
      </w:r>
    </w:p>
  </w:endnote>
  <w:endnote w:type="continuationSeparator" w:id="0">
    <w:p w:rsidR="00793DCF" w:rsidRDefault="00793DCF" w:rsidP="009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DCF" w:rsidRDefault="00793DCF" w:rsidP="00965482">
      <w:r>
        <w:separator/>
      </w:r>
    </w:p>
  </w:footnote>
  <w:footnote w:type="continuationSeparator" w:id="0">
    <w:p w:rsidR="00793DCF" w:rsidRDefault="00793DCF" w:rsidP="0096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501" w:rsidRDefault="00F505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14"/>
  </w:num>
  <w:num w:numId="5">
    <w:abstractNumId w:val="4"/>
  </w:num>
  <w:num w:numId="6">
    <w:abstractNumId w:val="9"/>
  </w:num>
  <w:num w:numId="7">
    <w:abstractNumId w:val="3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0"/>
  </w:num>
  <w:num w:numId="15">
    <w:abstractNumId w:val="8"/>
  </w:num>
  <w:num w:numId="16">
    <w:abstractNumId w:val="16"/>
  </w:num>
  <w:num w:numId="17">
    <w:abstractNumId w:val="5"/>
  </w:num>
  <w:num w:numId="18">
    <w:abstractNumId w:val="2"/>
  </w:num>
  <w:num w:numId="1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tos Filho">
    <w15:presenceInfo w15:providerId="None" w15:userId="Mattos Filho"/>
  </w15:person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FF"/>
    <w:rsid w:val="000155B4"/>
    <w:rsid w:val="00017476"/>
    <w:rsid w:val="00024C12"/>
    <w:rsid w:val="00024C3D"/>
    <w:rsid w:val="000369B1"/>
    <w:rsid w:val="00056AF7"/>
    <w:rsid w:val="00056D16"/>
    <w:rsid w:val="000621F4"/>
    <w:rsid w:val="000C1E80"/>
    <w:rsid w:val="000C6ECB"/>
    <w:rsid w:val="000F11E4"/>
    <w:rsid w:val="00111812"/>
    <w:rsid w:val="00165B12"/>
    <w:rsid w:val="00171303"/>
    <w:rsid w:val="00183B2A"/>
    <w:rsid w:val="001A629C"/>
    <w:rsid w:val="001A6AAF"/>
    <w:rsid w:val="001A7645"/>
    <w:rsid w:val="001B2D84"/>
    <w:rsid w:val="001D6BB2"/>
    <w:rsid w:val="0020758F"/>
    <w:rsid w:val="0021156F"/>
    <w:rsid w:val="00240215"/>
    <w:rsid w:val="002A6ACB"/>
    <w:rsid w:val="002A6BE1"/>
    <w:rsid w:val="002C3174"/>
    <w:rsid w:val="002D26C3"/>
    <w:rsid w:val="002D4DC1"/>
    <w:rsid w:val="002F3036"/>
    <w:rsid w:val="00303ACA"/>
    <w:rsid w:val="00330D35"/>
    <w:rsid w:val="003376A6"/>
    <w:rsid w:val="003A38F7"/>
    <w:rsid w:val="003A3BF8"/>
    <w:rsid w:val="003B4BC6"/>
    <w:rsid w:val="003C29F6"/>
    <w:rsid w:val="003F1F6C"/>
    <w:rsid w:val="00407C60"/>
    <w:rsid w:val="00463C8E"/>
    <w:rsid w:val="00465A27"/>
    <w:rsid w:val="0048441D"/>
    <w:rsid w:val="004B1B58"/>
    <w:rsid w:val="004B3D8F"/>
    <w:rsid w:val="004C1699"/>
    <w:rsid w:val="005171EA"/>
    <w:rsid w:val="00525446"/>
    <w:rsid w:val="005448B1"/>
    <w:rsid w:val="00553310"/>
    <w:rsid w:val="00553EE1"/>
    <w:rsid w:val="00556BD1"/>
    <w:rsid w:val="005872BA"/>
    <w:rsid w:val="005957AF"/>
    <w:rsid w:val="005B1EDD"/>
    <w:rsid w:val="00601C3A"/>
    <w:rsid w:val="00664763"/>
    <w:rsid w:val="00723A37"/>
    <w:rsid w:val="00724E7D"/>
    <w:rsid w:val="00744887"/>
    <w:rsid w:val="00773F5F"/>
    <w:rsid w:val="00775B1A"/>
    <w:rsid w:val="00793DCF"/>
    <w:rsid w:val="007A5079"/>
    <w:rsid w:val="007B0B0F"/>
    <w:rsid w:val="007B34EC"/>
    <w:rsid w:val="007B6322"/>
    <w:rsid w:val="007E6BD9"/>
    <w:rsid w:val="007F0925"/>
    <w:rsid w:val="007F4333"/>
    <w:rsid w:val="00851974"/>
    <w:rsid w:val="0087312E"/>
    <w:rsid w:val="0087533C"/>
    <w:rsid w:val="008A1ADF"/>
    <w:rsid w:val="008A2BA5"/>
    <w:rsid w:val="008A7F04"/>
    <w:rsid w:val="008E57AF"/>
    <w:rsid w:val="008E7D2F"/>
    <w:rsid w:val="008F53FC"/>
    <w:rsid w:val="00915F65"/>
    <w:rsid w:val="009324A8"/>
    <w:rsid w:val="009436C5"/>
    <w:rsid w:val="00947ED1"/>
    <w:rsid w:val="0096462B"/>
    <w:rsid w:val="00964E33"/>
    <w:rsid w:val="00965482"/>
    <w:rsid w:val="00973F8D"/>
    <w:rsid w:val="009828E6"/>
    <w:rsid w:val="00991841"/>
    <w:rsid w:val="00996270"/>
    <w:rsid w:val="009A38E9"/>
    <w:rsid w:val="009C6868"/>
    <w:rsid w:val="00A130E0"/>
    <w:rsid w:val="00A15069"/>
    <w:rsid w:val="00A16FF9"/>
    <w:rsid w:val="00A476BA"/>
    <w:rsid w:val="00A754D4"/>
    <w:rsid w:val="00A75DA2"/>
    <w:rsid w:val="00A9249F"/>
    <w:rsid w:val="00AE4CB9"/>
    <w:rsid w:val="00AF54C0"/>
    <w:rsid w:val="00B05227"/>
    <w:rsid w:val="00B415CA"/>
    <w:rsid w:val="00BA4DEF"/>
    <w:rsid w:val="00BD685A"/>
    <w:rsid w:val="00BD7CFF"/>
    <w:rsid w:val="00BE6898"/>
    <w:rsid w:val="00BF27CE"/>
    <w:rsid w:val="00C01517"/>
    <w:rsid w:val="00C1360C"/>
    <w:rsid w:val="00C512C1"/>
    <w:rsid w:val="00C70053"/>
    <w:rsid w:val="00CB668C"/>
    <w:rsid w:val="00D54129"/>
    <w:rsid w:val="00DC4D8D"/>
    <w:rsid w:val="00E05B4E"/>
    <w:rsid w:val="00E12EF0"/>
    <w:rsid w:val="00E20560"/>
    <w:rsid w:val="00E3533E"/>
    <w:rsid w:val="00E409C4"/>
    <w:rsid w:val="00E40A5F"/>
    <w:rsid w:val="00E41AEE"/>
    <w:rsid w:val="00E44E64"/>
    <w:rsid w:val="00E452FA"/>
    <w:rsid w:val="00E6222A"/>
    <w:rsid w:val="00E63272"/>
    <w:rsid w:val="00E74BC8"/>
    <w:rsid w:val="00E83952"/>
    <w:rsid w:val="00E90A72"/>
    <w:rsid w:val="00EA5BFC"/>
    <w:rsid w:val="00EC2C32"/>
    <w:rsid w:val="00EF4E79"/>
    <w:rsid w:val="00F37A12"/>
    <w:rsid w:val="00F45ECD"/>
    <w:rsid w:val="00F50501"/>
    <w:rsid w:val="00F75090"/>
    <w:rsid w:val="00F83999"/>
    <w:rsid w:val="00F84186"/>
    <w:rsid w:val="00F8680A"/>
    <w:rsid w:val="00FA0936"/>
    <w:rsid w:val="00FD1DF0"/>
    <w:rsid w:val="00FD2B67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27D8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 S P ! 2 8 8 9 7 8 6 2 . 1 < / d o c u m e n t i d >  
     < s e n d e r i d > R S 0 5 1 3 4 < / s e n d e r i d >  
     < s e n d e r e m a i l > R E B E C A . S A L L E S @ M A T T O S F I L H O . C O M . B R < / s e n d e r e m a i l >  
     < l a s t m o d i f i e d > 2 0 2 0 - 1 0 - 1 9 T 2 1 : 5 8 : 0 0 . 0 0 0 0 0 0 0 - 0 3 : 0 0 < / l a s t m o d i f i e d >  
     < d a t a b a s e >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6FE3F-0AA8-4739-B74C-9F2E36CE7C6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ED0AB8EC-28C7-4455-9FDB-BA7999B5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Matheus Gomes Faria</cp:lastModifiedBy>
  <cp:revision>3</cp:revision>
  <dcterms:created xsi:type="dcterms:W3CDTF">2020-10-21T20:01:00Z</dcterms:created>
  <dcterms:modified xsi:type="dcterms:W3CDTF">2020-10-21T20:05:00Z</dcterms:modified>
</cp:coreProperties>
</file>