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6AA9" w14:textId="77777777" w:rsidR="00C01517" w:rsidRPr="00EC143A" w:rsidRDefault="00C01517" w:rsidP="00894796">
      <w:pPr>
        <w:jc w:val="center"/>
        <w:rPr>
          <w:rFonts w:eastAsia="MS Mincho" w:cs="Tahoma"/>
          <w:b/>
          <w:bCs/>
          <w:sz w:val="22"/>
          <w:lang w:eastAsia="pt-BR"/>
        </w:rPr>
      </w:pPr>
    </w:p>
    <w:p w14:paraId="162FAD5D"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894796">
      <w:pPr>
        <w:rPr>
          <w:rFonts w:eastAsia="MS Mincho" w:cs="Tahoma"/>
          <w:sz w:val="22"/>
          <w:lang w:eastAsia="pt-BR"/>
        </w:rPr>
      </w:pPr>
    </w:p>
    <w:p w14:paraId="30FCB70B" w14:textId="380D9A83"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12190E">
        <w:rPr>
          <w:rFonts w:eastAsia="Times New Roman" w:cs="Tahoma"/>
          <w:b/>
          <w:smallCaps/>
          <w:sz w:val="22"/>
          <w:lang w:eastAsia="pt-BR"/>
        </w:rPr>
        <w:t>PRIMEIRA</w:t>
      </w:r>
      <w:r w:rsidR="00E837F2">
        <w:rPr>
          <w:rFonts w:eastAsia="Times New Roman" w:cs="Tahoma"/>
          <w:b/>
          <w:smallCaps/>
          <w:sz w:val="22"/>
          <w:lang w:eastAsia="pt-BR"/>
        </w:rPr>
        <w:t xml:space="preserve"> </w:t>
      </w:r>
      <w:r w:rsidR="005B1EDD" w:rsidRPr="00EC143A">
        <w:rPr>
          <w:rFonts w:eastAsia="Times New Roman" w:cs="Tahoma"/>
          <w:b/>
          <w:smallCaps/>
          <w:sz w:val="22"/>
          <w:lang w:eastAsia="pt-BR"/>
        </w:rPr>
        <w:t xml:space="preserve">EMISSÃO </w:t>
      </w:r>
      <w:r w:rsidR="0012190E"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5B1EDD" w:rsidRPr="00EC143A">
        <w:rPr>
          <w:rFonts w:eastAsia="Times New Roman" w:cs="Tahoma"/>
          <w:b/>
          <w:smallCaps/>
          <w:sz w:val="22"/>
          <w:lang w:eastAsia="pt-BR"/>
        </w:rPr>
        <w:t>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9902CE">
        <w:rPr>
          <w:rFonts w:eastAsia="Times New Roman" w:cs="Tahoma"/>
          <w:b/>
          <w:smallCaps/>
          <w:sz w:val="22"/>
          <w:lang w:eastAsia="pt-BR"/>
        </w:rPr>
        <w:t>[</w:t>
      </w:r>
      <w:r w:rsidR="009902CE" w:rsidRPr="007B0814">
        <w:rPr>
          <w:rFonts w:eastAsia="Times New Roman" w:cs="Tahoma"/>
          <w:b/>
          <w:smallCaps/>
          <w:sz w:val="22"/>
          <w:highlight w:val="yellow"/>
          <w:lang w:eastAsia="pt-BR"/>
        </w:rPr>
        <w:t>=</w:t>
      </w:r>
      <w:r w:rsidR="009902CE">
        <w:rPr>
          <w:rFonts w:eastAsia="Times New Roman" w:cs="Tahoma"/>
          <w:b/>
          <w:smallCaps/>
          <w:sz w:val="22"/>
          <w:lang w:eastAsia="pt-BR"/>
        </w:rPr>
        <w:t>]</w:t>
      </w:r>
      <w:r w:rsidR="009902CE" w:rsidRPr="00721A5C">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9902CE">
        <w:rPr>
          <w:rFonts w:eastAsia="Times New Roman" w:cs="Tahoma"/>
          <w:b/>
          <w:smallCaps/>
          <w:sz w:val="22"/>
          <w:lang w:eastAsia="pt-BR"/>
        </w:rPr>
        <w:t>DEZEMBRO</w:t>
      </w:r>
      <w:r w:rsidR="00E0771E" w:rsidRPr="00721A5C">
        <w:rPr>
          <w:rFonts w:eastAsia="Times New Roman" w:cs="Tahoma"/>
          <w:b/>
          <w:smallCaps/>
          <w:sz w:val="22"/>
          <w:lang w:eastAsia="pt-BR"/>
        </w:rPr>
        <w:t xml:space="preserve"> </w:t>
      </w:r>
      <w:r w:rsidRPr="00721A5C">
        <w:rPr>
          <w:rFonts w:eastAsia="Times New Roman" w:cs="Tahoma"/>
          <w:b/>
          <w:smallCaps/>
          <w:sz w:val="22"/>
          <w:lang w:eastAsia="pt-BR"/>
        </w:rPr>
        <w:t>DE 202</w:t>
      </w:r>
      <w:r w:rsidR="004B0CD0" w:rsidRPr="00721A5C">
        <w:rPr>
          <w:rFonts w:eastAsia="Times New Roman" w:cs="Tahoma"/>
          <w:b/>
          <w:smallCaps/>
          <w:sz w:val="22"/>
          <w:lang w:eastAsia="pt-BR"/>
        </w:rPr>
        <w:t>1</w:t>
      </w:r>
      <w:r w:rsidRPr="00721A5C">
        <w:rPr>
          <w:rFonts w:eastAsia="Times New Roman" w:cs="Tahoma"/>
          <w:b/>
          <w:smallCaps/>
          <w:sz w:val="22"/>
          <w:lang w:eastAsia="pt-BR"/>
        </w:rPr>
        <w:t>.</w:t>
      </w:r>
      <w:r w:rsidR="0012190E" w:rsidRPr="0012190E">
        <w:t xml:space="preserve"> </w:t>
      </w:r>
    </w:p>
    <w:p w14:paraId="6A06E10F" w14:textId="77777777" w:rsidR="002D26C3" w:rsidRPr="00EC143A" w:rsidRDefault="002D26C3" w:rsidP="00894796">
      <w:pPr>
        <w:tabs>
          <w:tab w:val="left" w:pos="5172"/>
        </w:tabs>
        <w:spacing w:line="276" w:lineRule="auto"/>
        <w:rPr>
          <w:rFonts w:eastAsia="MS Mincho" w:cs="Tahoma"/>
          <w:sz w:val="22"/>
          <w:lang w:eastAsia="pt-BR"/>
        </w:rPr>
      </w:pPr>
    </w:p>
    <w:p w14:paraId="24F4E1E7" w14:textId="0445E7F5"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9902CE">
        <w:rPr>
          <w:rFonts w:eastAsia="Times New Roman" w:cs="Tahoma"/>
          <w:smallCaps/>
          <w:sz w:val="22"/>
          <w:lang w:eastAsia="pt-BR"/>
        </w:rPr>
        <w:t>[</w:t>
      </w:r>
      <w:r w:rsidR="009902CE" w:rsidRPr="007B0814">
        <w:rPr>
          <w:rFonts w:eastAsia="Times New Roman" w:cs="Tahoma"/>
          <w:smallCaps/>
          <w:sz w:val="22"/>
          <w:highlight w:val="yellow"/>
          <w:lang w:eastAsia="pt-BR"/>
        </w:rPr>
        <w:t>=</w:t>
      </w:r>
      <w:r w:rsidR="009902CE">
        <w:rPr>
          <w:rFonts w:eastAsia="Times New Roman" w:cs="Tahoma"/>
          <w:smallCaps/>
          <w:sz w:val="22"/>
          <w:lang w:eastAsia="pt-BR"/>
        </w:rPr>
        <w:t>]</w:t>
      </w:r>
      <w:r w:rsidR="00E0771E" w:rsidRPr="00721A5C">
        <w:rPr>
          <w:rFonts w:eastAsia="Times New Roman" w:cs="Tahoma"/>
          <w:b/>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902CE">
        <w:rPr>
          <w:rFonts w:eastAsia="MS Mincho" w:cs="Tahoma"/>
          <w:color w:val="000000"/>
          <w:sz w:val="22"/>
          <w:lang w:eastAsia="pt-BR"/>
        </w:rPr>
        <w:t>dezembro</w:t>
      </w:r>
      <w:r w:rsidR="00E0771E">
        <w:rPr>
          <w:rFonts w:eastAsia="MS Mincho" w:cs="Tahoma"/>
          <w:color w:val="000000"/>
          <w:sz w:val="22"/>
          <w:lang w:eastAsia="pt-BR"/>
        </w:rPr>
        <w:t xml:space="preserve"> </w:t>
      </w:r>
      <w:r w:rsidR="00F75090" w:rsidRPr="00EC143A">
        <w:rPr>
          <w:rFonts w:eastAsia="MS Mincho" w:cs="Tahoma"/>
          <w:color w:val="000000"/>
          <w:sz w:val="22"/>
          <w:lang w:eastAsia="pt-BR"/>
        </w:rPr>
        <w:t>de 202</w:t>
      </w:r>
      <w:r w:rsidR="004B0CD0" w:rsidRPr="00EC143A">
        <w:rPr>
          <w:rFonts w:eastAsia="MS Mincho" w:cs="Tahoma"/>
          <w:color w:val="000000"/>
          <w:sz w:val="22"/>
          <w:lang w:eastAsia="pt-BR"/>
        </w:rPr>
        <w:t>1</w:t>
      </w:r>
      <w:r w:rsidR="00F75090" w:rsidRPr="00EC143A">
        <w:rPr>
          <w:rFonts w:eastAsia="MS Mincho" w:cs="Tahoma"/>
          <w:bCs/>
          <w:color w:val="000000"/>
          <w:sz w:val="22"/>
          <w:lang w:eastAsia="ar-SA"/>
        </w:rPr>
        <w:t xml:space="preserve">, às </w:t>
      </w:r>
      <w:r w:rsidR="009902CE">
        <w:rPr>
          <w:rFonts w:eastAsia="Times New Roman" w:cs="Tahoma"/>
          <w:smallCaps/>
          <w:sz w:val="22"/>
          <w:lang w:eastAsia="pt-BR"/>
        </w:rPr>
        <w:t>[</w:t>
      </w:r>
      <w:r w:rsidR="009902CE" w:rsidRPr="007B0814">
        <w:rPr>
          <w:rFonts w:eastAsia="Times New Roman" w:cs="Tahoma"/>
          <w:smallCaps/>
          <w:sz w:val="22"/>
          <w:highlight w:val="yellow"/>
          <w:lang w:eastAsia="pt-BR"/>
        </w:rPr>
        <w:t>=</w:t>
      </w:r>
      <w:r w:rsidR="009902CE">
        <w:rPr>
          <w:rFonts w:eastAsia="Times New Roman" w:cs="Tahoma"/>
          <w:smallCaps/>
          <w:sz w:val="22"/>
          <w:lang w:eastAsia="pt-BR"/>
        </w:rPr>
        <w:t>]</w:t>
      </w:r>
      <w:r w:rsidR="00E0771E"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 xml:space="preserve">na Cidade de São Paulo, Estado de São Paulo, na Rua Olimpíadas, nº 134, </w:t>
      </w:r>
      <w:r w:rsidR="00446ABB">
        <w:rPr>
          <w:rFonts w:cs="Tahoma"/>
          <w:sz w:val="22"/>
        </w:rPr>
        <w:t>11</w:t>
      </w:r>
      <w:r w:rsidR="008A2BA5" w:rsidRPr="00EC143A">
        <w:rPr>
          <w:rFonts w:cs="Tahoma"/>
          <w:sz w:val="22"/>
        </w:rPr>
        <w:t>º andar, Condomínio Alpha Tower, Vila Olímpia, CEP 04551-000</w:t>
      </w:r>
      <w:r w:rsidR="00F75090" w:rsidRPr="00EC143A">
        <w:rPr>
          <w:rFonts w:eastAsia="MS Mincho" w:cs="Tahoma"/>
          <w:sz w:val="22"/>
          <w:lang w:eastAsia="pt-BR"/>
        </w:rPr>
        <w:t>.</w:t>
      </w:r>
    </w:p>
    <w:p w14:paraId="618B3282" w14:textId="77777777" w:rsidR="002D26C3" w:rsidRPr="00EC143A" w:rsidRDefault="002D26C3" w:rsidP="00894796">
      <w:pPr>
        <w:tabs>
          <w:tab w:val="left" w:pos="720"/>
        </w:tabs>
        <w:spacing w:line="276" w:lineRule="auto"/>
        <w:ind w:left="567" w:hanging="567"/>
        <w:rPr>
          <w:rFonts w:eastAsia="MS Mincho" w:cs="Tahoma"/>
          <w:sz w:val="22"/>
          <w:lang w:eastAsia="pt-BR"/>
        </w:rPr>
      </w:pPr>
    </w:p>
    <w:p w14:paraId="341D8C07" w14:textId="37B5A554"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0" w:name="_Hlk52233348"/>
      <w:r w:rsidR="000D2C5E" w:rsidRPr="000D2C5E">
        <w:rPr>
          <w:rFonts w:cs="Tahoma"/>
          <w:i/>
          <w:sz w:val="22"/>
        </w:rPr>
        <w:t xml:space="preserve">Instrumento Particular de Escritura da 1ª (Primeira) Emissão de Debêntures Simples, Não Conversíveis em Ações, da Espécie </w:t>
      </w:r>
      <w:del w:id="1" w:author="Mattos Filho" w:date="2021-12-23T22:55:00Z">
        <w:r w:rsidR="000D2C5E" w:rsidRPr="000D2C5E" w:rsidDel="00721FDA">
          <w:rPr>
            <w:rFonts w:cs="Tahoma"/>
            <w:i/>
            <w:sz w:val="22"/>
          </w:rPr>
          <w:delText>com Garantia Real</w:delText>
        </w:r>
      </w:del>
      <w:ins w:id="2" w:author="Mattos Filho" w:date="2021-12-23T22:55:00Z">
        <w:r w:rsidR="00721FDA">
          <w:rPr>
            <w:rFonts w:cs="Tahoma"/>
            <w:i/>
            <w:sz w:val="22"/>
          </w:rPr>
          <w:t>Quirografária</w:t>
        </w:r>
      </w:ins>
      <w:r w:rsidR="000D2C5E" w:rsidRPr="000D2C5E">
        <w:rPr>
          <w:rFonts w:cs="Tahoma"/>
          <w:i/>
          <w:sz w:val="22"/>
        </w:rPr>
        <w:t>, com Garantia Fidejussória Adicional, Em Três Séries, Para Distribuição Pública com Esforços Restritos, da Concessionária Linha Universidade S.A.</w:t>
      </w:r>
      <w:bookmarkEnd w:id="0"/>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2</w:t>
      </w:r>
      <w:r w:rsidR="000D2C5E">
        <w:rPr>
          <w:rFonts w:eastAsia="MS Mincho" w:cs="Tahoma"/>
          <w:sz w:val="22"/>
          <w:lang w:eastAsia="pt-BR"/>
        </w:rPr>
        <w:t>9 de setembro de 2020</w:t>
      </w:r>
      <w:r w:rsidR="00F75090" w:rsidRPr="00EC143A">
        <w:rPr>
          <w:rFonts w:eastAsia="MS Mincho" w:cs="Tahoma"/>
          <w:sz w:val="22"/>
          <w:lang w:eastAsia="pt-BR"/>
        </w:rPr>
        <w:t xml:space="preserve">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ao disposto no artigo</w:t>
      </w:r>
      <w:r w:rsidR="006616D4">
        <w:rPr>
          <w:rFonts w:eastAsia="MS Mincho" w:cs="Tahoma"/>
          <w:sz w:val="22"/>
          <w:lang w:eastAsia="pt-BR"/>
        </w:rPr>
        <w:t xml:space="preserve"> 71, parágrafo 2º, cumulado com o artigo</w:t>
      </w:r>
      <w:r w:rsidR="00F75090" w:rsidRPr="00EC143A">
        <w:rPr>
          <w:rFonts w:eastAsia="MS Mincho" w:cs="Tahoma"/>
          <w:sz w:val="22"/>
          <w:lang w:eastAsia="pt-BR"/>
        </w:rPr>
        <w:t xml:space="preserve"> 124, parágrafo 4º da Lei nº 6.404</w:t>
      </w:r>
      <w:r w:rsidR="006616D4">
        <w:rPr>
          <w:rFonts w:eastAsia="MS Mincho" w:cs="Tahoma"/>
          <w:sz w:val="22"/>
          <w:lang w:eastAsia="pt-BR"/>
        </w:rPr>
        <w:t>, de 15 de dezembro de 19</w:t>
      </w:r>
      <w:r w:rsidR="00F75090" w:rsidRPr="00EC143A">
        <w:rPr>
          <w:rFonts w:eastAsia="MS Mincho" w:cs="Tahoma"/>
          <w:sz w:val="22"/>
          <w:lang w:eastAsia="pt-BR"/>
        </w:rPr>
        <w:t>76,</w:t>
      </w:r>
      <w:r w:rsidR="006616D4">
        <w:rPr>
          <w:rFonts w:eastAsia="MS Mincho" w:cs="Tahoma"/>
          <w:sz w:val="22"/>
          <w:lang w:eastAsia="pt-BR"/>
        </w:rPr>
        <w:t xml:space="preserve"> conforme alterada,</w:t>
      </w:r>
      <w:r w:rsidR="00F75090" w:rsidRPr="00EC143A">
        <w:rPr>
          <w:rFonts w:eastAsia="MS Mincho" w:cs="Tahoma"/>
          <w:sz w:val="22"/>
          <w:lang w:eastAsia="pt-BR"/>
        </w:rPr>
        <w:t xml:space="preserve">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14:paraId="6C91CA79" w14:textId="77777777" w:rsidR="002D26C3" w:rsidRPr="00EC143A" w:rsidRDefault="002D26C3" w:rsidP="00894796">
      <w:pPr>
        <w:spacing w:line="276" w:lineRule="auto"/>
        <w:ind w:left="567" w:hanging="567"/>
        <w:rPr>
          <w:rFonts w:eastAsia="MS Mincho" w:cs="Tahoma"/>
          <w:sz w:val="22"/>
          <w:lang w:eastAsia="pt-BR"/>
        </w:rPr>
      </w:pPr>
    </w:p>
    <w:p w14:paraId="30116D4F" w14:textId="7F36CB66"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0D2C5E">
        <w:rPr>
          <w:rFonts w:eastAsia="MS Mincho" w:cs="Tahoma"/>
          <w:sz w:val="22"/>
          <w:lang w:eastAsia="pt-BR"/>
        </w:rPr>
        <w:t>primeira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w:t>
      </w:r>
      <w:del w:id="3" w:author="Mattos Filho" w:date="2021-12-23T22:55:00Z">
        <w:r w:rsidR="00601C3A" w:rsidRPr="00EC143A" w:rsidDel="00721FDA">
          <w:rPr>
            <w:rFonts w:eastAsia="MS Mincho" w:cs="Tahoma"/>
            <w:sz w:val="22"/>
            <w:lang w:eastAsia="pt-BR"/>
          </w:rPr>
          <w:delText xml:space="preserve">com garantia </w:delText>
        </w:r>
        <w:r w:rsidR="000D2C5E" w:rsidDel="00721FDA">
          <w:rPr>
            <w:rFonts w:eastAsia="MS Mincho" w:cs="Tahoma"/>
            <w:sz w:val="22"/>
            <w:lang w:eastAsia="pt-BR"/>
          </w:rPr>
          <w:delText>real</w:delText>
        </w:r>
      </w:del>
      <w:ins w:id="4" w:author="Mattos Filho" w:date="2021-12-23T22:55:00Z">
        <w:r w:rsidR="00721FDA">
          <w:rPr>
            <w:rFonts w:eastAsia="MS Mincho" w:cs="Tahoma"/>
            <w:sz w:val="22"/>
            <w:lang w:eastAsia="pt-BR"/>
          </w:rPr>
          <w:t>quirografária</w:t>
        </w:r>
      </w:ins>
      <w:r w:rsidR="00BA3468">
        <w:rPr>
          <w:rFonts w:eastAsia="MS Mincho" w:cs="Tahoma"/>
          <w:sz w:val="22"/>
          <w:lang w:eastAsia="pt-BR"/>
        </w:rPr>
        <w:t>,</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0D2C5E">
        <w:rPr>
          <w:rFonts w:eastAsia="MS Mincho" w:cs="Tahoma"/>
          <w:sz w:val="22"/>
          <w:u w:val="single"/>
          <w:lang w:eastAsia="pt-BR"/>
        </w:rPr>
        <w:t>1</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w:t>
      </w:r>
      <w:proofErr w:type="spellStart"/>
      <w:r w:rsidR="00F75090" w:rsidRPr="00EC143A">
        <w:rPr>
          <w:rFonts w:eastAsia="MS Mincho" w:cs="Tahoma"/>
          <w:sz w:val="22"/>
          <w:lang w:eastAsia="pt-BR"/>
        </w:rPr>
        <w:t>ii</w:t>
      </w:r>
      <w:proofErr w:type="spellEnd"/>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0D2C5E">
        <w:rPr>
          <w:rFonts w:eastAsia="MS Mincho" w:cs="Tahoma"/>
          <w:bCs/>
          <w:color w:val="000000"/>
          <w:sz w:val="22"/>
          <w:lang w:eastAsia="ar-SA"/>
        </w:rPr>
        <w:t>1</w:t>
      </w:r>
      <w:r w:rsidR="00BA3468">
        <w:rPr>
          <w:rFonts w:eastAsia="MS Mincho" w:cs="Tahoma"/>
          <w:bCs/>
          <w:color w:val="000000"/>
          <w:sz w:val="22"/>
          <w:lang w:eastAsia="ar-SA"/>
        </w:rPr>
        <w:t>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894796">
      <w:pPr>
        <w:spacing w:line="276" w:lineRule="auto"/>
        <w:ind w:left="567" w:hanging="567"/>
        <w:rPr>
          <w:rFonts w:eastAsia="MS Mincho" w:cs="Tahoma"/>
          <w:sz w:val="22"/>
          <w:lang w:eastAsia="pt-BR"/>
        </w:rPr>
      </w:pPr>
    </w:p>
    <w:p w14:paraId="07E02D28" w14:textId="3C9E1053"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del w:id="5" w:author="Carlos Bacha" w:date="2021-12-24T12:36:00Z">
        <w:r w:rsidR="00183B2A" w:rsidRPr="00EC143A" w:rsidDel="00886209">
          <w:rPr>
            <w:rFonts w:eastAsia="MS Mincho" w:cs="Tahoma"/>
            <w:sz w:val="22"/>
            <w:lang w:eastAsia="pt-BR"/>
          </w:rPr>
          <w:delText>(a)</w:delText>
        </w:r>
      </w:del>
      <w:r w:rsidR="00F75090" w:rsidRPr="00EC143A">
        <w:rPr>
          <w:rFonts w:eastAsia="MS Mincho" w:cs="Tahoma"/>
          <w:sz w:val="22"/>
          <w:lang w:eastAsia="pt-BR"/>
        </w:rPr>
        <w:t xml:space="preserve"> Sr.</w:t>
      </w:r>
      <w:del w:id="6" w:author="Carlos Bacha" w:date="2021-12-24T12:36:00Z">
        <w:r w:rsidR="00183B2A" w:rsidRPr="00EC143A" w:rsidDel="00886209">
          <w:rPr>
            <w:rFonts w:eastAsia="MS Mincho" w:cs="Tahoma"/>
            <w:sz w:val="22"/>
            <w:lang w:eastAsia="pt-BR"/>
          </w:rPr>
          <w:delText>(a)</w:delText>
        </w:r>
      </w:del>
      <w:r w:rsidR="00F75090" w:rsidRPr="00EC143A">
        <w:rPr>
          <w:rFonts w:eastAsia="MS Mincho" w:cs="Tahoma"/>
          <w:sz w:val="22"/>
          <w:lang w:eastAsia="pt-BR"/>
        </w:rPr>
        <w:t xml:space="preserve"> </w:t>
      </w:r>
      <w:del w:id="7" w:author="Carlos Bacha" w:date="2021-12-24T12:36:00Z">
        <w:r w:rsidR="006D7333" w:rsidDel="00886209">
          <w:rPr>
            <w:rFonts w:eastAsia="MS Mincho" w:cs="Tahoma"/>
            <w:sz w:val="22"/>
            <w:lang w:eastAsia="pt-BR"/>
          </w:rPr>
          <w:delText>[</w:delText>
        </w:r>
      </w:del>
      <w:r w:rsidR="002D52F1" w:rsidRPr="00FA2469">
        <w:rPr>
          <w:rFonts w:eastAsia="MS Mincho" w:cs="Tahoma"/>
          <w:sz w:val="22"/>
          <w:lang w:eastAsia="pt-BR"/>
        </w:rPr>
        <w:t>Daniel Ferreira Leite Aquino</w:t>
      </w:r>
      <w:del w:id="8" w:author="Carlos Bacha" w:date="2021-12-24T12:36:00Z">
        <w:r w:rsidR="006D7333" w:rsidDel="00886209">
          <w:rPr>
            <w:rFonts w:eastAsia="MS Mincho" w:cs="Tahoma"/>
            <w:sz w:val="22"/>
            <w:lang w:eastAsia="pt-BR"/>
          </w:rPr>
          <w:delText>]</w:delText>
        </w:r>
      </w:del>
      <w:r w:rsidR="00F75090" w:rsidRPr="00EC143A">
        <w:rPr>
          <w:rFonts w:eastAsia="MS Mincho" w:cs="Tahoma"/>
          <w:sz w:val="22"/>
          <w:lang w:eastAsia="pt-BR"/>
        </w:rPr>
        <w:t>, e secretariada pelo</w:t>
      </w:r>
      <w:del w:id="9" w:author="Carlos Bacha" w:date="2021-12-24T12:37:00Z">
        <w:r w:rsidR="00183B2A" w:rsidRPr="00EC143A" w:rsidDel="00886209">
          <w:rPr>
            <w:rFonts w:eastAsia="MS Mincho" w:cs="Tahoma"/>
            <w:sz w:val="22"/>
            <w:lang w:eastAsia="pt-BR"/>
          </w:rPr>
          <w:delText>(a)</w:delText>
        </w:r>
      </w:del>
      <w:r w:rsidR="00F75090" w:rsidRPr="00EC143A">
        <w:rPr>
          <w:rFonts w:eastAsia="MS Mincho" w:cs="Tahoma"/>
          <w:sz w:val="22"/>
          <w:lang w:eastAsia="pt-BR"/>
        </w:rPr>
        <w:t xml:space="preserve"> </w:t>
      </w:r>
      <w:r w:rsidR="00183B2A" w:rsidRPr="00EC143A">
        <w:rPr>
          <w:rFonts w:eastAsia="MS Mincho" w:cs="Tahoma"/>
          <w:sz w:val="22"/>
          <w:lang w:eastAsia="pt-BR"/>
        </w:rPr>
        <w:t>Sr</w:t>
      </w:r>
      <w:r w:rsidR="00183B2A" w:rsidRPr="00FB09B6">
        <w:rPr>
          <w:rFonts w:eastAsia="MS Mincho" w:cs="Tahoma"/>
          <w:sz w:val="22"/>
          <w:lang w:eastAsia="pt-BR"/>
        </w:rPr>
        <w:t>.</w:t>
      </w:r>
      <w:del w:id="10" w:author="Carlos Bacha" w:date="2021-12-24T12:37:00Z">
        <w:r w:rsidR="00183B2A" w:rsidRPr="00FB09B6" w:rsidDel="00886209">
          <w:rPr>
            <w:rFonts w:eastAsia="MS Mincho" w:cs="Tahoma"/>
            <w:sz w:val="22"/>
            <w:lang w:eastAsia="pt-BR"/>
          </w:rPr>
          <w:delText>(a)</w:delText>
        </w:r>
      </w:del>
      <w:r w:rsidR="00183B2A" w:rsidRPr="00FB09B6">
        <w:rPr>
          <w:rFonts w:eastAsia="MS Mincho" w:cs="Tahoma"/>
          <w:sz w:val="22"/>
          <w:lang w:eastAsia="pt-BR"/>
        </w:rPr>
        <w:t xml:space="preserve"> </w:t>
      </w:r>
      <w:del w:id="11" w:author="Carlos Bacha" w:date="2021-12-24T12:37:00Z">
        <w:r w:rsidR="006D7333" w:rsidDel="00886209">
          <w:rPr>
            <w:rFonts w:eastAsia="MS Mincho" w:cs="Tahoma"/>
            <w:sz w:val="22"/>
            <w:lang w:eastAsia="pt-BR"/>
          </w:rPr>
          <w:delText>[</w:delText>
        </w:r>
      </w:del>
      <w:ins w:id="12" w:author="Carlos Bacha" w:date="2021-12-24T12:37:00Z">
        <w:r w:rsidR="00886209">
          <w:rPr>
            <w:rFonts w:eastAsia="MS Mincho" w:cs="Tahoma"/>
            <w:sz w:val="22"/>
            <w:lang w:eastAsia="pt-BR"/>
          </w:rPr>
          <w:t>Carlos Alberto Bacha</w:t>
        </w:r>
      </w:ins>
      <w:del w:id="13" w:author="Carlos Bacha" w:date="2021-12-24T12:37:00Z">
        <w:r w:rsidR="00EB5AA2" w:rsidRPr="0059461F" w:rsidDel="00886209">
          <w:rPr>
            <w:sz w:val="22"/>
          </w:rPr>
          <w:delText>Matheus Gomes Faria</w:delText>
        </w:r>
        <w:r w:rsidR="006D7333" w:rsidDel="00886209">
          <w:rPr>
            <w:sz w:val="22"/>
          </w:rPr>
          <w:delText>]</w:delText>
        </w:r>
      </w:del>
      <w:r w:rsidR="00F75090" w:rsidRPr="00FB09B6">
        <w:rPr>
          <w:rFonts w:eastAsia="MS Mincho" w:cs="Tahoma"/>
          <w:sz w:val="22"/>
          <w:lang w:eastAsia="pt-BR"/>
        </w:rPr>
        <w:t>.</w:t>
      </w:r>
    </w:p>
    <w:p w14:paraId="3E311E57" w14:textId="77777777" w:rsidR="002D26C3" w:rsidRPr="00EC143A" w:rsidRDefault="002D26C3" w:rsidP="00894796">
      <w:pPr>
        <w:spacing w:line="276" w:lineRule="auto"/>
        <w:ind w:left="567" w:hanging="567"/>
        <w:rPr>
          <w:rFonts w:eastAsia="MS Mincho" w:cs="Tahoma"/>
          <w:sz w:val="22"/>
          <w:lang w:eastAsia="pt-BR"/>
        </w:rPr>
      </w:pPr>
    </w:p>
    <w:p w14:paraId="7D65BC07"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rsidP="00894796">
      <w:pPr>
        <w:suppressAutoHyphens/>
        <w:spacing w:line="276" w:lineRule="auto"/>
        <w:rPr>
          <w:rFonts w:eastAsia="MS Mincho" w:cs="Tahoma"/>
          <w:color w:val="000000"/>
          <w:sz w:val="22"/>
          <w:lang w:eastAsia="pt-BR"/>
        </w:rPr>
      </w:pPr>
    </w:p>
    <w:p w14:paraId="578A759C" w14:textId="77C4F90F" w:rsidR="00726515" w:rsidRPr="00874A39" w:rsidRDefault="00726515" w:rsidP="007B0814">
      <w:pPr>
        <w:pStyle w:val="PargrafodaLista"/>
        <w:numPr>
          <w:ilvl w:val="0"/>
          <w:numId w:val="26"/>
        </w:numPr>
        <w:spacing w:line="340" w:lineRule="exact"/>
        <w:ind w:left="851" w:hanging="709"/>
      </w:pPr>
      <w:r w:rsidRPr="00EC143A">
        <w:rPr>
          <w:rFonts w:cs="Tahoma"/>
          <w:sz w:val="22"/>
        </w:rPr>
        <w:t xml:space="preserve">a alteração da </w:t>
      </w:r>
      <w:r w:rsidR="000D2C5E" w:rsidRPr="000D2C5E">
        <w:rPr>
          <w:rFonts w:cs="Tahoma"/>
          <w:sz w:val="22"/>
        </w:rPr>
        <w:t>Cláusula</w:t>
      </w:r>
      <w:del w:id="14" w:author="Carlos Bacha" w:date="2021-12-24T11:59:00Z">
        <w:r w:rsidR="000D2C5E" w:rsidRPr="000D2C5E" w:rsidDel="00F06CD3">
          <w:rPr>
            <w:rFonts w:cs="Tahoma"/>
            <w:sz w:val="22"/>
          </w:rPr>
          <w:delText>s</w:delText>
        </w:r>
      </w:del>
      <w:r w:rsidR="000D2C5E" w:rsidRPr="000D2C5E">
        <w:rPr>
          <w:rFonts w:cs="Tahoma"/>
          <w:sz w:val="22"/>
        </w:rPr>
        <w:t xml:space="preserve"> 7.10</w:t>
      </w:r>
      <w:del w:id="15" w:author="Carlos Bacha" w:date="2021-12-24T11:59:00Z">
        <w:r w:rsidR="000D2C5E" w:rsidRPr="000D2C5E" w:rsidDel="00F06CD3">
          <w:rPr>
            <w:rFonts w:cs="Tahoma"/>
            <w:sz w:val="22"/>
          </w:rPr>
          <w:delText>, 7.12.2 e 7.12.3</w:delText>
        </w:r>
      </w:del>
      <w:r w:rsidR="000D2C5E" w:rsidRPr="000D2C5E">
        <w:rPr>
          <w:rFonts w:cs="Tahoma"/>
          <w:sz w:val="22"/>
        </w:rPr>
        <w:t xml:space="preserve"> da Escritura de Emissão </w:t>
      </w:r>
      <w:r w:rsidRPr="00EC143A">
        <w:rPr>
          <w:rFonts w:cs="Tahoma"/>
          <w:sz w:val="22"/>
        </w:rPr>
        <w:t>para</w:t>
      </w:r>
      <w:del w:id="16" w:author="Mattos Filho" w:date="2021-12-23T23:21:00Z">
        <w:r w:rsidRPr="00EC143A" w:rsidDel="00176824">
          <w:rPr>
            <w:rFonts w:cs="Tahoma"/>
            <w:sz w:val="22"/>
          </w:rPr>
          <w:delText xml:space="preserve"> </w:delText>
        </w:r>
        <w:r w:rsidR="000D2C5E" w:rsidDel="00176824">
          <w:rPr>
            <w:rFonts w:cs="Tahoma"/>
            <w:sz w:val="22"/>
          </w:rPr>
          <w:delText>(a)</w:delText>
        </w:r>
      </w:del>
      <w:r w:rsidR="000D2C5E">
        <w:rPr>
          <w:rFonts w:cs="Tahoma"/>
          <w:sz w:val="22"/>
        </w:rPr>
        <w:t xml:space="preserve"> </w:t>
      </w:r>
      <w:r w:rsidRPr="00EC143A">
        <w:rPr>
          <w:rFonts w:cs="Tahoma"/>
          <w:sz w:val="22"/>
        </w:rPr>
        <w:t xml:space="preserve">prorrogar o prazo de vencimento das Debêntures </w:t>
      </w:r>
      <w:r w:rsidR="005B7B07">
        <w:rPr>
          <w:rFonts w:cs="Tahoma"/>
          <w:sz w:val="22"/>
        </w:rPr>
        <w:t xml:space="preserve">da </w:t>
      </w:r>
      <w:r w:rsidR="000D2C5E">
        <w:rPr>
          <w:rFonts w:cs="Tahoma"/>
          <w:sz w:val="22"/>
        </w:rPr>
        <w:t>1</w:t>
      </w:r>
      <w:r w:rsidR="005B7B07">
        <w:rPr>
          <w:rFonts w:cs="Tahoma"/>
          <w:sz w:val="22"/>
        </w:rPr>
        <w:t xml:space="preserve">ª Emissão </w:t>
      </w:r>
      <w:r w:rsidRPr="00EC143A">
        <w:rPr>
          <w:rFonts w:cs="Tahoma"/>
          <w:sz w:val="22"/>
        </w:rPr>
        <w:t xml:space="preserve">em </w:t>
      </w:r>
      <w:r w:rsidR="006D7333">
        <w:rPr>
          <w:rFonts w:cs="Tahoma"/>
          <w:sz w:val="22"/>
        </w:rPr>
        <w:t>3 (três) meses</w:t>
      </w:r>
      <w:r w:rsidRPr="00EC143A">
        <w:rPr>
          <w:rFonts w:cs="Tahoma"/>
          <w:sz w:val="22"/>
        </w:rPr>
        <w:t xml:space="preserve">, de modo que o vencimento </w:t>
      </w:r>
      <w:r w:rsidR="00EC143A">
        <w:rPr>
          <w:rFonts w:cs="Tahoma"/>
          <w:sz w:val="22"/>
        </w:rPr>
        <w:t>e, por consequência,</w:t>
      </w:r>
      <w:r w:rsidR="002D52F1">
        <w:rPr>
          <w:rFonts w:cs="Tahoma"/>
          <w:sz w:val="22"/>
        </w:rPr>
        <w:t xml:space="preserve"> </w:t>
      </w:r>
      <w:ins w:id="17" w:author="Mattos Filho" w:date="2021-12-23T23:21:00Z">
        <w:r w:rsidR="00173693">
          <w:rPr>
            <w:rFonts w:cs="Tahoma"/>
            <w:sz w:val="22"/>
          </w:rPr>
          <w:t xml:space="preserve">tanto </w:t>
        </w:r>
      </w:ins>
      <w:r w:rsidR="00875C61">
        <w:rPr>
          <w:rFonts w:cs="Tahoma"/>
          <w:sz w:val="22"/>
        </w:rPr>
        <w:t>a Data de Amortização</w:t>
      </w:r>
      <w:r w:rsidR="00EC143A">
        <w:rPr>
          <w:rFonts w:cs="Tahoma"/>
          <w:sz w:val="22"/>
        </w:rPr>
        <w:t xml:space="preserve"> </w:t>
      </w:r>
      <w:r w:rsidRPr="00EC143A">
        <w:rPr>
          <w:rFonts w:cs="Tahoma"/>
          <w:sz w:val="22"/>
        </w:rPr>
        <w:t>das Debêntures</w:t>
      </w:r>
      <w:r w:rsidR="00A32526">
        <w:rPr>
          <w:rFonts w:cs="Tahoma"/>
          <w:sz w:val="22"/>
        </w:rPr>
        <w:t xml:space="preserve"> </w:t>
      </w:r>
      <w:ins w:id="18" w:author="Mattos Filho" w:date="2021-12-23T23:21:00Z">
        <w:r w:rsidR="00173693">
          <w:rPr>
            <w:rFonts w:cs="Tahoma"/>
            <w:sz w:val="22"/>
          </w:rPr>
          <w:t xml:space="preserve">quanto </w:t>
        </w:r>
      </w:ins>
      <w:ins w:id="19" w:author="Carlos Bacha" w:date="2021-12-24T12:00:00Z">
        <w:r w:rsidR="00F06CD3">
          <w:rPr>
            <w:rFonts w:cs="Tahoma"/>
            <w:sz w:val="22"/>
          </w:rPr>
          <w:t>a data d</w:t>
        </w:r>
      </w:ins>
      <w:ins w:id="20" w:author="Mattos Filho" w:date="2021-12-23T23:21:00Z">
        <w:r w:rsidR="00173693">
          <w:rPr>
            <w:rFonts w:cs="Tahoma"/>
            <w:sz w:val="22"/>
          </w:rPr>
          <w:t xml:space="preserve">o </w:t>
        </w:r>
      </w:ins>
      <w:ins w:id="21" w:author="Carlos Bacha" w:date="2021-12-24T12:00:00Z">
        <w:r w:rsidR="00F06CD3">
          <w:rPr>
            <w:rFonts w:cs="Tahoma"/>
            <w:sz w:val="22"/>
          </w:rPr>
          <w:t xml:space="preserve">último </w:t>
        </w:r>
      </w:ins>
      <w:ins w:id="22" w:author="Mattos Filho" w:date="2021-12-23T23:21:00Z">
        <w:r w:rsidR="00173693">
          <w:rPr>
            <w:rFonts w:cs="Tahoma"/>
            <w:sz w:val="22"/>
          </w:rPr>
          <w:t xml:space="preserve">pagamento da </w:t>
        </w:r>
        <w:r w:rsidR="00173693">
          <w:rPr>
            <w:rFonts w:cs="Tahoma"/>
            <w:sz w:val="22"/>
          </w:rPr>
          <w:lastRenderedPageBreak/>
          <w:t xml:space="preserve">Remuneração </w:t>
        </w:r>
      </w:ins>
      <w:del w:id="23" w:author="Carlos Bacha" w:date="2021-12-24T12:00:00Z">
        <w:r w:rsidR="000D2C5E" w:rsidDel="00F06CD3">
          <w:rPr>
            <w:rFonts w:cs="Tahoma"/>
            <w:sz w:val="22"/>
          </w:rPr>
          <w:delText>ocorr</w:delText>
        </w:r>
      </w:del>
      <w:ins w:id="24" w:author="Carlos Bacha" w:date="2021-12-24T12:00:00Z">
        <w:r w:rsidR="00F06CD3">
          <w:rPr>
            <w:rFonts w:cs="Tahoma"/>
            <w:sz w:val="22"/>
          </w:rPr>
          <w:t>s</w:t>
        </w:r>
      </w:ins>
      <w:r w:rsidR="000D2C5E">
        <w:rPr>
          <w:rFonts w:cs="Tahoma"/>
          <w:sz w:val="22"/>
        </w:rPr>
        <w:t xml:space="preserve">erá </w:t>
      </w:r>
      <w:del w:id="25" w:author="Carlos Bacha" w:date="2021-12-24T12:01:00Z">
        <w:r w:rsidRPr="00EC143A" w:rsidDel="00F06CD3">
          <w:rPr>
            <w:rFonts w:cs="Tahoma"/>
            <w:sz w:val="22"/>
          </w:rPr>
          <w:delText>em</w:delText>
        </w:r>
      </w:del>
      <w:ins w:id="26" w:author="Carlos Bacha" w:date="2021-12-24T12:01:00Z">
        <w:r w:rsidR="00F06CD3">
          <w:rPr>
            <w:rFonts w:cs="Tahoma"/>
            <w:sz w:val="22"/>
          </w:rPr>
          <w:t xml:space="preserve">o dia </w:t>
        </w:r>
      </w:ins>
      <w:r w:rsidRPr="00EC143A">
        <w:rPr>
          <w:rFonts w:cs="Tahoma"/>
          <w:sz w:val="22"/>
        </w:rPr>
        <w:t xml:space="preserve"> </w:t>
      </w:r>
      <w:r w:rsidR="000D2C5E">
        <w:rPr>
          <w:rFonts w:cs="Tahoma"/>
          <w:sz w:val="22"/>
        </w:rPr>
        <w:t>2 de abril de 2022</w:t>
      </w:r>
      <w:r w:rsidR="00CE4EFC">
        <w:rPr>
          <w:rFonts w:cs="Tahoma"/>
          <w:sz w:val="22"/>
        </w:rPr>
        <w:t>;</w:t>
      </w:r>
      <w:del w:id="27" w:author="Mattos Filho" w:date="2021-12-23T23:21:00Z">
        <w:r w:rsidR="000D2C5E" w:rsidDel="00176824">
          <w:rPr>
            <w:rFonts w:cs="Tahoma"/>
            <w:sz w:val="22"/>
          </w:rPr>
          <w:delText xml:space="preserve"> e (b) </w:delText>
        </w:r>
        <w:r w:rsidR="000D2C5E" w:rsidRPr="000736BF" w:rsidDel="00176824">
          <w:rPr>
            <w:rFonts w:cs="Tahoma"/>
            <w:sz w:val="22"/>
          </w:rPr>
          <w:delText>a</w:delText>
        </w:r>
        <w:r w:rsidR="000D2C5E" w:rsidDel="00176824">
          <w:rPr>
            <w:rFonts w:cs="Tahoma"/>
            <w:sz w:val="22"/>
          </w:rPr>
          <w:delText xml:space="preserve">lterar </w:delText>
        </w:r>
        <w:r w:rsidR="000D2C5E" w:rsidRPr="000736BF" w:rsidDel="00176824">
          <w:rPr>
            <w:rFonts w:cs="Tahoma"/>
            <w:sz w:val="22"/>
          </w:rPr>
          <w:delText xml:space="preserve">as datas de pagamento da Remuneração, de modo que a Remuneração de cada Série será paga nos dias 2 de abril de 2021, </w:delText>
        </w:r>
        <w:r w:rsidR="000D2C5E" w:rsidDel="00176824">
          <w:rPr>
            <w:rFonts w:cs="Tahoma"/>
            <w:sz w:val="22"/>
          </w:rPr>
          <w:delText>15 de outubro de 2021</w:delText>
        </w:r>
      </w:del>
      <w:del w:id="28" w:author="Mattos Filho" w:date="2021-12-23T22:59:00Z">
        <w:r w:rsidR="000D2C5E" w:rsidDel="00E33CA8">
          <w:rPr>
            <w:rFonts w:cs="Tahoma"/>
            <w:sz w:val="22"/>
          </w:rPr>
          <w:delText>, 2 de janeiro de 2022</w:delText>
        </w:r>
        <w:r w:rsidR="000D2C5E" w:rsidRPr="000736BF" w:rsidDel="00E33CA8">
          <w:rPr>
            <w:rFonts w:cs="Tahoma"/>
            <w:sz w:val="22"/>
          </w:rPr>
          <w:delText xml:space="preserve"> </w:delText>
        </w:r>
      </w:del>
      <w:del w:id="29" w:author="Mattos Filho" w:date="2021-12-23T23:21:00Z">
        <w:r w:rsidR="000D2C5E" w:rsidRPr="000736BF" w:rsidDel="00176824">
          <w:rPr>
            <w:rFonts w:cs="Tahoma"/>
            <w:sz w:val="22"/>
          </w:rPr>
          <w:delText xml:space="preserve">e na </w:delText>
        </w:r>
        <w:r w:rsidR="00297AC6" w:rsidDel="00176824">
          <w:rPr>
            <w:rFonts w:cs="Tahoma"/>
            <w:sz w:val="22"/>
          </w:rPr>
          <w:delText>data de vencimento, qual seja, 2 de abril de 2022</w:delText>
        </w:r>
        <w:r w:rsidR="000D2C5E" w:rsidDel="00176824">
          <w:rPr>
            <w:rFonts w:cs="Tahoma"/>
            <w:sz w:val="22"/>
          </w:rPr>
          <w:delText>.</w:delText>
        </w:r>
      </w:del>
    </w:p>
    <w:p w14:paraId="6A0C2993" w14:textId="77777777" w:rsidR="0090425D" w:rsidRPr="00EC143A" w:rsidRDefault="0090425D" w:rsidP="00874A39">
      <w:pPr>
        <w:pStyle w:val="PargrafodaLista"/>
        <w:spacing w:line="340" w:lineRule="exact"/>
        <w:ind w:left="851"/>
      </w:pPr>
    </w:p>
    <w:p w14:paraId="75CB9755" w14:textId="07A8C313" w:rsidR="00726515" w:rsidRPr="00EC143A" w:rsidRDefault="00726515" w:rsidP="00726515">
      <w:pPr>
        <w:pStyle w:val="PargrafodaLista"/>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“i”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e</w:t>
      </w:r>
    </w:p>
    <w:p w14:paraId="1E797F0F" w14:textId="77777777" w:rsidR="00726515" w:rsidRPr="00EC143A" w:rsidRDefault="00726515" w:rsidP="00726515">
      <w:pPr>
        <w:pStyle w:val="PargrafodaLista"/>
        <w:rPr>
          <w:rFonts w:cs="Tahoma"/>
          <w:sz w:val="22"/>
        </w:rPr>
      </w:pPr>
    </w:p>
    <w:p w14:paraId="360C1A92" w14:textId="57A3AD81" w:rsidR="00726515" w:rsidRPr="00616EDF" w:rsidRDefault="00726515" w:rsidP="00726515">
      <w:pPr>
        <w:pStyle w:val="PargrafodaLista"/>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rsidP="00C15038">
      <w:pPr>
        <w:rPr>
          <w:rFonts w:eastAsia="MS Mincho" w:cs="Tahoma"/>
          <w:color w:val="000000"/>
          <w:sz w:val="22"/>
          <w:lang w:eastAsia="pt-BR"/>
        </w:rPr>
      </w:pPr>
    </w:p>
    <w:p w14:paraId="6362622D" w14:textId="77777777"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14:paraId="505D3DCD" w14:textId="77777777" w:rsidR="002D26C3" w:rsidRPr="00EC143A" w:rsidRDefault="002D26C3" w:rsidP="00894796">
      <w:pPr>
        <w:suppressAutoHyphens/>
        <w:spacing w:line="276" w:lineRule="auto"/>
        <w:ind w:left="567" w:hanging="567"/>
        <w:rPr>
          <w:rFonts w:eastAsia="Times New Roman" w:cs="Tahoma"/>
          <w:color w:val="000000"/>
          <w:sz w:val="22"/>
          <w:lang w:eastAsia="pt-BR"/>
        </w:rPr>
      </w:pPr>
    </w:p>
    <w:p w14:paraId="7699DB89" w14:textId="0E9F89C6" w:rsidR="00290D95" w:rsidRDefault="00E33C7B" w:rsidP="0059461F">
      <w:pPr>
        <w:pStyle w:val="PargrafodaLista"/>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 xml:space="preserve">a alteração </w:t>
      </w:r>
      <w:r w:rsidR="00FD0340">
        <w:rPr>
          <w:rFonts w:cs="Tahoma"/>
          <w:sz w:val="22"/>
        </w:rPr>
        <w:t>da</w:t>
      </w:r>
      <w:del w:id="30" w:author="Mattos Filho" w:date="2021-12-23T23:22:00Z">
        <w:r w:rsidR="00FD0340" w:rsidDel="00176824">
          <w:rPr>
            <w:rFonts w:cs="Tahoma"/>
            <w:sz w:val="22"/>
          </w:rPr>
          <w:delText>s</w:delText>
        </w:r>
      </w:del>
      <w:r w:rsidR="00FD0340">
        <w:rPr>
          <w:rFonts w:cs="Tahoma"/>
          <w:sz w:val="22"/>
        </w:rPr>
        <w:t xml:space="preserve"> </w:t>
      </w:r>
      <w:r w:rsidR="00FD0340" w:rsidRPr="00FD0340">
        <w:rPr>
          <w:rFonts w:cs="Tahoma"/>
          <w:sz w:val="22"/>
        </w:rPr>
        <w:t>Cláusula</w:t>
      </w:r>
      <w:del w:id="31" w:author="Mattos Filho" w:date="2021-12-23T23:22:00Z">
        <w:r w:rsidR="00FD0340" w:rsidRPr="00FD0340" w:rsidDel="00176824">
          <w:rPr>
            <w:rFonts w:cs="Tahoma"/>
            <w:sz w:val="22"/>
          </w:rPr>
          <w:delText>s</w:delText>
        </w:r>
      </w:del>
      <w:r w:rsidR="00FD0340" w:rsidRPr="00FD0340">
        <w:rPr>
          <w:rFonts w:cs="Tahoma"/>
          <w:sz w:val="22"/>
        </w:rPr>
        <w:t xml:space="preserve"> 7.10</w:t>
      </w:r>
      <w:del w:id="32" w:author="Mattos Filho" w:date="2021-12-23T23:22:00Z">
        <w:r w:rsidR="00FD0340" w:rsidRPr="00FD0340" w:rsidDel="00176824">
          <w:rPr>
            <w:rFonts w:cs="Tahoma"/>
            <w:sz w:val="22"/>
          </w:rPr>
          <w:delText>, 7.12.2 e 7.12.3</w:delText>
        </w:r>
      </w:del>
      <w:r w:rsidR="00FD0340">
        <w:rPr>
          <w:rFonts w:cs="Tahoma"/>
          <w:sz w:val="22"/>
        </w:rPr>
        <w:t xml:space="preserve"> </w:t>
      </w:r>
      <w:r w:rsidR="00681EF1" w:rsidRPr="00EC143A">
        <w:rPr>
          <w:rFonts w:cs="Tahoma"/>
          <w:sz w:val="22"/>
        </w:rPr>
        <w:t xml:space="preserve">da Escritura de Emissão para </w:t>
      </w:r>
      <w:del w:id="33" w:author="Mattos Filho" w:date="2021-12-23T23:22:00Z">
        <w:r w:rsidR="0030779B" w:rsidDel="00176824">
          <w:rPr>
            <w:rFonts w:cs="Tahoma"/>
            <w:sz w:val="22"/>
          </w:rPr>
          <w:delText xml:space="preserve">(a) </w:delText>
        </w:r>
      </w:del>
      <w:r w:rsidR="00681EF1" w:rsidRPr="00EC143A">
        <w:rPr>
          <w:rFonts w:cs="Tahoma"/>
          <w:sz w:val="22"/>
        </w:rPr>
        <w:t>prorrogar o prazo de vencimento das Debêntures</w:t>
      </w:r>
      <w:r w:rsidR="005B7B07">
        <w:rPr>
          <w:rFonts w:cs="Tahoma"/>
          <w:sz w:val="22"/>
        </w:rPr>
        <w:t xml:space="preserve"> da </w:t>
      </w:r>
      <w:r w:rsidR="00FD0340">
        <w:rPr>
          <w:rFonts w:cs="Tahoma"/>
          <w:sz w:val="22"/>
        </w:rPr>
        <w:t>1</w:t>
      </w:r>
      <w:r w:rsidR="005B7B07">
        <w:rPr>
          <w:rFonts w:cs="Tahoma"/>
          <w:sz w:val="22"/>
        </w:rPr>
        <w:t>ª Emissão</w:t>
      </w:r>
      <w:r w:rsidR="00681EF1" w:rsidRPr="00EC143A">
        <w:rPr>
          <w:rFonts w:cs="Tahoma"/>
          <w:sz w:val="22"/>
        </w:rPr>
        <w:t>, de modo que o vencimento das Debêntures</w:t>
      </w:r>
      <w:ins w:id="34" w:author="Carlos Bacha" w:date="2021-12-24T12:09:00Z">
        <w:r w:rsidR="00E71086">
          <w:rPr>
            <w:rFonts w:cs="Tahoma"/>
            <w:sz w:val="22"/>
          </w:rPr>
          <w:t xml:space="preserve"> ocorrerá em </w:t>
        </w:r>
      </w:ins>
      <w:ins w:id="35" w:author="Carlos Bacha" w:date="2021-12-24T12:10:00Z">
        <w:r w:rsidR="00E71086">
          <w:rPr>
            <w:rFonts w:cs="Tahoma"/>
            <w:sz w:val="22"/>
          </w:rPr>
          <w:t>2 de abril de 2022,</w:t>
        </w:r>
      </w:ins>
      <w:r w:rsidR="00EC143A">
        <w:rPr>
          <w:rFonts w:cs="Tahoma"/>
          <w:sz w:val="22"/>
        </w:rPr>
        <w:t xml:space="preserve"> </w:t>
      </w:r>
      <w:del w:id="36" w:author="Carlos Bacha" w:date="2021-12-24T12:10:00Z">
        <w:r w:rsidR="00EC143A" w:rsidDel="00E71086">
          <w:rPr>
            <w:rFonts w:cs="Tahoma"/>
            <w:sz w:val="22"/>
          </w:rPr>
          <w:delText>e, por consequência,</w:delText>
        </w:r>
      </w:del>
      <w:ins w:id="37" w:author="Carlos Bacha" w:date="2021-12-24T12:10:00Z">
        <w:r w:rsidR="00E71086">
          <w:rPr>
            <w:rFonts w:cs="Tahoma"/>
            <w:sz w:val="22"/>
          </w:rPr>
          <w:t>assim como</w:t>
        </w:r>
      </w:ins>
      <w:r w:rsidR="00EC143A">
        <w:rPr>
          <w:rFonts w:cs="Tahoma"/>
          <w:sz w:val="22"/>
        </w:rPr>
        <w:t xml:space="preserve"> o pagamento do Valor Nominal Unitário das Debêntures</w:t>
      </w:r>
      <w:ins w:id="38" w:author="Carlos Bacha" w:date="2021-12-24T12:08:00Z">
        <w:r w:rsidR="00073FC0">
          <w:rPr>
            <w:rFonts w:cs="Tahoma"/>
            <w:sz w:val="22"/>
          </w:rPr>
          <w:t>, nos termos da Cláu</w:t>
        </w:r>
      </w:ins>
      <w:ins w:id="39" w:author="Carlos Bacha" w:date="2021-12-24T12:09:00Z">
        <w:r w:rsidR="00073FC0">
          <w:rPr>
            <w:rFonts w:cs="Tahoma"/>
            <w:sz w:val="22"/>
          </w:rPr>
          <w:t>sula</w:t>
        </w:r>
      </w:ins>
      <w:ins w:id="40" w:author="Carlos Bacha" w:date="2021-12-24T12:12:00Z">
        <w:r w:rsidR="00E71086">
          <w:rPr>
            <w:rFonts w:cs="Tahoma"/>
            <w:sz w:val="22"/>
          </w:rPr>
          <w:t xml:space="preserve"> 7.11</w:t>
        </w:r>
      </w:ins>
      <w:ins w:id="41" w:author="Carlos Bacha" w:date="2021-12-24T12:09:00Z">
        <w:r w:rsidR="00073FC0">
          <w:rPr>
            <w:rFonts w:cs="Tahoma"/>
            <w:sz w:val="22"/>
          </w:rPr>
          <w:t xml:space="preserve">, </w:t>
        </w:r>
      </w:ins>
      <w:r w:rsidR="002D52F1" w:rsidRPr="002D52F1">
        <w:rPr>
          <w:rFonts w:cs="Tahoma"/>
          <w:sz w:val="22"/>
        </w:rPr>
        <w:t xml:space="preserve"> </w:t>
      </w:r>
      <w:ins w:id="42" w:author="Mattos Filho" w:date="2021-12-23T23:22:00Z">
        <w:r w:rsidR="00176824">
          <w:rPr>
            <w:rFonts w:cs="Tahoma"/>
            <w:sz w:val="22"/>
          </w:rPr>
          <w:t>acrescido da</w:t>
        </w:r>
      </w:ins>
      <w:ins w:id="43" w:author="Carlos Bacha" w:date="2021-12-24T12:08:00Z">
        <w:r w:rsidR="00073FC0">
          <w:rPr>
            <w:rFonts w:cs="Tahoma"/>
            <w:sz w:val="22"/>
          </w:rPr>
          <w:t xml:space="preserve"> última parcela da</w:t>
        </w:r>
      </w:ins>
      <w:ins w:id="44" w:author="Mattos Filho" w:date="2021-12-23T23:22:00Z">
        <w:r w:rsidR="00176824">
          <w:rPr>
            <w:rFonts w:cs="Tahoma"/>
            <w:sz w:val="22"/>
          </w:rPr>
          <w:t xml:space="preserve"> Remuneração</w:t>
        </w:r>
      </w:ins>
      <w:ins w:id="45" w:author="Carlos Bacha" w:date="2021-12-24T12:07:00Z">
        <w:r w:rsidR="00073FC0">
          <w:rPr>
            <w:rFonts w:cs="Tahoma"/>
            <w:sz w:val="22"/>
          </w:rPr>
          <w:t>, nos termos da Cláusula</w:t>
        </w:r>
      </w:ins>
      <w:ins w:id="46" w:author="Carlos Bacha" w:date="2021-12-24T12:08:00Z">
        <w:r w:rsidR="00073FC0">
          <w:rPr>
            <w:rFonts w:cs="Tahoma"/>
            <w:sz w:val="22"/>
          </w:rPr>
          <w:t xml:space="preserve"> 7.12.2</w:t>
        </w:r>
      </w:ins>
      <w:ins w:id="47" w:author="Mattos Filho" w:date="2021-12-23T23:22:00Z">
        <w:del w:id="48" w:author="Carlos Bacha" w:date="2021-12-24T12:10:00Z">
          <w:r w:rsidR="00176824" w:rsidDel="00E71086">
            <w:rPr>
              <w:rFonts w:cs="Tahoma"/>
              <w:sz w:val="22"/>
            </w:rPr>
            <w:delText xml:space="preserve"> </w:delText>
          </w:r>
        </w:del>
      </w:ins>
      <w:del w:id="49" w:author="Carlos Bacha" w:date="2021-12-24T12:10:00Z">
        <w:r w:rsidR="00FD0340" w:rsidDel="00E71086">
          <w:rPr>
            <w:rFonts w:cs="Tahoma"/>
            <w:sz w:val="22"/>
          </w:rPr>
          <w:delText>ocorrerá em 2 de abril de 2022</w:delText>
        </w:r>
      </w:del>
      <w:del w:id="50" w:author="Mattos Filho" w:date="2021-12-23T23:22:00Z">
        <w:r w:rsidR="0030779B" w:rsidDel="00176824">
          <w:rPr>
            <w:rFonts w:cs="Tahoma"/>
            <w:sz w:val="22"/>
          </w:rPr>
          <w:delText>; e (b)</w:delText>
        </w:r>
        <w:r w:rsidR="0030779B" w:rsidRPr="0030779B" w:rsidDel="00176824">
          <w:rPr>
            <w:rFonts w:cs="Tahoma"/>
            <w:sz w:val="22"/>
          </w:rPr>
          <w:delText xml:space="preserve"> </w:delText>
        </w:r>
        <w:r w:rsidR="0030779B" w:rsidRPr="000736BF" w:rsidDel="00176824">
          <w:rPr>
            <w:rFonts w:cs="Tahoma"/>
            <w:sz w:val="22"/>
          </w:rPr>
          <w:delText>a</w:delText>
        </w:r>
        <w:r w:rsidR="0030779B" w:rsidDel="00176824">
          <w:rPr>
            <w:rFonts w:cs="Tahoma"/>
            <w:sz w:val="22"/>
          </w:rPr>
          <w:delText xml:space="preserve">lterar </w:delText>
        </w:r>
        <w:r w:rsidR="0030779B" w:rsidRPr="000736BF" w:rsidDel="00176824">
          <w:rPr>
            <w:rFonts w:cs="Tahoma"/>
            <w:sz w:val="22"/>
          </w:rPr>
          <w:delText xml:space="preserve">as datas de pagamento da Remuneração, de modo que a Remuneração de cada Série será paga nos dias 2 de abril de 2021, </w:delText>
        </w:r>
        <w:r w:rsidR="0030779B" w:rsidDel="00176824">
          <w:rPr>
            <w:rFonts w:cs="Tahoma"/>
            <w:sz w:val="22"/>
          </w:rPr>
          <w:delText>15 de outubro de 2021</w:delText>
        </w:r>
      </w:del>
      <w:del w:id="51" w:author="Mattos Filho" w:date="2021-12-23T22:59:00Z">
        <w:r w:rsidR="0030779B" w:rsidDel="00E33CA8">
          <w:rPr>
            <w:rFonts w:cs="Tahoma"/>
            <w:sz w:val="22"/>
          </w:rPr>
          <w:delText>, 2 de janeiro de 2022</w:delText>
        </w:r>
        <w:r w:rsidR="0030779B" w:rsidRPr="000736BF" w:rsidDel="00E33CA8">
          <w:rPr>
            <w:rFonts w:cs="Tahoma"/>
            <w:sz w:val="22"/>
          </w:rPr>
          <w:delText xml:space="preserve"> </w:delText>
        </w:r>
      </w:del>
      <w:del w:id="52" w:author="Mattos Filho" w:date="2021-12-23T23:22:00Z">
        <w:r w:rsidR="0030779B" w:rsidRPr="000736BF" w:rsidDel="00176824">
          <w:rPr>
            <w:rFonts w:cs="Tahoma"/>
            <w:sz w:val="22"/>
          </w:rPr>
          <w:delText xml:space="preserve">e na </w:delText>
        </w:r>
        <w:r w:rsidR="0030779B" w:rsidDel="00176824">
          <w:rPr>
            <w:rFonts w:cs="Tahoma"/>
            <w:sz w:val="22"/>
          </w:rPr>
          <w:delText>data de vencimento, qual seja, 2 de abril de 2022</w:delText>
        </w:r>
      </w:del>
      <w:r w:rsidR="0030779B">
        <w:rPr>
          <w:rFonts w:cs="Tahoma"/>
          <w:sz w:val="22"/>
        </w:rPr>
        <w:t xml:space="preserve">. </w:t>
      </w:r>
      <w:del w:id="53" w:author="Carlos Bacha" w:date="2021-12-24T12:10:00Z">
        <w:r w:rsidR="00290D95" w:rsidDel="00E71086">
          <w:rPr>
            <w:rFonts w:cs="Tahoma"/>
            <w:sz w:val="22"/>
          </w:rPr>
          <w:delText>Referida</w:delText>
        </w:r>
      </w:del>
      <w:del w:id="54" w:author="Mattos Filho" w:date="2021-12-23T23:22:00Z">
        <w:r w:rsidR="0030779B" w:rsidDel="00176824">
          <w:rPr>
            <w:rFonts w:cs="Tahoma"/>
            <w:sz w:val="22"/>
          </w:rPr>
          <w:delText>s</w:delText>
        </w:r>
      </w:del>
      <w:del w:id="55" w:author="Carlos Bacha" w:date="2021-12-24T12:10:00Z">
        <w:r w:rsidR="00290D95" w:rsidDel="00E71086">
          <w:rPr>
            <w:rFonts w:cs="Tahoma"/>
            <w:sz w:val="22"/>
          </w:rPr>
          <w:delText xml:space="preserve"> </w:delText>
        </w:r>
      </w:del>
      <w:ins w:id="56" w:author="Carlos Bacha" w:date="2021-12-24T12:11:00Z">
        <w:r w:rsidR="00E71086">
          <w:rPr>
            <w:rFonts w:cs="Tahoma"/>
            <w:sz w:val="22"/>
          </w:rPr>
          <w:t xml:space="preserve">Desta forma </w:t>
        </w:r>
      </w:ins>
      <w:ins w:id="57" w:author="Carlos Bacha" w:date="2021-12-24T12:10:00Z">
        <w:r w:rsidR="00E71086">
          <w:rPr>
            <w:rFonts w:cs="Tahoma"/>
            <w:sz w:val="22"/>
          </w:rPr>
          <w:t>a C</w:t>
        </w:r>
      </w:ins>
      <w:del w:id="58" w:author="Carlos Bacha" w:date="2021-12-24T12:10:00Z">
        <w:r w:rsidR="00290D95" w:rsidDel="00E71086">
          <w:rPr>
            <w:rFonts w:cs="Tahoma"/>
            <w:sz w:val="22"/>
          </w:rPr>
          <w:delText>c</w:delText>
        </w:r>
      </w:del>
      <w:r w:rsidR="00290D95">
        <w:rPr>
          <w:rFonts w:cs="Tahoma"/>
          <w:sz w:val="22"/>
        </w:rPr>
        <w:t xml:space="preserve">láusula </w:t>
      </w:r>
      <w:ins w:id="59" w:author="Carlos Bacha" w:date="2021-12-24T12:10:00Z">
        <w:r w:rsidR="00E71086">
          <w:rPr>
            <w:rFonts w:cs="Tahoma"/>
            <w:sz w:val="22"/>
          </w:rPr>
          <w:t xml:space="preserve">7.10 </w:t>
        </w:r>
      </w:ins>
      <w:r w:rsidR="00290D95">
        <w:rPr>
          <w:rFonts w:cs="Tahoma"/>
          <w:sz w:val="22"/>
        </w:rPr>
        <w:t>passar</w:t>
      </w:r>
      <w:ins w:id="60" w:author="Mattos Filho" w:date="2021-12-23T23:22:00Z">
        <w:r w:rsidR="00176824">
          <w:rPr>
            <w:rFonts w:cs="Tahoma"/>
            <w:sz w:val="22"/>
          </w:rPr>
          <w:t>á</w:t>
        </w:r>
      </w:ins>
      <w:del w:id="61" w:author="Mattos Filho" w:date="2021-12-23T23:22:00Z">
        <w:r w:rsidR="0030779B" w:rsidDel="00176824">
          <w:rPr>
            <w:rFonts w:cs="Tahoma"/>
            <w:sz w:val="22"/>
          </w:rPr>
          <w:delText>ão</w:delText>
        </w:r>
      </w:del>
      <w:r w:rsidR="00290D95">
        <w:rPr>
          <w:rFonts w:cs="Tahoma"/>
          <w:sz w:val="22"/>
        </w:rPr>
        <w:t xml:space="preserve"> a vigorar </w:t>
      </w:r>
      <w:ins w:id="62" w:author="Carlos Bacha" w:date="2021-12-24T12:11:00Z">
        <w:r w:rsidR="00E71086">
          <w:rPr>
            <w:rFonts w:cs="Tahoma"/>
            <w:sz w:val="22"/>
          </w:rPr>
          <w:t>conforme a seguir</w:t>
        </w:r>
      </w:ins>
      <w:del w:id="63" w:author="Carlos Bacha" w:date="2021-12-24T12:11:00Z">
        <w:r w:rsidR="00290D95" w:rsidDel="00E71086">
          <w:rPr>
            <w:rFonts w:cs="Tahoma"/>
            <w:sz w:val="22"/>
          </w:rPr>
          <w:delText>da seguinte forma</w:delText>
        </w:r>
      </w:del>
      <w:r w:rsidR="00290D95">
        <w:rPr>
          <w:rFonts w:cs="Tahoma"/>
          <w:sz w:val="22"/>
        </w:rPr>
        <w:t>:</w:t>
      </w:r>
    </w:p>
    <w:p w14:paraId="458BDE65" w14:textId="77777777" w:rsidR="000E6AB4" w:rsidRDefault="000E6AB4" w:rsidP="00FA2469">
      <w:pPr>
        <w:pStyle w:val="PargrafodaLista"/>
        <w:spacing w:line="340" w:lineRule="exact"/>
        <w:ind w:left="1080"/>
        <w:rPr>
          <w:rFonts w:cs="Tahoma"/>
          <w:sz w:val="22"/>
        </w:rPr>
      </w:pPr>
    </w:p>
    <w:p w14:paraId="1600592B" w14:textId="77777777" w:rsidR="0030779B" w:rsidRPr="0062471D" w:rsidRDefault="0030779B" w:rsidP="0030779B">
      <w:pPr>
        <w:widowControl w:val="0"/>
        <w:spacing w:after="240" w:line="320" w:lineRule="atLeast"/>
        <w:ind w:left="1080"/>
        <w:rPr>
          <w:rFonts w:cs="Tahoma"/>
          <w:sz w:val="22"/>
          <w:rPrChange w:id="64" w:author="Mattos Filho" w:date="2021-12-24T10:58:00Z">
            <w:rPr>
              <w:rFonts w:cs="Tahoma"/>
              <w:i/>
              <w:sz w:val="22"/>
            </w:rPr>
          </w:rPrChange>
        </w:rPr>
      </w:pPr>
      <w:r w:rsidRPr="0030779B">
        <w:rPr>
          <w:rFonts w:cs="Tahoma"/>
          <w:i/>
          <w:sz w:val="22"/>
        </w:rPr>
        <w:t>“7.10</w:t>
      </w:r>
      <w:r w:rsidRPr="0030779B">
        <w:rPr>
          <w:rFonts w:cs="Tahoma"/>
          <w:i/>
          <w:sz w:val="22"/>
        </w:rPr>
        <w:tab/>
        <w:t>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18 (dezoito) meses contados da Data de Emissão, vencendo-se, portanto, em 02 de abril de 2022 (“</w:t>
      </w:r>
      <w:r w:rsidRPr="0030779B">
        <w:rPr>
          <w:rFonts w:cs="Tahoma"/>
          <w:i/>
          <w:sz w:val="22"/>
          <w:u w:val="single"/>
        </w:rPr>
        <w:t>Data de Vencimento</w:t>
      </w:r>
      <w:r w:rsidRPr="0030779B">
        <w:rPr>
          <w:rFonts w:cs="Tahoma"/>
          <w:i/>
          <w:sz w:val="22"/>
        </w:rPr>
        <w:t>”).</w:t>
      </w:r>
      <w:r w:rsidRPr="0062471D">
        <w:rPr>
          <w:rFonts w:cs="Tahoma"/>
          <w:sz w:val="22"/>
          <w:rPrChange w:id="65" w:author="Mattos Filho" w:date="2021-12-24T10:58:00Z">
            <w:rPr>
              <w:rFonts w:cs="Tahoma"/>
              <w:i/>
              <w:sz w:val="22"/>
            </w:rPr>
          </w:rPrChange>
        </w:rPr>
        <w:t>”</w:t>
      </w:r>
    </w:p>
    <w:p w14:paraId="26699273" w14:textId="65E44CF0" w:rsidR="0030779B" w:rsidRPr="0030779B" w:rsidDel="00176824" w:rsidRDefault="0030779B" w:rsidP="0030779B">
      <w:pPr>
        <w:widowControl w:val="0"/>
        <w:spacing w:after="240" w:line="320" w:lineRule="atLeast"/>
        <w:ind w:left="1080"/>
        <w:rPr>
          <w:del w:id="66" w:author="Mattos Filho" w:date="2021-12-23T23:23:00Z"/>
          <w:rFonts w:cs="Tahoma"/>
          <w:sz w:val="22"/>
        </w:rPr>
      </w:pPr>
      <w:del w:id="67" w:author="Mattos Filho" w:date="2021-12-23T23:23:00Z">
        <w:r w:rsidRPr="0030779B" w:rsidDel="00176824">
          <w:rPr>
            <w:rFonts w:cs="Tahoma"/>
            <w:sz w:val="22"/>
          </w:rPr>
          <w:delText>“</w:delText>
        </w:r>
        <w:r w:rsidRPr="0030779B" w:rsidDel="00176824">
          <w:rPr>
            <w:rFonts w:cs="Tahoma"/>
            <w:i/>
            <w:sz w:val="22"/>
          </w:rPr>
          <w:delText>7.12.2</w:delText>
        </w:r>
        <w:r w:rsidRPr="0030779B" w:rsidDel="00176824">
          <w:rPr>
            <w:rFonts w:cs="Tahoma"/>
            <w:i/>
            <w:sz w:val="22"/>
          </w:rPr>
          <w:tab/>
          <w:delText xml:space="preserve">Juros Remuneratórios: sobre o Valor Nominal Unitário ou saldo do </w:delText>
        </w:r>
        <w:r w:rsidRPr="0030779B" w:rsidDel="00176824">
          <w:rPr>
            <w:rFonts w:cs="Tahoma"/>
            <w:i/>
            <w:sz w:val="22"/>
          </w:rPr>
          <w:lastRenderedPageBreak/>
          <w:delText>Valor Nominal Unitário de cada Série das Debêntures, conforme o caso, incidirão juros remuneratórios correspondentes a 100% (cem por cento) da variação acumulada da Taxa DI, acrescida exponencialmente da Taxa de Remuneração do Período (conforme definido abaixo) ao ano, base 252 (duzentos e cinquenta e dois) Dias Úteis (“Remuneração”), calculados de forma exponencial e cumulativa pro rata temporis, por dias úteis decorridos, desde a respectiva Data de Subscrição e Integralização ou a data de pagamento da Remuneração imediatamente anterior, conforme o caso, até a data do efetivo pagamento. Sem prejuízo dos pagamentos em decorrência de resgate antecipado das Debêntures ou de vencimento antecipado das obrigações decorrentes das Debêntures, nos termos previstos nesta Escritura de Emissão, a Remuneração de cada Série será paga periodicamente, com o primeiro pagamento em 02 de abril de 2021, o segundo em 15 de outubro de 2021</w:delText>
        </w:r>
      </w:del>
      <w:del w:id="68" w:author="Mattos Filho" w:date="2021-12-23T22:58:00Z">
        <w:r w:rsidRPr="0030779B" w:rsidDel="00E33CA8">
          <w:rPr>
            <w:rFonts w:cs="Tahoma"/>
            <w:i/>
            <w:sz w:val="22"/>
          </w:rPr>
          <w:delText xml:space="preserve">, o terceiro em 02 de janeiro de 2022 </w:delText>
        </w:r>
      </w:del>
      <w:del w:id="69" w:author="Mattos Filho" w:date="2021-12-23T23:23:00Z">
        <w:r w:rsidRPr="0030779B" w:rsidDel="00176824">
          <w:rPr>
            <w:rFonts w:cs="Tahoma"/>
            <w:i/>
            <w:sz w:val="22"/>
          </w:rPr>
          <w:delText>e último na Data de Vencimento.</w:delText>
        </w:r>
        <w:r w:rsidRPr="0030779B" w:rsidDel="00176824">
          <w:rPr>
            <w:rFonts w:cs="Tahoma"/>
            <w:sz w:val="22"/>
          </w:rPr>
          <w:delText>”</w:delText>
        </w:r>
      </w:del>
    </w:p>
    <w:p w14:paraId="3B2418B9" w14:textId="159BE03C" w:rsidR="0030779B" w:rsidRPr="0030779B" w:rsidDel="00176824" w:rsidRDefault="0030779B" w:rsidP="0030779B">
      <w:pPr>
        <w:widowControl w:val="0"/>
        <w:spacing w:after="240" w:line="320" w:lineRule="atLeast"/>
        <w:ind w:left="1080"/>
        <w:rPr>
          <w:del w:id="70" w:author="Mattos Filho" w:date="2021-12-23T23:23:00Z"/>
          <w:rFonts w:cs="Tahoma"/>
          <w:i/>
          <w:sz w:val="22"/>
        </w:rPr>
      </w:pPr>
      <w:del w:id="71" w:author="Mattos Filho" w:date="2021-12-23T23:23:00Z">
        <w:r w:rsidRPr="0030779B" w:rsidDel="00176824">
          <w:rPr>
            <w:rFonts w:cs="Tahoma"/>
            <w:sz w:val="22"/>
          </w:rPr>
          <w:delText>“</w:delText>
        </w:r>
        <w:r w:rsidRPr="0030779B" w:rsidDel="00176824">
          <w:rPr>
            <w:rFonts w:cs="Tahoma"/>
            <w:i/>
            <w:sz w:val="22"/>
          </w:rPr>
          <w:delText>7.12.3</w:delText>
        </w:r>
        <w:r w:rsidRPr="0030779B" w:rsidDel="00176824">
          <w:rPr>
            <w:rFonts w:cs="Tahoma"/>
            <w:i/>
            <w:sz w:val="22"/>
          </w:rPr>
          <w:tab/>
          <w:delText>As Debêntures farão jus a seguinte taxa de remuneração, cada uma, uma “Taxa de Remuneração do Período”:</w:delText>
        </w:r>
      </w:del>
    </w:p>
    <w:tbl>
      <w:tblPr>
        <w:tblStyle w:val="Tabelacomgrade"/>
        <w:tblW w:w="8507" w:type="dxa"/>
        <w:tblInd w:w="1303" w:type="dxa"/>
        <w:tblLook w:val="04A0" w:firstRow="1" w:lastRow="0" w:firstColumn="1" w:lastColumn="0" w:noHBand="0" w:noVBand="1"/>
      </w:tblPr>
      <w:tblGrid>
        <w:gridCol w:w="4253"/>
        <w:gridCol w:w="4254"/>
      </w:tblGrid>
      <w:tr w:rsidR="0030779B" w:rsidRPr="0030779B" w:rsidDel="00176824" w14:paraId="7E62771A" w14:textId="175F9BD0" w:rsidTr="0030779B">
        <w:trPr>
          <w:del w:id="72" w:author="Mattos Filho" w:date="2021-12-23T23:23:00Z"/>
        </w:trPr>
        <w:tc>
          <w:tcPr>
            <w:tcW w:w="4253" w:type="dxa"/>
            <w:shd w:val="clear" w:color="auto" w:fill="BFBFBF" w:themeFill="background1" w:themeFillShade="BF"/>
          </w:tcPr>
          <w:p w14:paraId="72D54DF7" w14:textId="5868A06D" w:rsidR="0030779B" w:rsidRPr="0030779B" w:rsidDel="00176824" w:rsidRDefault="0030779B" w:rsidP="004146C8">
            <w:pPr>
              <w:pStyle w:val="Level3"/>
              <w:widowControl w:val="0"/>
              <w:numPr>
                <w:ilvl w:val="0"/>
                <w:numId w:val="0"/>
              </w:numPr>
              <w:tabs>
                <w:tab w:val="left" w:pos="0"/>
              </w:tabs>
              <w:spacing w:before="240" w:after="120" w:line="276" w:lineRule="auto"/>
              <w:jc w:val="center"/>
              <w:rPr>
                <w:del w:id="73" w:author="Mattos Filho" w:date="2021-12-23T23:23:00Z"/>
                <w:rFonts w:ascii="Tahoma" w:hAnsi="Tahoma" w:cs="Tahoma"/>
                <w:b/>
                <w:i/>
                <w:sz w:val="22"/>
                <w:szCs w:val="22"/>
              </w:rPr>
            </w:pPr>
            <w:del w:id="74" w:author="Mattos Filho" w:date="2021-12-23T23:23:00Z">
              <w:r w:rsidRPr="0030779B" w:rsidDel="00176824">
                <w:rPr>
                  <w:rFonts w:ascii="Tahoma" w:hAnsi="Tahoma" w:cs="Tahoma"/>
                  <w:b/>
                  <w:i/>
                  <w:sz w:val="22"/>
                  <w:szCs w:val="22"/>
                </w:rPr>
                <w:delText>Período</w:delText>
              </w:r>
            </w:del>
          </w:p>
        </w:tc>
        <w:tc>
          <w:tcPr>
            <w:tcW w:w="4254" w:type="dxa"/>
            <w:shd w:val="clear" w:color="auto" w:fill="BFBFBF" w:themeFill="background1" w:themeFillShade="BF"/>
          </w:tcPr>
          <w:p w14:paraId="7C1CF7FC" w14:textId="51F74D5C" w:rsidR="0030779B" w:rsidRPr="0030779B" w:rsidDel="00176824" w:rsidRDefault="0030779B" w:rsidP="004146C8">
            <w:pPr>
              <w:pStyle w:val="Level3"/>
              <w:widowControl w:val="0"/>
              <w:numPr>
                <w:ilvl w:val="0"/>
                <w:numId w:val="0"/>
              </w:numPr>
              <w:tabs>
                <w:tab w:val="left" w:pos="0"/>
              </w:tabs>
              <w:spacing w:before="240" w:after="120" w:line="276" w:lineRule="auto"/>
              <w:jc w:val="center"/>
              <w:rPr>
                <w:del w:id="75" w:author="Mattos Filho" w:date="2021-12-23T23:23:00Z"/>
                <w:rFonts w:ascii="Tahoma" w:hAnsi="Tahoma" w:cs="Tahoma"/>
                <w:b/>
                <w:i/>
                <w:sz w:val="22"/>
                <w:szCs w:val="22"/>
              </w:rPr>
            </w:pPr>
            <w:del w:id="76" w:author="Mattos Filho" w:date="2021-12-23T23:23:00Z">
              <w:r w:rsidRPr="0030779B" w:rsidDel="00176824">
                <w:rPr>
                  <w:rFonts w:ascii="Tahoma" w:hAnsi="Tahoma" w:cs="Tahoma"/>
                  <w:b/>
                  <w:i/>
                  <w:sz w:val="22"/>
                  <w:szCs w:val="22"/>
                </w:rPr>
                <w:delText>Taxa de Remuneração do Período</w:delText>
              </w:r>
            </w:del>
          </w:p>
        </w:tc>
      </w:tr>
      <w:tr w:rsidR="0030779B" w:rsidRPr="0030779B" w:rsidDel="00176824" w14:paraId="57410A6E" w14:textId="537239DC" w:rsidTr="0030779B">
        <w:trPr>
          <w:del w:id="77" w:author="Mattos Filho" w:date="2021-12-23T23:23:00Z"/>
        </w:trPr>
        <w:tc>
          <w:tcPr>
            <w:tcW w:w="4253" w:type="dxa"/>
          </w:tcPr>
          <w:p w14:paraId="22802AB1" w14:textId="588EBFB1" w:rsidR="0030779B" w:rsidRPr="0030779B" w:rsidDel="00176824" w:rsidRDefault="0030779B" w:rsidP="004146C8">
            <w:pPr>
              <w:pStyle w:val="Level3"/>
              <w:widowControl w:val="0"/>
              <w:numPr>
                <w:ilvl w:val="0"/>
                <w:numId w:val="0"/>
              </w:numPr>
              <w:tabs>
                <w:tab w:val="left" w:pos="0"/>
              </w:tabs>
              <w:spacing w:before="240" w:after="120" w:line="276" w:lineRule="auto"/>
              <w:rPr>
                <w:del w:id="78" w:author="Mattos Filho" w:date="2021-12-23T23:23:00Z"/>
                <w:rFonts w:ascii="Tahoma" w:hAnsi="Tahoma" w:cs="Tahoma"/>
                <w:i/>
                <w:sz w:val="22"/>
                <w:szCs w:val="22"/>
              </w:rPr>
            </w:pPr>
            <w:del w:id="79" w:author="Mattos Filho" w:date="2021-12-23T23:23:00Z">
              <w:r w:rsidRPr="0030779B" w:rsidDel="00176824">
                <w:rPr>
                  <w:rFonts w:ascii="Tahoma" w:hAnsi="Tahoma" w:cs="Tahoma"/>
                  <w:i/>
                  <w:sz w:val="22"/>
                  <w:szCs w:val="22"/>
                </w:rPr>
                <w:delText>Da Data de Emissão (inclusive) até 2 de abril de 2021 (exclusive)</w:delText>
              </w:r>
            </w:del>
          </w:p>
        </w:tc>
        <w:tc>
          <w:tcPr>
            <w:tcW w:w="4254" w:type="dxa"/>
          </w:tcPr>
          <w:p w14:paraId="29F280B9" w14:textId="3DC54198" w:rsidR="0030779B" w:rsidRPr="0030779B" w:rsidDel="00176824" w:rsidRDefault="0030779B" w:rsidP="004146C8">
            <w:pPr>
              <w:pStyle w:val="Level3"/>
              <w:widowControl w:val="0"/>
              <w:numPr>
                <w:ilvl w:val="0"/>
                <w:numId w:val="0"/>
              </w:numPr>
              <w:tabs>
                <w:tab w:val="left" w:pos="0"/>
              </w:tabs>
              <w:spacing w:before="240" w:after="120" w:line="276" w:lineRule="auto"/>
              <w:rPr>
                <w:del w:id="80" w:author="Mattos Filho" w:date="2021-12-23T23:23:00Z"/>
                <w:rFonts w:ascii="Tahoma" w:hAnsi="Tahoma" w:cs="Tahoma"/>
                <w:i/>
                <w:sz w:val="22"/>
                <w:szCs w:val="22"/>
              </w:rPr>
            </w:pPr>
            <w:del w:id="81" w:author="Mattos Filho" w:date="2021-12-23T23:23:00Z">
              <w:r w:rsidRPr="0030779B" w:rsidDel="00176824">
                <w:rPr>
                  <w:rFonts w:ascii="Tahoma" w:hAnsi="Tahoma" w:cs="Tahoma"/>
                  <w:i/>
                  <w:sz w:val="22"/>
                  <w:szCs w:val="22"/>
                </w:rPr>
                <w:delText>1,35% (um inteiro e trinta e cinco centésimos por cento)</w:delText>
              </w:r>
            </w:del>
          </w:p>
        </w:tc>
      </w:tr>
      <w:tr w:rsidR="0030779B" w:rsidRPr="0030779B" w:rsidDel="00176824" w14:paraId="28EFF3AB" w14:textId="2A85CA22" w:rsidTr="0030779B">
        <w:trPr>
          <w:del w:id="82" w:author="Mattos Filho" w:date="2021-12-23T23:23:00Z"/>
        </w:trPr>
        <w:tc>
          <w:tcPr>
            <w:tcW w:w="4253" w:type="dxa"/>
          </w:tcPr>
          <w:p w14:paraId="7539F3E7" w14:textId="2B222FC7" w:rsidR="0030779B" w:rsidRPr="0030779B" w:rsidDel="00176824" w:rsidRDefault="0030779B" w:rsidP="004146C8">
            <w:pPr>
              <w:pStyle w:val="Level3"/>
              <w:widowControl w:val="0"/>
              <w:numPr>
                <w:ilvl w:val="0"/>
                <w:numId w:val="0"/>
              </w:numPr>
              <w:tabs>
                <w:tab w:val="left" w:pos="0"/>
              </w:tabs>
              <w:spacing w:before="240" w:after="120" w:line="276" w:lineRule="auto"/>
              <w:rPr>
                <w:del w:id="83" w:author="Mattos Filho" w:date="2021-12-23T23:23:00Z"/>
                <w:rFonts w:ascii="Tahoma" w:hAnsi="Tahoma" w:cs="Tahoma"/>
                <w:i/>
                <w:sz w:val="22"/>
                <w:szCs w:val="22"/>
              </w:rPr>
            </w:pPr>
            <w:del w:id="84" w:author="Mattos Filho" w:date="2021-12-23T23:23:00Z">
              <w:r w:rsidRPr="0030779B" w:rsidDel="00176824">
                <w:rPr>
                  <w:rFonts w:ascii="Tahoma" w:hAnsi="Tahoma" w:cs="Tahoma"/>
                  <w:i/>
                  <w:sz w:val="22"/>
                  <w:szCs w:val="22"/>
                </w:rPr>
                <w:delText>De 2 de abril de 2021 (inclusive) até 2 de julho de 2021 (exclusive)</w:delText>
              </w:r>
            </w:del>
          </w:p>
        </w:tc>
        <w:tc>
          <w:tcPr>
            <w:tcW w:w="4254" w:type="dxa"/>
          </w:tcPr>
          <w:p w14:paraId="4B4ECBDE" w14:textId="75C1E547" w:rsidR="0030779B" w:rsidRPr="0030779B" w:rsidDel="00176824" w:rsidRDefault="0030779B" w:rsidP="004146C8">
            <w:pPr>
              <w:pStyle w:val="Level3"/>
              <w:widowControl w:val="0"/>
              <w:numPr>
                <w:ilvl w:val="0"/>
                <w:numId w:val="0"/>
              </w:numPr>
              <w:tabs>
                <w:tab w:val="left" w:pos="0"/>
              </w:tabs>
              <w:spacing w:before="240" w:after="120" w:line="276" w:lineRule="auto"/>
              <w:rPr>
                <w:del w:id="85" w:author="Mattos Filho" w:date="2021-12-23T23:23:00Z"/>
                <w:rFonts w:ascii="Tahoma" w:hAnsi="Tahoma" w:cs="Tahoma"/>
                <w:i/>
                <w:sz w:val="22"/>
                <w:szCs w:val="22"/>
              </w:rPr>
            </w:pPr>
            <w:del w:id="86" w:author="Mattos Filho" w:date="2021-12-23T23:23:00Z">
              <w:r w:rsidRPr="0030779B" w:rsidDel="00176824">
                <w:rPr>
                  <w:rFonts w:ascii="Tahoma" w:hAnsi="Tahoma" w:cs="Tahoma"/>
                  <w:i/>
                  <w:sz w:val="22"/>
                  <w:szCs w:val="22"/>
                </w:rPr>
                <w:delText>1,50% (um inteiro e cinquenta centésimos por cento)</w:delText>
              </w:r>
            </w:del>
          </w:p>
        </w:tc>
      </w:tr>
      <w:tr w:rsidR="0030779B" w:rsidRPr="0030779B" w:rsidDel="00176824" w14:paraId="4229F310" w14:textId="55B5E953" w:rsidTr="0030779B">
        <w:trPr>
          <w:del w:id="87" w:author="Mattos Filho" w:date="2021-12-23T23:23:00Z"/>
        </w:trPr>
        <w:tc>
          <w:tcPr>
            <w:tcW w:w="4253" w:type="dxa"/>
          </w:tcPr>
          <w:p w14:paraId="1863AFCE" w14:textId="13581242" w:rsidR="0030779B" w:rsidRPr="0030779B" w:rsidDel="00176824" w:rsidRDefault="0030779B" w:rsidP="004146C8">
            <w:pPr>
              <w:pStyle w:val="Level3"/>
              <w:widowControl w:val="0"/>
              <w:numPr>
                <w:ilvl w:val="0"/>
                <w:numId w:val="0"/>
              </w:numPr>
              <w:tabs>
                <w:tab w:val="left" w:pos="0"/>
              </w:tabs>
              <w:spacing w:before="240" w:after="120" w:line="276" w:lineRule="auto"/>
              <w:rPr>
                <w:del w:id="88" w:author="Mattos Filho" w:date="2021-12-23T23:23:00Z"/>
                <w:rFonts w:ascii="Tahoma" w:hAnsi="Tahoma" w:cs="Tahoma"/>
                <w:i/>
                <w:sz w:val="22"/>
                <w:szCs w:val="22"/>
              </w:rPr>
            </w:pPr>
            <w:del w:id="89" w:author="Mattos Filho" w:date="2021-12-23T23:23:00Z">
              <w:r w:rsidRPr="0030779B" w:rsidDel="00176824">
                <w:rPr>
                  <w:rFonts w:ascii="Tahoma" w:hAnsi="Tahoma" w:cs="Tahoma"/>
                  <w:i/>
                  <w:sz w:val="22"/>
                  <w:szCs w:val="22"/>
                </w:rPr>
                <w:delText xml:space="preserve">De 2 de julho de 2021 (inclusive) até </w:delText>
              </w:r>
            </w:del>
            <w:del w:id="90" w:author="Mattos Filho" w:date="2021-12-23T22:58:00Z">
              <w:r w:rsidRPr="0030779B" w:rsidDel="00E33CA8">
                <w:rPr>
                  <w:rFonts w:ascii="Tahoma" w:hAnsi="Tahoma" w:cs="Tahoma"/>
                  <w:i/>
                  <w:sz w:val="22"/>
                  <w:szCs w:val="22"/>
                </w:rPr>
                <w:delText>2 de janeiro de 2022</w:delText>
              </w:r>
            </w:del>
            <w:del w:id="91" w:author="Mattos Filho" w:date="2021-12-23T23:23:00Z">
              <w:r w:rsidRPr="0030779B" w:rsidDel="00176824">
                <w:rPr>
                  <w:rFonts w:ascii="Tahoma" w:hAnsi="Tahoma" w:cs="Tahoma"/>
                  <w:i/>
                  <w:sz w:val="22"/>
                  <w:szCs w:val="22"/>
                </w:rPr>
                <w:delText xml:space="preserve"> (exclusive)</w:delText>
              </w:r>
            </w:del>
          </w:p>
        </w:tc>
        <w:tc>
          <w:tcPr>
            <w:tcW w:w="4254" w:type="dxa"/>
          </w:tcPr>
          <w:p w14:paraId="435C2CA8" w14:textId="6FBA35FC" w:rsidR="0030779B" w:rsidRPr="0030779B" w:rsidDel="00176824" w:rsidRDefault="0030779B" w:rsidP="004146C8">
            <w:pPr>
              <w:pStyle w:val="Level3"/>
              <w:widowControl w:val="0"/>
              <w:numPr>
                <w:ilvl w:val="0"/>
                <w:numId w:val="0"/>
              </w:numPr>
              <w:tabs>
                <w:tab w:val="left" w:pos="0"/>
              </w:tabs>
              <w:spacing w:before="240" w:after="120" w:line="276" w:lineRule="auto"/>
              <w:rPr>
                <w:del w:id="92" w:author="Mattos Filho" w:date="2021-12-23T23:23:00Z"/>
                <w:rFonts w:ascii="Tahoma" w:hAnsi="Tahoma" w:cs="Tahoma"/>
                <w:i/>
                <w:sz w:val="22"/>
                <w:szCs w:val="22"/>
              </w:rPr>
            </w:pPr>
            <w:del w:id="93" w:author="Mattos Filho" w:date="2021-12-23T23:23:00Z">
              <w:r w:rsidRPr="0030779B" w:rsidDel="00176824">
                <w:rPr>
                  <w:rFonts w:ascii="Tahoma" w:hAnsi="Tahoma" w:cs="Tahoma"/>
                  <w:i/>
                  <w:sz w:val="22"/>
                  <w:szCs w:val="22"/>
                </w:rPr>
                <w:delText>1,60% (um inteiro e sessenta centésimos por cento)</w:delText>
              </w:r>
            </w:del>
          </w:p>
        </w:tc>
      </w:tr>
      <w:tr w:rsidR="0030779B" w:rsidRPr="0030779B" w:rsidDel="00E33CA8" w14:paraId="0D24672D" w14:textId="3D6FC09B" w:rsidTr="0030779B">
        <w:trPr>
          <w:del w:id="94" w:author="Mattos Filho" w:date="2021-12-23T22:58:00Z"/>
        </w:trPr>
        <w:tc>
          <w:tcPr>
            <w:tcW w:w="4253" w:type="dxa"/>
          </w:tcPr>
          <w:p w14:paraId="5E5E71F8" w14:textId="1F521790" w:rsidR="0030779B" w:rsidRPr="00176824" w:rsidDel="00E33CA8" w:rsidRDefault="0030779B">
            <w:pPr>
              <w:rPr>
                <w:del w:id="95" w:author="Mattos Filho" w:date="2021-12-23T22:58:00Z"/>
                <w:rFonts w:cs="Tahoma"/>
                <w:i/>
                <w:sz w:val="22"/>
                <w:rPrChange w:id="96" w:author="Mattos Filho" w:date="2021-12-23T23:23:00Z">
                  <w:rPr>
                    <w:del w:id="97" w:author="Mattos Filho" w:date="2021-12-23T22:58:00Z"/>
                  </w:rPr>
                </w:rPrChange>
              </w:rPr>
              <w:pPrChange w:id="98" w:author="Mattos Filho" w:date="2021-12-23T23:23:00Z">
                <w:pPr>
                  <w:pStyle w:val="Level3"/>
                  <w:widowControl w:val="0"/>
                  <w:numPr>
                    <w:ilvl w:val="0"/>
                    <w:numId w:val="0"/>
                  </w:numPr>
                  <w:tabs>
                    <w:tab w:val="clear" w:pos="1361"/>
                    <w:tab w:val="left" w:pos="0"/>
                  </w:tabs>
                  <w:spacing w:before="240" w:after="120" w:line="276" w:lineRule="auto"/>
                  <w:ind w:left="0" w:firstLine="0"/>
                </w:pPr>
              </w:pPrChange>
            </w:pPr>
            <w:del w:id="99" w:author="Mattos Filho" w:date="2021-12-23T22:58:00Z">
              <w:r w:rsidRPr="00176824" w:rsidDel="00E33CA8">
                <w:rPr>
                  <w:rFonts w:cs="Tahoma"/>
                  <w:i/>
                  <w:sz w:val="22"/>
                  <w:szCs w:val="22"/>
                  <w:rPrChange w:id="100" w:author="Mattos Filho" w:date="2021-12-23T23:23:00Z">
                    <w:rPr/>
                  </w:rPrChange>
                </w:rPr>
                <w:delText>De 2 de janeiro de 2022 (inclusive) até a Data de Vencimento (exclusive)</w:delText>
              </w:r>
            </w:del>
          </w:p>
        </w:tc>
        <w:tc>
          <w:tcPr>
            <w:tcW w:w="4254" w:type="dxa"/>
          </w:tcPr>
          <w:p w14:paraId="68472A08" w14:textId="6A1EDF77" w:rsidR="0030779B" w:rsidRPr="0030779B" w:rsidDel="00E33CA8" w:rsidRDefault="0030779B">
            <w:pPr>
              <w:rPr>
                <w:del w:id="101" w:author="Mattos Filho" w:date="2021-12-23T22:58:00Z"/>
              </w:rPr>
              <w:pPrChange w:id="102" w:author="Mattos Filho" w:date="2021-12-23T23:23:00Z">
                <w:pPr>
                  <w:pStyle w:val="Level3"/>
                  <w:widowControl w:val="0"/>
                  <w:numPr>
                    <w:ilvl w:val="0"/>
                    <w:numId w:val="0"/>
                  </w:numPr>
                  <w:tabs>
                    <w:tab w:val="clear" w:pos="1361"/>
                    <w:tab w:val="left" w:pos="0"/>
                  </w:tabs>
                  <w:spacing w:before="240" w:after="120" w:line="276" w:lineRule="auto"/>
                  <w:ind w:left="0" w:firstLine="0"/>
                </w:pPr>
              </w:pPrChange>
            </w:pPr>
            <w:del w:id="103" w:author="Mattos Filho" w:date="2021-12-23T22:58:00Z">
              <w:r w:rsidRPr="0030779B" w:rsidDel="00E33CA8">
                <w:delText>1,60% (um inteiro e sessenta centésimos por cento)</w:delText>
              </w:r>
            </w:del>
          </w:p>
        </w:tc>
      </w:tr>
    </w:tbl>
    <w:p w14:paraId="1CFDFE15" w14:textId="36F1095F" w:rsidR="00E33C7B" w:rsidDel="00176824" w:rsidRDefault="00E33C7B">
      <w:pPr>
        <w:rPr>
          <w:del w:id="104" w:author="Mattos Filho" w:date="2021-12-23T23:23:00Z"/>
        </w:rPr>
        <w:pPrChange w:id="105" w:author="Mattos Filho" w:date="2021-12-23T23:23:00Z">
          <w:pPr>
            <w:pStyle w:val="PargrafodaLista"/>
            <w:spacing w:line="340" w:lineRule="exact"/>
            <w:ind w:left="1080"/>
          </w:pPr>
        </w:pPrChange>
      </w:pPr>
    </w:p>
    <w:p w14:paraId="6E8FCE6C" w14:textId="166B4E41" w:rsidR="00E33C7B" w:rsidRDefault="00E33C7B" w:rsidP="00EC143A">
      <w:pPr>
        <w:pStyle w:val="PargrafodaLista"/>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r w:rsidR="00EC143A">
        <w:rPr>
          <w:rFonts w:cs="Tahoma"/>
          <w:sz w:val="22"/>
        </w:rPr>
        <w:t>e</w:t>
      </w:r>
    </w:p>
    <w:p w14:paraId="1DEEF747" w14:textId="77777777" w:rsidR="00EC143A" w:rsidRPr="00EC143A" w:rsidRDefault="00EC143A" w:rsidP="00EC143A">
      <w:pPr>
        <w:pStyle w:val="PargrafodaLista"/>
        <w:rPr>
          <w:rFonts w:cs="Tahoma"/>
          <w:sz w:val="22"/>
        </w:rPr>
      </w:pPr>
    </w:p>
    <w:p w14:paraId="739123F3" w14:textId="1BC77656" w:rsidR="00EC143A" w:rsidRPr="00EC143A" w:rsidRDefault="00EC143A" w:rsidP="00EC143A">
      <w:pPr>
        <w:pStyle w:val="PargrafodaLista"/>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rsidP="0061051F">
      <w:pPr>
        <w:suppressAutoHyphens/>
        <w:spacing w:line="276" w:lineRule="auto"/>
        <w:rPr>
          <w:rFonts w:cs="Tahoma"/>
          <w:sz w:val="22"/>
        </w:rPr>
      </w:pPr>
    </w:p>
    <w:p w14:paraId="221D1438" w14:textId="2C6AF5F1" w:rsidR="00E33C7B" w:rsidRDefault="0061051F" w:rsidP="0061051F">
      <w:pPr>
        <w:suppressAutoHyphens/>
        <w:spacing w:line="276" w:lineRule="auto"/>
        <w:rPr>
          <w:rFonts w:cs="Tahoma"/>
          <w:sz w:val="22"/>
        </w:rPr>
      </w:pPr>
      <w:bookmarkStart w:id="106" w:name="_Hlk83130798"/>
      <w:r>
        <w:rPr>
          <w:rFonts w:cs="Tahoma"/>
          <w:sz w:val="22"/>
        </w:rPr>
        <w:lastRenderedPageBreak/>
        <w:t xml:space="preserve">Nos termos </w:t>
      </w:r>
      <w:r w:rsidRPr="0061051F">
        <w:rPr>
          <w:rFonts w:cs="Tahoma"/>
          <w:sz w:val="22"/>
        </w:rPr>
        <w:t xml:space="preserve">dos artigos </w:t>
      </w:r>
      <w:r>
        <w:rPr>
          <w:rFonts w:cs="Tahoma"/>
          <w:sz w:val="22"/>
        </w:rPr>
        <w:t xml:space="preserve">121, </w:t>
      </w:r>
      <w:r w:rsidRPr="0061051F">
        <w:rPr>
          <w:rFonts w:cs="Tahoma"/>
          <w:sz w:val="22"/>
        </w:rPr>
        <w:t xml:space="preserve">127 e 128 do Código Civil, </w:t>
      </w:r>
      <w:r>
        <w:rPr>
          <w:rFonts w:cs="Tahoma"/>
          <w:sz w:val="22"/>
        </w:rPr>
        <w:t xml:space="preserve">as deliberações tomadas nesta assembleia se resolverão </w:t>
      </w:r>
      <w:r w:rsidRPr="0061051F">
        <w:rPr>
          <w:rFonts w:cs="Tahoma"/>
          <w:sz w:val="22"/>
        </w:rPr>
        <w:t>de pleno direito, isto é, deixar</w:t>
      </w:r>
      <w:r>
        <w:rPr>
          <w:rFonts w:cs="Tahoma"/>
          <w:sz w:val="22"/>
        </w:rPr>
        <w:t>ão</w:t>
      </w:r>
      <w:r w:rsidRPr="0061051F">
        <w:rPr>
          <w:rFonts w:cs="Tahoma"/>
          <w:sz w:val="22"/>
        </w:rPr>
        <w:t>, automaticamente, de produzir seus efeitos e se extinguir</w:t>
      </w:r>
      <w:r>
        <w:rPr>
          <w:rFonts w:cs="Tahoma"/>
          <w:sz w:val="22"/>
        </w:rPr>
        <w:t>ão</w:t>
      </w:r>
      <w:r w:rsidRPr="0061051F">
        <w:rPr>
          <w:rFonts w:cs="Tahoma"/>
          <w:sz w:val="22"/>
        </w:rPr>
        <w:t xml:space="preserve"> de forma irrevogável e irretratável</w:t>
      </w:r>
      <w:r>
        <w:rPr>
          <w:rFonts w:cs="Tahoma"/>
          <w:sz w:val="22"/>
        </w:rPr>
        <w:t xml:space="preserve">, se não houver </w:t>
      </w:r>
      <w:r w:rsidR="00736C11" w:rsidRPr="00AF028B">
        <w:rPr>
          <w:rFonts w:cs="Tahoma"/>
          <w:b/>
          <w:sz w:val="22"/>
        </w:rPr>
        <w:t>(</w:t>
      </w:r>
      <w:r w:rsidR="004D770E" w:rsidRPr="00AF028B">
        <w:rPr>
          <w:rFonts w:cs="Tahoma"/>
          <w:b/>
          <w:sz w:val="22"/>
        </w:rPr>
        <w:t>i</w:t>
      </w:r>
      <w:r w:rsidR="00736C11" w:rsidRPr="00AF028B">
        <w:rPr>
          <w:rFonts w:cs="Tahoma"/>
          <w:b/>
          <w:sz w:val="22"/>
        </w:rPr>
        <w:t>)</w:t>
      </w:r>
      <w:r w:rsidR="004822D0">
        <w:rPr>
          <w:rFonts w:cs="Tahoma"/>
          <w:sz w:val="22"/>
        </w:rPr>
        <w:t xml:space="preserve"> o pagamento do pagamento prêmio aos Debenturistas no âmbito da </w:t>
      </w:r>
      <w:r w:rsidR="00154BDB">
        <w:rPr>
          <w:rFonts w:cs="Tahoma"/>
          <w:sz w:val="22"/>
        </w:rPr>
        <w:t>1</w:t>
      </w:r>
      <w:r w:rsidR="004822D0">
        <w:rPr>
          <w:rFonts w:cs="Tahoma"/>
          <w:sz w:val="22"/>
        </w:rPr>
        <w:t xml:space="preserve">ª Emissão, no valor de </w:t>
      </w:r>
      <w:r w:rsidR="004822D0" w:rsidRPr="00874A39">
        <w:rPr>
          <w:rFonts w:cs="Tahoma"/>
          <w:sz w:val="22"/>
        </w:rPr>
        <w:t>0,30% (trinta centésimos por cento)</w:t>
      </w:r>
      <w:r w:rsidR="004822D0" w:rsidRPr="00A35C56">
        <w:rPr>
          <w:rFonts w:cs="Tahoma"/>
          <w:sz w:val="22"/>
        </w:rPr>
        <w:t xml:space="preserve"> </w:t>
      </w:r>
      <w:del w:id="107" w:author="Mattos Filho" w:date="2021-12-23T23:02:00Z">
        <w:r w:rsidR="004822D0" w:rsidRPr="00A35C56" w:rsidDel="003105CC">
          <w:rPr>
            <w:rFonts w:cs="Tahoma"/>
            <w:sz w:val="22"/>
          </w:rPr>
          <w:delText xml:space="preserve">do saldo </w:delText>
        </w:r>
      </w:del>
      <w:r w:rsidR="004822D0" w:rsidRPr="00A35C56">
        <w:rPr>
          <w:rFonts w:cs="Tahoma"/>
          <w:sz w:val="22"/>
        </w:rPr>
        <w:t xml:space="preserve">do </w:t>
      </w:r>
      <w:bookmarkStart w:id="108" w:name="_Hlk91193570"/>
      <w:r w:rsidR="004822D0" w:rsidRPr="00A35C56">
        <w:rPr>
          <w:rFonts w:cs="Tahoma"/>
          <w:sz w:val="22"/>
        </w:rPr>
        <w:t>Valor Nominal Unitário das Debêntures</w:t>
      </w:r>
      <w:ins w:id="109" w:author="Mattos Filho" w:date="2021-12-23T23:00:00Z">
        <w:r w:rsidR="003105CC">
          <w:rPr>
            <w:rFonts w:cs="Tahoma"/>
            <w:sz w:val="22"/>
          </w:rPr>
          <w:t xml:space="preserve"> acrescido da Remuneração</w:t>
        </w:r>
      </w:ins>
      <w:r w:rsidR="004822D0" w:rsidRPr="00A35C56">
        <w:rPr>
          <w:rFonts w:cs="Tahoma"/>
          <w:sz w:val="22"/>
        </w:rPr>
        <w:t>,</w:t>
      </w:r>
      <w:bookmarkEnd w:id="108"/>
      <w:r w:rsidR="004822D0" w:rsidRPr="00A35C56">
        <w:rPr>
          <w:rFonts w:cs="Tahoma"/>
          <w:sz w:val="22"/>
        </w:rPr>
        <w:t xml:space="preserve"> até o dia</w:t>
      </w:r>
      <w:r w:rsidR="003C16B0" w:rsidRPr="00A35C56">
        <w:rPr>
          <w:rFonts w:cs="Tahoma"/>
          <w:sz w:val="22"/>
        </w:rPr>
        <w:t xml:space="preserve"> </w:t>
      </w:r>
      <w:r w:rsidR="003C16B0" w:rsidRPr="00874A39">
        <w:rPr>
          <w:rFonts w:cs="Tahoma"/>
          <w:sz w:val="22"/>
        </w:rPr>
        <w:t>31 de dezembro de 2021</w:t>
      </w:r>
      <w:r w:rsidR="004822D0">
        <w:rPr>
          <w:rFonts w:cs="Tahoma"/>
          <w:sz w:val="22"/>
        </w:rPr>
        <w:t xml:space="preserve"> </w:t>
      </w:r>
      <w:r w:rsidR="004822D0" w:rsidRPr="00616EDF">
        <w:rPr>
          <w:rFonts w:cs="Tahoma"/>
          <w:sz w:val="22"/>
        </w:rPr>
        <w:t>(“</w:t>
      </w:r>
      <w:r w:rsidR="004822D0" w:rsidRPr="00616EDF">
        <w:rPr>
          <w:rFonts w:cs="Tahoma"/>
          <w:sz w:val="22"/>
          <w:u w:val="single"/>
        </w:rPr>
        <w:t>Prêmio</w:t>
      </w:r>
      <w:r w:rsidR="004822D0" w:rsidRPr="00616EDF">
        <w:rPr>
          <w:rFonts w:cs="Tahoma"/>
          <w:sz w:val="22"/>
        </w:rPr>
        <w:t>”)</w:t>
      </w:r>
      <w:r w:rsidR="004822D0">
        <w:rPr>
          <w:rFonts w:cs="Tahoma"/>
          <w:sz w:val="22"/>
        </w:rPr>
        <w:t xml:space="preserve"> fora do ambiente B3, diretamente aos Debenturistas</w:t>
      </w:r>
      <w:ins w:id="110" w:author="Carlos Bacha" w:date="2021-12-24T12:15:00Z">
        <w:r w:rsidR="00A822DC">
          <w:rPr>
            <w:rFonts w:cs="Tahoma"/>
            <w:sz w:val="22"/>
          </w:rPr>
          <w:t>, considerando que referido Prêmio n</w:t>
        </w:r>
      </w:ins>
      <w:ins w:id="111" w:author="Carlos Bacha" w:date="2021-12-24T12:16:00Z">
        <w:r w:rsidR="00A822DC">
          <w:rPr>
            <w:rFonts w:cs="Tahoma"/>
            <w:sz w:val="22"/>
          </w:rPr>
          <w:t>ão foi pago aos Debenturistas nos termos das deliberações da Assembleia Geral de Debenturistas realizada em 14 de outubro de 2021</w:t>
        </w:r>
      </w:ins>
      <w:r w:rsidR="004822D0">
        <w:rPr>
          <w:rFonts w:cs="Tahoma"/>
          <w:sz w:val="22"/>
        </w:rPr>
        <w:t>;</w:t>
      </w:r>
      <w:ins w:id="112" w:author="Carlos Bacha" w:date="2021-12-24T12:13:00Z">
        <w:r w:rsidR="00E71086">
          <w:rPr>
            <w:rFonts w:cs="Tahoma"/>
            <w:sz w:val="22"/>
          </w:rPr>
          <w:t xml:space="preserve"> </w:t>
        </w:r>
      </w:ins>
      <w:ins w:id="113" w:author="Carlos Bacha" w:date="2021-12-24T12:14:00Z">
        <w:r w:rsidR="00E71086">
          <w:rPr>
            <w:rFonts w:cs="Tahoma"/>
            <w:sz w:val="22"/>
          </w:rPr>
          <w:t xml:space="preserve"> </w:t>
        </w:r>
      </w:ins>
      <w:ins w:id="114" w:author="Carlos Bacha" w:date="2021-12-24T12:13:00Z">
        <w:r w:rsidR="00E71086">
          <w:rPr>
            <w:rFonts w:cs="Tahoma"/>
            <w:sz w:val="22"/>
          </w:rPr>
          <w:t xml:space="preserve"> </w:t>
        </w:r>
      </w:ins>
      <w:r w:rsidR="004822D0">
        <w:rPr>
          <w:rFonts w:cs="Tahoma"/>
          <w:sz w:val="22"/>
        </w:rPr>
        <w:t xml:space="preserve"> </w:t>
      </w:r>
      <w:r w:rsidR="004822D0" w:rsidRPr="00AF028B">
        <w:rPr>
          <w:rFonts w:cs="Tahoma"/>
          <w:b/>
          <w:sz w:val="22"/>
        </w:rPr>
        <w:t>(</w:t>
      </w:r>
      <w:proofErr w:type="spellStart"/>
      <w:r w:rsidR="004822D0" w:rsidRPr="00AF028B">
        <w:rPr>
          <w:rFonts w:cs="Tahoma"/>
          <w:b/>
          <w:sz w:val="22"/>
        </w:rPr>
        <w:t>ii</w:t>
      </w:r>
      <w:proofErr w:type="spellEnd"/>
      <w:r w:rsidR="004822D0" w:rsidRPr="00AF028B">
        <w:rPr>
          <w:rFonts w:cs="Tahoma"/>
          <w:b/>
          <w:sz w:val="22"/>
        </w:rPr>
        <w:t>)</w:t>
      </w:r>
      <w:r w:rsidR="00736C11">
        <w:rPr>
          <w:rFonts w:cs="Tahoma"/>
          <w:sz w:val="22"/>
        </w:rPr>
        <w:t xml:space="preserve"> </w:t>
      </w:r>
      <w:r w:rsidRPr="00225FD0">
        <w:rPr>
          <w:rFonts w:cs="Tahoma"/>
          <w:sz w:val="22"/>
        </w:rPr>
        <w:t>a implementação</w:t>
      </w:r>
      <w:r>
        <w:rPr>
          <w:rFonts w:cs="Tahoma"/>
          <w:sz w:val="22"/>
        </w:rPr>
        <w:t xml:space="preserve"> d</w:t>
      </w:r>
      <w:r w:rsidRPr="00225FD0">
        <w:rPr>
          <w:rFonts w:cs="Tahoma"/>
          <w:sz w:val="22"/>
        </w:rPr>
        <w:t xml:space="preserve">a prorrogação do vencimento da </w:t>
      </w:r>
      <w:r w:rsidR="00154BDB">
        <w:rPr>
          <w:rFonts w:cs="Tahoma"/>
          <w:sz w:val="22"/>
        </w:rPr>
        <w:t>3ª (terceira)</w:t>
      </w:r>
      <w:r w:rsidR="00154BDB" w:rsidRPr="005E275F">
        <w:rPr>
          <w:rFonts w:cs="Tahoma"/>
          <w:sz w:val="22"/>
        </w:rPr>
        <w:t xml:space="preserve"> emissão de debêntures simples, não conversíveis em ações, em 3 (três) séries, da </w:t>
      </w:r>
      <w:r w:rsidR="00154BDB">
        <w:rPr>
          <w:rFonts w:cs="Tahoma"/>
          <w:sz w:val="22"/>
        </w:rPr>
        <w:t>espécie com garantia flutuante</w:t>
      </w:r>
      <w:r w:rsidR="00154BDB" w:rsidRPr="005E275F">
        <w:rPr>
          <w:rFonts w:cs="Tahoma"/>
          <w:sz w:val="22"/>
        </w:rPr>
        <w:t xml:space="preserve">, com garantia fidejussória adicional, da Companhia, no valor total de R$ 450.000.000,00 (quatrocentos e cinquenta milhões de reais), na </w:t>
      </w:r>
      <w:r w:rsidR="00154BDB">
        <w:rPr>
          <w:rFonts w:cs="Tahoma"/>
          <w:sz w:val="22"/>
        </w:rPr>
        <w:t>sua d</w:t>
      </w:r>
      <w:r w:rsidR="00154BDB" w:rsidRPr="005E275F">
        <w:rPr>
          <w:rFonts w:cs="Tahoma"/>
          <w:sz w:val="22"/>
        </w:rPr>
        <w:t>ata de Emissão</w:t>
      </w:r>
      <w:r w:rsidRPr="00225FD0">
        <w:rPr>
          <w:rFonts w:cs="Tahoma"/>
          <w:sz w:val="22"/>
        </w:rPr>
        <w:t xml:space="preserve">, realizada nos termos do </w:t>
      </w:r>
      <w:r w:rsidR="00154BDB" w:rsidRPr="00154BDB">
        <w:rPr>
          <w:rFonts w:cs="Tahoma"/>
          <w:sz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w:t>
      </w:r>
      <w:r>
        <w:rPr>
          <w:rFonts w:cs="Tahoma"/>
          <w:sz w:val="22"/>
        </w:rPr>
        <w:t>(“</w:t>
      </w:r>
      <w:r w:rsidR="00154BDB">
        <w:rPr>
          <w:rFonts w:cs="Tahoma"/>
          <w:sz w:val="22"/>
          <w:u w:val="single"/>
        </w:rPr>
        <w:t>3</w:t>
      </w:r>
      <w:r w:rsidRPr="00AF028B">
        <w:rPr>
          <w:rFonts w:cs="Tahoma"/>
          <w:sz w:val="22"/>
          <w:u w:val="single"/>
        </w:rPr>
        <w:t>ª Emissão de Debêntures</w:t>
      </w:r>
      <w:r>
        <w:rPr>
          <w:rFonts w:cs="Tahoma"/>
          <w:sz w:val="22"/>
        </w:rPr>
        <w:t xml:space="preserve">”) </w:t>
      </w:r>
      <w:r w:rsidRPr="00225FD0">
        <w:rPr>
          <w:rFonts w:cs="Tahoma"/>
          <w:sz w:val="22"/>
        </w:rPr>
        <w:t xml:space="preserve">para </w:t>
      </w:r>
      <w:r w:rsidR="00154BDB">
        <w:rPr>
          <w:rFonts w:cs="Tahoma"/>
          <w:sz w:val="22"/>
        </w:rPr>
        <w:t>31 de março</w:t>
      </w:r>
      <w:r w:rsidR="009902CE">
        <w:rPr>
          <w:rFonts w:cs="Tahoma"/>
          <w:sz w:val="22"/>
        </w:rPr>
        <w:t xml:space="preserve"> </w:t>
      </w:r>
      <w:r w:rsidRPr="00225FD0">
        <w:rPr>
          <w:rFonts w:cs="Tahoma"/>
          <w:sz w:val="22"/>
        </w:rPr>
        <w:t xml:space="preserve">de 2022 ou data posterior; </w:t>
      </w:r>
      <w:r w:rsidR="009902CE">
        <w:rPr>
          <w:rFonts w:cs="Tahoma"/>
          <w:sz w:val="22"/>
        </w:rPr>
        <w:t>e/</w:t>
      </w:r>
      <w:r>
        <w:rPr>
          <w:rFonts w:cs="Tahoma"/>
          <w:sz w:val="22"/>
        </w:rPr>
        <w:t xml:space="preserve">ou </w:t>
      </w:r>
      <w:r w:rsidRPr="00AF028B">
        <w:rPr>
          <w:rFonts w:cs="Tahoma"/>
          <w:b/>
          <w:sz w:val="22"/>
        </w:rPr>
        <w:t>(i</w:t>
      </w:r>
      <w:r w:rsidR="004822D0" w:rsidRPr="00AF028B">
        <w:rPr>
          <w:rFonts w:cs="Tahoma"/>
          <w:b/>
          <w:sz w:val="22"/>
        </w:rPr>
        <w:t>i</w:t>
      </w:r>
      <w:r w:rsidRPr="00AF028B">
        <w:rPr>
          <w:rFonts w:cs="Tahoma"/>
          <w:b/>
          <w:sz w:val="22"/>
        </w:rPr>
        <w:t>i)</w:t>
      </w:r>
      <w:r>
        <w:rPr>
          <w:rFonts w:cs="Tahoma"/>
          <w:sz w:val="22"/>
        </w:rPr>
        <w:t xml:space="preserve"> a quitação da 1ª Emissão de Debêntures até </w:t>
      </w:r>
      <w:r w:rsidR="003C16B0">
        <w:rPr>
          <w:rFonts w:cs="Tahoma"/>
          <w:sz w:val="22"/>
        </w:rPr>
        <w:t>3 de janeiro de 2022</w:t>
      </w:r>
      <w:r w:rsidR="00736C11">
        <w:rPr>
          <w:rFonts w:cs="Tahoma"/>
          <w:sz w:val="22"/>
        </w:rPr>
        <w:t xml:space="preserve">, desde que </w:t>
      </w:r>
      <w:r w:rsidR="004D770E">
        <w:rPr>
          <w:rFonts w:cs="Tahoma"/>
          <w:sz w:val="22"/>
        </w:rPr>
        <w:t xml:space="preserve">sejam simultaneamente quitadas </w:t>
      </w:r>
      <w:r w:rsidR="00736C11">
        <w:rPr>
          <w:rFonts w:cs="Tahoma"/>
          <w:sz w:val="22"/>
        </w:rPr>
        <w:t>as Debê</w:t>
      </w:r>
      <w:r w:rsidR="004D770E">
        <w:rPr>
          <w:rFonts w:cs="Tahoma"/>
          <w:sz w:val="22"/>
        </w:rPr>
        <w:t>n</w:t>
      </w:r>
      <w:r w:rsidR="00736C11">
        <w:rPr>
          <w:rFonts w:cs="Tahoma"/>
          <w:sz w:val="22"/>
        </w:rPr>
        <w:t xml:space="preserve">tures da </w:t>
      </w:r>
      <w:r w:rsidR="004D770E">
        <w:rPr>
          <w:rFonts w:cs="Tahoma"/>
          <w:sz w:val="22"/>
        </w:rPr>
        <w:t>3ª Em</w:t>
      </w:r>
      <w:r w:rsidR="00736C11">
        <w:rPr>
          <w:rFonts w:cs="Tahoma"/>
          <w:sz w:val="22"/>
        </w:rPr>
        <w:t>issão</w:t>
      </w:r>
      <w:r w:rsidR="004D770E">
        <w:rPr>
          <w:rFonts w:cs="Tahoma"/>
          <w:sz w:val="22"/>
        </w:rPr>
        <w:t>.</w:t>
      </w:r>
    </w:p>
    <w:bookmarkEnd w:id="106"/>
    <w:p w14:paraId="68B49113" w14:textId="77777777" w:rsidR="0061051F" w:rsidRPr="00FA2469" w:rsidRDefault="0061051F" w:rsidP="00FA2469">
      <w:pPr>
        <w:suppressAutoHyphens/>
        <w:spacing w:line="276" w:lineRule="auto"/>
        <w:rPr>
          <w:rFonts w:eastAsia="MS Mincho" w:cs="Tahoma"/>
          <w:sz w:val="22"/>
          <w:lang w:eastAsia="pt-BR"/>
        </w:rPr>
      </w:pPr>
    </w:p>
    <w:p w14:paraId="6A224600" w14:textId="4175BF46" w:rsidR="009956C0" w:rsidRPr="00FA2469" w:rsidRDefault="009956C0" w:rsidP="00894796">
      <w:pPr>
        <w:spacing w:line="276" w:lineRule="auto"/>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894796">
      <w:pPr>
        <w:spacing w:line="276" w:lineRule="auto"/>
        <w:rPr>
          <w:rFonts w:eastAsia="Times New Roman" w:cs="Tahoma"/>
          <w:b/>
          <w:smallCaps/>
          <w:sz w:val="22"/>
          <w:lang w:eastAsia="pt-BR"/>
        </w:rPr>
      </w:pPr>
    </w:p>
    <w:p w14:paraId="509D7465"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4115AE5" w14:textId="0A616482"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 xml:space="preserve">, </w:t>
      </w:r>
      <w:r w:rsidR="00D50CA1">
        <w:rPr>
          <w:rFonts w:cs="Tahoma"/>
          <w:sz w:val="22"/>
        </w:rPr>
        <w:t>[</w:t>
      </w:r>
      <w:r w:rsidR="00D50CA1" w:rsidRPr="00AF18BF">
        <w:rPr>
          <w:rFonts w:cs="Tahoma"/>
          <w:sz w:val="22"/>
          <w:highlight w:val="yellow"/>
        </w:rPr>
        <w:t>=</w:t>
      </w:r>
      <w:r w:rsidR="00D50CA1">
        <w:rPr>
          <w:rFonts w:cs="Tahoma"/>
          <w:sz w:val="22"/>
        </w:rPr>
        <w:t>]</w:t>
      </w:r>
      <w:r w:rsidR="00721A5C">
        <w:rPr>
          <w:rFonts w:eastAsia="MS Mincho" w:cs="Tahoma"/>
          <w:sz w:val="22"/>
          <w:lang w:eastAsia="pt-BR"/>
        </w:rPr>
        <w:t xml:space="preserve"> </w:t>
      </w:r>
      <w:r w:rsidR="008976BF" w:rsidRPr="00EC143A">
        <w:rPr>
          <w:rFonts w:eastAsia="MS Mincho" w:cs="Tahoma"/>
          <w:sz w:val="22"/>
          <w:lang w:eastAsia="pt-BR"/>
        </w:rPr>
        <w:t xml:space="preserve">de </w:t>
      </w:r>
      <w:r w:rsidR="009902CE">
        <w:rPr>
          <w:rFonts w:eastAsia="MS Mincho" w:cs="Tahoma"/>
          <w:sz w:val="22"/>
          <w:lang w:eastAsia="pt-BR"/>
        </w:rPr>
        <w:t xml:space="preserve">dezembro </w:t>
      </w:r>
      <w:r w:rsidR="008976BF" w:rsidRPr="00EC143A">
        <w:rPr>
          <w:rFonts w:eastAsia="MS Mincho" w:cs="Tahoma"/>
          <w:sz w:val="22"/>
          <w:lang w:eastAsia="pt-BR"/>
        </w:rPr>
        <w:t>de 2021</w:t>
      </w:r>
      <w:r w:rsidR="00F75090" w:rsidRPr="00EC143A">
        <w:rPr>
          <w:rFonts w:eastAsia="MS Mincho" w:cs="Tahoma"/>
          <w:sz w:val="22"/>
          <w:lang w:eastAsia="pt-BR"/>
        </w:rPr>
        <w:t>.</w:t>
      </w:r>
    </w:p>
    <w:p w14:paraId="18D8D936" w14:textId="77777777" w:rsidR="00C47D99" w:rsidRPr="00EC143A" w:rsidRDefault="00C47D99" w:rsidP="00894796">
      <w:pPr>
        <w:spacing w:line="276" w:lineRule="auto"/>
        <w:rPr>
          <w:rFonts w:eastAsia="MS Mincho" w:cs="Tahoma"/>
          <w:sz w:val="22"/>
          <w:lang w:eastAsia="pt-BR"/>
        </w:rPr>
      </w:pPr>
    </w:p>
    <w:p w14:paraId="5211B42C" w14:textId="62E4C87B"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w:t>
      </w:r>
      <w:ins w:id="115" w:author="Carlos Bacha" w:date="2021-12-24T12:17:00Z">
        <w:r w:rsidR="00A822DC" w:rsidRPr="000D2C5E">
          <w:rPr>
            <w:rFonts w:cs="Tahoma"/>
            <w:i/>
            <w:sz w:val="22"/>
          </w:rPr>
          <w:t xml:space="preserve">1ª (Primeira) Emissão de Debêntures Simples, Não Conversíveis em Ações, da Espécie </w:t>
        </w:r>
        <w:r w:rsidR="00A822DC">
          <w:rPr>
            <w:rFonts w:cs="Tahoma"/>
            <w:i/>
            <w:sz w:val="22"/>
          </w:rPr>
          <w:t>Quirografária</w:t>
        </w:r>
        <w:r w:rsidR="00A822DC" w:rsidRPr="000D2C5E">
          <w:rPr>
            <w:rFonts w:cs="Tahoma"/>
            <w:i/>
            <w:sz w:val="22"/>
          </w:rPr>
          <w:t>, com Garantia Fidejussória Adicional, Em Três Séries, Para Distribuição Pública com Esforços Restritos, da Concessionária Linha Universidade S.A.</w:t>
        </w:r>
        <w:r w:rsidR="00A822DC">
          <w:rPr>
            <w:rFonts w:cs="Tahoma"/>
            <w:i/>
            <w:sz w:val="22"/>
          </w:rPr>
          <w:t xml:space="preserve"> </w:t>
        </w:r>
      </w:ins>
      <w:del w:id="116" w:author="Carlos Bacha" w:date="2021-12-24T12:17:00Z">
        <w:r w:rsidR="001C5ABC" w:rsidDel="00A822DC">
          <w:rPr>
            <w:rFonts w:eastAsia="Times New Roman" w:cs="Tahoma"/>
            <w:i/>
            <w:sz w:val="22"/>
            <w:lang w:eastAsia="pt-BR"/>
          </w:rPr>
          <w:delText>Terceira</w:delText>
        </w:r>
        <w:r w:rsidR="007B34EC" w:rsidRPr="00EC143A" w:rsidDel="00A822DC">
          <w:rPr>
            <w:rFonts w:eastAsia="Times New Roman" w:cs="Tahoma"/>
            <w:i/>
            <w:sz w:val="22"/>
            <w:lang w:eastAsia="pt-BR"/>
          </w:rPr>
          <w:delText xml:space="preserve"> Emissão de Debêntures Simples, Não Conversíveis em Ações, da Espécie com Garantia </w:delText>
        </w:r>
        <w:r w:rsidR="001C5ABC" w:rsidDel="00A822DC">
          <w:rPr>
            <w:rFonts w:eastAsia="Times New Roman" w:cs="Tahoma"/>
            <w:i/>
            <w:sz w:val="22"/>
            <w:lang w:eastAsia="pt-BR"/>
          </w:rPr>
          <w:delText>Flutuante, com</w:delText>
        </w:r>
        <w:r w:rsidR="007B34EC" w:rsidRPr="00EC143A" w:rsidDel="00A822DC">
          <w:rPr>
            <w:rFonts w:eastAsia="Times New Roman" w:cs="Tahoma"/>
            <w:i/>
            <w:sz w:val="22"/>
            <w:lang w:eastAsia="pt-BR"/>
          </w:rPr>
          <w:delText xml:space="preserve"> Garantia Fidejussória Adicional, em Três Séries, para Distribuição Pública com Esforços Restritos, da Concessionária Linha Universidade S.A., </w:delText>
        </w:r>
      </w:del>
      <w:r w:rsidR="007B34EC" w:rsidRPr="00EC143A">
        <w:rPr>
          <w:rFonts w:eastAsia="Times New Roman" w:cs="Tahoma"/>
          <w:i/>
          <w:sz w:val="22"/>
          <w:lang w:eastAsia="pt-BR"/>
        </w:rPr>
        <w:t xml:space="preserve">realizada </w:t>
      </w:r>
      <w:r w:rsidR="007B34EC" w:rsidRPr="00721A5C">
        <w:rPr>
          <w:rFonts w:eastAsia="Times New Roman" w:cs="Tahoma"/>
          <w:i/>
          <w:sz w:val="22"/>
          <w:lang w:eastAsia="pt-BR"/>
        </w:rPr>
        <w:t xml:space="preserve">em </w:t>
      </w:r>
      <w:r w:rsidR="00D50CA1">
        <w:rPr>
          <w:rFonts w:cs="Tahoma"/>
          <w:sz w:val="22"/>
        </w:rPr>
        <w:t>[</w:t>
      </w:r>
      <w:r w:rsidR="00D50CA1" w:rsidRPr="00AF18BF">
        <w:rPr>
          <w:rFonts w:cs="Tahoma"/>
          <w:sz w:val="22"/>
          <w:highlight w:val="yellow"/>
        </w:rPr>
        <w:t>=</w:t>
      </w:r>
      <w:r w:rsidR="00D50CA1">
        <w:rPr>
          <w:rFonts w:cs="Tahoma"/>
          <w:sz w:val="22"/>
        </w:rPr>
        <w:t>]</w:t>
      </w:r>
      <w:r w:rsidR="00EB5AA2" w:rsidRPr="00721A5C">
        <w:rPr>
          <w:rFonts w:eastAsia="MS Mincho" w:cs="Tahoma"/>
          <w:i/>
          <w:color w:val="000000"/>
          <w:sz w:val="22"/>
          <w:lang w:eastAsia="pt-BR"/>
        </w:rPr>
        <w:t xml:space="preserve"> </w:t>
      </w:r>
      <w:r w:rsidR="007B34EC" w:rsidRPr="00721A5C">
        <w:rPr>
          <w:rFonts w:eastAsia="Times New Roman" w:cs="Tahoma"/>
          <w:i/>
          <w:sz w:val="22"/>
          <w:lang w:eastAsia="pt-BR"/>
        </w:rPr>
        <w:t xml:space="preserve">de </w:t>
      </w:r>
      <w:r w:rsidR="009902CE">
        <w:rPr>
          <w:rFonts w:eastAsia="Times New Roman" w:cs="Tahoma"/>
          <w:i/>
          <w:sz w:val="22"/>
          <w:lang w:eastAsia="pt-BR"/>
        </w:rPr>
        <w:t xml:space="preserve">dezembro </w:t>
      </w:r>
      <w:r w:rsidR="007B34EC" w:rsidRPr="00EC143A">
        <w:rPr>
          <w:rFonts w:eastAsia="Times New Roman" w:cs="Tahoma"/>
          <w:i/>
          <w:sz w:val="22"/>
          <w:lang w:eastAsia="pt-BR"/>
        </w:rPr>
        <w:t>de 202</w:t>
      </w:r>
      <w:r w:rsidR="008976BF" w:rsidRPr="00EC143A">
        <w:rPr>
          <w:rFonts w:eastAsia="Times New Roman" w:cs="Tahoma"/>
          <w:i/>
          <w:sz w:val="22"/>
          <w:lang w:eastAsia="pt-BR"/>
        </w:rPr>
        <w:t>1</w:t>
      </w:r>
      <w:r w:rsidR="007B34EC" w:rsidRPr="00EC143A">
        <w:rPr>
          <w:rFonts w:eastAsia="Times New Roman" w:cs="Tahoma"/>
          <w:i/>
          <w:sz w:val="22"/>
          <w:lang w:eastAsia="pt-BR"/>
        </w:rPr>
        <w:t>.</w:t>
      </w:r>
    </w:p>
    <w:p w14:paraId="0C39E7BC" w14:textId="77777777" w:rsidR="00BD7CFF" w:rsidRPr="00EC143A" w:rsidRDefault="00BD7CFF" w:rsidP="00894796">
      <w:pPr>
        <w:spacing w:line="276" w:lineRule="auto"/>
        <w:rPr>
          <w:rFonts w:eastAsia="MS Mincho" w:cs="Tahoma"/>
          <w:sz w:val="22"/>
          <w:lang w:eastAsia="pt-BR"/>
        </w:rPr>
      </w:pPr>
    </w:p>
    <w:p w14:paraId="247BD26B" w14:textId="77777777" w:rsidR="00BD7CFF" w:rsidRPr="00EC143A" w:rsidRDefault="00BD7CFF" w:rsidP="00894796">
      <w:pPr>
        <w:spacing w:line="276" w:lineRule="auto"/>
        <w:rPr>
          <w:rFonts w:eastAsia="MS Mincho" w:cs="Tahoma"/>
          <w:sz w:val="22"/>
          <w:lang w:eastAsia="pt-BR"/>
        </w:rPr>
      </w:pPr>
    </w:p>
    <w:p w14:paraId="3D441269"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27D05423" w14:textId="77777777" w:rsidTr="00894796">
        <w:trPr>
          <w:jc w:val="center"/>
        </w:trPr>
        <w:tc>
          <w:tcPr>
            <w:tcW w:w="4463" w:type="dxa"/>
            <w:hideMark/>
          </w:tcPr>
          <w:p w14:paraId="7783212E"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7E387E94" w14:textId="72274F94" w:rsidR="00EB5AA2" w:rsidRPr="00EC143A" w:rsidRDefault="003C16B0" w:rsidP="00321C9F">
            <w:pPr>
              <w:spacing w:line="276" w:lineRule="auto"/>
              <w:ind w:right="44"/>
              <w:rPr>
                <w:rFonts w:eastAsia="MS Mincho" w:cs="Tahoma"/>
                <w:sz w:val="22"/>
                <w:lang w:eastAsia="pt-BR"/>
              </w:rPr>
            </w:pPr>
            <w:r>
              <w:rPr>
                <w:rFonts w:eastAsia="MS Mincho" w:cs="Tahoma"/>
                <w:sz w:val="22"/>
                <w:lang w:eastAsia="pt-BR"/>
              </w:rPr>
              <w:t>[</w:t>
            </w:r>
            <w:r w:rsidR="002D52F1" w:rsidRPr="00FA2469">
              <w:rPr>
                <w:rFonts w:eastAsia="MS Mincho" w:cs="Tahoma"/>
                <w:sz w:val="22"/>
                <w:lang w:eastAsia="pt-BR"/>
              </w:rPr>
              <w:t>Daniel Ferreira Leite Aquino</w:t>
            </w:r>
            <w:r>
              <w:rPr>
                <w:rFonts w:eastAsia="MS Mincho" w:cs="Tahoma"/>
                <w:sz w:val="22"/>
                <w:lang w:eastAsia="pt-BR"/>
              </w:rPr>
              <w:t>]</w:t>
            </w:r>
          </w:p>
          <w:p w14:paraId="585CF8FD" w14:textId="45A3C99A" w:rsidR="00EB5AA2" w:rsidRPr="00EC143A" w:rsidRDefault="003C16B0" w:rsidP="00894796">
            <w:pPr>
              <w:spacing w:line="276" w:lineRule="auto"/>
              <w:ind w:right="44"/>
              <w:rPr>
                <w:rFonts w:eastAsia="MS Mincho" w:cs="Tahoma"/>
                <w:sz w:val="22"/>
                <w:lang w:eastAsia="pt-BR"/>
              </w:rPr>
            </w:pPr>
            <w:r>
              <w:rPr>
                <w:rFonts w:eastAsia="MS Mincho" w:cs="Tahoma"/>
                <w:sz w:val="22"/>
                <w:lang w:eastAsia="pt-BR"/>
              </w:rPr>
              <w:t>[</w:t>
            </w:r>
            <w:r w:rsidR="00EB5AA2" w:rsidRPr="00EC143A">
              <w:rPr>
                <w:rFonts w:eastAsia="MS Mincho" w:cs="Tahoma"/>
                <w:sz w:val="22"/>
                <w:lang w:eastAsia="pt-BR"/>
              </w:rPr>
              <w:t xml:space="preserve">CPF: </w:t>
            </w:r>
            <w:r w:rsidR="003F7678">
              <w:rPr>
                <w:rFonts w:eastAsia="MS Mincho" w:cs="Tahoma"/>
                <w:sz w:val="22"/>
              </w:rPr>
              <w:t>159.447.718-36</w:t>
            </w:r>
            <w:r>
              <w:rPr>
                <w:rFonts w:eastAsia="MS Mincho" w:cs="Tahoma"/>
                <w:sz w:val="22"/>
              </w:rPr>
              <w:t>]</w:t>
            </w:r>
          </w:p>
          <w:p w14:paraId="01C8DA41"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169A903" w14:textId="539B74CD" w:rsidR="00321C9F" w:rsidRPr="00FA2469" w:rsidRDefault="003C16B0" w:rsidP="00321C9F">
            <w:pPr>
              <w:spacing w:line="276" w:lineRule="auto"/>
              <w:ind w:right="44"/>
              <w:rPr>
                <w:rFonts w:eastAsia="MS Mincho" w:cs="Tahoma"/>
                <w:sz w:val="22"/>
                <w:lang w:eastAsia="pt-BR"/>
              </w:rPr>
            </w:pPr>
            <w:del w:id="117" w:author="Carlos Bacha" w:date="2021-12-24T12:37:00Z">
              <w:r w:rsidDel="00886209">
                <w:rPr>
                  <w:rFonts w:eastAsia="MS Mincho" w:cs="Tahoma"/>
                  <w:sz w:val="22"/>
                  <w:lang w:eastAsia="pt-BR"/>
                </w:rPr>
                <w:delText>[</w:delText>
              </w:r>
              <w:r w:rsidR="00321C9F" w:rsidRPr="00FA2469" w:rsidDel="00886209">
                <w:rPr>
                  <w:rFonts w:eastAsia="MS Mincho" w:cs="Tahoma"/>
                  <w:sz w:val="22"/>
                  <w:lang w:eastAsia="pt-BR"/>
                </w:rPr>
                <w:delText>Matheus Gomes Faria</w:delText>
              </w:r>
              <w:r w:rsidDel="00886209">
                <w:rPr>
                  <w:rFonts w:eastAsia="MS Mincho" w:cs="Tahoma"/>
                  <w:sz w:val="22"/>
                  <w:lang w:eastAsia="pt-BR"/>
                </w:rPr>
                <w:delText>]</w:delText>
              </w:r>
            </w:del>
            <w:ins w:id="118" w:author="Carlos Bacha" w:date="2021-12-24T12:37:00Z">
              <w:r w:rsidR="00886209">
                <w:rPr>
                  <w:rFonts w:eastAsia="MS Mincho" w:cs="Tahoma"/>
                  <w:sz w:val="22"/>
                  <w:lang w:eastAsia="pt-BR"/>
                </w:rPr>
                <w:t xml:space="preserve">Carlos Alberto </w:t>
              </w:r>
            </w:ins>
            <w:ins w:id="119" w:author="Carlos Bacha" w:date="2021-12-24T12:38:00Z">
              <w:r w:rsidR="00886209">
                <w:rPr>
                  <w:rFonts w:eastAsia="MS Mincho" w:cs="Tahoma"/>
                  <w:sz w:val="22"/>
                  <w:lang w:eastAsia="pt-BR"/>
                </w:rPr>
                <w:t>Bacha</w:t>
              </w:r>
            </w:ins>
          </w:p>
          <w:p w14:paraId="1D8590D1" w14:textId="7141A79C" w:rsidR="00321C9F" w:rsidRPr="00EC143A" w:rsidRDefault="003C16B0" w:rsidP="00321C9F">
            <w:pPr>
              <w:spacing w:line="276" w:lineRule="auto"/>
              <w:ind w:right="44"/>
              <w:rPr>
                <w:rFonts w:eastAsia="MS Mincho" w:cs="Tahoma"/>
                <w:sz w:val="22"/>
                <w:lang w:eastAsia="pt-BR"/>
              </w:rPr>
            </w:pPr>
            <w:del w:id="120" w:author="Carlos Bacha" w:date="2021-12-24T12:38:00Z">
              <w:r w:rsidDel="00886209">
                <w:rPr>
                  <w:rFonts w:eastAsia="MS Mincho" w:cs="Tahoma"/>
                  <w:sz w:val="22"/>
                  <w:lang w:eastAsia="pt-BR"/>
                </w:rPr>
                <w:delText>[</w:delText>
              </w:r>
            </w:del>
            <w:r w:rsidR="00321C9F" w:rsidRPr="00FA2469">
              <w:rPr>
                <w:rFonts w:eastAsia="MS Mincho" w:cs="Tahoma"/>
                <w:sz w:val="22"/>
                <w:lang w:eastAsia="pt-BR"/>
              </w:rPr>
              <w:t xml:space="preserve">CPF: </w:t>
            </w:r>
            <w:ins w:id="121" w:author="Carlos Bacha" w:date="2021-12-24T12:38:00Z">
              <w:r w:rsidR="00886209">
                <w:rPr>
                  <w:rFonts w:eastAsia="MS Mincho" w:cs="Tahoma"/>
                  <w:sz w:val="22"/>
                  <w:lang w:eastAsia="pt-BR"/>
                </w:rPr>
                <w:t>606.744.587-53</w:t>
              </w:r>
            </w:ins>
            <w:del w:id="122" w:author="Carlos Bacha" w:date="2021-12-24T12:38:00Z">
              <w:r w:rsidR="00321C9F" w:rsidRPr="00FA2469" w:rsidDel="00886209">
                <w:rPr>
                  <w:rFonts w:eastAsia="MS Mincho" w:cs="Tahoma"/>
                  <w:sz w:val="22"/>
                  <w:lang w:eastAsia="pt-BR"/>
                </w:rPr>
                <w:delText>058.133.117-69</w:delText>
              </w:r>
              <w:r w:rsidDel="00886209">
                <w:rPr>
                  <w:rFonts w:eastAsia="MS Mincho" w:cs="Tahoma"/>
                  <w:sz w:val="22"/>
                  <w:lang w:eastAsia="pt-BR"/>
                </w:rPr>
                <w:delText>]</w:delText>
              </w:r>
            </w:del>
          </w:p>
          <w:p w14:paraId="2811594D" w14:textId="77777777" w:rsidR="00BD7CFF" w:rsidRPr="00EC143A" w:rsidRDefault="00F75090" w:rsidP="00591A46">
            <w:pPr>
              <w:spacing w:line="276" w:lineRule="auto"/>
              <w:ind w:right="44"/>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894796">
      <w:pPr>
        <w:spacing w:line="276" w:lineRule="auto"/>
        <w:ind w:right="44"/>
        <w:rPr>
          <w:rFonts w:eastAsia="MS Mincho" w:cs="Tahoma"/>
          <w:sz w:val="22"/>
          <w:lang w:eastAsia="pt-BR"/>
        </w:rPr>
      </w:pPr>
    </w:p>
    <w:p w14:paraId="0CA1A929" w14:textId="77777777" w:rsidR="00BD7CFF" w:rsidRPr="00EC143A" w:rsidRDefault="00BD7CFF" w:rsidP="00894796">
      <w:pPr>
        <w:spacing w:line="276" w:lineRule="auto"/>
        <w:ind w:right="44"/>
        <w:rPr>
          <w:rFonts w:eastAsia="MS Mincho" w:cs="Tahoma"/>
          <w:b/>
          <w:sz w:val="22"/>
          <w:lang w:eastAsia="pt-BR"/>
        </w:rPr>
      </w:pPr>
    </w:p>
    <w:p w14:paraId="30E337FA" w14:textId="77777777" w:rsidR="00C7587F" w:rsidRPr="00EC143A" w:rsidRDefault="00C7587F" w:rsidP="00894796">
      <w:pPr>
        <w:jc w:val="center"/>
        <w:rPr>
          <w:rFonts w:cs="Tahoma"/>
          <w:b/>
          <w:smallCaps/>
          <w:snapToGrid w:val="0"/>
          <w:sz w:val="22"/>
        </w:rPr>
      </w:pPr>
    </w:p>
    <w:p w14:paraId="17E7407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894796">
      <w:pPr>
        <w:spacing w:line="276" w:lineRule="auto"/>
        <w:rPr>
          <w:rFonts w:eastAsia="MS Mincho" w:cs="Tahoma"/>
          <w:bCs/>
          <w:sz w:val="22"/>
          <w:lang w:eastAsia="pt-BR"/>
        </w:rPr>
      </w:pPr>
    </w:p>
    <w:p w14:paraId="5DAE0FB0"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34E24EC7" w14:textId="77777777" w:rsidTr="00290D95">
        <w:tc>
          <w:tcPr>
            <w:tcW w:w="4799" w:type="dxa"/>
            <w:hideMark/>
          </w:tcPr>
          <w:p w14:paraId="799CB8C3"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75C37589" w14:textId="77777777" w:rsidTr="00290D95">
        <w:tc>
          <w:tcPr>
            <w:tcW w:w="4799" w:type="dxa"/>
            <w:hideMark/>
          </w:tcPr>
          <w:p w14:paraId="68F4F3AB"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1834DCFC" w14:textId="77777777"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p w14:paraId="3F0E7EAC"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2A1E5F22"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6A345C3D" w14:textId="77777777" w:rsidR="00BD7CFF" w:rsidRPr="00EC143A" w:rsidRDefault="00C7292A"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tc>
      </w:tr>
    </w:tbl>
    <w:p w14:paraId="6680FFC1" w14:textId="77777777" w:rsidR="00BD7CFF" w:rsidRPr="00EC143A" w:rsidRDefault="00BD7CFF" w:rsidP="00894796">
      <w:pPr>
        <w:spacing w:line="276" w:lineRule="auto"/>
        <w:rPr>
          <w:rFonts w:eastAsia="MS Mincho" w:cs="Tahoma"/>
          <w:bCs/>
          <w:sz w:val="22"/>
          <w:lang w:eastAsia="pt-BR"/>
        </w:rPr>
      </w:pPr>
    </w:p>
    <w:p w14:paraId="7DE07A08" w14:textId="77777777" w:rsidR="00BD7CFF" w:rsidRDefault="00BD7CFF" w:rsidP="00894796">
      <w:pPr>
        <w:spacing w:line="276" w:lineRule="auto"/>
        <w:rPr>
          <w:rFonts w:eastAsia="MS Mincho" w:cs="Tahoma"/>
          <w:bCs/>
          <w:sz w:val="22"/>
          <w:lang w:eastAsia="pt-BR"/>
        </w:rPr>
      </w:pPr>
    </w:p>
    <w:p w14:paraId="27B68CD4" w14:textId="77777777" w:rsidR="00CC09E2" w:rsidRPr="00E837F2" w:rsidRDefault="00CC09E2" w:rsidP="0059461F">
      <w:pPr>
        <w:spacing w:line="276" w:lineRule="auto"/>
        <w:rPr>
          <w:b/>
          <w:smallCaps/>
          <w:sz w:val="22"/>
        </w:rPr>
      </w:pPr>
    </w:p>
    <w:p w14:paraId="214567AD"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894796">
      <w:pPr>
        <w:spacing w:line="276" w:lineRule="auto"/>
        <w:rPr>
          <w:rFonts w:eastAsia="MS Mincho" w:cs="Tahoma"/>
          <w:bCs/>
          <w:sz w:val="22"/>
          <w:lang w:eastAsia="pt-BR"/>
        </w:rPr>
      </w:pPr>
    </w:p>
    <w:p w14:paraId="7EB4860A" w14:textId="77777777" w:rsidR="00BD7CFF" w:rsidRPr="00EC143A" w:rsidRDefault="00BD7CFF" w:rsidP="00894796">
      <w:pPr>
        <w:spacing w:line="276" w:lineRule="auto"/>
        <w:rPr>
          <w:rFonts w:eastAsia="MS Mincho" w:cs="Tahoma"/>
          <w:bCs/>
          <w:sz w:val="22"/>
          <w:lang w:eastAsia="pt-BR"/>
        </w:rPr>
      </w:pPr>
    </w:p>
    <w:p w14:paraId="6E8739F9"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140A6A22" w14:textId="77777777" w:rsidTr="00290D95">
        <w:tc>
          <w:tcPr>
            <w:tcW w:w="8988" w:type="dxa"/>
            <w:hideMark/>
          </w:tcPr>
          <w:p w14:paraId="54C7E78A"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3377A395" w14:textId="77777777" w:rsidR="00886209" w:rsidRPr="00FA2469" w:rsidRDefault="00886209" w:rsidP="00886209">
            <w:pPr>
              <w:spacing w:line="276" w:lineRule="auto"/>
              <w:ind w:right="44"/>
              <w:rPr>
                <w:ins w:id="123" w:author="Carlos Bacha" w:date="2021-12-24T12:38:00Z"/>
                <w:rFonts w:eastAsia="MS Mincho" w:cs="Tahoma"/>
                <w:sz w:val="22"/>
                <w:lang w:eastAsia="pt-BR"/>
              </w:rPr>
            </w:pPr>
            <w:ins w:id="124" w:author="Carlos Bacha" w:date="2021-12-24T12:38:00Z">
              <w:r>
                <w:rPr>
                  <w:rFonts w:eastAsia="MS Mincho" w:cs="Tahoma"/>
                  <w:sz w:val="22"/>
                  <w:lang w:eastAsia="pt-BR"/>
                </w:rPr>
                <w:t>Carlos Alberto Bacha</w:t>
              </w:r>
            </w:ins>
          </w:p>
          <w:p w14:paraId="0FCB4BA5" w14:textId="77777777" w:rsidR="00886209" w:rsidRPr="00EC143A" w:rsidRDefault="00886209" w:rsidP="00886209">
            <w:pPr>
              <w:spacing w:line="276" w:lineRule="auto"/>
              <w:ind w:right="44"/>
              <w:rPr>
                <w:ins w:id="125" w:author="Carlos Bacha" w:date="2021-12-24T12:38:00Z"/>
                <w:rFonts w:eastAsia="MS Mincho" w:cs="Tahoma"/>
                <w:sz w:val="22"/>
                <w:lang w:eastAsia="pt-BR"/>
              </w:rPr>
            </w:pPr>
            <w:ins w:id="126" w:author="Carlos Bacha" w:date="2021-12-24T12:38:00Z">
              <w:r w:rsidRPr="00FA2469">
                <w:rPr>
                  <w:rFonts w:eastAsia="MS Mincho" w:cs="Tahoma"/>
                  <w:sz w:val="22"/>
                  <w:lang w:eastAsia="pt-BR"/>
                </w:rPr>
                <w:t xml:space="preserve">CPF: </w:t>
              </w:r>
              <w:r>
                <w:rPr>
                  <w:rFonts w:eastAsia="MS Mincho" w:cs="Tahoma"/>
                  <w:sz w:val="22"/>
                  <w:lang w:eastAsia="pt-BR"/>
                </w:rPr>
                <w:t>606.744.587-53</w:t>
              </w:r>
            </w:ins>
          </w:p>
          <w:p w14:paraId="6E965B63" w14:textId="24BF71A3" w:rsidR="00C47D99" w:rsidRPr="00FA2469" w:rsidDel="00886209" w:rsidRDefault="006D7333" w:rsidP="00894796">
            <w:pPr>
              <w:spacing w:line="276" w:lineRule="auto"/>
              <w:ind w:right="44"/>
              <w:rPr>
                <w:del w:id="127" w:author="Carlos Bacha" w:date="2021-12-24T12:38:00Z"/>
                <w:sz w:val="22"/>
              </w:rPr>
            </w:pPr>
            <w:del w:id="128" w:author="Carlos Bacha" w:date="2021-12-24T12:38:00Z">
              <w:r w:rsidDel="00886209">
                <w:rPr>
                  <w:sz w:val="22"/>
                </w:rPr>
                <w:delText>[</w:delText>
              </w:r>
              <w:r w:rsidR="00C47D99" w:rsidRPr="00FA2469" w:rsidDel="00886209">
                <w:rPr>
                  <w:sz w:val="22"/>
                </w:rPr>
                <w:delText>Matheus Gomes Faria</w:delText>
              </w:r>
              <w:r w:rsidDel="00886209">
                <w:rPr>
                  <w:sz w:val="22"/>
                </w:rPr>
                <w:delText>]</w:delText>
              </w:r>
            </w:del>
          </w:p>
          <w:p w14:paraId="193CD848" w14:textId="03D59311" w:rsidR="00C47D99" w:rsidRPr="00FB09B6" w:rsidDel="00886209" w:rsidRDefault="006D7333" w:rsidP="00894796">
            <w:pPr>
              <w:spacing w:line="276" w:lineRule="auto"/>
              <w:ind w:right="44"/>
              <w:rPr>
                <w:del w:id="129" w:author="Carlos Bacha" w:date="2021-12-24T12:38:00Z"/>
                <w:rFonts w:eastAsia="MS Mincho" w:cs="Tahoma"/>
                <w:sz w:val="22"/>
                <w:lang w:eastAsia="pt-BR"/>
              </w:rPr>
            </w:pPr>
            <w:del w:id="130" w:author="Carlos Bacha" w:date="2021-12-24T12:38:00Z">
              <w:r w:rsidDel="00886209">
                <w:rPr>
                  <w:sz w:val="22"/>
                </w:rPr>
                <w:delText>[</w:delText>
              </w:r>
              <w:r w:rsidR="00C47D99" w:rsidRPr="00FA2469" w:rsidDel="00886209">
                <w:rPr>
                  <w:sz w:val="22"/>
                </w:rPr>
                <w:delText>CPF: 058.133.117-69</w:delText>
              </w:r>
              <w:r w:rsidDel="00886209">
                <w:rPr>
                  <w:sz w:val="22"/>
                </w:rPr>
                <w:delText>]</w:delText>
              </w:r>
            </w:del>
          </w:p>
          <w:p w14:paraId="4E420A9D" w14:textId="77777777" w:rsidR="00BD7CFF" w:rsidRPr="00EC143A" w:rsidRDefault="00BD7CFF" w:rsidP="00894796">
            <w:pPr>
              <w:spacing w:line="276" w:lineRule="auto"/>
              <w:ind w:right="44"/>
              <w:rPr>
                <w:rFonts w:eastAsia="MS Mincho" w:cs="Tahoma"/>
                <w:sz w:val="22"/>
                <w:lang w:eastAsia="pt-BR"/>
              </w:rPr>
            </w:pPr>
          </w:p>
          <w:p w14:paraId="569DF550" w14:textId="77777777" w:rsidR="00BD7CFF" w:rsidRPr="00FB09B6" w:rsidRDefault="00BD7CFF" w:rsidP="00894796">
            <w:pPr>
              <w:spacing w:line="276" w:lineRule="auto"/>
              <w:ind w:right="44"/>
              <w:rPr>
                <w:rFonts w:eastAsia="MS Mincho" w:cs="Tahoma"/>
                <w:sz w:val="22"/>
                <w:lang w:eastAsia="pt-BR"/>
              </w:rPr>
            </w:pPr>
          </w:p>
        </w:tc>
      </w:tr>
    </w:tbl>
    <w:p w14:paraId="0D5B508B" w14:textId="77777777" w:rsidR="00067F3D" w:rsidRDefault="00067F3D" w:rsidP="00894796">
      <w:pPr>
        <w:spacing w:line="276" w:lineRule="auto"/>
        <w:rPr>
          <w:rFonts w:eastAsia="MS Mincho" w:cs="Tahoma"/>
          <w:bCs/>
          <w:sz w:val="22"/>
          <w:lang w:eastAsia="pt-BR"/>
        </w:rPr>
      </w:pPr>
    </w:p>
    <w:p w14:paraId="032D9547" w14:textId="77777777" w:rsidR="00BD7CFF" w:rsidRPr="00EC143A" w:rsidRDefault="00BD7CFF" w:rsidP="00894796">
      <w:pPr>
        <w:spacing w:line="276" w:lineRule="auto"/>
        <w:rPr>
          <w:rFonts w:eastAsia="MS Mincho" w:cs="Tahoma"/>
          <w:bCs/>
          <w:sz w:val="22"/>
          <w:lang w:eastAsia="pt-BR"/>
        </w:rPr>
      </w:pPr>
    </w:p>
    <w:p w14:paraId="06C481CA" w14:textId="77777777" w:rsidR="00067F3D" w:rsidRDefault="00067F3D" w:rsidP="00E837F2">
      <w:pPr>
        <w:spacing w:after="160" w:line="259" w:lineRule="auto"/>
        <w:rPr>
          <w:rFonts w:eastAsia="MS Mincho" w:cs="Tahoma"/>
          <w:bCs/>
          <w:sz w:val="22"/>
          <w:lang w:eastAsia="pt-BR"/>
        </w:rPr>
      </w:pPr>
      <w:r>
        <w:rPr>
          <w:rFonts w:eastAsia="MS Mincho" w:cs="Tahoma"/>
          <w:bCs/>
          <w:sz w:val="22"/>
          <w:lang w:eastAsia="pt-BR"/>
        </w:rPr>
        <w:br w:type="page"/>
      </w:r>
    </w:p>
    <w:p w14:paraId="56CC5286" w14:textId="7175D4AC" w:rsidR="00D8705C" w:rsidRDefault="00D8705C" w:rsidP="00D8705C">
      <w:pPr>
        <w:rPr>
          <w:rFonts w:eastAsia="MS Mincho"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sidR="0016526C">
        <w:rPr>
          <w:rFonts w:eastAsia="Times New Roman" w:cs="Tahoma"/>
          <w:b/>
          <w:smallCaps/>
          <w:sz w:val="22"/>
          <w:lang w:eastAsia="pt-BR"/>
        </w:rPr>
        <w:t xml:space="preserve">PRIMEIRA </w:t>
      </w:r>
      <w:r w:rsidR="0016526C" w:rsidRPr="00EC143A">
        <w:rPr>
          <w:rFonts w:eastAsia="Times New Roman" w:cs="Tahoma"/>
          <w:b/>
          <w:smallCaps/>
          <w:sz w:val="22"/>
          <w:lang w:eastAsia="pt-BR"/>
        </w:rPr>
        <w:t xml:space="preserve">EMISSÃO </w:t>
      </w:r>
      <w:r w:rsidR="0016526C"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16526C" w:rsidRPr="00EC143A">
        <w:rPr>
          <w:rFonts w:eastAsia="Times New Roman" w:cs="Tahoma"/>
          <w:b/>
          <w:smallCaps/>
          <w:sz w:val="22"/>
          <w:lang w:eastAsia="pt-BR"/>
        </w:rPr>
        <w:t xml:space="preserve">S.A., REALIZADA </w:t>
      </w:r>
      <w:r w:rsidR="0016526C" w:rsidRPr="00721A5C">
        <w:rPr>
          <w:rFonts w:eastAsia="Times New Roman" w:cs="Tahoma"/>
          <w:b/>
          <w:smallCaps/>
          <w:sz w:val="22"/>
          <w:lang w:eastAsia="pt-BR"/>
        </w:rPr>
        <w:t xml:space="preserve">EM </w:t>
      </w:r>
      <w:r w:rsidR="0016526C">
        <w:rPr>
          <w:rFonts w:eastAsia="Times New Roman" w:cs="Tahoma"/>
          <w:b/>
          <w:smallCaps/>
          <w:sz w:val="22"/>
          <w:lang w:eastAsia="pt-BR"/>
        </w:rPr>
        <w:t>[</w:t>
      </w:r>
      <w:r w:rsidR="0016526C" w:rsidRPr="007B0814">
        <w:rPr>
          <w:rFonts w:eastAsia="Times New Roman" w:cs="Tahoma"/>
          <w:b/>
          <w:smallCaps/>
          <w:sz w:val="22"/>
          <w:highlight w:val="yellow"/>
          <w:lang w:eastAsia="pt-BR"/>
        </w:rPr>
        <w:t>=</w:t>
      </w:r>
      <w:r w:rsidR="0016526C">
        <w:rPr>
          <w:rFonts w:eastAsia="Times New Roman" w:cs="Tahoma"/>
          <w:b/>
          <w:smallCaps/>
          <w:sz w:val="22"/>
          <w:lang w:eastAsia="pt-BR"/>
        </w:rPr>
        <w:t>]</w:t>
      </w:r>
      <w:r w:rsidR="0016526C" w:rsidRPr="00721A5C">
        <w:rPr>
          <w:rFonts w:eastAsia="Times New Roman" w:cs="Tahoma"/>
          <w:b/>
          <w:smallCaps/>
          <w:sz w:val="22"/>
          <w:lang w:eastAsia="pt-BR"/>
        </w:rPr>
        <w:t xml:space="preserve"> DE </w:t>
      </w:r>
      <w:r w:rsidR="0016526C">
        <w:rPr>
          <w:rFonts w:eastAsia="Times New Roman" w:cs="Tahoma"/>
          <w:b/>
          <w:smallCaps/>
          <w:sz w:val="22"/>
          <w:lang w:eastAsia="pt-BR"/>
        </w:rPr>
        <w:t>DEZEMBRO</w:t>
      </w:r>
      <w:r w:rsidR="0016526C" w:rsidRPr="00721A5C">
        <w:rPr>
          <w:rFonts w:eastAsia="Times New Roman" w:cs="Tahoma"/>
          <w:b/>
          <w:smallCaps/>
          <w:sz w:val="22"/>
          <w:lang w:eastAsia="pt-BR"/>
        </w:rPr>
        <w:t xml:space="preserve"> DE 2021</w:t>
      </w:r>
      <w:r>
        <w:rPr>
          <w:rFonts w:eastAsia="Times New Roman" w:cs="Tahoma"/>
          <w:b/>
          <w:smallCaps/>
          <w:sz w:val="22"/>
          <w:lang w:eastAsia="pt-BR"/>
        </w:rPr>
        <w:t>.</w:t>
      </w:r>
    </w:p>
    <w:p w14:paraId="7786B4FE" w14:textId="77777777" w:rsidR="00D8705C" w:rsidRDefault="00D8705C" w:rsidP="00D8705C">
      <w:pPr>
        <w:suppressAutoHyphens/>
        <w:spacing w:line="276" w:lineRule="auto"/>
        <w:rPr>
          <w:rFonts w:eastAsia="Times New Roman" w:cs="Tahoma"/>
          <w:i/>
          <w:sz w:val="22"/>
          <w:lang w:eastAsia="pt-BR"/>
        </w:rPr>
      </w:pPr>
    </w:p>
    <w:p w14:paraId="05DA7E12" w14:textId="77777777" w:rsidR="00D8705C" w:rsidRDefault="00D8705C" w:rsidP="00D8705C">
      <w:pPr>
        <w:rPr>
          <w:rFonts w:eastAsia="MS Mincho" w:cs="Tahoma"/>
          <w:sz w:val="22"/>
          <w:lang w:eastAsia="pt-BR"/>
        </w:rPr>
      </w:pPr>
    </w:p>
    <w:p w14:paraId="2A232D84" w14:textId="77777777" w:rsidR="00D8705C" w:rsidRDefault="00D8705C" w:rsidP="00D8705C">
      <w:pPr>
        <w:rPr>
          <w:rFonts w:eastAsia="MS Mincho" w:cs="Tahoma"/>
          <w:sz w:val="22"/>
          <w:lang w:eastAsia="pt-BR"/>
        </w:rPr>
      </w:pPr>
      <w:r>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19464855" w:rsidR="00D8705C" w:rsidRPr="0016526C" w:rsidRDefault="0016526C">
            <w:pPr>
              <w:rPr>
                <w:rFonts w:eastAsia="MS Mincho" w:cs="Tahoma"/>
                <w:color w:val="000000"/>
                <w:sz w:val="22"/>
                <w:lang w:eastAsia="pt-BR"/>
              </w:rPr>
            </w:pPr>
            <w:r w:rsidRPr="0016526C">
              <w:rPr>
                <w:rFonts w:eastAsia="Times New Roman" w:cs="Tahoma"/>
                <w:smallCaps/>
                <w:sz w:val="22"/>
                <w:lang w:eastAsia="pt-BR"/>
              </w:rPr>
              <w:t>[</w:t>
            </w:r>
            <w:r w:rsidRPr="0016526C">
              <w:rPr>
                <w:rFonts w:eastAsia="Times New Roman" w:cs="Tahoma"/>
                <w:smallCaps/>
                <w:sz w:val="22"/>
                <w:highlight w:val="yellow"/>
                <w:lang w:eastAsia="pt-BR"/>
              </w:rPr>
              <w:t>=</w:t>
            </w:r>
            <w:r w:rsidRPr="0016526C">
              <w:rPr>
                <w:rFonts w:eastAsia="Times New Roman" w:cs="Tahoma"/>
                <w:smallCaps/>
                <w:sz w:val="22"/>
                <w:lang w:eastAsia="pt-BR"/>
              </w:rPr>
              <w:t>]</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152EB4FE" w:rsidR="00D8705C" w:rsidRDefault="0016526C">
            <w:pPr>
              <w:rPr>
                <w:rFonts w:eastAsia="MS Mincho" w:cs="Tahoma"/>
                <w:color w:val="000000"/>
                <w:sz w:val="22"/>
                <w:lang w:eastAsia="pt-BR"/>
              </w:rPr>
            </w:pPr>
            <w:r w:rsidRPr="0016526C">
              <w:rPr>
                <w:rFonts w:eastAsia="Times New Roman" w:cs="Tahoma"/>
                <w:smallCaps/>
                <w:sz w:val="22"/>
                <w:lang w:eastAsia="pt-BR"/>
              </w:rPr>
              <w:t>[</w:t>
            </w:r>
            <w:r w:rsidRPr="0016526C">
              <w:rPr>
                <w:rFonts w:eastAsia="Times New Roman" w:cs="Tahoma"/>
                <w:smallCaps/>
                <w:sz w:val="22"/>
                <w:highlight w:val="yellow"/>
                <w:lang w:eastAsia="pt-BR"/>
              </w:rPr>
              <w:t>=</w:t>
            </w:r>
            <w:r w:rsidRPr="0016526C">
              <w:rPr>
                <w:rFonts w:eastAsia="Times New Roman" w:cs="Tahoma"/>
                <w:smallCaps/>
                <w:sz w:val="22"/>
                <w:lang w:eastAsia="pt-BR"/>
              </w:rPr>
              <w:t>]</w:t>
            </w:r>
          </w:p>
        </w:tc>
      </w:tr>
    </w:tbl>
    <w:p w14:paraId="2CA18833" w14:textId="77777777" w:rsidR="00D8705C" w:rsidRDefault="00D8705C" w:rsidP="00D8705C">
      <w:pPr>
        <w:rPr>
          <w:rFonts w:eastAsia="MS Mincho" w:cs="Tahoma"/>
          <w:sz w:val="22"/>
          <w:u w:color="000000" w:themeColor="text1"/>
          <w:lang w:eastAsia="pt-BR"/>
        </w:rPr>
      </w:pPr>
    </w:p>
    <w:p w14:paraId="4BF2C6E5" w14:textId="77777777" w:rsidR="00D8705C" w:rsidRDefault="00D8705C" w:rsidP="00D8705C">
      <w:pPr>
        <w:rPr>
          <w:rFonts w:eastAsia="MS Mincho" w:cs="Tahoma"/>
          <w:sz w:val="22"/>
          <w:lang w:eastAsia="pt-BR"/>
        </w:rPr>
      </w:pPr>
      <w:r>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16526C" w14:paraId="1A85866D" w14:textId="77777777" w:rsidTr="00125CEE">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hideMark/>
          </w:tcPr>
          <w:p w14:paraId="4730DC76" w14:textId="65F21CEA" w:rsidR="0016526C" w:rsidRDefault="0016526C" w:rsidP="0016526C">
            <w:pPr>
              <w:rPr>
                <w:rFonts w:eastAsia="MS Mincho" w:cs="Tahoma"/>
                <w:color w:val="000000"/>
                <w:sz w:val="22"/>
                <w:lang w:eastAsia="pt-BR"/>
              </w:rPr>
            </w:pPr>
            <w:r w:rsidRPr="00781194">
              <w:rPr>
                <w:rFonts w:eastAsia="Times New Roman" w:cs="Tahoma"/>
                <w:smallCaps/>
                <w:sz w:val="22"/>
                <w:lang w:eastAsia="pt-BR"/>
              </w:rPr>
              <w:t>[</w:t>
            </w:r>
            <w:r w:rsidRPr="00781194">
              <w:rPr>
                <w:rFonts w:eastAsia="Times New Roman" w:cs="Tahoma"/>
                <w:smallCaps/>
                <w:sz w:val="22"/>
                <w:highlight w:val="yellow"/>
                <w:lang w:eastAsia="pt-BR"/>
              </w:rPr>
              <w:t>=</w:t>
            </w:r>
            <w:r w:rsidRPr="00781194">
              <w:rPr>
                <w:rFonts w:eastAsia="Times New Roman" w:cs="Tahoma"/>
                <w:smallCaps/>
                <w:sz w:val="22"/>
                <w:lang w:eastAsia="pt-BR"/>
              </w:rPr>
              <w:t>]</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hideMark/>
          </w:tcPr>
          <w:p w14:paraId="38867D66" w14:textId="4B3F9903" w:rsidR="0016526C" w:rsidRDefault="0016526C" w:rsidP="0016526C">
            <w:pPr>
              <w:rPr>
                <w:rFonts w:eastAsia="MS Mincho" w:cs="Tahoma"/>
                <w:color w:val="000000"/>
                <w:sz w:val="22"/>
                <w:lang w:eastAsia="pt-BR"/>
              </w:rPr>
            </w:pPr>
            <w:r w:rsidRPr="00781194">
              <w:rPr>
                <w:rFonts w:eastAsia="Times New Roman" w:cs="Tahoma"/>
                <w:smallCaps/>
                <w:sz w:val="22"/>
                <w:lang w:eastAsia="pt-BR"/>
              </w:rPr>
              <w:t>[</w:t>
            </w:r>
            <w:r w:rsidRPr="00781194">
              <w:rPr>
                <w:rFonts w:eastAsia="Times New Roman" w:cs="Tahoma"/>
                <w:smallCaps/>
                <w:sz w:val="22"/>
                <w:highlight w:val="yellow"/>
                <w:lang w:eastAsia="pt-BR"/>
              </w:rPr>
              <w:t>=</w:t>
            </w:r>
            <w:r w:rsidRPr="00781194">
              <w:rPr>
                <w:rFonts w:eastAsia="Times New Roman" w:cs="Tahoma"/>
                <w:smallCaps/>
                <w:sz w:val="22"/>
                <w:lang w:eastAsia="pt-BR"/>
              </w:rPr>
              <w:t>]</w:t>
            </w:r>
          </w:p>
        </w:tc>
      </w:tr>
    </w:tbl>
    <w:p w14:paraId="0F82CB4F" w14:textId="77777777" w:rsidR="00D8705C" w:rsidRDefault="00D8705C" w:rsidP="00D8705C">
      <w:pPr>
        <w:rPr>
          <w:rFonts w:eastAsia="MS Mincho" w:cs="Tahoma"/>
          <w:sz w:val="22"/>
          <w:u w:color="000000" w:themeColor="text1"/>
          <w:lang w:eastAsia="pt-BR"/>
        </w:rPr>
      </w:pPr>
    </w:p>
    <w:p w14:paraId="27BE42A8" w14:textId="77777777" w:rsidR="00D8705C" w:rsidRDefault="00D8705C" w:rsidP="00D8705C">
      <w:pPr>
        <w:rPr>
          <w:rFonts w:eastAsia="MS Mincho" w:cs="Tahoma"/>
          <w:sz w:val="22"/>
          <w:lang w:eastAsia="pt-BR"/>
        </w:rPr>
      </w:pPr>
      <w:r>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16526C" w14:paraId="35307034" w14:textId="77777777" w:rsidTr="00DB1E8F">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hideMark/>
          </w:tcPr>
          <w:p w14:paraId="5595F655" w14:textId="6412FF3B" w:rsidR="0016526C" w:rsidRDefault="0016526C" w:rsidP="0016526C">
            <w:pPr>
              <w:rPr>
                <w:rFonts w:eastAsia="MS Mincho" w:cs="Tahoma"/>
                <w:color w:val="000000"/>
                <w:sz w:val="22"/>
                <w:lang w:eastAsia="pt-BR"/>
              </w:rPr>
            </w:pPr>
            <w:r w:rsidRPr="004640D2">
              <w:rPr>
                <w:rFonts w:eastAsia="Times New Roman" w:cs="Tahoma"/>
                <w:smallCaps/>
                <w:sz w:val="22"/>
                <w:lang w:eastAsia="pt-BR"/>
              </w:rPr>
              <w:t>[</w:t>
            </w:r>
            <w:r w:rsidRPr="004640D2">
              <w:rPr>
                <w:rFonts w:eastAsia="Times New Roman" w:cs="Tahoma"/>
                <w:smallCaps/>
                <w:sz w:val="22"/>
                <w:highlight w:val="yellow"/>
                <w:lang w:eastAsia="pt-BR"/>
              </w:rPr>
              <w:t>=</w:t>
            </w:r>
            <w:r w:rsidRPr="004640D2">
              <w:rPr>
                <w:rFonts w:eastAsia="Times New Roman" w:cs="Tahoma"/>
                <w:smallCaps/>
                <w:sz w:val="22"/>
                <w:lang w:eastAsia="pt-BR"/>
              </w:rPr>
              <w:t>]</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hideMark/>
          </w:tcPr>
          <w:p w14:paraId="751802CD" w14:textId="07BEACD3" w:rsidR="0016526C" w:rsidRDefault="0016526C" w:rsidP="0016526C">
            <w:pPr>
              <w:rPr>
                <w:rFonts w:eastAsia="MS Mincho" w:cs="Tahoma"/>
                <w:color w:val="000000"/>
                <w:sz w:val="22"/>
                <w:lang w:eastAsia="pt-BR"/>
              </w:rPr>
            </w:pPr>
            <w:r w:rsidRPr="004640D2">
              <w:rPr>
                <w:rFonts w:eastAsia="Times New Roman" w:cs="Tahoma"/>
                <w:smallCaps/>
                <w:sz w:val="22"/>
                <w:lang w:eastAsia="pt-BR"/>
              </w:rPr>
              <w:t>[</w:t>
            </w:r>
            <w:r w:rsidRPr="004640D2">
              <w:rPr>
                <w:rFonts w:eastAsia="Times New Roman" w:cs="Tahoma"/>
                <w:smallCaps/>
                <w:sz w:val="22"/>
                <w:highlight w:val="yellow"/>
                <w:lang w:eastAsia="pt-BR"/>
              </w:rPr>
              <w:t>=</w:t>
            </w:r>
            <w:r w:rsidRPr="004640D2">
              <w:rPr>
                <w:rFonts w:eastAsia="Times New Roman" w:cs="Tahoma"/>
                <w:smallCaps/>
                <w:sz w:val="22"/>
                <w:lang w:eastAsia="pt-BR"/>
              </w:rPr>
              <w:t>]</w:t>
            </w:r>
          </w:p>
        </w:tc>
      </w:tr>
    </w:tbl>
    <w:p w14:paraId="1E4D4CF1" w14:textId="77777777" w:rsidR="00D8705C" w:rsidRDefault="00D8705C" w:rsidP="00D8705C">
      <w:pPr>
        <w:pBdr>
          <w:bottom w:val="single" w:sz="12" w:space="1" w:color="auto"/>
        </w:pBdr>
        <w:rPr>
          <w:rFonts w:eastAsia="MS Mincho" w:cs="Tahoma"/>
          <w:sz w:val="22"/>
          <w:u w:color="000000" w:themeColor="text1"/>
          <w:lang w:eastAsia="pt-BR"/>
        </w:rPr>
      </w:pPr>
    </w:p>
    <w:p w14:paraId="168D690F" w14:textId="77777777" w:rsidR="00D8705C" w:rsidRDefault="00D8705C" w:rsidP="00D8705C">
      <w:pPr>
        <w:pBdr>
          <w:bottom w:val="single" w:sz="12" w:space="1" w:color="auto"/>
        </w:pBdr>
        <w:rPr>
          <w:rFonts w:eastAsia="MS Mincho" w:cs="Tahoma"/>
          <w:sz w:val="22"/>
          <w:lang w:eastAsia="pt-BR"/>
        </w:rPr>
      </w:pPr>
    </w:p>
    <w:p w14:paraId="4A041E12" w14:textId="77777777" w:rsidR="00D8705C" w:rsidRDefault="00D8705C" w:rsidP="00D8705C">
      <w:pPr>
        <w:pBdr>
          <w:bottom w:val="single" w:sz="12" w:space="1" w:color="auto"/>
        </w:pBdr>
        <w:rPr>
          <w:rFonts w:eastAsia="MS Mincho" w:cs="Tahoma"/>
          <w:sz w:val="22"/>
          <w:lang w:eastAsia="pt-BR"/>
        </w:rPr>
      </w:pPr>
    </w:p>
    <w:p w14:paraId="1B02662B" w14:textId="77777777" w:rsidR="00D8705C" w:rsidRDefault="00D8705C" w:rsidP="00D8705C">
      <w:pPr>
        <w:pBdr>
          <w:bottom w:val="single" w:sz="12" w:space="1" w:color="auto"/>
        </w:pBdr>
        <w:rPr>
          <w:rFonts w:eastAsia="MS Mincho" w:cs="Tahoma"/>
          <w:sz w:val="22"/>
          <w:lang w:eastAsia="pt-BR"/>
        </w:rPr>
      </w:pPr>
    </w:p>
    <w:p w14:paraId="461639FD" w14:textId="77777777" w:rsidR="00D8705C" w:rsidRDefault="00D8705C" w:rsidP="00D8705C">
      <w:pPr>
        <w:pBdr>
          <w:bottom w:val="single" w:sz="12" w:space="1" w:color="auto"/>
        </w:pBdr>
        <w:rPr>
          <w:rFonts w:eastAsia="MS Mincho" w:cs="Tahoma"/>
          <w:sz w:val="22"/>
          <w:lang w:eastAsia="pt-BR"/>
        </w:rPr>
      </w:pPr>
    </w:p>
    <w:p w14:paraId="5DBB8BDB" w14:textId="134F9173" w:rsidR="00D8705C" w:rsidRDefault="00D8705C" w:rsidP="00D8705C">
      <w:pPr>
        <w:rPr>
          <w:rFonts w:eastAsia="MS Mincho" w:cs="Tahoma"/>
          <w:sz w:val="22"/>
          <w:lang w:eastAsia="pt-BR"/>
        </w:rPr>
      </w:pPr>
      <w:r>
        <w:rPr>
          <w:rFonts w:eastAsia="MS Mincho" w:cs="Tahoma"/>
          <w:sz w:val="22"/>
          <w:lang w:eastAsia="pt-BR"/>
        </w:rPr>
        <w:t xml:space="preserve">Representados neste ato por </w:t>
      </w:r>
      <w:r w:rsidR="00FE158A" w:rsidRPr="0016526C">
        <w:rPr>
          <w:rFonts w:eastAsia="Times New Roman" w:cs="Tahoma"/>
          <w:smallCaps/>
          <w:sz w:val="22"/>
          <w:lang w:eastAsia="pt-BR"/>
        </w:rPr>
        <w:t>[</w:t>
      </w:r>
      <w:r w:rsidR="00FE158A" w:rsidRPr="0016526C">
        <w:rPr>
          <w:rFonts w:eastAsia="Times New Roman" w:cs="Tahoma"/>
          <w:smallCaps/>
          <w:sz w:val="22"/>
          <w:highlight w:val="yellow"/>
          <w:lang w:eastAsia="pt-BR"/>
        </w:rPr>
        <w:t>=</w:t>
      </w:r>
      <w:r w:rsidR="00FE158A" w:rsidRPr="0016526C">
        <w:rPr>
          <w:rFonts w:eastAsia="Times New Roman" w:cs="Tahoma"/>
          <w:smallCaps/>
          <w:sz w:val="22"/>
          <w:lang w:eastAsia="pt-BR"/>
        </w:rPr>
        <w:t>]</w:t>
      </w:r>
      <w:r>
        <w:rPr>
          <w:rFonts w:eastAsia="MS Mincho" w:cs="Tahoma"/>
          <w:sz w:val="22"/>
          <w:lang w:eastAsia="pt-BR"/>
        </w:rPr>
        <w:t xml:space="preserve">, portador do CPF sob o nº </w:t>
      </w:r>
      <w:r w:rsidR="00FE158A" w:rsidRPr="0016526C">
        <w:rPr>
          <w:rFonts w:eastAsia="Times New Roman" w:cs="Tahoma"/>
          <w:smallCaps/>
          <w:sz w:val="22"/>
          <w:lang w:eastAsia="pt-BR"/>
        </w:rPr>
        <w:t>[</w:t>
      </w:r>
      <w:r w:rsidR="00FE158A" w:rsidRPr="0016526C">
        <w:rPr>
          <w:rFonts w:eastAsia="Times New Roman" w:cs="Tahoma"/>
          <w:smallCaps/>
          <w:sz w:val="22"/>
          <w:highlight w:val="yellow"/>
          <w:lang w:eastAsia="pt-BR"/>
        </w:rPr>
        <w:t>=</w:t>
      </w:r>
      <w:r w:rsidR="00FE158A" w:rsidRPr="0016526C">
        <w:rPr>
          <w:rFonts w:eastAsia="Times New Roman" w:cs="Tahoma"/>
          <w:smallCaps/>
          <w:sz w:val="22"/>
          <w:lang w:eastAsia="pt-BR"/>
        </w:rPr>
        <w:t>]</w:t>
      </w:r>
      <w:r>
        <w:rPr>
          <w:rFonts w:eastAsia="MS Mincho" w:cs="Tahoma"/>
          <w:sz w:val="22"/>
          <w:lang w:eastAsia="pt-BR"/>
        </w:rPr>
        <w:t xml:space="preserve">, e por </w:t>
      </w:r>
      <w:r w:rsidR="00FE158A" w:rsidRPr="0016526C">
        <w:rPr>
          <w:rFonts w:eastAsia="Times New Roman" w:cs="Tahoma"/>
          <w:smallCaps/>
          <w:sz w:val="22"/>
          <w:lang w:eastAsia="pt-BR"/>
        </w:rPr>
        <w:t>[</w:t>
      </w:r>
      <w:r w:rsidR="00FE158A" w:rsidRPr="0016526C">
        <w:rPr>
          <w:rFonts w:eastAsia="Times New Roman" w:cs="Tahoma"/>
          <w:smallCaps/>
          <w:sz w:val="22"/>
          <w:highlight w:val="yellow"/>
          <w:lang w:eastAsia="pt-BR"/>
        </w:rPr>
        <w:t>=</w:t>
      </w:r>
      <w:r w:rsidR="00FE158A" w:rsidRPr="0016526C">
        <w:rPr>
          <w:rFonts w:eastAsia="Times New Roman" w:cs="Tahoma"/>
          <w:smallCaps/>
          <w:sz w:val="22"/>
          <w:lang w:eastAsia="pt-BR"/>
        </w:rPr>
        <w:t>]</w:t>
      </w:r>
      <w:r>
        <w:rPr>
          <w:rFonts w:eastAsia="MS Mincho" w:cs="Tahoma"/>
          <w:sz w:val="22"/>
          <w:lang w:eastAsia="pt-BR"/>
        </w:rPr>
        <w:t xml:space="preserve">, portador do CPF sob o nº </w:t>
      </w:r>
      <w:r w:rsidR="00FE158A" w:rsidRPr="0016526C">
        <w:rPr>
          <w:rFonts w:eastAsia="Times New Roman" w:cs="Tahoma"/>
          <w:smallCaps/>
          <w:sz w:val="22"/>
          <w:lang w:eastAsia="pt-BR"/>
        </w:rPr>
        <w:t>[</w:t>
      </w:r>
      <w:r w:rsidR="00FE158A" w:rsidRPr="0016526C">
        <w:rPr>
          <w:rFonts w:eastAsia="Times New Roman" w:cs="Tahoma"/>
          <w:smallCaps/>
          <w:sz w:val="22"/>
          <w:highlight w:val="yellow"/>
          <w:lang w:eastAsia="pt-BR"/>
        </w:rPr>
        <w:t>=</w:t>
      </w:r>
      <w:r w:rsidR="00FE158A" w:rsidRPr="0016526C">
        <w:rPr>
          <w:rFonts w:eastAsia="Times New Roman" w:cs="Tahoma"/>
          <w:smallCaps/>
          <w:sz w:val="22"/>
          <w:lang w:eastAsia="pt-BR"/>
        </w:rPr>
        <w:t>]</w:t>
      </w:r>
      <w:r w:rsidR="00FE158A">
        <w:rPr>
          <w:rFonts w:eastAsia="Times New Roman" w:cs="Tahoma"/>
          <w:smallCaps/>
          <w:sz w:val="22"/>
          <w:lang w:eastAsia="pt-BR"/>
        </w:rPr>
        <w:t>.</w:t>
      </w:r>
    </w:p>
    <w:p w14:paraId="7EF12E71" w14:textId="77777777" w:rsidR="00D8705C" w:rsidRDefault="00D8705C" w:rsidP="00D8705C">
      <w:pPr>
        <w:rPr>
          <w:rFonts w:eastAsia="MS Mincho" w:cs="Tahoma"/>
          <w:sz w:val="22"/>
          <w:lang w:eastAsia="pt-BR"/>
        </w:rPr>
      </w:pPr>
    </w:p>
    <w:p w14:paraId="058F95BF" w14:textId="77777777" w:rsidR="00D8705C" w:rsidRDefault="00D8705C" w:rsidP="00D8705C"/>
    <w:p w14:paraId="1464C266" w14:textId="77777777" w:rsidR="00F3452E" w:rsidRPr="00EC143A" w:rsidRDefault="00F3452E" w:rsidP="00894796">
      <w:pPr>
        <w:jc w:val="center"/>
        <w:rPr>
          <w:rFonts w:eastAsia="MS Mincho" w:cs="Tahoma"/>
          <w:sz w:val="22"/>
          <w:lang w:eastAsia="pt-BR"/>
        </w:rPr>
      </w:pPr>
    </w:p>
    <w:sectPr w:rsidR="00F3452E" w:rsidRPr="00EC143A" w:rsidSect="00AF028B">
      <w:pgSz w:w="11906" w:h="16838"/>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6231" w14:textId="77777777" w:rsidR="002165EF" w:rsidRDefault="002165EF" w:rsidP="00965482">
      <w:r>
        <w:separator/>
      </w:r>
    </w:p>
  </w:endnote>
  <w:endnote w:type="continuationSeparator" w:id="0">
    <w:p w14:paraId="51104138" w14:textId="77777777" w:rsidR="002165EF" w:rsidRDefault="002165EF" w:rsidP="00965482">
      <w:r>
        <w:continuationSeparator/>
      </w:r>
    </w:p>
  </w:endnote>
  <w:endnote w:type="continuationNotice" w:id="1">
    <w:p w14:paraId="3E0FE820" w14:textId="77777777" w:rsidR="002165EF" w:rsidRDefault="00216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CF53" w14:textId="77777777" w:rsidR="002165EF" w:rsidRDefault="002165EF" w:rsidP="00965482">
      <w:r>
        <w:separator/>
      </w:r>
    </w:p>
  </w:footnote>
  <w:footnote w:type="continuationSeparator" w:id="0">
    <w:p w14:paraId="0D0BD51E" w14:textId="77777777" w:rsidR="002165EF" w:rsidRDefault="002165EF" w:rsidP="00965482">
      <w:r>
        <w:continuationSeparator/>
      </w:r>
    </w:p>
  </w:footnote>
  <w:footnote w:type="continuationNotice" w:id="1">
    <w:p w14:paraId="6568437E" w14:textId="77777777" w:rsidR="002165EF" w:rsidRDefault="002165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20"/>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os Filho">
    <w15:presenceInfo w15:providerId="None" w15:userId="Mattos Filho"/>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26578"/>
    <w:rsid w:val="000369B1"/>
    <w:rsid w:val="000420CA"/>
    <w:rsid w:val="00056AF7"/>
    <w:rsid w:val="00056D16"/>
    <w:rsid w:val="000621F4"/>
    <w:rsid w:val="00064E8E"/>
    <w:rsid w:val="00067F3D"/>
    <w:rsid w:val="00070924"/>
    <w:rsid w:val="00073FC0"/>
    <w:rsid w:val="00075473"/>
    <w:rsid w:val="00090457"/>
    <w:rsid w:val="000C1E80"/>
    <w:rsid w:val="000C6ECB"/>
    <w:rsid w:val="000D2C5E"/>
    <w:rsid w:val="000D5FC5"/>
    <w:rsid w:val="000E6AB4"/>
    <w:rsid w:val="000E6C61"/>
    <w:rsid w:val="000F11E4"/>
    <w:rsid w:val="000F62E2"/>
    <w:rsid w:val="000F643E"/>
    <w:rsid w:val="00111812"/>
    <w:rsid w:val="0012077E"/>
    <w:rsid w:val="0012190E"/>
    <w:rsid w:val="00137868"/>
    <w:rsid w:val="00137D44"/>
    <w:rsid w:val="00154775"/>
    <w:rsid w:val="00154BDB"/>
    <w:rsid w:val="0016526C"/>
    <w:rsid w:val="00165B12"/>
    <w:rsid w:val="00171303"/>
    <w:rsid w:val="00173693"/>
    <w:rsid w:val="00176824"/>
    <w:rsid w:val="001826AF"/>
    <w:rsid w:val="00183B2A"/>
    <w:rsid w:val="001A4337"/>
    <w:rsid w:val="001A629C"/>
    <w:rsid w:val="001A6AAF"/>
    <w:rsid w:val="001A7645"/>
    <w:rsid w:val="001B2D84"/>
    <w:rsid w:val="001B7229"/>
    <w:rsid w:val="001C2ACD"/>
    <w:rsid w:val="001C5ABC"/>
    <w:rsid w:val="001D1B7E"/>
    <w:rsid w:val="001D36E1"/>
    <w:rsid w:val="001D6BB2"/>
    <w:rsid w:val="0020758F"/>
    <w:rsid w:val="0021156F"/>
    <w:rsid w:val="002165EF"/>
    <w:rsid w:val="002225B6"/>
    <w:rsid w:val="002348E2"/>
    <w:rsid w:val="00240215"/>
    <w:rsid w:val="00254532"/>
    <w:rsid w:val="00270C74"/>
    <w:rsid w:val="00290D95"/>
    <w:rsid w:val="00297AC6"/>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0779B"/>
    <w:rsid w:val="003105CC"/>
    <w:rsid w:val="003138E4"/>
    <w:rsid w:val="00313C8D"/>
    <w:rsid w:val="00321C9F"/>
    <w:rsid w:val="00330D35"/>
    <w:rsid w:val="00332A17"/>
    <w:rsid w:val="003376A6"/>
    <w:rsid w:val="00343F3F"/>
    <w:rsid w:val="00373ECF"/>
    <w:rsid w:val="00376B1C"/>
    <w:rsid w:val="003850B6"/>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C1699"/>
    <w:rsid w:val="004C311B"/>
    <w:rsid w:val="004D770E"/>
    <w:rsid w:val="004E2DBD"/>
    <w:rsid w:val="005107F9"/>
    <w:rsid w:val="0051568D"/>
    <w:rsid w:val="005171EA"/>
    <w:rsid w:val="00525446"/>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38F2"/>
    <w:rsid w:val="005F7FE7"/>
    <w:rsid w:val="00601C3A"/>
    <w:rsid w:val="0061051F"/>
    <w:rsid w:val="0061492A"/>
    <w:rsid w:val="00616EDF"/>
    <w:rsid w:val="0062471D"/>
    <w:rsid w:val="00653286"/>
    <w:rsid w:val="006576D1"/>
    <w:rsid w:val="0066004B"/>
    <w:rsid w:val="006616D4"/>
    <w:rsid w:val="00664763"/>
    <w:rsid w:val="00681EF1"/>
    <w:rsid w:val="006B5FF9"/>
    <w:rsid w:val="006C2C77"/>
    <w:rsid w:val="006D7333"/>
    <w:rsid w:val="006F0DDB"/>
    <w:rsid w:val="006F7875"/>
    <w:rsid w:val="00721A5C"/>
    <w:rsid w:val="00721FDA"/>
    <w:rsid w:val="00723A37"/>
    <w:rsid w:val="00724E7D"/>
    <w:rsid w:val="00726515"/>
    <w:rsid w:val="007313ED"/>
    <w:rsid w:val="00734C58"/>
    <w:rsid w:val="00736C11"/>
    <w:rsid w:val="00744887"/>
    <w:rsid w:val="00764849"/>
    <w:rsid w:val="00773F5F"/>
    <w:rsid w:val="00775B1A"/>
    <w:rsid w:val="007813CE"/>
    <w:rsid w:val="00783BE7"/>
    <w:rsid w:val="00793DCF"/>
    <w:rsid w:val="007A5079"/>
    <w:rsid w:val="007B0814"/>
    <w:rsid w:val="007B0B0F"/>
    <w:rsid w:val="007B2972"/>
    <w:rsid w:val="007B34EC"/>
    <w:rsid w:val="007B6322"/>
    <w:rsid w:val="007C58AE"/>
    <w:rsid w:val="007E04FF"/>
    <w:rsid w:val="007E163B"/>
    <w:rsid w:val="007E6BD9"/>
    <w:rsid w:val="007F0925"/>
    <w:rsid w:val="007F41BF"/>
    <w:rsid w:val="007F4333"/>
    <w:rsid w:val="00802F53"/>
    <w:rsid w:val="00830B4F"/>
    <w:rsid w:val="008377F4"/>
    <w:rsid w:val="0084138A"/>
    <w:rsid w:val="00842E49"/>
    <w:rsid w:val="00851974"/>
    <w:rsid w:val="00855854"/>
    <w:rsid w:val="00870BD9"/>
    <w:rsid w:val="0087312E"/>
    <w:rsid w:val="00874A39"/>
    <w:rsid w:val="0087533C"/>
    <w:rsid w:val="00875C61"/>
    <w:rsid w:val="00886209"/>
    <w:rsid w:val="008879E7"/>
    <w:rsid w:val="00894796"/>
    <w:rsid w:val="00896C73"/>
    <w:rsid w:val="008976BF"/>
    <w:rsid w:val="008A1ADF"/>
    <w:rsid w:val="008A2BA5"/>
    <w:rsid w:val="008A7F04"/>
    <w:rsid w:val="008E57AF"/>
    <w:rsid w:val="008E7D2F"/>
    <w:rsid w:val="008F1936"/>
    <w:rsid w:val="008F53FC"/>
    <w:rsid w:val="0090425D"/>
    <w:rsid w:val="00905EBF"/>
    <w:rsid w:val="00915F65"/>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1841"/>
    <w:rsid w:val="009956C0"/>
    <w:rsid w:val="009957B6"/>
    <w:rsid w:val="00996270"/>
    <w:rsid w:val="009A15A4"/>
    <w:rsid w:val="009A38E9"/>
    <w:rsid w:val="009B6D63"/>
    <w:rsid w:val="009C6868"/>
    <w:rsid w:val="00A00A24"/>
    <w:rsid w:val="00A00F2F"/>
    <w:rsid w:val="00A07DF0"/>
    <w:rsid w:val="00A130E0"/>
    <w:rsid w:val="00A15069"/>
    <w:rsid w:val="00A16FF9"/>
    <w:rsid w:val="00A32526"/>
    <w:rsid w:val="00A35C56"/>
    <w:rsid w:val="00A46150"/>
    <w:rsid w:val="00A476BA"/>
    <w:rsid w:val="00A47F51"/>
    <w:rsid w:val="00A743DA"/>
    <w:rsid w:val="00A754D4"/>
    <w:rsid w:val="00A75DA2"/>
    <w:rsid w:val="00A767AA"/>
    <w:rsid w:val="00A80716"/>
    <w:rsid w:val="00A822DC"/>
    <w:rsid w:val="00A9249F"/>
    <w:rsid w:val="00A92EF5"/>
    <w:rsid w:val="00AC44FC"/>
    <w:rsid w:val="00AC4866"/>
    <w:rsid w:val="00AC5DCE"/>
    <w:rsid w:val="00AC73C8"/>
    <w:rsid w:val="00AD2CE1"/>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55C12"/>
    <w:rsid w:val="00B7570A"/>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69E8"/>
    <w:rsid w:val="00C70053"/>
    <w:rsid w:val="00C7292A"/>
    <w:rsid w:val="00C744C6"/>
    <w:rsid w:val="00C7587F"/>
    <w:rsid w:val="00CB13F4"/>
    <w:rsid w:val="00CB453F"/>
    <w:rsid w:val="00CB668C"/>
    <w:rsid w:val="00CC09E2"/>
    <w:rsid w:val="00CC43DD"/>
    <w:rsid w:val="00CC470F"/>
    <w:rsid w:val="00CE0CD3"/>
    <w:rsid w:val="00CE4EFC"/>
    <w:rsid w:val="00D15D20"/>
    <w:rsid w:val="00D40229"/>
    <w:rsid w:val="00D50CA1"/>
    <w:rsid w:val="00D54129"/>
    <w:rsid w:val="00D563B8"/>
    <w:rsid w:val="00D8705C"/>
    <w:rsid w:val="00DA24BE"/>
    <w:rsid w:val="00DC4D8D"/>
    <w:rsid w:val="00E05B4E"/>
    <w:rsid w:val="00E0771E"/>
    <w:rsid w:val="00E10286"/>
    <w:rsid w:val="00E10A66"/>
    <w:rsid w:val="00E12EF0"/>
    <w:rsid w:val="00E20560"/>
    <w:rsid w:val="00E24967"/>
    <w:rsid w:val="00E33C7B"/>
    <w:rsid w:val="00E33CA8"/>
    <w:rsid w:val="00E3533E"/>
    <w:rsid w:val="00E409C4"/>
    <w:rsid w:val="00E40A5F"/>
    <w:rsid w:val="00E41AEE"/>
    <w:rsid w:val="00E44E64"/>
    <w:rsid w:val="00E452FA"/>
    <w:rsid w:val="00E53560"/>
    <w:rsid w:val="00E6222A"/>
    <w:rsid w:val="00E63272"/>
    <w:rsid w:val="00E71086"/>
    <w:rsid w:val="00E74BC8"/>
    <w:rsid w:val="00E837F2"/>
    <w:rsid w:val="00E83952"/>
    <w:rsid w:val="00E8500D"/>
    <w:rsid w:val="00E90A72"/>
    <w:rsid w:val="00EA125D"/>
    <w:rsid w:val="00EA5BFC"/>
    <w:rsid w:val="00EB5AA2"/>
    <w:rsid w:val="00EC143A"/>
    <w:rsid w:val="00EC15D1"/>
    <w:rsid w:val="00EC2C32"/>
    <w:rsid w:val="00EC46F1"/>
    <w:rsid w:val="00EF4B86"/>
    <w:rsid w:val="00EF4E79"/>
    <w:rsid w:val="00F06066"/>
    <w:rsid w:val="00F06CD3"/>
    <w:rsid w:val="00F06E0B"/>
    <w:rsid w:val="00F17A4A"/>
    <w:rsid w:val="00F2148D"/>
    <w:rsid w:val="00F3452E"/>
    <w:rsid w:val="00F37A12"/>
    <w:rsid w:val="00F4359C"/>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0340"/>
    <w:rsid w:val="00FD1DF0"/>
    <w:rsid w:val="00FD2B67"/>
    <w:rsid w:val="00FE158A"/>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table" w:styleId="Tabelacomgrade">
    <w:name w:val="Table Grid"/>
    <w:basedOn w:val="Tabelanormal"/>
    <w:uiPriority w:val="39"/>
    <w:rsid w:val="003077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0779B"/>
    <w:pPr>
      <w:keepNext/>
      <w:keepLines/>
      <w:numPr>
        <w:numId w:val="29"/>
      </w:numPr>
      <w:spacing w:before="280" w:after="140" w:line="290" w:lineRule="auto"/>
      <w:outlineLvl w:val="0"/>
    </w:pPr>
    <w:rPr>
      <w:rFonts w:ascii="Arial" w:eastAsia="MS Mincho" w:hAnsi="Arial" w:cs="Arial"/>
      <w:b/>
      <w:color w:val="000000"/>
      <w:sz w:val="22"/>
      <w:lang w:eastAsia="pt-BR"/>
    </w:rPr>
  </w:style>
  <w:style w:type="paragraph" w:customStyle="1" w:styleId="Level2">
    <w:name w:val="Level 2"/>
    <w:basedOn w:val="Normal"/>
    <w:qFormat/>
    <w:rsid w:val="0030779B"/>
    <w:pPr>
      <w:numPr>
        <w:ilvl w:val="1"/>
        <w:numId w:val="29"/>
      </w:numPr>
      <w:spacing w:after="140" w:line="290" w:lineRule="auto"/>
      <w:outlineLvl w:val="1"/>
    </w:pPr>
    <w:rPr>
      <w:rFonts w:ascii="Arial" w:eastAsia="MS Mincho" w:hAnsi="Arial" w:cs="Times New Roman"/>
      <w:sz w:val="20"/>
      <w:szCs w:val="24"/>
      <w:lang w:eastAsia="pt-BR"/>
    </w:rPr>
  </w:style>
  <w:style w:type="paragraph" w:customStyle="1" w:styleId="Level3">
    <w:name w:val="Level 3"/>
    <w:basedOn w:val="Normal"/>
    <w:link w:val="Level3Char"/>
    <w:uiPriority w:val="99"/>
    <w:rsid w:val="0030779B"/>
    <w:pPr>
      <w:numPr>
        <w:ilvl w:val="2"/>
        <w:numId w:val="29"/>
      </w:numPr>
      <w:spacing w:after="140" w:line="290" w:lineRule="auto"/>
      <w:outlineLvl w:val="2"/>
    </w:pPr>
    <w:rPr>
      <w:rFonts w:ascii="Arial" w:eastAsia="MS Mincho" w:hAnsi="Arial" w:cs="Arial"/>
      <w:sz w:val="20"/>
      <w:szCs w:val="24"/>
      <w:lang w:eastAsia="pt-BR"/>
    </w:rPr>
  </w:style>
  <w:style w:type="paragraph" w:customStyle="1" w:styleId="Level4">
    <w:name w:val="Level 4"/>
    <w:basedOn w:val="Normal"/>
    <w:rsid w:val="0030779B"/>
    <w:pPr>
      <w:numPr>
        <w:ilvl w:val="3"/>
        <w:numId w:val="29"/>
      </w:numPr>
      <w:spacing w:after="140" w:line="290" w:lineRule="auto"/>
      <w:outlineLvl w:val="3"/>
    </w:pPr>
    <w:rPr>
      <w:rFonts w:ascii="Arial" w:eastAsia="MS Mincho" w:hAnsi="Arial" w:cs="Arial"/>
      <w:sz w:val="20"/>
      <w:szCs w:val="24"/>
      <w:lang w:eastAsia="pt-BR"/>
    </w:rPr>
  </w:style>
  <w:style w:type="paragraph" w:customStyle="1" w:styleId="Level5">
    <w:name w:val="Level 5"/>
    <w:basedOn w:val="Normal"/>
    <w:rsid w:val="0030779B"/>
    <w:pPr>
      <w:numPr>
        <w:ilvl w:val="4"/>
        <w:numId w:val="29"/>
      </w:numPr>
      <w:spacing w:after="140" w:line="290" w:lineRule="auto"/>
    </w:pPr>
    <w:rPr>
      <w:rFonts w:ascii="Arial" w:eastAsia="MS Mincho" w:hAnsi="Arial" w:cs="Arial"/>
      <w:sz w:val="20"/>
      <w:szCs w:val="24"/>
      <w:lang w:eastAsia="pt-BR"/>
    </w:rPr>
  </w:style>
  <w:style w:type="paragraph" w:customStyle="1" w:styleId="Level6">
    <w:name w:val="Level 6"/>
    <w:basedOn w:val="Normal"/>
    <w:rsid w:val="0030779B"/>
    <w:pPr>
      <w:numPr>
        <w:ilvl w:val="5"/>
        <w:numId w:val="29"/>
      </w:numPr>
    </w:pPr>
    <w:rPr>
      <w:rFonts w:ascii="Times New Roman" w:eastAsia="MS Mincho" w:hAnsi="Times New Roman" w:cs="Times New Roman"/>
      <w:szCs w:val="24"/>
      <w:lang w:eastAsia="pt-BR"/>
    </w:rPr>
  </w:style>
  <w:style w:type="character" w:customStyle="1" w:styleId="Level3Char">
    <w:name w:val="Level 3 Char"/>
    <w:link w:val="Level3"/>
    <w:uiPriority w:val="99"/>
    <w:locked/>
    <w:rsid w:val="0030779B"/>
    <w:rPr>
      <w:rFonts w:ascii="Arial" w:eastAsia="MS Mincho" w:hAnsi="Arial" w:cs="Arial"/>
      <w:sz w:val="20"/>
      <w:szCs w:val="24"/>
      <w:lang w:eastAsia="pt-BR"/>
    </w:rPr>
  </w:style>
  <w:style w:type="paragraph" w:styleId="Reviso">
    <w:name w:val="Revision"/>
    <w:hidden/>
    <w:uiPriority w:val="99"/>
    <w:semiHidden/>
    <w:rsid w:val="00F06CD3"/>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 S P ! 4 0 5 1 6 2 0 6 . 1 < / d o c u m e n t i d >  
     < s e n d e r i d > R S 0 5 1 3 4 < / s e n d e r i d >  
     < s e n d e r e m a i l > R E B E C A . S A L L E S @ M A T T O S F I L H O . C O M . B R < / s e n d e r e m a i l >  
     < l a s t m o d i f i e d > 2 0 2 1 - 1 2 - 2 3 T 0 8 : 4 8 : 0 0 . 0 0 0 0 0 0 0 - 0 3 : 0 0 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58C12-D445-4F54-AD4B-D7CD7293F7F7}">
  <ds:schemaRefs>
    <ds:schemaRef ds:uri="http://www.imanage.com/work/xmlschema"/>
  </ds:schemaRefs>
</ds:datastoreItem>
</file>

<file path=customXml/itemProps2.xml><?xml version="1.0" encoding="utf-8"?>
<ds:datastoreItem xmlns:ds="http://schemas.openxmlformats.org/officeDocument/2006/customXml" ds:itemID="{DBB45D83-FDB8-42EB-AE3F-0A88832C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1785</Words>
  <Characters>9643</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Carlos Bacha</cp:lastModifiedBy>
  <cp:revision>3</cp:revision>
  <cp:lastPrinted>2021-03-15T15:21:00Z</cp:lastPrinted>
  <dcterms:created xsi:type="dcterms:W3CDTF">2021-12-24T15:18:00Z</dcterms:created>
  <dcterms:modified xsi:type="dcterms:W3CDTF">2021-12-24T15:38:00Z</dcterms:modified>
</cp:coreProperties>
</file>