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6AA9" w14:textId="77777777" w:rsidR="00C01517" w:rsidRPr="00EC143A" w:rsidRDefault="00C01517" w:rsidP="003C611B">
      <w:pPr>
        <w:spacing w:line="320" w:lineRule="exact"/>
        <w:jc w:val="center"/>
        <w:rPr>
          <w:rFonts w:eastAsia="MS Mincho" w:cs="Tahoma"/>
          <w:b/>
          <w:bCs/>
          <w:sz w:val="22"/>
          <w:lang w:eastAsia="pt-BR"/>
        </w:rPr>
      </w:pPr>
    </w:p>
    <w:p w14:paraId="162FAD5D" w14:textId="77777777" w:rsidR="005B1EDD" w:rsidRPr="00EC143A" w:rsidRDefault="005B1EDD" w:rsidP="003C611B">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3C611B">
      <w:pPr>
        <w:spacing w:line="320" w:lineRule="exact"/>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3C611B">
      <w:pPr>
        <w:spacing w:line="320" w:lineRule="exact"/>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3C611B">
      <w:pPr>
        <w:spacing w:line="320" w:lineRule="exact"/>
        <w:rPr>
          <w:rFonts w:eastAsia="MS Mincho" w:cs="Tahoma"/>
          <w:sz w:val="22"/>
          <w:lang w:eastAsia="pt-BR"/>
        </w:rPr>
      </w:pPr>
    </w:p>
    <w:p w14:paraId="30FCB70B" w14:textId="15EF60A6" w:rsidR="002D26C3" w:rsidRPr="00EC143A" w:rsidRDefault="00965482" w:rsidP="003C611B">
      <w:pPr>
        <w:spacing w:line="320" w:lineRule="exact"/>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12190E">
        <w:rPr>
          <w:rFonts w:eastAsia="Times New Roman" w:cs="Tahoma"/>
          <w:b/>
          <w:smallCaps/>
          <w:sz w:val="22"/>
          <w:lang w:eastAsia="pt-BR"/>
        </w:rPr>
        <w:t>PRIMEIRA</w:t>
      </w:r>
      <w:r w:rsidR="00E837F2">
        <w:rPr>
          <w:rFonts w:eastAsia="Times New Roman" w:cs="Tahoma"/>
          <w:b/>
          <w:smallCaps/>
          <w:sz w:val="22"/>
          <w:lang w:eastAsia="pt-BR"/>
        </w:rPr>
        <w:t xml:space="preserve"> </w:t>
      </w:r>
      <w:r w:rsidR="005B1EDD" w:rsidRPr="00EC143A">
        <w:rPr>
          <w:rFonts w:eastAsia="Times New Roman" w:cs="Tahoma"/>
          <w:b/>
          <w:smallCaps/>
          <w:sz w:val="22"/>
          <w:lang w:eastAsia="pt-BR"/>
        </w:rPr>
        <w:t xml:space="preserve">EMISSÃO </w:t>
      </w:r>
      <w:r w:rsidR="0012190E"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EC143A">
        <w:rPr>
          <w:rFonts w:eastAsia="Times New Roman" w:cs="Tahoma"/>
          <w:b/>
          <w:smallCaps/>
          <w:sz w:val="22"/>
          <w:lang w:eastAsia="pt-BR"/>
        </w:rPr>
        <w:t>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86521D">
        <w:rPr>
          <w:rFonts w:eastAsia="Times New Roman" w:cs="Tahoma"/>
          <w:b/>
          <w:smallCaps/>
          <w:sz w:val="22"/>
          <w:lang w:eastAsia="pt-BR"/>
        </w:rPr>
        <w:t>[</w:t>
      </w:r>
      <w:r w:rsidR="0086521D" w:rsidRPr="008926AA">
        <w:rPr>
          <w:rFonts w:eastAsia="Times New Roman" w:cs="Tahoma"/>
          <w:b/>
          <w:smallCaps/>
          <w:sz w:val="22"/>
          <w:highlight w:val="yellow"/>
          <w:lang w:eastAsia="pt-BR"/>
        </w:rPr>
        <w:t>=</w:t>
      </w:r>
      <w:r w:rsidR="0086521D">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86521D">
        <w:rPr>
          <w:rFonts w:eastAsia="Times New Roman" w:cs="Tahoma"/>
          <w:b/>
          <w:smallCaps/>
          <w:sz w:val="22"/>
          <w:lang w:eastAsia="pt-BR"/>
        </w:rPr>
        <w:t>MARÇO</w:t>
      </w:r>
      <w:r w:rsidR="0086521D"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86521D">
        <w:rPr>
          <w:rFonts w:eastAsia="Times New Roman" w:cs="Tahoma"/>
          <w:b/>
          <w:smallCaps/>
          <w:sz w:val="22"/>
          <w:lang w:eastAsia="pt-BR"/>
        </w:rPr>
        <w:t>2</w:t>
      </w:r>
      <w:r w:rsidRPr="00721A5C">
        <w:rPr>
          <w:rFonts w:eastAsia="Times New Roman" w:cs="Tahoma"/>
          <w:b/>
          <w:smallCaps/>
          <w:sz w:val="22"/>
          <w:lang w:eastAsia="pt-BR"/>
        </w:rPr>
        <w:t>.</w:t>
      </w:r>
      <w:r w:rsidR="0012190E" w:rsidRPr="0012190E">
        <w:t xml:space="preserve"> </w:t>
      </w:r>
    </w:p>
    <w:p w14:paraId="6A06E10F" w14:textId="77777777" w:rsidR="002D26C3" w:rsidRPr="00EC143A" w:rsidRDefault="002D26C3" w:rsidP="003C611B">
      <w:pPr>
        <w:tabs>
          <w:tab w:val="left" w:pos="5172"/>
        </w:tabs>
        <w:spacing w:line="320" w:lineRule="exact"/>
        <w:rPr>
          <w:rFonts w:eastAsia="MS Mincho" w:cs="Tahoma"/>
          <w:sz w:val="22"/>
          <w:lang w:eastAsia="pt-BR"/>
        </w:rPr>
      </w:pPr>
    </w:p>
    <w:p w14:paraId="03C99A6B" w14:textId="6B015B9C" w:rsidR="002A593C" w:rsidRPr="002A593C" w:rsidRDefault="00965482" w:rsidP="003C611B">
      <w:pPr>
        <w:pStyle w:val="PargrafodaLista"/>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86521D">
        <w:rPr>
          <w:rFonts w:eastAsia="Times New Roman" w:cs="Tahoma"/>
          <w:smallCaps/>
          <w:sz w:val="22"/>
          <w:lang w:eastAsia="pt-BR"/>
        </w:rPr>
        <w:t>[</w:t>
      </w:r>
      <w:r w:rsidR="0086521D" w:rsidRPr="008926AA">
        <w:rPr>
          <w:rFonts w:eastAsia="Times New Roman" w:cs="Tahoma"/>
          <w:smallCaps/>
          <w:sz w:val="22"/>
          <w:highlight w:val="yellow"/>
          <w:lang w:eastAsia="pt-BR"/>
        </w:rPr>
        <w:t>=</w:t>
      </w:r>
      <w:r w:rsidR="0086521D">
        <w:rPr>
          <w:rFonts w:eastAsia="Times New Roman" w:cs="Tahoma"/>
          <w:smallCaps/>
          <w:sz w:val="22"/>
          <w:lang w:eastAsia="pt-BR"/>
        </w:rPr>
        <w:t>]</w:t>
      </w:r>
      <w:r w:rsidR="0086521D" w:rsidRPr="00721A5C">
        <w:rPr>
          <w:rFonts w:eastAsia="Times New Roman" w:cs="Tahoma"/>
          <w:b/>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86521D">
        <w:rPr>
          <w:rFonts w:eastAsia="MS Mincho" w:cs="Tahoma"/>
          <w:color w:val="000000"/>
          <w:sz w:val="22"/>
          <w:lang w:eastAsia="pt-BR"/>
        </w:rPr>
        <w:t xml:space="preserve">março </w:t>
      </w:r>
      <w:r w:rsidR="00F75090" w:rsidRPr="00EC143A">
        <w:rPr>
          <w:rFonts w:eastAsia="MS Mincho" w:cs="Tahoma"/>
          <w:color w:val="000000"/>
          <w:sz w:val="22"/>
          <w:lang w:eastAsia="pt-BR"/>
        </w:rPr>
        <w:t>de 202</w:t>
      </w:r>
      <w:r w:rsidR="0086521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010F5A">
        <w:rPr>
          <w:rFonts w:eastAsia="Times New Roman" w:cs="Tahoma"/>
          <w:smallCaps/>
          <w:sz w:val="22"/>
          <w:lang w:eastAsia="pt-BR"/>
        </w:rPr>
        <w:t>9:00</w:t>
      </w:r>
      <w:r w:rsidR="00010F5A" w:rsidRPr="002A593C">
        <w:rPr>
          <w:rFonts w:eastAsia="MS Mincho" w:cs="Tahoma"/>
          <w:sz w:val="22"/>
          <w:lang w:eastAsia="pt-BR"/>
        </w:rPr>
        <w:t xml:space="preserve"> </w:t>
      </w:r>
      <w:r w:rsidR="00F75090" w:rsidRPr="002A593C">
        <w:rPr>
          <w:rFonts w:eastAsia="MS Mincho" w:cs="Tahoma"/>
          <w:sz w:val="22"/>
          <w:lang w:eastAsia="pt-BR"/>
        </w:rPr>
        <w:t>horas, na sede da</w:t>
      </w:r>
      <w:r w:rsidR="00F75090" w:rsidRPr="002A593C">
        <w:rPr>
          <w:rFonts w:eastAsia="MS Mincho" w:cs="Tahoma"/>
          <w:bCs/>
          <w:color w:val="000000"/>
          <w:sz w:val="22"/>
          <w:lang w:eastAsia="ar-SA"/>
        </w:rPr>
        <w:t xml:space="preserve"> </w:t>
      </w:r>
      <w:r w:rsidR="008A2BA5" w:rsidRPr="002A593C">
        <w:rPr>
          <w:rFonts w:eastAsia="MS Mincho" w:cs="Tahoma"/>
          <w:sz w:val="22"/>
          <w:lang w:eastAsia="pt-BR"/>
        </w:rPr>
        <w:t>Concessionária Linha Universidade S.A. (</w:t>
      </w:r>
      <w:r w:rsidR="00F75090" w:rsidRPr="002A593C">
        <w:rPr>
          <w:rFonts w:eastAsia="MS Mincho" w:cs="Tahoma"/>
          <w:sz w:val="22"/>
          <w:lang w:eastAsia="pt-BR"/>
        </w:rPr>
        <w:t>“</w:t>
      </w:r>
      <w:r w:rsidR="00F75090" w:rsidRPr="002A593C">
        <w:rPr>
          <w:rFonts w:eastAsia="MS Mincho" w:cs="Tahoma"/>
          <w:sz w:val="22"/>
          <w:u w:val="single"/>
          <w:lang w:eastAsia="pt-BR"/>
        </w:rPr>
        <w:t>Companhia</w:t>
      </w:r>
      <w:r w:rsidR="00F75090" w:rsidRPr="002A593C">
        <w:rPr>
          <w:rFonts w:eastAsia="MS Mincho" w:cs="Tahoma"/>
          <w:sz w:val="22"/>
          <w:lang w:eastAsia="pt-BR"/>
        </w:rPr>
        <w:t>” ou “</w:t>
      </w:r>
      <w:r w:rsidR="00F75090" w:rsidRPr="002A593C">
        <w:rPr>
          <w:rFonts w:eastAsia="MS Mincho" w:cs="Tahoma"/>
          <w:sz w:val="22"/>
          <w:u w:val="single"/>
          <w:lang w:eastAsia="pt-BR"/>
        </w:rPr>
        <w:t>Emissora</w:t>
      </w:r>
      <w:r w:rsidR="00F75090" w:rsidRPr="002A593C">
        <w:rPr>
          <w:rFonts w:eastAsia="MS Mincho" w:cs="Tahoma"/>
          <w:sz w:val="22"/>
          <w:lang w:eastAsia="pt-BR"/>
        </w:rPr>
        <w:t xml:space="preserve">”), localizada </w:t>
      </w:r>
      <w:r w:rsidR="008A2BA5" w:rsidRPr="002A593C">
        <w:rPr>
          <w:rFonts w:cs="Tahoma"/>
          <w:sz w:val="22"/>
        </w:rPr>
        <w:t xml:space="preserve">na Cidade de São Paulo, Estado de São Paulo, na Rua Olimpíadas, nº 134, </w:t>
      </w:r>
      <w:r w:rsidR="00446ABB" w:rsidRPr="002A593C">
        <w:rPr>
          <w:rFonts w:cs="Tahoma"/>
          <w:sz w:val="22"/>
        </w:rPr>
        <w:t>11</w:t>
      </w:r>
      <w:r w:rsidR="008A2BA5" w:rsidRPr="002A593C">
        <w:rPr>
          <w:rFonts w:cs="Tahoma"/>
          <w:sz w:val="22"/>
        </w:rPr>
        <w:t>º andar, Condomínio Alpha Tower, Vila Olímpia, CEP 04551-000</w:t>
      </w:r>
      <w:r w:rsidR="00F75090" w:rsidRPr="002A593C">
        <w:rPr>
          <w:rFonts w:eastAsia="MS Mincho" w:cs="Tahoma"/>
          <w:sz w:val="22"/>
          <w:lang w:eastAsia="pt-BR"/>
        </w:rPr>
        <w:t>.</w:t>
      </w:r>
    </w:p>
    <w:p w14:paraId="37A6F8A4" w14:textId="77777777" w:rsidR="002A593C" w:rsidRPr="002A593C" w:rsidRDefault="002A593C" w:rsidP="003C611B">
      <w:pPr>
        <w:pStyle w:val="PargrafodaLista"/>
        <w:spacing w:line="320" w:lineRule="exact"/>
        <w:ind w:left="567"/>
        <w:rPr>
          <w:rFonts w:eastAsia="MS Mincho" w:cs="Tahoma"/>
          <w:sz w:val="22"/>
          <w:lang w:eastAsia="pt-BR"/>
        </w:rPr>
      </w:pPr>
    </w:p>
    <w:p w14:paraId="341D8C07" w14:textId="403830F4" w:rsidR="002D26C3" w:rsidRPr="00127F0E" w:rsidRDefault="00965482" w:rsidP="003C611B">
      <w:pPr>
        <w:pStyle w:val="PargrafodaLista"/>
        <w:numPr>
          <w:ilvl w:val="0"/>
          <w:numId w:val="6"/>
        </w:numPr>
        <w:spacing w:line="320" w:lineRule="exact"/>
        <w:ind w:left="567" w:hanging="567"/>
        <w:rPr>
          <w:sz w:val="22"/>
          <w:lang w:eastAsia="pt-BR"/>
        </w:rPr>
      </w:pPr>
      <w:r w:rsidRPr="00127F0E">
        <w:rPr>
          <w:rFonts w:eastAsia="Times New Roman"/>
          <w:b/>
          <w:smallCaps/>
          <w:sz w:val="22"/>
          <w:lang w:eastAsia="pt-BR"/>
        </w:rPr>
        <w:t>CONVOCAÇÃO</w:t>
      </w:r>
      <w:r w:rsidR="00F75090" w:rsidRPr="00127F0E">
        <w:rPr>
          <w:rFonts w:eastAsia="Times New Roman"/>
          <w:b/>
          <w:smallCaps/>
          <w:sz w:val="22"/>
          <w:lang w:eastAsia="pt-BR"/>
        </w:rPr>
        <w:t xml:space="preserve">: </w:t>
      </w:r>
      <w:r w:rsidR="00F75090" w:rsidRPr="00127F0E">
        <w:rPr>
          <w:sz w:val="22"/>
          <w:lang w:eastAsia="pt-BR"/>
        </w:rPr>
        <w:t>Dispensada em razão do comparecimento da totalidade dos titulares das debêntures em circulação, (“</w:t>
      </w:r>
      <w:r w:rsidR="00F75090" w:rsidRPr="00127F0E">
        <w:rPr>
          <w:sz w:val="22"/>
          <w:u w:val="single"/>
          <w:lang w:eastAsia="pt-BR"/>
        </w:rPr>
        <w:t>Debenturistas</w:t>
      </w:r>
      <w:r w:rsidR="00F75090" w:rsidRPr="00127F0E">
        <w:rPr>
          <w:sz w:val="22"/>
          <w:lang w:eastAsia="pt-BR"/>
        </w:rPr>
        <w:t>” e “</w:t>
      </w:r>
      <w:r w:rsidR="00F75090" w:rsidRPr="00127F0E">
        <w:rPr>
          <w:sz w:val="22"/>
          <w:u w:val="single"/>
          <w:lang w:eastAsia="pt-BR"/>
        </w:rPr>
        <w:t>Debêntures</w:t>
      </w:r>
      <w:r w:rsidR="00F75090" w:rsidRPr="00127F0E">
        <w:rPr>
          <w:sz w:val="22"/>
          <w:lang w:eastAsia="pt-BR"/>
        </w:rPr>
        <w:t>”) objeto do “</w:t>
      </w:r>
      <w:bookmarkStart w:id="0" w:name="_Hlk52233348"/>
      <w:r w:rsidR="000D2C5E" w:rsidRPr="00127F0E">
        <w:rPr>
          <w:i/>
          <w:sz w:val="22"/>
        </w:rPr>
        <w:t xml:space="preserve">Instrumento Particular de Escritura da 1ª (Primeira) Emissão de Debêntures Simples, Não Conversíveis em Ações, da Espécie </w:t>
      </w:r>
      <w:r w:rsidR="00721FDA" w:rsidRPr="00127F0E">
        <w:rPr>
          <w:i/>
          <w:sz w:val="22"/>
        </w:rPr>
        <w:t>Quirografária</w:t>
      </w:r>
      <w:r w:rsidR="000D2C5E" w:rsidRPr="00127F0E">
        <w:rPr>
          <w:i/>
          <w:sz w:val="22"/>
        </w:rPr>
        <w:t>, com Garantia Fidejussória Adicional, Em Três Séries, Para Distribuição Pública com Esforços Restritos, da Concessionária Linha Universidade S.A.</w:t>
      </w:r>
      <w:bookmarkEnd w:id="0"/>
      <w:r w:rsidR="00F75090" w:rsidRPr="00127F0E">
        <w:rPr>
          <w:iCs/>
          <w:sz w:val="22"/>
          <w:lang w:eastAsia="pt-BR"/>
        </w:rPr>
        <w:t>”</w:t>
      </w:r>
      <w:r w:rsidR="00F75090" w:rsidRPr="00127F0E">
        <w:rPr>
          <w:sz w:val="22"/>
          <w:lang w:eastAsia="pt-BR"/>
        </w:rPr>
        <w:t xml:space="preserve"> celebrado em </w:t>
      </w:r>
      <w:r w:rsidR="008A2BA5" w:rsidRPr="00127F0E">
        <w:rPr>
          <w:sz w:val="22"/>
          <w:lang w:eastAsia="pt-BR"/>
        </w:rPr>
        <w:t>2</w:t>
      </w:r>
      <w:r w:rsidR="000D2C5E" w:rsidRPr="00127F0E">
        <w:rPr>
          <w:sz w:val="22"/>
          <w:lang w:eastAsia="pt-BR"/>
        </w:rPr>
        <w:t>9 de setembro de 2020</w:t>
      </w:r>
      <w:r w:rsidR="00F75090" w:rsidRPr="00127F0E">
        <w:rPr>
          <w:sz w:val="22"/>
          <w:lang w:eastAsia="pt-BR"/>
        </w:rPr>
        <w:t xml:space="preserve"> (“</w:t>
      </w:r>
      <w:r w:rsidR="00F75090" w:rsidRPr="00127F0E">
        <w:rPr>
          <w:sz w:val="22"/>
          <w:u w:val="single"/>
          <w:lang w:eastAsia="pt-BR"/>
        </w:rPr>
        <w:t>Escritura de Emissão</w:t>
      </w:r>
      <w:r w:rsidR="00F75090" w:rsidRPr="00127F0E">
        <w:rPr>
          <w:sz w:val="22"/>
          <w:lang w:eastAsia="pt-BR"/>
        </w:rPr>
        <w:t>”), em observ</w:t>
      </w:r>
      <w:r w:rsidR="004B0CD0" w:rsidRPr="00127F0E">
        <w:rPr>
          <w:sz w:val="22"/>
          <w:lang w:eastAsia="pt-BR"/>
        </w:rPr>
        <w:t xml:space="preserve">ância </w:t>
      </w:r>
      <w:r w:rsidR="00F75090" w:rsidRPr="00127F0E">
        <w:rPr>
          <w:sz w:val="22"/>
          <w:lang w:eastAsia="pt-BR"/>
        </w:rPr>
        <w:t>ao disposto no artigo</w:t>
      </w:r>
      <w:r w:rsidR="006616D4" w:rsidRPr="00127F0E">
        <w:rPr>
          <w:sz w:val="22"/>
          <w:lang w:eastAsia="pt-BR"/>
        </w:rPr>
        <w:t xml:space="preserve"> 71, parágrafo 2º, cumulado com o artigo</w:t>
      </w:r>
      <w:r w:rsidR="00F75090" w:rsidRPr="00127F0E">
        <w:rPr>
          <w:sz w:val="22"/>
          <w:lang w:eastAsia="pt-BR"/>
        </w:rPr>
        <w:t xml:space="preserve"> 124, parágrafo 4º da Lei nº 6.404</w:t>
      </w:r>
      <w:r w:rsidR="006616D4" w:rsidRPr="00127F0E">
        <w:rPr>
          <w:sz w:val="22"/>
          <w:lang w:eastAsia="pt-BR"/>
        </w:rPr>
        <w:t>, de 15 de dezembro de 19</w:t>
      </w:r>
      <w:r w:rsidR="00F75090" w:rsidRPr="00127F0E">
        <w:rPr>
          <w:sz w:val="22"/>
          <w:lang w:eastAsia="pt-BR"/>
        </w:rPr>
        <w:t>76,</w:t>
      </w:r>
      <w:r w:rsidR="006616D4" w:rsidRPr="00127F0E">
        <w:rPr>
          <w:sz w:val="22"/>
          <w:lang w:eastAsia="pt-BR"/>
        </w:rPr>
        <w:t xml:space="preserve"> conforme alterada,</w:t>
      </w:r>
      <w:r w:rsidR="00F75090" w:rsidRPr="00127F0E">
        <w:rPr>
          <w:sz w:val="22"/>
          <w:lang w:eastAsia="pt-BR"/>
        </w:rPr>
        <w:t xml:space="preserve"> e na cláusula </w:t>
      </w:r>
      <w:r w:rsidR="0087533C" w:rsidRPr="00127F0E">
        <w:rPr>
          <w:sz w:val="22"/>
          <w:lang w:eastAsia="pt-BR"/>
        </w:rPr>
        <w:t>11</w:t>
      </w:r>
      <w:r w:rsidR="00F75090" w:rsidRPr="00127F0E">
        <w:rPr>
          <w:sz w:val="22"/>
          <w:lang w:eastAsia="pt-BR"/>
        </w:rPr>
        <w:t>.</w:t>
      </w:r>
      <w:r w:rsidR="00E05B4E" w:rsidRPr="00127F0E">
        <w:rPr>
          <w:sz w:val="22"/>
          <w:lang w:eastAsia="pt-BR"/>
        </w:rPr>
        <w:t>3</w:t>
      </w:r>
      <w:r w:rsidR="00F75090" w:rsidRPr="00127F0E">
        <w:rPr>
          <w:sz w:val="22"/>
          <w:lang w:eastAsia="pt-BR"/>
        </w:rPr>
        <w:t xml:space="preserve"> da Escritura de Emissão.</w:t>
      </w:r>
    </w:p>
    <w:p w14:paraId="6C91CA79" w14:textId="77777777" w:rsidR="002D26C3" w:rsidRPr="00EC143A" w:rsidRDefault="002D26C3" w:rsidP="003C611B">
      <w:pPr>
        <w:spacing w:line="320" w:lineRule="exact"/>
        <w:ind w:left="567" w:hanging="567"/>
        <w:rPr>
          <w:rFonts w:eastAsia="MS Mincho" w:cs="Tahoma"/>
          <w:sz w:val="22"/>
          <w:lang w:eastAsia="pt-BR"/>
        </w:rPr>
      </w:pPr>
    </w:p>
    <w:p w14:paraId="30116D4F" w14:textId="07F242A7" w:rsidR="002D26C3" w:rsidRPr="00EC143A" w:rsidRDefault="00965482" w:rsidP="003C611B">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0D2C5E">
        <w:rPr>
          <w:rFonts w:eastAsia="MS Mincho" w:cs="Tahoma"/>
          <w:sz w:val="22"/>
          <w:lang w:eastAsia="pt-BR"/>
        </w:rPr>
        <w:t>primeira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w:t>
      </w:r>
      <w:r w:rsidR="00721FDA">
        <w:rPr>
          <w:rFonts w:eastAsia="MS Mincho" w:cs="Tahoma"/>
          <w:sz w:val="22"/>
          <w:lang w:eastAsia="pt-BR"/>
        </w:rPr>
        <w:t>quirografária</w:t>
      </w:r>
      <w:r w:rsidR="00BA3468">
        <w:rPr>
          <w:rFonts w:eastAsia="MS Mincho" w:cs="Tahoma"/>
          <w:sz w:val="22"/>
          <w:lang w:eastAsia="pt-BR"/>
        </w:rPr>
        <w:t>,</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0D2C5E">
        <w:rPr>
          <w:rFonts w:eastAsia="MS Mincho" w:cs="Tahoma"/>
          <w:sz w:val="22"/>
          <w:u w:val="single"/>
          <w:lang w:eastAsia="pt-BR"/>
        </w:rPr>
        <w:t>1</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0D2C5E">
        <w:rPr>
          <w:rFonts w:eastAsia="MS Mincho" w:cs="Tahoma"/>
          <w:bCs/>
          <w:color w:val="000000"/>
          <w:sz w:val="22"/>
          <w:lang w:eastAsia="ar-SA"/>
        </w:rPr>
        <w:t>1</w:t>
      </w:r>
      <w:r w:rsidR="00BA3468">
        <w:rPr>
          <w:rFonts w:eastAsia="MS Mincho" w:cs="Tahoma"/>
          <w:bCs/>
          <w:color w:val="000000"/>
          <w:sz w:val="22"/>
          <w:lang w:eastAsia="ar-SA"/>
        </w:rPr>
        <w:t>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3C611B">
      <w:pPr>
        <w:spacing w:line="320" w:lineRule="exact"/>
        <w:ind w:left="567" w:hanging="567"/>
        <w:rPr>
          <w:rFonts w:eastAsia="MS Mincho" w:cs="Tahoma"/>
          <w:sz w:val="22"/>
          <w:lang w:eastAsia="pt-BR"/>
        </w:rPr>
      </w:pPr>
    </w:p>
    <w:p w14:paraId="07E02D28" w14:textId="448DD670" w:rsidR="002D26C3" w:rsidRPr="00EC143A" w:rsidRDefault="00965482" w:rsidP="003C611B">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 Sr</w:t>
      </w:r>
      <w:r w:rsidR="00010F5A">
        <w:rPr>
          <w:rFonts w:eastAsia="MS Mincho" w:cs="Tahoma"/>
          <w:sz w:val="22"/>
          <w:lang w:eastAsia="pt-BR"/>
        </w:rPr>
        <w:t>.</w:t>
      </w:r>
      <w:r w:rsidR="00F75090" w:rsidRPr="00EC143A">
        <w:rPr>
          <w:rFonts w:eastAsia="MS Mincho" w:cs="Tahoma"/>
          <w:sz w:val="22"/>
          <w:lang w:eastAsia="pt-BR"/>
        </w:rPr>
        <w:t xml:space="preserve"> </w:t>
      </w:r>
      <w:r w:rsidR="0086521D">
        <w:rPr>
          <w:rFonts w:eastAsia="MS Mincho" w:cs="Tahoma"/>
          <w:sz w:val="22"/>
          <w:lang w:eastAsia="pt-BR"/>
        </w:rPr>
        <w:t>[</w:t>
      </w:r>
      <w:r w:rsidR="00F17C78" w:rsidRPr="008926AA">
        <w:rPr>
          <w:rFonts w:eastAsia="MS Mincho" w:cs="Tahoma"/>
          <w:sz w:val="22"/>
          <w:highlight w:val="yellow"/>
          <w:lang w:eastAsia="pt-BR"/>
        </w:rPr>
        <w:t>Eduardo Gomes do Prado</w:t>
      </w:r>
      <w:r w:rsidR="0086521D" w:rsidRPr="008926AA">
        <w:rPr>
          <w:rFonts w:eastAsia="MS Mincho" w:cs="Tahoma"/>
          <w:sz w:val="22"/>
          <w:lang w:eastAsia="pt-BR"/>
        </w:rPr>
        <w:t>]</w:t>
      </w:r>
      <w:r w:rsidR="00F75090" w:rsidRPr="0086521D">
        <w:rPr>
          <w:rFonts w:eastAsia="MS Mincho" w:cs="Tahoma"/>
          <w:sz w:val="22"/>
          <w:lang w:eastAsia="pt-BR"/>
        </w:rPr>
        <w:t>,</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86521D">
        <w:rPr>
          <w:rFonts w:eastAsia="MS Mincho" w:cs="Tahoma"/>
          <w:sz w:val="22"/>
          <w:lang w:eastAsia="pt-BR"/>
        </w:rPr>
        <w:t>[</w:t>
      </w:r>
      <w:r w:rsidR="00D16525" w:rsidRPr="008926AA">
        <w:rPr>
          <w:rFonts w:eastAsia="MS Mincho" w:cs="Tahoma"/>
          <w:sz w:val="22"/>
          <w:highlight w:val="yellow"/>
          <w:lang w:eastAsia="pt-BR"/>
        </w:rPr>
        <w:t>Carlos Alberto Bacha</w:t>
      </w:r>
      <w:r w:rsidR="0086521D">
        <w:rPr>
          <w:rFonts w:eastAsia="MS Mincho" w:cs="Tahoma"/>
          <w:sz w:val="22"/>
          <w:lang w:eastAsia="pt-BR"/>
        </w:rPr>
        <w:t>]</w:t>
      </w:r>
      <w:r w:rsidR="00F75090" w:rsidRPr="00FB09B6">
        <w:rPr>
          <w:rFonts w:eastAsia="MS Mincho" w:cs="Tahoma"/>
          <w:sz w:val="22"/>
          <w:lang w:eastAsia="pt-BR"/>
        </w:rPr>
        <w:t>.</w:t>
      </w:r>
    </w:p>
    <w:p w14:paraId="3E311E57" w14:textId="77777777" w:rsidR="002D26C3" w:rsidRPr="00EC143A" w:rsidRDefault="002D26C3" w:rsidP="003C611B">
      <w:pPr>
        <w:spacing w:line="320" w:lineRule="exact"/>
        <w:ind w:left="567" w:hanging="567"/>
        <w:rPr>
          <w:rFonts w:eastAsia="MS Mincho" w:cs="Tahoma"/>
          <w:sz w:val="22"/>
          <w:lang w:eastAsia="pt-BR"/>
        </w:rPr>
      </w:pPr>
    </w:p>
    <w:p w14:paraId="7D65BC07" w14:textId="77777777" w:rsidR="002D26C3" w:rsidRPr="00EC143A" w:rsidRDefault="00965482" w:rsidP="003C611B">
      <w:pPr>
        <w:numPr>
          <w:ilvl w:val="0"/>
          <w:numId w:val="6"/>
        </w:numPr>
        <w:spacing w:line="320" w:lineRule="exact"/>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3C611B">
      <w:pPr>
        <w:suppressAutoHyphens/>
        <w:spacing w:line="320" w:lineRule="exact"/>
        <w:rPr>
          <w:rFonts w:eastAsia="MS Mincho" w:cs="Tahoma"/>
          <w:color w:val="000000"/>
          <w:sz w:val="22"/>
          <w:lang w:eastAsia="pt-BR"/>
        </w:rPr>
      </w:pPr>
    </w:p>
    <w:p w14:paraId="5D1D902F" w14:textId="68E043C5" w:rsidR="001821DA" w:rsidRDefault="001821DA" w:rsidP="003C611B">
      <w:pPr>
        <w:pStyle w:val="PargrafodaLista"/>
        <w:numPr>
          <w:ilvl w:val="0"/>
          <w:numId w:val="26"/>
        </w:numPr>
        <w:spacing w:line="340" w:lineRule="exact"/>
        <w:rPr>
          <w:rFonts w:cs="Tahoma"/>
          <w:sz w:val="22"/>
        </w:rPr>
      </w:pPr>
      <w:r>
        <w:rPr>
          <w:rFonts w:cs="Tahoma"/>
          <w:sz w:val="22"/>
        </w:rPr>
        <w:lastRenderedPageBreak/>
        <w:t xml:space="preserve">a </w:t>
      </w:r>
      <w:r w:rsidR="00127F0E">
        <w:rPr>
          <w:rFonts w:cs="Tahoma"/>
          <w:sz w:val="22"/>
        </w:rPr>
        <w:t>anuência</w:t>
      </w:r>
      <w:r>
        <w:rPr>
          <w:rFonts w:cs="Tahoma"/>
          <w:sz w:val="22"/>
        </w:rPr>
        <w:t xml:space="preserve"> à alteração das condições da </w:t>
      </w:r>
      <w:r>
        <w:rPr>
          <w:rFonts w:eastAsia="MS Mincho" w:cs="Tahoma"/>
          <w:sz w:val="22"/>
          <w:lang w:eastAsia="pt-BR"/>
        </w:rPr>
        <w:t>3ª (Terceira) Emissão de Debêntures Simples, Não Conversíveis em Ações, da Espécie com Garantia Flutuante, com Garantia Fidejussória Adicional, para Distribuição Pública com Esforços Restritos de Colocação, da Concessionária Linha Universidade S.A. (“</w:t>
      </w:r>
      <w:r w:rsidRPr="004C311B">
        <w:rPr>
          <w:rFonts w:eastAsia="MS Mincho" w:cs="Tahoma"/>
          <w:sz w:val="22"/>
          <w:u w:val="single"/>
          <w:lang w:eastAsia="pt-BR"/>
        </w:rPr>
        <w:t>3ª Emissão</w:t>
      </w:r>
      <w:r>
        <w:rPr>
          <w:rFonts w:eastAsia="MS Mincho" w:cs="Tahoma"/>
          <w:sz w:val="22"/>
          <w:lang w:eastAsia="pt-BR"/>
        </w:rPr>
        <w:t xml:space="preserve">”), de modo que o prazo de vencimento das Debêntures da 3ª Emissão será </w:t>
      </w:r>
      <w:r>
        <w:rPr>
          <w:rFonts w:cs="Tahoma"/>
          <w:sz w:val="22"/>
        </w:rPr>
        <w:t>3</w:t>
      </w:r>
      <w:r w:rsidR="0086521D">
        <w:rPr>
          <w:rFonts w:cs="Tahoma"/>
          <w:sz w:val="22"/>
        </w:rPr>
        <w:t>0</w:t>
      </w:r>
      <w:r w:rsidRPr="00EC143A">
        <w:rPr>
          <w:rFonts w:cs="Tahoma"/>
          <w:sz w:val="22"/>
        </w:rPr>
        <w:t xml:space="preserve"> de </w:t>
      </w:r>
      <w:r w:rsidR="0086521D">
        <w:rPr>
          <w:rFonts w:cs="Tahoma"/>
          <w:sz w:val="22"/>
        </w:rPr>
        <w:t>junho</w:t>
      </w:r>
      <w:r w:rsidR="0086521D" w:rsidRPr="00EC143A">
        <w:rPr>
          <w:rFonts w:cs="Tahoma"/>
          <w:sz w:val="22"/>
        </w:rPr>
        <w:t xml:space="preserve"> </w:t>
      </w:r>
      <w:r w:rsidRPr="00EC143A">
        <w:rPr>
          <w:rFonts w:cs="Tahoma"/>
          <w:sz w:val="22"/>
        </w:rPr>
        <w:t xml:space="preserve">de </w:t>
      </w:r>
      <w:r>
        <w:rPr>
          <w:rFonts w:cs="Tahoma"/>
          <w:sz w:val="22"/>
        </w:rPr>
        <w:t>2022;</w:t>
      </w:r>
    </w:p>
    <w:p w14:paraId="35464DC4" w14:textId="77777777" w:rsidR="001821DA" w:rsidRPr="00127F0E" w:rsidRDefault="001821DA" w:rsidP="003C611B">
      <w:pPr>
        <w:pStyle w:val="PargrafodaLista"/>
        <w:spacing w:line="320" w:lineRule="exact"/>
        <w:ind w:left="851"/>
      </w:pPr>
    </w:p>
    <w:p w14:paraId="578A759C" w14:textId="67D622F5" w:rsidR="00726515" w:rsidRPr="00874A39" w:rsidRDefault="00726515" w:rsidP="003C611B">
      <w:pPr>
        <w:pStyle w:val="PargrafodaLista"/>
        <w:numPr>
          <w:ilvl w:val="0"/>
          <w:numId w:val="26"/>
        </w:numPr>
        <w:spacing w:line="320" w:lineRule="exact"/>
        <w:ind w:left="851" w:hanging="709"/>
      </w:pPr>
      <w:r w:rsidRPr="00EC143A">
        <w:rPr>
          <w:rFonts w:cs="Tahoma"/>
          <w:sz w:val="22"/>
        </w:rPr>
        <w:t xml:space="preserve">a alteração da </w:t>
      </w:r>
      <w:r w:rsidR="000D2C5E" w:rsidRPr="00127F0E">
        <w:rPr>
          <w:rFonts w:cs="Tahoma"/>
          <w:sz w:val="22"/>
        </w:rPr>
        <w:t>Cláusula 7.10</w:t>
      </w:r>
      <w:r w:rsidR="00D16525" w:rsidRPr="00127F0E">
        <w:rPr>
          <w:rFonts w:cs="Tahoma"/>
          <w:sz w:val="22"/>
        </w:rPr>
        <w:t xml:space="preserve"> </w:t>
      </w:r>
      <w:r w:rsidR="000D2C5E" w:rsidRPr="00127F0E">
        <w:rPr>
          <w:rFonts w:cs="Tahoma"/>
          <w:sz w:val="22"/>
        </w:rPr>
        <w:t>da</w:t>
      </w:r>
      <w:r w:rsidR="000D2C5E" w:rsidRPr="000D2C5E">
        <w:rPr>
          <w:rFonts w:cs="Tahoma"/>
          <w:sz w:val="22"/>
        </w:rPr>
        <w:t xml:space="preserve"> Escritura de Emissão </w:t>
      </w:r>
      <w:r w:rsidRPr="00EC143A">
        <w:rPr>
          <w:rFonts w:cs="Tahoma"/>
          <w:sz w:val="22"/>
        </w:rPr>
        <w:t>para</w:t>
      </w:r>
      <w:r w:rsidR="000D2C5E">
        <w:rPr>
          <w:rFonts w:cs="Tahoma"/>
          <w:sz w:val="22"/>
        </w:rPr>
        <w:t xml:space="preserve"> </w:t>
      </w:r>
      <w:r w:rsidRPr="00EC143A">
        <w:rPr>
          <w:rFonts w:cs="Tahoma"/>
          <w:sz w:val="22"/>
        </w:rPr>
        <w:t xml:space="preserve">prorrogar o prazo de vencimento das Debêntures </w:t>
      </w:r>
      <w:r w:rsidR="005B7B07">
        <w:rPr>
          <w:rFonts w:cs="Tahoma"/>
          <w:sz w:val="22"/>
        </w:rPr>
        <w:t xml:space="preserve">da </w:t>
      </w:r>
      <w:r w:rsidR="000D2C5E">
        <w:rPr>
          <w:rFonts w:cs="Tahoma"/>
          <w:sz w:val="22"/>
        </w:rPr>
        <w:t>1</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e, por consequência,</w:t>
      </w:r>
      <w:r w:rsidR="002D52F1">
        <w:rPr>
          <w:rFonts w:cs="Tahoma"/>
          <w:sz w:val="22"/>
        </w:rPr>
        <w:t xml:space="preserve"> </w:t>
      </w:r>
      <w:r w:rsidR="00AA7F0F" w:rsidRPr="0085176D">
        <w:rPr>
          <w:rFonts w:cs="Tahoma"/>
          <w:sz w:val="22"/>
        </w:rPr>
        <w:t>o pagamento do Valor Nominal Unitário das Debêntures</w:t>
      </w:r>
      <w:del w:id="1" w:author="Carlos Bacha" w:date="2022-03-21T17:34:00Z">
        <w:r w:rsidR="00AA7F0F" w:rsidRPr="0085176D" w:rsidDel="00FA4501">
          <w:rPr>
            <w:rFonts w:cs="Tahoma"/>
            <w:sz w:val="22"/>
          </w:rPr>
          <w:delText xml:space="preserve"> acrescido da Remuneração</w:delText>
        </w:r>
      </w:del>
      <w:r w:rsidR="00AA7F0F">
        <w:rPr>
          <w:rFonts w:cs="Tahoma"/>
          <w:sz w:val="22"/>
        </w:rPr>
        <w:t>, bem como o pagamento da última parcela da Remuneração</w:t>
      </w:r>
      <w:r w:rsidR="00AA7F0F" w:rsidRPr="0085176D">
        <w:rPr>
          <w:rFonts w:cs="Tahoma"/>
          <w:sz w:val="22"/>
        </w:rPr>
        <w:t xml:space="preserve"> ocorrerá em </w:t>
      </w:r>
      <w:r w:rsidR="0086521D">
        <w:rPr>
          <w:rFonts w:cs="Tahoma"/>
          <w:sz w:val="22"/>
        </w:rPr>
        <w:t>0</w:t>
      </w:r>
      <w:r w:rsidR="00AA7F0F" w:rsidRPr="0085176D">
        <w:rPr>
          <w:rFonts w:cs="Tahoma"/>
          <w:sz w:val="22"/>
        </w:rPr>
        <w:t xml:space="preserve">2 de </w:t>
      </w:r>
      <w:r w:rsidR="0086521D">
        <w:rPr>
          <w:rFonts w:cs="Tahoma"/>
          <w:sz w:val="22"/>
        </w:rPr>
        <w:t>julho</w:t>
      </w:r>
      <w:r w:rsidR="0086521D" w:rsidRPr="0085176D">
        <w:rPr>
          <w:rFonts w:cs="Tahoma"/>
          <w:sz w:val="22"/>
        </w:rPr>
        <w:t xml:space="preserve"> </w:t>
      </w:r>
      <w:r w:rsidR="00AA7F0F" w:rsidRPr="0085176D">
        <w:rPr>
          <w:rFonts w:cs="Tahoma"/>
          <w:sz w:val="22"/>
        </w:rPr>
        <w:t>de 2022</w:t>
      </w:r>
      <w:r w:rsidR="00CE4EFC">
        <w:rPr>
          <w:rFonts w:cs="Tahoma"/>
          <w:sz w:val="22"/>
        </w:rPr>
        <w:t>;</w:t>
      </w:r>
    </w:p>
    <w:p w14:paraId="6A0C2993" w14:textId="77777777" w:rsidR="0090425D" w:rsidRPr="00EC143A" w:rsidRDefault="0090425D" w:rsidP="003C611B">
      <w:pPr>
        <w:pStyle w:val="PargrafodaLista"/>
        <w:spacing w:line="320" w:lineRule="exact"/>
        <w:ind w:left="851"/>
      </w:pPr>
    </w:p>
    <w:p w14:paraId="49EC9C86" w14:textId="4AFCFB44" w:rsidR="00056434" w:rsidRDefault="00726515" w:rsidP="003C611B">
      <w:pPr>
        <w:pStyle w:val="PargrafodaLista"/>
        <w:numPr>
          <w:ilvl w:val="0"/>
          <w:numId w:val="26"/>
        </w:numPr>
        <w:spacing w:line="32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w:t>
      </w:r>
      <w:r w:rsidR="00127F0E">
        <w:rPr>
          <w:rFonts w:cs="Tahoma"/>
          <w:sz w:val="22"/>
        </w:rPr>
        <w:t>i</w:t>
      </w:r>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w:t>
      </w:r>
    </w:p>
    <w:p w14:paraId="153D8BC3" w14:textId="77777777" w:rsidR="00056434" w:rsidRPr="00127F0E" w:rsidRDefault="00056434" w:rsidP="003C611B">
      <w:pPr>
        <w:pStyle w:val="PargrafodaLista"/>
        <w:spacing w:line="320" w:lineRule="exact"/>
        <w:rPr>
          <w:rFonts w:cs="Tahoma"/>
          <w:sz w:val="22"/>
        </w:rPr>
      </w:pPr>
    </w:p>
    <w:p w14:paraId="75CB9755" w14:textId="55EBE56C" w:rsidR="00726515" w:rsidRPr="00127F0E" w:rsidRDefault="00056434" w:rsidP="003C611B">
      <w:pPr>
        <w:pStyle w:val="PargrafodaLista"/>
        <w:numPr>
          <w:ilvl w:val="0"/>
          <w:numId w:val="26"/>
        </w:numPr>
        <w:spacing w:line="320" w:lineRule="exact"/>
        <w:rPr>
          <w:rFonts w:cs="Tahoma"/>
          <w:sz w:val="22"/>
        </w:rPr>
      </w:pPr>
      <w:r>
        <w:rPr>
          <w:rFonts w:cs="Tahoma"/>
          <w:sz w:val="22"/>
        </w:rPr>
        <w:t xml:space="preserve">o </w:t>
      </w:r>
      <w:r w:rsidRPr="00E428BF">
        <w:rPr>
          <w:rFonts w:cs="Tahoma"/>
          <w:sz w:val="22"/>
        </w:rPr>
        <w:t xml:space="preserve">pagamento de um prêmio aos Debenturistas no âmbito da 1ª Emissão, no valor de </w:t>
      </w:r>
      <w:bookmarkStart w:id="2" w:name="_Hlk82624467"/>
      <w:r w:rsidR="00366CB9">
        <w:rPr>
          <w:rFonts w:cs="Tahoma"/>
          <w:sz w:val="22"/>
        </w:rPr>
        <w:t>[</w:t>
      </w:r>
      <w:r w:rsidRPr="00366CB9">
        <w:rPr>
          <w:rFonts w:cs="Tahoma"/>
          <w:sz w:val="22"/>
          <w:highlight w:val="yellow"/>
        </w:rPr>
        <w:t>0,30% (trinta centésimos por cento)</w:t>
      </w:r>
      <w:bookmarkEnd w:id="2"/>
      <w:r w:rsidR="00366CB9">
        <w:rPr>
          <w:rFonts w:cs="Tahoma"/>
          <w:sz w:val="22"/>
        </w:rPr>
        <w:t>]</w:t>
      </w:r>
      <w:r w:rsidRPr="00E428BF">
        <w:rPr>
          <w:rFonts w:cs="Tahoma"/>
          <w:sz w:val="22"/>
        </w:rPr>
        <w:t xml:space="preserve"> </w:t>
      </w:r>
      <w:bookmarkStart w:id="3" w:name="_Hlk82624480"/>
      <w:r w:rsidRPr="00E428BF">
        <w:rPr>
          <w:rFonts w:cs="Tahoma"/>
          <w:sz w:val="22"/>
        </w:rPr>
        <w:t>do saldo do</w:t>
      </w:r>
      <w:r>
        <w:rPr>
          <w:rFonts w:cs="Tahoma"/>
          <w:sz w:val="22"/>
        </w:rPr>
        <w:t xml:space="preserve"> Valor Nominal Unitário das Debêntures</w:t>
      </w:r>
      <w:bookmarkEnd w:id="3"/>
      <w:r>
        <w:rPr>
          <w:rFonts w:cs="Tahoma"/>
          <w:sz w:val="22"/>
        </w:rPr>
        <w:t xml:space="preserve"> acrescido da Remuneração, a ser pago até o dia </w:t>
      </w:r>
      <w:r w:rsidR="00366CB9">
        <w:rPr>
          <w:rFonts w:cs="Tahoma"/>
          <w:sz w:val="22"/>
        </w:rPr>
        <w:t>[</w:t>
      </w:r>
      <w:r w:rsidR="00E428BF" w:rsidRPr="00366CB9">
        <w:rPr>
          <w:rFonts w:cs="Tahoma"/>
          <w:sz w:val="22"/>
          <w:highlight w:val="yellow"/>
        </w:rPr>
        <w:t>02</w:t>
      </w:r>
      <w:r w:rsidR="00366CB9">
        <w:rPr>
          <w:rFonts w:cs="Tahoma"/>
          <w:sz w:val="22"/>
        </w:rPr>
        <w:t>]</w:t>
      </w:r>
      <w:r w:rsidR="00E428BF">
        <w:rPr>
          <w:rFonts w:cs="Tahoma"/>
          <w:sz w:val="22"/>
        </w:rPr>
        <w:t xml:space="preserve"> </w:t>
      </w:r>
      <w:r>
        <w:rPr>
          <w:rFonts w:cs="Tahoma"/>
          <w:sz w:val="22"/>
        </w:rPr>
        <w:t xml:space="preserve">de </w:t>
      </w:r>
      <w:r w:rsidR="00366CB9">
        <w:rPr>
          <w:rFonts w:cs="Tahoma"/>
          <w:sz w:val="22"/>
        </w:rPr>
        <w:t>[</w:t>
      </w:r>
      <w:r w:rsidR="00E428BF" w:rsidRPr="00366CB9">
        <w:rPr>
          <w:rFonts w:cs="Tahoma"/>
          <w:sz w:val="22"/>
          <w:highlight w:val="yellow"/>
        </w:rPr>
        <w:t>julho</w:t>
      </w:r>
      <w:r w:rsidR="00366CB9">
        <w:rPr>
          <w:rFonts w:cs="Tahoma"/>
          <w:sz w:val="22"/>
        </w:rPr>
        <w:t>]</w:t>
      </w:r>
      <w:r w:rsidR="00E428BF">
        <w:rPr>
          <w:rFonts w:cs="Tahoma"/>
          <w:sz w:val="22"/>
        </w:rPr>
        <w:t xml:space="preserve"> </w:t>
      </w:r>
      <w:r>
        <w:rPr>
          <w:rFonts w:cs="Tahoma"/>
          <w:sz w:val="22"/>
        </w:rPr>
        <w:t>de 2022</w:t>
      </w:r>
      <w:r w:rsidRPr="00385701">
        <w:rPr>
          <w:rFonts w:cs="Tahoma"/>
          <w:sz w:val="22"/>
        </w:rPr>
        <w:t xml:space="preserve"> (“</w:t>
      </w:r>
      <w:r w:rsidRPr="00385701">
        <w:rPr>
          <w:rFonts w:cs="Tahoma"/>
          <w:sz w:val="22"/>
          <w:u w:val="single"/>
        </w:rPr>
        <w:t>Prêmio</w:t>
      </w:r>
      <w:r w:rsidRPr="00616EDF">
        <w:rPr>
          <w:rFonts w:cs="Tahoma"/>
          <w:sz w:val="22"/>
        </w:rPr>
        <w:t>”)</w:t>
      </w:r>
      <w:r>
        <w:rPr>
          <w:rFonts w:cs="Tahoma"/>
          <w:sz w:val="22"/>
        </w:rPr>
        <w:t xml:space="preserve"> fora do ambiente B3, diretamente aos Debenturistas</w:t>
      </w:r>
      <w:r w:rsidRPr="00137868">
        <w:rPr>
          <w:rFonts w:cs="Tahoma"/>
          <w:sz w:val="22"/>
        </w:rPr>
        <w:t>;</w:t>
      </w:r>
      <w:r>
        <w:rPr>
          <w:rFonts w:cs="Tahoma"/>
          <w:sz w:val="22"/>
        </w:rPr>
        <w:t xml:space="preserve"> </w:t>
      </w:r>
      <w:r w:rsidR="00A32526" w:rsidRPr="00127F0E">
        <w:rPr>
          <w:rFonts w:cs="Tahoma"/>
          <w:sz w:val="22"/>
        </w:rPr>
        <w:t>e</w:t>
      </w:r>
    </w:p>
    <w:p w14:paraId="1E797F0F" w14:textId="77777777" w:rsidR="00726515" w:rsidRPr="00EC143A" w:rsidRDefault="00726515" w:rsidP="003C611B">
      <w:pPr>
        <w:pStyle w:val="PargrafodaLista"/>
        <w:spacing w:line="320" w:lineRule="exact"/>
        <w:rPr>
          <w:rFonts w:cs="Tahoma"/>
          <w:sz w:val="22"/>
        </w:rPr>
      </w:pPr>
    </w:p>
    <w:p w14:paraId="360C1A92" w14:textId="57A3AD81" w:rsidR="00726515" w:rsidRPr="00616EDF" w:rsidRDefault="00726515" w:rsidP="003C611B">
      <w:pPr>
        <w:pStyle w:val="PargrafodaLista"/>
        <w:numPr>
          <w:ilvl w:val="0"/>
          <w:numId w:val="26"/>
        </w:numPr>
        <w:spacing w:line="32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3C611B">
      <w:pPr>
        <w:spacing w:line="320" w:lineRule="exact"/>
        <w:rPr>
          <w:rFonts w:eastAsia="MS Mincho" w:cs="Tahoma"/>
          <w:color w:val="000000"/>
          <w:sz w:val="22"/>
          <w:lang w:eastAsia="pt-BR"/>
        </w:rPr>
      </w:pPr>
    </w:p>
    <w:p w14:paraId="6362622D" w14:textId="77777777" w:rsidR="002D26C3" w:rsidRPr="00127F0E" w:rsidRDefault="00965482" w:rsidP="003C611B">
      <w:pPr>
        <w:numPr>
          <w:ilvl w:val="0"/>
          <w:numId w:val="6"/>
        </w:numPr>
        <w:spacing w:line="320" w:lineRule="exact"/>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w:t>
      </w:r>
      <w:r w:rsidR="00F75090" w:rsidRPr="00127F0E">
        <w:rPr>
          <w:rFonts w:eastAsia="MS Mincho" w:cs="Tahoma"/>
          <w:sz w:val="22"/>
          <w:lang w:eastAsia="pt-BR"/>
        </w:rPr>
        <w:t>ebenturistas deliberaram</w:t>
      </w:r>
      <w:r w:rsidR="00E33C7B" w:rsidRPr="00127F0E">
        <w:rPr>
          <w:rFonts w:eastAsia="MS Mincho" w:cs="Tahoma"/>
          <w:sz w:val="22"/>
          <w:lang w:eastAsia="pt-BR"/>
        </w:rPr>
        <w:t xml:space="preserve">, por </w:t>
      </w:r>
      <w:r w:rsidR="00E33C7B" w:rsidRPr="00127F0E">
        <w:rPr>
          <w:rFonts w:eastAsia="MS Mincho" w:cs="Tahoma"/>
          <w:b/>
          <w:sz w:val="22"/>
          <w:lang w:eastAsia="pt-BR"/>
        </w:rPr>
        <w:t>unanimidade</w:t>
      </w:r>
      <w:r w:rsidR="00F75090" w:rsidRPr="00127F0E">
        <w:rPr>
          <w:rFonts w:eastAsia="MS Mincho" w:cs="Tahoma"/>
          <w:sz w:val="22"/>
          <w:lang w:eastAsia="pt-BR"/>
        </w:rPr>
        <w:t>:</w:t>
      </w:r>
    </w:p>
    <w:p w14:paraId="505D3DCD" w14:textId="77777777" w:rsidR="002D26C3" w:rsidRPr="00127F0E" w:rsidRDefault="002D26C3" w:rsidP="003C611B">
      <w:pPr>
        <w:suppressAutoHyphens/>
        <w:spacing w:line="320" w:lineRule="exact"/>
        <w:ind w:left="567" w:hanging="567"/>
        <w:rPr>
          <w:rFonts w:eastAsia="Times New Roman" w:cs="Tahoma"/>
          <w:color w:val="000000"/>
          <w:sz w:val="22"/>
          <w:lang w:eastAsia="pt-BR"/>
        </w:rPr>
      </w:pPr>
    </w:p>
    <w:p w14:paraId="0DCCBB0C" w14:textId="447D34F9" w:rsidR="001821DA" w:rsidRDefault="001821DA" w:rsidP="003C611B">
      <w:pPr>
        <w:pStyle w:val="PargrafodaLista"/>
        <w:numPr>
          <w:ilvl w:val="0"/>
          <w:numId w:val="27"/>
        </w:numPr>
        <w:spacing w:line="320" w:lineRule="exact"/>
        <w:rPr>
          <w:rFonts w:cs="Tahoma"/>
          <w:sz w:val="22"/>
        </w:rPr>
      </w:pPr>
      <w:r>
        <w:rPr>
          <w:rFonts w:cs="Tahoma"/>
          <w:sz w:val="22"/>
        </w:rPr>
        <w:t xml:space="preserve">anuir com a alteração das condições da </w:t>
      </w:r>
      <w:r>
        <w:rPr>
          <w:rFonts w:eastAsia="MS Mincho" w:cs="Tahoma"/>
          <w:sz w:val="22"/>
          <w:lang w:eastAsia="pt-BR"/>
        </w:rPr>
        <w:t>3ª (Terceira) Emissão de Debêntures, sendo certo que a 3ª (Terceira) Emissão de Debêntures terá as seguintes características</w:t>
      </w:r>
      <w:r>
        <w:rPr>
          <w:rFonts w:cs="Tahoma"/>
          <w:sz w:val="22"/>
        </w:rPr>
        <w:t>;</w:t>
      </w:r>
    </w:p>
    <w:p w14:paraId="0230646D" w14:textId="77777777" w:rsidR="001821DA" w:rsidRDefault="001821DA" w:rsidP="003C611B">
      <w:pPr>
        <w:pStyle w:val="PargrafodaLista"/>
        <w:suppressAutoHyphens/>
        <w:spacing w:line="320" w:lineRule="exact"/>
        <w:ind w:left="1080"/>
        <w:rPr>
          <w:rFonts w:eastAsia="MS Mincho" w:cs="Tahoma"/>
          <w:b/>
          <w:bCs/>
          <w:sz w:val="22"/>
          <w:lang w:eastAsia="pt-BR"/>
        </w:rPr>
      </w:pPr>
    </w:p>
    <w:p w14:paraId="15894B65" w14:textId="629A0AC7" w:rsidR="001821DA" w:rsidRPr="005B7B07" w:rsidRDefault="001821DA" w:rsidP="003C611B">
      <w:pPr>
        <w:pStyle w:val="PargrafodaLista"/>
        <w:suppressAutoHyphens/>
        <w:spacing w:line="320" w:lineRule="exact"/>
        <w:ind w:left="1080"/>
        <w:rPr>
          <w:rFonts w:eastAsia="MS Mincho" w:cs="Tahoma"/>
          <w:i/>
          <w:sz w:val="22"/>
          <w:lang w:eastAsia="pt-BR"/>
        </w:rPr>
      </w:pPr>
      <w:r w:rsidRPr="005B7B07">
        <w:rPr>
          <w:rFonts w:eastAsia="MS Mincho" w:cs="Tahoma"/>
          <w:b/>
          <w:bCs/>
          <w:i/>
          <w:sz w:val="22"/>
          <w:lang w:eastAsia="pt-BR"/>
        </w:rPr>
        <w:t>Vencimento</w:t>
      </w:r>
      <w:r w:rsidRPr="005B7B07">
        <w:rPr>
          <w:rFonts w:eastAsia="MS Mincho" w:cs="Tahoma"/>
          <w:b/>
          <w:i/>
          <w:sz w:val="22"/>
          <w:lang w:eastAsia="pt-BR"/>
        </w:rPr>
        <w:t xml:space="preserve"> (pagamento do principal + juros): </w:t>
      </w:r>
      <w:r w:rsidRPr="005B7B07">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de Emissão, o prazo das </w:t>
      </w:r>
      <w:r w:rsidRPr="008926AA">
        <w:rPr>
          <w:rFonts w:eastAsia="MS Mincho" w:cs="Tahoma"/>
          <w:i/>
          <w:sz w:val="22"/>
          <w:lang w:eastAsia="pt-BR"/>
        </w:rPr>
        <w:t xml:space="preserve">Debêntures será de </w:t>
      </w:r>
      <w:r w:rsidR="0086521D" w:rsidRPr="008926AA">
        <w:rPr>
          <w:rFonts w:eastAsia="MS Mincho" w:cs="Tahoma"/>
          <w:i/>
          <w:sz w:val="22"/>
          <w:lang w:eastAsia="pt-BR"/>
        </w:rPr>
        <w:t>461</w:t>
      </w:r>
      <w:r w:rsidRPr="008926AA">
        <w:rPr>
          <w:rFonts w:eastAsia="MS Mincho" w:cs="Tahoma"/>
          <w:i/>
          <w:sz w:val="22"/>
          <w:lang w:eastAsia="pt-BR"/>
        </w:rPr>
        <w:t xml:space="preserve"> (</w:t>
      </w:r>
      <w:r w:rsidR="0086521D" w:rsidRPr="008926AA">
        <w:rPr>
          <w:rFonts w:eastAsia="MS Mincho" w:cs="Tahoma"/>
          <w:i/>
          <w:sz w:val="22"/>
          <w:lang w:eastAsia="pt-BR"/>
        </w:rPr>
        <w:t xml:space="preserve">quatrocentos </w:t>
      </w:r>
      <w:r w:rsidRPr="008926AA">
        <w:rPr>
          <w:rFonts w:eastAsia="MS Mincho" w:cs="Tahoma"/>
          <w:i/>
          <w:sz w:val="22"/>
          <w:lang w:eastAsia="pt-BR"/>
        </w:rPr>
        <w:t xml:space="preserve">e </w:t>
      </w:r>
      <w:r w:rsidRPr="008926AA">
        <w:rPr>
          <w:rFonts w:eastAsia="MS Mincho" w:cs="Tahoma"/>
          <w:i/>
          <w:sz w:val="22"/>
          <w:lang w:eastAsia="pt-BR"/>
        </w:rPr>
        <w:lastRenderedPageBreak/>
        <w:t>se</w:t>
      </w:r>
      <w:r w:rsidR="0086521D" w:rsidRPr="008926AA">
        <w:rPr>
          <w:rFonts w:eastAsia="MS Mincho" w:cs="Tahoma"/>
          <w:i/>
          <w:sz w:val="22"/>
          <w:lang w:eastAsia="pt-BR"/>
        </w:rPr>
        <w:t>ss</w:t>
      </w:r>
      <w:r w:rsidRPr="008926AA">
        <w:rPr>
          <w:rFonts w:eastAsia="MS Mincho" w:cs="Tahoma"/>
          <w:i/>
          <w:sz w:val="22"/>
          <w:lang w:eastAsia="pt-BR"/>
        </w:rPr>
        <w:t>enta</w:t>
      </w:r>
      <w:r w:rsidR="0086521D" w:rsidRPr="008926AA">
        <w:rPr>
          <w:rFonts w:eastAsia="MS Mincho" w:cs="Tahoma"/>
          <w:i/>
          <w:sz w:val="22"/>
          <w:lang w:eastAsia="pt-BR"/>
        </w:rPr>
        <w:t xml:space="preserve"> e um</w:t>
      </w:r>
      <w:r w:rsidRPr="008926AA">
        <w:rPr>
          <w:rFonts w:eastAsia="MS Mincho" w:cs="Tahoma"/>
          <w:i/>
          <w:sz w:val="22"/>
          <w:lang w:eastAsia="pt-BR"/>
        </w:rPr>
        <w:t>) dias</w:t>
      </w:r>
      <w:r w:rsidRPr="001821DA">
        <w:rPr>
          <w:rFonts w:eastAsia="MS Mincho" w:cs="Tahoma"/>
          <w:i/>
          <w:sz w:val="22"/>
          <w:lang w:eastAsia="pt-BR"/>
        </w:rPr>
        <w:t xml:space="preserve"> contados da Data de Emissão</w:t>
      </w:r>
      <w:r w:rsidRPr="005B7B07">
        <w:rPr>
          <w:rFonts w:eastAsia="MS Mincho" w:cs="Tahoma"/>
          <w:i/>
          <w:sz w:val="22"/>
          <w:lang w:eastAsia="pt-BR"/>
        </w:rPr>
        <w:t>, ou seja,</w:t>
      </w:r>
      <w:r>
        <w:rPr>
          <w:rFonts w:eastAsia="MS Mincho" w:cs="Tahoma"/>
          <w:i/>
          <w:sz w:val="22"/>
          <w:lang w:eastAsia="pt-BR"/>
        </w:rPr>
        <w:t xml:space="preserve"> </w:t>
      </w:r>
      <w:r w:rsidRPr="00A07DF0">
        <w:rPr>
          <w:rFonts w:eastAsia="MS Mincho" w:cs="Tahoma"/>
          <w:i/>
          <w:sz w:val="22"/>
          <w:lang w:eastAsia="pt-BR"/>
        </w:rPr>
        <w:t>3</w:t>
      </w:r>
      <w:r w:rsidR="0086521D">
        <w:rPr>
          <w:rFonts w:eastAsia="MS Mincho" w:cs="Tahoma"/>
          <w:i/>
          <w:sz w:val="22"/>
          <w:lang w:eastAsia="pt-BR"/>
        </w:rPr>
        <w:t>0</w:t>
      </w:r>
      <w:r w:rsidRPr="00A07DF0">
        <w:rPr>
          <w:rFonts w:eastAsia="MS Mincho" w:cs="Tahoma"/>
          <w:i/>
          <w:sz w:val="22"/>
          <w:lang w:eastAsia="pt-BR"/>
        </w:rPr>
        <w:t xml:space="preserve"> de </w:t>
      </w:r>
      <w:r w:rsidR="0086521D">
        <w:rPr>
          <w:rFonts w:eastAsia="MS Mincho" w:cs="Tahoma"/>
          <w:i/>
          <w:sz w:val="22"/>
          <w:lang w:eastAsia="pt-BR"/>
        </w:rPr>
        <w:t xml:space="preserve">junho </w:t>
      </w:r>
      <w:r>
        <w:rPr>
          <w:rFonts w:eastAsia="MS Mincho" w:cs="Tahoma"/>
          <w:i/>
          <w:sz w:val="22"/>
          <w:lang w:eastAsia="pt-BR"/>
        </w:rPr>
        <w:t>de 2022.</w:t>
      </w:r>
    </w:p>
    <w:p w14:paraId="22D62EC3" w14:textId="77777777" w:rsidR="001821DA" w:rsidRDefault="001821DA" w:rsidP="003C611B">
      <w:pPr>
        <w:pStyle w:val="PargrafodaLista"/>
        <w:spacing w:line="320" w:lineRule="exact"/>
        <w:ind w:left="1080"/>
        <w:rPr>
          <w:rFonts w:cs="Tahoma"/>
          <w:sz w:val="22"/>
        </w:rPr>
      </w:pPr>
    </w:p>
    <w:p w14:paraId="7699DB89" w14:textId="1295E5E8" w:rsidR="00290D95" w:rsidRPr="00127F0E" w:rsidRDefault="00E33C7B" w:rsidP="003C611B">
      <w:pPr>
        <w:pStyle w:val="PargrafodaLista"/>
        <w:numPr>
          <w:ilvl w:val="0"/>
          <w:numId w:val="27"/>
        </w:numPr>
        <w:spacing w:line="320" w:lineRule="exact"/>
        <w:rPr>
          <w:rFonts w:cs="Tahoma"/>
          <w:sz w:val="22"/>
        </w:rPr>
      </w:pPr>
      <w:r w:rsidRPr="00127F0E">
        <w:rPr>
          <w:rFonts w:cs="Tahoma"/>
          <w:sz w:val="22"/>
        </w:rPr>
        <w:t xml:space="preserve">aprovar </w:t>
      </w:r>
      <w:r w:rsidR="00681EF1" w:rsidRPr="00127F0E">
        <w:rPr>
          <w:rFonts w:cs="Tahoma"/>
          <w:sz w:val="22"/>
        </w:rPr>
        <w:t xml:space="preserve">a alteração </w:t>
      </w:r>
      <w:r w:rsidR="00FD0340" w:rsidRPr="00127F0E">
        <w:rPr>
          <w:rFonts w:cs="Tahoma"/>
          <w:sz w:val="22"/>
        </w:rPr>
        <w:t xml:space="preserve">da Cláusula 7.10 </w:t>
      </w:r>
      <w:r w:rsidR="00681EF1" w:rsidRPr="00127F0E">
        <w:rPr>
          <w:rFonts w:cs="Tahoma"/>
          <w:sz w:val="22"/>
        </w:rPr>
        <w:t>da Escritura de Emissão para prorrogar o prazo de vencimento das Debêntures</w:t>
      </w:r>
      <w:r w:rsidR="005B7B07" w:rsidRPr="00127F0E">
        <w:rPr>
          <w:rFonts w:cs="Tahoma"/>
          <w:sz w:val="22"/>
        </w:rPr>
        <w:t xml:space="preserve"> da </w:t>
      </w:r>
      <w:r w:rsidR="00FD0340" w:rsidRPr="00127F0E">
        <w:rPr>
          <w:rFonts w:cs="Tahoma"/>
          <w:sz w:val="22"/>
        </w:rPr>
        <w:t>1</w:t>
      </w:r>
      <w:r w:rsidR="005B7B07" w:rsidRPr="00127F0E">
        <w:rPr>
          <w:rFonts w:cs="Tahoma"/>
          <w:sz w:val="22"/>
        </w:rPr>
        <w:t>ª Emissão</w:t>
      </w:r>
      <w:r w:rsidR="00681EF1" w:rsidRPr="00127F0E">
        <w:rPr>
          <w:rFonts w:cs="Tahoma"/>
          <w:sz w:val="22"/>
        </w:rPr>
        <w:t>, de modo que o vencimento das Debêntures</w:t>
      </w:r>
      <w:r w:rsidR="00EC143A" w:rsidRPr="00127F0E">
        <w:rPr>
          <w:rFonts w:cs="Tahoma"/>
          <w:sz w:val="22"/>
        </w:rPr>
        <w:t xml:space="preserve"> e, por consequência, o pagamento do Valor Nominal Unitário das Debêntures</w:t>
      </w:r>
      <w:del w:id="4" w:author="Carlos Bacha" w:date="2022-03-21T17:34:00Z">
        <w:r w:rsidR="002D52F1" w:rsidRPr="00127F0E" w:rsidDel="00FA4501">
          <w:rPr>
            <w:rFonts w:cs="Tahoma"/>
            <w:sz w:val="22"/>
          </w:rPr>
          <w:delText xml:space="preserve"> </w:delText>
        </w:r>
        <w:r w:rsidR="00176824" w:rsidRPr="00127F0E" w:rsidDel="00FA4501">
          <w:rPr>
            <w:rFonts w:cs="Tahoma"/>
            <w:sz w:val="22"/>
          </w:rPr>
          <w:delText>acrescido da Remuneração</w:delText>
        </w:r>
      </w:del>
      <w:r w:rsidR="00D16525">
        <w:rPr>
          <w:rFonts w:cs="Tahoma"/>
          <w:sz w:val="22"/>
        </w:rPr>
        <w:t>, bem como o pagamento da última parcela da Remuneração</w:t>
      </w:r>
      <w:r w:rsidR="00176824" w:rsidRPr="00127F0E">
        <w:rPr>
          <w:rFonts w:cs="Tahoma"/>
          <w:sz w:val="22"/>
        </w:rPr>
        <w:t xml:space="preserve"> </w:t>
      </w:r>
      <w:r w:rsidR="00FD0340" w:rsidRPr="00127F0E">
        <w:rPr>
          <w:rFonts w:cs="Tahoma"/>
          <w:sz w:val="22"/>
        </w:rPr>
        <w:t xml:space="preserve">ocorrerá em </w:t>
      </w:r>
      <w:r w:rsidR="0086521D">
        <w:rPr>
          <w:rFonts w:cs="Tahoma"/>
          <w:sz w:val="22"/>
        </w:rPr>
        <w:t>0</w:t>
      </w:r>
      <w:r w:rsidR="00FD0340" w:rsidRPr="00127F0E">
        <w:rPr>
          <w:rFonts w:cs="Tahoma"/>
          <w:sz w:val="22"/>
        </w:rPr>
        <w:t xml:space="preserve">2 de </w:t>
      </w:r>
      <w:r w:rsidR="0086521D">
        <w:rPr>
          <w:rFonts w:cs="Tahoma"/>
          <w:sz w:val="22"/>
        </w:rPr>
        <w:t xml:space="preserve">julho </w:t>
      </w:r>
      <w:r w:rsidR="00FD0340" w:rsidRPr="00127F0E">
        <w:rPr>
          <w:rFonts w:cs="Tahoma"/>
          <w:sz w:val="22"/>
        </w:rPr>
        <w:t>de 2022</w:t>
      </w:r>
      <w:r w:rsidR="0030779B" w:rsidRPr="00127F0E">
        <w:rPr>
          <w:rFonts w:cs="Tahoma"/>
          <w:sz w:val="22"/>
        </w:rPr>
        <w:t xml:space="preserve">. </w:t>
      </w:r>
      <w:r w:rsidR="00290D95" w:rsidRPr="00127F0E">
        <w:rPr>
          <w:rFonts w:cs="Tahoma"/>
          <w:sz w:val="22"/>
        </w:rPr>
        <w:t>Referida cláusula passar</w:t>
      </w:r>
      <w:r w:rsidR="00176824" w:rsidRPr="00127F0E">
        <w:rPr>
          <w:rFonts w:cs="Tahoma"/>
          <w:sz w:val="22"/>
        </w:rPr>
        <w:t>á</w:t>
      </w:r>
      <w:r w:rsidR="00290D95" w:rsidRPr="00127F0E">
        <w:rPr>
          <w:rFonts w:cs="Tahoma"/>
          <w:sz w:val="22"/>
        </w:rPr>
        <w:t xml:space="preserve"> a vigorar da seguinte forma:</w:t>
      </w:r>
    </w:p>
    <w:p w14:paraId="458BDE65" w14:textId="77777777" w:rsidR="000E6AB4" w:rsidRPr="00127F0E" w:rsidRDefault="000E6AB4" w:rsidP="003C611B">
      <w:pPr>
        <w:pStyle w:val="PargrafodaLista"/>
        <w:spacing w:line="320" w:lineRule="exact"/>
        <w:ind w:left="1080"/>
        <w:rPr>
          <w:rFonts w:cs="Tahoma"/>
          <w:sz w:val="22"/>
        </w:rPr>
      </w:pPr>
    </w:p>
    <w:p w14:paraId="1600592B" w14:textId="0945ADBB" w:rsidR="0030779B" w:rsidRPr="00127F0E" w:rsidRDefault="0030779B" w:rsidP="003C611B">
      <w:pPr>
        <w:widowControl w:val="0"/>
        <w:spacing w:after="240" w:line="320" w:lineRule="exact"/>
        <w:ind w:left="1080"/>
        <w:rPr>
          <w:rFonts w:cs="Tahoma"/>
          <w:sz w:val="22"/>
        </w:rPr>
      </w:pPr>
      <w:r w:rsidRPr="00127F0E">
        <w:rPr>
          <w:rFonts w:cs="Tahoma"/>
          <w:i/>
          <w:sz w:val="22"/>
        </w:rPr>
        <w:t>“7.10</w:t>
      </w:r>
      <w:r w:rsidRPr="00127F0E">
        <w:rPr>
          <w:rFonts w:cs="Tahoma"/>
          <w:i/>
          <w:sz w:val="22"/>
        </w:rPr>
        <w:tab/>
      </w:r>
      <w:r w:rsidRPr="00010F5A">
        <w:rPr>
          <w:i/>
          <w:sz w:val="22"/>
          <w:u w:val="single"/>
        </w:rPr>
        <w:t>Prazo e Data de Vencimento</w:t>
      </w:r>
      <w:r w:rsidRPr="00127F0E">
        <w:rPr>
          <w:rFonts w:cs="Tahoma"/>
          <w:i/>
          <w:sz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w:t>
      </w:r>
      <w:r w:rsidRPr="008926AA">
        <w:rPr>
          <w:rFonts w:cs="Tahoma"/>
          <w:i/>
          <w:sz w:val="22"/>
        </w:rPr>
        <w:t xml:space="preserve">e </w:t>
      </w:r>
      <w:r w:rsidR="00895EC7" w:rsidRPr="008926AA">
        <w:rPr>
          <w:rFonts w:cs="Tahoma"/>
          <w:i/>
          <w:sz w:val="22"/>
        </w:rPr>
        <w:t xml:space="preserve">638 </w:t>
      </w:r>
      <w:r w:rsidRPr="008926AA">
        <w:rPr>
          <w:rFonts w:cs="Tahoma"/>
          <w:i/>
          <w:sz w:val="22"/>
        </w:rPr>
        <w:t>(</w:t>
      </w:r>
      <w:r w:rsidR="00895EC7" w:rsidRPr="008926AA">
        <w:rPr>
          <w:rFonts w:cs="Tahoma"/>
          <w:i/>
          <w:sz w:val="22"/>
        </w:rPr>
        <w:t>seiscentos e trinta e oito</w:t>
      </w:r>
      <w:r w:rsidRPr="008926AA">
        <w:rPr>
          <w:rFonts w:cs="Tahoma"/>
          <w:i/>
          <w:sz w:val="22"/>
        </w:rPr>
        <w:t xml:space="preserve">) </w:t>
      </w:r>
      <w:r w:rsidR="00056434" w:rsidRPr="008926AA">
        <w:rPr>
          <w:rFonts w:cs="Tahoma"/>
          <w:i/>
          <w:sz w:val="22"/>
        </w:rPr>
        <w:t>dias</w:t>
      </w:r>
      <w:r w:rsidRPr="008926AA">
        <w:rPr>
          <w:rFonts w:cs="Tahoma"/>
          <w:i/>
          <w:sz w:val="22"/>
        </w:rPr>
        <w:t xml:space="preserve"> contados</w:t>
      </w:r>
      <w:r w:rsidRPr="00127F0E">
        <w:rPr>
          <w:rFonts w:cs="Tahoma"/>
          <w:i/>
          <w:sz w:val="22"/>
        </w:rPr>
        <w:t xml:space="preserve"> da Data de Emissão, vencendo-se, portanto, em 02 de </w:t>
      </w:r>
      <w:r w:rsidR="00895EC7">
        <w:rPr>
          <w:rFonts w:cs="Tahoma"/>
          <w:i/>
          <w:sz w:val="22"/>
        </w:rPr>
        <w:t>julho</w:t>
      </w:r>
      <w:r w:rsidR="00895EC7" w:rsidRPr="00127F0E">
        <w:rPr>
          <w:rFonts w:cs="Tahoma"/>
          <w:i/>
          <w:sz w:val="22"/>
        </w:rPr>
        <w:t xml:space="preserve"> </w:t>
      </w:r>
      <w:r w:rsidRPr="00127F0E">
        <w:rPr>
          <w:rFonts w:cs="Tahoma"/>
          <w:i/>
          <w:sz w:val="22"/>
        </w:rPr>
        <w:t>de 2022 (“</w:t>
      </w:r>
      <w:r w:rsidRPr="00127F0E">
        <w:rPr>
          <w:rFonts w:cs="Tahoma"/>
          <w:i/>
          <w:sz w:val="22"/>
          <w:u w:val="single"/>
        </w:rPr>
        <w:t>Data de Vencimento</w:t>
      </w:r>
      <w:r w:rsidRPr="00127F0E">
        <w:rPr>
          <w:rFonts w:cs="Tahoma"/>
          <w:i/>
          <w:sz w:val="22"/>
        </w:rPr>
        <w:t>”).</w:t>
      </w:r>
      <w:r w:rsidRPr="00127F0E">
        <w:rPr>
          <w:rFonts w:cs="Tahoma"/>
          <w:sz w:val="22"/>
        </w:rPr>
        <w:t>”</w:t>
      </w:r>
    </w:p>
    <w:p w14:paraId="683B294E" w14:textId="52D9A5C5" w:rsidR="00D16525" w:rsidRDefault="00E33C7B" w:rsidP="003C611B">
      <w:pPr>
        <w:pStyle w:val="PargrafodaLista"/>
        <w:numPr>
          <w:ilvl w:val="0"/>
          <w:numId w:val="27"/>
        </w:numPr>
        <w:spacing w:line="32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p>
    <w:p w14:paraId="6B7899F1" w14:textId="77777777" w:rsidR="00D16525" w:rsidRDefault="00D16525" w:rsidP="003C611B">
      <w:pPr>
        <w:pStyle w:val="PargrafodaLista"/>
        <w:spacing w:line="320" w:lineRule="exact"/>
        <w:ind w:left="1080"/>
        <w:rPr>
          <w:rFonts w:cs="Tahoma"/>
          <w:sz w:val="22"/>
        </w:rPr>
      </w:pPr>
    </w:p>
    <w:p w14:paraId="6E8FCE6C" w14:textId="40DD1886" w:rsidR="00E33C7B" w:rsidRDefault="00D16525" w:rsidP="003C611B">
      <w:pPr>
        <w:pStyle w:val="PargrafodaLista"/>
        <w:numPr>
          <w:ilvl w:val="0"/>
          <w:numId w:val="27"/>
        </w:numPr>
        <w:spacing w:line="320" w:lineRule="exact"/>
        <w:rPr>
          <w:rFonts w:cs="Tahoma"/>
          <w:sz w:val="22"/>
        </w:rPr>
      </w:pPr>
      <w:r>
        <w:rPr>
          <w:rFonts w:cs="Tahoma"/>
          <w:sz w:val="22"/>
        </w:rPr>
        <w:t xml:space="preserve">aprovar o pagamento do Prêmio; </w:t>
      </w:r>
      <w:r w:rsidR="00EC143A">
        <w:rPr>
          <w:rFonts w:cs="Tahoma"/>
          <w:sz w:val="22"/>
        </w:rPr>
        <w:t>e</w:t>
      </w:r>
    </w:p>
    <w:p w14:paraId="1DEEF747" w14:textId="77777777" w:rsidR="00EC143A" w:rsidRPr="00EC143A" w:rsidRDefault="00EC143A" w:rsidP="003C611B">
      <w:pPr>
        <w:pStyle w:val="PargrafodaLista"/>
        <w:spacing w:line="320" w:lineRule="exact"/>
        <w:rPr>
          <w:rFonts w:cs="Tahoma"/>
          <w:sz w:val="22"/>
        </w:rPr>
      </w:pPr>
    </w:p>
    <w:p w14:paraId="739123F3" w14:textId="1BC77656" w:rsidR="00EC143A" w:rsidRPr="00EC143A" w:rsidRDefault="00EC143A" w:rsidP="003C611B">
      <w:pPr>
        <w:pStyle w:val="PargrafodaLista"/>
        <w:numPr>
          <w:ilvl w:val="0"/>
          <w:numId w:val="27"/>
        </w:numPr>
        <w:spacing w:line="32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3C611B">
      <w:pPr>
        <w:suppressAutoHyphens/>
        <w:spacing w:line="320" w:lineRule="exact"/>
        <w:rPr>
          <w:rFonts w:cs="Tahoma"/>
          <w:sz w:val="22"/>
        </w:rPr>
      </w:pPr>
    </w:p>
    <w:p w14:paraId="6A224600" w14:textId="4175BF46" w:rsidR="009956C0" w:rsidRPr="00FA2469" w:rsidRDefault="009956C0" w:rsidP="003C611B">
      <w:pPr>
        <w:spacing w:line="320" w:lineRule="exact"/>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3C611B">
      <w:pPr>
        <w:spacing w:line="320" w:lineRule="exact"/>
        <w:rPr>
          <w:rFonts w:eastAsia="Times New Roman" w:cs="Tahoma"/>
          <w:b/>
          <w:smallCaps/>
          <w:sz w:val="22"/>
          <w:lang w:eastAsia="pt-BR"/>
        </w:rPr>
      </w:pPr>
    </w:p>
    <w:p w14:paraId="509D7465" w14:textId="77777777" w:rsidR="00BD7CFF" w:rsidRPr="00EC143A" w:rsidRDefault="00C01517" w:rsidP="003C611B">
      <w:pPr>
        <w:spacing w:line="320" w:lineRule="exact"/>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569D5763" w:rsidR="002D26C3" w:rsidRPr="00EC143A" w:rsidRDefault="00024C3D" w:rsidP="003C611B">
      <w:pPr>
        <w:spacing w:line="320" w:lineRule="exact"/>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895EC7">
        <w:rPr>
          <w:rFonts w:eastAsia="MS Mincho" w:cs="Tahoma"/>
          <w:sz w:val="22"/>
          <w:lang w:eastAsia="pt-BR"/>
        </w:rPr>
        <w:t xml:space="preserve"> </w:t>
      </w:r>
      <w:r w:rsidR="00E428BF">
        <w:rPr>
          <w:rFonts w:eastAsia="Times New Roman" w:cs="Tahoma"/>
          <w:smallCaps/>
          <w:sz w:val="22"/>
          <w:lang w:eastAsia="pt-BR"/>
        </w:rPr>
        <w:t>[</w:t>
      </w:r>
      <w:r w:rsidR="00E428BF" w:rsidRPr="008926AA">
        <w:rPr>
          <w:rFonts w:eastAsia="Times New Roman" w:cs="Tahoma"/>
          <w:smallCaps/>
          <w:sz w:val="22"/>
          <w:highlight w:val="yellow"/>
          <w:lang w:eastAsia="pt-BR"/>
        </w:rPr>
        <w:t>=</w:t>
      </w:r>
      <w:r w:rsidR="00E428BF">
        <w:rPr>
          <w:rFonts w:eastAsia="Times New Roman" w:cs="Tahoma"/>
          <w:smallCaps/>
          <w:sz w:val="22"/>
          <w:lang w:eastAsia="pt-BR"/>
        </w:rPr>
        <w:t>]</w:t>
      </w:r>
      <w:r w:rsidR="00895EC7">
        <w:rPr>
          <w:rFonts w:eastAsia="MS Mincho" w:cs="Tahoma"/>
          <w:sz w:val="22"/>
          <w:lang w:eastAsia="pt-BR"/>
        </w:rPr>
        <w:t xml:space="preserve"> de março de 2022</w:t>
      </w:r>
      <w:r w:rsidR="00F75090" w:rsidRPr="00EC143A">
        <w:rPr>
          <w:rFonts w:eastAsia="MS Mincho" w:cs="Tahoma"/>
          <w:sz w:val="22"/>
          <w:lang w:eastAsia="pt-BR"/>
        </w:rPr>
        <w:t>.</w:t>
      </w:r>
    </w:p>
    <w:p w14:paraId="18D8D936" w14:textId="77777777" w:rsidR="00C47D99" w:rsidRPr="00EC143A" w:rsidRDefault="00C47D99" w:rsidP="003C611B">
      <w:pPr>
        <w:spacing w:line="320" w:lineRule="exact"/>
        <w:rPr>
          <w:rFonts w:eastAsia="MS Mincho" w:cs="Tahoma"/>
          <w:sz w:val="22"/>
          <w:lang w:eastAsia="pt-BR"/>
        </w:rPr>
      </w:pPr>
    </w:p>
    <w:p w14:paraId="5211B42C" w14:textId="6D2E5C09" w:rsidR="00BD7CFF" w:rsidRPr="00EC143A" w:rsidRDefault="00482AE0" w:rsidP="003C611B">
      <w:pPr>
        <w:suppressAutoHyphens/>
        <w:spacing w:line="320" w:lineRule="exact"/>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D16525" w:rsidRPr="00EC143A">
        <w:rPr>
          <w:rFonts w:eastAsia="Times New Roman" w:cs="Tahoma"/>
          <w:i/>
          <w:sz w:val="22"/>
          <w:lang w:eastAsia="pt-BR"/>
        </w:rPr>
        <w:lastRenderedPageBreak/>
        <w:t xml:space="preserve">Página de Assinaturas da Ata da Assembleia Geral de Debenturistas da </w:t>
      </w:r>
      <w:r w:rsidR="00D16525" w:rsidRPr="000D2C5E">
        <w:rPr>
          <w:rFonts w:cs="Tahoma"/>
          <w:i/>
          <w:sz w:val="22"/>
        </w:rPr>
        <w:t xml:space="preserve">1ª (Primeira) Emissão de Debêntures Simples, Não Conversíveis em Ações, da Espécie </w:t>
      </w:r>
      <w:r w:rsidR="00D16525">
        <w:rPr>
          <w:rFonts w:cs="Tahoma"/>
          <w:i/>
          <w:sz w:val="22"/>
        </w:rPr>
        <w:t>Quirografária</w:t>
      </w:r>
      <w:r w:rsidR="00D16525" w:rsidRPr="000D2C5E">
        <w:rPr>
          <w:rFonts w:cs="Tahoma"/>
          <w:i/>
          <w:sz w:val="22"/>
        </w:rPr>
        <w:t>, com Garantia Fidejussória Adicional, Em Três Séries, Para Distribuição Pública com Esforços Restritos, da Concessionária Linha Universidade S.A.</w:t>
      </w:r>
      <w:r w:rsidR="00D16525">
        <w:rPr>
          <w:rFonts w:cs="Tahoma"/>
          <w:i/>
          <w:sz w:val="22"/>
        </w:rPr>
        <w:t xml:space="preserve"> </w:t>
      </w:r>
      <w:r w:rsidR="00D16525" w:rsidRPr="00EC143A">
        <w:rPr>
          <w:rFonts w:eastAsia="Times New Roman" w:cs="Tahoma"/>
          <w:i/>
          <w:sz w:val="22"/>
          <w:lang w:eastAsia="pt-BR"/>
        </w:rPr>
        <w:t xml:space="preserve">realizada </w:t>
      </w:r>
      <w:r w:rsidR="00D16525" w:rsidRPr="00721A5C">
        <w:rPr>
          <w:rFonts w:eastAsia="Times New Roman" w:cs="Tahoma"/>
          <w:i/>
          <w:sz w:val="22"/>
          <w:lang w:eastAsia="pt-BR"/>
        </w:rPr>
        <w:t xml:space="preserve">em </w:t>
      </w:r>
      <w:r w:rsidR="00E428BF">
        <w:rPr>
          <w:rFonts w:eastAsia="Times New Roman" w:cs="Tahoma"/>
          <w:smallCaps/>
          <w:sz w:val="22"/>
          <w:lang w:eastAsia="pt-BR"/>
        </w:rPr>
        <w:t>[</w:t>
      </w:r>
      <w:r w:rsidR="00E428BF" w:rsidRPr="008926AA">
        <w:rPr>
          <w:rFonts w:eastAsia="Times New Roman" w:cs="Tahoma"/>
          <w:smallCaps/>
          <w:sz w:val="22"/>
          <w:highlight w:val="yellow"/>
          <w:lang w:eastAsia="pt-BR"/>
        </w:rPr>
        <w:t>=</w:t>
      </w:r>
      <w:r w:rsidR="00E428BF">
        <w:rPr>
          <w:rFonts w:eastAsia="Times New Roman" w:cs="Tahoma"/>
          <w:smallCaps/>
          <w:sz w:val="22"/>
          <w:lang w:eastAsia="pt-BR"/>
        </w:rPr>
        <w:t>]</w:t>
      </w:r>
      <w:r w:rsidR="00895EC7">
        <w:rPr>
          <w:rFonts w:cs="Tahoma"/>
          <w:sz w:val="22"/>
        </w:rPr>
        <w:t xml:space="preserve"> de março de 2022</w:t>
      </w:r>
      <w:r w:rsidR="00D16525" w:rsidRPr="00EC143A">
        <w:rPr>
          <w:rFonts w:eastAsia="Times New Roman" w:cs="Tahoma"/>
          <w:i/>
          <w:sz w:val="22"/>
          <w:lang w:eastAsia="pt-BR"/>
        </w:rPr>
        <w:t>.</w:t>
      </w:r>
    </w:p>
    <w:p w14:paraId="0C39E7BC" w14:textId="77777777" w:rsidR="00BD7CFF" w:rsidRPr="00EC143A" w:rsidRDefault="00BD7CFF" w:rsidP="003C611B">
      <w:pPr>
        <w:spacing w:line="320" w:lineRule="exact"/>
        <w:rPr>
          <w:rFonts w:eastAsia="MS Mincho" w:cs="Tahoma"/>
          <w:sz w:val="22"/>
          <w:lang w:eastAsia="pt-BR"/>
        </w:rPr>
      </w:pPr>
    </w:p>
    <w:p w14:paraId="247BD26B" w14:textId="77777777" w:rsidR="00BD7CFF" w:rsidRPr="00EC143A" w:rsidRDefault="00BD7CFF" w:rsidP="003C611B">
      <w:pPr>
        <w:spacing w:line="320" w:lineRule="exact"/>
        <w:rPr>
          <w:rFonts w:eastAsia="MS Mincho" w:cs="Tahoma"/>
          <w:sz w:val="22"/>
          <w:lang w:eastAsia="pt-BR"/>
        </w:rPr>
      </w:pPr>
    </w:p>
    <w:p w14:paraId="3D441269" w14:textId="77777777" w:rsidR="00BD7CFF" w:rsidRPr="00EC143A" w:rsidRDefault="00BD7CFF" w:rsidP="003C611B">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5B9FF893" w14:textId="52C901FC" w:rsidR="002F72C1" w:rsidRDefault="00895EC7" w:rsidP="003C611B">
            <w:pPr>
              <w:spacing w:line="320" w:lineRule="exact"/>
              <w:ind w:right="44"/>
              <w:rPr>
                <w:rFonts w:eastAsia="MS Mincho" w:cs="Tahoma"/>
                <w:sz w:val="22"/>
                <w:lang w:eastAsia="pt-BR"/>
              </w:rPr>
            </w:pPr>
            <w:r>
              <w:rPr>
                <w:rFonts w:eastAsia="MS Mincho" w:cs="Tahoma"/>
                <w:sz w:val="22"/>
                <w:lang w:eastAsia="pt-BR"/>
              </w:rPr>
              <w:t>[</w:t>
            </w:r>
            <w:r w:rsidR="002F72C1" w:rsidRPr="008926AA">
              <w:rPr>
                <w:rFonts w:eastAsia="MS Mincho" w:cs="Tahoma"/>
                <w:sz w:val="22"/>
                <w:highlight w:val="yellow"/>
                <w:lang w:eastAsia="pt-BR"/>
              </w:rPr>
              <w:t>Eduardo Gomes do Prado</w:t>
            </w:r>
            <w:r>
              <w:rPr>
                <w:rFonts w:eastAsia="MS Mincho" w:cs="Tahoma"/>
                <w:sz w:val="22"/>
                <w:lang w:eastAsia="pt-BR"/>
              </w:rPr>
              <w:t>]</w:t>
            </w:r>
            <w:r w:rsidR="002F72C1" w:rsidRPr="00EC143A">
              <w:rPr>
                <w:rFonts w:eastAsia="MS Mincho" w:cs="Tahoma"/>
                <w:sz w:val="22"/>
                <w:lang w:eastAsia="pt-BR"/>
              </w:rPr>
              <w:t xml:space="preserve"> </w:t>
            </w:r>
          </w:p>
          <w:p w14:paraId="585CF8FD" w14:textId="34632C1C" w:rsidR="00EB5AA2" w:rsidRPr="00EC143A" w:rsidRDefault="00EB5AA2" w:rsidP="003C611B">
            <w:pPr>
              <w:spacing w:line="320" w:lineRule="exact"/>
              <w:ind w:right="44"/>
              <w:rPr>
                <w:rFonts w:eastAsia="MS Mincho" w:cs="Tahoma"/>
                <w:sz w:val="22"/>
                <w:lang w:eastAsia="pt-BR"/>
              </w:rPr>
            </w:pPr>
            <w:r w:rsidRPr="00EC143A">
              <w:rPr>
                <w:rFonts w:eastAsia="MS Mincho" w:cs="Tahoma"/>
                <w:sz w:val="22"/>
                <w:lang w:eastAsia="pt-BR"/>
              </w:rPr>
              <w:t xml:space="preserve">CPF: </w:t>
            </w:r>
            <w:r w:rsidR="00F17C78" w:rsidRPr="00F17C78">
              <w:rPr>
                <w:rFonts w:eastAsia="MS Mincho" w:cs="Tahoma"/>
                <w:sz w:val="22"/>
              </w:rPr>
              <w:t>262.471.068-07</w:t>
            </w:r>
          </w:p>
          <w:p w14:paraId="01C8DA41"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238F62D2" w:rsidR="00321C9F" w:rsidRPr="00FA2469" w:rsidRDefault="00895EC7" w:rsidP="003C611B">
            <w:pPr>
              <w:spacing w:line="320" w:lineRule="exact"/>
              <w:ind w:right="44"/>
              <w:rPr>
                <w:rFonts w:eastAsia="MS Mincho" w:cs="Tahoma"/>
                <w:sz w:val="22"/>
                <w:lang w:eastAsia="pt-BR"/>
              </w:rPr>
            </w:pPr>
            <w:r>
              <w:rPr>
                <w:rFonts w:eastAsia="MS Mincho" w:cs="Tahoma"/>
                <w:sz w:val="22"/>
                <w:lang w:eastAsia="pt-BR"/>
              </w:rPr>
              <w:t>[</w:t>
            </w:r>
            <w:r w:rsidR="00D16525" w:rsidRPr="008926AA">
              <w:rPr>
                <w:rFonts w:eastAsia="MS Mincho" w:cs="Tahoma"/>
                <w:sz w:val="22"/>
                <w:highlight w:val="yellow"/>
                <w:lang w:eastAsia="pt-BR"/>
              </w:rPr>
              <w:t>Carlos Alberto Bacha</w:t>
            </w:r>
            <w:r>
              <w:rPr>
                <w:rFonts w:eastAsia="MS Mincho" w:cs="Tahoma"/>
                <w:sz w:val="22"/>
                <w:lang w:eastAsia="pt-BR"/>
              </w:rPr>
              <w:t>]</w:t>
            </w:r>
          </w:p>
          <w:p w14:paraId="1D8590D1" w14:textId="4AFCE8D1" w:rsidR="00321C9F" w:rsidRPr="00EC143A" w:rsidRDefault="00321C9F" w:rsidP="003C611B">
            <w:pPr>
              <w:spacing w:line="320" w:lineRule="exact"/>
              <w:ind w:right="44"/>
              <w:rPr>
                <w:rFonts w:eastAsia="MS Mincho" w:cs="Tahoma"/>
                <w:sz w:val="22"/>
                <w:lang w:eastAsia="pt-BR"/>
              </w:rPr>
            </w:pPr>
            <w:r w:rsidRPr="00FA2469">
              <w:rPr>
                <w:rFonts w:eastAsia="MS Mincho" w:cs="Tahoma"/>
                <w:sz w:val="22"/>
                <w:lang w:eastAsia="pt-BR"/>
              </w:rPr>
              <w:t xml:space="preserve">CPF: </w:t>
            </w:r>
            <w:r w:rsidR="00D16525">
              <w:rPr>
                <w:rFonts w:eastAsia="MS Mincho" w:cs="Tahoma"/>
                <w:sz w:val="22"/>
                <w:lang w:eastAsia="pt-BR"/>
              </w:rPr>
              <w:t>606.744.587-53</w:t>
            </w:r>
          </w:p>
          <w:p w14:paraId="2811594D"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3C611B">
      <w:pPr>
        <w:spacing w:line="320" w:lineRule="exact"/>
        <w:ind w:right="44"/>
        <w:rPr>
          <w:rFonts w:eastAsia="MS Mincho" w:cs="Tahoma"/>
          <w:sz w:val="22"/>
          <w:lang w:eastAsia="pt-BR"/>
        </w:rPr>
      </w:pPr>
    </w:p>
    <w:p w14:paraId="0CA1A929" w14:textId="77777777" w:rsidR="00BD7CFF" w:rsidRPr="00EC143A" w:rsidRDefault="00BD7CFF" w:rsidP="003C611B">
      <w:pPr>
        <w:spacing w:line="320" w:lineRule="exact"/>
        <w:ind w:right="44"/>
        <w:rPr>
          <w:rFonts w:eastAsia="MS Mincho" w:cs="Tahoma"/>
          <w:b/>
          <w:sz w:val="22"/>
          <w:lang w:eastAsia="pt-BR"/>
        </w:rPr>
      </w:pPr>
    </w:p>
    <w:p w14:paraId="30E337FA" w14:textId="77777777" w:rsidR="00C7587F" w:rsidRPr="00EC143A" w:rsidRDefault="00C7587F" w:rsidP="003C611B">
      <w:pPr>
        <w:spacing w:line="320" w:lineRule="exact"/>
        <w:jc w:val="center"/>
        <w:rPr>
          <w:rFonts w:cs="Tahoma"/>
          <w:b/>
          <w:smallCaps/>
          <w:snapToGrid w:val="0"/>
          <w:sz w:val="22"/>
        </w:rPr>
      </w:pPr>
    </w:p>
    <w:p w14:paraId="17E7407F" w14:textId="77777777" w:rsidR="00024C3D" w:rsidRPr="00EC143A" w:rsidRDefault="00024C3D" w:rsidP="003C611B">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3C611B">
      <w:pPr>
        <w:spacing w:line="320" w:lineRule="exact"/>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3C611B">
      <w:pPr>
        <w:spacing w:line="320" w:lineRule="exact"/>
        <w:rPr>
          <w:rFonts w:eastAsia="MS Mincho" w:cs="Tahoma"/>
          <w:bCs/>
          <w:sz w:val="22"/>
          <w:lang w:eastAsia="pt-BR"/>
        </w:rPr>
      </w:pPr>
    </w:p>
    <w:p w14:paraId="5DAE0FB0" w14:textId="77777777" w:rsidR="00BD7CFF" w:rsidRPr="00EC143A" w:rsidRDefault="00BD7CFF" w:rsidP="003C611B">
      <w:pPr>
        <w:spacing w:line="320" w:lineRule="exact"/>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F17C78" w14:paraId="75C37589" w14:textId="77777777" w:rsidTr="00290D95">
        <w:tc>
          <w:tcPr>
            <w:tcW w:w="4799" w:type="dxa"/>
            <w:hideMark/>
          </w:tcPr>
          <w:p w14:paraId="68F4F3AB" w14:textId="710F3922" w:rsidR="00F8511F" w:rsidRPr="00EC143A" w:rsidRDefault="00895EC7" w:rsidP="003C611B">
            <w:pPr>
              <w:spacing w:line="320" w:lineRule="exact"/>
              <w:ind w:right="44"/>
              <w:rPr>
                <w:rFonts w:eastAsia="MS Mincho" w:cs="Tahoma"/>
                <w:sz w:val="22"/>
                <w:lang w:eastAsia="pt-BR"/>
              </w:rPr>
            </w:pPr>
            <w:r>
              <w:rPr>
                <w:rFonts w:eastAsiaTheme="minorHAnsi" w:cs="Tahoma"/>
                <w:sz w:val="22"/>
                <w:lang w:eastAsia="en-US"/>
              </w:rPr>
              <w:t>[</w:t>
            </w:r>
            <w:r w:rsidR="00230597" w:rsidRPr="008926AA">
              <w:rPr>
                <w:rFonts w:eastAsiaTheme="minorHAnsi" w:cs="Tahoma"/>
                <w:sz w:val="22"/>
                <w:highlight w:val="yellow"/>
                <w:lang w:eastAsia="en-US"/>
              </w:rPr>
              <w:t>Nelson Segnini Bossolan</w:t>
            </w:r>
            <w:r>
              <w:rPr>
                <w:rFonts w:eastAsiaTheme="minorHAnsi" w:cs="Tahoma"/>
                <w:sz w:val="22"/>
                <w:lang w:eastAsia="en-US"/>
              </w:rPr>
              <w:t>]</w:t>
            </w:r>
          </w:p>
          <w:p w14:paraId="1834DCFC" w14:textId="08B18EA0" w:rsidR="003F1F6C" w:rsidRPr="00EC143A" w:rsidRDefault="00F75090" w:rsidP="003C611B">
            <w:pPr>
              <w:spacing w:line="320" w:lineRule="exact"/>
              <w:ind w:right="44"/>
              <w:rPr>
                <w:rFonts w:eastAsia="MS Mincho" w:cs="Tahoma"/>
                <w:sz w:val="22"/>
                <w:lang w:eastAsia="pt-BR"/>
              </w:rPr>
            </w:pPr>
            <w:r w:rsidRPr="00EC143A">
              <w:rPr>
                <w:rFonts w:eastAsia="MS Mincho" w:cs="Tahoma"/>
                <w:sz w:val="22"/>
                <w:lang w:eastAsia="pt-BR"/>
              </w:rPr>
              <w:t xml:space="preserve">CPF: </w:t>
            </w:r>
            <w:r w:rsidR="00230597">
              <w:rPr>
                <w:rFonts w:eastAsiaTheme="minorHAnsi" w:cs="Tahoma"/>
                <w:sz w:val="22"/>
                <w:lang w:eastAsia="en-US"/>
              </w:rPr>
              <w:t>075.371.638-04</w:t>
            </w:r>
          </w:p>
          <w:p w14:paraId="3F0E7EAC" w14:textId="77777777" w:rsidR="00BD7CFF" w:rsidRPr="00EC143A" w:rsidRDefault="00BD7CFF" w:rsidP="003C611B">
            <w:pPr>
              <w:spacing w:line="320" w:lineRule="exact"/>
              <w:ind w:right="44"/>
              <w:rPr>
                <w:rFonts w:eastAsia="MS Mincho" w:cs="Tahoma"/>
                <w:sz w:val="22"/>
                <w:lang w:eastAsia="pt-BR"/>
              </w:rPr>
            </w:pPr>
          </w:p>
        </w:tc>
        <w:tc>
          <w:tcPr>
            <w:tcW w:w="4799" w:type="dxa"/>
            <w:hideMark/>
          </w:tcPr>
          <w:p w14:paraId="2A1E5F22" w14:textId="2A2AE84D" w:rsidR="00F8511F" w:rsidRPr="00127F0E" w:rsidRDefault="00895EC7" w:rsidP="003C611B">
            <w:pPr>
              <w:spacing w:line="320" w:lineRule="exact"/>
              <w:ind w:right="44"/>
              <w:rPr>
                <w:rFonts w:eastAsia="MS Mincho" w:cs="Tahoma"/>
                <w:sz w:val="22"/>
                <w:lang w:val="es-ES" w:eastAsia="pt-BR"/>
              </w:rPr>
            </w:pPr>
            <w:r>
              <w:rPr>
                <w:rFonts w:eastAsiaTheme="minorHAnsi" w:cs="Tahoma"/>
                <w:sz w:val="22"/>
                <w:lang w:val="es-ES" w:eastAsia="en-US"/>
              </w:rPr>
              <w:t>[</w:t>
            </w:r>
            <w:r w:rsidR="00230597" w:rsidRPr="008926AA">
              <w:rPr>
                <w:rFonts w:eastAsiaTheme="minorHAnsi" w:cs="Tahoma"/>
                <w:sz w:val="22"/>
                <w:highlight w:val="yellow"/>
                <w:lang w:val="es-ES" w:eastAsia="en-US"/>
              </w:rPr>
              <w:t>Juan Antonio Santos De Paz</w:t>
            </w:r>
            <w:r>
              <w:rPr>
                <w:rFonts w:eastAsiaTheme="minorHAnsi" w:cs="Tahoma"/>
                <w:sz w:val="22"/>
                <w:lang w:val="es-ES" w:eastAsia="en-US"/>
              </w:rPr>
              <w:t>]</w:t>
            </w:r>
          </w:p>
          <w:p w14:paraId="6A345C3D" w14:textId="4551D1E2" w:rsidR="00BD7CFF" w:rsidRPr="00010F5A" w:rsidRDefault="00C7292A" w:rsidP="003C611B">
            <w:pPr>
              <w:spacing w:line="320" w:lineRule="exact"/>
              <w:ind w:right="44"/>
              <w:rPr>
                <w:sz w:val="22"/>
                <w:lang w:val="es-ES"/>
              </w:rPr>
            </w:pPr>
            <w:r w:rsidRPr="00010F5A">
              <w:rPr>
                <w:sz w:val="22"/>
                <w:lang w:val="es-ES"/>
              </w:rPr>
              <w:t xml:space="preserve">CPF: </w:t>
            </w:r>
            <w:r w:rsidR="00230597" w:rsidRPr="00F17C78">
              <w:rPr>
                <w:rFonts w:eastAsiaTheme="minorHAnsi" w:cs="Tahoma"/>
                <w:sz w:val="22"/>
                <w:lang w:val="es-ES" w:eastAsia="en-US"/>
              </w:rPr>
              <w:t>716.662.191-50</w:t>
            </w:r>
          </w:p>
        </w:tc>
      </w:tr>
    </w:tbl>
    <w:p w14:paraId="6680FFC1" w14:textId="77777777" w:rsidR="00BD7CFF" w:rsidRPr="00010F5A" w:rsidRDefault="00BD7CFF" w:rsidP="003C611B">
      <w:pPr>
        <w:spacing w:line="320" w:lineRule="exact"/>
        <w:rPr>
          <w:sz w:val="22"/>
          <w:lang w:val="es-ES"/>
        </w:rPr>
      </w:pPr>
    </w:p>
    <w:p w14:paraId="7DE07A08" w14:textId="77777777" w:rsidR="00BD7CFF" w:rsidRPr="00010F5A" w:rsidRDefault="00BD7CFF" w:rsidP="003C611B">
      <w:pPr>
        <w:spacing w:line="320" w:lineRule="exact"/>
        <w:rPr>
          <w:sz w:val="22"/>
          <w:lang w:val="es-ES"/>
        </w:rPr>
      </w:pPr>
    </w:p>
    <w:p w14:paraId="27B68CD4" w14:textId="77777777" w:rsidR="00CC09E2" w:rsidRPr="00010F5A" w:rsidRDefault="00CC09E2" w:rsidP="003C611B">
      <w:pPr>
        <w:spacing w:line="320" w:lineRule="exact"/>
        <w:rPr>
          <w:b/>
          <w:smallCaps/>
          <w:sz w:val="22"/>
          <w:lang w:val="es-ES"/>
        </w:rPr>
      </w:pPr>
    </w:p>
    <w:p w14:paraId="214567AD" w14:textId="77777777" w:rsidR="007B34EC" w:rsidRPr="00EC143A" w:rsidRDefault="00024C3D" w:rsidP="003C611B">
      <w:pPr>
        <w:spacing w:line="320" w:lineRule="exact"/>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3C611B">
      <w:pPr>
        <w:spacing w:line="320" w:lineRule="exact"/>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3C611B">
      <w:pPr>
        <w:spacing w:line="320" w:lineRule="exact"/>
        <w:rPr>
          <w:rFonts w:eastAsia="MS Mincho" w:cs="Tahoma"/>
          <w:bCs/>
          <w:sz w:val="22"/>
          <w:lang w:eastAsia="pt-BR"/>
        </w:rPr>
      </w:pPr>
    </w:p>
    <w:p w14:paraId="7EB4860A" w14:textId="77777777" w:rsidR="00BD7CFF" w:rsidRPr="00EC143A" w:rsidRDefault="00BD7CFF" w:rsidP="003C611B">
      <w:pPr>
        <w:spacing w:line="320" w:lineRule="exact"/>
        <w:rPr>
          <w:rFonts w:eastAsia="MS Mincho" w:cs="Tahoma"/>
          <w:bCs/>
          <w:sz w:val="22"/>
          <w:lang w:eastAsia="pt-BR"/>
        </w:rPr>
      </w:pPr>
    </w:p>
    <w:p w14:paraId="6E8739F9" w14:textId="77777777" w:rsidR="00BD7CFF" w:rsidRPr="00EC143A" w:rsidRDefault="00BD7CFF" w:rsidP="003C611B">
      <w:pPr>
        <w:spacing w:line="320" w:lineRule="exact"/>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3C611B">
            <w:pPr>
              <w:spacing w:line="320" w:lineRule="exact"/>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6E965B63" w14:textId="4AD1220B" w:rsidR="00C47D99" w:rsidRPr="00FA2469" w:rsidRDefault="00895EC7" w:rsidP="003C611B">
            <w:pPr>
              <w:spacing w:line="320" w:lineRule="exact"/>
              <w:ind w:right="44"/>
              <w:rPr>
                <w:sz w:val="22"/>
              </w:rPr>
            </w:pPr>
            <w:r>
              <w:rPr>
                <w:rFonts w:eastAsia="MS Mincho" w:cs="Tahoma"/>
                <w:sz w:val="22"/>
                <w:lang w:eastAsia="pt-BR"/>
              </w:rPr>
              <w:t>[</w:t>
            </w:r>
            <w:r w:rsidR="00D16525" w:rsidRPr="008926AA">
              <w:rPr>
                <w:rFonts w:eastAsia="MS Mincho" w:cs="Tahoma"/>
                <w:sz w:val="22"/>
                <w:highlight w:val="yellow"/>
                <w:lang w:eastAsia="pt-BR"/>
              </w:rPr>
              <w:t>Carlos Alberto Bacha</w:t>
            </w:r>
            <w:r>
              <w:rPr>
                <w:rFonts w:eastAsia="MS Mincho" w:cs="Tahoma"/>
                <w:sz w:val="22"/>
                <w:lang w:eastAsia="pt-BR"/>
              </w:rPr>
              <w:t>]</w:t>
            </w:r>
          </w:p>
          <w:p w14:paraId="193CD848" w14:textId="18C7DCDB" w:rsidR="00C47D99" w:rsidRPr="00FB09B6" w:rsidRDefault="00C47D99" w:rsidP="003C611B">
            <w:pPr>
              <w:spacing w:line="320" w:lineRule="exact"/>
              <w:ind w:right="44"/>
              <w:rPr>
                <w:rFonts w:eastAsia="MS Mincho" w:cs="Tahoma"/>
                <w:sz w:val="22"/>
                <w:lang w:eastAsia="pt-BR"/>
              </w:rPr>
            </w:pPr>
            <w:r w:rsidRPr="00FA2469">
              <w:rPr>
                <w:sz w:val="22"/>
              </w:rPr>
              <w:t xml:space="preserve">CPF: </w:t>
            </w:r>
            <w:r w:rsidR="00D16525">
              <w:rPr>
                <w:rFonts w:eastAsia="MS Mincho" w:cs="Tahoma"/>
                <w:sz w:val="22"/>
                <w:lang w:eastAsia="pt-BR"/>
              </w:rPr>
              <w:t>606.744.587-53</w:t>
            </w:r>
          </w:p>
          <w:p w14:paraId="4E420A9D" w14:textId="77777777" w:rsidR="00BD7CFF" w:rsidRPr="00EC143A" w:rsidRDefault="00BD7CFF" w:rsidP="003C611B">
            <w:pPr>
              <w:spacing w:line="320" w:lineRule="exact"/>
              <w:ind w:right="44"/>
              <w:rPr>
                <w:rFonts w:eastAsia="MS Mincho" w:cs="Tahoma"/>
                <w:sz w:val="22"/>
                <w:lang w:eastAsia="pt-BR"/>
              </w:rPr>
            </w:pPr>
          </w:p>
          <w:p w14:paraId="569DF550" w14:textId="77777777" w:rsidR="00BD7CFF" w:rsidRPr="00FB09B6" w:rsidRDefault="00BD7CFF" w:rsidP="003C611B">
            <w:pPr>
              <w:spacing w:line="320" w:lineRule="exact"/>
              <w:ind w:right="44"/>
              <w:rPr>
                <w:rFonts w:eastAsia="MS Mincho" w:cs="Tahoma"/>
                <w:sz w:val="22"/>
                <w:lang w:eastAsia="pt-BR"/>
              </w:rPr>
            </w:pPr>
          </w:p>
        </w:tc>
      </w:tr>
    </w:tbl>
    <w:p w14:paraId="0D5B508B" w14:textId="77777777" w:rsidR="00067F3D" w:rsidRDefault="00067F3D" w:rsidP="003C611B">
      <w:pPr>
        <w:spacing w:line="320" w:lineRule="exact"/>
        <w:rPr>
          <w:rFonts w:eastAsia="MS Mincho" w:cs="Tahoma"/>
          <w:bCs/>
          <w:sz w:val="22"/>
          <w:lang w:eastAsia="pt-BR"/>
        </w:rPr>
      </w:pPr>
    </w:p>
    <w:p w14:paraId="032D9547" w14:textId="77777777" w:rsidR="00BD7CFF" w:rsidRPr="00EC143A" w:rsidRDefault="00BD7CFF" w:rsidP="003C611B">
      <w:pPr>
        <w:spacing w:line="320" w:lineRule="exact"/>
        <w:rPr>
          <w:rFonts w:eastAsia="MS Mincho" w:cs="Tahoma"/>
          <w:bCs/>
          <w:sz w:val="22"/>
          <w:lang w:eastAsia="pt-BR"/>
        </w:rPr>
      </w:pPr>
    </w:p>
    <w:p w14:paraId="06C481CA" w14:textId="77777777" w:rsidR="00067F3D" w:rsidRDefault="00067F3D" w:rsidP="003C611B">
      <w:pPr>
        <w:spacing w:after="160" w:line="320" w:lineRule="exact"/>
        <w:rPr>
          <w:rFonts w:eastAsia="MS Mincho" w:cs="Tahoma"/>
          <w:bCs/>
          <w:sz w:val="22"/>
          <w:lang w:eastAsia="pt-BR"/>
        </w:rPr>
      </w:pPr>
      <w:r>
        <w:rPr>
          <w:rFonts w:eastAsia="MS Mincho" w:cs="Tahoma"/>
          <w:bCs/>
          <w:sz w:val="22"/>
          <w:lang w:eastAsia="pt-BR"/>
        </w:rPr>
        <w:br w:type="page"/>
      </w:r>
    </w:p>
    <w:p w14:paraId="56CC5286" w14:textId="268DB4C4" w:rsidR="00D8705C" w:rsidRDefault="00D8705C" w:rsidP="003C611B">
      <w:pPr>
        <w:spacing w:line="320" w:lineRule="exact"/>
        <w:rPr>
          <w:rFonts w:eastAsia="Times New Roman"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sidR="0016526C">
        <w:rPr>
          <w:rFonts w:eastAsia="Times New Roman" w:cs="Tahoma"/>
          <w:b/>
          <w:smallCaps/>
          <w:sz w:val="22"/>
          <w:lang w:eastAsia="pt-BR"/>
        </w:rPr>
        <w:t xml:space="preserve">PRIMEIRA </w:t>
      </w:r>
      <w:r w:rsidR="0016526C" w:rsidRPr="00EC143A">
        <w:rPr>
          <w:rFonts w:eastAsia="Times New Roman" w:cs="Tahoma"/>
          <w:b/>
          <w:smallCaps/>
          <w:sz w:val="22"/>
          <w:lang w:eastAsia="pt-BR"/>
        </w:rPr>
        <w:t xml:space="preserve">EMISSÃO </w:t>
      </w:r>
      <w:r w:rsidR="0016526C"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16526C" w:rsidRPr="00EC143A">
        <w:rPr>
          <w:rFonts w:eastAsia="Times New Roman" w:cs="Tahoma"/>
          <w:b/>
          <w:smallCaps/>
          <w:sz w:val="22"/>
          <w:lang w:eastAsia="pt-BR"/>
        </w:rPr>
        <w:t xml:space="preserve">S.A., REALIZADA </w:t>
      </w:r>
      <w:r w:rsidR="0016526C" w:rsidRPr="00721A5C">
        <w:rPr>
          <w:rFonts w:eastAsia="Times New Roman" w:cs="Tahoma"/>
          <w:b/>
          <w:smallCaps/>
          <w:sz w:val="22"/>
          <w:lang w:eastAsia="pt-BR"/>
        </w:rPr>
        <w:t xml:space="preserve">EM </w:t>
      </w:r>
      <w:r w:rsidR="00E428BF" w:rsidRPr="003C611B">
        <w:rPr>
          <w:rFonts w:eastAsia="Times New Roman" w:cs="Tahoma"/>
          <w:b/>
          <w:smallCaps/>
          <w:sz w:val="22"/>
          <w:lang w:eastAsia="pt-BR"/>
        </w:rPr>
        <w:t>[</w:t>
      </w:r>
      <w:r w:rsidR="00E428BF" w:rsidRPr="003C611B">
        <w:rPr>
          <w:rFonts w:eastAsia="Times New Roman" w:cs="Tahoma"/>
          <w:b/>
          <w:smallCaps/>
          <w:sz w:val="22"/>
          <w:highlight w:val="yellow"/>
          <w:lang w:eastAsia="pt-BR"/>
        </w:rPr>
        <w:t>=</w:t>
      </w:r>
      <w:r w:rsidR="00E428BF" w:rsidRPr="003C611B">
        <w:rPr>
          <w:rFonts w:eastAsia="Times New Roman" w:cs="Tahoma"/>
          <w:b/>
          <w:smallCaps/>
          <w:sz w:val="22"/>
          <w:lang w:eastAsia="pt-BR"/>
        </w:rPr>
        <w:t>]</w:t>
      </w:r>
      <w:r w:rsidR="00E428BF">
        <w:rPr>
          <w:rFonts w:eastAsia="Times New Roman" w:cs="Tahoma"/>
          <w:b/>
          <w:smallCaps/>
          <w:sz w:val="22"/>
          <w:lang w:eastAsia="pt-BR"/>
        </w:rPr>
        <w:t xml:space="preserve"> </w:t>
      </w:r>
      <w:r w:rsidR="008926AA">
        <w:rPr>
          <w:rFonts w:eastAsia="Times New Roman" w:cs="Tahoma"/>
          <w:b/>
          <w:smallCaps/>
          <w:sz w:val="22"/>
          <w:lang w:eastAsia="pt-BR"/>
        </w:rPr>
        <w:t>DE MARÇO DE 2022.</w:t>
      </w:r>
    </w:p>
    <w:p w14:paraId="693E88D9" w14:textId="77777777" w:rsidR="00230597" w:rsidRPr="00010F5A" w:rsidRDefault="00230597" w:rsidP="003C611B">
      <w:pPr>
        <w:spacing w:line="320" w:lineRule="exact"/>
        <w:rPr>
          <w:b/>
          <w:smallCaps/>
          <w:sz w:val="22"/>
        </w:rPr>
      </w:pPr>
    </w:p>
    <w:p w14:paraId="7786B4FE" w14:textId="77777777" w:rsidR="00D8705C" w:rsidRPr="00010F5A" w:rsidRDefault="00D8705C" w:rsidP="003C611B">
      <w:pPr>
        <w:suppressAutoHyphens/>
        <w:spacing w:line="320" w:lineRule="exact"/>
        <w:rPr>
          <w:i/>
          <w:sz w:val="22"/>
        </w:rPr>
      </w:pPr>
    </w:p>
    <w:p w14:paraId="5A65584A" w14:textId="77777777" w:rsidR="00230597" w:rsidRPr="00EC143A" w:rsidRDefault="00230597" w:rsidP="003C611B">
      <w:pPr>
        <w:spacing w:line="320" w:lineRule="exact"/>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EC143A" w:rsidRDefault="00230597" w:rsidP="003C611B">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62D79607"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57B1AF92"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14EDB847" w14:textId="77777777" w:rsidR="00230597" w:rsidRPr="00010F5A" w:rsidRDefault="00230597" w:rsidP="003C611B">
      <w:pPr>
        <w:spacing w:line="320" w:lineRule="exact"/>
        <w:rPr>
          <w:sz w:val="22"/>
        </w:rPr>
      </w:pPr>
    </w:p>
    <w:p w14:paraId="7EC32D8B" w14:textId="77777777" w:rsidR="00230597" w:rsidRPr="00EC143A" w:rsidRDefault="00230597" w:rsidP="003C611B">
      <w:pPr>
        <w:spacing w:line="320" w:lineRule="exact"/>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EC143A" w:rsidRDefault="00230597" w:rsidP="003C611B">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25E749CD"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7EA5B96E" w14:textId="76EC6927"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7B13D" w14:textId="1A114A8B"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50712BE" w14:textId="77777777" w:rsidR="00230597" w:rsidRPr="00010F5A" w:rsidRDefault="00230597" w:rsidP="003C611B">
      <w:pPr>
        <w:spacing w:line="320" w:lineRule="exact"/>
        <w:rPr>
          <w:sz w:val="22"/>
        </w:rPr>
      </w:pPr>
    </w:p>
    <w:p w14:paraId="6B66D19F" w14:textId="77777777" w:rsidR="00230597" w:rsidRPr="00EC143A" w:rsidRDefault="00230597" w:rsidP="003C611B">
      <w:pPr>
        <w:spacing w:line="320" w:lineRule="exact"/>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EC143A" w:rsidRDefault="00230597" w:rsidP="003C611B">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78FA92A8"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20D58C7" w14:textId="17116C81"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51385A3" w14:textId="72F149C3" w:rsidR="00230597" w:rsidRPr="00EC143A" w:rsidRDefault="00230597" w:rsidP="003C611B">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FD92C12" w14:textId="77777777" w:rsidR="00230597" w:rsidRPr="00010F5A" w:rsidRDefault="00230597" w:rsidP="003C611B">
      <w:pPr>
        <w:pBdr>
          <w:bottom w:val="single" w:sz="12" w:space="1" w:color="auto"/>
        </w:pBdr>
        <w:spacing w:line="320" w:lineRule="exact"/>
        <w:rPr>
          <w:sz w:val="22"/>
        </w:rPr>
      </w:pPr>
    </w:p>
    <w:p w14:paraId="097C7DE4" w14:textId="77777777" w:rsidR="00230597" w:rsidRPr="00EC143A" w:rsidRDefault="00230597" w:rsidP="003C611B">
      <w:pPr>
        <w:pBdr>
          <w:bottom w:val="single" w:sz="12" w:space="1" w:color="auto"/>
        </w:pBdr>
        <w:spacing w:line="320" w:lineRule="exact"/>
        <w:rPr>
          <w:rFonts w:eastAsia="MS Mincho" w:cs="Tahoma"/>
          <w:sz w:val="22"/>
          <w:lang w:eastAsia="pt-BR"/>
        </w:rPr>
      </w:pPr>
    </w:p>
    <w:p w14:paraId="07F65505" w14:textId="77777777" w:rsidR="00230597" w:rsidRPr="00EC143A" w:rsidRDefault="00230597" w:rsidP="003C611B">
      <w:pPr>
        <w:pBdr>
          <w:bottom w:val="single" w:sz="12" w:space="1" w:color="auto"/>
        </w:pBdr>
        <w:spacing w:line="320" w:lineRule="exact"/>
        <w:rPr>
          <w:rFonts w:eastAsia="MS Mincho" w:cs="Tahoma"/>
          <w:sz w:val="22"/>
          <w:lang w:eastAsia="pt-BR"/>
        </w:rPr>
      </w:pPr>
    </w:p>
    <w:p w14:paraId="10285558" w14:textId="77777777" w:rsidR="00230597" w:rsidRPr="00EC143A" w:rsidRDefault="00230597" w:rsidP="003C611B">
      <w:pPr>
        <w:pBdr>
          <w:bottom w:val="single" w:sz="12" w:space="1" w:color="auto"/>
        </w:pBdr>
        <w:spacing w:line="320" w:lineRule="exact"/>
        <w:rPr>
          <w:rFonts w:eastAsia="MS Mincho" w:cs="Tahoma"/>
          <w:sz w:val="22"/>
          <w:lang w:eastAsia="pt-BR"/>
        </w:rPr>
      </w:pPr>
    </w:p>
    <w:p w14:paraId="765ED11B" w14:textId="77777777" w:rsidR="00230597" w:rsidRPr="00EC143A" w:rsidRDefault="00230597" w:rsidP="003C611B">
      <w:pPr>
        <w:pBdr>
          <w:bottom w:val="single" w:sz="12" w:space="1" w:color="auto"/>
        </w:pBdr>
        <w:spacing w:line="320" w:lineRule="exact"/>
        <w:rPr>
          <w:rFonts w:eastAsia="MS Mincho" w:cs="Tahoma"/>
          <w:sz w:val="22"/>
          <w:lang w:eastAsia="pt-BR"/>
        </w:rPr>
      </w:pPr>
    </w:p>
    <w:p w14:paraId="2E88E53B" w14:textId="74848BF7" w:rsidR="00230597" w:rsidRPr="00EC143A" w:rsidRDefault="00230597" w:rsidP="003C611B">
      <w:pPr>
        <w:spacing w:line="320" w:lineRule="exact"/>
        <w:rPr>
          <w:rFonts w:eastAsia="MS Mincho" w:cs="Tahoma"/>
          <w:sz w:val="22"/>
          <w:lang w:eastAsia="pt-BR"/>
        </w:rPr>
      </w:pPr>
      <w:r w:rsidRPr="00EC143A">
        <w:rPr>
          <w:rFonts w:eastAsia="MS Mincho" w:cs="Tahoma"/>
          <w:sz w:val="22"/>
          <w:lang w:eastAsia="pt-BR"/>
        </w:rPr>
        <w:t xml:space="preserve">Representados neste ato por </w:t>
      </w:r>
      <w:r w:rsidR="00895EC7">
        <w:rPr>
          <w:rFonts w:eastAsia="MS Mincho" w:cs="Tahoma"/>
          <w:sz w:val="22"/>
          <w:lang w:eastAsia="pt-BR"/>
        </w:rPr>
        <w:t>[</w:t>
      </w:r>
      <w:r w:rsidR="00F17C78" w:rsidRPr="008926AA">
        <w:rPr>
          <w:rFonts w:eastAsia="MS Mincho" w:cs="Tahoma"/>
          <w:sz w:val="22"/>
          <w:highlight w:val="yellow"/>
          <w:lang w:eastAsia="pt-BR"/>
        </w:rPr>
        <w:t>Eduardo Gomes do Prado</w:t>
      </w:r>
      <w:r w:rsidR="00895EC7">
        <w:rPr>
          <w:rFonts w:eastAsia="MS Mincho" w:cs="Tahoma"/>
          <w:sz w:val="22"/>
          <w:lang w:eastAsia="pt-BR"/>
        </w:rPr>
        <w:t>]</w:t>
      </w:r>
      <w:r w:rsidR="00F17C78">
        <w:rPr>
          <w:rFonts w:eastAsia="MS Mincho" w:cs="Tahoma"/>
          <w:sz w:val="22"/>
          <w:lang w:eastAsia="pt-BR"/>
        </w:rPr>
        <w:t xml:space="preserve">, CPF </w:t>
      </w:r>
      <w:r w:rsidR="008926AA">
        <w:rPr>
          <w:rFonts w:eastAsia="MS Mincho" w:cs="Tahoma"/>
          <w:sz w:val="22"/>
          <w:lang w:eastAsia="pt-BR"/>
        </w:rPr>
        <w:t>[</w:t>
      </w:r>
      <w:r w:rsidR="00F17C78" w:rsidRPr="008926AA">
        <w:rPr>
          <w:rFonts w:eastAsia="MS Mincho" w:cs="Tahoma"/>
          <w:sz w:val="22"/>
          <w:highlight w:val="yellow"/>
          <w:lang w:eastAsia="pt-BR"/>
        </w:rPr>
        <w:t>262.471.068-07</w:t>
      </w:r>
      <w:r w:rsidR="008926AA">
        <w:rPr>
          <w:rFonts w:eastAsia="MS Mincho" w:cs="Tahoma"/>
          <w:sz w:val="22"/>
          <w:lang w:eastAsia="pt-BR"/>
        </w:rPr>
        <w:t>]</w:t>
      </w:r>
      <w:r w:rsidR="00F17C78">
        <w:rPr>
          <w:rFonts w:eastAsia="MS Mincho" w:cs="Tahoma"/>
          <w:sz w:val="22"/>
          <w:lang w:eastAsia="pt-BR"/>
        </w:rPr>
        <w:t xml:space="preserve"> </w:t>
      </w:r>
      <w:r w:rsidRPr="008E579E">
        <w:rPr>
          <w:rFonts w:eastAsia="MS Mincho" w:cs="Tahoma"/>
          <w:sz w:val="22"/>
          <w:lang w:eastAsia="pt-BR"/>
        </w:rPr>
        <w:t xml:space="preserve">e </w:t>
      </w:r>
      <w:r w:rsidR="00895EC7">
        <w:rPr>
          <w:rFonts w:eastAsia="MS Mincho" w:cs="Tahoma"/>
          <w:sz w:val="22"/>
          <w:lang w:eastAsia="pt-BR"/>
        </w:rPr>
        <w:t>[</w:t>
      </w:r>
      <w:r w:rsidR="00F17C78" w:rsidRPr="008926AA">
        <w:rPr>
          <w:rFonts w:eastAsia="MS Mincho" w:cs="Tahoma"/>
          <w:sz w:val="22"/>
          <w:highlight w:val="yellow"/>
          <w:lang w:eastAsia="pt-BR"/>
        </w:rPr>
        <w:t xml:space="preserve">Vagner </w:t>
      </w:r>
      <w:proofErr w:type="spellStart"/>
      <w:r w:rsidR="00F17C78" w:rsidRPr="008926AA">
        <w:rPr>
          <w:rFonts w:eastAsia="MS Mincho" w:cs="Tahoma"/>
          <w:sz w:val="22"/>
          <w:highlight w:val="yellow"/>
          <w:lang w:eastAsia="pt-BR"/>
        </w:rPr>
        <w:t>Stefanoni</w:t>
      </w:r>
      <w:proofErr w:type="spellEnd"/>
      <w:r w:rsidR="00895EC7">
        <w:rPr>
          <w:rFonts w:eastAsia="MS Mincho" w:cs="Tahoma"/>
          <w:sz w:val="22"/>
          <w:lang w:eastAsia="pt-BR"/>
        </w:rPr>
        <w:t>]</w:t>
      </w:r>
      <w:r w:rsidR="00F17C78">
        <w:rPr>
          <w:rFonts w:eastAsia="MS Mincho" w:cs="Tahoma"/>
          <w:sz w:val="22"/>
          <w:lang w:eastAsia="pt-BR"/>
        </w:rPr>
        <w:t xml:space="preserve">, CPF </w:t>
      </w:r>
      <w:r w:rsidR="008926AA">
        <w:rPr>
          <w:rFonts w:eastAsia="MS Mincho" w:cs="Tahoma"/>
          <w:sz w:val="22"/>
          <w:lang w:eastAsia="pt-BR"/>
        </w:rPr>
        <w:t>[</w:t>
      </w:r>
      <w:r w:rsidR="00F17C78" w:rsidRPr="008926AA">
        <w:rPr>
          <w:rFonts w:eastAsia="MS Mincho" w:cs="Tahoma"/>
          <w:sz w:val="22"/>
          <w:highlight w:val="yellow"/>
          <w:lang w:eastAsia="pt-BR"/>
        </w:rPr>
        <w:t>175.206.878-56</w:t>
      </w:r>
      <w:r w:rsidR="008926AA">
        <w:rPr>
          <w:rFonts w:eastAsia="MS Mincho" w:cs="Tahoma"/>
          <w:sz w:val="22"/>
          <w:lang w:eastAsia="pt-BR"/>
        </w:rPr>
        <w:t>]</w:t>
      </w:r>
      <w:r w:rsidR="00F17C78">
        <w:rPr>
          <w:rFonts w:eastAsia="MS Mincho" w:cs="Tahoma"/>
          <w:sz w:val="22"/>
          <w:lang w:eastAsia="pt-BR"/>
        </w:rPr>
        <w:t>.</w:t>
      </w:r>
    </w:p>
    <w:p w14:paraId="54CEDBFA" w14:textId="77777777" w:rsidR="00230597" w:rsidRPr="00EC143A" w:rsidRDefault="00230597" w:rsidP="003C611B">
      <w:pPr>
        <w:spacing w:line="320" w:lineRule="exact"/>
        <w:rPr>
          <w:rFonts w:eastAsia="MS Mincho" w:cs="Tahoma"/>
          <w:sz w:val="22"/>
          <w:lang w:eastAsia="pt-BR"/>
        </w:rPr>
      </w:pPr>
    </w:p>
    <w:p w14:paraId="058F95BF" w14:textId="77777777" w:rsidR="00D8705C" w:rsidRDefault="00D8705C" w:rsidP="003C611B">
      <w:pPr>
        <w:spacing w:line="320" w:lineRule="exact"/>
      </w:pPr>
    </w:p>
    <w:p w14:paraId="1464C266" w14:textId="77777777" w:rsidR="00F3452E" w:rsidRPr="00EC143A" w:rsidRDefault="00F3452E" w:rsidP="003C611B">
      <w:pPr>
        <w:spacing w:line="320" w:lineRule="exact"/>
        <w:jc w:val="center"/>
        <w:rPr>
          <w:rFonts w:eastAsia="MS Mincho" w:cs="Tahoma"/>
          <w:sz w:val="22"/>
          <w:lang w:eastAsia="pt-BR"/>
        </w:rPr>
      </w:pPr>
    </w:p>
    <w:sectPr w:rsidR="00F3452E" w:rsidRPr="00EC143A" w:rsidSect="00AF028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5CFF" w14:textId="77777777" w:rsidR="001571B2" w:rsidRDefault="001571B2" w:rsidP="00965482">
      <w:r>
        <w:separator/>
      </w:r>
    </w:p>
  </w:endnote>
  <w:endnote w:type="continuationSeparator" w:id="0">
    <w:p w14:paraId="3C1540C8" w14:textId="77777777" w:rsidR="001571B2" w:rsidRDefault="001571B2" w:rsidP="00965482">
      <w:r>
        <w:continuationSeparator/>
      </w:r>
    </w:p>
  </w:endnote>
  <w:endnote w:type="continuationNotice" w:id="1">
    <w:p w14:paraId="6E540BA3" w14:textId="77777777" w:rsidR="001571B2" w:rsidRDefault="00157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1B3E" w14:textId="77777777" w:rsidR="007B270D" w:rsidRDefault="007B270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5827" w14:textId="77777777" w:rsidR="00127F0E" w:rsidRDefault="00127F0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A365" w14:textId="77777777" w:rsidR="007B270D" w:rsidRDefault="007B27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2804" w14:textId="77777777" w:rsidR="001571B2" w:rsidRDefault="001571B2" w:rsidP="00965482">
      <w:r>
        <w:separator/>
      </w:r>
    </w:p>
  </w:footnote>
  <w:footnote w:type="continuationSeparator" w:id="0">
    <w:p w14:paraId="2321EF10" w14:textId="77777777" w:rsidR="001571B2" w:rsidRDefault="001571B2" w:rsidP="00965482">
      <w:r>
        <w:continuationSeparator/>
      </w:r>
    </w:p>
  </w:footnote>
  <w:footnote w:type="continuationNotice" w:id="1">
    <w:p w14:paraId="2607AF04" w14:textId="77777777" w:rsidR="001571B2" w:rsidRDefault="00157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110D" w14:textId="77777777" w:rsidR="007B270D" w:rsidRDefault="007B27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95CC" w14:textId="77777777" w:rsidR="00127F0E" w:rsidRDefault="00127F0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FB15" w14:textId="77777777" w:rsidR="007B270D" w:rsidRDefault="007B27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20"/>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0F5A"/>
    <w:rsid w:val="000155B4"/>
    <w:rsid w:val="00017476"/>
    <w:rsid w:val="00024C12"/>
    <w:rsid w:val="00024C3D"/>
    <w:rsid w:val="00026578"/>
    <w:rsid w:val="000369B1"/>
    <w:rsid w:val="000420CA"/>
    <w:rsid w:val="00056434"/>
    <w:rsid w:val="00056AF7"/>
    <w:rsid w:val="00056D16"/>
    <w:rsid w:val="000621F4"/>
    <w:rsid w:val="00064E8E"/>
    <w:rsid w:val="00067F3D"/>
    <w:rsid w:val="00070924"/>
    <w:rsid w:val="00073FC0"/>
    <w:rsid w:val="00075473"/>
    <w:rsid w:val="00090457"/>
    <w:rsid w:val="000C1E80"/>
    <w:rsid w:val="000C6ECB"/>
    <w:rsid w:val="000D2C5E"/>
    <w:rsid w:val="000D5FC5"/>
    <w:rsid w:val="000E6AB4"/>
    <w:rsid w:val="000E6C61"/>
    <w:rsid w:val="000F11E4"/>
    <w:rsid w:val="000F62E2"/>
    <w:rsid w:val="000F643E"/>
    <w:rsid w:val="00111812"/>
    <w:rsid w:val="0012077E"/>
    <w:rsid w:val="0012190E"/>
    <w:rsid w:val="00127F0E"/>
    <w:rsid w:val="00137868"/>
    <w:rsid w:val="00137D44"/>
    <w:rsid w:val="001513D9"/>
    <w:rsid w:val="00154775"/>
    <w:rsid w:val="00154BDB"/>
    <w:rsid w:val="001571B2"/>
    <w:rsid w:val="0016526C"/>
    <w:rsid w:val="00165B12"/>
    <w:rsid w:val="00171303"/>
    <w:rsid w:val="00173693"/>
    <w:rsid w:val="00176824"/>
    <w:rsid w:val="001821DA"/>
    <w:rsid w:val="001826AF"/>
    <w:rsid w:val="00183B2A"/>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25B6"/>
    <w:rsid w:val="00230597"/>
    <w:rsid w:val="002348E2"/>
    <w:rsid w:val="00240215"/>
    <w:rsid w:val="00254532"/>
    <w:rsid w:val="00270C74"/>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F10CE"/>
    <w:rsid w:val="002F3036"/>
    <w:rsid w:val="002F4FEF"/>
    <w:rsid w:val="002F72C1"/>
    <w:rsid w:val="00303ACA"/>
    <w:rsid w:val="0030779B"/>
    <w:rsid w:val="003105CC"/>
    <w:rsid w:val="003138E4"/>
    <w:rsid w:val="00313C8D"/>
    <w:rsid w:val="00321C9F"/>
    <w:rsid w:val="00330D35"/>
    <w:rsid w:val="00332A17"/>
    <w:rsid w:val="003376A6"/>
    <w:rsid w:val="00343F3F"/>
    <w:rsid w:val="00366CB9"/>
    <w:rsid w:val="00373ECF"/>
    <w:rsid w:val="00376B1C"/>
    <w:rsid w:val="003850B6"/>
    <w:rsid w:val="003A38F7"/>
    <w:rsid w:val="003A3BF8"/>
    <w:rsid w:val="003B4BC6"/>
    <w:rsid w:val="003C16B0"/>
    <w:rsid w:val="003C29F6"/>
    <w:rsid w:val="003C425C"/>
    <w:rsid w:val="003C57B8"/>
    <w:rsid w:val="003C611B"/>
    <w:rsid w:val="003C7EE0"/>
    <w:rsid w:val="003D5889"/>
    <w:rsid w:val="003F0B7D"/>
    <w:rsid w:val="003F1F6C"/>
    <w:rsid w:val="003F7678"/>
    <w:rsid w:val="0040612C"/>
    <w:rsid w:val="00407C60"/>
    <w:rsid w:val="00412B89"/>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C1699"/>
    <w:rsid w:val="004C311B"/>
    <w:rsid w:val="004D770E"/>
    <w:rsid w:val="004E2DBD"/>
    <w:rsid w:val="004E3633"/>
    <w:rsid w:val="004F4BCF"/>
    <w:rsid w:val="005107F9"/>
    <w:rsid w:val="0051568D"/>
    <w:rsid w:val="005171EA"/>
    <w:rsid w:val="00525446"/>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38F2"/>
    <w:rsid w:val="005F7FE7"/>
    <w:rsid w:val="00601C3A"/>
    <w:rsid w:val="0061051F"/>
    <w:rsid w:val="0061492A"/>
    <w:rsid w:val="00616EDF"/>
    <w:rsid w:val="0062471D"/>
    <w:rsid w:val="00653286"/>
    <w:rsid w:val="006576D1"/>
    <w:rsid w:val="0066004B"/>
    <w:rsid w:val="006616D4"/>
    <w:rsid w:val="00664763"/>
    <w:rsid w:val="00681EF1"/>
    <w:rsid w:val="006B5FF9"/>
    <w:rsid w:val="006C2C77"/>
    <w:rsid w:val="006D7333"/>
    <w:rsid w:val="006F0DDB"/>
    <w:rsid w:val="006F7875"/>
    <w:rsid w:val="00721A5C"/>
    <w:rsid w:val="00721FDA"/>
    <w:rsid w:val="00723A37"/>
    <w:rsid w:val="00724E7D"/>
    <w:rsid w:val="00726515"/>
    <w:rsid w:val="007313ED"/>
    <w:rsid w:val="00734C58"/>
    <w:rsid w:val="00736C11"/>
    <w:rsid w:val="00744887"/>
    <w:rsid w:val="00764849"/>
    <w:rsid w:val="00773F5F"/>
    <w:rsid w:val="00775B1A"/>
    <w:rsid w:val="007813CE"/>
    <w:rsid w:val="00783BE7"/>
    <w:rsid w:val="00793DCF"/>
    <w:rsid w:val="007A5079"/>
    <w:rsid w:val="007B0814"/>
    <w:rsid w:val="007B0B0F"/>
    <w:rsid w:val="007B270D"/>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6521D"/>
    <w:rsid w:val="00870BD9"/>
    <w:rsid w:val="0087312E"/>
    <w:rsid w:val="00874A39"/>
    <w:rsid w:val="0087533C"/>
    <w:rsid w:val="00875C61"/>
    <w:rsid w:val="00886209"/>
    <w:rsid w:val="008879E7"/>
    <w:rsid w:val="008926AA"/>
    <w:rsid w:val="00894796"/>
    <w:rsid w:val="00895EC7"/>
    <w:rsid w:val="00896C73"/>
    <w:rsid w:val="008976BF"/>
    <w:rsid w:val="008A1ADF"/>
    <w:rsid w:val="008A2BA5"/>
    <w:rsid w:val="008A7F04"/>
    <w:rsid w:val="008E57AF"/>
    <w:rsid w:val="008E7D2F"/>
    <w:rsid w:val="008F1936"/>
    <w:rsid w:val="008F53FC"/>
    <w:rsid w:val="0090425D"/>
    <w:rsid w:val="00905EBF"/>
    <w:rsid w:val="00915F65"/>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1841"/>
    <w:rsid w:val="009956C0"/>
    <w:rsid w:val="009957B6"/>
    <w:rsid w:val="00996270"/>
    <w:rsid w:val="009A15A4"/>
    <w:rsid w:val="009A38E9"/>
    <w:rsid w:val="009B6D63"/>
    <w:rsid w:val="009C6868"/>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822DC"/>
    <w:rsid w:val="00A9249F"/>
    <w:rsid w:val="00A92EF5"/>
    <w:rsid w:val="00AA7F0F"/>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474F7"/>
    <w:rsid w:val="00B55C12"/>
    <w:rsid w:val="00B7570A"/>
    <w:rsid w:val="00B81B84"/>
    <w:rsid w:val="00BA17B7"/>
    <w:rsid w:val="00BA3468"/>
    <w:rsid w:val="00BA4DEF"/>
    <w:rsid w:val="00BB16CA"/>
    <w:rsid w:val="00BB7940"/>
    <w:rsid w:val="00BC54F5"/>
    <w:rsid w:val="00BD0770"/>
    <w:rsid w:val="00BD685A"/>
    <w:rsid w:val="00BD7CFF"/>
    <w:rsid w:val="00BE6898"/>
    <w:rsid w:val="00BF27CE"/>
    <w:rsid w:val="00C01517"/>
    <w:rsid w:val="00C1360C"/>
    <w:rsid w:val="00C15038"/>
    <w:rsid w:val="00C47D99"/>
    <w:rsid w:val="00C512C1"/>
    <w:rsid w:val="00C572F2"/>
    <w:rsid w:val="00C669E8"/>
    <w:rsid w:val="00C70053"/>
    <w:rsid w:val="00C7292A"/>
    <w:rsid w:val="00C744C6"/>
    <w:rsid w:val="00C7587F"/>
    <w:rsid w:val="00CA6CE6"/>
    <w:rsid w:val="00CB13F4"/>
    <w:rsid w:val="00CB453F"/>
    <w:rsid w:val="00CB668C"/>
    <w:rsid w:val="00CC09E2"/>
    <w:rsid w:val="00CC43DD"/>
    <w:rsid w:val="00CC470F"/>
    <w:rsid w:val="00CE0CD3"/>
    <w:rsid w:val="00CE4EFC"/>
    <w:rsid w:val="00D15D20"/>
    <w:rsid w:val="00D16525"/>
    <w:rsid w:val="00D40229"/>
    <w:rsid w:val="00D50CA1"/>
    <w:rsid w:val="00D54129"/>
    <w:rsid w:val="00D563B8"/>
    <w:rsid w:val="00D8705C"/>
    <w:rsid w:val="00DA24BE"/>
    <w:rsid w:val="00DC4D8D"/>
    <w:rsid w:val="00E05B4E"/>
    <w:rsid w:val="00E0771E"/>
    <w:rsid w:val="00E10286"/>
    <w:rsid w:val="00E10A66"/>
    <w:rsid w:val="00E12EF0"/>
    <w:rsid w:val="00E20560"/>
    <w:rsid w:val="00E24967"/>
    <w:rsid w:val="00E33C7B"/>
    <w:rsid w:val="00E33CA8"/>
    <w:rsid w:val="00E3533E"/>
    <w:rsid w:val="00E409C4"/>
    <w:rsid w:val="00E40A5F"/>
    <w:rsid w:val="00E41AEE"/>
    <w:rsid w:val="00E428BF"/>
    <w:rsid w:val="00E42F0E"/>
    <w:rsid w:val="00E44E64"/>
    <w:rsid w:val="00E452FA"/>
    <w:rsid w:val="00E53560"/>
    <w:rsid w:val="00E6222A"/>
    <w:rsid w:val="00E63272"/>
    <w:rsid w:val="00E71086"/>
    <w:rsid w:val="00E74BC8"/>
    <w:rsid w:val="00E837F2"/>
    <w:rsid w:val="00E83952"/>
    <w:rsid w:val="00E8500D"/>
    <w:rsid w:val="00E90A72"/>
    <w:rsid w:val="00EA125D"/>
    <w:rsid w:val="00EA5BFC"/>
    <w:rsid w:val="00EB5AA2"/>
    <w:rsid w:val="00EC143A"/>
    <w:rsid w:val="00EC15D1"/>
    <w:rsid w:val="00EC2C32"/>
    <w:rsid w:val="00EC46F1"/>
    <w:rsid w:val="00EF4B86"/>
    <w:rsid w:val="00EF4E79"/>
    <w:rsid w:val="00F06066"/>
    <w:rsid w:val="00F06CD3"/>
    <w:rsid w:val="00F06E0B"/>
    <w:rsid w:val="00F17A4A"/>
    <w:rsid w:val="00F17C78"/>
    <w:rsid w:val="00F2148D"/>
    <w:rsid w:val="00F3452E"/>
    <w:rsid w:val="00F37A12"/>
    <w:rsid w:val="00F4359C"/>
    <w:rsid w:val="00F45ECD"/>
    <w:rsid w:val="00F50501"/>
    <w:rsid w:val="00F519A4"/>
    <w:rsid w:val="00F57D30"/>
    <w:rsid w:val="00F61A97"/>
    <w:rsid w:val="00F64AFA"/>
    <w:rsid w:val="00F75090"/>
    <w:rsid w:val="00F81362"/>
    <w:rsid w:val="00F83999"/>
    <w:rsid w:val="00F84186"/>
    <w:rsid w:val="00F8511F"/>
    <w:rsid w:val="00F8680A"/>
    <w:rsid w:val="00FA0936"/>
    <w:rsid w:val="00FA2469"/>
    <w:rsid w:val="00FA4501"/>
    <w:rsid w:val="00FB09B6"/>
    <w:rsid w:val="00FB1D69"/>
    <w:rsid w:val="00FD0340"/>
    <w:rsid w:val="00FD1DF0"/>
    <w:rsid w:val="00FD2B67"/>
    <w:rsid w:val="00FE158A"/>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o">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381640869">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637833822">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 S P ! 4 1 0 6 4 8 8 9 . 1 < / d o c u m e n t i d >  
     < s e n d e r i d > R S 0 5 1 3 4 < / s e n d e r i d >  
     < s e n d e r e m a i l > R E B E C A . S A L L E S @ M A T T O S F I L H O . C O M . B R < / s e n d e r e m a i l >  
     < l a s t m o d i f i e d > 2 0 2 2 - 0 3 - 0 4 T 2 0 : 0 5 : 0 0 . 0 0 0 0 0 0 0 - 0 3 : 0 0 < / l a s t m o d i f i e d >  
     < d a t a b a s e > S P < / d a t a b a s e >  
 < / p r o p e r t i e s > 
</file>

<file path=customXml/itemProps1.xml><?xml version="1.0" encoding="utf-8"?>
<ds:datastoreItem xmlns:ds="http://schemas.openxmlformats.org/officeDocument/2006/customXml" ds:itemID="{6F1A0E01-E6B2-4F4D-8243-8A849DF46791}">
  <ds:schemaRefs>
    <ds:schemaRef ds:uri="http://schemas.openxmlformats.org/officeDocument/2006/bibliography"/>
  </ds:schemaRefs>
</ds:datastoreItem>
</file>

<file path=customXml/itemProps2.xml><?xml version="1.0" encoding="utf-8"?>
<ds:datastoreItem xmlns:ds="http://schemas.openxmlformats.org/officeDocument/2006/customXml" ds:itemID="{337658D5-43EB-433A-9DA8-362682076AC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1344</Words>
  <Characters>7258</Characters>
  <Application>Microsoft Office Word</Application>
  <DocSecurity>4</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2</cp:revision>
  <cp:lastPrinted>2021-03-15T15:21:00Z</cp:lastPrinted>
  <dcterms:created xsi:type="dcterms:W3CDTF">2022-03-21T20:36:00Z</dcterms:created>
  <dcterms:modified xsi:type="dcterms:W3CDTF">2022-03-21T20:36:00Z</dcterms:modified>
</cp:coreProperties>
</file>