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80D9A8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03C99A6B" w14:textId="1E6267E3" w:rsidR="002A593C" w:rsidRPr="002A593C" w:rsidRDefault="00965482" w:rsidP="00127F0E">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sidRPr="002A593C">
        <w:rPr>
          <w:rFonts w:eastAsia="Times New Roman" w:cs="Tahoma"/>
          <w:smallCaps/>
          <w:sz w:val="22"/>
          <w:lang w:eastAsia="pt-BR"/>
        </w:rPr>
        <w:t>[</w:t>
      </w:r>
      <w:r w:rsidR="009902CE" w:rsidRPr="002A593C">
        <w:rPr>
          <w:rFonts w:eastAsia="Times New Roman" w:cs="Tahoma"/>
          <w:smallCaps/>
          <w:sz w:val="22"/>
          <w:highlight w:val="yellow"/>
          <w:lang w:eastAsia="pt-BR"/>
        </w:rPr>
        <w:t>=</w:t>
      </w:r>
      <w:r w:rsidR="009902CE" w:rsidRPr="002A593C">
        <w:rPr>
          <w:rFonts w:eastAsia="Times New Roman" w:cs="Tahoma"/>
          <w:smallCaps/>
          <w:sz w:val="22"/>
          <w:lang w:eastAsia="pt-BR"/>
        </w:rPr>
        <w:t>]</w:t>
      </w:r>
      <w:r w:rsidR="00E0771E"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rsidP="00127F0E">
      <w:pPr>
        <w:pStyle w:val="PargrafodaLista"/>
        <w:spacing w:line="276" w:lineRule="auto"/>
        <w:ind w:left="567"/>
        <w:rPr>
          <w:rFonts w:eastAsia="MS Mincho" w:cs="Tahoma"/>
          <w:sz w:val="22"/>
          <w:lang w:eastAsia="pt-BR"/>
        </w:rPr>
        <w:pPrChange w:id="0" w:author="Mattos Filho" w:date="2021-12-27T15:50:00Z">
          <w:pPr>
            <w:tabs>
              <w:tab w:val="left" w:pos="720"/>
            </w:tabs>
            <w:spacing w:line="276" w:lineRule="auto"/>
            <w:ind w:left="567" w:hanging="567"/>
          </w:pPr>
        </w:pPrChange>
      </w:pPr>
    </w:p>
    <w:p w14:paraId="341D8C07" w14:textId="403830F4" w:rsidR="002D26C3" w:rsidRPr="00127F0E" w:rsidRDefault="00965482" w:rsidP="002A593C">
      <w:pPr>
        <w:pStyle w:val="PargrafodaLista"/>
        <w:numPr>
          <w:ilvl w:val="0"/>
          <w:numId w:val="6"/>
        </w:numPr>
        <w:spacing w:line="276" w:lineRule="auto"/>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1"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1"/>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07F242A7"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580C0853"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w:t>
      </w:r>
      <w:proofErr w:type="spellStart"/>
      <w:r w:rsidR="00F75090" w:rsidRPr="00EC143A">
        <w:rPr>
          <w:rFonts w:eastAsia="MS Mincho" w:cs="Tahoma"/>
          <w:sz w:val="22"/>
          <w:lang w:eastAsia="pt-BR"/>
        </w:rPr>
        <w:t>Sr</w:t>
      </w:r>
      <w:proofErr w:type="spellEnd"/>
      <w:del w:id="2" w:author="Mattos Filho" w:date="2021-12-27T15:50:00Z">
        <w:r w:rsidR="00F75090" w:rsidRPr="00EC143A">
          <w:rPr>
            <w:rFonts w:eastAsia="MS Mincho" w:cs="Tahoma"/>
            <w:sz w:val="22"/>
            <w:lang w:eastAsia="pt-BR"/>
          </w:rPr>
          <w:delText xml:space="preserve">. </w:delText>
        </w:r>
        <w:r w:rsidR="002D52F1" w:rsidRPr="00FA2469">
          <w:rPr>
            <w:rFonts w:eastAsia="MS Mincho" w:cs="Tahoma"/>
            <w:sz w:val="22"/>
            <w:lang w:eastAsia="pt-BR"/>
          </w:rPr>
          <w:delText>Daniel Ferreira Leite Aquino</w:delText>
        </w:r>
        <w:r w:rsidR="00F75090" w:rsidRPr="00EC143A">
          <w:rPr>
            <w:rFonts w:eastAsia="MS Mincho" w:cs="Tahoma"/>
            <w:sz w:val="22"/>
            <w:lang w:eastAsia="pt-BR"/>
          </w:rPr>
          <w:delText>,</w:delText>
        </w:r>
      </w:del>
      <w:ins w:id="3" w:author="Mattos Filho" w:date="2021-12-27T15:50:00Z">
        <w:r w:rsidR="00F75090" w:rsidRPr="00EC143A">
          <w:rPr>
            <w:rFonts w:eastAsia="MS Mincho" w:cs="Tahoma"/>
            <w:sz w:val="22"/>
            <w:lang w:eastAsia="pt-BR"/>
          </w:rPr>
          <w:t xml:space="preserve"> </w:t>
        </w:r>
        <w:r w:rsidR="006D7333">
          <w:rPr>
            <w:rFonts w:eastAsia="MS Mincho" w:cs="Tahoma"/>
            <w:sz w:val="22"/>
            <w:lang w:eastAsia="pt-BR"/>
          </w:rPr>
          <w:t>[</w:t>
        </w:r>
        <w:r w:rsidR="00230597">
          <w:rPr>
            <w:rFonts w:eastAsia="MS Mincho" w:cs="Tahoma"/>
            <w:sz w:val="22"/>
            <w:lang w:eastAsia="pt-BR"/>
          </w:rPr>
          <w:t>Sérgio Eduardo Marques Machado</w:t>
        </w:r>
        <w:r w:rsidR="006D7333">
          <w:rPr>
            <w:rFonts w:eastAsia="MS Mincho" w:cs="Tahoma"/>
            <w:sz w:val="22"/>
            <w:lang w:eastAsia="pt-BR"/>
          </w:rPr>
          <w:t>]</w:t>
        </w:r>
        <w:r w:rsidR="00F75090" w:rsidRPr="00EC143A">
          <w:rPr>
            <w:rFonts w:eastAsia="MS Mincho" w:cs="Tahoma"/>
            <w:sz w:val="22"/>
            <w:lang w:eastAsia="pt-BR"/>
          </w:rPr>
          <w:t>,</w:t>
        </w:r>
      </w:ins>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ins w:id="4" w:author="Mattos Filho" w:date="2021-12-27T15:50:00Z">
        <w:r w:rsidR="006D7333">
          <w:rPr>
            <w:rFonts w:eastAsia="MS Mincho" w:cs="Tahoma"/>
            <w:sz w:val="22"/>
            <w:lang w:eastAsia="pt-BR"/>
          </w:rPr>
          <w:t>[</w:t>
        </w:r>
      </w:ins>
      <w:r w:rsidR="00D16525">
        <w:rPr>
          <w:rFonts w:eastAsia="MS Mincho" w:cs="Tahoma"/>
          <w:sz w:val="22"/>
          <w:lang w:eastAsia="pt-BR"/>
        </w:rPr>
        <w:t>Carlos Alberto Bacha</w:t>
      </w:r>
      <w:del w:id="5" w:author="Mattos Filho" w:date="2021-12-27T15:50:00Z">
        <w:r w:rsidR="00F75090" w:rsidRPr="00FB09B6">
          <w:rPr>
            <w:rFonts w:eastAsia="MS Mincho" w:cs="Tahoma"/>
            <w:sz w:val="22"/>
            <w:lang w:eastAsia="pt-BR"/>
          </w:rPr>
          <w:delText>.</w:delText>
        </w:r>
      </w:del>
      <w:ins w:id="6" w:author="Mattos Filho" w:date="2021-12-27T15:50:00Z">
        <w:r w:rsidR="006D7333">
          <w:rPr>
            <w:sz w:val="22"/>
          </w:rPr>
          <w:t>]</w:t>
        </w:r>
        <w:r w:rsidR="00F75090" w:rsidRPr="00FB09B6">
          <w:rPr>
            <w:rFonts w:eastAsia="MS Mincho" w:cs="Tahoma"/>
            <w:sz w:val="22"/>
            <w:lang w:eastAsia="pt-BR"/>
          </w:rPr>
          <w:t>.</w:t>
        </w:r>
      </w:ins>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D1D902F" w14:textId="6B82AFED" w:rsidR="001821DA" w:rsidRDefault="001821DA" w:rsidP="001821DA">
      <w:pPr>
        <w:pStyle w:val="PargrafodaLista"/>
        <w:numPr>
          <w:ilvl w:val="0"/>
          <w:numId w:val="26"/>
        </w:numPr>
        <w:spacing w:line="340" w:lineRule="exact"/>
        <w:rPr>
          <w:ins w:id="7" w:author="Mattos Filho" w:date="2021-12-27T15:50:00Z"/>
          <w:rFonts w:cs="Tahoma"/>
          <w:sz w:val="22"/>
        </w:rPr>
      </w:pPr>
      <w:ins w:id="8" w:author="Mattos Filho" w:date="2021-12-27T15:50:00Z">
        <w:r>
          <w:rPr>
            <w:rFonts w:cs="Tahoma"/>
            <w:sz w:val="22"/>
          </w:rPr>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 xml:space="preserve">3ª </w:t>
        </w:r>
        <w:r w:rsidRPr="004C311B">
          <w:rPr>
            <w:rFonts w:eastAsia="MS Mincho" w:cs="Tahoma"/>
            <w:sz w:val="22"/>
            <w:u w:val="single"/>
            <w:lang w:eastAsia="pt-BR"/>
          </w:rPr>
          <w:lastRenderedPageBreak/>
          <w:t>Emissão</w:t>
        </w:r>
        <w:r>
          <w:rPr>
            <w:rFonts w:eastAsia="MS Mincho" w:cs="Tahoma"/>
            <w:sz w:val="22"/>
            <w:lang w:eastAsia="pt-BR"/>
          </w:rPr>
          <w:t xml:space="preserve">”), de modo que o prazo de vencimento das Debêntures da 3ª Emissão será </w:t>
        </w:r>
        <w:r>
          <w:rPr>
            <w:rFonts w:cs="Tahoma"/>
            <w:sz w:val="22"/>
          </w:rPr>
          <w:t>31</w:t>
        </w:r>
        <w:r w:rsidRPr="00EC143A">
          <w:rPr>
            <w:rFonts w:cs="Tahoma"/>
            <w:sz w:val="22"/>
          </w:rPr>
          <w:t xml:space="preserve"> de </w:t>
        </w:r>
        <w:r>
          <w:rPr>
            <w:rFonts w:cs="Tahoma"/>
            <w:sz w:val="22"/>
          </w:rPr>
          <w:t>março</w:t>
        </w:r>
        <w:r w:rsidRPr="00EC143A">
          <w:rPr>
            <w:rFonts w:cs="Tahoma"/>
            <w:sz w:val="22"/>
          </w:rPr>
          <w:t xml:space="preserve"> de </w:t>
        </w:r>
        <w:r>
          <w:rPr>
            <w:rFonts w:cs="Tahoma"/>
            <w:sz w:val="22"/>
          </w:rPr>
          <w:t>2022;</w:t>
        </w:r>
      </w:ins>
    </w:p>
    <w:p w14:paraId="35464DC4" w14:textId="77777777" w:rsidR="001821DA" w:rsidRPr="00127F0E" w:rsidRDefault="001821DA" w:rsidP="00127F0E">
      <w:pPr>
        <w:pStyle w:val="PargrafodaLista"/>
        <w:spacing w:line="340" w:lineRule="exact"/>
        <w:ind w:left="851"/>
        <w:rPr>
          <w:ins w:id="9" w:author="Mattos Filho" w:date="2021-12-27T15:50:00Z"/>
        </w:rPr>
      </w:pPr>
    </w:p>
    <w:p w14:paraId="578A759C" w14:textId="7DAD968B"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e, por consequência,</w:t>
      </w:r>
      <w:r w:rsidR="002D52F1">
        <w:rPr>
          <w:rFonts w:cs="Tahoma"/>
          <w:sz w:val="22"/>
        </w:rPr>
        <w:t xml:space="preserve"> </w:t>
      </w:r>
      <w:del w:id="10" w:author="Mattos Filho" w:date="2021-12-27T15:50:00Z">
        <w:r w:rsidR="00173693">
          <w:rPr>
            <w:rFonts w:cs="Tahoma"/>
            <w:sz w:val="22"/>
          </w:rPr>
          <w:delText xml:space="preserve">tanto </w:delText>
        </w:r>
        <w:r w:rsidR="00875C61">
          <w:rPr>
            <w:rFonts w:cs="Tahoma"/>
            <w:sz w:val="22"/>
          </w:rPr>
          <w:delText>a Data de Amortização</w:delText>
        </w:r>
      </w:del>
      <w:ins w:id="11" w:author="Mattos Filho" w:date="2021-12-27T15:50:00Z">
        <w:r w:rsidR="00AA7F0F" w:rsidRPr="0085176D">
          <w:rPr>
            <w:rFonts w:cs="Tahoma"/>
            <w:sz w:val="22"/>
          </w:rPr>
          <w:t>o pagamento do Valor Nominal Unitário</w:t>
        </w:r>
      </w:ins>
      <w:r w:rsidR="00AA7F0F" w:rsidRPr="0085176D">
        <w:rPr>
          <w:rFonts w:cs="Tahoma"/>
          <w:sz w:val="22"/>
        </w:rPr>
        <w:t xml:space="preserve"> das Debêntures </w:t>
      </w:r>
      <w:del w:id="12" w:author="Mattos Filho" w:date="2021-12-27T15:50:00Z">
        <w:r w:rsidR="00173693">
          <w:rPr>
            <w:rFonts w:cs="Tahoma"/>
            <w:sz w:val="22"/>
          </w:rPr>
          <w:delText xml:space="preserve">quanto </w:delText>
        </w:r>
        <w:r w:rsidR="00F06CD3">
          <w:rPr>
            <w:rFonts w:cs="Tahoma"/>
            <w:sz w:val="22"/>
          </w:rPr>
          <w:delText>a data d</w:delText>
        </w:r>
        <w:r w:rsidR="00173693">
          <w:rPr>
            <w:rFonts w:cs="Tahoma"/>
            <w:sz w:val="22"/>
          </w:rPr>
          <w:delText xml:space="preserve">o </w:delText>
        </w:r>
        <w:r w:rsidR="00F06CD3">
          <w:rPr>
            <w:rFonts w:cs="Tahoma"/>
            <w:sz w:val="22"/>
          </w:rPr>
          <w:delText xml:space="preserve">último </w:delText>
        </w:r>
        <w:r w:rsidR="00173693">
          <w:rPr>
            <w:rFonts w:cs="Tahoma"/>
            <w:sz w:val="22"/>
          </w:rPr>
          <w:delText xml:space="preserve">pagamento </w:delText>
        </w:r>
      </w:del>
      <w:ins w:id="13" w:author="Mattos Filho" w:date="2021-12-27T15:50:00Z">
        <w:r w:rsidR="00AA7F0F" w:rsidRPr="0085176D">
          <w:rPr>
            <w:rFonts w:cs="Tahoma"/>
            <w:sz w:val="22"/>
          </w:rPr>
          <w:t xml:space="preserve">acrescido </w:t>
        </w:r>
      </w:ins>
      <w:r w:rsidR="00AA7F0F" w:rsidRPr="0085176D">
        <w:rPr>
          <w:rFonts w:cs="Tahoma"/>
          <w:sz w:val="22"/>
        </w:rPr>
        <w:t>da Remuneração</w:t>
      </w:r>
      <w:del w:id="14" w:author="Mattos Filho" w:date="2021-12-27T15:50:00Z">
        <w:r w:rsidR="00173693">
          <w:rPr>
            <w:rFonts w:cs="Tahoma"/>
            <w:sz w:val="22"/>
          </w:rPr>
          <w:delText xml:space="preserve"> </w:delText>
        </w:r>
        <w:r w:rsidR="00F06CD3">
          <w:rPr>
            <w:rFonts w:cs="Tahoma"/>
            <w:sz w:val="22"/>
          </w:rPr>
          <w:delText>s</w:delText>
        </w:r>
        <w:r w:rsidR="000D2C5E">
          <w:rPr>
            <w:rFonts w:cs="Tahoma"/>
            <w:sz w:val="22"/>
          </w:rPr>
          <w:delText xml:space="preserve">erá </w:delText>
        </w:r>
        <w:r w:rsidR="00F06CD3">
          <w:rPr>
            <w:rFonts w:cs="Tahoma"/>
            <w:sz w:val="22"/>
          </w:rPr>
          <w:delText xml:space="preserve">o dia </w:delText>
        </w:r>
      </w:del>
      <w:ins w:id="15" w:author="Mattos Filho" w:date="2021-12-27T15:50:00Z">
        <w:r w:rsidR="00AA7F0F">
          <w:rPr>
            <w:rFonts w:cs="Tahoma"/>
            <w:sz w:val="22"/>
          </w:rPr>
          <w:t>, bem como o pagamento da última parcela da Remuneração</w:t>
        </w:r>
        <w:r w:rsidR="00AA7F0F" w:rsidRPr="0085176D">
          <w:rPr>
            <w:rFonts w:cs="Tahoma"/>
            <w:sz w:val="22"/>
          </w:rPr>
          <w:t xml:space="preserve"> ocorrerá em</w:t>
        </w:r>
      </w:ins>
      <w:r w:rsidR="00AA7F0F" w:rsidRPr="0085176D">
        <w:rPr>
          <w:rFonts w:cs="Tahoma"/>
          <w:sz w:val="22"/>
        </w:rPr>
        <w:t xml:space="preserve"> 2 de abril de 2022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49EC9C86" w14:textId="0FA3F6B6" w:rsidR="00056434"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w:t>
      </w:r>
      <w:ins w:id="16" w:author="Mattos Filho" w:date="2021-12-27T15:51:00Z">
        <w:r w:rsidR="00127F0E">
          <w:rPr>
            <w:rFonts w:cs="Tahoma"/>
            <w:sz w:val="22"/>
          </w:rPr>
          <w:t>i</w:t>
        </w:r>
      </w:ins>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w:t>
      </w:r>
      <w:bookmarkStart w:id="17" w:name="_GoBack"/>
      <w:bookmarkEnd w:id="17"/>
      <w:r w:rsidR="00E33C7B" w:rsidRPr="00EC143A">
        <w:rPr>
          <w:rFonts w:cs="Tahoma"/>
          <w:sz w:val="22"/>
        </w:rPr>
        <w:t xml:space="preserve">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del w:id="18" w:author="Mattos Filho" w:date="2021-12-27T15:50:00Z">
        <w:r w:rsidR="00A32526">
          <w:rPr>
            <w:rFonts w:cs="Tahoma"/>
            <w:sz w:val="22"/>
          </w:rPr>
          <w:delText>e</w:delText>
        </w:r>
      </w:del>
    </w:p>
    <w:p w14:paraId="153D8BC3" w14:textId="77777777" w:rsidR="00056434" w:rsidRPr="00127F0E" w:rsidRDefault="00056434" w:rsidP="00127F0E">
      <w:pPr>
        <w:pStyle w:val="PargrafodaLista"/>
        <w:rPr>
          <w:ins w:id="19" w:author="Mattos Filho" w:date="2021-12-27T15:50:00Z"/>
          <w:rFonts w:cs="Tahoma"/>
          <w:sz w:val="22"/>
        </w:rPr>
      </w:pPr>
    </w:p>
    <w:p w14:paraId="75CB9755" w14:textId="715112B5" w:rsidR="00726515" w:rsidRPr="00127F0E" w:rsidRDefault="00056434" w:rsidP="00127F0E">
      <w:pPr>
        <w:pStyle w:val="PargrafodaLista"/>
        <w:numPr>
          <w:ilvl w:val="0"/>
          <w:numId w:val="26"/>
        </w:numPr>
        <w:spacing w:line="340" w:lineRule="exact"/>
        <w:rPr>
          <w:ins w:id="20" w:author="Mattos Filho" w:date="2021-12-27T15:50:00Z"/>
          <w:rFonts w:cs="Tahoma"/>
          <w:sz w:val="22"/>
        </w:rPr>
      </w:pPr>
      <w:ins w:id="21" w:author="Mattos Filho" w:date="2021-12-27T15:50:00Z">
        <w:r>
          <w:rPr>
            <w:rFonts w:cs="Tahoma"/>
            <w:sz w:val="22"/>
          </w:rPr>
          <w:t xml:space="preserve">o pagamento de um prêmio aos Debenturistas no âmbito da 1ª Emissão, no valor de </w:t>
        </w:r>
        <w:bookmarkStart w:id="22" w:name="_Hlk82624467"/>
        <w:r>
          <w:rPr>
            <w:rFonts w:cs="Tahoma"/>
            <w:sz w:val="22"/>
          </w:rPr>
          <w:t>0,30% (trinta centésimos por cento)</w:t>
        </w:r>
        <w:bookmarkEnd w:id="22"/>
        <w:r>
          <w:rPr>
            <w:rFonts w:cs="Tahoma"/>
            <w:sz w:val="22"/>
          </w:rPr>
          <w:t xml:space="preserve"> </w:t>
        </w:r>
        <w:bookmarkStart w:id="23" w:name="_Hlk82624480"/>
        <w:r>
          <w:rPr>
            <w:rFonts w:cs="Tahoma"/>
            <w:sz w:val="22"/>
          </w:rPr>
          <w:t>do saldo do Valor Nominal Unitário das Debêntures</w:t>
        </w:r>
        <w:bookmarkEnd w:id="23"/>
        <w:r>
          <w:rPr>
            <w:rFonts w:cs="Tahoma"/>
            <w:sz w:val="22"/>
          </w:rPr>
          <w:t xml:space="preserve"> acrescido da Remuneração, a ser pago até o dia 02 de janeiro 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ins>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127F0E"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rsidP="00894796">
      <w:pPr>
        <w:suppressAutoHyphens/>
        <w:spacing w:line="276" w:lineRule="auto"/>
        <w:ind w:left="567" w:hanging="567"/>
        <w:rPr>
          <w:rFonts w:eastAsia="Times New Roman" w:cs="Tahoma"/>
          <w:color w:val="000000"/>
          <w:sz w:val="22"/>
          <w:lang w:eastAsia="pt-BR"/>
        </w:rPr>
      </w:pPr>
    </w:p>
    <w:p w14:paraId="0DCCBB0C" w14:textId="447D34F9" w:rsidR="001821DA" w:rsidRDefault="001821DA" w:rsidP="001821DA">
      <w:pPr>
        <w:pStyle w:val="PargrafodaLista"/>
        <w:numPr>
          <w:ilvl w:val="0"/>
          <w:numId w:val="27"/>
        </w:numPr>
        <w:spacing w:line="340" w:lineRule="exact"/>
        <w:rPr>
          <w:ins w:id="24" w:author="Mattos Filho" w:date="2021-12-27T15:50:00Z"/>
          <w:rFonts w:cs="Tahoma"/>
          <w:sz w:val="22"/>
        </w:rPr>
      </w:pPr>
      <w:ins w:id="25" w:author="Mattos Filho" w:date="2021-12-27T15:50:00Z">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ins>
    </w:p>
    <w:p w14:paraId="0230646D" w14:textId="77777777" w:rsidR="001821DA" w:rsidRDefault="001821DA" w:rsidP="001821DA">
      <w:pPr>
        <w:pStyle w:val="PargrafodaLista"/>
        <w:suppressAutoHyphens/>
        <w:ind w:left="1080"/>
        <w:rPr>
          <w:ins w:id="26" w:author="Mattos Filho" w:date="2021-12-27T15:50:00Z"/>
          <w:rFonts w:eastAsia="MS Mincho" w:cs="Tahoma"/>
          <w:b/>
          <w:bCs/>
          <w:sz w:val="22"/>
          <w:lang w:eastAsia="pt-BR"/>
        </w:rPr>
      </w:pPr>
    </w:p>
    <w:p w14:paraId="15894B65" w14:textId="66AF9DC3" w:rsidR="001821DA" w:rsidRPr="005B7B07" w:rsidRDefault="001821DA" w:rsidP="001821DA">
      <w:pPr>
        <w:pStyle w:val="PargrafodaLista"/>
        <w:suppressAutoHyphens/>
        <w:ind w:left="1080"/>
        <w:rPr>
          <w:ins w:id="27" w:author="Mattos Filho" w:date="2021-12-27T15:50:00Z"/>
          <w:rFonts w:eastAsia="MS Mincho" w:cs="Tahoma"/>
          <w:i/>
          <w:sz w:val="22"/>
          <w:lang w:eastAsia="pt-BR"/>
        </w:rPr>
      </w:pPr>
      <w:ins w:id="28" w:author="Mattos Filho" w:date="2021-12-27T15:50:00Z">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Pr="001821DA">
          <w:rPr>
            <w:rFonts w:eastAsia="MS Mincho" w:cs="Tahoma"/>
            <w:i/>
            <w:sz w:val="22"/>
            <w:lang w:eastAsia="pt-BR"/>
          </w:rPr>
          <w:t>370 (trezentos e setenta) dias contados da Data de Emissão</w:t>
        </w:r>
        <w:r w:rsidRPr="005B7B07">
          <w:rPr>
            <w:rFonts w:eastAsia="MS Mincho" w:cs="Tahoma"/>
            <w:i/>
            <w:sz w:val="22"/>
            <w:lang w:eastAsia="pt-BR"/>
          </w:rPr>
          <w:t>, ou seja,</w:t>
        </w:r>
        <w:r>
          <w:rPr>
            <w:rFonts w:eastAsia="MS Mincho" w:cs="Tahoma"/>
            <w:i/>
            <w:sz w:val="22"/>
            <w:lang w:eastAsia="pt-BR"/>
          </w:rPr>
          <w:t xml:space="preserve"> </w:t>
        </w:r>
        <w:r w:rsidRPr="00A07DF0">
          <w:rPr>
            <w:rFonts w:eastAsia="MS Mincho" w:cs="Tahoma"/>
            <w:i/>
            <w:sz w:val="22"/>
            <w:lang w:eastAsia="pt-BR"/>
          </w:rPr>
          <w:t xml:space="preserve">31 de </w:t>
        </w:r>
        <w:r>
          <w:rPr>
            <w:rFonts w:eastAsia="MS Mincho" w:cs="Tahoma"/>
            <w:i/>
            <w:sz w:val="22"/>
            <w:lang w:eastAsia="pt-BR"/>
          </w:rPr>
          <w:t>março de 2022.</w:t>
        </w:r>
      </w:ins>
    </w:p>
    <w:p w14:paraId="22D62EC3" w14:textId="77777777" w:rsidR="001821DA" w:rsidRDefault="001821DA" w:rsidP="00127F0E">
      <w:pPr>
        <w:pStyle w:val="PargrafodaLista"/>
        <w:spacing w:line="340" w:lineRule="exact"/>
        <w:ind w:left="1080"/>
        <w:rPr>
          <w:ins w:id="29" w:author="Mattos Filho" w:date="2021-12-27T15:50:00Z"/>
          <w:rFonts w:cs="Tahoma"/>
          <w:sz w:val="22"/>
        </w:rPr>
      </w:pPr>
    </w:p>
    <w:p w14:paraId="7699DB89" w14:textId="04670CAF" w:rsidR="00290D95" w:rsidRPr="00127F0E" w:rsidRDefault="00E33C7B" w:rsidP="0059461F">
      <w:pPr>
        <w:pStyle w:val="PargrafodaLista"/>
        <w:numPr>
          <w:ilvl w:val="0"/>
          <w:numId w:val="27"/>
        </w:numPr>
        <w:spacing w:line="34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w:t>
      </w:r>
      <w:del w:id="30" w:author="Mattos Filho" w:date="2021-12-27T15:50:00Z">
        <w:r w:rsidR="00E71086">
          <w:rPr>
            <w:rFonts w:cs="Tahoma"/>
            <w:sz w:val="22"/>
          </w:rPr>
          <w:delText>ocorrerá em 2 de abril de 2022,</w:delText>
        </w:r>
        <w:r w:rsidR="00EC143A">
          <w:rPr>
            <w:rFonts w:cs="Tahoma"/>
            <w:sz w:val="22"/>
          </w:rPr>
          <w:delText xml:space="preserve"> </w:delText>
        </w:r>
        <w:r w:rsidR="00E71086">
          <w:rPr>
            <w:rFonts w:cs="Tahoma"/>
            <w:sz w:val="22"/>
          </w:rPr>
          <w:delText>assim como</w:delText>
        </w:r>
      </w:del>
      <w:ins w:id="31" w:author="Mattos Filho" w:date="2021-12-27T15:50:00Z">
        <w:r w:rsidR="00EC143A" w:rsidRPr="00127F0E">
          <w:rPr>
            <w:rFonts w:cs="Tahoma"/>
            <w:sz w:val="22"/>
          </w:rPr>
          <w:t>e, por consequência,</w:t>
        </w:r>
      </w:ins>
      <w:r w:rsidR="00EC143A" w:rsidRPr="00127F0E">
        <w:rPr>
          <w:rFonts w:cs="Tahoma"/>
          <w:sz w:val="22"/>
        </w:rPr>
        <w:t xml:space="preserve"> o pagamento do Valor Nominal Unitário das Debêntures</w:t>
      </w:r>
      <w:del w:id="32" w:author="Mattos Filho" w:date="2021-12-27T15:50:00Z">
        <w:r w:rsidR="00073FC0">
          <w:rPr>
            <w:rFonts w:cs="Tahoma"/>
            <w:sz w:val="22"/>
          </w:rPr>
          <w:delText>, nos termos da Cláusula</w:delText>
        </w:r>
        <w:r w:rsidR="00E71086">
          <w:rPr>
            <w:rFonts w:cs="Tahoma"/>
            <w:sz w:val="22"/>
          </w:rPr>
          <w:delText xml:space="preserve"> 7.11</w:delText>
        </w:r>
        <w:r w:rsidR="00073FC0">
          <w:rPr>
            <w:rFonts w:cs="Tahoma"/>
            <w:sz w:val="22"/>
          </w:rPr>
          <w:delText xml:space="preserve">, </w:delText>
        </w:r>
      </w:del>
      <w:r w:rsidR="002D52F1" w:rsidRPr="00127F0E">
        <w:rPr>
          <w:rFonts w:cs="Tahoma"/>
          <w:sz w:val="22"/>
        </w:rPr>
        <w:t xml:space="preserve"> </w:t>
      </w:r>
      <w:r w:rsidR="00176824" w:rsidRPr="00127F0E">
        <w:rPr>
          <w:rFonts w:cs="Tahoma"/>
          <w:sz w:val="22"/>
        </w:rPr>
        <w:t xml:space="preserve">acrescido da </w:t>
      </w:r>
      <w:ins w:id="33" w:author="Mattos Filho" w:date="2021-12-27T15:50:00Z">
        <w:r w:rsidR="00176824" w:rsidRPr="00127F0E">
          <w:rPr>
            <w:rFonts w:cs="Tahoma"/>
            <w:sz w:val="22"/>
          </w:rPr>
          <w:t>Remuneração</w:t>
        </w:r>
        <w:r w:rsidR="00D16525">
          <w:rPr>
            <w:rFonts w:cs="Tahoma"/>
            <w:sz w:val="22"/>
          </w:rPr>
          <w:t xml:space="preserve">, bem como o pagamento da </w:t>
        </w:r>
      </w:ins>
      <w:r w:rsidR="00D16525">
        <w:rPr>
          <w:rFonts w:cs="Tahoma"/>
          <w:sz w:val="22"/>
        </w:rPr>
        <w:t>última parcela da Remuneração</w:t>
      </w:r>
      <w:del w:id="34" w:author="Mattos Filho" w:date="2021-12-27T15:50:00Z">
        <w:r w:rsidR="00073FC0">
          <w:rPr>
            <w:rFonts w:cs="Tahoma"/>
            <w:sz w:val="22"/>
          </w:rPr>
          <w:delText>, nos termos da Cláusula 7.12.2</w:delText>
        </w:r>
        <w:r w:rsidR="0030779B">
          <w:rPr>
            <w:rFonts w:cs="Tahoma"/>
            <w:sz w:val="22"/>
          </w:rPr>
          <w:delText xml:space="preserve">. </w:delText>
        </w:r>
        <w:r w:rsidR="00E71086">
          <w:rPr>
            <w:rFonts w:cs="Tahoma"/>
            <w:sz w:val="22"/>
          </w:rPr>
          <w:delText>Desta forma a C</w:delText>
        </w:r>
        <w:r w:rsidR="00290D95">
          <w:rPr>
            <w:rFonts w:cs="Tahoma"/>
            <w:sz w:val="22"/>
          </w:rPr>
          <w:delText xml:space="preserve">láusula </w:delText>
        </w:r>
        <w:r w:rsidR="00E71086">
          <w:rPr>
            <w:rFonts w:cs="Tahoma"/>
            <w:sz w:val="22"/>
          </w:rPr>
          <w:delText>7.10</w:delText>
        </w:r>
      </w:del>
      <w:ins w:id="35" w:author="Mattos Filho" w:date="2021-12-27T15:50:00Z">
        <w:r w:rsidR="00176824" w:rsidRPr="00127F0E">
          <w:rPr>
            <w:rFonts w:cs="Tahoma"/>
            <w:sz w:val="22"/>
          </w:rPr>
          <w:t xml:space="preserve"> </w:t>
        </w:r>
        <w:r w:rsidR="00FD0340" w:rsidRPr="00127F0E">
          <w:rPr>
            <w:rFonts w:cs="Tahoma"/>
            <w:sz w:val="22"/>
          </w:rPr>
          <w:t>ocorrerá em 2 de abril de 2022</w:t>
        </w:r>
        <w:r w:rsidR="0030779B" w:rsidRPr="00127F0E">
          <w:rPr>
            <w:rFonts w:cs="Tahoma"/>
            <w:sz w:val="22"/>
          </w:rPr>
          <w:t xml:space="preserve">. </w:t>
        </w:r>
        <w:r w:rsidR="00290D95" w:rsidRPr="00127F0E">
          <w:rPr>
            <w:rFonts w:cs="Tahoma"/>
            <w:sz w:val="22"/>
          </w:rPr>
          <w:t>Referida cláusula</w:t>
        </w:r>
      </w:ins>
      <w:r w:rsidR="00290D95" w:rsidRPr="00127F0E">
        <w:rPr>
          <w:rFonts w:cs="Tahoma"/>
          <w:sz w:val="22"/>
        </w:rPr>
        <w:t xml:space="preserve"> passar</w:t>
      </w:r>
      <w:r w:rsidR="00176824" w:rsidRPr="00127F0E">
        <w:rPr>
          <w:rFonts w:cs="Tahoma"/>
          <w:sz w:val="22"/>
        </w:rPr>
        <w:t>á</w:t>
      </w:r>
      <w:r w:rsidR="00290D95" w:rsidRPr="00127F0E">
        <w:rPr>
          <w:rFonts w:cs="Tahoma"/>
          <w:sz w:val="22"/>
        </w:rPr>
        <w:t xml:space="preserve"> a vigorar </w:t>
      </w:r>
      <w:del w:id="36" w:author="Mattos Filho" w:date="2021-12-27T15:50:00Z">
        <w:r w:rsidR="00E71086">
          <w:rPr>
            <w:rFonts w:cs="Tahoma"/>
            <w:sz w:val="22"/>
          </w:rPr>
          <w:delText>conforme a seguir</w:delText>
        </w:r>
      </w:del>
      <w:ins w:id="37" w:author="Mattos Filho" w:date="2021-12-27T15:50:00Z">
        <w:r w:rsidR="00290D95" w:rsidRPr="00127F0E">
          <w:rPr>
            <w:rFonts w:cs="Tahoma"/>
            <w:sz w:val="22"/>
          </w:rPr>
          <w:t>da seguinte forma</w:t>
        </w:r>
      </w:ins>
      <w:r w:rsidR="00290D95" w:rsidRPr="00127F0E">
        <w:rPr>
          <w:rFonts w:cs="Tahoma"/>
          <w:sz w:val="22"/>
        </w:rPr>
        <w:t>:</w:t>
      </w:r>
    </w:p>
    <w:p w14:paraId="458BDE65" w14:textId="77777777" w:rsidR="000E6AB4" w:rsidRPr="00127F0E" w:rsidRDefault="000E6AB4" w:rsidP="00FA2469">
      <w:pPr>
        <w:pStyle w:val="PargrafodaLista"/>
        <w:spacing w:line="340" w:lineRule="exact"/>
        <w:ind w:left="1080"/>
        <w:rPr>
          <w:rFonts w:cs="Tahoma"/>
          <w:sz w:val="22"/>
        </w:rPr>
      </w:pPr>
    </w:p>
    <w:p w14:paraId="1600592B" w14:textId="005E4742" w:rsidR="0030779B" w:rsidRPr="00127F0E" w:rsidRDefault="0030779B" w:rsidP="0030779B">
      <w:pPr>
        <w:widowControl w:val="0"/>
        <w:spacing w:after="240" w:line="320" w:lineRule="atLeast"/>
        <w:ind w:left="1080"/>
        <w:rPr>
          <w:rFonts w:cs="Tahoma"/>
          <w:sz w:val="22"/>
        </w:rPr>
      </w:pPr>
      <w:r w:rsidRPr="00127F0E">
        <w:rPr>
          <w:rFonts w:cs="Tahoma"/>
          <w:i/>
          <w:sz w:val="22"/>
        </w:rPr>
        <w:t>“7.10</w:t>
      </w:r>
      <w:r w:rsidRPr="00127F0E">
        <w:rPr>
          <w:rFonts w:cs="Tahoma"/>
          <w:i/>
          <w:sz w:val="22"/>
        </w:rPr>
        <w:tab/>
      </w:r>
      <w:r w:rsidRPr="00127F0E">
        <w:rPr>
          <w:i/>
          <w:sz w:val="22"/>
          <w:u w:val="single"/>
          <w:rPrChange w:id="38" w:author="Mattos Filho" w:date="2021-12-27T15:50:00Z">
            <w:rPr>
              <w:i/>
              <w:sz w:val="22"/>
            </w:rPr>
          </w:rPrChange>
        </w:rPr>
        <w:t>Prazo e Data de Vencimento</w:t>
      </w:r>
      <w:r w:rsidRPr="00127F0E">
        <w:rPr>
          <w:rFonts w:cs="Tahoma"/>
          <w:i/>
          <w:sz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del w:id="39" w:author="Mattos Filho" w:date="2021-12-27T15:50:00Z">
        <w:r w:rsidRPr="0030779B">
          <w:rPr>
            <w:rFonts w:cs="Tahoma"/>
            <w:i/>
            <w:sz w:val="22"/>
          </w:rPr>
          <w:delText>18 (dezoito) meses</w:delText>
        </w:r>
      </w:del>
      <w:ins w:id="40" w:author="Mattos Filho" w:date="2021-12-27T15:50:00Z">
        <w:r w:rsidR="00056434">
          <w:rPr>
            <w:rFonts w:cs="Tahoma"/>
            <w:i/>
            <w:sz w:val="22"/>
          </w:rPr>
          <w:t>547</w:t>
        </w:r>
        <w:r w:rsidR="00056434" w:rsidRPr="00127F0E">
          <w:rPr>
            <w:rFonts w:cs="Tahoma"/>
            <w:i/>
            <w:sz w:val="22"/>
          </w:rPr>
          <w:t xml:space="preserve"> </w:t>
        </w:r>
        <w:r w:rsidRPr="00127F0E">
          <w:rPr>
            <w:rFonts w:cs="Tahoma"/>
            <w:i/>
            <w:sz w:val="22"/>
          </w:rPr>
          <w:t>(</w:t>
        </w:r>
        <w:r w:rsidR="00056434">
          <w:rPr>
            <w:rFonts w:cs="Tahoma"/>
            <w:i/>
            <w:sz w:val="22"/>
          </w:rPr>
          <w:t>quinhentos e quarenta e sete</w:t>
        </w:r>
        <w:r w:rsidRPr="00127F0E">
          <w:rPr>
            <w:rFonts w:cs="Tahoma"/>
            <w:i/>
            <w:sz w:val="22"/>
          </w:rPr>
          <w:t xml:space="preserve">) </w:t>
        </w:r>
        <w:r w:rsidR="00056434">
          <w:rPr>
            <w:rFonts w:cs="Tahoma"/>
            <w:i/>
            <w:sz w:val="22"/>
          </w:rPr>
          <w:t>dias</w:t>
        </w:r>
      </w:ins>
      <w:r w:rsidRPr="00127F0E">
        <w:rPr>
          <w:rFonts w:cs="Tahoma"/>
          <w:i/>
          <w:sz w:val="22"/>
        </w:rPr>
        <w:t xml:space="preserve"> contados da Data de Emissão, vencendo-se, portanto, em 02 de abril 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3BE04C80" w:rsidR="00D16525"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del w:id="41" w:author="Mattos Filho" w:date="2021-12-27T15:50:00Z">
        <w:r w:rsidR="00EC143A">
          <w:rPr>
            <w:rFonts w:cs="Tahoma"/>
            <w:sz w:val="22"/>
          </w:rPr>
          <w:delText>e</w:delText>
        </w:r>
      </w:del>
    </w:p>
    <w:p w14:paraId="6B7899F1" w14:textId="77777777" w:rsidR="00D16525" w:rsidRDefault="00D16525" w:rsidP="00127F0E">
      <w:pPr>
        <w:pStyle w:val="PargrafodaLista"/>
        <w:spacing w:line="340" w:lineRule="exact"/>
        <w:ind w:left="1080"/>
        <w:rPr>
          <w:ins w:id="42" w:author="Mattos Filho" w:date="2021-12-27T15:50:00Z"/>
          <w:rFonts w:cs="Tahoma"/>
          <w:sz w:val="22"/>
        </w:rPr>
      </w:pPr>
    </w:p>
    <w:p w14:paraId="6E8FCE6C" w14:textId="40DD1886" w:rsidR="00E33C7B" w:rsidRDefault="00D16525" w:rsidP="00EC143A">
      <w:pPr>
        <w:pStyle w:val="PargrafodaLista"/>
        <w:numPr>
          <w:ilvl w:val="0"/>
          <w:numId w:val="27"/>
        </w:numPr>
        <w:spacing w:line="340" w:lineRule="exact"/>
        <w:rPr>
          <w:ins w:id="43" w:author="Mattos Filho" w:date="2021-12-27T15:50:00Z"/>
          <w:rFonts w:cs="Tahoma"/>
          <w:sz w:val="22"/>
        </w:rPr>
      </w:pPr>
      <w:ins w:id="44" w:author="Mattos Filho" w:date="2021-12-27T15:50:00Z">
        <w:r>
          <w:rPr>
            <w:rFonts w:cs="Tahoma"/>
            <w:sz w:val="22"/>
          </w:rPr>
          <w:t xml:space="preserve">aprovar o pagamento do Prêmio; </w:t>
        </w:r>
        <w:r w:rsidR="00EC143A">
          <w:rPr>
            <w:rFonts w:cs="Tahoma"/>
            <w:sz w:val="22"/>
          </w:rPr>
          <w:t>e</w:t>
        </w:r>
      </w:ins>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6E393B5" w14:textId="77777777" w:rsidR="00E33C7B" w:rsidRDefault="0061051F" w:rsidP="0061051F">
      <w:pPr>
        <w:suppressAutoHyphens/>
        <w:spacing w:line="276" w:lineRule="auto"/>
        <w:rPr>
          <w:del w:id="45" w:author="Mattos Filho" w:date="2021-12-27T15:50:00Z"/>
          <w:rFonts w:cs="Tahoma"/>
          <w:sz w:val="22"/>
        </w:rPr>
      </w:pPr>
      <w:bookmarkStart w:id="46" w:name="_Hlk83130798"/>
      <w:del w:id="47" w:author="Mattos Filho" w:date="2021-12-27T15:50:00Z">
        <w:r>
          <w:rPr>
            <w:rFonts w:cs="Tahoma"/>
            <w:sz w:val="22"/>
          </w:rPr>
          <w:delText xml:space="preserve">Nos termos </w:delText>
        </w:r>
        <w:r w:rsidRPr="0061051F">
          <w:rPr>
            <w:rFonts w:cs="Tahoma"/>
            <w:sz w:val="22"/>
          </w:rPr>
          <w:delText xml:space="preserve">dos artigos </w:delText>
        </w:r>
        <w:r>
          <w:rPr>
            <w:rFonts w:cs="Tahoma"/>
            <w:sz w:val="22"/>
          </w:rPr>
          <w:delText xml:space="preserve">121, </w:delText>
        </w:r>
        <w:r w:rsidRPr="0061051F">
          <w:rPr>
            <w:rFonts w:cs="Tahoma"/>
            <w:sz w:val="22"/>
          </w:rPr>
          <w:delText xml:space="preserve">127 e 128 do Código Civil, </w:delText>
        </w:r>
        <w:r>
          <w:rPr>
            <w:rFonts w:cs="Tahoma"/>
            <w:sz w:val="22"/>
          </w:rPr>
          <w:delText xml:space="preserve">as deliberações tomadas nesta assembleia se resolverão </w:delText>
        </w:r>
        <w:r w:rsidRPr="0061051F">
          <w:rPr>
            <w:rFonts w:cs="Tahoma"/>
            <w:sz w:val="22"/>
          </w:rPr>
          <w:delText>de pleno direito, isto é, deixar</w:delText>
        </w:r>
        <w:r>
          <w:rPr>
            <w:rFonts w:cs="Tahoma"/>
            <w:sz w:val="22"/>
          </w:rPr>
          <w:delText>ão</w:delText>
        </w:r>
        <w:r w:rsidRPr="0061051F">
          <w:rPr>
            <w:rFonts w:cs="Tahoma"/>
            <w:sz w:val="22"/>
          </w:rPr>
          <w:delText>, automaticamente, de produzir seus efeitos e se extinguir</w:delText>
        </w:r>
        <w:r>
          <w:rPr>
            <w:rFonts w:cs="Tahoma"/>
            <w:sz w:val="22"/>
          </w:rPr>
          <w:delText>ão</w:delText>
        </w:r>
        <w:r w:rsidRPr="0061051F">
          <w:rPr>
            <w:rFonts w:cs="Tahoma"/>
            <w:sz w:val="22"/>
          </w:rPr>
          <w:delText xml:space="preserve"> de forma irrevogável e irretratável</w:delText>
        </w:r>
        <w:r>
          <w:rPr>
            <w:rFonts w:cs="Tahoma"/>
            <w:sz w:val="22"/>
          </w:rPr>
          <w:delText xml:space="preserve">, se não houver </w:delText>
        </w:r>
        <w:r w:rsidR="00736C11" w:rsidRPr="00AF028B">
          <w:rPr>
            <w:rFonts w:cs="Tahoma"/>
            <w:b/>
            <w:sz w:val="22"/>
          </w:rPr>
          <w:delText>(</w:delText>
        </w:r>
        <w:r w:rsidR="004D770E" w:rsidRPr="00AF028B">
          <w:rPr>
            <w:rFonts w:cs="Tahoma"/>
            <w:b/>
            <w:sz w:val="22"/>
          </w:rPr>
          <w:delText>i</w:delText>
        </w:r>
        <w:r w:rsidR="00736C11" w:rsidRPr="00AF028B">
          <w:rPr>
            <w:rFonts w:cs="Tahoma"/>
            <w:b/>
            <w:sz w:val="22"/>
          </w:rPr>
          <w:delText>)</w:delText>
        </w:r>
        <w:r w:rsidR="004822D0">
          <w:rPr>
            <w:rFonts w:cs="Tahoma"/>
            <w:sz w:val="22"/>
          </w:rPr>
          <w:delText xml:space="preserve"> o pagamento do pagamento prêmio aos Debenturistas no âmbito da </w:delText>
        </w:r>
        <w:r w:rsidR="00154BDB">
          <w:rPr>
            <w:rFonts w:cs="Tahoma"/>
            <w:sz w:val="22"/>
          </w:rPr>
          <w:delText>1</w:delText>
        </w:r>
        <w:r w:rsidR="004822D0">
          <w:rPr>
            <w:rFonts w:cs="Tahoma"/>
            <w:sz w:val="22"/>
          </w:rPr>
          <w:delText xml:space="preserve">ª Emissão, no valor de </w:delText>
        </w:r>
        <w:r w:rsidR="004822D0" w:rsidRPr="00874A39">
          <w:rPr>
            <w:rFonts w:cs="Tahoma"/>
            <w:sz w:val="22"/>
          </w:rPr>
          <w:delText>0,30% (trinta centésimos por cento)</w:delText>
        </w:r>
        <w:r w:rsidR="004822D0" w:rsidRPr="00A35C56">
          <w:rPr>
            <w:rFonts w:cs="Tahoma"/>
            <w:sz w:val="22"/>
          </w:rPr>
          <w:delText xml:space="preserve"> do </w:delText>
        </w:r>
        <w:bookmarkStart w:id="48" w:name="_Hlk91193570"/>
        <w:r w:rsidR="004822D0" w:rsidRPr="00A35C56">
          <w:rPr>
            <w:rFonts w:cs="Tahoma"/>
            <w:sz w:val="22"/>
          </w:rPr>
          <w:delText>Valor Nominal Unitário das Debêntures</w:delText>
        </w:r>
        <w:r w:rsidR="003105CC">
          <w:rPr>
            <w:rFonts w:cs="Tahoma"/>
            <w:sz w:val="22"/>
          </w:rPr>
          <w:delText xml:space="preserve"> acrescido da Remuneração</w:delText>
        </w:r>
        <w:r w:rsidR="004822D0" w:rsidRPr="00A35C56">
          <w:rPr>
            <w:rFonts w:cs="Tahoma"/>
            <w:sz w:val="22"/>
          </w:rPr>
          <w:delText>,</w:delText>
        </w:r>
        <w:bookmarkEnd w:id="48"/>
        <w:r w:rsidR="004822D0" w:rsidRPr="00A35C56">
          <w:rPr>
            <w:rFonts w:cs="Tahoma"/>
            <w:sz w:val="22"/>
          </w:rPr>
          <w:delText xml:space="preserve"> até o dia</w:delText>
        </w:r>
        <w:r w:rsidR="003C16B0" w:rsidRPr="00A35C56">
          <w:rPr>
            <w:rFonts w:cs="Tahoma"/>
            <w:sz w:val="22"/>
          </w:rPr>
          <w:delText xml:space="preserve"> </w:delText>
        </w:r>
        <w:r w:rsidR="003C16B0" w:rsidRPr="00874A39">
          <w:rPr>
            <w:rFonts w:cs="Tahoma"/>
            <w:sz w:val="22"/>
          </w:rPr>
          <w:delText>31 de dezembro de 2021</w:delText>
        </w:r>
        <w:r w:rsidR="004822D0">
          <w:rPr>
            <w:rFonts w:cs="Tahoma"/>
            <w:sz w:val="22"/>
          </w:rPr>
          <w:delText xml:space="preserve"> </w:delText>
        </w:r>
        <w:r w:rsidR="004822D0" w:rsidRPr="00616EDF">
          <w:rPr>
            <w:rFonts w:cs="Tahoma"/>
            <w:sz w:val="22"/>
          </w:rPr>
          <w:delText>(“</w:delText>
        </w:r>
        <w:r w:rsidR="004822D0" w:rsidRPr="00616EDF">
          <w:rPr>
            <w:rFonts w:cs="Tahoma"/>
            <w:sz w:val="22"/>
            <w:u w:val="single"/>
          </w:rPr>
          <w:delText>Prêmio</w:delText>
        </w:r>
        <w:r w:rsidR="004822D0" w:rsidRPr="00616EDF">
          <w:rPr>
            <w:rFonts w:cs="Tahoma"/>
            <w:sz w:val="22"/>
          </w:rPr>
          <w:delText>”)</w:delText>
        </w:r>
        <w:r w:rsidR="004822D0">
          <w:rPr>
            <w:rFonts w:cs="Tahoma"/>
            <w:sz w:val="22"/>
          </w:rPr>
          <w:delText xml:space="preserve"> fora do ambiente B3, diretamente aos Debenturistas</w:delText>
        </w:r>
        <w:r w:rsidR="00A822DC">
          <w:rPr>
            <w:rFonts w:cs="Tahoma"/>
            <w:sz w:val="22"/>
          </w:rPr>
          <w:delText>, considerando que referido Prêmio não foi pago aos Debenturistas nos termos das deliberações da Assembleia Geral de Debenturistas realizada em 14 de outubro de 2021</w:delText>
        </w:r>
        <w:r w:rsidR="004822D0">
          <w:rPr>
            <w:rFonts w:cs="Tahoma"/>
            <w:sz w:val="22"/>
          </w:rPr>
          <w:delText>;</w:delText>
        </w:r>
        <w:r w:rsidR="00E71086">
          <w:rPr>
            <w:rFonts w:cs="Tahoma"/>
            <w:sz w:val="22"/>
          </w:rPr>
          <w:delText xml:space="preserve">   </w:delText>
        </w:r>
        <w:r w:rsidR="004822D0">
          <w:rPr>
            <w:rFonts w:cs="Tahoma"/>
            <w:sz w:val="22"/>
          </w:rPr>
          <w:delText xml:space="preserve"> </w:delText>
        </w:r>
        <w:r w:rsidR="004822D0" w:rsidRPr="00AF028B">
          <w:rPr>
            <w:rFonts w:cs="Tahoma"/>
            <w:b/>
            <w:sz w:val="22"/>
          </w:rPr>
          <w:delText>(ii)</w:delText>
        </w:r>
        <w:r w:rsidR="00736C11">
          <w:rPr>
            <w:rFonts w:cs="Tahoma"/>
            <w:sz w:val="22"/>
          </w:rPr>
          <w:delText xml:space="preserve"> </w:delText>
        </w:r>
        <w:r w:rsidRPr="00225FD0">
          <w:rPr>
            <w:rFonts w:cs="Tahoma"/>
            <w:sz w:val="22"/>
          </w:rPr>
          <w:delText>a implementação</w:delText>
        </w:r>
        <w:r>
          <w:rPr>
            <w:rFonts w:cs="Tahoma"/>
            <w:sz w:val="22"/>
          </w:rPr>
          <w:delText xml:space="preserve"> d</w:delText>
        </w:r>
        <w:r w:rsidRPr="00225FD0">
          <w:rPr>
            <w:rFonts w:cs="Tahoma"/>
            <w:sz w:val="22"/>
          </w:rPr>
          <w:delText xml:space="preserve">a prorrogação do vencimento da </w:delText>
        </w:r>
        <w:r w:rsidR="00154BDB">
          <w:rPr>
            <w:rFonts w:cs="Tahoma"/>
            <w:sz w:val="22"/>
          </w:rPr>
          <w:delText>3ª (terceira)</w:delText>
        </w:r>
        <w:r w:rsidR="00154BDB" w:rsidRPr="005E275F">
          <w:rPr>
            <w:rFonts w:cs="Tahoma"/>
            <w:sz w:val="22"/>
          </w:rPr>
          <w:delText xml:space="preserve"> emissão de debêntures simples, não conversíveis em ações, em 3 (três) séries, da </w:delText>
        </w:r>
        <w:r w:rsidR="00154BDB">
          <w:rPr>
            <w:rFonts w:cs="Tahoma"/>
            <w:sz w:val="22"/>
          </w:rPr>
          <w:delText>espécie com garantia flutuante</w:delText>
        </w:r>
        <w:r w:rsidR="00154BDB" w:rsidRPr="005E275F">
          <w:rPr>
            <w:rFonts w:cs="Tahoma"/>
            <w:sz w:val="22"/>
          </w:rPr>
          <w:delText xml:space="preserve">, com garantia fidejussória adicional, da Companhia, no valor total de R$ 450.000.000,00 (quatrocentos e cinquenta milhões de reais), na </w:delText>
        </w:r>
        <w:r w:rsidR="00154BDB">
          <w:rPr>
            <w:rFonts w:cs="Tahoma"/>
            <w:sz w:val="22"/>
          </w:rPr>
          <w:delText>sua d</w:delText>
        </w:r>
        <w:r w:rsidR="00154BDB" w:rsidRPr="005E275F">
          <w:rPr>
            <w:rFonts w:cs="Tahoma"/>
            <w:sz w:val="22"/>
          </w:rPr>
          <w:delText>ata de Emissão</w:delText>
        </w:r>
        <w:r w:rsidRPr="00225FD0">
          <w:rPr>
            <w:rFonts w:cs="Tahoma"/>
            <w:sz w:val="22"/>
          </w:rPr>
          <w:delText xml:space="preserve">, realizada nos termos do </w:delText>
        </w:r>
        <w:r w:rsidR="00154BDB" w:rsidRPr="00154BDB">
          <w:rPr>
            <w:rFonts w:cs="Tahoma"/>
            <w:sz w:val="22"/>
          </w:rPr>
          <w:delText xml:space="preserve">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w:delText>
        </w:r>
        <w:r>
          <w:rPr>
            <w:rFonts w:cs="Tahoma"/>
            <w:sz w:val="22"/>
          </w:rPr>
          <w:delText>(“</w:delText>
        </w:r>
        <w:r w:rsidR="00154BDB">
          <w:rPr>
            <w:rFonts w:cs="Tahoma"/>
            <w:sz w:val="22"/>
            <w:u w:val="single"/>
          </w:rPr>
          <w:delText>3</w:delText>
        </w:r>
        <w:r w:rsidRPr="00AF028B">
          <w:rPr>
            <w:rFonts w:cs="Tahoma"/>
            <w:sz w:val="22"/>
            <w:u w:val="single"/>
          </w:rPr>
          <w:delText>ª Emissão de Debêntures</w:delText>
        </w:r>
        <w:r>
          <w:rPr>
            <w:rFonts w:cs="Tahoma"/>
            <w:sz w:val="22"/>
          </w:rPr>
          <w:delText xml:space="preserve">”) </w:delText>
        </w:r>
        <w:r w:rsidRPr="00225FD0">
          <w:rPr>
            <w:rFonts w:cs="Tahoma"/>
            <w:sz w:val="22"/>
          </w:rPr>
          <w:delText xml:space="preserve">para </w:delText>
        </w:r>
        <w:r w:rsidR="00154BDB">
          <w:rPr>
            <w:rFonts w:cs="Tahoma"/>
            <w:sz w:val="22"/>
          </w:rPr>
          <w:delText>31 de março</w:delText>
        </w:r>
        <w:r w:rsidR="009902CE">
          <w:rPr>
            <w:rFonts w:cs="Tahoma"/>
            <w:sz w:val="22"/>
          </w:rPr>
          <w:delText xml:space="preserve"> </w:delText>
        </w:r>
        <w:r w:rsidRPr="00225FD0">
          <w:rPr>
            <w:rFonts w:cs="Tahoma"/>
            <w:sz w:val="22"/>
          </w:rPr>
          <w:delText xml:space="preserve">de 2022 ou data posterior; </w:delText>
        </w:r>
        <w:r w:rsidR="009902CE">
          <w:rPr>
            <w:rFonts w:cs="Tahoma"/>
            <w:sz w:val="22"/>
          </w:rPr>
          <w:delText>e/</w:delText>
        </w:r>
        <w:r>
          <w:rPr>
            <w:rFonts w:cs="Tahoma"/>
            <w:sz w:val="22"/>
          </w:rPr>
          <w:delText xml:space="preserve">ou </w:delText>
        </w:r>
        <w:r w:rsidRPr="00AF028B">
          <w:rPr>
            <w:rFonts w:cs="Tahoma"/>
            <w:b/>
            <w:sz w:val="22"/>
          </w:rPr>
          <w:delText>(i</w:delText>
        </w:r>
        <w:r w:rsidR="004822D0" w:rsidRPr="00AF028B">
          <w:rPr>
            <w:rFonts w:cs="Tahoma"/>
            <w:b/>
            <w:sz w:val="22"/>
          </w:rPr>
          <w:delText>i</w:delText>
        </w:r>
        <w:r w:rsidRPr="00AF028B">
          <w:rPr>
            <w:rFonts w:cs="Tahoma"/>
            <w:b/>
            <w:sz w:val="22"/>
          </w:rPr>
          <w:delText>i)</w:delText>
        </w:r>
        <w:r>
          <w:rPr>
            <w:rFonts w:cs="Tahoma"/>
            <w:sz w:val="22"/>
          </w:rPr>
          <w:delText xml:space="preserve"> a quitação da 1ª Emissão de Debêntures até </w:delText>
        </w:r>
        <w:r w:rsidR="003C16B0">
          <w:rPr>
            <w:rFonts w:cs="Tahoma"/>
            <w:sz w:val="22"/>
          </w:rPr>
          <w:delText>3 de janeiro de 2022</w:delText>
        </w:r>
        <w:r w:rsidR="00736C11">
          <w:rPr>
            <w:rFonts w:cs="Tahoma"/>
            <w:sz w:val="22"/>
          </w:rPr>
          <w:delText xml:space="preserve">, desde que </w:delText>
        </w:r>
        <w:r w:rsidR="004D770E">
          <w:rPr>
            <w:rFonts w:cs="Tahoma"/>
            <w:sz w:val="22"/>
          </w:rPr>
          <w:delText xml:space="preserve">sejam simultaneamente quitadas </w:delText>
        </w:r>
        <w:r w:rsidR="00736C11">
          <w:rPr>
            <w:rFonts w:cs="Tahoma"/>
            <w:sz w:val="22"/>
          </w:rPr>
          <w:delText>as Debê</w:delText>
        </w:r>
        <w:r w:rsidR="004D770E">
          <w:rPr>
            <w:rFonts w:cs="Tahoma"/>
            <w:sz w:val="22"/>
          </w:rPr>
          <w:delText>n</w:delText>
        </w:r>
        <w:r w:rsidR="00736C11">
          <w:rPr>
            <w:rFonts w:cs="Tahoma"/>
            <w:sz w:val="22"/>
          </w:rPr>
          <w:delText xml:space="preserve">tures da </w:delText>
        </w:r>
        <w:r w:rsidR="004D770E">
          <w:rPr>
            <w:rFonts w:cs="Tahoma"/>
            <w:sz w:val="22"/>
          </w:rPr>
          <w:delText>3ª Em</w:delText>
        </w:r>
        <w:r w:rsidR="00736C11">
          <w:rPr>
            <w:rFonts w:cs="Tahoma"/>
            <w:sz w:val="22"/>
          </w:rPr>
          <w:delText>issão</w:delText>
        </w:r>
        <w:r w:rsidR="004D770E">
          <w:rPr>
            <w:rFonts w:cs="Tahoma"/>
            <w:sz w:val="22"/>
          </w:rPr>
          <w:delText>.</w:delText>
        </w:r>
      </w:del>
    </w:p>
    <w:bookmarkEnd w:id="46"/>
    <w:p w14:paraId="03A65A61" w14:textId="77777777" w:rsidR="0061051F" w:rsidRPr="00FA2469" w:rsidRDefault="0061051F" w:rsidP="00FA2469">
      <w:pPr>
        <w:suppressAutoHyphens/>
        <w:spacing w:line="276" w:lineRule="auto"/>
        <w:rPr>
          <w:del w:id="49" w:author="Mattos Filho" w:date="2021-12-27T15:50:00Z"/>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4416920A"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D16525" w:rsidRPr="00EC143A">
        <w:rPr>
          <w:rFonts w:eastAsia="Times New Roman" w:cs="Tahoma"/>
          <w:i/>
          <w:sz w:val="22"/>
          <w:lang w:eastAsia="pt-BR"/>
        </w:rPr>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com Garantia Fidejussória Adicional, Em Três Séries, Para Distribuição Pública com Esforços Restritos, da Concessionária Linha Universidade S.A.</w:t>
      </w:r>
      <w:r w:rsidR="00D16525">
        <w:rPr>
          <w:rFonts w:cs="Tahoma"/>
          <w:i/>
          <w:sz w:val="22"/>
        </w:rPr>
        <w:t xml:space="preserve"> </w:t>
      </w:r>
      <w:r w:rsidR="00D16525" w:rsidRPr="00EC143A">
        <w:rPr>
          <w:rFonts w:eastAsia="Times New Roman" w:cs="Tahoma"/>
          <w:i/>
          <w:sz w:val="22"/>
          <w:lang w:eastAsia="pt-BR"/>
        </w:rPr>
        <w:t xml:space="preserve">realizada </w:t>
      </w:r>
      <w:r w:rsidR="00D16525" w:rsidRPr="00721A5C">
        <w:rPr>
          <w:rFonts w:eastAsia="Times New Roman" w:cs="Tahoma"/>
          <w:i/>
          <w:sz w:val="22"/>
          <w:lang w:eastAsia="pt-BR"/>
        </w:rPr>
        <w:t xml:space="preserve">em </w:t>
      </w:r>
      <w:r w:rsidR="00D16525">
        <w:rPr>
          <w:rFonts w:cs="Tahoma"/>
          <w:sz w:val="22"/>
        </w:rPr>
        <w:t>[</w:t>
      </w:r>
      <w:r w:rsidR="00D16525" w:rsidRPr="00AF18BF">
        <w:rPr>
          <w:rFonts w:cs="Tahoma"/>
          <w:sz w:val="22"/>
          <w:highlight w:val="yellow"/>
        </w:rPr>
        <w:t>=</w:t>
      </w:r>
      <w:r w:rsidR="00D16525">
        <w:rPr>
          <w:rFonts w:cs="Tahoma"/>
          <w:sz w:val="22"/>
        </w:rPr>
        <w:t>]</w:t>
      </w:r>
      <w:r w:rsidR="00D16525" w:rsidRPr="00721A5C">
        <w:rPr>
          <w:rFonts w:eastAsia="MS Mincho" w:cs="Tahoma"/>
          <w:i/>
          <w:color w:val="000000"/>
          <w:sz w:val="22"/>
          <w:lang w:eastAsia="pt-BR"/>
        </w:rPr>
        <w:t xml:space="preserve"> </w:t>
      </w:r>
      <w:r w:rsidR="00D16525" w:rsidRPr="00721A5C">
        <w:rPr>
          <w:rFonts w:eastAsia="Times New Roman" w:cs="Tahoma"/>
          <w:i/>
          <w:sz w:val="22"/>
          <w:lang w:eastAsia="pt-BR"/>
        </w:rPr>
        <w:t xml:space="preserve">de </w:t>
      </w:r>
      <w:r w:rsidR="00D16525">
        <w:rPr>
          <w:rFonts w:eastAsia="Times New Roman" w:cs="Tahoma"/>
          <w:i/>
          <w:sz w:val="22"/>
          <w:lang w:eastAsia="pt-BR"/>
        </w:rPr>
        <w:t xml:space="preserve">dezembro </w:t>
      </w:r>
      <w:r w:rsidR="00D16525" w:rsidRPr="00EC143A">
        <w:rPr>
          <w:rFonts w:eastAsia="Times New Roman" w:cs="Tahoma"/>
          <w:i/>
          <w:sz w:val="22"/>
          <w:lang w:eastAsia="pt-BR"/>
        </w:rPr>
        <w:t>de 2021.</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1FE5E3A0" w14:textId="77777777" w:rsidR="00EB5AA2" w:rsidRPr="00EC143A" w:rsidRDefault="003C16B0" w:rsidP="00321C9F">
            <w:pPr>
              <w:spacing w:line="276" w:lineRule="auto"/>
              <w:ind w:right="44"/>
              <w:rPr>
                <w:del w:id="50" w:author="Mattos Filho" w:date="2021-12-27T15:50:00Z"/>
                <w:rFonts w:eastAsia="MS Mincho" w:cs="Tahoma"/>
                <w:sz w:val="22"/>
                <w:lang w:eastAsia="pt-BR"/>
              </w:rPr>
            </w:pPr>
            <w:del w:id="51" w:author="Mattos Filho" w:date="2021-12-27T15:50:00Z">
              <w:r>
                <w:rPr>
                  <w:rFonts w:eastAsia="MS Mincho" w:cs="Tahoma"/>
                  <w:sz w:val="22"/>
                  <w:lang w:eastAsia="pt-BR"/>
                </w:rPr>
                <w:delText>[</w:delText>
              </w:r>
              <w:r w:rsidR="002D52F1" w:rsidRPr="00FA2469">
                <w:rPr>
                  <w:rFonts w:eastAsia="MS Mincho" w:cs="Tahoma"/>
                  <w:sz w:val="22"/>
                  <w:lang w:eastAsia="pt-BR"/>
                </w:rPr>
                <w:delText>Daniel Ferreira Leite Aquino</w:delText>
              </w:r>
              <w:r>
                <w:rPr>
                  <w:rFonts w:eastAsia="MS Mincho" w:cs="Tahoma"/>
                  <w:sz w:val="22"/>
                  <w:lang w:eastAsia="pt-BR"/>
                </w:rPr>
                <w:delText>]</w:delText>
              </w:r>
            </w:del>
          </w:p>
          <w:p w14:paraId="7E387E94" w14:textId="30ED6EDD" w:rsidR="00EB5AA2" w:rsidRPr="00EC143A" w:rsidRDefault="003C16B0" w:rsidP="00321C9F">
            <w:pPr>
              <w:spacing w:line="276" w:lineRule="auto"/>
              <w:ind w:right="44"/>
              <w:rPr>
                <w:ins w:id="52" w:author="Mattos Filho" w:date="2021-12-27T15:50:00Z"/>
                <w:rFonts w:eastAsia="MS Mincho" w:cs="Tahoma"/>
                <w:sz w:val="22"/>
                <w:lang w:eastAsia="pt-BR"/>
              </w:rPr>
            </w:pPr>
            <w:ins w:id="53" w:author="Mattos Filho" w:date="2021-12-27T15:50:00Z">
              <w:r>
                <w:rPr>
                  <w:rFonts w:eastAsia="MS Mincho" w:cs="Tahoma"/>
                  <w:sz w:val="22"/>
                  <w:lang w:eastAsia="pt-BR"/>
                </w:rPr>
                <w:t>[</w:t>
              </w:r>
              <w:r w:rsidR="00230597">
                <w:rPr>
                  <w:rFonts w:eastAsia="MS Mincho" w:cs="Tahoma"/>
                  <w:sz w:val="22"/>
                  <w:lang w:eastAsia="pt-BR"/>
                </w:rPr>
                <w:t>Sérgio Eduardo Marques Machado</w:t>
              </w:r>
              <w:r>
                <w:rPr>
                  <w:rFonts w:eastAsia="MS Mincho" w:cs="Tahoma"/>
                  <w:sz w:val="22"/>
                  <w:lang w:eastAsia="pt-BR"/>
                </w:rPr>
                <w:t>]</w:t>
              </w:r>
            </w:ins>
          </w:p>
          <w:p w14:paraId="585CF8FD" w14:textId="515A474B"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del w:id="54" w:author="Mattos Filho" w:date="2021-12-27T15:50:00Z">
              <w:r w:rsidR="003F7678">
                <w:rPr>
                  <w:rFonts w:eastAsia="MS Mincho" w:cs="Tahoma"/>
                  <w:sz w:val="22"/>
                </w:rPr>
                <w:delText>159.447.718-36</w:delText>
              </w:r>
            </w:del>
            <w:ins w:id="55" w:author="Mattos Filho" w:date="2021-12-27T15:50:00Z">
              <w:r w:rsidR="00230597" w:rsidRPr="00230597">
                <w:rPr>
                  <w:rFonts w:eastAsia="MS Mincho" w:cs="Tahoma"/>
                  <w:sz w:val="22"/>
                </w:rPr>
                <w:t>045.287.297-92</w:t>
              </w:r>
            </w:ins>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10BDDB43" w:rsidR="00321C9F" w:rsidRPr="00FA2469" w:rsidRDefault="003C16B0" w:rsidP="00321C9F">
            <w:pPr>
              <w:spacing w:line="276" w:lineRule="auto"/>
              <w:ind w:right="44"/>
              <w:rPr>
                <w:rFonts w:eastAsia="MS Mincho" w:cs="Tahoma"/>
                <w:sz w:val="22"/>
                <w:lang w:eastAsia="pt-BR"/>
              </w:rPr>
            </w:pPr>
            <w:ins w:id="56" w:author="Mattos Filho" w:date="2021-12-27T15:50:00Z">
              <w:r>
                <w:rPr>
                  <w:rFonts w:eastAsia="MS Mincho" w:cs="Tahoma"/>
                  <w:sz w:val="22"/>
                  <w:lang w:eastAsia="pt-BR"/>
                </w:rPr>
                <w:t>[</w:t>
              </w:r>
            </w:ins>
            <w:r w:rsidR="00D16525">
              <w:rPr>
                <w:rFonts w:eastAsia="MS Mincho" w:cs="Tahoma"/>
                <w:sz w:val="22"/>
                <w:lang w:eastAsia="pt-BR"/>
              </w:rPr>
              <w:t>Carlos Alberto Bacha</w:t>
            </w:r>
            <w:ins w:id="57" w:author="Mattos Filho" w:date="2021-12-27T15:50:00Z">
              <w:r>
                <w:rPr>
                  <w:rFonts w:eastAsia="MS Mincho" w:cs="Tahoma"/>
                  <w:sz w:val="22"/>
                  <w:lang w:eastAsia="pt-BR"/>
                </w:rPr>
                <w:t>]</w:t>
              </w:r>
            </w:ins>
          </w:p>
          <w:p w14:paraId="1D8590D1" w14:textId="5E9153C8" w:rsidR="00321C9F" w:rsidRPr="00EC143A" w:rsidRDefault="003C16B0" w:rsidP="00321C9F">
            <w:pPr>
              <w:spacing w:line="276" w:lineRule="auto"/>
              <w:ind w:right="44"/>
              <w:rPr>
                <w:rFonts w:eastAsia="MS Mincho" w:cs="Tahoma"/>
                <w:sz w:val="22"/>
                <w:lang w:eastAsia="pt-BR"/>
              </w:rPr>
            </w:pPr>
            <w:ins w:id="58" w:author="Mattos Filho" w:date="2021-12-27T15:50:00Z">
              <w:r>
                <w:rPr>
                  <w:rFonts w:eastAsia="MS Mincho" w:cs="Tahoma"/>
                  <w:sz w:val="22"/>
                  <w:lang w:eastAsia="pt-BR"/>
                </w:rPr>
                <w:t>[</w:t>
              </w:r>
            </w:ins>
            <w:r w:rsidR="00321C9F" w:rsidRPr="00FA2469">
              <w:rPr>
                <w:rFonts w:eastAsia="MS Mincho" w:cs="Tahoma"/>
                <w:sz w:val="22"/>
                <w:lang w:eastAsia="pt-BR"/>
              </w:rPr>
              <w:t xml:space="preserve">CPF: </w:t>
            </w:r>
            <w:r w:rsidR="00D16525">
              <w:rPr>
                <w:rFonts w:eastAsia="MS Mincho" w:cs="Tahoma"/>
                <w:sz w:val="22"/>
                <w:lang w:eastAsia="pt-BR"/>
              </w:rPr>
              <w:t>606.744.587-53</w:t>
            </w:r>
            <w:ins w:id="59" w:author="Mattos Filho" w:date="2021-12-27T15:50:00Z">
              <w:r>
                <w:rPr>
                  <w:rFonts w:eastAsia="MS Mincho" w:cs="Tahoma"/>
                  <w:sz w:val="22"/>
                  <w:lang w:eastAsia="pt-BR"/>
                </w:rPr>
                <w:t>]</w:t>
              </w:r>
            </w:ins>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127F0E" w14:paraId="75C37589" w14:textId="77777777" w:rsidTr="00290D95">
        <w:tc>
          <w:tcPr>
            <w:tcW w:w="4799" w:type="dxa"/>
            <w:hideMark/>
          </w:tcPr>
          <w:p w14:paraId="0F6DDDBE" w14:textId="77777777" w:rsidR="00F8511F" w:rsidRPr="00EC143A" w:rsidRDefault="00F8511F" w:rsidP="00F8511F">
            <w:pPr>
              <w:spacing w:line="276" w:lineRule="auto"/>
              <w:ind w:right="44"/>
              <w:rPr>
                <w:del w:id="60" w:author="Mattos Filho" w:date="2021-12-27T15:50:00Z"/>
                <w:rFonts w:eastAsia="MS Mincho" w:cs="Tahoma"/>
                <w:sz w:val="22"/>
                <w:lang w:eastAsia="pt-BR"/>
              </w:rPr>
            </w:pPr>
            <w:del w:id="61" w:author="Mattos Filho" w:date="2021-12-27T15:50:00Z">
              <w:r w:rsidRPr="00EC143A">
                <w:rPr>
                  <w:rFonts w:eastAsia="MS Mincho" w:cs="Tahoma"/>
                  <w:sz w:val="22"/>
                  <w:lang w:eastAsia="pt-BR"/>
                </w:rPr>
                <w:delText>[</w:delText>
              </w:r>
              <w:r w:rsidRPr="00EC143A">
                <w:rPr>
                  <w:rFonts w:eastAsia="MS Mincho" w:cs="Tahoma"/>
                  <w:sz w:val="22"/>
                  <w:highlight w:val="yellow"/>
                  <w:lang w:eastAsia="pt-BR"/>
                </w:rPr>
                <w:delText>=</w:delText>
              </w:r>
              <w:r w:rsidRPr="00EC143A">
                <w:rPr>
                  <w:rFonts w:eastAsia="MS Mincho" w:cs="Tahoma"/>
                  <w:sz w:val="22"/>
                  <w:lang w:eastAsia="pt-BR"/>
                </w:rPr>
                <w:delText>]</w:delText>
              </w:r>
            </w:del>
          </w:p>
          <w:p w14:paraId="68F4F3AB" w14:textId="08481393" w:rsidR="00F8511F" w:rsidRPr="00EC143A" w:rsidRDefault="00F8511F" w:rsidP="00F8511F">
            <w:pPr>
              <w:spacing w:line="276" w:lineRule="auto"/>
              <w:ind w:right="44"/>
              <w:rPr>
                <w:ins w:id="62" w:author="Mattos Filho" w:date="2021-12-27T15:50:00Z"/>
                <w:rFonts w:eastAsia="MS Mincho" w:cs="Tahoma"/>
                <w:sz w:val="22"/>
                <w:lang w:eastAsia="pt-BR"/>
              </w:rPr>
            </w:pPr>
            <w:ins w:id="63" w:author="Mattos Filho" w:date="2021-12-27T15:50:00Z">
              <w:r w:rsidRPr="00EC143A">
                <w:rPr>
                  <w:rFonts w:eastAsia="MS Mincho" w:cs="Tahoma"/>
                  <w:sz w:val="22"/>
                  <w:lang w:eastAsia="pt-BR"/>
                </w:rPr>
                <w:t>[</w:t>
              </w:r>
              <w:r w:rsidR="00230597">
                <w:rPr>
                  <w:rFonts w:eastAsiaTheme="minorHAnsi" w:cs="Tahoma"/>
                  <w:sz w:val="22"/>
                  <w:lang w:eastAsia="en-US"/>
                </w:rPr>
                <w:t>Nelson Segnini Bossolan</w:t>
              </w:r>
              <w:r w:rsidRPr="00EC143A">
                <w:rPr>
                  <w:rFonts w:eastAsia="MS Mincho" w:cs="Tahoma"/>
                  <w:sz w:val="22"/>
                  <w:lang w:eastAsia="pt-BR"/>
                </w:rPr>
                <w:t>]</w:t>
              </w:r>
            </w:ins>
          </w:p>
          <w:p w14:paraId="1834DCFC" w14:textId="04E07F2B"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del w:id="64" w:author="Mattos Filho" w:date="2021-12-27T15:50:00Z">
              <w:r w:rsidR="00F8511F" w:rsidRPr="00EC143A">
                <w:rPr>
                  <w:rFonts w:eastAsia="MS Mincho" w:cs="Tahoma"/>
                  <w:sz w:val="22"/>
                  <w:lang w:eastAsia="pt-BR"/>
                </w:rPr>
                <w:delText>[</w:delText>
              </w:r>
              <w:r w:rsidR="00F8511F" w:rsidRPr="00EC143A">
                <w:rPr>
                  <w:rFonts w:eastAsia="MS Mincho" w:cs="Tahoma"/>
                  <w:sz w:val="22"/>
                  <w:highlight w:val="yellow"/>
                  <w:lang w:eastAsia="pt-BR"/>
                </w:rPr>
                <w:delText>=</w:delText>
              </w:r>
              <w:r w:rsidR="00F8511F" w:rsidRPr="00EC143A">
                <w:rPr>
                  <w:rFonts w:eastAsia="MS Mincho" w:cs="Tahoma"/>
                  <w:sz w:val="22"/>
                  <w:lang w:eastAsia="pt-BR"/>
                </w:rPr>
                <w:delText>]</w:delText>
              </w:r>
            </w:del>
            <w:ins w:id="65" w:author="Mattos Filho" w:date="2021-12-27T15:50:00Z">
              <w:r w:rsidR="00F8511F" w:rsidRPr="00EC143A">
                <w:rPr>
                  <w:rFonts w:eastAsia="MS Mincho" w:cs="Tahoma"/>
                  <w:sz w:val="22"/>
                  <w:lang w:eastAsia="pt-BR"/>
                </w:rPr>
                <w:t>[</w:t>
              </w:r>
              <w:r w:rsidR="00230597">
                <w:rPr>
                  <w:rFonts w:eastAsiaTheme="minorHAnsi" w:cs="Tahoma"/>
                  <w:sz w:val="22"/>
                  <w:lang w:eastAsia="en-US"/>
                </w:rPr>
                <w:t>075.371.638-04</w:t>
              </w:r>
              <w:r w:rsidR="00F8511F" w:rsidRPr="00EC143A">
                <w:rPr>
                  <w:rFonts w:eastAsia="MS Mincho" w:cs="Tahoma"/>
                  <w:sz w:val="22"/>
                  <w:lang w:eastAsia="pt-BR"/>
                </w:rPr>
                <w:t>]</w:t>
              </w:r>
            </w:ins>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337B507D" w14:textId="77777777" w:rsidR="00F8511F" w:rsidRPr="00EC143A" w:rsidRDefault="00F8511F" w:rsidP="00F8511F">
            <w:pPr>
              <w:spacing w:line="276" w:lineRule="auto"/>
              <w:ind w:right="44"/>
              <w:rPr>
                <w:del w:id="66" w:author="Mattos Filho" w:date="2021-12-27T15:50:00Z"/>
                <w:rFonts w:eastAsia="MS Mincho" w:cs="Tahoma"/>
                <w:sz w:val="22"/>
                <w:lang w:eastAsia="pt-BR"/>
              </w:rPr>
            </w:pPr>
            <w:del w:id="67" w:author="Mattos Filho" w:date="2021-12-27T15:50:00Z">
              <w:r w:rsidRPr="00EC143A">
                <w:rPr>
                  <w:rFonts w:eastAsia="MS Mincho" w:cs="Tahoma"/>
                  <w:sz w:val="22"/>
                  <w:lang w:eastAsia="pt-BR"/>
                </w:rPr>
                <w:delText>[</w:delText>
              </w:r>
              <w:r w:rsidRPr="00EC143A">
                <w:rPr>
                  <w:rFonts w:eastAsia="MS Mincho" w:cs="Tahoma"/>
                  <w:sz w:val="22"/>
                  <w:highlight w:val="yellow"/>
                  <w:lang w:eastAsia="pt-BR"/>
                </w:rPr>
                <w:delText>=</w:delText>
              </w:r>
              <w:r w:rsidRPr="00EC143A">
                <w:rPr>
                  <w:rFonts w:eastAsia="MS Mincho" w:cs="Tahoma"/>
                  <w:sz w:val="22"/>
                  <w:lang w:eastAsia="pt-BR"/>
                </w:rPr>
                <w:delText>]</w:delText>
              </w:r>
            </w:del>
          </w:p>
          <w:p w14:paraId="2A1E5F22" w14:textId="0203268B" w:rsidR="00F8511F" w:rsidRPr="00127F0E" w:rsidRDefault="00F8511F" w:rsidP="00F8511F">
            <w:pPr>
              <w:spacing w:line="276" w:lineRule="auto"/>
              <w:ind w:right="44"/>
              <w:rPr>
                <w:ins w:id="68" w:author="Mattos Filho" w:date="2021-12-27T15:50:00Z"/>
                <w:rFonts w:eastAsia="MS Mincho" w:cs="Tahoma"/>
                <w:sz w:val="22"/>
                <w:lang w:val="es-ES" w:eastAsia="pt-BR"/>
              </w:rPr>
            </w:pPr>
            <w:ins w:id="69" w:author="Mattos Filho" w:date="2021-12-27T15:50:00Z">
              <w:r w:rsidRPr="00127F0E">
                <w:rPr>
                  <w:rFonts w:eastAsia="MS Mincho" w:cs="Tahoma"/>
                  <w:sz w:val="22"/>
                  <w:lang w:val="es-ES" w:eastAsia="pt-BR"/>
                </w:rPr>
                <w:t>[</w:t>
              </w:r>
              <w:r w:rsidR="00230597" w:rsidRPr="00127F0E">
                <w:rPr>
                  <w:rFonts w:eastAsiaTheme="minorHAnsi" w:cs="Tahoma"/>
                  <w:sz w:val="22"/>
                  <w:lang w:val="es-ES" w:eastAsia="en-US"/>
                </w:rPr>
                <w:t>Juan Antonio Santos De Paz</w:t>
              </w:r>
              <w:r w:rsidRPr="00127F0E">
                <w:rPr>
                  <w:rFonts w:eastAsia="MS Mincho" w:cs="Tahoma"/>
                  <w:sz w:val="22"/>
                  <w:lang w:val="es-ES" w:eastAsia="pt-BR"/>
                </w:rPr>
                <w:t>]</w:t>
              </w:r>
            </w:ins>
          </w:p>
          <w:p w14:paraId="6A345C3D" w14:textId="1CCBAA46" w:rsidR="00BD7CFF" w:rsidRPr="00127F0E" w:rsidRDefault="00C7292A" w:rsidP="00894796">
            <w:pPr>
              <w:spacing w:line="276" w:lineRule="auto"/>
              <w:ind w:right="44"/>
              <w:rPr>
                <w:sz w:val="22"/>
                <w:lang w:val="es-ES"/>
                <w:rPrChange w:id="70" w:author="Mattos Filho" w:date="2021-12-27T15:50:00Z">
                  <w:rPr>
                    <w:sz w:val="22"/>
                  </w:rPr>
                </w:rPrChange>
              </w:rPr>
            </w:pPr>
            <w:r w:rsidRPr="00127F0E">
              <w:rPr>
                <w:sz w:val="22"/>
                <w:lang w:val="es-ES"/>
                <w:rPrChange w:id="71" w:author="Mattos Filho" w:date="2021-12-27T15:50:00Z">
                  <w:rPr>
                    <w:sz w:val="22"/>
                  </w:rPr>
                </w:rPrChange>
              </w:rPr>
              <w:t xml:space="preserve">CPF: </w:t>
            </w:r>
            <w:del w:id="72" w:author="Mattos Filho" w:date="2021-12-27T15:50:00Z">
              <w:r w:rsidR="00F8511F" w:rsidRPr="00EC143A">
                <w:rPr>
                  <w:rFonts w:eastAsia="MS Mincho" w:cs="Tahoma"/>
                  <w:sz w:val="22"/>
                  <w:lang w:eastAsia="pt-BR"/>
                </w:rPr>
                <w:delText>[</w:delText>
              </w:r>
              <w:r w:rsidR="00F8511F" w:rsidRPr="00EC143A">
                <w:rPr>
                  <w:rFonts w:eastAsia="MS Mincho" w:cs="Tahoma"/>
                  <w:sz w:val="22"/>
                  <w:highlight w:val="yellow"/>
                  <w:lang w:eastAsia="pt-BR"/>
                </w:rPr>
                <w:delText>=</w:delText>
              </w:r>
              <w:r w:rsidR="00F8511F" w:rsidRPr="00EC143A">
                <w:rPr>
                  <w:rFonts w:eastAsia="MS Mincho" w:cs="Tahoma"/>
                  <w:sz w:val="22"/>
                  <w:lang w:eastAsia="pt-BR"/>
                </w:rPr>
                <w:delText>]</w:delText>
              </w:r>
            </w:del>
            <w:ins w:id="73" w:author="Mattos Filho" w:date="2021-12-27T15:50:00Z">
              <w:r w:rsidR="00F8511F" w:rsidRPr="00127F0E">
                <w:rPr>
                  <w:rFonts w:eastAsia="MS Mincho" w:cs="Tahoma"/>
                  <w:sz w:val="22"/>
                  <w:lang w:val="es-ES" w:eastAsia="pt-BR"/>
                </w:rPr>
                <w:t>[</w:t>
              </w:r>
              <w:r w:rsidR="00230597">
                <w:rPr>
                  <w:rFonts w:eastAsiaTheme="minorHAnsi" w:cs="Tahoma"/>
                  <w:sz w:val="22"/>
                  <w:lang w:eastAsia="en-US"/>
                </w:rPr>
                <w:t>716.662.191-50</w:t>
              </w:r>
              <w:r w:rsidR="00F8511F" w:rsidRPr="00127F0E">
                <w:rPr>
                  <w:rFonts w:eastAsia="MS Mincho" w:cs="Tahoma"/>
                  <w:sz w:val="22"/>
                  <w:lang w:val="es-ES" w:eastAsia="pt-BR"/>
                </w:rPr>
                <w:t>]</w:t>
              </w:r>
            </w:ins>
          </w:p>
        </w:tc>
      </w:tr>
    </w:tbl>
    <w:p w14:paraId="6680FFC1" w14:textId="77777777" w:rsidR="00BD7CFF" w:rsidRPr="00127F0E" w:rsidRDefault="00BD7CFF" w:rsidP="00894796">
      <w:pPr>
        <w:spacing w:line="276" w:lineRule="auto"/>
        <w:rPr>
          <w:sz w:val="22"/>
          <w:lang w:val="es-ES"/>
          <w:rPrChange w:id="74" w:author="Mattos Filho" w:date="2021-12-27T15:50:00Z">
            <w:rPr>
              <w:sz w:val="22"/>
            </w:rPr>
          </w:rPrChange>
        </w:rPr>
      </w:pPr>
    </w:p>
    <w:p w14:paraId="7DE07A08" w14:textId="77777777" w:rsidR="00BD7CFF" w:rsidRPr="00127F0E" w:rsidRDefault="00BD7CFF" w:rsidP="00894796">
      <w:pPr>
        <w:spacing w:line="276" w:lineRule="auto"/>
        <w:rPr>
          <w:sz w:val="22"/>
          <w:lang w:val="es-ES"/>
          <w:rPrChange w:id="75" w:author="Mattos Filho" w:date="2021-12-27T15:50:00Z">
            <w:rPr>
              <w:sz w:val="22"/>
            </w:rPr>
          </w:rPrChange>
        </w:rPr>
      </w:pPr>
    </w:p>
    <w:p w14:paraId="27B68CD4" w14:textId="77777777" w:rsidR="00CC09E2" w:rsidRPr="00127F0E" w:rsidRDefault="00CC09E2" w:rsidP="0059461F">
      <w:pPr>
        <w:spacing w:line="276" w:lineRule="auto"/>
        <w:rPr>
          <w:b/>
          <w:smallCaps/>
          <w:sz w:val="22"/>
          <w:lang w:val="es-ES"/>
          <w:rPrChange w:id="76" w:author="Mattos Filho" w:date="2021-12-27T15:50:00Z">
            <w:rPr>
              <w:b/>
              <w:smallCaps/>
              <w:sz w:val="22"/>
            </w:rPr>
          </w:rPrChange>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327DDCCC" w:rsidR="00C47D99" w:rsidRPr="00FA2469" w:rsidRDefault="006D7333" w:rsidP="00894796">
            <w:pPr>
              <w:spacing w:line="276" w:lineRule="auto"/>
              <w:ind w:right="44"/>
              <w:rPr>
                <w:sz w:val="22"/>
              </w:rPr>
            </w:pPr>
            <w:ins w:id="77" w:author="Mattos Filho" w:date="2021-12-27T15:50:00Z">
              <w:r>
                <w:rPr>
                  <w:sz w:val="22"/>
                </w:rPr>
                <w:t>[</w:t>
              </w:r>
            </w:ins>
            <w:r w:rsidR="00D16525">
              <w:rPr>
                <w:rFonts w:eastAsia="MS Mincho" w:cs="Tahoma"/>
                <w:sz w:val="22"/>
                <w:lang w:eastAsia="pt-BR"/>
              </w:rPr>
              <w:t>Carlos Alberto Bacha</w:t>
            </w:r>
            <w:ins w:id="78" w:author="Mattos Filho" w:date="2021-12-27T15:50:00Z">
              <w:r>
                <w:rPr>
                  <w:sz w:val="22"/>
                </w:rPr>
                <w:t>]</w:t>
              </w:r>
            </w:ins>
          </w:p>
          <w:p w14:paraId="193CD848" w14:textId="218C3E07" w:rsidR="00C47D99" w:rsidRPr="00FB09B6" w:rsidRDefault="006D7333" w:rsidP="00894796">
            <w:pPr>
              <w:spacing w:line="276" w:lineRule="auto"/>
              <w:ind w:right="44"/>
              <w:rPr>
                <w:rFonts w:eastAsia="MS Mincho" w:cs="Tahoma"/>
                <w:sz w:val="22"/>
                <w:lang w:eastAsia="pt-BR"/>
              </w:rPr>
            </w:pPr>
            <w:ins w:id="79" w:author="Mattos Filho" w:date="2021-12-27T15:50:00Z">
              <w:r>
                <w:rPr>
                  <w:sz w:val="22"/>
                </w:rPr>
                <w:t>[</w:t>
              </w:r>
            </w:ins>
            <w:r w:rsidR="00C47D99" w:rsidRPr="00FA2469">
              <w:rPr>
                <w:sz w:val="22"/>
              </w:rPr>
              <w:t xml:space="preserve">CPF: </w:t>
            </w:r>
            <w:r w:rsidR="00D16525">
              <w:rPr>
                <w:rFonts w:eastAsia="MS Mincho" w:cs="Tahoma"/>
                <w:sz w:val="22"/>
                <w:lang w:eastAsia="pt-BR"/>
              </w:rPr>
              <w:t>606.744.587-53</w:t>
            </w:r>
            <w:ins w:id="80" w:author="Mattos Filho" w:date="2021-12-27T15:50:00Z">
              <w:r>
                <w:rPr>
                  <w:sz w:val="22"/>
                </w:rPr>
                <w:t>]</w:t>
              </w:r>
            </w:ins>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51A605EF" w:rsidR="00D8705C" w:rsidRDefault="00D8705C" w:rsidP="00D8705C">
      <w:pPr>
        <w:rPr>
          <w:rFonts w:eastAsia="Times New Roman" w:cs="Tahoma"/>
          <w:b/>
          <w:smallCaps/>
          <w:sz w:val="22"/>
          <w:lang w:eastAsia="pt-BR"/>
        </w:rPr>
      </w:pPr>
      <w:r>
        <w:rPr>
          <w:rFonts w:eastAsia="Times New Roman" w:cs="Tahoma"/>
          <w:b/>
          <w:smallCaps/>
          <w:sz w:val="22"/>
          <w:lang w:eastAsia="pt-BR"/>
        </w:rPr>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16526C">
        <w:rPr>
          <w:rFonts w:eastAsia="Times New Roman" w:cs="Tahoma"/>
          <w:b/>
          <w:smallCaps/>
          <w:sz w:val="22"/>
          <w:lang w:eastAsia="pt-BR"/>
        </w:rPr>
        <w:t>[</w:t>
      </w:r>
      <w:r w:rsidR="0016526C" w:rsidRPr="007B0814">
        <w:rPr>
          <w:rFonts w:eastAsia="Times New Roman" w:cs="Tahoma"/>
          <w:b/>
          <w:smallCaps/>
          <w:sz w:val="22"/>
          <w:highlight w:val="yellow"/>
          <w:lang w:eastAsia="pt-BR"/>
        </w:rPr>
        <w:t>=</w:t>
      </w:r>
      <w:r w:rsidR="0016526C">
        <w:rPr>
          <w:rFonts w:eastAsia="Times New Roman" w:cs="Tahoma"/>
          <w:b/>
          <w:smallCaps/>
          <w:sz w:val="22"/>
          <w:lang w:eastAsia="pt-BR"/>
        </w:rPr>
        <w:t>]</w:t>
      </w:r>
      <w:r w:rsidR="0016526C" w:rsidRPr="00721A5C">
        <w:rPr>
          <w:rFonts w:eastAsia="Times New Roman" w:cs="Tahoma"/>
          <w:b/>
          <w:smallCaps/>
          <w:sz w:val="22"/>
          <w:lang w:eastAsia="pt-BR"/>
        </w:rPr>
        <w:t xml:space="preserve"> DE </w:t>
      </w:r>
      <w:r w:rsidR="0016526C">
        <w:rPr>
          <w:rFonts w:eastAsia="Times New Roman" w:cs="Tahoma"/>
          <w:b/>
          <w:smallCaps/>
          <w:sz w:val="22"/>
          <w:lang w:eastAsia="pt-BR"/>
        </w:rPr>
        <w:t>DEZEMBRO</w:t>
      </w:r>
      <w:r w:rsidR="0016526C" w:rsidRPr="00721A5C">
        <w:rPr>
          <w:rFonts w:eastAsia="Times New Roman" w:cs="Tahoma"/>
          <w:b/>
          <w:smallCaps/>
          <w:sz w:val="22"/>
          <w:lang w:eastAsia="pt-BR"/>
        </w:rPr>
        <w:t xml:space="preserve"> DE 2021</w:t>
      </w:r>
      <w:r>
        <w:rPr>
          <w:rFonts w:eastAsia="Times New Roman" w:cs="Tahoma"/>
          <w:b/>
          <w:smallCaps/>
          <w:sz w:val="22"/>
          <w:lang w:eastAsia="pt-BR"/>
        </w:rPr>
        <w:t>.</w:t>
      </w:r>
    </w:p>
    <w:p w14:paraId="693E88D9" w14:textId="77777777" w:rsidR="00230597" w:rsidRDefault="00230597" w:rsidP="00D8705C">
      <w:pPr>
        <w:rPr>
          <w:b/>
          <w:smallCaps/>
          <w:sz w:val="22"/>
          <w:rPrChange w:id="81" w:author="Mattos Filho" w:date="2021-12-27T15:50:00Z">
            <w:rPr>
              <w:i/>
              <w:sz w:val="22"/>
            </w:rPr>
          </w:rPrChange>
        </w:rPr>
        <w:pPrChange w:id="82" w:author="Mattos Filho" w:date="2021-12-27T15:50:00Z">
          <w:pPr>
            <w:suppressAutoHyphens/>
            <w:spacing w:line="276" w:lineRule="auto"/>
          </w:pPr>
        </w:pPrChange>
      </w:pPr>
    </w:p>
    <w:p w14:paraId="7786B4FE" w14:textId="77777777" w:rsidR="00D8705C" w:rsidRDefault="00D8705C" w:rsidP="00D8705C">
      <w:pPr>
        <w:suppressAutoHyphens/>
        <w:spacing w:line="276" w:lineRule="auto"/>
        <w:rPr>
          <w:i/>
          <w:sz w:val="22"/>
          <w:rPrChange w:id="83" w:author="Mattos Filho" w:date="2021-12-27T15:50:00Z">
            <w:rPr>
              <w:sz w:val="22"/>
            </w:rPr>
          </w:rPrChange>
        </w:rPr>
        <w:pPrChange w:id="84" w:author="Mattos Filho" w:date="2021-12-27T15:50:00Z">
          <w:pPr/>
        </w:pPrChange>
      </w:pPr>
    </w:p>
    <w:p w14:paraId="5A65584A" w14:textId="77777777" w:rsidR="00230597" w:rsidRPr="00EC143A" w:rsidRDefault="00230597" w:rsidP="00230597">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rsidP="0085176D">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rsidP="0085176D">
            <w:pPr>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4C4FF142" w:rsidR="00230597" w:rsidRPr="00EC143A" w:rsidRDefault="0016526C" w:rsidP="0085176D">
            <w:pPr>
              <w:rPr>
                <w:rFonts w:eastAsia="MS Mincho" w:cs="Tahoma"/>
                <w:color w:val="000000"/>
                <w:sz w:val="22"/>
                <w:lang w:eastAsia="pt-BR"/>
              </w:rPr>
            </w:pPr>
            <w:del w:id="85" w:author="Mattos Filho" w:date="2021-12-27T15:50:00Z">
              <w:r w:rsidRPr="0016526C">
                <w:rPr>
                  <w:rFonts w:eastAsia="Times New Roman" w:cs="Tahoma"/>
                  <w:smallCaps/>
                  <w:sz w:val="22"/>
                  <w:lang w:eastAsia="pt-BR"/>
                </w:rPr>
                <w:delText>[</w:delText>
              </w:r>
              <w:r w:rsidRPr="0016526C">
                <w:rPr>
                  <w:rFonts w:eastAsia="Times New Roman" w:cs="Tahoma"/>
                  <w:smallCaps/>
                  <w:sz w:val="22"/>
                  <w:highlight w:val="yellow"/>
                  <w:lang w:eastAsia="pt-BR"/>
                </w:rPr>
                <w:delText>=</w:delText>
              </w:r>
              <w:r w:rsidRPr="0016526C">
                <w:rPr>
                  <w:rFonts w:eastAsia="Times New Roman" w:cs="Tahoma"/>
                  <w:smallCaps/>
                  <w:sz w:val="22"/>
                  <w:lang w:eastAsia="pt-BR"/>
                </w:rPr>
                <w:delText>]</w:delText>
              </w:r>
            </w:del>
            <w:ins w:id="86" w:author="Mattos Filho" w:date="2021-12-27T15:50:00Z">
              <w:r w:rsidR="00230597" w:rsidRPr="00EC143A">
                <w:rPr>
                  <w:rFonts w:eastAsia="MS Mincho" w:cs="Tahoma"/>
                  <w:color w:val="000000"/>
                  <w:sz w:val="22"/>
                  <w:lang w:eastAsia="pt-BR"/>
                </w:rPr>
                <w:t>BANCO BNP PARIBAS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31E742CD" w:rsidR="00230597" w:rsidRPr="00EC143A" w:rsidRDefault="0016526C" w:rsidP="0085176D">
            <w:pPr>
              <w:rPr>
                <w:rFonts w:eastAsia="MS Mincho" w:cs="Tahoma"/>
                <w:color w:val="000000"/>
                <w:sz w:val="22"/>
                <w:lang w:eastAsia="pt-BR"/>
              </w:rPr>
            </w:pPr>
            <w:del w:id="87" w:author="Mattos Filho" w:date="2021-12-27T15:50:00Z">
              <w:r w:rsidRPr="0016526C">
                <w:rPr>
                  <w:rFonts w:eastAsia="Times New Roman" w:cs="Tahoma"/>
                  <w:smallCaps/>
                  <w:sz w:val="22"/>
                  <w:lang w:eastAsia="pt-BR"/>
                </w:rPr>
                <w:delText>[</w:delText>
              </w:r>
              <w:r w:rsidRPr="0016526C">
                <w:rPr>
                  <w:rFonts w:eastAsia="Times New Roman" w:cs="Tahoma"/>
                  <w:smallCaps/>
                  <w:sz w:val="22"/>
                  <w:highlight w:val="yellow"/>
                  <w:lang w:eastAsia="pt-BR"/>
                </w:rPr>
                <w:delText>=</w:delText>
              </w:r>
              <w:r w:rsidRPr="0016526C">
                <w:rPr>
                  <w:rFonts w:eastAsia="Times New Roman" w:cs="Tahoma"/>
                  <w:smallCaps/>
                  <w:sz w:val="22"/>
                  <w:lang w:eastAsia="pt-BR"/>
                </w:rPr>
                <w:delText>]</w:delText>
              </w:r>
            </w:del>
            <w:ins w:id="88" w:author="Mattos Filho" w:date="2021-12-27T15:50:00Z">
              <w:r w:rsidR="00230597" w:rsidRPr="00EC143A">
                <w:rPr>
                  <w:rFonts w:eastAsia="MS Mincho" w:cs="Tahoma"/>
                  <w:color w:val="000000"/>
                  <w:sz w:val="22"/>
                  <w:lang w:eastAsia="pt-BR"/>
                </w:rPr>
                <w:t>01.522.368/0001-82</w:t>
              </w:r>
            </w:ins>
          </w:p>
        </w:tc>
      </w:tr>
    </w:tbl>
    <w:p w14:paraId="14EDB847" w14:textId="77777777" w:rsidR="00230597" w:rsidRPr="00EC143A" w:rsidRDefault="00230597" w:rsidP="00230597">
      <w:pPr>
        <w:rPr>
          <w:sz w:val="22"/>
          <w:rPrChange w:id="89" w:author="Mattos Filho" w:date="2021-12-27T15:50:00Z">
            <w:rPr>
              <w:sz w:val="22"/>
              <w:u w:color="000000" w:themeColor="text1"/>
            </w:rPr>
          </w:rPrChange>
        </w:rPr>
      </w:pPr>
    </w:p>
    <w:p w14:paraId="7EC32D8B" w14:textId="77777777" w:rsidR="00230597" w:rsidRPr="00EC143A" w:rsidRDefault="00230597" w:rsidP="00230597">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Change w:id="90">
          <w:tblGrid>
            <w:gridCol w:w="6227"/>
            <w:gridCol w:w="2459"/>
          </w:tblGrid>
        </w:tblGridChange>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rsidP="0085176D">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rsidP="0085176D">
            <w:pPr>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85176D">
        <w:tblPrEx>
          <w:tblW w:w="8686" w:type="dxa"/>
          <w:jc w:val="center"/>
          <w:tblCellMar>
            <w:left w:w="0" w:type="dxa"/>
            <w:right w:w="0" w:type="dxa"/>
          </w:tblCellMar>
          <w:tblPrExChange w:id="91" w:author="Mattos Filho" w:date="2021-12-27T15:50:00Z">
            <w:tblPrEx>
              <w:tblW w:w="8686" w:type="dxa"/>
              <w:jc w:val="center"/>
              <w:tblCellMar>
                <w:left w:w="0" w:type="dxa"/>
                <w:right w:w="0" w:type="dxa"/>
              </w:tblCellMar>
            </w:tblPrEx>
          </w:tblPrExChange>
        </w:tblPrEx>
        <w:trPr>
          <w:trHeight w:val="300"/>
          <w:jc w:val="center"/>
          <w:trPrChange w:id="92" w:author="Mattos Filho" w:date="2021-12-27T15:50:00Z">
            <w:trPr>
              <w:trHeight w:val="300"/>
              <w:jc w:val="center"/>
            </w:trPr>
          </w:trPrChange>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Change w:id="93" w:author="Mattos Filho" w:date="2021-12-27T15:50:00Z">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tcPrChange>
          </w:tcPr>
          <w:p w14:paraId="7EA5B96E" w14:textId="0FFA7370" w:rsidR="00230597" w:rsidRPr="00EC143A" w:rsidRDefault="0016526C" w:rsidP="0085176D">
            <w:pPr>
              <w:rPr>
                <w:rFonts w:eastAsia="MS Mincho" w:cs="Tahoma"/>
                <w:color w:val="000000"/>
                <w:sz w:val="22"/>
                <w:lang w:eastAsia="pt-BR"/>
              </w:rPr>
            </w:pPr>
            <w:del w:id="94" w:author="Mattos Filho" w:date="2021-12-27T15:50:00Z">
              <w:r w:rsidRPr="00781194">
                <w:rPr>
                  <w:rFonts w:eastAsia="Times New Roman" w:cs="Tahoma"/>
                  <w:smallCaps/>
                  <w:sz w:val="22"/>
                  <w:lang w:eastAsia="pt-BR"/>
                </w:rPr>
                <w:delText>[</w:delText>
              </w:r>
              <w:r w:rsidRPr="00781194">
                <w:rPr>
                  <w:rFonts w:eastAsia="Times New Roman" w:cs="Tahoma"/>
                  <w:smallCaps/>
                  <w:sz w:val="22"/>
                  <w:highlight w:val="yellow"/>
                  <w:lang w:eastAsia="pt-BR"/>
                </w:rPr>
                <w:delText>=</w:delText>
              </w:r>
              <w:r w:rsidRPr="00781194">
                <w:rPr>
                  <w:rFonts w:eastAsia="Times New Roman" w:cs="Tahoma"/>
                  <w:smallCaps/>
                  <w:sz w:val="22"/>
                  <w:lang w:eastAsia="pt-BR"/>
                </w:rPr>
                <w:delText>]</w:delText>
              </w:r>
            </w:del>
            <w:ins w:id="95" w:author="Mattos Filho" w:date="2021-12-27T15:50:00Z">
              <w:r w:rsidR="00230597" w:rsidRPr="00EC143A">
                <w:rPr>
                  <w:rFonts w:eastAsia="MS Mincho" w:cs="Tahoma"/>
                  <w:color w:val="000000"/>
                  <w:sz w:val="22"/>
                  <w:lang w:eastAsia="pt-BR"/>
                </w:rPr>
                <w:t>BANCO BNP PARIBAS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Change w:id="96" w:author="Mattos Filho" w:date="2021-12-27T15:50:00Z">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tcPrChange>
          </w:tcPr>
          <w:p w14:paraId="36C7B13D" w14:textId="162B55AC" w:rsidR="00230597" w:rsidRPr="00EC143A" w:rsidRDefault="0016526C" w:rsidP="0085176D">
            <w:pPr>
              <w:rPr>
                <w:rFonts w:eastAsia="MS Mincho" w:cs="Tahoma"/>
                <w:color w:val="000000"/>
                <w:sz w:val="22"/>
                <w:lang w:eastAsia="pt-BR"/>
              </w:rPr>
            </w:pPr>
            <w:del w:id="97" w:author="Mattos Filho" w:date="2021-12-27T15:50:00Z">
              <w:r w:rsidRPr="00781194">
                <w:rPr>
                  <w:rFonts w:eastAsia="Times New Roman" w:cs="Tahoma"/>
                  <w:smallCaps/>
                  <w:sz w:val="22"/>
                  <w:lang w:eastAsia="pt-BR"/>
                </w:rPr>
                <w:delText>[</w:delText>
              </w:r>
              <w:r w:rsidRPr="00781194">
                <w:rPr>
                  <w:rFonts w:eastAsia="Times New Roman" w:cs="Tahoma"/>
                  <w:smallCaps/>
                  <w:sz w:val="22"/>
                  <w:highlight w:val="yellow"/>
                  <w:lang w:eastAsia="pt-BR"/>
                </w:rPr>
                <w:delText>=</w:delText>
              </w:r>
              <w:r w:rsidRPr="00781194">
                <w:rPr>
                  <w:rFonts w:eastAsia="Times New Roman" w:cs="Tahoma"/>
                  <w:smallCaps/>
                  <w:sz w:val="22"/>
                  <w:lang w:eastAsia="pt-BR"/>
                </w:rPr>
                <w:delText>]</w:delText>
              </w:r>
            </w:del>
            <w:ins w:id="98" w:author="Mattos Filho" w:date="2021-12-27T15:50:00Z">
              <w:r w:rsidR="00230597" w:rsidRPr="00EC143A">
                <w:rPr>
                  <w:rFonts w:eastAsia="MS Mincho" w:cs="Tahoma"/>
                  <w:color w:val="000000"/>
                  <w:sz w:val="22"/>
                  <w:lang w:eastAsia="pt-BR"/>
                </w:rPr>
                <w:t>01.522.368/0001-82</w:t>
              </w:r>
            </w:ins>
          </w:p>
        </w:tc>
      </w:tr>
    </w:tbl>
    <w:p w14:paraId="350712BE" w14:textId="77777777" w:rsidR="00230597" w:rsidRPr="00EC143A" w:rsidRDefault="00230597" w:rsidP="00230597">
      <w:pPr>
        <w:rPr>
          <w:sz w:val="22"/>
          <w:rPrChange w:id="99" w:author="Mattos Filho" w:date="2021-12-27T15:50:00Z">
            <w:rPr>
              <w:sz w:val="22"/>
              <w:u w:color="000000" w:themeColor="text1"/>
            </w:rPr>
          </w:rPrChange>
        </w:rPr>
      </w:pPr>
    </w:p>
    <w:p w14:paraId="6B66D19F" w14:textId="77777777" w:rsidR="00230597" w:rsidRPr="00EC143A" w:rsidRDefault="00230597" w:rsidP="00230597">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Change w:id="100">
          <w:tblGrid>
            <w:gridCol w:w="6227"/>
            <w:gridCol w:w="2459"/>
          </w:tblGrid>
        </w:tblGridChange>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rsidP="0085176D">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rsidP="0085176D">
            <w:pPr>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85176D">
        <w:tblPrEx>
          <w:tblW w:w="8686" w:type="dxa"/>
          <w:jc w:val="center"/>
          <w:tblCellMar>
            <w:left w:w="0" w:type="dxa"/>
            <w:right w:w="0" w:type="dxa"/>
          </w:tblCellMar>
          <w:tblPrExChange w:id="101" w:author="Mattos Filho" w:date="2021-12-27T15:50:00Z">
            <w:tblPrEx>
              <w:tblW w:w="8686" w:type="dxa"/>
              <w:jc w:val="center"/>
              <w:tblCellMar>
                <w:left w:w="0" w:type="dxa"/>
                <w:right w:w="0" w:type="dxa"/>
              </w:tblCellMar>
            </w:tblPrEx>
          </w:tblPrExChange>
        </w:tblPrEx>
        <w:trPr>
          <w:trHeight w:val="300"/>
          <w:jc w:val="center"/>
          <w:trPrChange w:id="102" w:author="Mattos Filho" w:date="2021-12-27T15:50:00Z">
            <w:trPr>
              <w:trHeight w:val="300"/>
              <w:jc w:val="center"/>
            </w:trPr>
          </w:trPrChange>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Change w:id="103" w:author="Mattos Filho" w:date="2021-12-27T15:50:00Z">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tcPrChange>
          </w:tcPr>
          <w:p w14:paraId="120D58C7" w14:textId="178273FD" w:rsidR="00230597" w:rsidRPr="00EC143A" w:rsidRDefault="0016526C" w:rsidP="0085176D">
            <w:pPr>
              <w:rPr>
                <w:rFonts w:eastAsia="MS Mincho" w:cs="Tahoma"/>
                <w:color w:val="000000"/>
                <w:sz w:val="22"/>
                <w:lang w:eastAsia="pt-BR"/>
              </w:rPr>
            </w:pPr>
            <w:del w:id="104" w:author="Mattos Filho" w:date="2021-12-27T15:50:00Z">
              <w:r w:rsidRPr="004640D2">
                <w:rPr>
                  <w:rFonts w:eastAsia="Times New Roman" w:cs="Tahoma"/>
                  <w:smallCaps/>
                  <w:sz w:val="22"/>
                  <w:lang w:eastAsia="pt-BR"/>
                </w:rPr>
                <w:delText>[</w:delText>
              </w:r>
              <w:r w:rsidRPr="004640D2">
                <w:rPr>
                  <w:rFonts w:eastAsia="Times New Roman" w:cs="Tahoma"/>
                  <w:smallCaps/>
                  <w:sz w:val="22"/>
                  <w:highlight w:val="yellow"/>
                  <w:lang w:eastAsia="pt-BR"/>
                </w:rPr>
                <w:delText>=</w:delText>
              </w:r>
              <w:r w:rsidRPr="004640D2">
                <w:rPr>
                  <w:rFonts w:eastAsia="Times New Roman" w:cs="Tahoma"/>
                  <w:smallCaps/>
                  <w:sz w:val="22"/>
                  <w:lang w:eastAsia="pt-BR"/>
                </w:rPr>
                <w:delText>]</w:delText>
              </w:r>
            </w:del>
            <w:ins w:id="105" w:author="Mattos Filho" w:date="2021-12-27T15:50:00Z">
              <w:r w:rsidR="00230597" w:rsidRPr="00EC143A">
                <w:rPr>
                  <w:rFonts w:eastAsia="MS Mincho" w:cs="Tahoma"/>
                  <w:color w:val="000000"/>
                  <w:sz w:val="22"/>
                  <w:lang w:eastAsia="pt-BR"/>
                </w:rPr>
                <w:t>BANCO BNP PARIBAS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Change w:id="106" w:author="Mattos Filho" w:date="2021-12-27T15:50:00Z">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tcPrChange>
          </w:tcPr>
          <w:p w14:paraId="251385A3" w14:textId="02A875D9" w:rsidR="00230597" w:rsidRPr="00EC143A" w:rsidRDefault="0016526C" w:rsidP="0085176D">
            <w:pPr>
              <w:rPr>
                <w:rFonts w:eastAsia="MS Mincho" w:cs="Tahoma"/>
                <w:color w:val="000000"/>
                <w:sz w:val="22"/>
                <w:lang w:eastAsia="pt-BR"/>
              </w:rPr>
            </w:pPr>
            <w:del w:id="107" w:author="Mattos Filho" w:date="2021-12-27T15:50:00Z">
              <w:r w:rsidRPr="004640D2">
                <w:rPr>
                  <w:rFonts w:eastAsia="Times New Roman" w:cs="Tahoma"/>
                  <w:smallCaps/>
                  <w:sz w:val="22"/>
                  <w:lang w:eastAsia="pt-BR"/>
                </w:rPr>
                <w:delText>[</w:delText>
              </w:r>
              <w:r w:rsidRPr="004640D2">
                <w:rPr>
                  <w:rFonts w:eastAsia="Times New Roman" w:cs="Tahoma"/>
                  <w:smallCaps/>
                  <w:sz w:val="22"/>
                  <w:highlight w:val="yellow"/>
                  <w:lang w:eastAsia="pt-BR"/>
                </w:rPr>
                <w:delText>=</w:delText>
              </w:r>
              <w:r w:rsidRPr="004640D2">
                <w:rPr>
                  <w:rFonts w:eastAsia="Times New Roman" w:cs="Tahoma"/>
                  <w:smallCaps/>
                  <w:sz w:val="22"/>
                  <w:lang w:eastAsia="pt-BR"/>
                </w:rPr>
                <w:delText>]</w:delText>
              </w:r>
            </w:del>
            <w:ins w:id="108" w:author="Mattos Filho" w:date="2021-12-27T15:50:00Z">
              <w:r w:rsidR="00230597" w:rsidRPr="00EC143A">
                <w:rPr>
                  <w:rFonts w:eastAsia="MS Mincho" w:cs="Tahoma"/>
                  <w:color w:val="000000"/>
                  <w:sz w:val="22"/>
                  <w:lang w:eastAsia="pt-BR"/>
                </w:rPr>
                <w:t>01.522.368/0001-82</w:t>
              </w:r>
            </w:ins>
          </w:p>
        </w:tc>
      </w:tr>
    </w:tbl>
    <w:p w14:paraId="3FD92C12" w14:textId="77777777" w:rsidR="00230597" w:rsidRPr="00EC143A" w:rsidRDefault="00230597" w:rsidP="00230597">
      <w:pPr>
        <w:pBdr>
          <w:bottom w:val="single" w:sz="12" w:space="1" w:color="auto"/>
        </w:pBdr>
        <w:rPr>
          <w:sz w:val="22"/>
          <w:rPrChange w:id="109" w:author="Mattos Filho" w:date="2021-12-27T15:50:00Z">
            <w:rPr>
              <w:sz w:val="22"/>
              <w:u w:color="000000" w:themeColor="text1"/>
            </w:rPr>
          </w:rPrChange>
        </w:rPr>
      </w:pPr>
    </w:p>
    <w:p w14:paraId="097C7DE4" w14:textId="77777777" w:rsidR="00230597" w:rsidRPr="00EC143A" w:rsidRDefault="00230597" w:rsidP="00230597">
      <w:pPr>
        <w:pBdr>
          <w:bottom w:val="single" w:sz="12" w:space="1" w:color="auto"/>
        </w:pBdr>
        <w:rPr>
          <w:rFonts w:eastAsia="MS Mincho" w:cs="Tahoma"/>
          <w:sz w:val="22"/>
          <w:lang w:eastAsia="pt-BR"/>
        </w:rPr>
      </w:pPr>
    </w:p>
    <w:p w14:paraId="07F65505" w14:textId="77777777" w:rsidR="00230597" w:rsidRPr="00EC143A" w:rsidRDefault="00230597" w:rsidP="00230597">
      <w:pPr>
        <w:pBdr>
          <w:bottom w:val="single" w:sz="12" w:space="1" w:color="auto"/>
        </w:pBdr>
        <w:rPr>
          <w:rFonts w:eastAsia="MS Mincho" w:cs="Tahoma"/>
          <w:sz w:val="22"/>
          <w:lang w:eastAsia="pt-BR"/>
        </w:rPr>
      </w:pPr>
    </w:p>
    <w:p w14:paraId="10285558" w14:textId="77777777" w:rsidR="00230597" w:rsidRPr="00EC143A" w:rsidRDefault="00230597" w:rsidP="00230597">
      <w:pPr>
        <w:pBdr>
          <w:bottom w:val="single" w:sz="12" w:space="1" w:color="auto"/>
        </w:pBdr>
        <w:rPr>
          <w:rFonts w:eastAsia="MS Mincho" w:cs="Tahoma"/>
          <w:sz w:val="22"/>
          <w:lang w:eastAsia="pt-BR"/>
        </w:rPr>
      </w:pPr>
    </w:p>
    <w:p w14:paraId="765ED11B" w14:textId="77777777" w:rsidR="00230597" w:rsidRPr="00EC143A" w:rsidRDefault="00230597" w:rsidP="00230597">
      <w:pPr>
        <w:pBdr>
          <w:bottom w:val="single" w:sz="12" w:space="1" w:color="auto"/>
        </w:pBdr>
        <w:rPr>
          <w:rFonts w:eastAsia="MS Mincho" w:cs="Tahoma"/>
          <w:sz w:val="22"/>
          <w:lang w:eastAsia="pt-BR"/>
        </w:rPr>
      </w:pPr>
    </w:p>
    <w:p w14:paraId="2E88E53B" w14:textId="711BD621" w:rsidR="00230597" w:rsidRPr="00EC143A" w:rsidRDefault="00230597" w:rsidP="00230597">
      <w:pPr>
        <w:rPr>
          <w:rFonts w:eastAsia="MS Mincho" w:cs="Tahoma"/>
          <w:sz w:val="22"/>
          <w:lang w:eastAsia="pt-BR"/>
        </w:rPr>
      </w:pPr>
      <w:r w:rsidRPr="00EC143A">
        <w:rPr>
          <w:rFonts w:eastAsia="MS Mincho" w:cs="Tahoma"/>
          <w:sz w:val="22"/>
          <w:lang w:eastAsia="pt-BR"/>
        </w:rPr>
        <w:t xml:space="preserve">Representados neste ato por </w:t>
      </w:r>
      <w:del w:id="110" w:author="Mattos Filho" w:date="2021-12-27T15:50:00Z">
        <w:r w:rsidR="00FE158A" w:rsidRPr="0016526C">
          <w:rPr>
            <w:rFonts w:eastAsia="Times New Roman" w:cs="Tahoma"/>
            <w:smallCaps/>
            <w:sz w:val="22"/>
            <w:lang w:eastAsia="pt-BR"/>
          </w:rPr>
          <w:delText>[</w:delText>
        </w:r>
        <w:r w:rsidR="00FE158A" w:rsidRPr="0016526C">
          <w:rPr>
            <w:rFonts w:eastAsia="Times New Roman" w:cs="Tahoma"/>
            <w:smallCaps/>
            <w:sz w:val="22"/>
            <w:highlight w:val="yellow"/>
            <w:lang w:eastAsia="pt-BR"/>
          </w:rPr>
          <w:delText>=</w:delText>
        </w:r>
        <w:r w:rsidR="00FE158A" w:rsidRPr="0016526C">
          <w:rPr>
            <w:rFonts w:eastAsia="Times New Roman" w:cs="Tahoma"/>
            <w:smallCaps/>
            <w:sz w:val="22"/>
            <w:lang w:eastAsia="pt-BR"/>
          </w:rPr>
          <w:delText>]</w:delText>
        </w:r>
        <w:r w:rsidR="00D8705C">
          <w:rPr>
            <w:rFonts w:eastAsia="MS Mincho" w:cs="Tahoma"/>
            <w:sz w:val="22"/>
            <w:lang w:eastAsia="pt-BR"/>
          </w:rPr>
          <w:delText xml:space="preserve">, portador do CPF sob o nº </w:delText>
        </w:r>
        <w:r w:rsidR="00FE158A" w:rsidRPr="0016526C">
          <w:rPr>
            <w:rFonts w:eastAsia="Times New Roman" w:cs="Tahoma"/>
            <w:smallCaps/>
            <w:sz w:val="22"/>
            <w:lang w:eastAsia="pt-BR"/>
          </w:rPr>
          <w:delText>[</w:delText>
        </w:r>
        <w:r w:rsidR="00FE158A" w:rsidRPr="0016526C">
          <w:rPr>
            <w:rFonts w:eastAsia="Times New Roman" w:cs="Tahoma"/>
            <w:smallCaps/>
            <w:sz w:val="22"/>
            <w:highlight w:val="yellow"/>
            <w:lang w:eastAsia="pt-BR"/>
          </w:rPr>
          <w:delText>=</w:delText>
        </w:r>
        <w:r w:rsidR="00FE158A" w:rsidRPr="0016526C">
          <w:rPr>
            <w:rFonts w:eastAsia="Times New Roman" w:cs="Tahoma"/>
            <w:smallCaps/>
            <w:sz w:val="22"/>
            <w:lang w:eastAsia="pt-BR"/>
          </w:rPr>
          <w:delText>]</w:delText>
        </w:r>
        <w:r w:rsidR="00D8705C">
          <w:rPr>
            <w:rFonts w:eastAsia="MS Mincho" w:cs="Tahoma"/>
            <w:sz w:val="22"/>
            <w:lang w:eastAsia="pt-BR"/>
          </w:rPr>
          <w:delText>,</w:delText>
        </w:r>
      </w:del>
      <w:ins w:id="111" w:author="Mattos Filho" w:date="2021-12-27T15:50:00Z">
        <w:r>
          <w:rPr>
            <w:rFonts w:eastAsia="MS Mincho" w:cs="Tahoma"/>
            <w:sz w:val="22"/>
            <w:lang w:eastAsia="pt-BR"/>
          </w:rPr>
          <w:t>Rodrigo de Abreu Silvestre</w:t>
        </w:r>
      </w:ins>
      <w:r w:rsidRPr="008E579E">
        <w:rPr>
          <w:rFonts w:eastAsia="MS Mincho" w:cs="Tahoma"/>
          <w:sz w:val="22"/>
          <w:lang w:eastAsia="pt-BR"/>
        </w:rPr>
        <w:t xml:space="preserve"> e </w:t>
      </w:r>
      <w:del w:id="112" w:author="Mattos Filho" w:date="2021-12-27T15:50:00Z">
        <w:r w:rsidR="00D8705C">
          <w:rPr>
            <w:rFonts w:eastAsia="MS Mincho" w:cs="Tahoma"/>
            <w:sz w:val="22"/>
            <w:lang w:eastAsia="pt-BR"/>
          </w:rPr>
          <w:delText xml:space="preserve">por </w:delText>
        </w:r>
        <w:r w:rsidR="00FE158A" w:rsidRPr="0016526C">
          <w:rPr>
            <w:rFonts w:eastAsia="Times New Roman" w:cs="Tahoma"/>
            <w:smallCaps/>
            <w:sz w:val="22"/>
            <w:lang w:eastAsia="pt-BR"/>
          </w:rPr>
          <w:delText>[</w:delText>
        </w:r>
        <w:r w:rsidR="00FE158A" w:rsidRPr="0016526C">
          <w:rPr>
            <w:rFonts w:eastAsia="Times New Roman" w:cs="Tahoma"/>
            <w:smallCaps/>
            <w:sz w:val="22"/>
            <w:highlight w:val="yellow"/>
            <w:lang w:eastAsia="pt-BR"/>
          </w:rPr>
          <w:delText>=</w:delText>
        </w:r>
        <w:r w:rsidR="00FE158A" w:rsidRPr="0016526C">
          <w:rPr>
            <w:rFonts w:eastAsia="Times New Roman" w:cs="Tahoma"/>
            <w:smallCaps/>
            <w:sz w:val="22"/>
            <w:lang w:eastAsia="pt-BR"/>
          </w:rPr>
          <w:delText>]</w:delText>
        </w:r>
        <w:r w:rsidR="00D8705C">
          <w:rPr>
            <w:rFonts w:eastAsia="MS Mincho" w:cs="Tahoma"/>
            <w:sz w:val="22"/>
            <w:lang w:eastAsia="pt-BR"/>
          </w:rPr>
          <w:delText xml:space="preserve">, portador do CPF sob o nº </w:delText>
        </w:r>
        <w:r w:rsidR="00FE158A" w:rsidRPr="0016526C">
          <w:rPr>
            <w:rFonts w:eastAsia="Times New Roman" w:cs="Tahoma"/>
            <w:smallCaps/>
            <w:sz w:val="22"/>
            <w:lang w:eastAsia="pt-BR"/>
          </w:rPr>
          <w:delText>[</w:delText>
        </w:r>
        <w:r w:rsidR="00FE158A" w:rsidRPr="0016526C">
          <w:rPr>
            <w:rFonts w:eastAsia="Times New Roman" w:cs="Tahoma"/>
            <w:smallCaps/>
            <w:sz w:val="22"/>
            <w:highlight w:val="yellow"/>
            <w:lang w:eastAsia="pt-BR"/>
          </w:rPr>
          <w:delText>=</w:delText>
        </w:r>
        <w:r w:rsidR="00FE158A" w:rsidRPr="0016526C">
          <w:rPr>
            <w:rFonts w:eastAsia="Times New Roman" w:cs="Tahoma"/>
            <w:smallCaps/>
            <w:sz w:val="22"/>
            <w:lang w:eastAsia="pt-BR"/>
          </w:rPr>
          <w:delText>]</w:delText>
        </w:r>
        <w:r w:rsidR="00FE158A">
          <w:rPr>
            <w:rFonts w:eastAsia="Times New Roman" w:cs="Tahoma"/>
            <w:smallCaps/>
            <w:sz w:val="22"/>
            <w:lang w:eastAsia="pt-BR"/>
          </w:rPr>
          <w:delText>.</w:delText>
        </w:r>
      </w:del>
      <w:ins w:id="113" w:author="Mattos Filho" w:date="2021-12-27T15:50:00Z">
        <w:r>
          <w:rPr>
            <w:rFonts w:eastAsia="MS Mincho" w:cs="Tahoma"/>
            <w:sz w:val="22"/>
            <w:lang w:eastAsia="pt-BR"/>
          </w:rPr>
          <w:t>Sérgio Eduardo Marques Machado</w:t>
        </w:r>
      </w:ins>
    </w:p>
    <w:p w14:paraId="54CEDBFA" w14:textId="77777777" w:rsidR="00230597" w:rsidRPr="00EC143A" w:rsidRDefault="00230597" w:rsidP="00230597">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headerReference w:type="default" r:id="rId9"/>
      <w:footerReference w:type="default" r:id="rId10"/>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96699" w14:textId="77777777" w:rsidR="00127F0E" w:rsidRDefault="00127F0E" w:rsidP="00965482">
      <w:r>
        <w:separator/>
      </w:r>
    </w:p>
  </w:endnote>
  <w:endnote w:type="continuationSeparator" w:id="0">
    <w:p w14:paraId="3B220168" w14:textId="77777777" w:rsidR="00127F0E" w:rsidRDefault="00127F0E" w:rsidP="00965482">
      <w:r>
        <w:continuationSeparator/>
      </w:r>
    </w:p>
  </w:endnote>
  <w:endnote w:type="continuationNotice" w:id="1">
    <w:p w14:paraId="72D8F326" w14:textId="77777777" w:rsidR="00127F0E" w:rsidRDefault="0012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77777777" w:rsidR="00127F0E" w:rsidRDefault="00127F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B88F" w14:textId="77777777" w:rsidR="00127F0E" w:rsidRDefault="00127F0E" w:rsidP="00965482">
      <w:r>
        <w:separator/>
      </w:r>
    </w:p>
  </w:footnote>
  <w:footnote w:type="continuationSeparator" w:id="0">
    <w:p w14:paraId="6BF66C90" w14:textId="77777777" w:rsidR="00127F0E" w:rsidRDefault="00127F0E" w:rsidP="00965482">
      <w:r>
        <w:continuationSeparator/>
      </w:r>
    </w:p>
  </w:footnote>
  <w:footnote w:type="continuationNotice" w:id="1">
    <w:p w14:paraId="5C21C941" w14:textId="77777777" w:rsidR="00127F0E" w:rsidRDefault="00127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95CC" w14:textId="77777777" w:rsidR="00127F0E" w:rsidRDefault="00127F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4775"/>
    <w:rsid w:val="00154BDB"/>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0779B"/>
    <w:rsid w:val="003105CC"/>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12B89"/>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6209"/>
    <w:rsid w:val="008879E7"/>
    <w:rsid w:val="00894796"/>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A7F0F"/>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7570A"/>
    <w:rsid w:val="00B81B84"/>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16525"/>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2148D"/>
    <w:rsid w:val="00F3452E"/>
    <w:rsid w:val="00F37A12"/>
    <w:rsid w:val="00F4359C"/>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 S P ! 4 0 5 3 6 3 8 2 . 1 < / d o c u m e n t i d >  
     < s e n d e r i d > R S 0 5 1 3 4 < / s e n d e r i d >  
     < s e n d e r e m a i l > R E B E C A . S A L L E S @ M A T T O S F I L H O . C O M . B R < / s e n d e r e m a i l >  
     < l a s t m o d i f i e d > 2 0 2 1 - 1 2 - 2 7 T 1 5 : 5 3 : 0 0 . 0 0 0 0 0 0 0 - 0 3 : 0 0 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E50BF17-9E4E-40C4-8F0E-9367C3D9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1573</Words>
  <Characters>9032</Characters>
  <Application>Microsoft Office Word</Application>
  <DocSecurity>0</DocSecurity>
  <Lines>158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1</cp:revision>
  <cp:lastPrinted>2021-03-15T15:21:00Z</cp:lastPrinted>
  <dcterms:created xsi:type="dcterms:W3CDTF">2021-12-27T18:48:00Z</dcterms:created>
  <dcterms:modified xsi:type="dcterms:W3CDTF">2021-12-27T18:53:00Z</dcterms:modified>
</cp:coreProperties>
</file>