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E3B" w:rsidRDefault="0079567E">
      <w:pPr>
        <w:pStyle w:val="Heading"/>
        <w:spacing w:line="276" w:lineRule="auto"/>
      </w:pPr>
      <w: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CONCESSIONÁRIA LINHA UNIVERSIDADE S.A. </w:t>
      </w:r>
    </w:p>
    <w:p w:rsidR="00A83E3B" w:rsidRDefault="0079567E">
      <w:pPr>
        <w:pStyle w:val="Body"/>
        <w:widowControl w:val="0"/>
        <w:spacing w:after="120" w:line="276" w:lineRule="auto"/>
        <w:rPr>
          <w:sz w:val="22"/>
        </w:rPr>
      </w:pPr>
      <w:r>
        <w:rPr>
          <w:sz w:val="22"/>
        </w:rPr>
        <w:t>Celebram este “</w:t>
      </w:r>
      <w:r>
        <w:rPr>
          <w:i/>
          <w:sz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i/>
          <w:snapToGrid w:val="0"/>
          <w:sz w:val="22"/>
        </w:rPr>
        <w:t>Concessionária Linha Universidade S.A.</w:t>
      </w:r>
      <w:r>
        <w:rPr>
          <w:sz w:val="22"/>
        </w:rPr>
        <w:t>” (“</w:t>
      </w:r>
      <w:r>
        <w:rPr>
          <w:b/>
          <w:sz w:val="22"/>
        </w:rPr>
        <w:t>Escritura de Emissão</w:t>
      </w:r>
      <w:r>
        <w:rPr>
          <w:sz w:val="22"/>
        </w:rPr>
        <w:t>”):</w:t>
      </w:r>
    </w:p>
    <w:p w:rsidR="00A83E3B" w:rsidRDefault="0079567E">
      <w:pPr>
        <w:pStyle w:val="Parties"/>
        <w:widowControl w:val="0"/>
        <w:spacing w:after="120" w:line="276" w:lineRule="auto"/>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rsidR="00A83E3B" w:rsidRDefault="0079567E">
      <w:pPr>
        <w:pStyle w:val="Parties"/>
        <w:widowControl w:val="0"/>
        <w:spacing w:after="120" w:line="276" w:lineRule="auto"/>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rsidR="00A83E3B" w:rsidRDefault="0079567E">
      <w:pPr>
        <w:pStyle w:val="Body"/>
        <w:widowControl w:val="0"/>
        <w:spacing w:after="120" w:line="276" w:lineRule="auto"/>
        <w:rPr>
          <w:sz w:val="22"/>
        </w:rPr>
      </w:pPr>
      <w:r>
        <w:rPr>
          <w:sz w:val="22"/>
        </w:rPr>
        <w:t>de acordo com os seguintes termos e condições:</w:t>
      </w:r>
    </w:p>
    <w:p w:rsidR="00A83E3B" w:rsidRDefault="0079567E">
      <w:pPr>
        <w:pStyle w:val="Level1"/>
        <w:keepNext w:val="0"/>
        <w:keepLines w:val="0"/>
        <w:widowControl w:val="0"/>
        <w:spacing w:before="0" w:after="120" w:line="276" w:lineRule="auto"/>
        <w:ind w:left="0" w:firstLine="0"/>
        <w:rPr>
          <w:color w:val="auto"/>
        </w:rPr>
      </w:pPr>
      <w:bookmarkStart w:id="0" w:name="_Toc51602581"/>
      <w:r>
        <w:rPr>
          <w:color w:val="auto"/>
        </w:rPr>
        <w:t>DEFINIÇÕES</w:t>
      </w:r>
      <w:bookmarkEnd w:id="0"/>
    </w:p>
    <w:p w:rsidR="00A83E3B" w:rsidRDefault="0079567E">
      <w:pPr>
        <w:pStyle w:val="Level2"/>
        <w:widowControl w:val="0"/>
        <w:spacing w:after="120" w:line="276" w:lineRule="auto"/>
        <w:ind w:left="0" w:firstLine="0"/>
        <w:rPr>
          <w:rFonts w:cs="Arial"/>
          <w:smallCaps/>
          <w:sz w:val="22"/>
          <w:szCs w:val="22"/>
          <w:u w:val="single"/>
        </w:rPr>
      </w:pPr>
      <w:bookmarkStart w:id="1" w:name="_Ref167514799"/>
      <w:bookmarkStart w:id="2" w:name="_Toc51602582"/>
      <w:r>
        <w:rPr>
          <w:rFonts w:cs="Arial"/>
          <w:sz w:val="22"/>
          <w:szCs w:val="22"/>
        </w:rPr>
        <w:t xml:space="preserve">Sem prejuízo das outras definições estabelecidas ao longo desta Escritura de Emissão, serão considerados termos definidos, no singular ou no plural, os termos a </w:t>
      </w:r>
      <w:r>
        <w:rPr>
          <w:rFonts w:cs="Arial"/>
          <w:sz w:val="22"/>
          <w:szCs w:val="22"/>
        </w:rPr>
        <w:lastRenderedPageBreak/>
        <w:t>seguir.</w:t>
      </w:r>
      <w:bookmarkEnd w:id="1"/>
      <w:bookmarkEnd w:id="2"/>
      <w:r>
        <w:rPr>
          <w:rFonts w:cs="Arial"/>
          <w:sz w:val="22"/>
          <w:szCs w:val="22"/>
        </w:rPr>
        <w:t xml:space="preserve"> </w:t>
      </w:r>
    </w:p>
    <w:p w:rsidR="00A83E3B" w:rsidRDefault="0079567E">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A83E3B" w:rsidRDefault="0079567E">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rsidR="00A83E3B" w:rsidRDefault="0079567E">
      <w:pPr>
        <w:pStyle w:val="Level4"/>
        <w:widowControl w:val="0"/>
        <w:tabs>
          <w:tab w:val="num" w:pos="851"/>
          <w:tab w:val="num" w:pos="1134"/>
        </w:tabs>
        <w:spacing w:after="120" w:line="276" w:lineRule="auto"/>
        <w:ind w:left="0" w:firstLine="0"/>
        <w:rPr>
          <w:sz w:val="22"/>
          <w:szCs w:val="22"/>
        </w:rPr>
      </w:pPr>
      <w:bookmarkStart w:id="3" w:name="_Hlk51696281"/>
      <w:r>
        <w:rPr>
          <w:sz w:val="22"/>
          <w:szCs w:val="22"/>
        </w:rPr>
        <w:t>“</w:t>
      </w:r>
      <w:r>
        <w:rPr>
          <w:b/>
          <w:sz w:val="22"/>
          <w:szCs w:val="22"/>
        </w:rPr>
        <w:t>Acionistas</w:t>
      </w:r>
      <w:r>
        <w:rPr>
          <w:sz w:val="22"/>
          <w:szCs w:val="22"/>
        </w:rPr>
        <w:t xml:space="preserve">” significa a Acciona </w:t>
      </w:r>
      <w:proofErr w:type="spellStart"/>
      <w:r>
        <w:rPr>
          <w:sz w:val="22"/>
          <w:szCs w:val="22"/>
        </w:rPr>
        <w:t>Concesiones</w:t>
      </w:r>
      <w:proofErr w:type="spellEnd"/>
      <w:r>
        <w:rPr>
          <w:sz w:val="22"/>
          <w:szCs w:val="22"/>
        </w:rPr>
        <w:t xml:space="preserve">, a Acciona </w:t>
      </w:r>
      <w:proofErr w:type="spellStart"/>
      <w:r>
        <w:rPr>
          <w:sz w:val="22"/>
          <w:szCs w:val="22"/>
        </w:rPr>
        <w:t>Construcción</w:t>
      </w:r>
      <w:proofErr w:type="spellEnd"/>
      <w:r>
        <w:rPr>
          <w:sz w:val="22"/>
          <w:szCs w:val="22"/>
        </w:rPr>
        <w:t xml:space="preserve"> e a Linha Universidade Investimentos.</w:t>
      </w:r>
    </w:p>
    <w:p w:rsidR="00A83E3B" w:rsidRDefault="0079567E">
      <w:pPr>
        <w:pStyle w:val="Level4"/>
        <w:widowControl w:val="0"/>
        <w:tabs>
          <w:tab w:val="num" w:pos="851"/>
          <w:tab w:val="num" w:pos="1134"/>
        </w:tabs>
        <w:spacing w:after="120" w:line="276" w:lineRule="auto"/>
        <w:ind w:left="0" w:firstLine="0"/>
        <w:rPr>
          <w:sz w:val="22"/>
          <w:szCs w:val="22"/>
        </w:rPr>
      </w:pPr>
      <w:bookmarkStart w:id="4" w:name="_Hlk40694099"/>
      <w:bookmarkEnd w:id="3"/>
      <w:r>
        <w:rPr>
          <w:sz w:val="22"/>
          <w:szCs w:val="22"/>
        </w:rPr>
        <w:t>“</w:t>
      </w:r>
      <w:r>
        <w:rPr>
          <w:b/>
          <w:sz w:val="22"/>
          <w:szCs w:val="22"/>
        </w:rPr>
        <w:t>Acordo de Pagamento</w:t>
      </w:r>
      <w:r>
        <w:rPr>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 Banco ABC Brasil S.A., Banco Nacional de Desenvolvimento Econômico e Social – BNDES e a Concessionária Move São Paulo S.A.</w:t>
      </w:r>
      <w:bookmarkEnd w:id="4"/>
      <w:r>
        <w:rPr>
          <w:sz w:val="22"/>
          <w:szCs w:val="22"/>
        </w:rPr>
        <w:t xml:space="preserve"> </w:t>
      </w:r>
    </w:p>
    <w:p w:rsidR="00A83E3B" w:rsidRDefault="0079567E">
      <w:pPr>
        <w:pStyle w:val="Level4"/>
        <w:widowControl w:val="0"/>
        <w:tabs>
          <w:tab w:val="num" w:pos="851"/>
          <w:tab w:val="num" w:pos="1134"/>
        </w:tabs>
        <w:spacing w:after="120" w:line="276" w:lineRule="auto"/>
        <w:ind w:left="0" w:firstLine="0"/>
        <w:rPr>
          <w:sz w:val="22"/>
          <w:szCs w:val="22"/>
        </w:rPr>
      </w:pPr>
      <w:bookmarkStart w:id="5" w:name="_Hlk43148304"/>
      <w:bookmarkStart w:id="6" w:name="_Hlk51696214"/>
      <w:r>
        <w:rPr>
          <w:sz w:val="22"/>
          <w:szCs w:val="22"/>
        </w:rPr>
        <w:t>“</w:t>
      </w:r>
      <w:r>
        <w:rPr>
          <w:b/>
          <w:sz w:val="22"/>
          <w:szCs w:val="22"/>
        </w:rPr>
        <w:t>Aditamentos ao Contrato de Concessão</w:t>
      </w:r>
      <w:r>
        <w:rPr>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5"/>
    </w:p>
    <w:bookmarkEnd w:id="6"/>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A83E3B" w:rsidRDefault="0079567E">
      <w:pPr>
        <w:pStyle w:val="Level4"/>
        <w:widowControl w:val="0"/>
        <w:tabs>
          <w:tab w:val="num" w:pos="851"/>
          <w:tab w:val="num" w:pos="1134"/>
        </w:tabs>
        <w:spacing w:after="120" w:line="276" w:lineRule="auto"/>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 MERGEFORMAT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rsidR="00A83E3B" w:rsidRDefault="0079567E">
      <w:pPr>
        <w:pStyle w:val="Level4"/>
        <w:widowControl w:val="0"/>
        <w:tabs>
          <w:tab w:val="num" w:pos="851"/>
          <w:tab w:val="num" w:pos="1134"/>
        </w:tabs>
        <w:spacing w:after="120" w:line="276" w:lineRule="auto"/>
        <w:ind w:left="0" w:firstLine="0"/>
        <w:rPr>
          <w:bCs/>
          <w:sz w:val="22"/>
          <w:szCs w:val="22"/>
        </w:rPr>
      </w:pPr>
      <w:r>
        <w:rPr>
          <w:sz w:val="22"/>
          <w:szCs w:val="22"/>
        </w:rPr>
        <w:t>“</w:t>
      </w:r>
      <w:r>
        <w:rPr>
          <w:b/>
          <w:sz w:val="22"/>
          <w:szCs w:val="22"/>
        </w:rPr>
        <w:t>Autorizações Societárias das Acionistas</w:t>
      </w:r>
      <w:r>
        <w:rPr>
          <w:sz w:val="22"/>
          <w:szCs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A83E3B" w:rsidRDefault="0079567E">
      <w:pPr>
        <w:pStyle w:val="Level4"/>
        <w:widowControl w:val="0"/>
        <w:tabs>
          <w:tab w:val="num" w:pos="851"/>
          <w:tab w:val="num" w:pos="1134"/>
        </w:tabs>
        <w:spacing w:after="120" w:line="276" w:lineRule="auto"/>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rPr>
          <w:sz w:val="22"/>
          <w:szCs w:val="22"/>
        </w:rPr>
        <w:fldChar w:fldCharType="begin"/>
      </w:r>
      <w:r>
        <w:rPr>
          <w:sz w:val="22"/>
          <w:szCs w:val="22"/>
        </w:rPr>
        <w:instrText xml:space="preserve"> REF _Ref37877429 \r \h  \* MERGEFORMAT </w:instrText>
      </w:r>
      <w:r>
        <w:rPr>
          <w:sz w:val="22"/>
          <w:szCs w:val="22"/>
        </w:rPr>
      </w:r>
      <w:r>
        <w:rPr>
          <w:sz w:val="22"/>
          <w:szCs w:val="22"/>
        </w:rPr>
        <w:fldChar w:fldCharType="separate"/>
      </w:r>
      <w:r>
        <w:rPr>
          <w:sz w:val="22"/>
          <w:szCs w:val="22"/>
        </w:rPr>
        <w:t>7.15</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rPr>
          <w:sz w:val="22"/>
          <w:szCs w:val="22"/>
        </w:rPr>
        <w:fldChar w:fldCharType="begin"/>
      </w:r>
      <w:r>
        <w:rPr>
          <w:sz w:val="22"/>
          <w:szCs w:val="22"/>
        </w:rPr>
        <w:instrText xml:space="preserve"> REF _Ref379625198 \r \h  \* MERGEFORMAT </w:instrText>
      </w:r>
      <w:r>
        <w:rPr>
          <w:sz w:val="22"/>
          <w:szCs w:val="22"/>
        </w:rPr>
      </w:r>
      <w:r>
        <w:rPr>
          <w:sz w:val="22"/>
          <w:szCs w:val="22"/>
        </w:rPr>
        <w:fldChar w:fldCharType="separate"/>
      </w:r>
      <w:r>
        <w:rPr>
          <w:sz w:val="22"/>
          <w:szCs w:val="22"/>
        </w:rPr>
        <w:t>11.1</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proofErr w:type="gramStart"/>
      <w:r>
        <w:rPr>
          <w:sz w:val="22"/>
          <w:szCs w:val="22"/>
        </w:rPr>
        <w:t>“</w:t>
      </w:r>
      <w:r>
        <w:rPr>
          <w:b/>
          <w:sz w:val="22"/>
          <w:szCs w:val="22"/>
        </w:rPr>
        <w:t>Ativos e Direitos Alienados</w:t>
      </w:r>
      <w:proofErr w:type="gramEnd"/>
      <w:r>
        <w:rPr>
          <w:b/>
          <w:sz w:val="22"/>
          <w:szCs w:val="22"/>
        </w:rPr>
        <w:t xml:space="preserve"> Fiduciariamente</w:t>
      </w:r>
      <w:r>
        <w:rPr>
          <w:sz w:val="22"/>
          <w:szCs w:val="22"/>
        </w:rPr>
        <w:t xml:space="preserve">” tem o significado previsto na Cláusula </w:t>
      </w:r>
      <w:r>
        <w:rPr>
          <w:sz w:val="22"/>
          <w:szCs w:val="22"/>
        </w:rPr>
        <w:fldChar w:fldCharType="begin"/>
      </w:r>
      <w:r>
        <w:rPr>
          <w:sz w:val="22"/>
          <w:szCs w:val="22"/>
        </w:rPr>
        <w:instrText xml:space="preserve"> REF _Ref40350135 \r \p \h  \* MERGEFORMAT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Banco Liquidante</w:t>
      </w:r>
      <w:r>
        <w:rPr>
          <w:sz w:val="22"/>
          <w:szCs w:val="22"/>
        </w:rPr>
        <w:t xml:space="preserve">” significa o Itaú Unibanco S.A., instituição financeira com sede na Cidade de São Paulo, Estado de São Paulo, na Praça Alfredo Egydio de Souza Aranha, nº 100, inscrita no CNPJ sob o nº 60.701.190/0001-04, </w:t>
      </w:r>
      <w:r>
        <w:rPr>
          <w:rFonts w:eastAsia="Arial Unicode MS"/>
          <w:color w:val="000000"/>
          <w:sz w:val="22"/>
          <w:szCs w:val="22"/>
        </w:rPr>
        <w:t xml:space="preserve">sendo que essa definição inclui qualquer outra instituição que venha a </w:t>
      </w:r>
      <w:proofErr w:type="gramStart"/>
      <w:r>
        <w:rPr>
          <w:rFonts w:eastAsia="Arial Unicode MS"/>
          <w:color w:val="000000"/>
          <w:sz w:val="22"/>
          <w:szCs w:val="22"/>
        </w:rPr>
        <w:t>suceder o</w:t>
      </w:r>
      <w:proofErr w:type="gramEnd"/>
      <w:r>
        <w:rPr>
          <w:rFonts w:eastAsia="Arial Unicode MS"/>
          <w:color w:val="000000"/>
          <w:sz w:val="22"/>
          <w:szCs w:val="22"/>
        </w:rPr>
        <w:t xml:space="preserve"> Banco Liquidante</w:t>
      </w:r>
      <w:r>
        <w:rPr>
          <w:sz w:val="22"/>
          <w:szCs w:val="22"/>
        </w:rPr>
        <w:t>.</w:t>
      </w:r>
    </w:p>
    <w:p w:rsidR="00A83E3B" w:rsidRDefault="0079567E">
      <w:pPr>
        <w:pStyle w:val="Level4"/>
        <w:widowControl w:val="0"/>
        <w:tabs>
          <w:tab w:val="num" w:pos="851"/>
          <w:tab w:val="num" w:pos="1134"/>
        </w:tabs>
        <w:spacing w:after="120" w:line="276" w:lineRule="auto"/>
        <w:ind w:left="0" w:firstLine="0"/>
        <w:rPr>
          <w:iCs/>
          <w:sz w:val="22"/>
          <w:szCs w:val="22"/>
        </w:rPr>
      </w:pPr>
      <w:r>
        <w:rPr>
          <w:iCs/>
          <w:sz w:val="22"/>
          <w:szCs w:val="22"/>
        </w:rPr>
        <w:t>“</w:t>
      </w:r>
      <w:r>
        <w:rPr>
          <w:b/>
          <w:iCs/>
          <w:sz w:val="22"/>
          <w:szCs w:val="22"/>
        </w:rPr>
        <w:t>CCBs</w:t>
      </w:r>
      <w:r>
        <w:rPr>
          <w:iCs/>
          <w:sz w:val="22"/>
          <w:szCs w:val="22"/>
        </w:rPr>
        <w:t xml:space="preserve">” </w:t>
      </w:r>
      <w:bookmarkStart w:id="7" w:name="_Hlk40693963"/>
      <w:r>
        <w:rPr>
          <w:sz w:val="22"/>
          <w:szCs w:val="22"/>
        </w:rPr>
        <w:t xml:space="preserve">significam, em conjunto (i) Cédula de Crédito Bancário a ser emitida em favor do Banco Santander (Brasil) S.A; (ii) Cédula de Crédito Bancário a ser emitida em favor do Banco ABC Brasil S.A.; (iii) Cédula de Crédito Bancário a ser emitida em favor do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 e (iv) Cédula de Crédito Bancário a ser emitida em favor do Banco BTG Pactual S.A., todas no âmbito da assunção de dívidas da Concessionária Move São Paulo S.A. </w:t>
      </w:r>
      <w:bookmarkEnd w:id="7"/>
    </w:p>
    <w:p w:rsidR="00A83E3B" w:rsidRDefault="0079567E">
      <w:pPr>
        <w:pStyle w:val="Level4"/>
        <w:widowControl w:val="0"/>
        <w:tabs>
          <w:tab w:val="num" w:pos="851"/>
          <w:tab w:val="num" w:pos="1134"/>
        </w:tabs>
        <w:spacing w:after="120" w:line="276" w:lineRule="auto"/>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 xml:space="preserve"> “</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Pr>
          <w:sz w:val="22"/>
          <w:szCs w:val="22"/>
        </w:rPr>
        <w:fldChar w:fldCharType="begin"/>
      </w:r>
      <w:r>
        <w:rPr>
          <w:sz w:val="22"/>
          <w:szCs w:val="22"/>
        </w:rPr>
        <w:instrText xml:space="preserve"> REF _Ref40350569 \r \p \h  \* MERGEFORMAT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\p \h  \* MERGEFORMAT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.1 abaixo.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 xml:space="preserve"> “</w:t>
      </w:r>
      <w:r>
        <w:rPr>
          <w:b/>
          <w:sz w:val="22"/>
          <w:szCs w:val="22"/>
        </w:rPr>
        <w:t>Contas Vinculadas</w:t>
      </w:r>
      <w:r>
        <w:rPr>
          <w:sz w:val="22"/>
          <w:szCs w:val="22"/>
        </w:rPr>
        <w:t xml:space="preserve">” </w:t>
      </w:r>
      <w:bookmarkStart w:id="8" w:name="_Hlk43139661"/>
      <w:r>
        <w:rPr>
          <w:sz w:val="22"/>
          <w:szCs w:val="22"/>
        </w:rPr>
        <w:t xml:space="preserve">significam as contas vinculadas de titularidade da Companhia a serem abertas junto ao Banco Depositário, cujas informações constam do </w:t>
      </w:r>
      <w:r>
        <w:rPr>
          <w:b/>
          <w:sz w:val="22"/>
          <w:szCs w:val="22"/>
          <w:u w:val="single"/>
        </w:rPr>
        <w:t>Anexo 3</w:t>
      </w:r>
      <w:r>
        <w:rPr>
          <w:sz w:val="22"/>
          <w:szCs w:val="22"/>
        </w:rPr>
        <w:t xml:space="preserve"> do Contrato de Cessão Fiduciária, movimentável exclusivamente pelo Banco Depositário, observado os termos do Contrato de Cessão Fiduciária e do contrato de administração de conta, na qual será depositado todos e quaisquer valores referentes aos Direitos Creditórios da Cedente e aos Direitos Creditórios da Concessão.</w:t>
      </w:r>
      <w:bookmarkEnd w:id="8"/>
    </w:p>
    <w:p w:rsidR="00A83E3B" w:rsidRDefault="0079567E">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 MERGEFORMAT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A83E3B" w:rsidRDefault="0079567E">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 MERGEFORMAT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A83E3B" w:rsidRDefault="0079567E">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9" w:name="_Hlk51703390"/>
      <w:r>
        <w:rPr>
          <w:i/>
          <w:sz w:val="22"/>
          <w:szCs w:val="22"/>
        </w:rPr>
        <w:t>e Garantia Fidejussória Adicional</w:t>
      </w:r>
      <w:bookmarkEnd w:id="9"/>
      <w:r>
        <w:rPr>
          <w:i/>
          <w:sz w:val="22"/>
          <w:szCs w:val="22"/>
        </w:rPr>
        <w:t>, da 1ª (Primeira) Emissão da Concessionária Linha Universidade S.A</w:t>
      </w:r>
      <w:r>
        <w:rPr>
          <w:i/>
          <w:snapToGrid w:val="0"/>
          <w:sz w:val="22"/>
          <w:szCs w:val="22"/>
        </w:rPr>
        <w:t>.</w:t>
      </w:r>
      <w:r>
        <w:rPr>
          <w:sz w:val="22"/>
          <w:szCs w:val="22"/>
        </w:rPr>
        <w:t>”, celebrado entre a Companhia e o Coordenador Líder.</w:t>
      </w:r>
    </w:p>
    <w:p w:rsidR="00A83E3B" w:rsidRDefault="0079567E">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rsidR="00A83E3B" w:rsidRDefault="0079567E">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celebrado com o Poder Concedente, por intermédio da sua </w:t>
      </w:r>
      <w:bookmarkStart w:id="10" w:name="_Hlk40287426"/>
      <w:r>
        <w:rPr>
          <w:sz w:val="22"/>
          <w:szCs w:val="22"/>
        </w:rPr>
        <w:t>Secretaria de Estado dos Transportes Metropolitanos</w:t>
      </w:r>
      <w:bookmarkEnd w:id="10"/>
      <w:r>
        <w:rPr>
          <w:sz w:val="22"/>
          <w:szCs w:val="22"/>
        </w:rPr>
        <w:t xml:space="preserve"> (STM), e a Companhia, em razão do procedimento licitatório promovido pelo Poder Concedente nos termos do Edital de Concessão nº 004/2013.</w:t>
      </w:r>
    </w:p>
    <w:p w:rsidR="00A83E3B" w:rsidRDefault="0079567E">
      <w:pPr>
        <w:pStyle w:val="Level4"/>
        <w:widowControl w:val="0"/>
        <w:tabs>
          <w:tab w:val="num" w:pos="851"/>
          <w:tab w:val="num" w:pos="1134"/>
          <w:tab w:val="num" w:pos="1418"/>
        </w:tabs>
        <w:spacing w:after="120" w:line="276" w:lineRule="auto"/>
        <w:ind w:left="0" w:firstLine="0"/>
        <w:rPr>
          <w:sz w:val="22"/>
          <w:szCs w:val="22"/>
        </w:rPr>
      </w:pPr>
      <w:bookmarkStart w:id="11" w:name="_Hlk51696525"/>
      <w:r>
        <w:rPr>
          <w:sz w:val="22"/>
          <w:szCs w:val="22"/>
        </w:rPr>
        <w:t>“</w:t>
      </w:r>
      <w:r>
        <w:rPr>
          <w:b/>
          <w:sz w:val="22"/>
          <w:szCs w:val="22"/>
        </w:rPr>
        <w:t>Contrato de EPC</w:t>
      </w:r>
      <w:r>
        <w:rPr>
          <w:sz w:val="22"/>
          <w:szCs w:val="22"/>
        </w:rPr>
        <w:t>” significa o “</w:t>
      </w:r>
      <w:proofErr w:type="spellStart"/>
      <w:r>
        <w:rPr>
          <w:i/>
          <w:sz w:val="22"/>
          <w:szCs w:val="22"/>
        </w:rPr>
        <w:t>Engineering</w:t>
      </w:r>
      <w:proofErr w:type="spellEnd"/>
      <w:r>
        <w:rPr>
          <w:i/>
          <w:sz w:val="22"/>
          <w:szCs w:val="22"/>
        </w:rPr>
        <w:t xml:space="preserve">, </w:t>
      </w:r>
      <w:proofErr w:type="spellStart"/>
      <w:r>
        <w:rPr>
          <w:i/>
          <w:sz w:val="22"/>
          <w:szCs w:val="22"/>
        </w:rPr>
        <w:t>Procurement</w:t>
      </w:r>
      <w:proofErr w:type="spellEnd"/>
      <w:r>
        <w:rPr>
          <w:i/>
          <w:sz w:val="22"/>
          <w:szCs w:val="22"/>
        </w:rPr>
        <w:t xml:space="preserve"> </w:t>
      </w:r>
      <w:proofErr w:type="spellStart"/>
      <w:r>
        <w:rPr>
          <w:i/>
          <w:sz w:val="22"/>
          <w:szCs w:val="22"/>
        </w:rPr>
        <w:t>and</w:t>
      </w:r>
      <w:proofErr w:type="spellEnd"/>
      <w:r>
        <w:rPr>
          <w:i/>
          <w:sz w:val="22"/>
          <w:szCs w:val="22"/>
        </w:rPr>
        <w:t xml:space="preserve"> </w:t>
      </w:r>
      <w:proofErr w:type="spellStart"/>
      <w:r>
        <w:rPr>
          <w:i/>
          <w:sz w:val="22"/>
          <w:szCs w:val="22"/>
        </w:rPr>
        <w:t>Construction</w:t>
      </w:r>
      <w:proofErr w:type="spellEnd"/>
      <w:r>
        <w:rPr>
          <w:i/>
          <w:sz w:val="22"/>
          <w:szCs w:val="22"/>
        </w:rPr>
        <w:t xml:space="preserve"> Contract</w:t>
      </w:r>
      <w:r>
        <w:rPr>
          <w:sz w:val="22"/>
          <w:szCs w:val="22"/>
        </w:rPr>
        <w:t xml:space="preserve">”, celebrado entre a Companhia, na qualidade de contratante e a Acciona </w:t>
      </w:r>
      <w:proofErr w:type="spellStart"/>
      <w:r>
        <w:rPr>
          <w:sz w:val="22"/>
          <w:szCs w:val="22"/>
        </w:rPr>
        <w:t>Constucción</w:t>
      </w:r>
      <w:proofErr w:type="spellEnd"/>
      <w:r>
        <w:rPr>
          <w:sz w:val="22"/>
          <w:szCs w:val="22"/>
        </w:rPr>
        <w:t>, na qualidade de construtora, em 10 de julho de 2020.</w:t>
      </w:r>
    </w:p>
    <w:bookmarkEnd w:id="11"/>
    <w:p w:rsidR="00A83E3B" w:rsidRDefault="0079567E">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\p \h  \* MERGEFORMAT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Pr>
          <w:sz w:val="22"/>
          <w:szCs w:val="22"/>
        </w:rPr>
        <w:fldChar w:fldCharType="begin"/>
      </w:r>
      <w:r>
        <w:rPr>
          <w:sz w:val="22"/>
          <w:szCs w:val="22"/>
        </w:rPr>
        <w:instrText xml:space="preserve"> REF _Ref37879035 \r \h  \* MERGEFORMAT </w:instrText>
      </w:r>
      <w:r>
        <w:rPr>
          <w:sz w:val="22"/>
          <w:szCs w:val="22"/>
        </w:rPr>
      </w:r>
      <w:r>
        <w:rPr>
          <w:sz w:val="22"/>
          <w:szCs w:val="22"/>
        </w:rPr>
        <w:fldChar w:fldCharType="separate"/>
      </w:r>
      <w:r>
        <w:rPr>
          <w:sz w:val="22"/>
          <w:szCs w:val="22"/>
        </w:rPr>
        <w:t>8.2.1</w:t>
      </w:r>
      <w:r>
        <w:rPr>
          <w:sz w:val="22"/>
          <w:szCs w:val="22"/>
        </w:rPr>
        <w:fldChar w:fldCharType="end"/>
      </w:r>
      <w:r>
        <w:rPr>
          <w:sz w:val="22"/>
          <w:szCs w:val="22"/>
        </w:rPr>
        <w:t xml:space="preserve"> abaixo.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rsidR="00A83E3B" w:rsidRDefault="0079567E">
      <w:pPr>
        <w:pStyle w:val="Level4"/>
        <w:widowControl w:val="0"/>
        <w:tabs>
          <w:tab w:val="num" w:pos="851"/>
          <w:tab w:val="num" w:pos="1134"/>
        </w:tabs>
        <w:spacing w:after="120" w:line="276" w:lineRule="auto"/>
        <w:ind w:left="0" w:firstLine="0"/>
        <w:rPr>
          <w:iCs/>
          <w:sz w:val="22"/>
          <w:szCs w:val="22"/>
        </w:rPr>
      </w:pPr>
      <w:r>
        <w:rPr>
          <w:sz w:val="22"/>
          <w:szCs w:val="22"/>
        </w:rPr>
        <w:t>“</w:t>
      </w:r>
      <w:r>
        <w:rPr>
          <w:b/>
          <w:sz w:val="22"/>
          <w:szCs w:val="22"/>
        </w:rPr>
        <w:t>Credores Existentes</w:t>
      </w:r>
      <w:r>
        <w:rPr>
          <w:sz w:val="22"/>
          <w:szCs w:val="22"/>
        </w:rPr>
        <w:t xml:space="preserve">” significa, em conjunto, o </w:t>
      </w:r>
      <w:r>
        <w:rPr>
          <w:bCs/>
          <w:iCs/>
          <w:sz w:val="22"/>
          <w:szCs w:val="22"/>
        </w:rPr>
        <w:t xml:space="preserve">Banco ABC Brasil S.A., Banco BTG Pactual S.A., Banco </w:t>
      </w:r>
      <w:proofErr w:type="spellStart"/>
      <w:r>
        <w:rPr>
          <w:bCs/>
          <w:iCs/>
          <w:sz w:val="22"/>
          <w:szCs w:val="22"/>
        </w:rPr>
        <w:t>Crédit</w:t>
      </w:r>
      <w:proofErr w:type="spellEnd"/>
      <w:r>
        <w:rPr>
          <w:bCs/>
          <w:iCs/>
          <w:sz w:val="22"/>
          <w:szCs w:val="22"/>
        </w:rPr>
        <w:t xml:space="preserve"> </w:t>
      </w:r>
      <w:proofErr w:type="spellStart"/>
      <w:r>
        <w:rPr>
          <w:bCs/>
          <w:iCs/>
          <w:sz w:val="22"/>
          <w:szCs w:val="22"/>
        </w:rPr>
        <w:t>Agricole</w:t>
      </w:r>
      <w:proofErr w:type="spellEnd"/>
      <w:r>
        <w:rPr>
          <w:bCs/>
          <w:iCs/>
          <w:sz w:val="22"/>
          <w:szCs w:val="22"/>
        </w:rPr>
        <w:t xml:space="preserve"> Brasil S.A., Banco Santander (Brasil) S.A. e BNDES - Banco Nacional de Desenvolvimento Econômico e Social.</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CVM</w:t>
      </w:r>
      <w:r>
        <w:rPr>
          <w:sz w:val="22"/>
          <w:szCs w:val="22"/>
        </w:rPr>
        <w:t>” significa Comissão de Valores Mobiliários.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Emissão</w:t>
      </w:r>
      <w:r>
        <w:rPr>
          <w:sz w:val="22"/>
          <w:szCs w:val="22"/>
        </w:rPr>
        <w:t>” tem o significado previsto na Cláusula </w:t>
      </w:r>
      <w:r>
        <w:rPr>
          <w:sz w:val="22"/>
          <w:szCs w:val="22"/>
        </w:rPr>
        <w:fldChar w:fldCharType="begin"/>
      </w:r>
      <w:r>
        <w:rPr>
          <w:sz w:val="22"/>
          <w:szCs w:val="22"/>
        </w:rPr>
        <w:instrText xml:space="preserve"> REF _Ref264653840 \r \h  \* MERGEFORMAT </w:instrText>
      </w:r>
      <w:r>
        <w:rPr>
          <w:sz w:val="22"/>
          <w:szCs w:val="22"/>
        </w:rPr>
      </w:r>
      <w:r>
        <w:rPr>
          <w:sz w:val="22"/>
          <w:szCs w:val="22"/>
        </w:rPr>
        <w:fldChar w:fldCharType="separate"/>
      </w:r>
      <w:r>
        <w:rPr>
          <w:sz w:val="22"/>
          <w:szCs w:val="22"/>
        </w:rPr>
        <w:t>7.9</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rPr>
          <w:sz w:val="22"/>
          <w:szCs w:val="22"/>
        </w:rPr>
        <w:fldChar w:fldCharType="begin"/>
      </w:r>
      <w:r>
        <w:rPr>
          <w:sz w:val="22"/>
          <w:szCs w:val="22"/>
        </w:rPr>
        <w:instrText xml:space="preserve"> REF _Ref529293817 \r \h  \* MERGEFORMAT </w:instrText>
      </w:r>
      <w:r>
        <w:rPr>
          <w:sz w:val="22"/>
          <w:szCs w:val="22"/>
        </w:rPr>
      </w:r>
      <w:r>
        <w:rPr>
          <w:sz w:val="22"/>
          <w:szCs w:val="22"/>
        </w:rPr>
        <w:fldChar w:fldCharType="separate"/>
      </w:r>
      <w:r>
        <w:rPr>
          <w:sz w:val="22"/>
          <w:szCs w:val="22"/>
        </w:rPr>
        <w:t>6.3</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Vencimento</w:t>
      </w:r>
      <w:r>
        <w:rPr>
          <w:sz w:val="22"/>
          <w:szCs w:val="22"/>
        </w:rPr>
        <w:t>” tem o significado previsto na Cláusula </w:t>
      </w:r>
      <w:r>
        <w:rPr>
          <w:sz w:val="22"/>
          <w:szCs w:val="22"/>
        </w:rPr>
        <w:fldChar w:fldCharType="begin"/>
      </w:r>
      <w:r>
        <w:rPr>
          <w:sz w:val="22"/>
          <w:szCs w:val="22"/>
        </w:rPr>
        <w:instrText xml:space="preserve"> REF _Ref272250319 \r \h  \* MERGEFORMAT </w:instrText>
      </w:r>
      <w:r>
        <w:rPr>
          <w:sz w:val="22"/>
          <w:szCs w:val="22"/>
        </w:rPr>
      </w:r>
      <w:r>
        <w:rPr>
          <w:sz w:val="22"/>
          <w:szCs w:val="22"/>
        </w:rPr>
        <w:fldChar w:fldCharType="separate"/>
      </w:r>
      <w:r>
        <w:rPr>
          <w:sz w:val="22"/>
          <w:szCs w:val="22"/>
        </w:rPr>
        <w:t>7.10</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rsidR="00A83E3B" w:rsidRDefault="0079567E">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Primeira Série</w:t>
      </w:r>
      <w:r>
        <w:rPr>
          <w:bCs/>
          <w:sz w:val="22"/>
          <w:szCs w:val="22"/>
        </w:rPr>
        <w:t xml:space="preserve">” tem o significado previsto na Cláusula </w:t>
      </w:r>
      <w:r>
        <w:rPr>
          <w:bCs/>
          <w:sz w:val="22"/>
          <w:szCs w:val="22"/>
        </w:rPr>
        <w:fldChar w:fldCharType="begin"/>
      </w:r>
      <w:r>
        <w:rPr>
          <w:bCs/>
          <w:sz w:val="22"/>
          <w:szCs w:val="22"/>
        </w:rPr>
        <w:instrText xml:space="preserve"> REF _Ref310951543 \r \p \h  \* MERGEFORMAT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Segunda Série</w:t>
      </w:r>
      <w:r>
        <w:rPr>
          <w:bCs/>
          <w:sz w:val="22"/>
          <w:szCs w:val="22"/>
        </w:rPr>
        <w:t>” tem o significado previsto</w:t>
      </w:r>
      <w:del w:id="12" w:author="Luis Felipe Oliveira Haddad" w:date="2020-09-28T18:20:00Z">
        <w:r w:rsidDel="0079567E">
          <w:rPr>
            <w:bCs/>
            <w:sz w:val="22"/>
            <w:szCs w:val="22"/>
          </w:rPr>
          <w:delText xml:space="preserve"> </w:delText>
        </w:r>
      </w:del>
      <w:r>
        <w:rPr>
          <w:bCs/>
          <w:sz w:val="22"/>
          <w:szCs w:val="22"/>
        </w:rPr>
        <w:t xml:space="preserve"> na Cláusula 7.3 abaixo.</w:t>
      </w:r>
    </w:p>
    <w:p w:rsidR="00A83E3B" w:rsidRDefault="0079567E">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Terceira Série</w:t>
      </w:r>
      <w:r>
        <w:rPr>
          <w:bCs/>
          <w:sz w:val="22"/>
          <w:szCs w:val="22"/>
        </w:rPr>
        <w:t xml:space="preserve">” tem o significado previsto na Cláusula </w:t>
      </w:r>
      <w:r>
        <w:rPr>
          <w:bCs/>
          <w:sz w:val="22"/>
          <w:szCs w:val="22"/>
        </w:rPr>
        <w:fldChar w:fldCharType="begin"/>
      </w:r>
      <w:r>
        <w:rPr>
          <w:bCs/>
          <w:sz w:val="22"/>
          <w:szCs w:val="22"/>
        </w:rPr>
        <w:instrText xml:space="preserve"> REF _Ref310951543 \r \p \h  \* MERGEFORMAT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bCs/>
          <w:sz w:val="22"/>
          <w:szCs w:val="22"/>
        </w:rPr>
        <w:t xml:space="preserve"> </w:t>
      </w: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r>
        <w:rPr>
          <w:sz w:val="22"/>
          <w:szCs w:val="22"/>
        </w:rPr>
        <w:fldChar w:fldCharType="begin"/>
      </w:r>
      <w:r>
        <w:rPr>
          <w:sz w:val="22"/>
          <w:szCs w:val="22"/>
        </w:rPr>
        <w:instrText xml:space="preserve"> REF _Ref262552287 \r \h  \* MERGEFORMAT </w:instrText>
      </w:r>
      <w:r>
        <w:rPr>
          <w:sz w:val="22"/>
          <w:szCs w:val="22"/>
        </w:rPr>
      </w:r>
      <w:r>
        <w:rPr>
          <w:sz w:val="22"/>
          <w:szCs w:val="22"/>
        </w:rPr>
        <w:fldChar w:fldCharType="separate"/>
      </w:r>
      <w:r>
        <w:rPr>
          <w:sz w:val="22"/>
          <w:szCs w:val="22"/>
        </w:rPr>
        <w:t>9.1(i)</w:t>
      </w:r>
      <w:r>
        <w:rPr>
          <w:sz w:val="22"/>
          <w:szCs w:val="22"/>
        </w:rPr>
        <w:fldChar w:fldCharType="end"/>
      </w:r>
      <w:r>
        <w:rPr>
          <w:sz w:val="22"/>
          <w:szCs w:val="22"/>
        </w:rPr>
        <w:t xml:space="preserve"> abaixo.</w:t>
      </w:r>
    </w:p>
    <w:p w:rsidR="00A83E3B" w:rsidRDefault="0079567E">
      <w:pPr>
        <w:pStyle w:val="Level4"/>
        <w:widowControl w:val="0"/>
        <w:tabs>
          <w:tab w:val="clear" w:pos="822"/>
          <w:tab w:val="num" w:pos="851"/>
          <w:tab w:val="left" w:pos="1134"/>
        </w:tabs>
        <w:spacing w:after="120" w:line="276" w:lineRule="auto"/>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Dívida com Partes Relacionadas da Move</w:t>
      </w:r>
      <w:r>
        <w:rPr>
          <w:sz w:val="22"/>
          <w:szCs w:val="22"/>
        </w:rPr>
        <w:t xml:space="preserve">”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w:t>
      </w:r>
      <w:r>
        <w:rPr>
          <w:i/>
          <w:sz w:val="22"/>
          <w:szCs w:val="22"/>
        </w:rPr>
        <w:t>pro rata die</w:t>
      </w:r>
      <w:r>
        <w:rPr>
          <w:sz w:val="22"/>
          <w:szCs w:val="22"/>
        </w:rPr>
        <w:t xml:space="preserve">, com pagamentos de principal e juros previstos nos termos da Cláusula 2.2.3 do Contrato de Cessão;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Dia Útil</w:t>
      </w:r>
      <w:r>
        <w:rPr>
          <w:sz w:val="22"/>
          <w:szCs w:val="22"/>
        </w:rPr>
        <w:t xml:space="preserve">” </w:t>
      </w:r>
      <w:bookmarkStart w:id="13"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3"/>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Cedidos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Cedidos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Concessão</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da Cedente</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bookmarkStart w:id="14" w:name="_Hlk51697192"/>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bookmarkEnd w:id="14"/>
    <w:p w:rsidR="00A83E3B" w:rsidRDefault="0079567E">
      <w:pPr>
        <w:pStyle w:val="Level4"/>
        <w:widowControl w:val="0"/>
        <w:tabs>
          <w:tab w:val="num" w:pos="851"/>
          <w:tab w:val="num" w:pos="1134"/>
        </w:tabs>
        <w:spacing w:after="120" w:line="276" w:lineRule="auto"/>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DOESP</w:t>
      </w:r>
      <w:r>
        <w:rPr>
          <w:sz w:val="22"/>
          <w:szCs w:val="22"/>
        </w:rPr>
        <w:t>” significa Diário Oficial do Estado de São Paulo.</w:t>
      </w:r>
    </w:p>
    <w:p w:rsidR="00A83E3B" w:rsidRDefault="0079567E">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Efeito Adverso Relevante</w:t>
      </w:r>
      <w:r>
        <w:rPr>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Companhia e/ou da Garantidora de cumprir qualquer de suas obrigações nos termos desta Escritura de Emissão e/ou dos Contratos de Garantia, conforme o caso.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a Dívida com Partes Relacionadas da Move e a Dívida de Longo Prazo.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Encargos Moratórios</w:t>
      </w:r>
      <w:r>
        <w:rPr>
          <w:sz w:val="22"/>
          <w:szCs w:val="22"/>
        </w:rPr>
        <w:t>” tem o significado previsto na Cláusula </w:t>
      </w:r>
      <w:r>
        <w:rPr>
          <w:sz w:val="22"/>
          <w:szCs w:val="22"/>
        </w:rPr>
        <w:fldChar w:fldCharType="begin"/>
      </w:r>
      <w:r>
        <w:rPr>
          <w:sz w:val="22"/>
          <w:szCs w:val="22"/>
        </w:rPr>
        <w:instrText xml:space="preserve"> REF _Ref279851957 \r \h  \* MERGEFORMAT </w:instrText>
      </w:r>
      <w:r>
        <w:rPr>
          <w:sz w:val="22"/>
          <w:szCs w:val="22"/>
        </w:rPr>
      </w:r>
      <w:r>
        <w:rPr>
          <w:sz w:val="22"/>
          <w:szCs w:val="22"/>
        </w:rPr>
        <w:fldChar w:fldCharType="separate"/>
      </w:r>
      <w:r>
        <w:rPr>
          <w:sz w:val="22"/>
          <w:szCs w:val="22"/>
        </w:rPr>
        <w:t>7.20</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Escriturador</w:t>
      </w:r>
      <w:r>
        <w:rPr>
          <w:sz w:val="22"/>
          <w:szCs w:val="22"/>
        </w:rPr>
        <w:t>” significa o Itaú Corretora de Valores S.A, 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sendo que essa definição incluí qualquer outra instituição que venha a suceder o Escriturador</w:t>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 de Vencimento Antecipado</w:t>
      </w:r>
      <w:r>
        <w:rPr>
          <w:sz w:val="22"/>
          <w:szCs w:val="22"/>
        </w:rPr>
        <w:t>” tem o significado previsto na Cláusula </w:t>
      </w:r>
      <w:r>
        <w:rPr>
          <w:sz w:val="22"/>
          <w:szCs w:val="22"/>
        </w:rPr>
        <w:fldChar w:fldCharType="begin"/>
      </w:r>
      <w:r>
        <w:rPr>
          <w:sz w:val="22"/>
          <w:szCs w:val="22"/>
        </w:rPr>
        <w:instrText xml:space="preserve"> REF _Ref37878946 \r \h  \* MERGEFORMAT </w:instrText>
      </w:r>
      <w:r>
        <w:rPr>
          <w:sz w:val="22"/>
          <w:szCs w:val="22"/>
        </w:rPr>
      </w:r>
      <w:r>
        <w:rPr>
          <w:sz w:val="22"/>
          <w:szCs w:val="22"/>
        </w:rPr>
        <w:fldChar w:fldCharType="separate"/>
      </w:r>
      <w:r>
        <w:rPr>
          <w:sz w:val="22"/>
          <w:szCs w:val="22"/>
        </w:rPr>
        <w:t>7.23</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abaixo</w:t>
      </w:r>
      <w:r>
        <w:rPr>
          <w:b/>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rPr>
          <w:sz w:val="22"/>
          <w:szCs w:val="22"/>
        </w:rPr>
        <w:fldChar w:fldCharType="begin"/>
      </w:r>
      <w:r>
        <w:rPr>
          <w:sz w:val="22"/>
          <w:szCs w:val="22"/>
        </w:rPr>
        <w:instrText xml:space="preserve"> REF _Ref356481704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abaixo.</w:t>
      </w:r>
    </w:p>
    <w:p w:rsidR="00A83E3B" w:rsidRDefault="0079567E">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Garantias Reais</w:t>
      </w:r>
      <w:r>
        <w:rPr>
          <w:sz w:val="22"/>
          <w:szCs w:val="22"/>
        </w:rPr>
        <w:t xml:space="preserve">” significa, em conjunto, a Alienação Fiduciária das Ações da Companhia e a Cessão Fiduciária de Direitos Creditórios. </w:t>
      </w:r>
    </w:p>
    <w:p w:rsidR="00A83E3B" w:rsidRDefault="0079567E">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A83E3B" w:rsidRDefault="0079567E">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Garantidora</w:t>
      </w:r>
      <w:r>
        <w:rPr>
          <w:sz w:val="22"/>
          <w:szCs w:val="22"/>
          <w:lang w:val="es-ES"/>
        </w:rPr>
        <w:t xml:space="preserve">” significa a </w:t>
      </w:r>
      <w:bookmarkStart w:id="15" w:name="_Hlk38571858"/>
      <w:r>
        <w:rPr>
          <w:sz w:val="22"/>
          <w:szCs w:val="22"/>
          <w:lang w:val="es-ES"/>
        </w:rPr>
        <w:t>Acciona, S.A.</w:t>
      </w:r>
      <w:bookmarkEnd w:id="15"/>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A83E3B" w:rsidRDefault="0079567E">
      <w:pPr>
        <w:pStyle w:val="Level4"/>
        <w:widowControl w:val="0"/>
        <w:tabs>
          <w:tab w:val="num" w:pos="851"/>
          <w:tab w:val="num" w:pos="1134"/>
          <w:tab w:val="num" w:pos="1276"/>
        </w:tabs>
        <w:spacing w:after="120" w:line="276" w:lineRule="auto"/>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16" w:name="_Hlk40694060"/>
      <w:r>
        <w:rPr>
          <w:sz w:val="22"/>
          <w:szCs w:val="22"/>
        </w:rPr>
        <w:t>significa, em conjunto, as CCBs e o Acordo de Pagamento;</w:t>
      </w:r>
      <w:bookmarkEnd w:id="16"/>
    </w:p>
    <w:p w:rsidR="00A83E3B" w:rsidRDefault="0079567E">
      <w:pPr>
        <w:pStyle w:val="Level4"/>
        <w:widowControl w:val="0"/>
        <w:tabs>
          <w:tab w:val="num" w:pos="851"/>
          <w:tab w:val="num" w:pos="1134"/>
          <w:tab w:val="num" w:pos="1276"/>
        </w:tabs>
        <w:spacing w:after="120" w:line="276" w:lineRule="auto"/>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JUCESP</w:t>
      </w:r>
      <w:r>
        <w:rPr>
          <w:sz w:val="22"/>
          <w:szCs w:val="22"/>
        </w:rPr>
        <w:t>” significa Junta Comercial do Estado de São Paulo.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rsidR="00A83E3B" w:rsidRDefault="0079567E">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A83E3B" w:rsidRDefault="0079567E">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color w:val="000000"/>
          <w:sz w:val="22"/>
          <w:szCs w:val="22"/>
        </w:rPr>
        <w:t>Lei nº 14.030/2020</w:t>
      </w:r>
      <w:r>
        <w:rPr>
          <w:color w:val="000000"/>
          <w:sz w:val="22"/>
          <w:szCs w:val="22"/>
        </w:rPr>
        <w:t xml:space="preserve">” significa a </w:t>
      </w:r>
      <w:r>
        <w:rPr>
          <w:sz w:val="22"/>
          <w:szCs w:val="22"/>
        </w:rPr>
        <w:t>Lei nº 14.030, de 29 de julho de 2020.</w:t>
      </w:r>
    </w:p>
    <w:p w:rsidR="00A83E3B" w:rsidRDefault="0079567E">
      <w:pPr>
        <w:pStyle w:val="Level4"/>
        <w:widowControl w:val="0"/>
        <w:tabs>
          <w:tab w:val="num" w:pos="851"/>
          <w:tab w:val="num" w:pos="1134"/>
          <w:tab w:val="num" w:pos="1560"/>
        </w:tabs>
        <w:spacing w:after="120" w:line="276" w:lineRule="auto"/>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rsidR="00A83E3B" w:rsidRDefault="0079567E">
      <w:pPr>
        <w:pStyle w:val="Level4"/>
        <w:widowControl w:val="0"/>
        <w:tabs>
          <w:tab w:val="num" w:pos="851"/>
          <w:tab w:val="num" w:pos="1134"/>
          <w:tab w:val="num" w:pos="1560"/>
        </w:tabs>
        <w:spacing w:after="120" w:line="276" w:lineRule="auto"/>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rsidR="00A83E3B" w:rsidRDefault="0079567E">
      <w:pPr>
        <w:pStyle w:val="Level4"/>
        <w:widowControl w:val="0"/>
        <w:tabs>
          <w:tab w:val="num" w:pos="851"/>
          <w:tab w:val="num" w:pos="1134"/>
          <w:tab w:val="num" w:pos="1276"/>
        </w:tabs>
        <w:spacing w:after="120" w:line="276" w:lineRule="auto"/>
        <w:ind w:left="0" w:firstLine="0"/>
        <w:rPr>
          <w:iCs/>
          <w:sz w:val="22"/>
          <w:szCs w:val="22"/>
        </w:rPr>
      </w:pPr>
      <w:r>
        <w:rPr>
          <w:iCs/>
          <w:sz w:val="22"/>
          <w:szCs w:val="22"/>
        </w:rPr>
        <w:t>“</w:t>
      </w:r>
      <w:r>
        <w:rPr>
          <w:b/>
          <w:iCs/>
          <w:sz w:val="22"/>
          <w:szCs w:val="22"/>
        </w:rPr>
        <w:t>Linha Universidade Investimentos</w:t>
      </w:r>
      <w:r>
        <w:rPr>
          <w:iCs/>
          <w:sz w:val="22"/>
          <w:szCs w:val="22"/>
        </w:rPr>
        <w:t>” significa a Linha Universidade Investimentos S.A.</w:t>
      </w:r>
      <w:r>
        <w:rPr>
          <w:rFonts w:eastAsia="Times New Roman"/>
          <w:b/>
          <w:sz w:val="22"/>
          <w:szCs w:val="22"/>
          <w:lang w:eastAsia="zh-CN"/>
        </w:rPr>
        <w:t xml:space="preserve"> </w:t>
      </w:r>
    </w:p>
    <w:p w:rsidR="00A83E3B" w:rsidRDefault="0079567E">
      <w:pPr>
        <w:pStyle w:val="Level4"/>
        <w:widowControl w:val="0"/>
        <w:tabs>
          <w:tab w:val="num" w:pos="851"/>
          <w:tab w:val="num" w:pos="1134"/>
          <w:tab w:val="num" w:pos="1418"/>
        </w:tabs>
        <w:spacing w:after="120" w:line="276" w:lineRule="auto"/>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Medidas COVID-19</w:t>
      </w:r>
      <w:r>
        <w:rPr>
          <w:sz w:val="22"/>
          <w:szCs w:val="22"/>
        </w:rPr>
        <w:t xml:space="preserve">” tem o significado previsto na Cláusula </w:t>
      </w:r>
      <w:r>
        <w:rPr>
          <w:sz w:val="22"/>
          <w:szCs w:val="22"/>
        </w:rPr>
        <w:fldChar w:fldCharType="begin"/>
      </w:r>
      <w:r>
        <w:rPr>
          <w:sz w:val="22"/>
          <w:szCs w:val="22"/>
        </w:rPr>
        <w:instrText xml:space="preserve"> REF _Ref40355570 \r \p \h  \* MERGEFORMAT </w:instrText>
      </w:r>
      <w:r>
        <w:rPr>
          <w:sz w:val="22"/>
          <w:szCs w:val="22"/>
        </w:rPr>
      </w:r>
      <w:r>
        <w:rPr>
          <w:sz w:val="22"/>
          <w:szCs w:val="22"/>
        </w:rPr>
        <w:fldChar w:fldCharType="separate"/>
      </w:r>
      <w:r>
        <w:rPr>
          <w:sz w:val="22"/>
          <w:szCs w:val="22"/>
        </w:rPr>
        <w:t>7.23.2(</w:t>
      </w:r>
      <w:proofErr w:type="spellStart"/>
      <w:r>
        <w:rPr>
          <w:sz w:val="22"/>
          <w:szCs w:val="22"/>
        </w:rPr>
        <w:t>ii</w:t>
      </w:r>
      <w:proofErr w:type="spellEnd"/>
      <w:r>
        <w:rPr>
          <w:sz w:val="22"/>
          <w:szCs w:val="22"/>
        </w:rPr>
        <w:t>)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Move</w:t>
      </w:r>
      <w:r>
        <w:rPr>
          <w:sz w:val="22"/>
          <w:szCs w:val="22"/>
        </w:rPr>
        <w:t>” significa a Concessionária Move São Paulo S.A.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rPr>
          <w:sz w:val="22"/>
          <w:szCs w:val="22"/>
        </w:rPr>
        <w:fldChar w:fldCharType="begin"/>
      </w:r>
      <w:r>
        <w:rPr>
          <w:sz w:val="22"/>
          <w:szCs w:val="22"/>
        </w:rPr>
        <w:instrText xml:space="preserve"> REF _Ref37080663 \r \h  \* MERGEFORMAT </w:instrText>
      </w:r>
      <w:r>
        <w:rPr>
          <w:sz w:val="22"/>
          <w:szCs w:val="22"/>
        </w:rPr>
      </w:r>
      <w:r>
        <w:rPr>
          <w:sz w:val="22"/>
          <w:szCs w:val="22"/>
        </w:rPr>
        <w:fldChar w:fldCharType="separate"/>
      </w:r>
      <w:r>
        <w:rPr>
          <w:sz w:val="22"/>
          <w:szCs w:val="22"/>
        </w:rPr>
        <w:t>8.1</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 MERGEFORMAT </w:instrText>
      </w:r>
      <w:r>
        <w:rPr>
          <w:sz w:val="22"/>
          <w:szCs w:val="22"/>
        </w:rPr>
      </w:r>
      <w:r>
        <w:rPr>
          <w:sz w:val="22"/>
          <w:szCs w:val="22"/>
        </w:rPr>
        <w:fldChar w:fldCharType="separate"/>
      </w:r>
      <w:r>
        <w:rPr>
          <w:sz w:val="22"/>
          <w:szCs w:val="22"/>
        </w:rPr>
        <w:t>12.1(</w:t>
      </w:r>
      <w:proofErr w:type="spellStart"/>
      <w:r>
        <w:rPr>
          <w:sz w:val="22"/>
          <w:szCs w:val="22"/>
        </w:rPr>
        <w:t>xix</w:t>
      </w:r>
      <w:proofErr w:type="spellEnd"/>
      <w:r>
        <w:rPr>
          <w:sz w:val="22"/>
          <w:szCs w:val="22"/>
        </w:rPr>
        <w:t>)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 MERGEFORMAT </w:instrText>
      </w:r>
      <w:r>
        <w:rPr>
          <w:sz w:val="22"/>
          <w:szCs w:val="22"/>
        </w:rPr>
      </w:r>
      <w:r>
        <w:rPr>
          <w:sz w:val="22"/>
          <w:szCs w:val="22"/>
        </w:rPr>
        <w:fldChar w:fldCharType="separate"/>
      </w:r>
      <w:r>
        <w:rPr>
          <w:sz w:val="22"/>
          <w:szCs w:val="22"/>
        </w:rPr>
        <w:t>12.1(</w:t>
      </w:r>
      <w:proofErr w:type="spellStart"/>
      <w:r>
        <w:rPr>
          <w:sz w:val="22"/>
          <w:szCs w:val="22"/>
        </w:rPr>
        <w:t>xix</w:t>
      </w:r>
      <w:proofErr w:type="spellEnd"/>
      <w:r>
        <w:rPr>
          <w:sz w:val="22"/>
          <w:szCs w:val="22"/>
        </w:rPr>
        <w:t>)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Projeto</w:t>
      </w:r>
      <w:r>
        <w:rPr>
          <w:sz w:val="22"/>
          <w:szCs w:val="22"/>
        </w:rPr>
        <w:t>” tem o significado previsto na Cláusula 4.1 abaixo.</w:t>
      </w:r>
    </w:p>
    <w:p w:rsidR="00A83E3B" w:rsidRDefault="0079567E">
      <w:pPr>
        <w:pStyle w:val="Level4"/>
        <w:widowControl w:val="0"/>
        <w:tabs>
          <w:tab w:val="num" w:pos="851"/>
          <w:tab w:val="num" w:pos="1134"/>
          <w:tab w:val="left" w:pos="1276"/>
        </w:tabs>
        <w:spacing w:after="120" w:line="276" w:lineRule="auto"/>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 MERGEFORMAT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A83E3B" w:rsidRDefault="0079567E">
      <w:pPr>
        <w:pStyle w:val="Level4"/>
        <w:widowControl w:val="0"/>
        <w:tabs>
          <w:tab w:val="num" w:pos="851"/>
          <w:tab w:val="num" w:pos="1134"/>
          <w:tab w:val="left" w:pos="1418"/>
        </w:tabs>
        <w:spacing w:after="120" w:line="276" w:lineRule="auto"/>
        <w:ind w:left="0" w:firstLine="0"/>
        <w:rPr>
          <w:sz w:val="22"/>
          <w:szCs w:val="22"/>
        </w:rPr>
      </w:pPr>
      <w:r>
        <w:rPr>
          <w:sz w:val="22"/>
          <w:szCs w:val="22"/>
        </w:rPr>
        <w:t>"</w:t>
      </w:r>
      <w:r>
        <w:rPr>
          <w:b/>
          <w:sz w:val="22"/>
          <w:szCs w:val="22"/>
        </w:rPr>
        <w:t>Remuneração</w:t>
      </w:r>
      <w:r>
        <w:rPr>
          <w:sz w:val="22"/>
          <w:szCs w:val="22"/>
        </w:rPr>
        <w:t>" tem o significado previsto na Cláusula </w:t>
      </w:r>
      <w:r>
        <w:rPr>
          <w:sz w:val="22"/>
          <w:szCs w:val="22"/>
        </w:rPr>
        <w:fldChar w:fldCharType="begin"/>
      </w:r>
      <w:r>
        <w:rPr>
          <w:sz w:val="22"/>
          <w:szCs w:val="22"/>
        </w:rPr>
        <w:instrText xml:space="preserve"> REF _Ref328665579 \r \h  \* MERGEFORMAT </w:instrText>
      </w:r>
      <w:r>
        <w:rPr>
          <w:sz w:val="22"/>
          <w:szCs w:val="22"/>
        </w:rPr>
      </w:r>
      <w:r>
        <w:rPr>
          <w:sz w:val="22"/>
          <w:szCs w:val="22"/>
        </w:rPr>
        <w:fldChar w:fldCharType="separate"/>
      </w:r>
      <w:r>
        <w:rPr>
          <w:sz w:val="22"/>
          <w:szCs w:val="22"/>
        </w:rPr>
        <w:t>7.12.2</w:t>
      </w:r>
      <w:r>
        <w:rPr>
          <w:sz w:val="22"/>
          <w:szCs w:val="22"/>
        </w:rPr>
        <w:fldChar w:fldCharType="end"/>
      </w:r>
      <w:r>
        <w:rPr>
          <w:sz w:val="22"/>
          <w:szCs w:val="22"/>
        </w:rPr>
        <w:t xml:space="preserve"> abaixo.</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Pr>
          <w:sz w:val="22"/>
          <w:szCs w:val="22"/>
        </w:rPr>
        <w:fldChar w:fldCharType="begin"/>
      </w:r>
      <w:r>
        <w:rPr>
          <w:sz w:val="22"/>
          <w:szCs w:val="22"/>
        </w:rPr>
        <w:instrText xml:space="preserve"> REF _Ref40353727 \r \p \h  \* MERGEFORMAT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w:t>
      </w:r>
      <w:r>
        <w:rPr>
          <w:b/>
          <w:sz w:val="22"/>
          <w:szCs w:val="22"/>
        </w:rPr>
        <w:t xml:space="preserve">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Série</w:t>
      </w:r>
      <w:r>
        <w:rPr>
          <w:sz w:val="22"/>
          <w:szCs w:val="22"/>
        </w:rPr>
        <w:t>” significa cada série das Debêntures que serão emitidas.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“STM” significa a Secretaria de Estado dos Transportes Metropolitanos;</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hyperlink r:id="rId27" w:history="1">
        <w:r>
          <w:rPr>
            <w:rStyle w:val="Hyperlink"/>
            <w:sz w:val="22"/>
            <w:szCs w:val="22"/>
          </w:rPr>
          <w:t>http://www.b3.com.br</w:t>
        </w:r>
      </w:hyperlink>
      <w:r>
        <w:rPr>
          <w:sz w:val="22"/>
          <w:szCs w:val="22"/>
        </w:rPr>
        <w:t>).</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da Amortização Parcial</w:t>
      </w:r>
      <w:r>
        <w:rPr>
          <w:sz w:val="22"/>
          <w:szCs w:val="22"/>
        </w:rPr>
        <w:t xml:space="preserve">” tem o significado previsto na Cláusula </w:t>
      </w:r>
      <w:r>
        <w:rPr>
          <w:sz w:val="22"/>
          <w:szCs w:val="22"/>
        </w:rPr>
        <w:fldChar w:fldCharType="begin"/>
      </w:r>
      <w:r>
        <w:rPr>
          <w:sz w:val="22"/>
          <w:szCs w:val="22"/>
        </w:rPr>
        <w:instrText xml:space="preserve"> REF _Ref40355465 \r \p \h  \* MERGEFORMAT </w:instrText>
      </w:r>
      <w:r>
        <w:rPr>
          <w:sz w:val="22"/>
          <w:szCs w:val="22"/>
        </w:rPr>
      </w:r>
      <w:r>
        <w:rPr>
          <w:sz w:val="22"/>
          <w:szCs w:val="22"/>
        </w:rPr>
        <w:fldChar w:fldCharType="separate"/>
      </w:r>
      <w:r>
        <w:rPr>
          <w:sz w:val="22"/>
          <w:szCs w:val="22"/>
        </w:rPr>
        <w:t>7.15.2 abaixo</w:t>
      </w:r>
      <w:r>
        <w:rPr>
          <w:sz w:val="22"/>
          <w:szCs w:val="22"/>
        </w:rPr>
        <w:fldChar w:fldCharType="end"/>
      </w:r>
      <w:r>
        <w:rPr>
          <w:sz w:val="22"/>
          <w:szCs w:val="22"/>
        </w:rPr>
        <w:t xml:space="preserve">.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do Resgate Obrigatório</w:t>
      </w:r>
      <w:r>
        <w:rPr>
          <w:sz w:val="22"/>
          <w:szCs w:val="22"/>
        </w:rPr>
        <w:t xml:space="preserve">” tem o significado previsto na Cláusula </w:t>
      </w:r>
      <w:r>
        <w:rPr>
          <w:sz w:val="22"/>
          <w:szCs w:val="22"/>
        </w:rPr>
        <w:fldChar w:fldCharType="begin"/>
      </w:r>
      <w:r>
        <w:rPr>
          <w:sz w:val="22"/>
          <w:szCs w:val="22"/>
        </w:rPr>
        <w:instrText xml:space="preserve"> REF _Ref37080739 \r \h  \* MERGEFORMAT </w:instrText>
      </w:r>
      <w:r>
        <w:rPr>
          <w:sz w:val="22"/>
          <w:szCs w:val="22"/>
        </w:rPr>
      </w:r>
      <w:r>
        <w:rPr>
          <w:sz w:val="22"/>
          <w:szCs w:val="22"/>
        </w:rPr>
        <w:fldChar w:fldCharType="separate"/>
      </w:r>
      <w:r>
        <w:rPr>
          <w:sz w:val="22"/>
          <w:szCs w:val="22"/>
        </w:rPr>
        <w:t>7.14.2</w:t>
      </w:r>
      <w:r>
        <w:rPr>
          <w:sz w:val="22"/>
          <w:szCs w:val="22"/>
        </w:rPr>
        <w:fldChar w:fldCharType="end"/>
      </w:r>
      <w:r>
        <w:rPr>
          <w:sz w:val="22"/>
          <w:szCs w:val="22"/>
        </w:rPr>
        <w:t xml:space="preserve"> abaixo.  </w:t>
      </w:r>
    </w:p>
    <w:p w:rsidR="00A83E3B" w:rsidRDefault="0079567E">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Nominal Unitário</w:t>
      </w:r>
      <w:r>
        <w:rPr>
          <w:sz w:val="22"/>
          <w:szCs w:val="22"/>
        </w:rPr>
        <w:t>" tem o significado previsto na Cláusula </w:t>
      </w:r>
      <w:r>
        <w:rPr>
          <w:sz w:val="22"/>
          <w:szCs w:val="22"/>
        </w:rPr>
        <w:fldChar w:fldCharType="begin"/>
      </w:r>
      <w:r>
        <w:rPr>
          <w:sz w:val="22"/>
          <w:szCs w:val="22"/>
        </w:rPr>
        <w:instrText xml:space="preserve"> REF _Ref264653613 \r \h  \* MERGEFORMAT </w:instrText>
      </w:r>
      <w:r>
        <w:rPr>
          <w:sz w:val="22"/>
          <w:szCs w:val="22"/>
        </w:rPr>
      </w:r>
      <w:r>
        <w:rPr>
          <w:sz w:val="22"/>
          <w:szCs w:val="22"/>
        </w:rPr>
        <w:fldChar w:fldCharType="separate"/>
      </w:r>
      <w:r>
        <w:rPr>
          <w:sz w:val="22"/>
          <w:szCs w:val="22"/>
        </w:rPr>
        <w:t>7.4</w:t>
      </w:r>
      <w:r>
        <w:rPr>
          <w:sz w:val="22"/>
          <w:szCs w:val="22"/>
        </w:rPr>
        <w:fldChar w:fldCharType="end"/>
      </w:r>
      <w:r>
        <w:rPr>
          <w:sz w:val="22"/>
          <w:szCs w:val="22"/>
        </w:rPr>
        <w:t xml:space="preserve"> abaixo.</w:t>
      </w:r>
    </w:p>
    <w:p w:rsidR="00A83E3B" w:rsidRDefault="0079567E">
      <w:pPr>
        <w:pStyle w:val="Level1"/>
        <w:keepNext w:val="0"/>
        <w:keepLines w:val="0"/>
        <w:widowControl w:val="0"/>
        <w:tabs>
          <w:tab w:val="clear" w:pos="680"/>
          <w:tab w:val="num" w:pos="851"/>
        </w:tabs>
        <w:spacing w:before="0" w:after="120" w:line="276" w:lineRule="auto"/>
        <w:ind w:left="0" w:firstLine="0"/>
        <w:rPr>
          <w:smallCaps/>
          <w:color w:val="auto"/>
        </w:rPr>
      </w:pPr>
      <w:bookmarkStart w:id="17" w:name="_Toc51602583"/>
      <w:bookmarkStart w:id="18" w:name="_Ref532040236"/>
      <w:r>
        <w:rPr>
          <w:smallCaps/>
          <w:color w:val="auto"/>
        </w:rPr>
        <w:t>AUTORIZAÇÕES</w:t>
      </w:r>
      <w:bookmarkEnd w:id="17"/>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9" w:name="_Ref40350060"/>
      <w:bookmarkStart w:id="20" w:name="_Toc51602584"/>
      <w:bookmarkEnd w:id="18"/>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29 de setembro de 2020 (“</w:t>
      </w:r>
      <w:r>
        <w:rPr>
          <w:rFonts w:cs="Arial"/>
          <w:b/>
          <w:sz w:val="22"/>
          <w:szCs w:val="22"/>
        </w:rPr>
        <w:t>AGE Companhia</w:t>
      </w:r>
      <w:r>
        <w:rPr>
          <w:rFonts w:cs="Arial"/>
          <w:sz w:val="22"/>
          <w:szCs w:val="22"/>
        </w:rPr>
        <w:t>”).</w:t>
      </w:r>
      <w:bookmarkEnd w:id="19"/>
      <w:bookmarkEnd w:id="20"/>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21" w:name="_Ref37878694"/>
      <w:bookmarkStart w:id="22" w:name="_Toc51602585"/>
      <w:r>
        <w:rPr>
          <w:rFonts w:cs="Arial"/>
          <w:sz w:val="22"/>
          <w:szCs w:val="22"/>
        </w:rPr>
        <w:t xml:space="preserve">A constituição da Alienação Fiduciária de Ações, bem como a celebração do Contrato de Alienação Fiduciária de Ações será realizada com base nas </w:t>
      </w:r>
      <w:bookmarkEnd w:id="21"/>
      <w:r>
        <w:rPr>
          <w:rFonts w:cs="Arial"/>
          <w:sz w:val="22"/>
          <w:szCs w:val="22"/>
        </w:rPr>
        <w:t>Autorizações Societárias das Acionistas.</w:t>
      </w:r>
      <w:bookmarkEnd w:id="22"/>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23" w:name="_Hlk38570429"/>
      <w:bookmarkStart w:id="24" w:name="_Toc51602586"/>
      <w:r>
        <w:rPr>
          <w:rFonts w:cs="Arial"/>
          <w:sz w:val="22"/>
          <w:szCs w:val="22"/>
        </w:rPr>
        <w:t>A constituição da Garantia Fidejussória será realizada com base nas deliberações da Garantidora.</w:t>
      </w:r>
      <w:bookmarkEnd w:id="23"/>
      <w:bookmarkEnd w:id="24"/>
    </w:p>
    <w:p w:rsidR="00A83E3B" w:rsidRDefault="0079567E">
      <w:pPr>
        <w:pStyle w:val="Level1"/>
        <w:keepNext w:val="0"/>
        <w:keepLines w:val="0"/>
        <w:widowControl w:val="0"/>
        <w:tabs>
          <w:tab w:val="clear" w:pos="680"/>
          <w:tab w:val="num" w:pos="851"/>
        </w:tabs>
        <w:spacing w:before="0" w:after="120" w:line="276" w:lineRule="auto"/>
        <w:ind w:left="0" w:firstLine="0"/>
        <w:rPr>
          <w:smallCaps/>
          <w:color w:val="auto"/>
        </w:rPr>
      </w:pPr>
      <w:bookmarkStart w:id="25" w:name="_Ref330905317"/>
      <w:bookmarkStart w:id="26" w:name="_Toc51602587"/>
      <w:r>
        <w:rPr>
          <w:smallCaps/>
          <w:color w:val="auto"/>
        </w:rPr>
        <w:t>REQUISITOS</w:t>
      </w:r>
      <w:bookmarkEnd w:id="25"/>
      <w:bookmarkEnd w:id="26"/>
    </w:p>
    <w:p w:rsidR="00A83E3B" w:rsidRDefault="0079567E">
      <w:pPr>
        <w:pStyle w:val="Level2"/>
        <w:widowControl w:val="0"/>
        <w:numPr>
          <w:ilvl w:val="0"/>
          <w:numId w:val="0"/>
        </w:numPr>
        <w:spacing w:after="120" w:line="276" w:lineRule="auto"/>
        <w:rPr>
          <w:rFonts w:cs="Arial"/>
          <w:sz w:val="22"/>
          <w:szCs w:val="22"/>
        </w:rPr>
      </w:pPr>
      <w:bookmarkStart w:id="27" w:name="_Ref376965967"/>
      <w:bookmarkStart w:id="28" w:name="_Toc51602588"/>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27"/>
      <w:bookmarkEnd w:id="28"/>
    </w:p>
    <w:p w:rsidR="00A83E3B" w:rsidRDefault="0079567E">
      <w:pPr>
        <w:pStyle w:val="Level2"/>
        <w:widowControl w:val="0"/>
        <w:tabs>
          <w:tab w:val="clear" w:pos="680"/>
          <w:tab w:val="num" w:pos="851"/>
        </w:tabs>
        <w:spacing w:after="120" w:line="276" w:lineRule="auto"/>
        <w:ind w:left="0" w:firstLine="0"/>
        <w:rPr>
          <w:rFonts w:cs="Arial"/>
          <w:b/>
          <w:sz w:val="22"/>
          <w:szCs w:val="22"/>
        </w:rPr>
      </w:pPr>
      <w:bookmarkStart w:id="29" w:name="_Toc51602589"/>
      <w:r>
        <w:rPr>
          <w:rFonts w:cs="Arial"/>
          <w:b/>
          <w:i/>
          <w:iCs/>
          <w:sz w:val="22"/>
          <w:szCs w:val="22"/>
        </w:rPr>
        <w:t>Arquivamento e publicação das atas dos atos societários</w:t>
      </w:r>
      <w:r>
        <w:rPr>
          <w:rFonts w:cs="Arial"/>
          <w:b/>
          <w:iCs/>
          <w:sz w:val="22"/>
          <w:szCs w:val="22"/>
        </w:rPr>
        <w:t>.</w:t>
      </w:r>
      <w:bookmarkEnd w:id="29"/>
      <w:r>
        <w:rPr>
          <w:rFonts w:cs="Arial"/>
          <w:b/>
          <w:sz w:val="22"/>
          <w:szCs w:val="22"/>
        </w:rPr>
        <w:t xml:space="preserve"> </w:t>
      </w:r>
    </w:p>
    <w:p w:rsidR="00A83E3B" w:rsidRDefault="0079567E">
      <w:pPr>
        <w:pStyle w:val="Level3"/>
        <w:widowControl w:val="0"/>
        <w:tabs>
          <w:tab w:val="clear" w:pos="1361"/>
          <w:tab w:val="num" w:pos="851"/>
        </w:tabs>
        <w:spacing w:after="120" w:line="276" w:lineRule="auto"/>
        <w:ind w:left="0" w:firstLine="0"/>
        <w:rPr>
          <w:sz w:val="22"/>
          <w:szCs w:val="22"/>
        </w:rPr>
      </w:pPr>
      <w:bookmarkStart w:id="30" w:name="_Toc51602590"/>
      <w:r>
        <w:rPr>
          <w:sz w:val="22"/>
          <w:szCs w:val="22"/>
        </w:rPr>
        <w:t xml:space="preserve">Nos termos do artigo 62, inciso I, e do artigo 289, parágrafo 1º, da Lei das Sociedades por Ações, a ata da AGE Companhia será arquivada na JUCESP e publicada no DOESP e no jornal </w:t>
      </w:r>
      <w:bookmarkStart w:id="31" w:name="_Hlk40694136"/>
      <w:r>
        <w:rPr>
          <w:sz w:val="22"/>
          <w:szCs w:val="22"/>
        </w:rPr>
        <w:t>“Data Mercantil”</w:t>
      </w:r>
      <w:bookmarkEnd w:id="31"/>
      <w:r>
        <w:rPr>
          <w:sz w:val="22"/>
          <w:szCs w:val="22"/>
        </w:rPr>
        <w:t xml:space="preserve">, observado os termos do artigo 6 da </w:t>
      </w:r>
      <w:r>
        <w:rPr>
          <w:color w:val="000000"/>
          <w:sz w:val="22"/>
          <w:szCs w:val="22"/>
        </w:rPr>
        <w:t>Lei nº 14.030/2020</w:t>
      </w:r>
      <w:r>
        <w:rPr>
          <w:sz w:val="22"/>
          <w:szCs w:val="22"/>
        </w:rPr>
        <w:t>.</w:t>
      </w:r>
      <w:bookmarkEnd w:id="30"/>
      <w:r>
        <w:rPr>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b/>
          <w:sz w:val="22"/>
          <w:szCs w:val="22"/>
        </w:rPr>
      </w:pPr>
      <w:bookmarkStart w:id="32" w:name="_Ref528689374"/>
      <w:bookmarkStart w:id="33" w:name="_Toc51602591"/>
      <w:bookmarkStart w:id="34" w:name="_Ref411417147"/>
      <w:r>
        <w:rPr>
          <w:rFonts w:cs="Arial"/>
          <w:b/>
          <w:i/>
          <w:sz w:val="22"/>
          <w:szCs w:val="22"/>
        </w:rPr>
        <w:t>Inscrição desta Escritura de Emissão e seus aditamentos</w:t>
      </w:r>
      <w:r>
        <w:rPr>
          <w:rFonts w:cs="Arial"/>
          <w:b/>
          <w:sz w:val="22"/>
          <w:szCs w:val="22"/>
        </w:rPr>
        <w:t>.</w:t>
      </w:r>
      <w:bookmarkEnd w:id="32"/>
      <w:bookmarkEnd w:id="33"/>
      <w:r>
        <w:rPr>
          <w:rFonts w:cs="Arial"/>
          <w:b/>
          <w:sz w:val="22"/>
          <w:szCs w:val="22"/>
        </w:rPr>
        <w:t xml:space="preserve"> </w:t>
      </w:r>
    </w:p>
    <w:p w:rsidR="00A83E3B" w:rsidRDefault="0079567E">
      <w:pPr>
        <w:pStyle w:val="Level3"/>
        <w:widowControl w:val="0"/>
        <w:tabs>
          <w:tab w:val="clear" w:pos="1361"/>
          <w:tab w:val="num" w:pos="851"/>
        </w:tabs>
        <w:spacing w:after="120" w:line="276" w:lineRule="auto"/>
        <w:ind w:left="0" w:firstLine="0"/>
        <w:rPr>
          <w:sz w:val="22"/>
          <w:szCs w:val="22"/>
        </w:rPr>
      </w:pPr>
      <w:bookmarkStart w:id="35" w:name="_Ref528683189"/>
      <w:bookmarkStart w:id="36" w:name="_Toc51602592"/>
      <w:r>
        <w:rPr>
          <w:sz w:val="22"/>
          <w:szCs w:val="22"/>
        </w:rPr>
        <w:t>Nos termos do artigo 62, inciso II e parágrafo 3º, da Lei das Sociedades por Ações, esta Escritura de Emissão e seus aditamentos serão inscritos na JUCE</w:t>
      </w:r>
      <w:bookmarkEnd w:id="34"/>
      <w:bookmarkEnd w:id="35"/>
      <w:r>
        <w:rPr>
          <w:sz w:val="22"/>
          <w:szCs w:val="22"/>
        </w:rPr>
        <w:t xml:space="preserve">SP, observado os termos do artigo 6 da </w:t>
      </w:r>
      <w:r>
        <w:rPr>
          <w:color w:val="000000"/>
          <w:sz w:val="22"/>
          <w:szCs w:val="22"/>
        </w:rPr>
        <w:t>Lei nº 14.030/2020</w:t>
      </w:r>
      <w:r>
        <w:rPr>
          <w:sz w:val="22"/>
          <w:szCs w:val="22"/>
        </w:rPr>
        <w:t>.</w:t>
      </w:r>
      <w:bookmarkEnd w:id="36"/>
    </w:p>
    <w:p w:rsidR="00A83E3B" w:rsidRDefault="0079567E">
      <w:pPr>
        <w:pStyle w:val="Level3"/>
        <w:widowControl w:val="0"/>
        <w:tabs>
          <w:tab w:val="clear" w:pos="1361"/>
          <w:tab w:val="num" w:pos="851"/>
        </w:tabs>
        <w:spacing w:after="120" w:line="276" w:lineRule="auto"/>
        <w:ind w:left="0" w:firstLine="0"/>
        <w:rPr>
          <w:sz w:val="22"/>
          <w:szCs w:val="22"/>
        </w:rPr>
      </w:pPr>
      <w:bookmarkStart w:id="37" w:name="_Toc51602593"/>
      <w:r>
        <w:rPr>
          <w:sz w:val="22"/>
          <w:szCs w:val="22"/>
        </w:rPr>
        <w:t xml:space="preserve">Caso a Companhia não realize, nos termos previstos nesta Escritura de Emissão, as formalidades previstas na Cláusula </w:t>
      </w:r>
      <w:r>
        <w:rPr>
          <w:sz w:val="22"/>
          <w:szCs w:val="22"/>
        </w:rPr>
        <w:fldChar w:fldCharType="begin"/>
      </w:r>
      <w:r>
        <w:rPr>
          <w:sz w:val="22"/>
          <w:szCs w:val="22"/>
        </w:rPr>
        <w:instrText xml:space="preserve"> REF _Ref528683189 \r \h  \* MERGEFORMAT </w:instrText>
      </w:r>
      <w:r>
        <w:rPr>
          <w:sz w:val="22"/>
          <w:szCs w:val="22"/>
        </w:rPr>
      </w:r>
      <w:r>
        <w:rPr>
          <w:sz w:val="22"/>
          <w:szCs w:val="22"/>
        </w:rPr>
        <w:fldChar w:fldCharType="separate"/>
      </w:r>
      <w:r>
        <w:rPr>
          <w:sz w:val="22"/>
          <w:szCs w:val="22"/>
        </w:rPr>
        <w:t>3.2.1</w:t>
      </w:r>
      <w:r>
        <w:rPr>
          <w:sz w:val="22"/>
          <w:szCs w:val="22"/>
        </w:rP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7"/>
    </w:p>
    <w:p w:rsidR="00A83E3B" w:rsidRDefault="0079567E">
      <w:pPr>
        <w:pStyle w:val="Level2"/>
        <w:widowControl w:val="0"/>
        <w:tabs>
          <w:tab w:val="clear" w:pos="680"/>
          <w:tab w:val="num" w:pos="851"/>
        </w:tabs>
        <w:spacing w:after="120" w:line="276" w:lineRule="auto"/>
        <w:ind w:left="0" w:firstLine="0"/>
        <w:rPr>
          <w:rFonts w:cs="Arial"/>
          <w:b/>
          <w:sz w:val="22"/>
          <w:szCs w:val="22"/>
        </w:rPr>
      </w:pPr>
      <w:bookmarkStart w:id="38" w:name="_Toc51602594"/>
      <w:bookmarkStart w:id="39" w:name="_Ref201729546"/>
      <w:bookmarkStart w:id="40" w:name="_Ref500505971"/>
      <w:r>
        <w:rPr>
          <w:rFonts w:cs="Arial"/>
          <w:b/>
          <w:i/>
          <w:sz w:val="22"/>
          <w:szCs w:val="22"/>
        </w:rPr>
        <w:t>Depósito para distribuição</w:t>
      </w:r>
      <w:r>
        <w:rPr>
          <w:rFonts w:cs="Arial"/>
          <w:b/>
          <w:sz w:val="22"/>
          <w:szCs w:val="22"/>
        </w:rPr>
        <w:t>.</w:t>
      </w:r>
      <w:bookmarkEnd w:id="38"/>
      <w:r>
        <w:rPr>
          <w:rFonts w:cs="Arial"/>
          <w:b/>
          <w:sz w:val="22"/>
          <w:szCs w:val="22"/>
        </w:rPr>
        <w:t xml:space="preserve"> </w:t>
      </w:r>
    </w:p>
    <w:p w:rsidR="00A83E3B" w:rsidRDefault="0079567E">
      <w:pPr>
        <w:pStyle w:val="Level3"/>
        <w:widowControl w:val="0"/>
        <w:tabs>
          <w:tab w:val="clear" w:pos="1361"/>
          <w:tab w:val="num" w:pos="851"/>
        </w:tabs>
        <w:spacing w:after="120" w:line="276" w:lineRule="auto"/>
        <w:ind w:left="0" w:firstLine="0"/>
        <w:rPr>
          <w:sz w:val="22"/>
          <w:szCs w:val="22"/>
        </w:rPr>
      </w:pPr>
      <w:bookmarkStart w:id="41" w:name="_Toc51602595"/>
      <w:bookmarkEnd w:id="39"/>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40"/>
      <w:bookmarkEnd w:id="41"/>
    </w:p>
    <w:p w:rsidR="00A83E3B" w:rsidRDefault="0079567E">
      <w:pPr>
        <w:pStyle w:val="Level2"/>
        <w:keepNext/>
        <w:widowControl w:val="0"/>
        <w:tabs>
          <w:tab w:val="clear" w:pos="680"/>
          <w:tab w:val="num" w:pos="851"/>
        </w:tabs>
        <w:spacing w:after="120" w:line="276" w:lineRule="auto"/>
        <w:ind w:left="0" w:firstLine="0"/>
        <w:rPr>
          <w:rFonts w:cs="Arial"/>
          <w:b/>
          <w:sz w:val="22"/>
          <w:szCs w:val="22"/>
        </w:rPr>
      </w:pPr>
      <w:bookmarkStart w:id="42" w:name="_Ref529290575"/>
      <w:bookmarkStart w:id="43" w:name="_Toc51602596"/>
      <w:r>
        <w:rPr>
          <w:rFonts w:cs="Arial"/>
          <w:b/>
          <w:i/>
          <w:sz w:val="22"/>
          <w:szCs w:val="22"/>
        </w:rPr>
        <w:t>Depósito para negociação e custódia eletrônica</w:t>
      </w:r>
      <w:r>
        <w:rPr>
          <w:rFonts w:cs="Arial"/>
          <w:b/>
          <w:sz w:val="22"/>
          <w:szCs w:val="22"/>
        </w:rPr>
        <w:t>.</w:t>
      </w:r>
      <w:bookmarkEnd w:id="42"/>
      <w:bookmarkEnd w:id="43"/>
      <w:r>
        <w:rPr>
          <w:rFonts w:cs="Arial"/>
          <w:b/>
          <w:sz w:val="22"/>
          <w:szCs w:val="22"/>
        </w:rPr>
        <w:t xml:space="preserve"> </w:t>
      </w:r>
    </w:p>
    <w:p w:rsidR="00A83E3B" w:rsidRDefault="0079567E">
      <w:pPr>
        <w:pStyle w:val="Level3"/>
        <w:widowControl w:val="0"/>
        <w:tabs>
          <w:tab w:val="clear" w:pos="1361"/>
          <w:tab w:val="num" w:pos="851"/>
        </w:tabs>
        <w:spacing w:after="120" w:line="276" w:lineRule="auto"/>
        <w:ind w:left="0" w:firstLine="0"/>
        <w:rPr>
          <w:sz w:val="22"/>
          <w:szCs w:val="22"/>
        </w:rPr>
      </w:pPr>
      <w:bookmarkStart w:id="44" w:name="_Ref528003806"/>
      <w:bookmarkStart w:id="45" w:name="_Toc51602597"/>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4"/>
      <w:bookmarkEnd w:id="45"/>
      <w:r>
        <w:rPr>
          <w:sz w:val="22"/>
          <w:szCs w:val="22"/>
        </w:rPr>
        <w:t xml:space="preserve"> </w:t>
      </w:r>
      <w:bookmarkStart w:id="46" w:name="_Ref523149590"/>
    </w:p>
    <w:p w:rsidR="00A83E3B" w:rsidRDefault="0079567E">
      <w:pPr>
        <w:pStyle w:val="Level3"/>
        <w:widowControl w:val="0"/>
        <w:tabs>
          <w:tab w:val="clear" w:pos="1361"/>
          <w:tab w:val="num" w:pos="851"/>
        </w:tabs>
        <w:spacing w:after="120" w:line="276" w:lineRule="auto"/>
        <w:ind w:left="0" w:firstLine="0"/>
        <w:rPr>
          <w:sz w:val="22"/>
          <w:szCs w:val="22"/>
        </w:rPr>
      </w:pPr>
      <w:bookmarkStart w:id="47" w:name="_Toc51602598"/>
      <w:r>
        <w:rPr>
          <w:sz w:val="22"/>
          <w:szCs w:val="22"/>
        </w:rPr>
        <w:t xml:space="preserve">Não obstante o disposto na Cláusula </w:t>
      </w:r>
      <w:r>
        <w:rPr>
          <w:sz w:val="22"/>
          <w:szCs w:val="22"/>
        </w:rPr>
        <w:fldChar w:fldCharType="begin"/>
      </w:r>
      <w:r>
        <w:rPr>
          <w:sz w:val="22"/>
          <w:szCs w:val="22"/>
        </w:rPr>
        <w:instrText xml:space="preserve"> REF _Ref528003806 \r \h  \* MERGEFORMAT </w:instrText>
      </w:r>
      <w:r>
        <w:rPr>
          <w:sz w:val="22"/>
          <w:szCs w:val="22"/>
        </w:rPr>
      </w:r>
      <w:r>
        <w:rPr>
          <w:sz w:val="22"/>
          <w:szCs w:val="22"/>
        </w:rPr>
        <w:fldChar w:fldCharType="separate"/>
      </w:r>
      <w:r>
        <w:rPr>
          <w:sz w:val="22"/>
          <w:szCs w:val="22"/>
        </w:rPr>
        <w:t>3.4.1</w:t>
      </w:r>
      <w:r>
        <w:rPr>
          <w:sz w:val="22"/>
          <w:szCs w:val="22"/>
        </w:rPr>
        <w:fldChar w:fldCharType="end"/>
      </w:r>
      <w:r>
        <w:rPr>
          <w:sz w:val="22"/>
          <w:szCs w:val="22"/>
        </w:rPr>
        <w:t xml:space="preserve"> acima, </w:t>
      </w:r>
      <w:bookmarkEnd w:id="46"/>
      <w:r>
        <w:rPr>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7"/>
    </w:p>
    <w:p w:rsidR="00A83E3B" w:rsidRDefault="0079567E">
      <w:pPr>
        <w:pStyle w:val="Level2"/>
        <w:widowControl w:val="0"/>
        <w:tabs>
          <w:tab w:val="clear" w:pos="680"/>
          <w:tab w:val="num" w:pos="851"/>
        </w:tabs>
        <w:spacing w:after="120" w:line="276" w:lineRule="auto"/>
        <w:ind w:left="0" w:firstLine="0"/>
        <w:rPr>
          <w:rFonts w:cs="Arial"/>
          <w:b/>
          <w:i/>
          <w:sz w:val="22"/>
          <w:szCs w:val="22"/>
        </w:rPr>
      </w:pPr>
      <w:bookmarkStart w:id="48" w:name="_Toc51602599"/>
      <w:r>
        <w:rPr>
          <w:rFonts w:cs="Arial"/>
          <w:b/>
          <w:i/>
          <w:sz w:val="22"/>
          <w:szCs w:val="22"/>
        </w:rPr>
        <w:t>Registro da Oferta pela CVM.</w:t>
      </w:r>
      <w:bookmarkEnd w:id="48"/>
      <w:r>
        <w:rPr>
          <w:rFonts w:cs="Arial"/>
          <w:b/>
          <w:i/>
          <w:sz w:val="22"/>
          <w:szCs w:val="22"/>
        </w:rPr>
        <w:t xml:space="preserve"> </w:t>
      </w:r>
    </w:p>
    <w:p w:rsidR="00A83E3B" w:rsidRDefault="0079567E">
      <w:pPr>
        <w:pStyle w:val="Level3"/>
        <w:widowControl w:val="0"/>
        <w:tabs>
          <w:tab w:val="clear" w:pos="1361"/>
          <w:tab w:val="left" w:pos="851"/>
        </w:tabs>
        <w:spacing w:after="120" w:line="276" w:lineRule="auto"/>
        <w:ind w:left="0" w:firstLine="0"/>
        <w:rPr>
          <w:sz w:val="22"/>
          <w:szCs w:val="22"/>
        </w:rPr>
      </w:pPr>
      <w:bookmarkStart w:id="49" w:name="_Toc51602600"/>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9"/>
    </w:p>
    <w:p w:rsidR="00A83E3B" w:rsidRDefault="0079567E">
      <w:pPr>
        <w:pStyle w:val="Level2"/>
        <w:widowControl w:val="0"/>
        <w:tabs>
          <w:tab w:val="clear" w:pos="680"/>
          <w:tab w:val="num" w:pos="851"/>
        </w:tabs>
        <w:spacing w:after="120" w:line="276" w:lineRule="auto"/>
        <w:ind w:left="0" w:firstLine="0"/>
        <w:rPr>
          <w:rFonts w:cs="Arial"/>
          <w:b/>
          <w:sz w:val="22"/>
          <w:szCs w:val="22"/>
        </w:rPr>
      </w:pPr>
      <w:bookmarkStart w:id="50" w:name="_Toc51602601"/>
      <w:r>
        <w:rPr>
          <w:rFonts w:cs="Arial"/>
          <w:b/>
          <w:i/>
          <w:sz w:val="22"/>
          <w:szCs w:val="22"/>
        </w:rPr>
        <w:t>Registro da Oferta pela ANBIMA</w:t>
      </w:r>
      <w:r>
        <w:rPr>
          <w:rFonts w:cs="Arial"/>
          <w:b/>
          <w:sz w:val="22"/>
          <w:szCs w:val="22"/>
        </w:rPr>
        <w:t>.</w:t>
      </w:r>
      <w:bookmarkEnd w:id="50"/>
      <w:r>
        <w:rPr>
          <w:rFonts w:cs="Arial"/>
          <w:b/>
          <w:sz w:val="22"/>
          <w:szCs w:val="22"/>
        </w:rPr>
        <w:t xml:space="preserve"> </w:t>
      </w:r>
    </w:p>
    <w:p w:rsidR="00A83E3B" w:rsidRDefault="0079567E">
      <w:pPr>
        <w:pStyle w:val="Level3"/>
        <w:widowControl w:val="0"/>
        <w:tabs>
          <w:tab w:val="num" w:pos="851"/>
        </w:tabs>
        <w:spacing w:after="120" w:line="276" w:lineRule="auto"/>
        <w:ind w:left="0" w:firstLine="0"/>
        <w:rPr>
          <w:sz w:val="22"/>
          <w:szCs w:val="22"/>
        </w:rPr>
      </w:pPr>
      <w:bookmarkStart w:id="51" w:name="_Toc51602602"/>
      <w:r>
        <w:rPr>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51"/>
      <w:r>
        <w:rPr>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b/>
          <w:sz w:val="22"/>
          <w:szCs w:val="22"/>
        </w:rPr>
      </w:pPr>
      <w:bookmarkStart w:id="52" w:name="_Toc51602603"/>
      <w:r>
        <w:rPr>
          <w:rFonts w:cs="Arial"/>
          <w:b/>
          <w:i/>
          <w:sz w:val="22"/>
          <w:szCs w:val="22"/>
        </w:rPr>
        <w:t>Registro dos Contratos de Garantia nos Cartórios de Registro de Títulos e Documentos</w:t>
      </w:r>
      <w:r>
        <w:rPr>
          <w:rFonts w:cs="Arial"/>
          <w:b/>
          <w:sz w:val="22"/>
          <w:szCs w:val="22"/>
        </w:rPr>
        <w:t>.</w:t>
      </w:r>
      <w:bookmarkEnd w:id="52"/>
      <w:r>
        <w:rPr>
          <w:rFonts w:cs="Arial"/>
          <w:b/>
          <w:sz w:val="22"/>
          <w:szCs w:val="22"/>
        </w:rPr>
        <w:t xml:space="preserve"> </w:t>
      </w:r>
    </w:p>
    <w:p w:rsidR="00A83E3B" w:rsidRDefault="0079567E">
      <w:pPr>
        <w:pStyle w:val="Level3"/>
        <w:widowControl w:val="0"/>
        <w:tabs>
          <w:tab w:val="num" w:pos="851"/>
        </w:tabs>
        <w:spacing w:after="120" w:line="276" w:lineRule="auto"/>
        <w:ind w:left="0" w:firstLine="0"/>
        <w:rPr>
          <w:sz w:val="22"/>
          <w:szCs w:val="22"/>
        </w:rPr>
      </w:pPr>
      <w:bookmarkStart w:id="53" w:name="_Toc51602604"/>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bookmarkEnd w:id="53"/>
    </w:p>
    <w:p w:rsidR="00A83E3B" w:rsidRDefault="0079567E">
      <w:pPr>
        <w:pStyle w:val="Level3"/>
        <w:widowControl w:val="0"/>
        <w:tabs>
          <w:tab w:val="num" w:pos="851"/>
        </w:tabs>
        <w:spacing w:after="120" w:line="276" w:lineRule="auto"/>
        <w:ind w:left="0" w:firstLine="0"/>
        <w:rPr>
          <w:sz w:val="22"/>
          <w:szCs w:val="22"/>
        </w:rPr>
      </w:pPr>
      <w:bookmarkStart w:id="54" w:name="_Ref447279616"/>
      <w:bookmarkStart w:id="55" w:name="_Toc51602605"/>
      <w:r>
        <w:rPr>
          <w:sz w:val="22"/>
          <w:szCs w:val="22"/>
        </w:rPr>
        <w:t xml:space="preserve">A Alienação Fiduciária de Ações que vier a ser constituída por meio do Contrato de Alienação Fiduciária de Ações será averbada nos respectivos livros de registro de ações nominativas da Companhia e/ou nos livros e sistemas da instituição financeira responsável pela prestação de serviços de escrituração das ações da Companhia, caso as ações da Companhia venham a se tornar escriturais, nos termos do artigo 39 da Lei das Sociedades por Ações, nos prazos previstos no Contrato de Alienação Fiduciária de </w:t>
      </w:r>
      <w:bookmarkEnd w:id="54"/>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Companhia, caso as ações da Companhia venham a se tornar escriturais, evidenciando a referida averbação, nos prazos previstos no Contrato de Alienação Fiduciária de Ações.</w:t>
      </w:r>
      <w:bookmarkEnd w:id="55"/>
    </w:p>
    <w:p w:rsidR="00A83E3B" w:rsidRDefault="0079567E">
      <w:pPr>
        <w:pStyle w:val="Level2"/>
        <w:widowControl w:val="0"/>
        <w:tabs>
          <w:tab w:val="clear" w:pos="680"/>
          <w:tab w:val="num" w:pos="851"/>
        </w:tabs>
        <w:spacing w:after="120" w:line="276" w:lineRule="auto"/>
        <w:ind w:left="0" w:firstLine="0"/>
        <w:rPr>
          <w:rFonts w:cs="Arial"/>
          <w:b/>
          <w:i/>
          <w:sz w:val="22"/>
          <w:szCs w:val="22"/>
        </w:rPr>
      </w:pPr>
      <w:bookmarkStart w:id="56" w:name="_Toc51602606"/>
      <w:r>
        <w:rPr>
          <w:rFonts w:cs="Arial"/>
          <w:b/>
          <w:i/>
          <w:sz w:val="22"/>
          <w:szCs w:val="22"/>
        </w:rPr>
        <w:t>Eficácia da Garantia Fidejussória</w:t>
      </w:r>
      <w:bookmarkEnd w:id="56"/>
    </w:p>
    <w:p w:rsidR="00A83E3B" w:rsidRDefault="0079567E">
      <w:pPr>
        <w:pStyle w:val="Level3"/>
        <w:widowControl w:val="0"/>
        <w:tabs>
          <w:tab w:val="num" w:pos="851"/>
        </w:tabs>
        <w:spacing w:after="120" w:line="276" w:lineRule="auto"/>
        <w:ind w:left="0" w:firstLine="0"/>
        <w:rPr>
          <w:b/>
          <w:i/>
          <w:sz w:val="22"/>
          <w:szCs w:val="22"/>
        </w:rPr>
      </w:pPr>
      <w:bookmarkStart w:id="57" w:name="_Hlk38571142"/>
      <w:bookmarkStart w:id="58" w:name="_Toc51602607"/>
      <w:r>
        <w:rPr>
          <w:sz w:val="22"/>
          <w:szCs w:val="22"/>
        </w:rPr>
        <w:t>A Garantia Fidejussória deverá estar existente, válida e eficaz nos termos das leis estrangeiras aplicáveis.</w:t>
      </w:r>
      <w:bookmarkEnd w:id="57"/>
      <w:bookmarkEnd w:id="58"/>
    </w:p>
    <w:p w:rsidR="00A83E3B" w:rsidRDefault="0079567E">
      <w:pPr>
        <w:pStyle w:val="Level1"/>
        <w:keepNext w:val="0"/>
        <w:keepLines w:val="0"/>
        <w:widowControl w:val="0"/>
        <w:tabs>
          <w:tab w:val="clear" w:pos="680"/>
          <w:tab w:val="num" w:pos="851"/>
        </w:tabs>
        <w:spacing w:before="0" w:after="120" w:line="276" w:lineRule="auto"/>
        <w:ind w:left="0" w:firstLine="0"/>
        <w:rPr>
          <w:smallCaps/>
          <w:color w:val="auto"/>
        </w:rPr>
      </w:pPr>
      <w:bookmarkStart w:id="59" w:name="_Toc51602608"/>
      <w:r>
        <w:rPr>
          <w:smallCaps/>
          <w:color w:val="auto"/>
        </w:rPr>
        <w:t>OBJETO SOCIAL DA COMPANHIA</w:t>
      </w:r>
      <w:bookmarkEnd w:id="59"/>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60" w:name="_Ref37879059"/>
      <w:bookmarkStart w:id="61" w:name="_Toc5160260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celebrado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60"/>
      <w:bookmarkEnd w:id="61"/>
    </w:p>
    <w:p w:rsidR="00A83E3B" w:rsidRDefault="0079567E">
      <w:pPr>
        <w:pStyle w:val="Level1"/>
        <w:keepNext w:val="0"/>
        <w:keepLines w:val="0"/>
        <w:widowControl w:val="0"/>
        <w:spacing w:before="0" w:after="120" w:line="276" w:lineRule="auto"/>
        <w:ind w:left="0" w:firstLine="0"/>
        <w:rPr>
          <w:color w:val="auto"/>
        </w:rPr>
      </w:pPr>
      <w:bookmarkStart w:id="62" w:name="_Ref368578037"/>
      <w:bookmarkStart w:id="63" w:name="_Toc51602610"/>
      <w:r>
        <w:rPr>
          <w:color w:val="auto"/>
        </w:rPr>
        <w:t>DESTINAÇÃO DOS RECURSOS</w:t>
      </w:r>
      <w:bookmarkEnd w:id="62"/>
      <w:bookmarkEnd w:id="63"/>
    </w:p>
    <w:p w:rsidR="00A83E3B" w:rsidRDefault="0079567E">
      <w:pPr>
        <w:pStyle w:val="Level2"/>
        <w:widowControl w:val="0"/>
        <w:tabs>
          <w:tab w:val="clear" w:pos="680"/>
          <w:tab w:val="num" w:pos="709"/>
        </w:tabs>
        <w:spacing w:after="120" w:line="276" w:lineRule="auto"/>
        <w:ind w:left="0" w:firstLine="0"/>
        <w:rPr>
          <w:rFonts w:cs="Arial"/>
          <w:b/>
          <w:i/>
          <w:sz w:val="22"/>
          <w:szCs w:val="22"/>
        </w:rPr>
      </w:pPr>
      <w:bookmarkStart w:id="64" w:name="_Ref264564155"/>
      <w:bookmarkStart w:id="65" w:name="_Hlk40288483"/>
      <w:bookmarkStart w:id="66" w:name="_Hlk40698730"/>
      <w:bookmarkStart w:id="67" w:name="_Toc51602611"/>
      <w:bookmarkStart w:id="68" w:name="_Ref164254172"/>
      <w:r>
        <w:rPr>
          <w:rFonts w:cs="Arial"/>
          <w:sz w:val="22"/>
          <w:szCs w:val="22"/>
        </w:rPr>
        <w:t xml:space="preserve">Os recursos líquidos obtidos pela Companhia com a Emissão serão integralmente utilizados para implantação do Projeto, incluindo, mas não se limitando, ao pagamento (i) de despesas da Companhia, incluindo o pagamento de parcela do valor correspondente ao percentual de </w:t>
      </w:r>
      <w:ins w:id="69" w:author="Luis Felipe Oliveira Haddad" w:date="2020-09-28T18:27:00Z">
        <w:r w:rsidR="00595EBF">
          <w:rPr>
            <w:rFonts w:cs="Arial"/>
            <w:sz w:val="22"/>
            <w:szCs w:val="22"/>
          </w:rPr>
          <w:t>[</w:t>
        </w:r>
      </w:ins>
      <w:r w:rsidRPr="00595EBF">
        <w:rPr>
          <w:rFonts w:cs="Arial"/>
          <w:sz w:val="22"/>
          <w:szCs w:val="22"/>
          <w:highlight w:val="yellow"/>
        </w:rPr>
        <w:t>60% (sessenta por cento)</w:t>
      </w:r>
      <w:ins w:id="70" w:author="Luis Felipe Oliveira Haddad" w:date="2020-09-28T18:27:00Z">
        <w:r w:rsidR="00595EBF">
          <w:rPr>
            <w:rFonts w:cs="Arial"/>
            <w:sz w:val="22"/>
            <w:szCs w:val="22"/>
          </w:rPr>
          <w:t>]</w:t>
        </w:r>
      </w:ins>
      <w:r>
        <w:rPr>
          <w:rFonts w:cs="Arial"/>
          <w:sz w:val="22"/>
          <w:szCs w:val="22"/>
        </w:rPr>
        <w:t xml:space="preserve"> do saldo das obrigações financeiras da Concessionária Move São Paulo (“</w:t>
      </w:r>
      <w:r>
        <w:rPr>
          <w:rFonts w:cs="Arial"/>
          <w:b/>
          <w:bCs/>
          <w:sz w:val="22"/>
          <w:szCs w:val="22"/>
        </w:rPr>
        <w:t>Devedora Original</w:t>
      </w:r>
      <w:r>
        <w:rPr>
          <w:rFonts w:cs="Arial"/>
          <w:sz w:val="22"/>
          <w:szCs w:val="22"/>
        </w:rPr>
        <w:t xml:space="preserve">”), assumidas com os Credores Existentes, por conta e ordem da Devedora Original, no valor total de </w:t>
      </w:r>
      <w:ins w:id="71" w:author="Luis Felipe Oliveira Haddad" w:date="2020-09-28T18:28:00Z">
        <w:r w:rsidR="00595EBF">
          <w:rPr>
            <w:rFonts w:cs="Arial"/>
            <w:sz w:val="22"/>
            <w:szCs w:val="22"/>
          </w:rPr>
          <w:t>[</w:t>
        </w:r>
      </w:ins>
      <w:r w:rsidRPr="00595EBF">
        <w:rPr>
          <w:rFonts w:cs="Arial"/>
          <w:sz w:val="22"/>
          <w:szCs w:val="22"/>
          <w:highlight w:val="yellow"/>
        </w:rPr>
        <w:t>R$ 240.869.000,00 (duzentos e quarenta milhões e oitocentos e sessenta e nove mil reais)</w:t>
      </w:r>
      <w:ins w:id="72" w:author="Luis Felipe Oliveira Haddad" w:date="2020-09-28T18:28:00Z">
        <w:r w:rsidR="00595EBF">
          <w:rPr>
            <w:rFonts w:cs="Arial"/>
            <w:sz w:val="22"/>
            <w:szCs w:val="22"/>
          </w:rPr>
          <w:t>]</w:t>
        </w:r>
      </w:ins>
      <w:r>
        <w:rPr>
          <w:rFonts w:cs="Arial"/>
          <w:sz w:val="22"/>
          <w:szCs w:val="22"/>
        </w:rPr>
        <w:t xml:space="preserve"> </w:t>
      </w:r>
      <w:r>
        <w:rPr>
          <w:rFonts w:cs="Arial"/>
          <w:bCs/>
          <w:sz w:val="22"/>
          <w:szCs w:val="22"/>
        </w:rPr>
        <w:t>como parte do preço de aquisição da Concessão,</w:t>
      </w:r>
      <w:r>
        <w:rPr>
          <w:rFonts w:cs="Arial"/>
          <w:sz w:val="22"/>
          <w:szCs w:val="22"/>
        </w:rPr>
        <w:t xml:space="preserve"> e (ii) custos de implantação do Projeto (</w:t>
      </w:r>
      <w:r>
        <w:rPr>
          <w:rFonts w:cs="Arial"/>
          <w:i/>
          <w:iCs/>
          <w:sz w:val="22"/>
          <w:szCs w:val="22"/>
        </w:rPr>
        <w:t>capex</w:t>
      </w:r>
      <w:r>
        <w:rPr>
          <w:rFonts w:cs="Arial"/>
          <w:sz w:val="22"/>
          <w:szCs w:val="22"/>
        </w:rPr>
        <w:t xml:space="preserve">) no valor total de </w:t>
      </w:r>
      <w:ins w:id="73" w:author="Luis Felipe Oliveira Haddad" w:date="2020-09-28T18:28:00Z">
        <w:r w:rsidR="00595EBF">
          <w:rPr>
            <w:rFonts w:cs="Arial"/>
            <w:sz w:val="22"/>
            <w:szCs w:val="22"/>
          </w:rPr>
          <w:t>[</w:t>
        </w:r>
      </w:ins>
      <w:r w:rsidRPr="00595EBF">
        <w:rPr>
          <w:rFonts w:cs="Arial"/>
          <w:sz w:val="22"/>
          <w:szCs w:val="22"/>
          <w:highlight w:val="yellow"/>
        </w:rPr>
        <w:t>R$ 705.785.000,00 (setecentos e cinco milhões e setecentos e oitenta e cinco mil reais)</w:t>
      </w:r>
      <w:ins w:id="74" w:author="Luis Felipe Oliveira Haddad" w:date="2020-09-28T18:28:00Z">
        <w:r w:rsidR="00595EBF">
          <w:rPr>
            <w:rFonts w:cs="Arial"/>
            <w:sz w:val="22"/>
            <w:szCs w:val="22"/>
          </w:rPr>
          <w:t>]</w:t>
        </w:r>
      </w:ins>
      <w:r>
        <w:rPr>
          <w:rFonts w:cs="Arial"/>
          <w:sz w:val="22"/>
          <w:szCs w:val="22"/>
        </w:rPr>
        <w:t>.</w:t>
      </w:r>
      <w:bookmarkEnd w:id="64"/>
      <w:bookmarkEnd w:id="65"/>
      <w:bookmarkEnd w:id="66"/>
      <w:bookmarkEnd w:id="67"/>
      <w:ins w:id="75" w:author="Luis Felipe Oliveira Haddad" w:date="2020-09-28T18:27:00Z">
        <w:r w:rsidR="00595EBF">
          <w:rPr>
            <w:rFonts w:cs="Arial"/>
            <w:sz w:val="22"/>
            <w:szCs w:val="22"/>
          </w:rPr>
          <w:t xml:space="preserve"> </w:t>
        </w:r>
        <w:r w:rsidR="00595EBF" w:rsidRPr="00595EBF">
          <w:rPr>
            <w:rFonts w:cs="Arial"/>
            <w:b/>
            <w:i/>
            <w:sz w:val="22"/>
            <w:szCs w:val="22"/>
            <w:highlight w:val="yellow"/>
          </w:rPr>
          <w:t xml:space="preserve">[Nota </w:t>
        </w:r>
      </w:ins>
      <w:ins w:id="76" w:author="Luis Felipe Oliveira Haddad" w:date="2020-09-28T18:28:00Z">
        <w:r w:rsidR="00595EBF" w:rsidRPr="00595EBF">
          <w:rPr>
            <w:rFonts w:cs="Arial"/>
            <w:b/>
            <w:i/>
            <w:sz w:val="22"/>
            <w:szCs w:val="22"/>
            <w:highlight w:val="yellow"/>
          </w:rPr>
          <w:t>MF: Pendente de confirmação da Acciona.]</w:t>
        </w:r>
      </w:ins>
    </w:p>
    <w:p w:rsidR="00A83E3B" w:rsidRDefault="0079567E">
      <w:pPr>
        <w:pStyle w:val="Level1"/>
        <w:keepNext w:val="0"/>
        <w:keepLines w:val="0"/>
        <w:widowControl w:val="0"/>
        <w:tabs>
          <w:tab w:val="clear" w:pos="680"/>
          <w:tab w:val="num" w:pos="851"/>
        </w:tabs>
        <w:spacing w:before="0" w:after="120" w:line="276" w:lineRule="auto"/>
        <w:ind w:left="0" w:firstLine="0"/>
        <w:rPr>
          <w:smallCaps/>
          <w:color w:val="auto"/>
        </w:rPr>
      </w:pPr>
      <w:bookmarkStart w:id="77" w:name="_Toc51602612"/>
      <w:bookmarkEnd w:id="68"/>
      <w:r>
        <w:rPr>
          <w:smallCaps/>
          <w:color w:val="auto"/>
        </w:rPr>
        <w:t>CARACTERÍSTICAS DA OFERTA</w:t>
      </w:r>
      <w:bookmarkEnd w:id="77"/>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78" w:name="_Ref488943219"/>
      <w:bookmarkStart w:id="79" w:name="_Toc51602613"/>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78"/>
      <w:bookmarkEnd w:id="79"/>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80" w:name="_Ref529268539"/>
      <w:bookmarkStart w:id="81" w:name="_Toc51602614"/>
      <w:r>
        <w:rPr>
          <w:rFonts w:cs="Arial"/>
          <w:i/>
          <w:sz w:val="22"/>
          <w:szCs w:val="22"/>
        </w:rPr>
        <w:t>Prazo de Subscrição</w:t>
      </w:r>
      <w:r>
        <w:rPr>
          <w:rFonts w:cs="Arial"/>
          <w:sz w:val="22"/>
          <w:szCs w:val="22"/>
        </w:rPr>
        <w:t>. Respeitado o atendimento dos requisitos a que se refere a Cláusula </w:t>
      </w:r>
      <w:r>
        <w:rPr>
          <w:rFonts w:cs="Arial"/>
          <w:sz w:val="22"/>
          <w:szCs w:val="22"/>
        </w:rPr>
        <w:fldChar w:fldCharType="begin"/>
      </w:r>
      <w:r>
        <w:rPr>
          <w:rFonts w:cs="Arial"/>
          <w:sz w:val="22"/>
          <w:szCs w:val="22"/>
        </w:rPr>
        <w:instrText xml:space="preserve"> REF _Ref330905317 \n \p \h  \* MERGEFORMAT </w:instrText>
      </w:r>
      <w:r>
        <w:rPr>
          <w:rFonts w:cs="Arial"/>
          <w:sz w:val="22"/>
          <w:szCs w:val="22"/>
        </w:rPr>
      </w:r>
      <w:r>
        <w:rPr>
          <w:rFonts w:cs="Arial"/>
          <w:sz w:val="22"/>
          <w:szCs w:val="22"/>
        </w:rPr>
        <w:fldChar w:fldCharType="separate"/>
      </w:r>
      <w:r>
        <w:rPr>
          <w:rFonts w:cs="Arial"/>
          <w:sz w:val="22"/>
          <w:szCs w:val="22"/>
        </w:rPr>
        <w:t>3 acima</w:t>
      </w:r>
      <w:r>
        <w:rPr>
          <w:rFonts w:cs="Arial"/>
          <w:sz w:val="22"/>
          <w:szCs w:val="22"/>
        </w:rP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80"/>
      <w:bookmarkEnd w:id="81"/>
    </w:p>
    <w:p w:rsidR="00A83E3B" w:rsidRDefault="0079567E">
      <w:pPr>
        <w:pStyle w:val="Level2"/>
        <w:widowControl w:val="0"/>
        <w:tabs>
          <w:tab w:val="clear" w:pos="680"/>
          <w:tab w:val="num" w:pos="851"/>
        </w:tabs>
        <w:spacing w:after="120" w:line="276" w:lineRule="auto"/>
        <w:ind w:left="0" w:firstLine="0"/>
        <w:rPr>
          <w:rFonts w:cs="Arial"/>
          <w:b/>
          <w:i/>
          <w:sz w:val="22"/>
          <w:szCs w:val="22"/>
        </w:rPr>
      </w:pPr>
      <w:bookmarkStart w:id="82" w:name="_Ref312315490"/>
      <w:bookmarkStart w:id="83" w:name="_Ref529293817"/>
      <w:bookmarkStart w:id="84" w:name="_Toc51602615"/>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82"/>
      <w:r>
        <w:rPr>
          <w:rFonts w:cs="Arial"/>
          <w:sz w:val="22"/>
          <w:szCs w:val="22"/>
        </w:rPr>
        <w:t>A subscrição e integralização das Debêntures será realizada por Série, em 3 (três) eventos diferentes (cada evento, uma “</w:t>
      </w:r>
      <w:r>
        <w:rPr>
          <w:rFonts w:cs="Arial"/>
          <w:b/>
          <w:sz w:val="22"/>
          <w:szCs w:val="22"/>
        </w:rPr>
        <w:t>Data de Subscrição e Integralização</w:t>
      </w:r>
      <w:r>
        <w:rPr>
          <w:rFonts w:cs="Arial"/>
          <w:sz w:val="22"/>
          <w:szCs w:val="22"/>
        </w:rPr>
        <w:t>”).</w:t>
      </w:r>
      <w:bookmarkEnd w:id="83"/>
      <w:bookmarkEnd w:id="84"/>
      <w:r>
        <w:rPr>
          <w:rFonts w:cs="Arial"/>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85" w:name="_Ref264481789"/>
      <w:bookmarkStart w:id="86" w:name="_Ref310606049"/>
      <w:bookmarkStart w:id="87" w:name="_Toc51602616"/>
      <w:r>
        <w:rPr>
          <w:rFonts w:cs="Arial"/>
          <w:i/>
          <w:sz w:val="22"/>
          <w:szCs w:val="22"/>
        </w:rPr>
        <w:t>Negociação</w:t>
      </w:r>
      <w:r>
        <w:rPr>
          <w:rFonts w:cs="Arial"/>
          <w:sz w:val="22"/>
          <w:szCs w:val="22"/>
        </w:rPr>
        <w:t xml:space="preserve">. A negociação das Debêntures se dará nos termos da Cláusula </w:t>
      </w:r>
      <w:r>
        <w:rPr>
          <w:rFonts w:cs="Arial"/>
          <w:sz w:val="22"/>
          <w:szCs w:val="22"/>
        </w:rPr>
        <w:fldChar w:fldCharType="begin"/>
      </w:r>
      <w:r>
        <w:rPr>
          <w:rFonts w:cs="Arial"/>
          <w:sz w:val="22"/>
          <w:szCs w:val="22"/>
        </w:rPr>
        <w:instrText xml:space="preserve"> REF _Ref529290575 \r \h  \* MERGEFORMAT </w:instrText>
      </w:r>
      <w:r>
        <w:rPr>
          <w:rFonts w:cs="Arial"/>
          <w:sz w:val="22"/>
          <w:szCs w:val="22"/>
        </w:rPr>
      </w:r>
      <w:r>
        <w:rPr>
          <w:rFonts w:cs="Arial"/>
          <w:sz w:val="22"/>
          <w:szCs w:val="22"/>
        </w:rPr>
        <w:fldChar w:fldCharType="separate"/>
      </w:r>
      <w:r>
        <w:rPr>
          <w:rFonts w:cs="Arial"/>
          <w:sz w:val="22"/>
          <w:szCs w:val="22"/>
        </w:rPr>
        <w:t>3.4</w:t>
      </w:r>
      <w:r>
        <w:rPr>
          <w:rFonts w:cs="Arial"/>
          <w:sz w:val="22"/>
          <w:szCs w:val="22"/>
        </w:rPr>
        <w:fldChar w:fldCharType="end"/>
      </w:r>
      <w:r>
        <w:rPr>
          <w:rFonts w:cs="Arial"/>
          <w:sz w:val="22"/>
          <w:szCs w:val="22"/>
        </w:rPr>
        <w:t xml:space="preserve"> acima</w:t>
      </w:r>
      <w:bookmarkEnd w:id="85"/>
      <w:r>
        <w:rPr>
          <w:rFonts w:cs="Arial"/>
          <w:sz w:val="22"/>
          <w:szCs w:val="22"/>
        </w:rPr>
        <w:t>.</w:t>
      </w:r>
      <w:bookmarkEnd w:id="86"/>
      <w:bookmarkEnd w:id="87"/>
    </w:p>
    <w:p w:rsidR="00A83E3B" w:rsidRDefault="0079567E">
      <w:pPr>
        <w:pStyle w:val="Level1"/>
        <w:keepNext w:val="0"/>
        <w:keepLines w:val="0"/>
        <w:widowControl w:val="0"/>
        <w:tabs>
          <w:tab w:val="clear" w:pos="680"/>
          <w:tab w:val="num" w:pos="851"/>
        </w:tabs>
        <w:spacing w:before="0" w:after="120" w:line="276" w:lineRule="auto"/>
        <w:ind w:left="0" w:firstLine="0"/>
        <w:rPr>
          <w:smallCaps/>
          <w:color w:val="auto"/>
        </w:rPr>
      </w:pPr>
      <w:bookmarkStart w:id="88" w:name="_Toc51602617"/>
      <w:r>
        <w:rPr>
          <w:smallCaps/>
          <w:color w:val="auto"/>
        </w:rPr>
        <w:t>CARACTERÍSTICAS DA EMISSÃO E DAS DEBÊNTURES</w:t>
      </w:r>
      <w:bookmarkEnd w:id="88"/>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89" w:name="_Toc51602618"/>
      <w:r>
        <w:rPr>
          <w:rFonts w:cs="Arial"/>
          <w:i/>
          <w:sz w:val="22"/>
          <w:szCs w:val="22"/>
        </w:rPr>
        <w:t>Número da Emissão</w:t>
      </w:r>
      <w:r>
        <w:rPr>
          <w:rFonts w:cs="Arial"/>
          <w:sz w:val="22"/>
          <w:szCs w:val="22"/>
        </w:rPr>
        <w:t xml:space="preserve">. </w:t>
      </w:r>
      <w:bookmarkStart w:id="90" w:name="_Ref130282607"/>
      <w:r>
        <w:rPr>
          <w:rFonts w:cs="Arial"/>
          <w:sz w:val="22"/>
          <w:szCs w:val="22"/>
        </w:rPr>
        <w:t>As Debêntures representam a 1ª (primeira) emissão de debêntures da Companhia.</w:t>
      </w:r>
      <w:bookmarkEnd w:id="89"/>
      <w:r>
        <w:rPr>
          <w:rFonts w:cs="Arial"/>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91" w:name="_Toc51602619"/>
      <w:r>
        <w:rPr>
          <w:rFonts w:cs="Arial"/>
          <w:i/>
          <w:sz w:val="22"/>
          <w:szCs w:val="22"/>
        </w:rPr>
        <w:t>Valor Total da Emissão</w:t>
      </w:r>
      <w:r>
        <w:rPr>
          <w:rFonts w:cs="Arial"/>
          <w:sz w:val="22"/>
          <w:szCs w:val="22"/>
        </w:rPr>
        <w:t>. O valor total da Emissão será de R$1.000.000.000,00 (um bilhão de reais de reais) na Data de Emissão.</w:t>
      </w:r>
      <w:bookmarkEnd w:id="90"/>
      <w:bookmarkEnd w:id="91"/>
      <w:r>
        <w:rPr>
          <w:rFonts w:cs="Arial"/>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92" w:name="_Ref130282609"/>
      <w:bookmarkStart w:id="93" w:name="_Ref191891558"/>
      <w:bookmarkStart w:id="94" w:name="_Ref310951543"/>
      <w:bookmarkStart w:id="95" w:name="_Toc51602620"/>
      <w:r>
        <w:rPr>
          <w:rFonts w:cs="Arial"/>
          <w:i/>
          <w:sz w:val="22"/>
          <w:szCs w:val="22"/>
        </w:rPr>
        <w:t>Quantidade</w:t>
      </w:r>
      <w:r>
        <w:rPr>
          <w:rFonts w:cs="Arial"/>
          <w:sz w:val="22"/>
          <w:szCs w:val="22"/>
        </w:rPr>
        <w:t>. Serão emitidas 1.000.000 (um milhão) de Debêntures</w:t>
      </w:r>
      <w:bookmarkEnd w:id="92"/>
      <w:bookmarkEnd w:id="93"/>
      <w:r>
        <w:rPr>
          <w:rFonts w:cs="Arial"/>
          <w:sz w:val="22"/>
          <w:szCs w:val="22"/>
        </w:rPr>
        <w:t xml:space="preserve">, sendo que serão emitidas </w:t>
      </w:r>
      <w:bookmarkStart w:id="96" w:name="_Hlk40695079"/>
      <w:r>
        <w:rPr>
          <w:rFonts w:cs="Arial"/>
          <w:sz w:val="22"/>
          <w:szCs w:val="22"/>
        </w:rPr>
        <w:t xml:space="preserve">(a) </w:t>
      </w:r>
      <w:del w:id="97" w:author="Luis Felipe Oliveira Haddad" w:date="2020-09-28T18:30:00Z">
        <w:r w:rsidDel="00595EBF">
          <w:rPr>
            <w:rFonts w:cs="Arial"/>
            <w:sz w:val="22"/>
            <w:szCs w:val="22"/>
          </w:rPr>
          <w:delText>820</w:delText>
        </w:r>
      </w:del>
      <w:ins w:id="98" w:author="Luis Felipe Oliveira Haddad" w:date="2020-09-28T18:30:00Z">
        <w:r w:rsidR="00595EBF">
          <w:rPr>
            <w:rFonts w:cs="Arial"/>
            <w:sz w:val="22"/>
            <w:szCs w:val="22"/>
          </w:rPr>
          <w:t>770</w:t>
        </w:r>
      </w:ins>
      <w:r>
        <w:rPr>
          <w:rFonts w:cs="Arial"/>
          <w:sz w:val="22"/>
          <w:szCs w:val="22"/>
        </w:rPr>
        <w:t>.000 (</w:t>
      </w:r>
      <w:del w:id="99" w:author="Luis Felipe Oliveira Haddad" w:date="2020-09-28T18:30:00Z">
        <w:r w:rsidDel="00595EBF">
          <w:rPr>
            <w:rFonts w:cs="Arial"/>
            <w:sz w:val="22"/>
            <w:szCs w:val="22"/>
          </w:rPr>
          <w:delText>oitocentas e vinte</w:delText>
        </w:r>
      </w:del>
      <w:ins w:id="100" w:author="Luis Felipe Oliveira Haddad" w:date="2020-09-28T18:30:00Z">
        <w:r w:rsidR="00595EBF">
          <w:rPr>
            <w:rFonts w:cs="Arial"/>
            <w:sz w:val="22"/>
            <w:szCs w:val="22"/>
          </w:rPr>
          <w:t>setecentas e setenta</w:t>
        </w:r>
      </w:ins>
      <w:r>
        <w:rPr>
          <w:rFonts w:cs="Arial"/>
          <w:sz w:val="22"/>
          <w:szCs w:val="22"/>
        </w:rPr>
        <w:t xml:space="preserve"> mil) debêntures na primeira série (“</w:t>
      </w:r>
      <w:r>
        <w:rPr>
          <w:rFonts w:cs="Arial"/>
          <w:b/>
          <w:sz w:val="22"/>
          <w:szCs w:val="22"/>
        </w:rPr>
        <w:t>Debêntures da Primeira Série</w:t>
      </w:r>
      <w:r>
        <w:rPr>
          <w:rFonts w:cs="Arial"/>
          <w:sz w:val="22"/>
          <w:szCs w:val="22"/>
        </w:rPr>
        <w:t>”); (b) 1</w:t>
      </w:r>
      <w:ins w:id="101" w:author="Luis Felipe Oliveira Haddad" w:date="2020-09-28T18:30:00Z">
        <w:r w:rsidR="004A3A43">
          <w:rPr>
            <w:rFonts w:cs="Arial"/>
            <w:sz w:val="22"/>
            <w:szCs w:val="22"/>
          </w:rPr>
          <w:t>1</w:t>
        </w:r>
      </w:ins>
      <w:del w:id="102" w:author="Luis Felipe Oliveira Haddad" w:date="2020-09-28T18:30:00Z">
        <w:r w:rsidDel="004A3A43">
          <w:rPr>
            <w:rFonts w:cs="Arial"/>
            <w:sz w:val="22"/>
            <w:szCs w:val="22"/>
          </w:rPr>
          <w:delText>0</w:delText>
        </w:r>
      </w:del>
      <w:r>
        <w:rPr>
          <w:rFonts w:cs="Arial"/>
          <w:sz w:val="22"/>
          <w:szCs w:val="22"/>
        </w:rPr>
        <w:t>0.000 (ce</w:t>
      </w:r>
      <w:ins w:id="103" w:author="Luis Felipe Oliveira Haddad" w:date="2020-09-28T18:31:00Z">
        <w:r w:rsidR="004A3A43">
          <w:rPr>
            <w:rFonts w:cs="Arial"/>
            <w:sz w:val="22"/>
            <w:szCs w:val="22"/>
          </w:rPr>
          <w:t>nto</w:t>
        </w:r>
      </w:ins>
      <w:del w:id="104" w:author="Luis Felipe Oliveira Haddad" w:date="2020-09-28T18:30:00Z">
        <w:r w:rsidDel="004A3A43">
          <w:rPr>
            <w:rFonts w:cs="Arial"/>
            <w:sz w:val="22"/>
            <w:szCs w:val="22"/>
          </w:rPr>
          <w:delText>m</w:delText>
        </w:r>
      </w:del>
      <w:r>
        <w:rPr>
          <w:rFonts w:cs="Arial"/>
          <w:sz w:val="22"/>
          <w:szCs w:val="22"/>
        </w:rPr>
        <w:t xml:space="preserve"> </w:t>
      </w:r>
      <w:ins w:id="105" w:author="Luis Felipe Oliveira Haddad" w:date="2020-09-28T18:31:00Z">
        <w:r w:rsidR="004A3A43">
          <w:rPr>
            <w:rFonts w:cs="Arial"/>
            <w:sz w:val="22"/>
            <w:szCs w:val="22"/>
          </w:rPr>
          <w:t xml:space="preserve">e dez </w:t>
        </w:r>
      </w:ins>
      <w:r>
        <w:rPr>
          <w:rFonts w:cs="Arial"/>
          <w:sz w:val="22"/>
          <w:szCs w:val="22"/>
        </w:rPr>
        <w:t>mil) debêntures na segunda série (“</w:t>
      </w:r>
      <w:r>
        <w:rPr>
          <w:rFonts w:cs="Arial"/>
          <w:b/>
          <w:sz w:val="22"/>
          <w:szCs w:val="22"/>
        </w:rPr>
        <w:t>Debêntures da Segunda Série</w:t>
      </w:r>
      <w:r>
        <w:rPr>
          <w:rFonts w:cs="Arial"/>
          <w:sz w:val="22"/>
          <w:szCs w:val="22"/>
        </w:rPr>
        <w:t xml:space="preserve">”); e (c) </w:t>
      </w:r>
      <w:ins w:id="106" w:author="Luis Felipe Oliveira Haddad" w:date="2020-09-28T18:31:00Z">
        <w:r w:rsidR="004A3A43">
          <w:rPr>
            <w:rFonts w:cs="Arial"/>
            <w:sz w:val="22"/>
            <w:szCs w:val="22"/>
          </w:rPr>
          <w:t>120</w:t>
        </w:r>
      </w:ins>
      <w:del w:id="107" w:author="Luis Felipe Oliveira Haddad" w:date="2020-09-28T18:31:00Z">
        <w:r w:rsidDel="004A3A43">
          <w:rPr>
            <w:rFonts w:cs="Arial"/>
            <w:sz w:val="22"/>
            <w:szCs w:val="22"/>
          </w:rPr>
          <w:delText>80</w:delText>
        </w:r>
      </w:del>
      <w:r>
        <w:rPr>
          <w:rFonts w:cs="Arial"/>
          <w:sz w:val="22"/>
          <w:szCs w:val="22"/>
        </w:rPr>
        <w:t>.000 (</w:t>
      </w:r>
      <w:ins w:id="108" w:author="Luis Felipe Oliveira Haddad" w:date="2020-09-28T18:31:00Z">
        <w:r w:rsidR="004A3A43">
          <w:rPr>
            <w:rFonts w:cs="Arial"/>
            <w:sz w:val="22"/>
            <w:szCs w:val="22"/>
          </w:rPr>
          <w:t>cento e vinte</w:t>
        </w:r>
      </w:ins>
      <w:del w:id="109" w:author="Luis Felipe Oliveira Haddad" w:date="2020-09-28T18:31:00Z">
        <w:r w:rsidDel="004A3A43">
          <w:rPr>
            <w:rFonts w:cs="Arial"/>
            <w:sz w:val="22"/>
            <w:szCs w:val="22"/>
          </w:rPr>
          <w:delText>oitenta</w:delText>
        </w:r>
      </w:del>
      <w:r>
        <w:rPr>
          <w:rFonts w:cs="Arial"/>
          <w:sz w:val="22"/>
          <w:szCs w:val="22"/>
        </w:rPr>
        <w:t xml:space="preserve"> mil) debêntures na terceira série (“</w:t>
      </w:r>
      <w:r>
        <w:rPr>
          <w:rFonts w:cs="Arial"/>
          <w:b/>
          <w:sz w:val="22"/>
          <w:szCs w:val="22"/>
        </w:rPr>
        <w:t>Debêntures da Terceira Série</w:t>
      </w:r>
      <w:r>
        <w:rPr>
          <w:rFonts w:cs="Arial"/>
          <w:sz w:val="22"/>
          <w:szCs w:val="22"/>
        </w:rPr>
        <w:t>”).</w:t>
      </w:r>
      <w:bookmarkEnd w:id="94"/>
      <w:bookmarkEnd w:id="95"/>
      <w:bookmarkEnd w:id="96"/>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10" w:name="_Ref264653613"/>
      <w:bookmarkStart w:id="111" w:name="_Toc51602621"/>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110"/>
      <w:r>
        <w:rPr>
          <w:rFonts w:cs="Arial"/>
          <w:sz w:val="22"/>
          <w:szCs w:val="22"/>
        </w:rPr>
        <w:t>”).</w:t>
      </w:r>
      <w:bookmarkEnd w:id="111"/>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12" w:name="_Ref137548372"/>
      <w:bookmarkStart w:id="113" w:name="_Ref168458019"/>
      <w:bookmarkStart w:id="114" w:name="_Ref191891571"/>
      <w:bookmarkStart w:id="115" w:name="_Toc51602622"/>
      <w:bookmarkStart w:id="116" w:name="_Ref130363099"/>
      <w:r>
        <w:rPr>
          <w:rFonts w:cs="Arial"/>
          <w:i/>
          <w:sz w:val="22"/>
          <w:szCs w:val="22"/>
        </w:rPr>
        <w:t>Séries</w:t>
      </w:r>
      <w:r>
        <w:rPr>
          <w:rFonts w:cs="Arial"/>
          <w:sz w:val="22"/>
          <w:szCs w:val="22"/>
        </w:rPr>
        <w:t xml:space="preserve">. </w:t>
      </w:r>
      <w:bookmarkEnd w:id="112"/>
      <w:r>
        <w:rPr>
          <w:rFonts w:cs="Arial"/>
          <w:sz w:val="22"/>
          <w:szCs w:val="22"/>
        </w:rPr>
        <w:t>A Emissão será realizada em 3 (três) séries (cada qual, uma “</w:t>
      </w:r>
      <w:r>
        <w:rPr>
          <w:rFonts w:cs="Arial"/>
          <w:b/>
          <w:sz w:val="22"/>
          <w:szCs w:val="22"/>
        </w:rPr>
        <w:t>Série</w:t>
      </w:r>
      <w:r>
        <w:rPr>
          <w:rFonts w:cs="Arial"/>
          <w:sz w:val="22"/>
          <w:szCs w:val="22"/>
        </w:rPr>
        <w:t>”).</w:t>
      </w:r>
      <w:bookmarkEnd w:id="113"/>
      <w:bookmarkEnd w:id="114"/>
      <w:bookmarkEnd w:id="115"/>
      <w:r>
        <w:rPr>
          <w:rFonts w:cs="Arial"/>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17" w:name="_Toc51602623"/>
      <w:bookmarkEnd w:id="116"/>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bookmarkEnd w:id="117"/>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18" w:name="_Toc51602624"/>
      <w:r>
        <w:rPr>
          <w:rFonts w:cs="Arial"/>
          <w:i/>
          <w:sz w:val="22"/>
          <w:szCs w:val="22"/>
        </w:rPr>
        <w:t>Conversibilidade</w:t>
      </w:r>
      <w:r>
        <w:rPr>
          <w:rFonts w:cs="Arial"/>
          <w:sz w:val="22"/>
          <w:szCs w:val="22"/>
        </w:rPr>
        <w:t>. As Debêntures não serão conversíveis em ações de emissão da Companhia.</w:t>
      </w:r>
      <w:bookmarkEnd w:id="118"/>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19" w:name="_Toc51602625"/>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bookmarkEnd w:id="119"/>
    </w:p>
    <w:p w:rsidR="00A83E3B" w:rsidRDefault="0079567E">
      <w:pPr>
        <w:pStyle w:val="Level3"/>
        <w:tabs>
          <w:tab w:val="clear" w:pos="1361"/>
          <w:tab w:val="left" w:pos="851"/>
        </w:tabs>
        <w:spacing w:after="120" w:line="276" w:lineRule="auto"/>
        <w:ind w:left="0" w:firstLine="0"/>
        <w:rPr>
          <w:sz w:val="22"/>
          <w:szCs w:val="22"/>
        </w:rPr>
      </w:pPr>
      <w:bookmarkStart w:id="120" w:name="_Toc51602626"/>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w:t>
      </w:r>
      <w:bookmarkEnd w:id="120"/>
      <w:r>
        <w:rPr>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21" w:name="_Ref264653840"/>
      <w:bookmarkStart w:id="122" w:name="_Ref278297550"/>
      <w:bookmarkStart w:id="123" w:name="_Ref279826913"/>
      <w:bookmarkStart w:id="124" w:name="_Toc51602627"/>
      <w:r>
        <w:rPr>
          <w:rFonts w:cs="Arial"/>
          <w:i/>
          <w:sz w:val="22"/>
          <w:szCs w:val="22"/>
        </w:rPr>
        <w:t>Data de Emissão</w:t>
      </w:r>
      <w:r>
        <w:rPr>
          <w:rFonts w:cs="Arial"/>
          <w:sz w:val="22"/>
          <w:szCs w:val="22"/>
        </w:rPr>
        <w:t>. Para todos os efeitos legais, a data de emissão das Debêntures será 2 de outubro 2020 (“</w:t>
      </w:r>
      <w:r>
        <w:rPr>
          <w:rFonts w:cs="Arial"/>
          <w:b/>
          <w:sz w:val="22"/>
          <w:szCs w:val="22"/>
        </w:rPr>
        <w:t>Data de Emissão</w:t>
      </w:r>
      <w:bookmarkStart w:id="125" w:name="_Ref535067474"/>
      <w:bookmarkEnd w:id="121"/>
      <w:bookmarkEnd w:id="122"/>
      <w:bookmarkEnd w:id="123"/>
      <w:r>
        <w:rPr>
          <w:rFonts w:cs="Arial"/>
          <w:sz w:val="22"/>
          <w:szCs w:val="22"/>
        </w:rPr>
        <w:t>”).</w:t>
      </w:r>
      <w:bookmarkEnd w:id="124"/>
      <w:r>
        <w:rPr>
          <w:rFonts w:cs="Arial"/>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26" w:name="_Ref272250319"/>
      <w:bookmarkStart w:id="127" w:name="_Toc51602628"/>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2 de outubro de 2021 (“</w:t>
      </w:r>
      <w:r>
        <w:rPr>
          <w:rFonts w:cs="Arial"/>
          <w:b/>
          <w:sz w:val="22"/>
          <w:szCs w:val="22"/>
        </w:rPr>
        <w:t>Data de Vencimento</w:t>
      </w:r>
      <w:bookmarkEnd w:id="126"/>
      <w:r>
        <w:rPr>
          <w:rFonts w:cs="Arial"/>
          <w:sz w:val="22"/>
          <w:szCs w:val="22"/>
        </w:rPr>
        <w:t>”).</w:t>
      </w:r>
      <w:bookmarkEnd w:id="127"/>
      <w:r>
        <w:rPr>
          <w:rFonts w:cs="Arial"/>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28" w:name="_Ref499717905"/>
      <w:bookmarkStart w:id="129" w:name="_Toc51602629"/>
      <w:bookmarkStart w:id="130" w:name="_Ref528595098"/>
      <w:bookmarkStart w:id="131"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28"/>
      <w:r>
        <w:rPr>
          <w:rFonts w:cs="Arial"/>
          <w:sz w:val="22"/>
          <w:szCs w:val="22"/>
        </w:rPr>
        <w:t>uma única parcela, na Data de Vencimento.</w:t>
      </w:r>
      <w:bookmarkEnd w:id="129"/>
      <w:r>
        <w:rPr>
          <w:rFonts w:cs="Arial"/>
          <w:sz w:val="22"/>
          <w:szCs w:val="22"/>
        </w:rPr>
        <w:t xml:space="preserve"> </w:t>
      </w:r>
      <w:bookmarkEnd w:id="130"/>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32" w:name="_Ref137107211"/>
      <w:bookmarkStart w:id="133" w:name="_Ref264551489"/>
      <w:bookmarkStart w:id="134" w:name="_Ref279826774"/>
      <w:bookmarkStart w:id="135" w:name="_Toc51602630"/>
      <w:bookmarkEnd w:id="131"/>
      <w:r>
        <w:rPr>
          <w:rFonts w:cs="Arial"/>
          <w:i/>
          <w:sz w:val="22"/>
          <w:szCs w:val="22"/>
        </w:rPr>
        <w:t>Remuneração</w:t>
      </w:r>
      <w:r>
        <w:rPr>
          <w:rFonts w:cs="Arial"/>
          <w:sz w:val="22"/>
          <w:szCs w:val="22"/>
        </w:rPr>
        <w:t>.</w:t>
      </w:r>
      <w:bookmarkEnd w:id="132"/>
      <w:r>
        <w:rPr>
          <w:rFonts w:cs="Arial"/>
          <w:sz w:val="22"/>
          <w:szCs w:val="22"/>
        </w:rPr>
        <w:t xml:space="preserve"> </w:t>
      </w:r>
      <w:bookmarkStart w:id="136" w:name="_Ref260242522"/>
      <w:bookmarkStart w:id="137" w:name="_Ref130286776"/>
      <w:bookmarkStart w:id="138" w:name="_Ref130611431"/>
      <w:bookmarkStart w:id="139" w:name="_Ref168843122"/>
      <w:bookmarkStart w:id="140" w:name="_Ref130282854"/>
      <w:bookmarkEnd w:id="133"/>
      <w:r>
        <w:rPr>
          <w:rFonts w:cs="Arial"/>
          <w:sz w:val="22"/>
          <w:szCs w:val="22"/>
        </w:rPr>
        <w:t>A remuneração das Debêntures será a seguinte:</w:t>
      </w:r>
      <w:bookmarkEnd w:id="134"/>
      <w:bookmarkEnd w:id="135"/>
      <w:bookmarkEnd w:id="136"/>
      <w:r>
        <w:rPr>
          <w:rFonts w:cs="Arial"/>
          <w:sz w:val="22"/>
          <w:szCs w:val="22"/>
        </w:rPr>
        <w:t xml:space="preserve"> </w:t>
      </w:r>
    </w:p>
    <w:p w:rsidR="00A83E3B" w:rsidRDefault="0079567E">
      <w:pPr>
        <w:pStyle w:val="Level3"/>
        <w:widowControl w:val="0"/>
        <w:tabs>
          <w:tab w:val="clear" w:pos="1361"/>
          <w:tab w:val="left" w:pos="0"/>
          <w:tab w:val="num" w:pos="851"/>
        </w:tabs>
        <w:spacing w:after="120" w:line="276" w:lineRule="auto"/>
        <w:ind w:left="0" w:firstLine="0"/>
        <w:rPr>
          <w:sz w:val="22"/>
          <w:szCs w:val="22"/>
        </w:rPr>
      </w:pPr>
      <w:bookmarkStart w:id="141" w:name="_Toc51602631"/>
      <w:r>
        <w:rPr>
          <w:i/>
          <w:sz w:val="22"/>
          <w:szCs w:val="22"/>
        </w:rPr>
        <w:t>Atualização Monetária</w:t>
      </w:r>
      <w:r>
        <w:rPr>
          <w:sz w:val="22"/>
          <w:szCs w:val="22"/>
        </w:rPr>
        <w:t xml:space="preserve">: </w:t>
      </w:r>
      <w:bookmarkStart w:id="142" w:name="_Ref164156803"/>
      <w:r>
        <w:rPr>
          <w:sz w:val="22"/>
          <w:szCs w:val="22"/>
        </w:rPr>
        <w:t>o Valor Nominal Unitário das Debêntures não será atualizado monetariamente; e</w:t>
      </w:r>
      <w:bookmarkEnd w:id="141"/>
    </w:p>
    <w:p w:rsidR="00A83E3B" w:rsidRDefault="0079567E">
      <w:pPr>
        <w:pStyle w:val="Level3"/>
        <w:widowControl w:val="0"/>
        <w:tabs>
          <w:tab w:val="clear" w:pos="1361"/>
          <w:tab w:val="left" w:pos="0"/>
          <w:tab w:val="num" w:pos="851"/>
        </w:tabs>
        <w:spacing w:after="120" w:line="276" w:lineRule="auto"/>
        <w:ind w:left="0" w:firstLine="0"/>
        <w:rPr>
          <w:sz w:val="22"/>
          <w:szCs w:val="22"/>
        </w:rPr>
      </w:pPr>
      <w:bookmarkStart w:id="143" w:name="_Toc51602632"/>
      <w:bookmarkStart w:id="144" w:name="_Ref328665579"/>
      <w:bookmarkStart w:id="145" w:name="_Ref488948415"/>
      <w:bookmarkStart w:id="146" w:name="_Ref279828381"/>
      <w:bookmarkStart w:id="147" w:name="_Ref289698191"/>
      <w:r>
        <w:rPr>
          <w:i/>
          <w:sz w:val="22"/>
          <w:szCs w:val="22"/>
        </w:rPr>
        <w:t>Juros Remuneratórios</w:t>
      </w:r>
      <w:r>
        <w:rPr>
          <w:sz w:val="22"/>
          <w:szCs w:val="22"/>
        </w:rPr>
        <w:t>: sobre o Valor Nominal Unitário ou saldo do Valor Nominal Unitário de cada Série das Debêntures</w:t>
      </w:r>
      <w:bookmarkStart w:id="148" w:name="_Ref137107209"/>
      <w:r>
        <w:rPr>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148"/>
      <w:r>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2 dos meses de abril e outubro de cada ano, com o primeiro pagamento em 2 de abril de 2021 e o segundo e último na Data de Vencimento.</w:t>
      </w:r>
      <w:bookmarkEnd w:id="143"/>
      <w:r>
        <w:rPr>
          <w:sz w:val="22"/>
          <w:szCs w:val="22"/>
        </w:rPr>
        <w:t xml:space="preserve"> </w:t>
      </w:r>
    </w:p>
    <w:p w:rsidR="00A83E3B" w:rsidRDefault="0079567E">
      <w:pPr>
        <w:pStyle w:val="Level3"/>
        <w:widowControl w:val="0"/>
        <w:tabs>
          <w:tab w:val="clear" w:pos="1361"/>
          <w:tab w:val="left" w:pos="0"/>
          <w:tab w:val="num" w:pos="851"/>
        </w:tabs>
        <w:spacing w:after="120" w:line="276" w:lineRule="auto"/>
        <w:ind w:left="0" w:firstLine="0"/>
        <w:rPr>
          <w:sz w:val="22"/>
          <w:szCs w:val="22"/>
        </w:rPr>
      </w:pPr>
      <w:bookmarkStart w:id="149" w:name="_Toc51602633"/>
      <w:r>
        <w:rPr>
          <w:sz w:val="22"/>
          <w:szCs w:val="22"/>
        </w:rPr>
        <w:t>As Debêntures farão jus a seguinte taxa de remuneração, cada uma, uma “</w:t>
      </w:r>
      <w:r>
        <w:rPr>
          <w:b/>
          <w:sz w:val="22"/>
          <w:szCs w:val="22"/>
        </w:rPr>
        <w:t>Taxa de Remuneração do Período</w:t>
      </w:r>
      <w:r>
        <w:rPr>
          <w:sz w:val="22"/>
          <w:szCs w:val="22"/>
        </w:rPr>
        <w:t>”:</w:t>
      </w:r>
      <w:bookmarkEnd w:id="149"/>
      <w:r>
        <w:rPr>
          <w:sz w:val="22"/>
          <w:szCs w:val="22"/>
        </w:rPr>
        <w:t xml:space="preserve"> </w:t>
      </w:r>
    </w:p>
    <w:tbl>
      <w:tblPr>
        <w:tblStyle w:val="Tabelacomgrade"/>
        <w:tblW w:w="0" w:type="auto"/>
        <w:tblLook w:val="04A0" w:firstRow="1" w:lastRow="0" w:firstColumn="1" w:lastColumn="0" w:noHBand="0" w:noVBand="1"/>
      </w:tblPr>
      <w:tblGrid>
        <w:gridCol w:w="4253"/>
        <w:gridCol w:w="4254"/>
      </w:tblGrid>
      <w:tr w:rsidR="00A83E3B">
        <w:tc>
          <w:tcPr>
            <w:tcW w:w="4253" w:type="dxa"/>
            <w:shd w:val="clear" w:color="auto" w:fill="BFBFBF" w:themeFill="background1" w:themeFillShade="BF"/>
          </w:tcPr>
          <w:p w:rsidR="00A83E3B" w:rsidRDefault="0079567E">
            <w:pPr>
              <w:pStyle w:val="Level3"/>
              <w:widowControl w:val="0"/>
              <w:numPr>
                <w:ilvl w:val="0"/>
                <w:numId w:val="0"/>
              </w:numPr>
              <w:tabs>
                <w:tab w:val="left" w:pos="0"/>
              </w:tabs>
              <w:spacing w:after="120" w:line="276" w:lineRule="auto"/>
              <w:jc w:val="center"/>
              <w:rPr>
                <w:b/>
                <w:sz w:val="22"/>
                <w:szCs w:val="22"/>
              </w:rPr>
            </w:pPr>
            <w:bookmarkStart w:id="150" w:name="_Toc51602634"/>
            <w:r>
              <w:rPr>
                <w:b/>
                <w:sz w:val="22"/>
                <w:szCs w:val="22"/>
              </w:rPr>
              <w:t>Período</w:t>
            </w:r>
            <w:bookmarkEnd w:id="150"/>
          </w:p>
        </w:tc>
        <w:tc>
          <w:tcPr>
            <w:tcW w:w="4254" w:type="dxa"/>
            <w:shd w:val="clear" w:color="auto" w:fill="BFBFBF" w:themeFill="background1" w:themeFillShade="BF"/>
          </w:tcPr>
          <w:p w:rsidR="00A83E3B" w:rsidRDefault="0079567E">
            <w:pPr>
              <w:pStyle w:val="Level3"/>
              <w:widowControl w:val="0"/>
              <w:numPr>
                <w:ilvl w:val="0"/>
                <w:numId w:val="0"/>
              </w:numPr>
              <w:tabs>
                <w:tab w:val="left" w:pos="0"/>
              </w:tabs>
              <w:spacing w:after="120" w:line="276" w:lineRule="auto"/>
              <w:jc w:val="center"/>
              <w:rPr>
                <w:b/>
                <w:sz w:val="22"/>
                <w:szCs w:val="22"/>
              </w:rPr>
            </w:pPr>
            <w:bookmarkStart w:id="151" w:name="_Toc51602635"/>
            <w:r>
              <w:rPr>
                <w:b/>
                <w:sz w:val="22"/>
                <w:szCs w:val="22"/>
              </w:rPr>
              <w:t>Taxa de Remuneração do Período</w:t>
            </w:r>
            <w:bookmarkEnd w:id="151"/>
          </w:p>
        </w:tc>
      </w:tr>
      <w:tr w:rsidR="00A83E3B">
        <w:tc>
          <w:tcPr>
            <w:tcW w:w="4253" w:type="dxa"/>
          </w:tcPr>
          <w:p w:rsidR="00A83E3B" w:rsidRDefault="0079567E">
            <w:pPr>
              <w:pStyle w:val="Level3"/>
              <w:widowControl w:val="0"/>
              <w:numPr>
                <w:ilvl w:val="0"/>
                <w:numId w:val="0"/>
              </w:numPr>
              <w:tabs>
                <w:tab w:val="left" w:pos="0"/>
              </w:tabs>
              <w:spacing w:after="120" w:line="276" w:lineRule="auto"/>
              <w:rPr>
                <w:sz w:val="22"/>
                <w:szCs w:val="22"/>
              </w:rPr>
            </w:pPr>
            <w:bookmarkStart w:id="152" w:name="_Toc51602636"/>
            <w:r>
              <w:rPr>
                <w:sz w:val="22"/>
                <w:szCs w:val="22"/>
              </w:rPr>
              <w:t>Da Data de Emissão (inclusive) até 2 de abril de 2021 (exclusive)</w:t>
            </w:r>
            <w:bookmarkEnd w:id="152"/>
          </w:p>
        </w:tc>
        <w:tc>
          <w:tcPr>
            <w:tcW w:w="4254" w:type="dxa"/>
          </w:tcPr>
          <w:p w:rsidR="00A83E3B" w:rsidRDefault="0079567E">
            <w:pPr>
              <w:pStyle w:val="Level3"/>
              <w:widowControl w:val="0"/>
              <w:numPr>
                <w:ilvl w:val="0"/>
                <w:numId w:val="0"/>
              </w:numPr>
              <w:tabs>
                <w:tab w:val="left" w:pos="0"/>
              </w:tabs>
              <w:spacing w:after="120" w:line="276" w:lineRule="auto"/>
              <w:rPr>
                <w:sz w:val="22"/>
                <w:szCs w:val="22"/>
              </w:rPr>
            </w:pPr>
            <w:bookmarkStart w:id="153" w:name="_Toc51602637"/>
            <w:r>
              <w:rPr>
                <w:sz w:val="22"/>
                <w:szCs w:val="22"/>
              </w:rPr>
              <w:t>1,35% (um inteiro e trinta e cinco centésimos por cento)</w:t>
            </w:r>
            <w:bookmarkEnd w:id="153"/>
          </w:p>
        </w:tc>
      </w:tr>
      <w:tr w:rsidR="00A83E3B">
        <w:tc>
          <w:tcPr>
            <w:tcW w:w="4253" w:type="dxa"/>
          </w:tcPr>
          <w:p w:rsidR="00A83E3B" w:rsidRDefault="0079567E">
            <w:pPr>
              <w:pStyle w:val="Level3"/>
              <w:widowControl w:val="0"/>
              <w:numPr>
                <w:ilvl w:val="0"/>
                <w:numId w:val="0"/>
              </w:numPr>
              <w:tabs>
                <w:tab w:val="left" w:pos="0"/>
              </w:tabs>
              <w:spacing w:after="120" w:line="276" w:lineRule="auto"/>
              <w:rPr>
                <w:sz w:val="22"/>
                <w:szCs w:val="22"/>
              </w:rPr>
            </w:pPr>
            <w:bookmarkStart w:id="154" w:name="_Toc51602638"/>
            <w:r>
              <w:rPr>
                <w:sz w:val="22"/>
                <w:szCs w:val="22"/>
              </w:rPr>
              <w:t>De 2 de abril de 2021 (inclusive) até 2 de julho de 2021 (exclusive)</w:t>
            </w:r>
            <w:bookmarkEnd w:id="154"/>
          </w:p>
        </w:tc>
        <w:tc>
          <w:tcPr>
            <w:tcW w:w="4254" w:type="dxa"/>
          </w:tcPr>
          <w:p w:rsidR="00A83E3B" w:rsidRDefault="0079567E">
            <w:pPr>
              <w:pStyle w:val="Level3"/>
              <w:widowControl w:val="0"/>
              <w:numPr>
                <w:ilvl w:val="0"/>
                <w:numId w:val="0"/>
              </w:numPr>
              <w:tabs>
                <w:tab w:val="left" w:pos="0"/>
              </w:tabs>
              <w:spacing w:after="120" w:line="276" w:lineRule="auto"/>
              <w:rPr>
                <w:sz w:val="22"/>
                <w:szCs w:val="22"/>
              </w:rPr>
            </w:pPr>
            <w:bookmarkStart w:id="155" w:name="_Toc51602639"/>
            <w:r>
              <w:rPr>
                <w:sz w:val="22"/>
                <w:szCs w:val="22"/>
              </w:rPr>
              <w:t>1,50% (um inteiro e cinquenta centésimos por cento)</w:t>
            </w:r>
            <w:bookmarkEnd w:id="155"/>
          </w:p>
        </w:tc>
      </w:tr>
      <w:tr w:rsidR="00A83E3B">
        <w:tc>
          <w:tcPr>
            <w:tcW w:w="4253" w:type="dxa"/>
          </w:tcPr>
          <w:p w:rsidR="00A83E3B" w:rsidRDefault="0079567E">
            <w:pPr>
              <w:pStyle w:val="Level3"/>
              <w:widowControl w:val="0"/>
              <w:numPr>
                <w:ilvl w:val="0"/>
                <w:numId w:val="0"/>
              </w:numPr>
              <w:tabs>
                <w:tab w:val="left" w:pos="0"/>
              </w:tabs>
              <w:spacing w:after="120" w:line="276" w:lineRule="auto"/>
              <w:rPr>
                <w:sz w:val="22"/>
                <w:szCs w:val="22"/>
              </w:rPr>
            </w:pPr>
            <w:bookmarkStart w:id="156" w:name="_Toc51602640"/>
            <w:r>
              <w:rPr>
                <w:sz w:val="22"/>
                <w:szCs w:val="22"/>
              </w:rPr>
              <w:t>De 2 de julho de 2021 (inclusive) até a Data de Vencimento (exclusive)</w:t>
            </w:r>
            <w:bookmarkEnd w:id="156"/>
          </w:p>
        </w:tc>
        <w:tc>
          <w:tcPr>
            <w:tcW w:w="4254" w:type="dxa"/>
          </w:tcPr>
          <w:p w:rsidR="00A83E3B" w:rsidRDefault="0079567E">
            <w:pPr>
              <w:pStyle w:val="Level3"/>
              <w:widowControl w:val="0"/>
              <w:numPr>
                <w:ilvl w:val="0"/>
                <w:numId w:val="0"/>
              </w:numPr>
              <w:tabs>
                <w:tab w:val="left" w:pos="0"/>
              </w:tabs>
              <w:spacing w:after="120" w:line="276" w:lineRule="auto"/>
              <w:rPr>
                <w:sz w:val="22"/>
                <w:szCs w:val="22"/>
              </w:rPr>
            </w:pPr>
            <w:bookmarkStart w:id="157" w:name="_Toc51602641"/>
            <w:r>
              <w:rPr>
                <w:sz w:val="22"/>
                <w:szCs w:val="22"/>
              </w:rPr>
              <w:t>1,60% (um inteiro e sessenta centésimos por cento)</w:t>
            </w:r>
            <w:bookmarkEnd w:id="157"/>
          </w:p>
        </w:tc>
      </w:tr>
    </w:tbl>
    <w:p w:rsidR="00A83E3B" w:rsidRDefault="00A83E3B">
      <w:pPr>
        <w:pStyle w:val="Level3"/>
        <w:widowControl w:val="0"/>
        <w:numPr>
          <w:ilvl w:val="0"/>
          <w:numId w:val="0"/>
        </w:numPr>
        <w:tabs>
          <w:tab w:val="left" w:pos="0"/>
        </w:tabs>
        <w:spacing w:after="120" w:line="276" w:lineRule="auto"/>
        <w:rPr>
          <w:sz w:val="22"/>
          <w:szCs w:val="22"/>
        </w:rPr>
      </w:pPr>
    </w:p>
    <w:p w:rsidR="00A83E3B" w:rsidRDefault="0079567E">
      <w:pPr>
        <w:pStyle w:val="Level3"/>
        <w:widowControl w:val="0"/>
        <w:tabs>
          <w:tab w:val="clear" w:pos="1361"/>
          <w:tab w:val="left" w:pos="0"/>
          <w:tab w:val="num" w:pos="851"/>
        </w:tabs>
        <w:spacing w:after="120" w:line="276" w:lineRule="auto"/>
        <w:ind w:left="0" w:firstLine="0"/>
        <w:rPr>
          <w:sz w:val="22"/>
          <w:szCs w:val="22"/>
        </w:rPr>
      </w:pPr>
      <w:bookmarkStart w:id="158" w:name="_Toc51602642"/>
      <w:r>
        <w:rPr>
          <w:sz w:val="22"/>
          <w:szCs w:val="22"/>
        </w:rPr>
        <w:t>A Remuneração será calculada de acordo com a seguinte fórmula:</w:t>
      </w:r>
      <w:bookmarkEnd w:id="144"/>
      <w:bookmarkEnd w:id="145"/>
      <w:bookmarkEnd w:id="158"/>
      <w:r>
        <w:rPr>
          <w:sz w:val="22"/>
          <w:szCs w:val="22"/>
        </w:rPr>
        <w:t xml:space="preserve"> </w:t>
      </w:r>
    </w:p>
    <w:p w:rsidR="00A83E3B" w:rsidRDefault="0079567E">
      <w:pPr>
        <w:pStyle w:val="Level3"/>
        <w:widowControl w:val="0"/>
        <w:numPr>
          <w:ilvl w:val="0"/>
          <w:numId w:val="0"/>
        </w:numPr>
        <w:tabs>
          <w:tab w:val="left" w:pos="851"/>
        </w:tabs>
        <w:spacing w:after="120" w:line="276" w:lineRule="auto"/>
        <w:jc w:val="center"/>
        <w:rPr>
          <w:sz w:val="22"/>
          <w:szCs w:val="22"/>
        </w:rPr>
      </w:pPr>
      <w:bookmarkStart w:id="159" w:name="_Toc51602643"/>
      <w:r>
        <w:rPr>
          <w:b/>
          <w:sz w:val="22"/>
          <w:szCs w:val="22"/>
        </w:rPr>
        <w:t>J=VNe x (Fator Juros – 1)</w:t>
      </w:r>
      <w:bookmarkEnd w:id="159"/>
    </w:p>
    <w:p w:rsidR="00A83E3B" w:rsidRDefault="00A83E3B">
      <w:pPr>
        <w:widowControl w:val="0"/>
        <w:spacing w:line="276" w:lineRule="auto"/>
        <w:rPr>
          <w:rFonts w:ascii="Arial" w:hAnsi="Arial" w:cs="Arial"/>
          <w:szCs w:val="22"/>
        </w:rPr>
      </w:pPr>
    </w:p>
    <w:p w:rsidR="00A83E3B" w:rsidRDefault="0079567E">
      <w:pPr>
        <w:keepNext/>
        <w:widowControl w:val="0"/>
        <w:spacing w:line="276" w:lineRule="auto"/>
        <w:rPr>
          <w:rFonts w:ascii="Arial" w:hAnsi="Arial" w:cs="Arial"/>
          <w:szCs w:val="22"/>
        </w:rPr>
      </w:pPr>
      <w:r>
        <w:rPr>
          <w:rFonts w:ascii="Arial" w:hAnsi="Arial" w:cs="Arial"/>
          <w:szCs w:val="22"/>
        </w:rPr>
        <w:t>onde:</w:t>
      </w:r>
    </w:p>
    <w:p w:rsidR="00A83E3B" w:rsidRDefault="0079567E">
      <w:pPr>
        <w:widowControl w:val="0"/>
        <w:spacing w:line="276" w:lineRule="auto"/>
        <w:rPr>
          <w:rFonts w:ascii="Arial" w:hAnsi="Arial" w:cs="Arial"/>
          <w:szCs w:val="22"/>
        </w:rPr>
      </w:pPr>
      <w:r>
        <w:rPr>
          <w:rFonts w:ascii="Arial" w:hAnsi="Arial" w:cs="Arial"/>
          <w:szCs w:val="22"/>
        </w:rPr>
        <w:t>J = valor unitário da Remuneração, calculado com 8 (oito) casas decimais, sem arredondamento;</w:t>
      </w:r>
    </w:p>
    <w:p w:rsidR="00A83E3B" w:rsidRDefault="0079567E">
      <w:pPr>
        <w:widowControl w:val="0"/>
        <w:spacing w:line="276" w:lineRule="auto"/>
        <w:rPr>
          <w:rFonts w:ascii="Arial" w:hAnsi="Arial" w:cs="Arial"/>
          <w:szCs w:val="22"/>
        </w:rPr>
      </w:pPr>
      <w:r>
        <w:rPr>
          <w:rFonts w:ascii="Arial" w:hAnsi="Arial" w:cs="Arial"/>
          <w:szCs w:val="22"/>
        </w:rPr>
        <w:t>VNe = Valor Nominal Unitário ou saldo do Valor Nominal Unitário das Debêntures, conforme o caso, informado/calculado com 8 (oito) casas decimais, sem arredondamento;</w:t>
      </w:r>
    </w:p>
    <w:p w:rsidR="00A83E3B" w:rsidRDefault="0079567E">
      <w:pPr>
        <w:widowControl w:val="0"/>
        <w:spacing w:line="276" w:lineRule="auto"/>
        <w:rPr>
          <w:rFonts w:ascii="Arial" w:hAnsi="Arial" w:cs="Arial"/>
          <w:szCs w:val="22"/>
        </w:rPr>
      </w:pPr>
      <w:r>
        <w:rPr>
          <w:rFonts w:ascii="Arial" w:hAnsi="Arial" w:cs="Arial"/>
          <w:szCs w:val="22"/>
        </w:rPr>
        <w:t>Fator Juros = Fator de juros, calculado com 9 (nove) casas decimais, com arredondamento, apurado de acordo com a seguinte fórmula:</w:t>
      </w:r>
    </w:p>
    <w:p w:rsidR="00A83E3B" w:rsidRDefault="0079567E">
      <w:pPr>
        <w:widowControl w:val="0"/>
        <w:spacing w:line="276" w:lineRule="auto"/>
        <w:jc w:val="center"/>
        <w:rPr>
          <w:rFonts w:ascii="Arial" w:hAnsi="Arial" w:cs="Arial"/>
          <w:b/>
          <w:szCs w:val="22"/>
        </w:rPr>
      </w:pPr>
      <w:r>
        <w:rPr>
          <w:rFonts w:ascii="Arial" w:hAnsi="Arial" w:cs="Arial"/>
          <w:b/>
          <w:szCs w:val="22"/>
        </w:rPr>
        <w:t xml:space="preserve">Fator Juros = </w:t>
      </w:r>
      <w:proofErr w:type="spellStart"/>
      <w:r>
        <w:rPr>
          <w:rFonts w:ascii="Arial" w:hAnsi="Arial" w:cs="Arial"/>
          <w:b/>
          <w:szCs w:val="22"/>
        </w:rPr>
        <w:t>FatorDI</w:t>
      </w:r>
      <w:proofErr w:type="spellEnd"/>
      <w:r>
        <w:rPr>
          <w:rFonts w:ascii="Arial" w:hAnsi="Arial" w:cs="Arial"/>
          <w:b/>
          <w:szCs w:val="22"/>
        </w:rPr>
        <w:t xml:space="preserve"> x </w:t>
      </w:r>
      <w:proofErr w:type="spellStart"/>
      <w:r>
        <w:rPr>
          <w:rFonts w:ascii="Arial" w:hAnsi="Arial" w:cs="Arial"/>
          <w:b/>
          <w:szCs w:val="22"/>
        </w:rPr>
        <w:t>FatorSpread</w:t>
      </w:r>
      <w:proofErr w:type="spellEnd"/>
    </w:p>
    <w:p w:rsidR="00A83E3B" w:rsidRDefault="0079567E">
      <w:pPr>
        <w:widowControl w:val="0"/>
        <w:spacing w:line="276" w:lineRule="auto"/>
        <w:rPr>
          <w:rFonts w:ascii="Arial" w:hAnsi="Arial" w:cs="Arial"/>
          <w:szCs w:val="22"/>
        </w:rPr>
      </w:pPr>
      <w:r>
        <w:rPr>
          <w:rFonts w:ascii="Arial" w:hAnsi="Arial" w:cs="Arial"/>
          <w:szCs w:val="22"/>
        </w:rPr>
        <w:t>onde:</w:t>
      </w:r>
    </w:p>
    <w:p w:rsidR="00A83E3B" w:rsidRDefault="0079567E">
      <w:pPr>
        <w:widowControl w:val="0"/>
        <w:spacing w:line="276" w:lineRule="auto"/>
        <w:rPr>
          <w:rFonts w:ascii="Arial" w:hAnsi="Arial" w:cs="Arial"/>
          <w:szCs w:val="22"/>
        </w:rPr>
      </w:pPr>
      <w:r>
        <w:rPr>
          <w:rFonts w:ascii="Arial" w:hAnsi="Arial" w:cs="Arial"/>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A83E3B" w:rsidRDefault="0079567E">
      <w:pPr>
        <w:widowControl w:val="0"/>
        <w:spacing w:line="276" w:lineRule="auto"/>
        <w:jc w:val="center"/>
        <w:rPr>
          <w:rFonts w:ascii="Arial" w:hAnsi="Arial" w:cs="Arial"/>
          <w:szCs w:val="22"/>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A83E3B" w:rsidRDefault="0079567E">
      <w:pPr>
        <w:widowControl w:val="0"/>
        <w:spacing w:line="276" w:lineRule="auto"/>
        <w:rPr>
          <w:rFonts w:ascii="Arial" w:hAnsi="Arial" w:cs="Arial"/>
          <w:szCs w:val="22"/>
        </w:rPr>
      </w:pPr>
      <w:r>
        <w:rPr>
          <w:rFonts w:ascii="Arial" w:hAnsi="Arial" w:cs="Arial"/>
          <w:szCs w:val="22"/>
        </w:rPr>
        <w:t>onde:</w:t>
      </w:r>
    </w:p>
    <w:p w:rsidR="00A83E3B" w:rsidRDefault="0079567E">
      <w:pPr>
        <w:widowControl w:val="0"/>
        <w:spacing w:line="276" w:lineRule="auto"/>
        <w:rPr>
          <w:rFonts w:ascii="Arial" w:hAnsi="Arial" w:cs="Arial"/>
          <w:szCs w:val="22"/>
        </w:rPr>
      </w:pPr>
      <w:r>
        <w:rPr>
          <w:rFonts w:ascii="Arial" w:hAnsi="Arial" w:cs="Arial"/>
          <w:szCs w:val="22"/>
        </w:rPr>
        <w:t>n = número total de Taxas DI, consideradas na atualização do ativo.</w:t>
      </w:r>
    </w:p>
    <w:p w:rsidR="00A83E3B" w:rsidRDefault="0079567E">
      <w:pPr>
        <w:widowControl w:val="0"/>
        <w:spacing w:line="276" w:lineRule="auto"/>
        <w:rPr>
          <w:rFonts w:ascii="Arial" w:hAnsi="Arial" w:cs="Arial"/>
          <w:szCs w:val="22"/>
        </w:rPr>
      </w:pP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vertAlign w:val="subscript"/>
        </w:rPr>
        <w:t xml:space="preserve"> </w:t>
      </w:r>
      <w:r>
        <w:rPr>
          <w:rFonts w:ascii="Arial" w:hAnsi="Arial" w:cs="Arial"/>
          <w:szCs w:val="22"/>
        </w:rPr>
        <w:t>= Taxa DI, de ordem “k”, expressa ao dia, calculada com 8 (oito) casas decimais com arredondamento, apurada da seguinte forma:</w:t>
      </w:r>
    </w:p>
    <w:p w:rsidR="00A83E3B" w:rsidRDefault="0079567E">
      <w:pPr>
        <w:widowControl w:val="0"/>
        <w:spacing w:line="276" w:lineRule="auto"/>
        <w:rPr>
          <w:rFonts w:ascii="Arial" w:hAnsi="Arial" w:cs="Arial"/>
          <w:szCs w:val="22"/>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A83E3B" w:rsidRDefault="0079567E">
      <w:pPr>
        <w:widowControl w:val="0"/>
        <w:spacing w:line="276" w:lineRule="auto"/>
        <w:rPr>
          <w:rFonts w:ascii="Arial" w:hAnsi="Arial" w:cs="Arial"/>
          <w:szCs w:val="22"/>
        </w:rPr>
      </w:pPr>
      <w:r>
        <w:rPr>
          <w:rFonts w:ascii="Arial" w:hAnsi="Arial" w:cs="Arial"/>
          <w:szCs w:val="22"/>
        </w:rPr>
        <w:t>onde:</w:t>
      </w:r>
    </w:p>
    <w:p w:rsidR="00A83E3B" w:rsidRDefault="0079567E">
      <w:pPr>
        <w:widowControl w:val="0"/>
        <w:spacing w:line="276" w:lineRule="auto"/>
        <w:rPr>
          <w:rFonts w:ascii="Arial" w:hAnsi="Arial" w:cs="Arial"/>
          <w:szCs w:val="22"/>
        </w:rPr>
      </w:pPr>
      <w:proofErr w:type="spellStart"/>
      <w:r>
        <w:rPr>
          <w:rFonts w:ascii="Arial" w:hAnsi="Arial" w:cs="Arial"/>
          <w:szCs w:val="22"/>
        </w:rPr>
        <w:t>DI</w:t>
      </w:r>
      <w:r>
        <w:rPr>
          <w:rFonts w:ascii="Arial" w:hAnsi="Arial" w:cs="Arial"/>
          <w:szCs w:val="22"/>
          <w:vertAlign w:val="subscript"/>
        </w:rPr>
        <w:t>k</w:t>
      </w:r>
      <w:proofErr w:type="spellEnd"/>
      <w:r>
        <w:rPr>
          <w:rFonts w:ascii="Arial" w:hAnsi="Arial" w:cs="Arial"/>
          <w:szCs w:val="22"/>
        </w:rPr>
        <w:t xml:space="preserve"> = Taxa DI, de ordem k, divulgada pela B3, utilizada com 2 (duas) casas decimais; e</w:t>
      </w:r>
    </w:p>
    <w:p w:rsidR="00A83E3B" w:rsidRDefault="0079567E">
      <w:pPr>
        <w:widowControl w:val="0"/>
        <w:spacing w:line="276" w:lineRule="auto"/>
        <w:rPr>
          <w:rFonts w:ascii="Arial" w:hAnsi="Arial" w:cs="Arial"/>
          <w:szCs w:val="22"/>
        </w:rPr>
      </w:pPr>
      <w:proofErr w:type="spellStart"/>
      <w:r>
        <w:rPr>
          <w:rFonts w:ascii="Arial" w:hAnsi="Arial" w:cs="Arial"/>
          <w:szCs w:val="22"/>
        </w:rPr>
        <w:t>FatorSpread</w:t>
      </w:r>
      <w:proofErr w:type="spellEnd"/>
      <w:r>
        <w:rPr>
          <w:rFonts w:ascii="Arial" w:hAnsi="Arial" w:cs="Arial"/>
          <w:szCs w:val="22"/>
        </w:rPr>
        <w:t xml:space="preserve"> = Sobretaxa, calculada com 9 (nove) casas decimais, com arredondamento, apurada conforme fórmula abaixo:</w:t>
      </w:r>
    </w:p>
    <w:p w:rsidR="00A83E3B" w:rsidRDefault="0079567E">
      <w:pPr>
        <w:widowControl w:val="0"/>
        <w:spacing w:line="276" w:lineRule="auto"/>
        <w:rPr>
          <w:rFonts w:ascii="Arial" w:hAnsi="Arial" w:cs="Arial"/>
          <w:szCs w:val="22"/>
        </w:rPr>
      </w:pPr>
      <w:r>
        <w:rPr>
          <w:rFonts w:ascii="Arial" w:hAnsi="Arial" w:cs="Arial"/>
          <w:szCs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62825699" r:id="rId29"/>
        </w:object>
      </w:r>
    </w:p>
    <w:p w:rsidR="00A83E3B" w:rsidRDefault="00A83E3B">
      <w:pPr>
        <w:widowControl w:val="0"/>
        <w:spacing w:line="276" w:lineRule="auto"/>
        <w:rPr>
          <w:rFonts w:ascii="Arial" w:hAnsi="Arial" w:cs="Arial"/>
          <w:szCs w:val="22"/>
        </w:rPr>
      </w:pPr>
    </w:p>
    <w:p w:rsidR="00A83E3B" w:rsidRDefault="0079567E">
      <w:pPr>
        <w:widowControl w:val="0"/>
        <w:spacing w:line="276" w:lineRule="auto"/>
        <w:rPr>
          <w:rFonts w:ascii="Arial" w:hAnsi="Arial" w:cs="Arial"/>
          <w:szCs w:val="22"/>
        </w:rPr>
      </w:pPr>
      <w:r>
        <w:rPr>
          <w:rFonts w:ascii="Arial" w:hAnsi="Arial" w:cs="Arial"/>
          <w:szCs w:val="22"/>
        </w:rPr>
        <w:t>onde:</w:t>
      </w:r>
    </w:p>
    <w:p w:rsidR="00A83E3B" w:rsidRDefault="0079567E">
      <w:pPr>
        <w:widowControl w:val="0"/>
        <w:spacing w:line="276" w:lineRule="auto"/>
        <w:rPr>
          <w:rFonts w:ascii="Arial" w:hAnsi="Arial" w:cs="Arial"/>
          <w:szCs w:val="22"/>
        </w:rPr>
      </w:pPr>
      <w:r>
        <w:rPr>
          <w:rFonts w:ascii="Arial" w:hAnsi="Arial" w:cs="Arial"/>
          <w:szCs w:val="22"/>
        </w:rPr>
        <w:t>spread</w:t>
      </w:r>
      <w:r>
        <w:rPr>
          <w:rFonts w:ascii="Arial" w:hAnsi="Arial" w:cs="Arial"/>
          <w:szCs w:val="22"/>
        </w:rPr>
        <w:tab/>
        <w:t>= Taxa de Remuneração do Período informado com 4 (quatro) casas decimais;</w:t>
      </w:r>
    </w:p>
    <w:p w:rsidR="00A83E3B" w:rsidRDefault="0079567E">
      <w:pPr>
        <w:widowControl w:val="0"/>
        <w:spacing w:line="276" w:lineRule="auto"/>
        <w:rPr>
          <w:rFonts w:ascii="Arial" w:hAnsi="Arial" w:cs="Arial"/>
          <w:i/>
          <w:szCs w:val="22"/>
        </w:rPr>
      </w:pPr>
      <w:r>
        <w:rPr>
          <w:rFonts w:ascii="Arial" w:hAnsi="Arial" w:cs="Arial"/>
          <w:szCs w:val="22"/>
        </w:rPr>
        <w:t>n</w:t>
      </w:r>
      <w:r>
        <w:rPr>
          <w:rFonts w:ascii="Arial" w:hAnsi="Arial" w:cs="Arial"/>
          <w:szCs w:val="22"/>
        </w:rPr>
        <w:tab/>
        <w:t>= número de Dias Úteis entre a respectiva Data de Subscrição e Integralização ou data de pagamento de Remuneração imediatamente anterior, conforme o caso, e a data do cálculo, sendo “n” um número inteiro.</w:t>
      </w:r>
    </w:p>
    <w:p w:rsidR="00A83E3B" w:rsidRDefault="0079567E">
      <w:pPr>
        <w:widowControl w:val="0"/>
        <w:spacing w:line="276" w:lineRule="auto"/>
        <w:rPr>
          <w:rFonts w:ascii="Arial" w:hAnsi="Arial" w:cs="Arial"/>
          <w:szCs w:val="22"/>
        </w:rPr>
      </w:pPr>
      <w:r>
        <w:rPr>
          <w:rFonts w:ascii="Arial" w:hAnsi="Arial" w:cs="Arial"/>
          <w:szCs w:val="22"/>
        </w:rPr>
        <w:t>Observações:</w:t>
      </w:r>
    </w:p>
    <w:p w:rsidR="00A83E3B" w:rsidRDefault="0079567E">
      <w:pPr>
        <w:widowControl w:val="0"/>
        <w:tabs>
          <w:tab w:val="left" w:pos="600"/>
        </w:tabs>
        <w:spacing w:line="276" w:lineRule="auto"/>
        <w:rPr>
          <w:rFonts w:ascii="Arial" w:hAnsi="Arial" w:cs="Arial"/>
          <w:szCs w:val="22"/>
        </w:rPr>
      </w:pPr>
      <w:r>
        <w:rPr>
          <w:rFonts w:ascii="Arial" w:hAnsi="Arial" w:cs="Arial"/>
          <w:szCs w:val="22"/>
        </w:rPr>
        <w:t xml:space="preserve">O fator resultante da expressão [1+ </w:t>
      </w: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rPr>
        <w:t>] é considerado com 16 (dezesseis) casas decimais sem arredondamento.</w:t>
      </w:r>
    </w:p>
    <w:p w:rsidR="00A83E3B" w:rsidRDefault="0079567E">
      <w:pPr>
        <w:widowControl w:val="0"/>
        <w:tabs>
          <w:tab w:val="left" w:pos="600"/>
        </w:tabs>
        <w:spacing w:line="276" w:lineRule="auto"/>
        <w:rPr>
          <w:rFonts w:ascii="Arial" w:hAnsi="Arial" w:cs="Arial"/>
          <w:szCs w:val="22"/>
        </w:rPr>
      </w:pPr>
      <w:r>
        <w:rPr>
          <w:rFonts w:ascii="Arial" w:hAnsi="Arial" w:cs="Arial"/>
          <w:szCs w:val="22"/>
        </w:rPr>
        <w:t xml:space="preserve">Efetua-se o produtório dos fatores diários [1+ </w:t>
      </w: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rPr>
        <w:t>] sendo que, a cada fator diário acumulado, trunca-se o resultado com 16 (dezesseis) casas decimais, aplicando-se o próximo fator diário, e assim por diante até o último considerado.</w:t>
      </w:r>
    </w:p>
    <w:p w:rsidR="00A83E3B" w:rsidRDefault="0079567E">
      <w:pPr>
        <w:widowControl w:val="0"/>
        <w:tabs>
          <w:tab w:val="left" w:pos="600"/>
        </w:tabs>
        <w:spacing w:line="276" w:lineRule="auto"/>
        <w:rPr>
          <w:rFonts w:ascii="Arial" w:hAnsi="Arial" w:cs="Arial"/>
          <w:szCs w:val="22"/>
        </w:rPr>
      </w:pPr>
      <w:r>
        <w:rPr>
          <w:rFonts w:ascii="Arial" w:hAnsi="Arial" w:cs="Arial"/>
          <w:szCs w:val="22"/>
        </w:rPr>
        <w:t>Uma vez os fatores estando acumulados, considera-se o fator resultante “Fator DI” com 8 (oito) casas decimais, com arredondamento.</w:t>
      </w:r>
    </w:p>
    <w:p w:rsidR="00A83E3B" w:rsidRDefault="0079567E">
      <w:pPr>
        <w:widowControl w:val="0"/>
        <w:tabs>
          <w:tab w:val="left" w:pos="600"/>
        </w:tabs>
        <w:spacing w:line="276" w:lineRule="auto"/>
        <w:rPr>
          <w:rFonts w:ascii="Arial" w:hAnsi="Arial" w:cs="Arial"/>
          <w:szCs w:val="22"/>
        </w:rPr>
      </w:pPr>
      <w:r>
        <w:rPr>
          <w:rFonts w:ascii="Arial" w:hAnsi="Arial" w:cs="Arial"/>
          <w:szCs w:val="22"/>
        </w:rPr>
        <w:t>O fator resultante da expressão (</w:t>
      </w:r>
      <w:proofErr w:type="spellStart"/>
      <w:r>
        <w:rPr>
          <w:rFonts w:ascii="Arial" w:hAnsi="Arial" w:cs="Arial"/>
          <w:szCs w:val="22"/>
        </w:rPr>
        <w:t>FatorDIxFatorSpread</w:t>
      </w:r>
      <w:proofErr w:type="spellEnd"/>
      <w:r>
        <w:rPr>
          <w:rFonts w:ascii="Arial" w:hAnsi="Arial" w:cs="Arial"/>
          <w:szCs w:val="22"/>
        </w:rPr>
        <w:t xml:space="preserve">) é considerado com 9 (nove) casas decimais, com arredondamento. </w:t>
      </w:r>
    </w:p>
    <w:p w:rsidR="00A83E3B" w:rsidRDefault="0079567E">
      <w:pPr>
        <w:pStyle w:val="Level3"/>
        <w:widowControl w:val="0"/>
        <w:tabs>
          <w:tab w:val="clear" w:pos="1361"/>
          <w:tab w:val="num" w:pos="851"/>
        </w:tabs>
        <w:spacing w:after="120" w:line="276" w:lineRule="auto"/>
        <w:ind w:left="0" w:firstLine="0"/>
        <w:rPr>
          <w:sz w:val="22"/>
          <w:szCs w:val="22"/>
        </w:rPr>
      </w:pPr>
      <w:bookmarkStart w:id="160" w:name="_Ref495492067"/>
      <w:bookmarkStart w:id="161" w:name="_Toc51602644"/>
      <w:bookmarkStart w:id="162" w:name="_Ref286154048"/>
      <w:bookmarkEnd w:id="137"/>
      <w:bookmarkEnd w:id="138"/>
      <w:bookmarkEnd w:id="139"/>
      <w:bookmarkEnd w:id="142"/>
      <w:bookmarkEnd w:id="146"/>
      <w:bookmarkEnd w:id="147"/>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160"/>
      <w:bookmarkEnd w:id="161"/>
    </w:p>
    <w:p w:rsidR="00A83E3B" w:rsidRDefault="0079567E">
      <w:pPr>
        <w:pStyle w:val="Level3"/>
        <w:widowControl w:val="0"/>
        <w:numPr>
          <w:ilvl w:val="0"/>
          <w:numId w:val="0"/>
        </w:numPr>
        <w:spacing w:after="120" w:line="276" w:lineRule="auto"/>
        <w:ind w:left="851"/>
        <w:rPr>
          <w:sz w:val="22"/>
          <w:szCs w:val="22"/>
        </w:rPr>
      </w:pPr>
      <w:bookmarkStart w:id="163" w:name="_Toc51602645"/>
      <w:r>
        <w:rPr>
          <w:b/>
          <w:sz w:val="22"/>
          <w:szCs w:val="22"/>
        </w:rPr>
        <w:t>7.12.5.1</w:t>
      </w:r>
      <w:r>
        <w:rPr>
          <w:b/>
          <w:sz w:val="22"/>
          <w:szCs w:val="22"/>
        </w:rPr>
        <w:tab/>
      </w:r>
      <w:bookmarkStart w:id="164" w:name="_Ref314589042"/>
      <w:r>
        <w:rPr>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63"/>
      <w:bookmarkEnd w:id="164"/>
    </w:p>
    <w:p w:rsidR="00A83E3B" w:rsidRDefault="0079567E">
      <w:pPr>
        <w:pStyle w:val="Level3"/>
        <w:widowControl w:val="0"/>
        <w:numPr>
          <w:ilvl w:val="0"/>
          <w:numId w:val="0"/>
        </w:numPr>
        <w:spacing w:after="120" w:line="276" w:lineRule="auto"/>
        <w:ind w:left="851"/>
        <w:rPr>
          <w:sz w:val="22"/>
          <w:szCs w:val="22"/>
        </w:rPr>
      </w:pPr>
      <w:bookmarkStart w:id="165" w:name="_Toc51602646"/>
      <w:bookmarkStart w:id="166" w:name="_Ref306030694"/>
      <w:r>
        <w:rPr>
          <w:b/>
          <w:sz w:val="22"/>
          <w:szCs w:val="22"/>
        </w:rPr>
        <w:t>7.12.5.2</w:t>
      </w:r>
      <w:r>
        <w:rPr>
          <w:b/>
          <w:sz w:val="22"/>
          <w:szCs w:val="22"/>
        </w:rPr>
        <w:tab/>
      </w:r>
      <w:r>
        <w:rPr>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65"/>
      <w:r>
        <w:rPr>
          <w:sz w:val="22"/>
          <w:szCs w:val="22"/>
        </w:rPr>
        <w:t xml:space="preserve"> </w:t>
      </w:r>
    </w:p>
    <w:p w:rsidR="00A83E3B" w:rsidRDefault="0079567E">
      <w:pPr>
        <w:pStyle w:val="Level3"/>
        <w:widowControl w:val="0"/>
        <w:numPr>
          <w:ilvl w:val="0"/>
          <w:numId w:val="0"/>
        </w:numPr>
        <w:spacing w:after="120" w:line="276" w:lineRule="auto"/>
        <w:ind w:left="851"/>
        <w:rPr>
          <w:sz w:val="22"/>
          <w:szCs w:val="22"/>
        </w:rPr>
      </w:pPr>
      <w:bookmarkStart w:id="167" w:name="_Toc51602647"/>
      <w:r>
        <w:rPr>
          <w:b/>
          <w:sz w:val="22"/>
          <w:szCs w:val="22"/>
        </w:rPr>
        <w:t>7.12.5.3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66"/>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67"/>
      <w:r>
        <w:rPr>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68" w:name="_Toc51602648"/>
      <w:bookmarkEnd w:id="162"/>
      <w:r>
        <w:rPr>
          <w:rFonts w:cs="Arial"/>
          <w:i/>
          <w:sz w:val="22"/>
          <w:szCs w:val="22"/>
        </w:rPr>
        <w:t>Repactuação Programada</w:t>
      </w:r>
      <w:r>
        <w:rPr>
          <w:rFonts w:cs="Arial"/>
          <w:sz w:val="22"/>
          <w:szCs w:val="22"/>
        </w:rPr>
        <w:t>. Não haverá repactuação programada.</w:t>
      </w:r>
      <w:bookmarkEnd w:id="168"/>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69" w:name="_Ref37080392"/>
      <w:bookmarkStart w:id="170" w:name="_Toc51602649"/>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pro rata temporis</w:t>
      </w:r>
      <w:r>
        <w:rPr>
          <w:rFonts w:cs="Arial"/>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definido abaixo),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169"/>
      <w:bookmarkEnd w:id="170"/>
      <w:r>
        <w:rPr>
          <w:rFonts w:cs="Arial"/>
          <w:sz w:val="22"/>
          <w:szCs w:val="22"/>
        </w:rPr>
        <w:t xml:space="preserve"> </w:t>
      </w:r>
    </w:p>
    <w:p w:rsidR="00A83E3B" w:rsidRDefault="0079567E">
      <w:pPr>
        <w:pStyle w:val="Level3"/>
        <w:tabs>
          <w:tab w:val="clear" w:pos="1361"/>
          <w:tab w:val="left" w:pos="851"/>
        </w:tabs>
        <w:spacing w:after="120" w:line="276" w:lineRule="auto"/>
        <w:ind w:left="0" w:firstLine="0"/>
        <w:rPr>
          <w:sz w:val="22"/>
          <w:szCs w:val="22"/>
        </w:rPr>
      </w:pPr>
      <w:bookmarkStart w:id="171" w:name="_Toc51602650"/>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Pr>
          <w:b/>
          <w:sz w:val="22"/>
          <w:szCs w:val="22"/>
        </w:rPr>
        <w:t>Comunicação de Resgate Antecipado Obrigatório</w:t>
      </w:r>
      <w:r>
        <w:rPr>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71"/>
      <w:r>
        <w:rPr>
          <w:sz w:val="22"/>
          <w:szCs w:val="22"/>
        </w:rPr>
        <w:t xml:space="preserve"> </w:t>
      </w:r>
    </w:p>
    <w:p w:rsidR="00A83E3B" w:rsidRDefault="0079567E">
      <w:pPr>
        <w:pStyle w:val="Level3"/>
        <w:tabs>
          <w:tab w:val="clear" w:pos="1361"/>
          <w:tab w:val="left" w:pos="851"/>
        </w:tabs>
        <w:spacing w:after="120" w:line="276" w:lineRule="auto"/>
        <w:ind w:left="0" w:firstLine="0"/>
        <w:rPr>
          <w:sz w:val="22"/>
          <w:szCs w:val="22"/>
        </w:rPr>
      </w:pPr>
      <w:bookmarkStart w:id="172" w:name="_Ref37080739"/>
      <w:bookmarkStart w:id="173" w:name="_Toc51602651"/>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pro rata temporis</w:t>
      </w:r>
      <w:r>
        <w:rPr>
          <w:sz w:val="22"/>
          <w:szCs w:val="22"/>
        </w:rPr>
        <w:t xml:space="preserve">, desde a Data de Subscrição e Integralização da Serie em questão </w:t>
      </w:r>
      <w:del w:id="174" w:author="Luis Felipe Oliveira Haddad" w:date="2020-09-28T18:21:00Z">
        <w:r w:rsidDel="00595EBF">
          <w:rPr>
            <w:sz w:val="22"/>
            <w:szCs w:val="22"/>
          </w:rPr>
          <w:delText xml:space="preserve"> </w:delText>
        </w:r>
      </w:del>
      <w:r>
        <w:rPr>
          <w:sz w:val="22"/>
          <w:szCs w:val="22"/>
        </w:rPr>
        <w:t>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172"/>
      <w:bookmarkEnd w:id="173"/>
    </w:p>
    <w:p w:rsidR="00A83E3B" w:rsidRDefault="0079567E">
      <w:pPr>
        <w:pStyle w:val="Level3"/>
        <w:tabs>
          <w:tab w:val="clear" w:pos="1361"/>
          <w:tab w:val="left" w:pos="851"/>
        </w:tabs>
        <w:spacing w:after="120" w:line="276" w:lineRule="auto"/>
        <w:ind w:left="0" w:firstLine="0"/>
        <w:rPr>
          <w:sz w:val="22"/>
          <w:szCs w:val="22"/>
        </w:rPr>
      </w:pPr>
      <w:bookmarkStart w:id="175" w:name="_Toc51602652"/>
      <w:r>
        <w:rPr>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75"/>
      <w:r>
        <w:rPr>
          <w:sz w:val="22"/>
          <w:szCs w:val="22"/>
        </w:rPr>
        <w:t xml:space="preserve"> </w:t>
      </w:r>
    </w:p>
    <w:p w:rsidR="00A83E3B" w:rsidRDefault="0079567E">
      <w:pPr>
        <w:pStyle w:val="Level3"/>
        <w:tabs>
          <w:tab w:val="clear" w:pos="1361"/>
          <w:tab w:val="left" w:pos="851"/>
        </w:tabs>
        <w:spacing w:after="120" w:line="276" w:lineRule="auto"/>
        <w:ind w:left="0" w:firstLine="0"/>
        <w:rPr>
          <w:sz w:val="22"/>
          <w:szCs w:val="22"/>
        </w:rPr>
      </w:pPr>
      <w:bookmarkStart w:id="176" w:name="_Toc51602653"/>
      <w:r>
        <w:rPr>
          <w:sz w:val="22"/>
          <w:szCs w:val="22"/>
        </w:rPr>
        <w:t>As Debêntures não estarão sujeitas a resgate antecipado facultativo.</w:t>
      </w:r>
      <w:bookmarkEnd w:id="176"/>
      <w:r>
        <w:rPr>
          <w:sz w:val="22"/>
          <w:szCs w:val="22"/>
        </w:rPr>
        <w:t xml:space="preserve"> </w:t>
      </w:r>
    </w:p>
    <w:p w:rsidR="00A83E3B" w:rsidRDefault="0079567E">
      <w:pPr>
        <w:pStyle w:val="Level2"/>
        <w:tabs>
          <w:tab w:val="clear" w:pos="680"/>
          <w:tab w:val="num" w:pos="0"/>
        </w:tabs>
        <w:spacing w:after="120" w:line="276" w:lineRule="auto"/>
        <w:ind w:left="0" w:firstLine="0"/>
        <w:rPr>
          <w:rFonts w:cs="Arial"/>
          <w:sz w:val="22"/>
          <w:szCs w:val="22"/>
        </w:rPr>
      </w:pPr>
      <w:bookmarkStart w:id="177" w:name="_Ref37877429"/>
      <w:bookmarkStart w:id="178" w:name="_Toc51602654"/>
      <w:bookmarkStart w:id="179" w:name="_Ref534176584"/>
      <w:bookmarkEnd w:id="125"/>
      <w:bookmarkEnd w:id="140"/>
      <w:r>
        <w:rPr>
          <w:rFonts w:cs="Arial"/>
          <w:i/>
          <w:sz w:val="22"/>
          <w:szCs w:val="22"/>
        </w:rPr>
        <w:t>Amortização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Pr>
          <w:rFonts w:cs="Arial"/>
          <w:i/>
          <w:sz w:val="22"/>
          <w:szCs w:val="22"/>
        </w:rPr>
        <w:t>pro rata temporis</w:t>
      </w:r>
      <w:r>
        <w:rPr>
          <w:rFonts w:cs="Arial"/>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177"/>
      <w:r>
        <w:rPr>
          <w:rFonts w:cs="Arial"/>
          <w:sz w:val="22"/>
          <w:szCs w:val="22"/>
        </w:rPr>
        <w:t xml:space="preserve"> O percentual da Amortização Obrigatória Parcial é limitado à 98% (noventa e oito por cento) do Valor Nominal Unitário ou saldo do Valor Nominal Unitário.</w:t>
      </w:r>
      <w:bookmarkEnd w:id="178"/>
    </w:p>
    <w:p w:rsidR="00A83E3B" w:rsidRDefault="0079567E">
      <w:pPr>
        <w:pStyle w:val="Level3"/>
        <w:tabs>
          <w:tab w:val="clear" w:pos="1361"/>
          <w:tab w:val="left" w:pos="851"/>
        </w:tabs>
        <w:spacing w:after="120" w:line="276" w:lineRule="auto"/>
        <w:ind w:left="0" w:firstLine="0"/>
        <w:rPr>
          <w:sz w:val="22"/>
          <w:szCs w:val="22"/>
        </w:rPr>
      </w:pPr>
      <w:bookmarkStart w:id="180" w:name="_Toc51602655"/>
      <w:bookmarkStart w:id="181"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Pr>
          <w:b/>
          <w:sz w:val="22"/>
          <w:szCs w:val="22"/>
        </w:rPr>
        <w:t>Comunicação de Amortização Obrigatória Parcial</w:t>
      </w:r>
      <w:r>
        <w:rPr>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80"/>
      <w:r>
        <w:rPr>
          <w:sz w:val="22"/>
          <w:szCs w:val="22"/>
        </w:rPr>
        <w:t xml:space="preserve"> </w:t>
      </w:r>
      <w:bookmarkEnd w:id="181"/>
    </w:p>
    <w:p w:rsidR="00A83E3B" w:rsidRDefault="0079567E">
      <w:pPr>
        <w:pStyle w:val="Level3"/>
        <w:tabs>
          <w:tab w:val="clear" w:pos="1361"/>
          <w:tab w:val="left" w:pos="851"/>
        </w:tabs>
        <w:spacing w:after="120" w:line="276" w:lineRule="auto"/>
        <w:ind w:left="0" w:firstLine="0"/>
        <w:rPr>
          <w:sz w:val="22"/>
          <w:szCs w:val="22"/>
        </w:rPr>
      </w:pPr>
      <w:bookmarkStart w:id="182" w:name="_Ref37876729"/>
      <w:bookmarkStart w:id="183" w:name="_Toc51602656"/>
      <w:bookmarkStart w:id="184" w:name="_Ref40355465"/>
      <w:r>
        <w:rPr>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182"/>
      <w:bookmarkEnd w:id="183"/>
      <w:r>
        <w:rPr>
          <w:sz w:val="22"/>
          <w:szCs w:val="22"/>
        </w:rPr>
        <w:t xml:space="preserve"> </w:t>
      </w:r>
      <w:bookmarkEnd w:id="184"/>
    </w:p>
    <w:p w:rsidR="00A83E3B" w:rsidRDefault="0079567E">
      <w:pPr>
        <w:pStyle w:val="Level3"/>
        <w:tabs>
          <w:tab w:val="clear" w:pos="1361"/>
          <w:tab w:val="left" w:pos="851"/>
        </w:tabs>
        <w:spacing w:after="120" w:line="276" w:lineRule="auto"/>
        <w:ind w:left="0" w:firstLine="0"/>
        <w:rPr>
          <w:sz w:val="22"/>
          <w:szCs w:val="22"/>
        </w:rPr>
      </w:pPr>
      <w:bookmarkStart w:id="185" w:name="_Toc51602657"/>
      <w:r>
        <w:rPr>
          <w:sz w:val="22"/>
          <w:szCs w:val="22"/>
        </w:rPr>
        <w:t>As Debêntures não estarão sujeitas a amortização antecipada facultativa.</w:t>
      </w:r>
      <w:bookmarkEnd w:id="185"/>
      <w:r>
        <w:rPr>
          <w:sz w:val="22"/>
          <w:szCs w:val="22"/>
        </w:rPr>
        <w:t xml:space="preserve"> </w:t>
      </w:r>
    </w:p>
    <w:p w:rsidR="00A83E3B" w:rsidRDefault="0079567E">
      <w:pPr>
        <w:pStyle w:val="Level3"/>
        <w:tabs>
          <w:tab w:val="clear" w:pos="1361"/>
          <w:tab w:val="left" w:pos="851"/>
        </w:tabs>
        <w:spacing w:after="120" w:line="276" w:lineRule="auto"/>
        <w:ind w:left="0" w:firstLine="0"/>
        <w:rPr>
          <w:sz w:val="22"/>
          <w:szCs w:val="22"/>
        </w:rPr>
      </w:pPr>
      <w:bookmarkStart w:id="186" w:name="_Toc51602658"/>
      <w:bookmarkStart w:id="187" w:name="_Ref279314174"/>
      <w:r>
        <w:rPr>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86"/>
      <w:r>
        <w:rPr>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88" w:name="_Toc51602659"/>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87"/>
      <w:bookmarkEnd w:id="188"/>
      <w:r>
        <w:rPr>
          <w:rFonts w:cs="Arial"/>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89" w:name="_Toc51602660"/>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bookmarkEnd w:id="189"/>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90" w:name="_Ref324932809"/>
      <w:bookmarkStart w:id="191" w:name="_Toc51602661"/>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190"/>
      <w:bookmarkEnd w:id="191"/>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92" w:name="_Ref278399164"/>
      <w:bookmarkStart w:id="193" w:name="_Toc51602662"/>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92"/>
      <w:bookmarkEnd w:id="193"/>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94" w:name="_Ref279851957"/>
      <w:bookmarkStart w:id="195" w:name="_Toc51602663"/>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194"/>
      <w:r>
        <w:rPr>
          <w:rFonts w:cs="Arial"/>
          <w:sz w:val="22"/>
          <w:szCs w:val="22"/>
        </w:rPr>
        <w:t>”).</w:t>
      </w:r>
      <w:bookmarkEnd w:id="195"/>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96" w:name="_Toc51602664"/>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bookmarkEnd w:id="196"/>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197" w:name="_Toc51602665"/>
      <w:bookmarkEnd w:id="179"/>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97"/>
    </w:p>
    <w:p w:rsidR="00A83E3B" w:rsidRDefault="0079567E">
      <w:pPr>
        <w:pStyle w:val="Level2"/>
        <w:widowControl w:val="0"/>
        <w:tabs>
          <w:tab w:val="num" w:pos="851"/>
        </w:tabs>
        <w:spacing w:after="120" w:line="276" w:lineRule="auto"/>
        <w:ind w:left="0" w:firstLine="0"/>
        <w:rPr>
          <w:rFonts w:cs="Arial"/>
          <w:sz w:val="22"/>
          <w:szCs w:val="22"/>
        </w:rPr>
      </w:pPr>
      <w:bookmarkStart w:id="198" w:name="_Ref534176672"/>
      <w:bookmarkStart w:id="199" w:name="_Ref359943667"/>
      <w:bookmarkStart w:id="200" w:name="_Ref37878946"/>
      <w:bookmarkStart w:id="201" w:name="_Toc51602666"/>
      <w:r>
        <w:rPr>
          <w:rFonts w:cs="Arial"/>
          <w:i/>
          <w:sz w:val="22"/>
          <w:szCs w:val="22"/>
        </w:rPr>
        <w:t>Vencimento Antecipado</w:t>
      </w:r>
      <w:r>
        <w:rPr>
          <w:rFonts w:cs="Arial"/>
          <w:sz w:val="22"/>
          <w:szCs w:val="22"/>
        </w:rPr>
        <w:t>. Sujeito ao disposto nas Cláusulas </w:t>
      </w:r>
      <w:r>
        <w:rPr>
          <w:rFonts w:cs="Arial"/>
          <w:sz w:val="22"/>
          <w:szCs w:val="22"/>
        </w:rPr>
        <w:fldChar w:fldCharType="begin"/>
      </w:r>
      <w:r>
        <w:rPr>
          <w:rFonts w:cs="Arial"/>
          <w:sz w:val="22"/>
          <w:szCs w:val="22"/>
        </w:rPr>
        <w:instrText xml:space="preserve"> REF _Ref356481657 \n \h  \* MERGEFORMAT </w:instrText>
      </w:r>
      <w:r>
        <w:rPr>
          <w:rFonts w:cs="Arial"/>
          <w:sz w:val="22"/>
          <w:szCs w:val="22"/>
        </w:rPr>
      </w:r>
      <w:r>
        <w:rPr>
          <w:rFonts w:cs="Arial"/>
          <w:sz w:val="22"/>
          <w:szCs w:val="22"/>
        </w:rPr>
        <w:fldChar w:fldCharType="separate"/>
      </w:r>
      <w:r>
        <w:rPr>
          <w:rFonts w:cs="Arial"/>
          <w:sz w:val="22"/>
          <w:szCs w:val="22"/>
        </w:rPr>
        <w:t>7.23.1</w:t>
      </w:r>
      <w:r>
        <w:rPr>
          <w:rFonts w:cs="Arial"/>
          <w:sz w:val="22"/>
          <w:szCs w:val="22"/>
        </w:rPr>
        <w:fldChar w:fldCharType="end"/>
      </w:r>
      <w:r>
        <w:rPr>
          <w:rFonts w:cs="Arial"/>
          <w:sz w:val="22"/>
          <w:szCs w:val="22"/>
        </w:rPr>
        <w:t xml:space="preserve"> a </w:t>
      </w:r>
      <w:r>
        <w:rPr>
          <w:rFonts w:cs="Arial"/>
          <w:sz w:val="22"/>
          <w:szCs w:val="22"/>
        </w:rPr>
        <w:fldChar w:fldCharType="begin"/>
      </w:r>
      <w:r>
        <w:rPr>
          <w:rFonts w:cs="Arial"/>
          <w:sz w:val="22"/>
          <w:szCs w:val="22"/>
        </w:rPr>
        <w:instrText xml:space="preserve"> REF _Ref359943492 \n \p \h  \* MERGEFORMAT </w:instrText>
      </w:r>
      <w:r>
        <w:rPr>
          <w:rFonts w:cs="Arial"/>
          <w:sz w:val="22"/>
          <w:szCs w:val="22"/>
        </w:rPr>
      </w:r>
      <w:r>
        <w:rPr>
          <w:rFonts w:cs="Arial"/>
          <w:sz w:val="22"/>
          <w:szCs w:val="22"/>
        </w:rPr>
        <w:fldChar w:fldCharType="separate"/>
      </w:r>
      <w:r>
        <w:rPr>
          <w:rFonts w:cs="Arial"/>
          <w:sz w:val="22"/>
          <w:szCs w:val="22"/>
        </w:rPr>
        <w:t>7.23.9 abaixo</w:t>
      </w:r>
      <w:r>
        <w:rPr>
          <w:rFonts w:cs="Arial"/>
          <w:sz w:val="22"/>
          <w:szCs w:val="22"/>
        </w:rP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rPr>
          <w:rFonts w:cs="Arial"/>
          <w:sz w:val="22"/>
          <w:szCs w:val="22"/>
        </w:rPr>
        <w:fldChar w:fldCharType="begin"/>
      </w:r>
      <w:r>
        <w:rPr>
          <w:rFonts w:cs="Arial"/>
          <w:sz w:val="22"/>
          <w:szCs w:val="22"/>
        </w:rPr>
        <w:instrText xml:space="preserve"> REF _Ref495496127 \n \p \h  \* MERGEFORMAT </w:instrText>
      </w:r>
      <w:r>
        <w:rPr>
          <w:rFonts w:cs="Arial"/>
          <w:sz w:val="22"/>
          <w:szCs w:val="22"/>
        </w:rPr>
      </w:r>
      <w:r>
        <w:rPr>
          <w:rFonts w:cs="Arial"/>
          <w:sz w:val="22"/>
          <w:szCs w:val="22"/>
        </w:rPr>
        <w:fldChar w:fldCharType="separate"/>
      </w:r>
      <w:r>
        <w:rPr>
          <w:rFonts w:cs="Arial"/>
          <w:sz w:val="22"/>
          <w:szCs w:val="22"/>
        </w:rPr>
        <w:t>7.23.8 abaixo</w:t>
      </w:r>
      <w:r>
        <w:rPr>
          <w:rFonts w:cs="Arial"/>
          <w:sz w:val="22"/>
          <w:szCs w:val="22"/>
        </w:rPr>
        <w:fldChar w:fldCharType="end"/>
      </w:r>
      <w:r>
        <w:rPr>
          <w:rFonts w:cs="Arial"/>
          <w:sz w:val="22"/>
          <w:szCs w:val="22"/>
        </w:rPr>
        <w:t>, na ocorrência de qualquer dos eventos previstos nas Cláusulas </w:t>
      </w:r>
      <w:r>
        <w:rPr>
          <w:rFonts w:cs="Arial"/>
          <w:sz w:val="22"/>
          <w:szCs w:val="22"/>
        </w:rPr>
        <w:fldChar w:fldCharType="begin"/>
      </w:r>
      <w:r>
        <w:rPr>
          <w:rFonts w:cs="Arial"/>
          <w:sz w:val="22"/>
          <w:szCs w:val="22"/>
        </w:rPr>
        <w:instrText xml:space="preserve"> REF _Ref356481657 \n \p \h  \* MERGEFORMAT </w:instrText>
      </w:r>
      <w:r>
        <w:rPr>
          <w:rFonts w:cs="Arial"/>
          <w:sz w:val="22"/>
          <w:szCs w:val="22"/>
        </w:rPr>
      </w:r>
      <w:r>
        <w:rPr>
          <w:rFonts w:cs="Arial"/>
          <w:sz w:val="22"/>
          <w:szCs w:val="22"/>
        </w:rPr>
        <w:fldChar w:fldCharType="separate"/>
      </w:r>
      <w:r>
        <w:rPr>
          <w:rFonts w:cs="Arial"/>
          <w:sz w:val="22"/>
          <w:szCs w:val="22"/>
        </w:rPr>
        <w:t>7.23.1 abaixo</w:t>
      </w:r>
      <w:r>
        <w:rPr>
          <w:rFonts w:cs="Arial"/>
          <w:sz w:val="22"/>
          <w:szCs w:val="22"/>
        </w:rPr>
        <w:fldChar w:fldCharType="end"/>
      </w:r>
      <w:r>
        <w:rPr>
          <w:rFonts w:cs="Arial"/>
          <w:sz w:val="22"/>
          <w:szCs w:val="22"/>
        </w:rPr>
        <w:t xml:space="preserve"> e </w:t>
      </w:r>
      <w:r>
        <w:rPr>
          <w:rFonts w:cs="Arial"/>
          <w:sz w:val="22"/>
          <w:szCs w:val="22"/>
        </w:rPr>
        <w:fldChar w:fldCharType="begin"/>
      </w:r>
      <w:r>
        <w:rPr>
          <w:rFonts w:cs="Arial"/>
          <w:sz w:val="22"/>
          <w:szCs w:val="22"/>
        </w:rPr>
        <w:instrText xml:space="preserve"> REF _Ref528593648 \r \h  \* MERGEFORMAT </w:instrText>
      </w:r>
      <w:r>
        <w:rPr>
          <w:rFonts w:cs="Arial"/>
          <w:sz w:val="22"/>
          <w:szCs w:val="22"/>
        </w:rPr>
      </w:r>
      <w:r>
        <w:rPr>
          <w:rFonts w:cs="Arial"/>
          <w:sz w:val="22"/>
          <w:szCs w:val="22"/>
        </w:rPr>
        <w:fldChar w:fldCharType="separate"/>
      </w:r>
      <w:r>
        <w:rPr>
          <w:rFonts w:cs="Arial"/>
          <w:sz w:val="22"/>
          <w:szCs w:val="22"/>
        </w:rPr>
        <w:t>7.23.2</w:t>
      </w:r>
      <w:r>
        <w:rPr>
          <w:rFonts w:cs="Arial"/>
          <w:sz w:val="22"/>
          <w:szCs w:val="22"/>
        </w:rPr>
        <w:fldChar w:fldCharType="end"/>
      </w:r>
      <w:r>
        <w:rPr>
          <w:rFonts w:cs="Arial"/>
          <w:sz w:val="22"/>
          <w:szCs w:val="22"/>
        </w:rPr>
        <w:t xml:space="preserve"> abaixo (cada evento, um “</w:t>
      </w:r>
      <w:r>
        <w:rPr>
          <w:rFonts w:cs="Arial"/>
          <w:b/>
          <w:sz w:val="22"/>
          <w:szCs w:val="22"/>
        </w:rPr>
        <w:t xml:space="preserve">Evento de </w:t>
      </w:r>
      <w:bookmarkEnd w:id="198"/>
      <w:bookmarkEnd w:id="199"/>
      <w:r>
        <w:rPr>
          <w:rFonts w:cs="Arial"/>
          <w:b/>
          <w:sz w:val="22"/>
          <w:szCs w:val="22"/>
        </w:rPr>
        <w:t>Vencimento Antecipado</w:t>
      </w:r>
      <w:r>
        <w:rPr>
          <w:rFonts w:cs="Arial"/>
          <w:sz w:val="22"/>
          <w:szCs w:val="22"/>
        </w:rPr>
        <w:t>”):</w:t>
      </w:r>
      <w:bookmarkEnd w:id="200"/>
      <w:bookmarkEnd w:id="201"/>
      <w:r>
        <w:rPr>
          <w:rFonts w:cs="Arial"/>
          <w:sz w:val="22"/>
          <w:szCs w:val="22"/>
        </w:rPr>
        <w:t xml:space="preserve"> </w:t>
      </w:r>
    </w:p>
    <w:p w:rsidR="00A83E3B" w:rsidRDefault="0079567E">
      <w:pPr>
        <w:pStyle w:val="Level3"/>
        <w:widowControl w:val="0"/>
        <w:tabs>
          <w:tab w:val="clear" w:pos="1361"/>
          <w:tab w:val="num" w:pos="709"/>
          <w:tab w:val="num" w:pos="851"/>
        </w:tabs>
        <w:spacing w:after="120" w:line="276" w:lineRule="auto"/>
        <w:ind w:left="0" w:firstLine="0"/>
        <w:rPr>
          <w:sz w:val="22"/>
          <w:szCs w:val="22"/>
        </w:rPr>
      </w:pPr>
      <w:bookmarkStart w:id="202" w:name="_Ref356481657"/>
      <w:bookmarkStart w:id="203" w:name="_Toc5160266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202"/>
      <w:bookmarkEnd w:id="203"/>
    </w:p>
    <w:p w:rsidR="00A83E3B" w:rsidRDefault="0079567E">
      <w:pPr>
        <w:pStyle w:val="Level4"/>
        <w:widowControl w:val="0"/>
        <w:tabs>
          <w:tab w:val="num" w:pos="851"/>
        </w:tabs>
        <w:spacing w:after="120" w:line="276" w:lineRule="auto"/>
        <w:ind w:left="0" w:firstLine="0"/>
        <w:rPr>
          <w:sz w:val="22"/>
          <w:szCs w:val="22"/>
        </w:rPr>
      </w:pPr>
      <w:bookmarkStart w:id="204" w:name="_Ref352202606"/>
      <w:bookmarkStart w:id="205" w:name="_Ref137104988"/>
      <w:bookmarkStart w:id="206" w:name="_Ref149034057"/>
      <w:bookmarkStart w:id="207" w:name="_Ref164238959"/>
      <w:bookmarkStart w:id="208" w:name="_Ref264563274"/>
      <w:bookmarkStart w:id="209" w:name="_Ref149034055"/>
      <w:bookmarkStart w:id="210" w:name="_Ref164238994"/>
      <w:bookmarkStart w:id="211" w:name="_Ref152389657"/>
      <w:bookmarkStart w:id="212" w:name="_Ref164238965"/>
      <w:bookmarkStart w:id="213" w:name="_Ref137105000"/>
      <w:bookmarkStart w:id="214" w:name="_Ref130283570"/>
      <w:bookmarkStart w:id="215" w:name="_Ref130301134"/>
      <w:bookmarkStart w:id="216" w:name="_Ref137104995"/>
      <w:bookmarkStart w:id="217" w:name="_Ref137475230"/>
      <w:bookmarkStart w:id="218" w:name="_Ref264657534"/>
      <w:r>
        <w:rPr>
          <w:sz w:val="22"/>
          <w:szCs w:val="22"/>
        </w:rPr>
        <w:t>liquidação, dissolução ou extinção da Companhia, exceto se em decorrência de uma Reorganização Societária Permitida;</w:t>
      </w:r>
      <w:bookmarkEnd w:id="204"/>
    </w:p>
    <w:p w:rsidR="00A83E3B" w:rsidRDefault="0079567E">
      <w:pPr>
        <w:pStyle w:val="Level4"/>
        <w:widowControl w:val="0"/>
        <w:tabs>
          <w:tab w:val="num" w:pos="851"/>
        </w:tabs>
        <w:spacing w:after="120" w:line="276" w:lineRule="auto"/>
        <w:ind w:left="0" w:firstLine="0"/>
        <w:rPr>
          <w:sz w:val="22"/>
          <w:szCs w:val="22"/>
        </w:rPr>
      </w:pPr>
      <w:bookmarkStart w:id="219" w:name="_Ref352202607"/>
      <w:r>
        <w:rPr>
          <w:sz w:val="22"/>
          <w:szCs w:val="22"/>
        </w:rPr>
        <w:t>(a)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219"/>
    </w:p>
    <w:p w:rsidR="00A83E3B" w:rsidRDefault="0079567E">
      <w:pPr>
        <w:pStyle w:val="Level4"/>
        <w:widowControl w:val="0"/>
        <w:tabs>
          <w:tab w:val="num" w:pos="851"/>
        </w:tabs>
        <w:spacing w:after="120" w:line="276" w:lineRule="auto"/>
        <w:ind w:left="0" w:firstLine="0"/>
        <w:rPr>
          <w:sz w:val="22"/>
          <w:szCs w:val="22"/>
        </w:rPr>
      </w:pPr>
      <w:bookmarkStart w:id="220" w:name="_Ref137475231"/>
      <w:bookmarkStart w:id="221" w:name="_Ref149033996"/>
      <w:bookmarkStart w:id="222"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220"/>
      <w:bookmarkEnd w:id="221"/>
      <w:bookmarkEnd w:id="222"/>
    </w:p>
    <w:p w:rsidR="00A83E3B" w:rsidRDefault="0079567E">
      <w:pPr>
        <w:pStyle w:val="Level4"/>
        <w:widowControl w:val="0"/>
        <w:tabs>
          <w:tab w:val="num" w:pos="851"/>
        </w:tabs>
        <w:spacing w:after="120" w:line="276" w:lineRule="auto"/>
        <w:ind w:left="0" w:firstLine="0"/>
        <w:rPr>
          <w:sz w:val="22"/>
          <w:szCs w:val="22"/>
        </w:rPr>
      </w:pPr>
      <w:bookmarkStart w:id="223" w:name="_Ref328666840"/>
      <w:bookmarkEnd w:id="205"/>
      <w:r>
        <w:rPr>
          <w:sz w:val="22"/>
          <w:szCs w:val="22"/>
        </w:rPr>
        <w:t>transformação da forma societária da Companhia de sociedade por ações para qualquer outro tipo societário, nos termos dos artigos 220 a 222 da Lei das Sociedades por Ações</w:t>
      </w:r>
      <w:bookmarkEnd w:id="206"/>
      <w:r>
        <w:rPr>
          <w:sz w:val="22"/>
          <w:szCs w:val="22"/>
        </w:rPr>
        <w:t>;</w:t>
      </w:r>
      <w:bookmarkEnd w:id="207"/>
      <w:bookmarkEnd w:id="208"/>
      <w:bookmarkEnd w:id="223"/>
    </w:p>
    <w:p w:rsidR="00A83E3B" w:rsidRDefault="0079567E">
      <w:pPr>
        <w:pStyle w:val="Level4"/>
        <w:widowControl w:val="0"/>
        <w:tabs>
          <w:tab w:val="num" w:pos="851"/>
        </w:tabs>
        <w:spacing w:after="120" w:line="276" w:lineRule="auto"/>
        <w:ind w:left="0" w:firstLine="0"/>
        <w:rPr>
          <w:sz w:val="22"/>
          <w:szCs w:val="22"/>
        </w:rPr>
      </w:pPr>
      <w:bookmarkStart w:id="224" w:name="_Ref322627685"/>
      <w:bookmarkStart w:id="225" w:name="_Ref272841215"/>
      <w:bookmarkEnd w:id="209"/>
      <w:bookmarkEnd w:id="210"/>
      <w:bookmarkEnd w:id="211"/>
      <w:bookmarkEnd w:id="212"/>
      <w:bookmarkEnd w:id="213"/>
      <w:r>
        <w:rPr>
          <w:sz w:val="22"/>
          <w:szCs w:val="22"/>
        </w:rPr>
        <w:t>não destinação, pela Companhia,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rsidR="00A83E3B" w:rsidRDefault="0079567E">
      <w:pPr>
        <w:pStyle w:val="Level4"/>
        <w:widowControl w:val="0"/>
        <w:tabs>
          <w:tab w:val="num" w:pos="851"/>
        </w:tabs>
        <w:spacing w:after="120" w:line="276" w:lineRule="auto"/>
        <w:ind w:left="0" w:firstLine="0"/>
        <w:rPr>
          <w:b/>
          <w:sz w:val="22"/>
          <w:szCs w:val="22"/>
        </w:rPr>
      </w:pPr>
      <w:r>
        <w:rPr>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A83E3B" w:rsidRDefault="0079567E">
      <w:pPr>
        <w:pStyle w:val="Level4"/>
        <w:widowControl w:val="0"/>
        <w:tabs>
          <w:tab w:val="num" w:pos="851"/>
        </w:tabs>
        <w:spacing w:after="120" w:line="276" w:lineRule="auto"/>
        <w:ind w:left="0" w:firstLine="0"/>
        <w:rPr>
          <w:b/>
          <w:i/>
          <w:sz w:val="22"/>
          <w:szCs w:val="22"/>
        </w:rPr>
      </w:pPr>
      <w:bookmarkStart w:id="226" w:name="_Ref273672022"/>
      <w:bookmarkEnd w:id="224"/>
      <w:r>
        <w:rPr>
          <w:sz w:val="22"/>
          <w:szCs w:val="22"/>
        </w:rPr>
        <w:t>alteração ou transferência do Controle direto ou indireto da Companhia, exceto se em razão de Reorganizações Societárias Permitidas;</w:t>
      </w:r>
    </w:p>
    <w:p w:rsidR="00A83E3B" w:rsidRDefault="0079567E">
      <w:pPr>
        <w:pStyle w:val="Level4"/>
        <w:widowControl w:val="0"/>
        <w:spacing w:after="120" w:line="276" w:lineRule="auto"/>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rsidR="00A83E3B" w:rsidRDefault="0079567E">
      <w:pPr>
        <w:pStyle w:val="Level4"/>
        <w:widowControl w:val="0"/>
        <w:tabs>
          <w:tab w:val="num" w:pos="851"/>
        </w:tabs>
        <w:spacing w:after="120" w:line="276" w:lineRule="auto"/>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rsidR="00A83E3B" w:rsidRDefault="0079567E">
      <w:pPr>
        <w:pStyle w:val="Level4"/>
        <w:widowControl w:val="0"/>
        <w:tabs>
          <w:tab w:val="num" w:pos="851"/>
        </w:tabs>
        <w:spacing w:after="120" w:line="276" w:lineRule="auto"/>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decretação de vencimento antecipado dos Instrumentos de Dívida Credores Existentes; </w:t>
      </w:r>
    </w:p>
    <w:p w:rsidR="00A83E3B" w:rsidRDefault="0079567E">
      <w:pPr>
        <w:pStyle w:val="Level4"/>
        <w:widowControl w:val="0"/>
        <w:tabs>
          <w:tab w:val="clear" w:pos="822"/>
          <w:tab w:val="num" w:pos="851"/>
        </w:tabs>
        <w:spacing w:after="120" w:line="276" w:lineRule="auto"/>
        <w:ind w:left="0" w:firstLine="0"/>
        <w:rPr>
          <w:sz w:val="22"/>
          <w:szCs w:val="22"/>
        </w:rPr>
      </w:pPr>
      <w:r>
        <w:rPr>
          <w:sz w:val="22"/>
          <w:szCs w:val="22"/>
        </w:rPr>
        <w:t>pagamento de qualquer valor referente à Dívida com Partes Relacionadas da Move, incluindo, mas não se limitando a principal ou juros, antes da liquidação integral das obrigações desta Escritura de Emissão; ou</w:t>
      </w:r>
    </w:p>
    <w:p w:rsidR="00A83E3B" w:rsidRDefault="0079567E">
      <w:pPr>
        <w:pStyle w:val="Level4"/>
        <w:widowControl w:val="0"/>
        <w:tabs>
          <w:tab w:val="clear" w:pos="822"/>
          <w:tab w:val="num" w:pos="851"/>
        </w:tabs>
        <w:spacing w:after="120" w:line="276" w:lineRule="auto"/>
        <w:ind w:left="0" w:firstLine="0"/>
        <w:rPr>
          <w:sz w:val="22"/>
          <w:szCs w:val="22"/>
        </w:rPr>
      </w:pPr>
      <w:r>
        <w:rPr>
          <w:sz w:val="22"/>
          <w:szCs w:val="22"/>
        </w:rPr>
        <w:t>alteração de qualquer condição da Dívida com Partes Relacionadas da Move de forma que estas deixem de ser subordinadas à presente Emissão.</w:t>
      </w:r>
    </w:p>
    <w:p w:rsidR="00A83E3B" w:rsidRDefault="0079567E">
      <w:pPr>
        <w:pStyle w:val="Level3"/>
        <w:widowControl w:val="0"/>
        <w:tabs>
          <w:tab w:val="clear" w:pos="1361"/>
          <w:tab w:val="left" w:pos="851"/>
        </w:tabs>
        <w:spacing w:after="120" w:line="276" w:lineRule="auto"/>
        <w:ind w:left="0" w:firstLine="0"/>
        <w:rPr>
          <w:sz w:val="22"/>
          <w:szCs w:val="22"/>
        </w:rPr>
      </w:pPr>
      <w:bookmarkStart w:id="227" w:name="_DV_M45"/>
      <w:bookmarkStart w:id="228" w:name="_Ref356481704"/>
      <w:bookmarkStart w:id="229" w:name="_Ref359943338"/>
      <w:bookmarkStart w:id="230" w:name="_Ref528593648"/>
      <w:bookmarkStart w:id="231" w:name="_Toc51602668"/>
      <w:bookmarkStart w:id="232" w:name="_Ref130283254"/>
      <w:bookmarkEnd w:id="214"/>
      <w:bookmarkEnd w:id="215"/>
      <w:bookmarkEnd w:id="216"/>
      <w:bookmarkEnd w:id="217"/>
      <w:bookmarkEnd w:id="218"/>
      <w:bookmarkEnd w:id="225"/>
      <w:bookmarkEnd w:id="226"/>
      <w:bookmarkEnd w:id="227"/>
      <w:r>
        <w:rPr>
          <w:sz w:val="22"/>
          <w:szCs w:val="22"/>
        </w:rPr>
        <w:t>Constituem Eventos de Vencimento Antecipado que podem acarretar o vencimento não automático das obrigações decorrentes das Debêntures, aplicando-se o disposto na Cláusula </w:t>
      </w:r>
      <w:r>
        <w:rPr>
          <w:sz w:val="22"/>
          <w:szCs w:val="22"/>
        </w:rPr>
        <w:fldChar w:fldCharType="begin"/>
      </w:r>
      <w:r>
        <w:rPr>
          <w:sz w:val="22"/>
          <w:szCs w:val="22"/>
        </w:rPr>
        <w:instrText xml:space="preserve"> REF _Ref130283218 \n \p \h  \* MERGEFORMAT </w:instrText>
      </w:r>
      <w:r>
        <w:rPr>
          <w:sz w:val="22"/>
          <w:szCs w:val="22"/>
        </w:rPr>
      </w:r>
      <w:r>
        <w:rPr>
          <w:sz w:val="22"/>
          <w:szCs w:val="22"/>
        </w:rPr>
        <w:fldChar w:fldCharType="separate"/>
      </w:r>
      <w:r>
        <w:rPr>
          <w:sz w:val="22"/>
          <w:szCs w:val="22"/>
        </w:rPr>
        <w:t>7.23.3 abaixo</w:t>
      </w:r>
      <w:r>
        <w:rPr>
          <w:sz w:val="22"/>
          <w:szCs w:val="22"/>
        </w:rP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228"/>
      <w:bookmarkEnd w:id="229"/>
      <w:bookmarkEnd w:id="230"/>
      <w:bookmarkEnd w:id="231"/>
    </w:p>
    <w:p w:rsidR="00A83E3B" w:rsidRDefault="0079567E">
      <w:pPr>
        <w:pStyle w:val="Level4"/>
        <w:widowControl w:val="0"/>
        <w:tabs>
          <w:tab w:val="left" w:pos="851"/>
        </w:tabs>
        <w:spacing w:after="120" w:line="276" w:lineRule="auto"/>
        <w:ind w:left="0" w:firstLine="0"/>
        <w:rPr>
          <w:sz w:val="22"/>
          <w:szCs w:val="22"/>
        </w:rPr>
      </w:pPr>
      <w:bookmarkStart w:id="233"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 xml:space="preserve">pro rata </w:t>
      </w:r>
      <w:proofErr w:type="spellStart"/>
      <w:r>
        <w:rPr>
          <w:i/>
          <w:sz w:val="22"/>
          <w:szCs w:val="22"/>
        </w:rPr>
        <w:t>temporis</w:t>
      </w:r>
      <w:proofErr w:type="spellEnd"/>
      <w:r>
        <w:rPr>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para o ingresso no quadro societário da Emissora das sociedades STOA S.A. e do Société </w:t>
      </w:r>
      <w:proofErr w:type="spellStart"/>
      <w:r>
        <w:rPr>
          <w:sz w:val="22"/>
          <w:szCs w:val="22"/>
        </w:rPr>
        <w:t>Générale</w:t>
      </w:r>
      <w:proofErr w:type="spellEnd"/>
      <w:r>
        <w:rPr>
          <w:sz w:val="22"/>
          <w:szCs w:val="22"/>
        </w:rPr>
        <w:t xml:space="preserve"> S.A. </w:t>
      </w:r>
      <w:del w:id="234" w:author="Luis Felipe Oliveira Haddad" w:date="2020-09-28T18:21:00Z">
        <w:r w:rsidDel="00595EBF">
          <w:rPr>
            <w:sz w:val="22"/>
            <w:szCs w:val="22"/>
          </w:rPr>
          <w:delText xml:space="preserve"> </w:delText>
        </w:r>
      </w:del>
      <w:r>
        <w:rPr>
          <w:sz w:val="22"/>
          <w:szCs w:val="22"/>
        </w:rPr>
        <w:t>(“</w:t>
      </w:r>
      <w:r>
        <w:rPr>
          <w:b/>
          <w:sz w:val="22"/>
          <w:szCs w:val="22"/>
        </w:rPr>
        <w:t>Reorganizações Societárias Permitidas</w:t>
      </w:r>
      <w:r>
        <w:rPr>
          <w:sz w:val="22"/>
          <w:szCs w:val="22"/>
        </w:rPr>
        <w:t xml:space="preserve">”); </w:t>
      </w:r>
      <w:bookmarkEnd w:id="233"/>
    </w:p>
    <w:p w:rsidR="00A83E3B" w:rsidRDefault="0079567E">
      <w:pPr>
        <w:pStyle w:val="Level4"/>
        <w:widowControl w:val="0"/>
        <w:tabs>
          <w:tab w:val="left" w:pos="851"/>
        </w:tabs>
        <w:spacing w:after="120" w:line="276" w:lineRule="auto"/>
        <w:ind w:left="0" w:firstLine="0"/>
        <w:rPr>
          <w:sz w:val="22"/>
          <w:szCs w:val="22"/>
        </w:rPr>
      </w:pPr>
      <w:bookmarkStart w:id="235" w:name="_Ref40355570"/>
      <w:r>
        <w:rPr>
          <w:sz w:val="22"/>
          <w:szCs w:val="22"/>
        </w:rPr>
        <w:t>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Pr>
          <w:b/>
          <w:sz w:val="22"/>
          <w:szCs w:val="22"/>
        </w:rPr>
        <w:t>Medidas COVID-19</w:t>
      </w:r>
      <w:r>
        <w:rPr>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35"/>
    </w:p>
    <w:p w:rsidR="00A83E3B" w:rsidRDefault="0079567E">
      <w:pPr>
        <w:pStyle w:val="Level4"/>
        <w:widowControl w:val="0"/>
        <w:tabs>
          <w:tab w:val="left" w:pos="851"/>
        </w:tabs>
        <w:spacing w:after="120" w:line="276" w:lineRule="auto"/>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A83E3B" w:rsidRDefault="0079567E">
      <w:pPr>
        <w:pStyle w:val="Level4"/>
        <w:widowControl w:val="0"/>
        <w:tabs>
          <w:tab w:val="left" w:pos="851"/>
        </w:tabs>
        <w:spacing w:after="120" w:line="276" w:lineRule="auto"/>
        <w:ind w:left="0" w:firstLine="0"/>
        <w:rPr>
          <w:sz w:val="22"/>
          <w:szCs w:val="22"/>
        </w:rPr>
      </w:pPr>
      <w:r>
        <w:rPr>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rsidR="00A83E3B" w:rsidRDefault="0079567E">
      <w:pPr>
        <w:pStyle w:val="Level4"/>
        <w:widowControl w:val="0"/>
        <w:tabs>
          <w:tab w:val="left" w:pos="851"/>
        </w:tabs>
        <w:spacing w:after="120" w:line="276" w:lineRule="auto"/>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A83E3B" w:rsidRDefault="0079567E">
      <w:pPr>
        <w:pStyle w:val="Level4"/>
        <w:widowControl w:val="0"/>
        <w:tabs>
          <w:tab w:val="left" w:pos="851"/>
        </w:tabs>
        <w:spacing w:after="120" w:line="276" w:lineRule="auto"/>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A83E3B" w:rsidRDefault="0079567E">
      <w:pPr>
        <w:pStyle w:val="Level4"/>
        <w:widowControl w:val="0"/>
        <w:tabs>
          <w:tab w:val="num" w:pos="851"/>
        </w:tabs>
        <w:spacing w:after="120" w:line="276" w:lineRule="auto"/>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Pr>
          <w:sz w:val="22"/>
          <w:szCs w:val="22"/>
        </w:rPr>
        <w:t>no momento em que</w:t>
      </w:r>
      <w:proofErr w:type="gramEnd"/>
      <w:r>
        <w:rPr>
          <w:sz w:val="22"/>
          <w:szCs w:val="22"/>
        </w:rPr>
        <w:t xml:space="preserve"> foram prestadas; </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A83E3B" w:rsidRDefault="0079567E">
      <w:pPr>
        <w:pStyle w:val="Level4"/>
        <w:widowControl w:val="0"/>
        <w:tabs>
          <w:tab w:val="num" w:pos="851"/>
        </w:tabs>
        <w:spacing w:after="120" w:line="276" w:lineRule="auto"/>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236" w:name="_Ref529293960"/>
      <w:r>
        <w:rPr>
          <w:sz w:val="22"/>
          <w:szCs w:val="22"/>
        </w:rPr>
        <w:t xml:space="preserve"> </w:t>
      </w:r>
    </w:p>
    <w:p w:rsidR="00A83E3B" w:rsidRDefault="0079567E">
      <w:pPr>
        <w:pStyle w:val="Level4"/>
        <w:widowControl w:val="0"/>
        <w:tabs>
          <w:tab w:val="num" w:pos="851"/>
        </w:tabs>
        <w:spacing w:after="120" w:line="276" w:lineRule="auto"/>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36"/>
    <w:p w:rsidR="00A83E3B" w:rsidRDefault="0079567E">
      <w:pPr>
        <w:pStyle w:val="Level4"/>
        <w:tabs>
          <w:tab w:val="num" w:pos="851"/>
        </w:tabs>
        <w:spacing w:after="120" w:line="276" w:lineRule="auto"/>
        <w:ind w:left="0" w:firstLine="0"/>
        <w:rPr>
          <w:sz w:val="22"/>
          <w:szCs w:val="22"/>
        </w:rPr>
      </w:pPr>
      <w:r>
        <w:rPr>
          <w:sz w:val="22"/>
          <w:szCs w:val="22"/>
        </w:rPr>
        <w:t>abandono parcial ou total na execução do Projeto</w:t>
      </w:r>
      <w:bookmarkStart w:id="237" w:name="_DV_C54"/>
      <w:r>
        <w:rPr>
          <w:sz w:val="22"/>
          <w:szCs w:val="22"/>
        </w:rPr>
        <w:t xml:space="preserve">, não sanado no prazo de até 60 (sessenta) dias (consecutivos), </w:t>
      </w:r>
      <w:bookmarkEnd w:id="237"/>
      <w:r>
        <w:rPr>
          <w:sz w:val="22"/>
          <w:szCs w:val="22"/>
        </w:rPr>
        <w:t>que possa causar um Efeito Adverso Relevante, ou abandono de qualquer ativo que seja essencial à</w:t>
      </w:r>
      <w:bookmarkStart w:id="238" w:name="_DV_M345"/>
      <w:bookmarkEnd w:id="238"/>
      <w:r>
        <w:rPr>
          <w:sz w:val="22"/>
          <w:szCs w:val="22"/>
        </w:rPr>
        <w:t xml:space="preserve"> implementação ou à operação do Projeto previsto no Contrato de Concessão;</w:t>
      </w:r>
      <w:bookmarkStart w:id="239" w:name="_DV_M346"/>
      <w:bookmarkEnd w:id="239"/>
      <w:r>
        <w:rPr>
          <w:sz w:val="22"/>
          <w:szCs w:val="22"/>
        </w:rPr>
        <w:t xml:space="preserve"> </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A83E3B" w:rsidRDefault="0079567E">
      <w:pPr>
        <w:pStyle w:val="Level4"/>
        <w:widowControl w:val="0"/>
        <w:tabs>
          <w:tab w:val="num" w:pos="851"/>
        </w:tabs>
        <w:spacing w:after="120" w:line="276" w:lineRule="auto"/>
        <w:ind w:left="0" w:firstLine="0"/>
        <w:rPr>
          <w:sz w:val="22"/>
          <w:szCs w:val="22"/>
        </w:rPr>
      </w:pPr>
      <w:r>
        <w:rPr>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40" w:name="_Ref130283217"/>
      <w:bookmarkStart w:id="241" w:name="_Ref169028300"/>
      <w:bookmarkStart w:id="242" w:name="_Ref278369126"/>
      <w:bookmarkStart w:id="243" w:name="_Ref534176562"/>
      <w:bookmarkEnd w:id="232"/>
    </w:p>
    <w:p w:rsidR="00A83E3B" w:rsidRDefault="0079567E">
      <w:pPr>
        <w:pStyle w:val="Level4"/>
        <w:widowControl w:val="0"/>
        <w:tabs>
          <w:tab w:val="num" w:pos="851"/>
        </w:tabs>
        <w:spacing w:after="120" w:line="276" w:lineRule="auto"/>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szCs w:val="22"/>
        </w:rPr>
        <w:t xml:space="preserve"> </w:t>
      </w:r>
    </w:p>
    <w:p w:rsidR="00A83E3B" w:rsidRDefault="0079567E">
      <w:pPr>
        <w:pStyle w:val="Level4"/>
        <w:widowControl w:val="0"/>
        <w:tabs>
          <w:tab w:val="num" w:pos="851"/>
        </w:tabs>
        <w:spacing w:after="120" w:line="276" w:lineRule="auto"/>
        <w:ind w:left="0" w:firstLine="0"/>
        <w:rPr>
          <w:sz w:val="22"/>
          <w:szCs w:val="22"/>
        </w:rPr>
      </w:pPr>
      <w:r>
        <w:rPr>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rsidR="00A83E3B" w:rsidRDefault="0079567E">
      <w:pPr>
        <w:pStyle w:val="Level4"/>
        <w:widowControl w:val="0"/>
        <w:tabs>
          <w:tab w:val="num" w:pos="851"/>
        </w:tabs>
        <w:spacing w:after="120" w:line="276" w:lineRule="auto"/>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rsidR="00A83E3B" w:rsidRDefault="0079567E">
      <w:pPr>
        <w:pStyle w:val="Level3"/>
        <w:widowControl w:val="0"/>
        <w:tabs>
          <w:tab w:val="clear" w:pos="1361"/>
          <w:tab w:val="num" w:pos="851"/>
        </w:tabs>
        <w:spacing w:after="120" w:line="276" w:lineRule="auto"/>
        <w:ind w:left="0" w:firstLine="0"/>
        <w:rPr>
          <w:sz w:val="22"/>
          <w:szCs w:val="22"/>
        </w:rPr>
      </w:pPr>
      <w:bookmarkStart w:id="244" w:name="_Toc51602669"/>
      <w:bookmarkStart w:id="245" w:name="_Ref130283218"/>
      <w:bookmarkEnd w:id="240"/>
      <w:bookmarkEnd w:id="241"/>
      <w:bookmarkEnd w:id="242"/>
      <w:r>
        <w:rPr>
          <w:sz w:val="22"/>
          <w:szCs w:val="22"/>
        </w:rPr>
        <w:t xml:space="preserve">Os valores previstos nas Cláusulas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e </w:t>
      </w:r>
      <w:r>
        <w:rPr>
          <w:sz w:val="22"/>
          <w:szCs w:val="22"/>
        </w:rPr>
        <w:fldChar w:fldCharType="begin"/>
      </w:r>
      <w:r>
        <w:rPr>
          <w:sz w:val="22"/>
          <w:szCs w:val="22"/>
        </w:rPr>
        <w:instrText xml:space="preserve"> REF _Ref528593648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acima serão atualizados mensalmente, a partir da Data de Emissão, pela variação acumulada positiva do IPCA, ou seu equivalente em outras moedas.</w:t>
      </w:r>
      <w:bookmarkEnd w:id="244"/>
    </w:p>
    <w:p w:rsidR="00A83E3B" w:rsidRDefault="0079567E">
      <w:pPr>
        <w:pStyle w:val="Level3"/>
        <w:widowControl w:val="0"/>
        <w:tabs>
          <w:tab w:val="clear" w:pos="1361"/>
          <w:tab w:val="num" w:pos="851"/>
        </w:tabs>
        <w:spacing w:after="120" w:line="276" w:lineRule="auto"/>
        <w:ind w:left="0" w:firstLine="0"/>
        <w:rPr>
          <w:sz w:val="22"/>
          <w:szCs w:val="22"/>
        </w:rPr>
      </w:pPr>
      <w:bookmarkStart w:id="246" w:name="_Toc51602670"/>
      <w:bookmarkStart w:id="247" w:name="_Ref36898034"/>
      <w:r>
        <w:rPr>
          <w:sz w:val="22"/>
          <w:szCs w:val="22"/>
        </w:rPr>
        <w:t>Ocorrendo quaisquer dos Eventos de Vencimento Antecipado Não Automáticos, o Agente Fiduciário deverá, inclusive para fins do disposto na Cláusula </w:t>
      </w:r>
      <w:r>
        <w:rPr>
          <w:sz w:val="22"/>
          <w:szCs w:val="22"/>
        </w:rPr>
        <w:fldChar w:fldCharType="begin"/>
      </w:r>
      <w:r>
        <w:rPr>
          <w:sz w:val="22"/>
          <w:szCs w:val="22"/>
        </w:rPr>
        <w:instrText xml:space="preserve"> REF _Ref494783220 \n \p \h  \* MERGEFORMAT </w:instrText>
      </w:r>
      <w:r>
        <w:rPr>
          <w:sz w:val="22"/>
          <w:szCs w:val="22"/>
        </w:rPr>
      </w:r>
      <w:r>
        <w:rPr>
          <w:sz w:val="22"/>
          <w:szCs w:val="22"/>
        </w:rPr>
        <w:fldChar w:fldCharType="separate"/>
      </w:r>
      <w:r>
        <w:rPr>
          <w:sz w:val="22"/>
          <w:szCs w:val="22"/>
        </w:rPr>
        <w:t>10.6 abaixo</w:t>
      </w:r>
      <w:r>
        <w:rPr>
          <w:sz w:val="22"/>
          <w:szCs w:val="22"/>
        </w:rPr>
        <w:fldChar w:fldCharType="end"/>
      </w:r>
      <w:r>
        <w:rPr>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46"/>
      <w:r>
        <w:rPr>
          <w:sz w:val="22"/>
          <w:szCs w:val="22"/>
        </w:rPr>
        <w:t xml:space="preserve"> </w:t>
      </w:r>
      <w:bookmarkEnd w:id="247"/>
    </w:p>
    <w:p w:rsidR="00A83E3B" w:rsidRDefault="0079567E">
      <w:pPr>
        <w:pStyle w:val="Level3"/>
        <w:widowControl w:val="0"/>
        <w:tabs>
          <w:tab w:val="clear" w:pos="1361"/>
          <w:tab w:val="num" w:pos="851"/>
        </w:tabs>
        <w:spacing w:after="120" w:line="276" w:lineRule="auto"/>
        <w:ind w:left="0" w:firstLine="0"/>
        <w:rPr>
          <w:sz w:val="22"/>
          <w:szCs w:val="22"/>
        </w:rPr>
      </w:pPr>
      <w:bookmarkStart w:id="248" w:name="_Ref495338909"/>
      <w:bookmarkStart w:id="249" w:name="_Ref36898161"/>
      <w:bookmarkStart w:id="250" w:name="_Toc51602671"/>
      <w:r>
        <w:rPr>
          <w:sz w:val="22"/>
          <w:szCs w:val="22"/>
        </w:rPr>
        <w:t xml:space="preserve">Na assembleia geral de que trata 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e desde que observado o disposto na Cláusula </w:t>
      </w:r>
      <w:r>
        <w:rPr>
          <w:sz w:val="22"/>
          <w:szCs w:val="22"/>
        </w:rPr>
        <w:fldChar w:fldCharType="begin"/>
      </w:r>
      <w:r>
        <w:rPr>
          <w:sz w:val="22"/>
          <w:szCs w:val="22"/>
        </w:rPr>
        <w:instrText xml:space="preserve"> REF _Ref37878572 \r \h  \* MERGEFORMAT </w:instrText>
      </w:r>
      <w:r>
        <w:rPr>
          <w:sz w:val="22"/>
          <w:szCs w:val="22"/>
        </w:rPr>
      </w:r>
      <w:r>
        <w:rPr>
          <w:sz w:val="22"/>
          <w:szCs w:val="22"/>
        </w:rPr>
        <w:fldChar w:fldCharType="separate"/>
      </w:r>
      <w:r>
        <w:rPr>
          <w:sz w:val="22"/>
          <w:szCs w:val="22"/>
        </w:rPr>
        <w:t>7.23.6</w:t>
      </w:r>
      <w:r>
        <w:rPr>
          <w:sz w:val="22"/>
          <w:szCs w:val="22"/>
        </w:rPr>
        <w:fldChar w:fldCharType="end"/>
      </w:r>
      <w:r>
        <w:rPr>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48"/>
      <w:r>
        <w:rPr>
          <w:sz w:val="22"/>
          <w:szCs w:val="22"/>
        </w:rPr>
        <w:t>.</w:t>
      </w:r>
      <w:bookmarkEnd w:id="249"/>
      <w:bookmarkEnd w:id="250"/>
      <w:r>
        <w:rPr>
          <w:sz w:val="22"/>
          <w:szCs w:val="22"/>
        </w:rPr>
        <w:t xml:space="preserve"> </w:t>
      </w:r>
    </w:p>
    <w:p w:rsidR="00A83E3B" w:rsidRDefault="0079567E">
      <w:pPr>
        <w:pStyle w:val="Level3"/>
        <w:widowControl w:val="0"/>
        <w:tabs>
          <w:tab w:val="clear" w:pos="1361"/>
          <w:tab w:val="left" w:pos="851"/>
        </w:tabs>
        <w:spacing w:after="120" w:line="276" w:lineRule="auto"/>
        <w:ind w:left="0" w:firstLine="0"/>
        <w:rPr>
          <w:sz w:val="22"/>
          <w:szCs w:val="22"/>
        </w:rPr>
      </w:pPr>
      <w:bookmarkStart w:id="251" w:name="_Ref36898125"/>
      <w:bookmarkStart w:id="252" w:name="_Toc51602672"/>
      <w:r>
        <w:rPr>
          <w:sz w:val="22"/>
          <w:szCs w:val="22"/>
        </w:rPr>
        <w:t xml:space="preserve">Para os fins das Cláusulas </w:t>
      </w:r>
      <w:r>
        <w:rPr>
          <w:sz w:val="22"/>
          <w:szCs w:val="22"/>
        </w:rPr>
        <w:fldChar w:fldCharType="begin"/>
      </w:r>
      <w:r>
        <w:rPr>
          <w:sz w:val="22"/>
          <w:szCs w:val="22"/>
        </w:rPr>
        <w:instrText xml:space="preserve"> REF _Ref495338909 \n \pRef36898034 \r \h  \* MERGEFORMAT </w:instrText>
      </w:r>
      <w:r>
        <w:rPr>
          <w:sz w:val="22"/>
          <w:szCs w:val="22"/>
        </w:rPr>
      </w:r>
      <w:r>
        <w:rPr>
          <w:sz w:val="22"/>
          <w:szCs w:val="22"/>
        </w:rPr>
        <w:fldChar w:fldCharType="separate"/>
      </w:r>
      <w:r>
        <w:rPr>
          <w:sz w:val="22"/>
          <w:szCs w:val="22"/>
        </w:rPr>
        <w:t>7.23.5 acima</w:t>
      </w:r>
      <w:r>
        <w:rPr>
          <w:sz w:val="22"/>
          <w:szCs w:val="22"/>
        </w:rPr>
        <w:fldChar w:fldCharType="end"/>
      </w:r>
      <w:r>
        <w:rPr>
          <w:sz w:val="22"/>
          <w:szCs w:val="22"/>
        </w:rPr>
        <w:t xml:space="preserve"> </w:t>
      </w:r>
      <w:bookmarkStart w:id="253" w:name="_Ref37878572"/>
      <w:r>
        <w:rPr>
          <w:sz w:val="22"/>
          <w:szCs w:val="22"/>
        </w:rPr>
        <w:t xml:space="preserve">e </w:t>
      </w:r>
      <w:r>
        <w:rPr>
          <w:sz w:val="22"/>
          <w:szCs w:val="22"/>
        </w:rPr>
        <w:fldChar w:fldCharType="begin"/>
      </w:r>
      <w:r>
        <w:rPr>
          <w:sz w:val="22"/>
          <w:szCs w:val="22"/>
        </w:rPr>
        <w:instrText xml:space="preserve"> REF _Ref36898161 \r \h  \* MERGEFORMAT </w:instrText>
      </w:r>
      <w:r>
        <w:rPr>
          <w:sz w:val="22"/>
          <w:szCs w:val="22"/>
        </w:rPr>
      </w:r>
      <w:r>
        <w:rPr>
          <w:sz w:val="22"/>
          <w:szCs w:val="22"/>
        </w:rPr>
        <w:fldChar w:fldCharType="separate"/>
      </w:r>
      <w:r>
        <w:rPr>
          <w:sz w:val="22"/>
          <w:szCs w:val="22"/>
        </w:rPr>
        <w:t>7.23.5</w:t>
      </w:r>
      <w:r>
        <w:rPr>
          <w:sz w:val="22"/>
          <w:szCs w:val="22"/>
        </w:rPr>
        <w:fldChar w:fldCharType="end"/>
      </w:r>
      <w:r>
        <w:rPr>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51"/>
      <w:bookmarkEnd w:id="252"/>
      <w:bookmarkEnd w:id="253"/>
    </w:p>
    <w:p w:rsidR="00A83E3B" w:rsidRDefault="0079567E">
      <w:pPr>
        <w:pStyle w:val="Level3"/>
        <w:widowControl w:val="0"/>
        <w:tabs>
          <w:tab w:val="clear" w:pos="1361"/>
          <w:tab w:val="left" w:pos="851"/>
        </w:tabs>
        <w:spacing w:after="120" w:line="276" w:lineRule="auto"/>
        <w:ind w:left="0" w:firstLine="0"/>
        <w:rPr>
          <w:sz w:val="22"/>
          <w:szCs w:val="22"/>
        </w:rPr>
      </w:pPr>
      <w:bookmarkStart w:id="254" w:name="_Toc51602673"/>
      <w:r>
        <w:rPr>
          <w:sz w:val="22"/>
          <w:szCs w:val="22"/>
        </w:rPr>
        <w:t xml:space="preserve">Na hipótese de: (i) não instalação, em segunda convocação, da Assembleia Geral mencionada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por falta de quórum; ou (ii) não ser aprovado o exercício da faculdade prevista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ou, ainda, (</w:t>
      </w:r>
      <w:proofErr w:type="spellStart"/>
      <w:r>
        <w:rPr>
          <w:sz w:val="22"/>
          <w:szCs w:val="22"/>
        </w:rPr>
        <w:t>iii</w:t>
      </w:r>
      <w:proofErr w:type="spellEnd"/>
      <w:r>
        <w:rPr>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54"/>
      <w:r>
        <w:rPr>
          <w:sz w:val="22"/>
          <w:szCs w:val="22"/>
        </w:rPr>
        <w:t xml:space="preserve"> </w:t>
      </w:r>
    </w:p>
    <w:p w:rsidR="00A83E3B" w:rsidRDefault="0079567E">
      <w:pPr>
        <w:pStyle w:val="Level3"/>
        <w:widowControl w:val="0"/>
        <w:tabs>
          <w:tab w:val="clear" w:pos="1361"/>
          <w:tab w:val="left" w:pos="851"/>
        </w:tabs>
        <w:spacing w:after="120" w:line="276" w:lineRule="auto"/>
        <w:ind w:left="0" w:firstLine="0"/>
        <w:rPr>
          <w:sz w:val="22"/>
          <w:szCs w:val="22"/>
        </w:rPr>
      </w:pPr>
      <w:bookmarkStart w:id="255" w:name="_Ref130283221"/>
      <w:bookmarkStart w:id="256" w:name="_Ref534176563"/>
      <w:bookmarkStart w:id="257" w:name="_Ref495496127"/>
      <w:bookmarkStart w:id="258" w:name="_Toc51602674"/>
      <w:bookmarkEnd w:id="243"/>
      <w:bookmarkEnd w:id="245"/>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da Série em questão</w:t>
      </w:r>
      <w:del w:id="259" w:author="Luis Felipe Oliveira Haddad" w:date="2020-09-28T18:21:00Z">
        <w:r w:rsidDel="00595EBF">
          <w:rPr>
            <w:sz w:val="22"/>
            <w:szCs w:val="22"/>
          </w:rPr>
          <w:delText xml:space="preserve"> </w:delText>
        </w:r>
      </w:del>
      <w:r>
        <w:rPr>
          <w:sz w:val="22"/>
          <w:szCs w:val="22"/>
        </w:rPr>
        <w:t xml:space="preserve">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55"/>
      <w:bookmarkEnd w:id="256"/>
      <w:r>
        <w:rPr>
          <w:sz w:val="22"/>
          <w:szCs w:val="22"/>
        </w:rPr>
        <w:t>.</w:t>
      </w:r>
      <w:bookmarkEnd w:id="257"/>
      <w:bookmarkEnd w:id="258"/>
      <w:r>
        <w:rPr>
          <w:sz w:val="22"/>
          <w:szCs w:val="22"/>
        </w:rPr>
        <w:t xml:space="preserve"> </w:t>
      </w:r>
    </w:p>
    <w:p w:rsidR="00A83E3B" w:rsidRDefault="0079567E">
      <w:pPr>
        <w:pStyle w:val="Level3"/>
        <w:widowControl w:val="0"/>
        <w:tabs>
          <w:tab w:val="clear" w:pos="1361"/>
          <w:tab w:val="num" w:pos="851"/>
        </w:tabs>
        <w:spacing w:after="120" w:line="276" w:lineRule="auto"/>
        <w:ind w:left="0" w:firstLine="0"/>
        <w:rPr>
          <w:sz w:val="22"/>
          <w:szCs w:val="22"/>
        </w:rPr>
      </w:pPr>
      <w:bookmarkStart w:id="260" w:name="_Ref359943492"/>
      <w:bookmarkStart w:id="261" w:name="_Toc51602675"/>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260"/>
      <w:bookmarkEnd w:id="261"/>
      <w:r>
        <w:rPr>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262" w:name="_Ref130286395"/>
      <w:bookmarkStart w:id="263" w:name="_Ref284530595"/>
      <w:bookmarkStart w:id="264" w:name="_Toc51602676"/>
      <w:r>
        <w:rPr>
          <w:rFonts w:cs="Arial"/>
          <w:i/>
          <w:sz w:val="22"/>
          <w:szCs w:val="22"/>
        </w:rPr>
        <w:t>Publicidade</w:t>
      </w:r>
      <w:r>
        <w:rPr>
          <w:rFonts w:cs="Arial"/>
          <w:sz w:val="22"/>
          <w:szCs w:val="22"/>
        </w:rPr>
        <w:t xml:space="preserve">. </w:t>
      </w:r>
      <w:bookmarkEnd w:id="262"/>
      <w:r>
        <w:rPr>
          <w:rFonts w:cs="Arial"/>
          <w:sz w:val="22"/>
          <w:szCs w:val="22"/>
        </w:rPr>
        <w:t>Todos os atos e decisões relativos às Debêntures deverão ser comunicados, na forma de aviso, na página da Companhia na rede mundial de computadores (</w:t>
      </w:r>
      <w:hyperlink r:id="rId30" w:tgtFrame="_blank" w:history="1">
        <w:r>
          <w:rPr>
            <w:rStyle w:val="Hyperlink"/>
            <w:rFonts w:cs="Arial"/>
            <w:sz w:val="22"/>
            <w:szCs w:val="22"/>
          </w:rPr>
          <w:t>https://www.acciona.com.br/</w:t>
        </w:r>
      </w:hyperlink>
      <w:r>
        <w:rPr>
          <w:rFonts w:cs="Arial"/>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63"/>
      <w:bookmarkEnd w:id="264"/>
    </w:p>
    <w:p w:rsidR="00A83E3B" w:rsidRDefault="0079567E">
      <w:pPr>
        <w:pStyle w:val="Level1"/>
        <w:keepNext w:val="0"/>
        <w:keepLines w:val="0"/>
        <w:widowControl w:val="0"/>
        <w:spacing w:before="0" w:after="120" w:line="276" w:lineRule="auto"/>
        <w:ind w:left="0" w:firstLine="0"/>
        <w:rPr>
          <w:smallCaps/>
          <w:color w:val="auto"/>
        </w:rPr>
      </w:pPr>
      <w:bookmarkStart w:id="265" w:name="_Toc51602677"/>
      <w:r>
        <w:rPr>
          <w:smallCaps/>
          <w:color w:val="auto"/>
        </w:rPr>
        <w:t>GARANTIAS</w:t>
      </w:r>
      <w:bookmarkEnd w:id="265"/>
      <w:r>
        <w:rPr>
          <w:smallCaps/>
          <w:color w:val="auto"/>
        </w:rPr>
        <w:t xml:space="preserve"> </w:t>
      </w:r>
    </w:p>
    <w:p w:rsidR="00A83E3B" w:rsidRDefault="0079567E">
      <w:pPr>
        <w:pStyle w:val="Level2"/>
        <w:tabs>
          <w:tab w:val="clear" w:pos="680"/>
        </w:tabs>
        <w:spacing w:after="120" w:line="276" w:lineRule="auto"/>
        <w:ind w:left="0" w:firstLine="0"/>
        <w:rPr>
          <w:rFonts w:cs="Arial"/>
          <w:sz w:val="22"/>
          <w:szCs w:val="22"/>
        </w:rPr>
      </w:pPr>
      <w:bookmarkStart w:id="266" w:name="_Ref37879943"/>
      <w:bookmarkStart w:id="267" w:name="_Toc51602678"/>
      <w:bookmarkStart w:id="268" w:name="_Ref37080663"/>
      <w:r>
        <w:rPr>
          <w:rFonts w:cs="Arial"/>
          <w:i/>
          <w:sz w:val="22"/>
          <w:szCs w:val="22"/>
        </w:rPr>
        <w:t>Garantia Fidejussória</w:t>
      </w:r>
      <w:r>
        <w:rPr>
          <w:rFonts w:cs="Arial"/>
          <w:sz w:val="22"/>
          <w:szCs w:val="22"/>
        </w:rPr>
        <w:t>. As Debêntures contarão com garantia fidejussória regida pelas leis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b/>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celebrado simultaneamente à celebração desta Escritura de Emissão, sendo a Garantia Fidejussória, desde já, aceita pelo Agente Fiduciário.</w:t>
      </w:r>
      <w:bookmarkEnd w:id="266"/>
      <w:bookmarkEnd w:id="267"/>
    </w:p>
    <w:p w:rsidR="00A83E3B" w:rsidRDefault="0079567E">
      <w:pPr>
        <w:pStyle w:val="Level3"/>
        <w:tabs>
          <w:tab w:val="clear" w:pos="1361"/>
          <w:tab w:val="num" w:pos="426"/>
        </w:tabs>
        <w:spacing w:after="120" w:line="276" w:lineRule="auto"/>
        <w:ind w:left="0" w:firstLine="0"/>
        <w:rPr>
          <w:sz w:val="22"/>
          <w:szCs w:val="22"/>
        </w:rPr>
      </w:pPr>
      <w:bookmarkStart w:id="269" w:name="_Toc51602679"/>
      <w:r>
        <w:rPr>
          <w:sz w:val="22"/>
          <w:szCs w:val="22"/>
        </w:rPr>
        <w:t>Tendo em vista que o Contrato de Garantia Fidejussória é um instrumento autônomo, regido por lei espanhola, esta Escritura de Emissão não será registrada em Cartórios de Registro de Títulos e Documentos.</w:t>
      </w:r>
      <w:bookmarkEnd w:id="269"/>
      <w:r>
        <w:rPr>
          <w:sz w:val="22"/>
          <w:szCs w:val="22"/>
        </w:rPr>
        <w:t xml:space="preserve"> </w:t>
      </w:r>
    </w:p>
    <w:p w:rsidR="00A83E3B" w:rsidRDefault="0079567E">
      <w:pPr>
        <w:pStyle w:val="Level2"/>
        <w:tabs>
          <w:tab w:val="clear" w:pos="680"/>
        </w:tabs>
        <w:spacing w:after="120" w:line="276" w:lineRule="auto"/>
        <w:ind w:left="0" w:firstLine="0"/>
        <w:rPr>
          <w:rFonts w:cs="Arial"/>
          <w:b/>
          <w:i/>
          <w:sz w:val="22"/>
          <w:szCs w:val="22"/>
        </w:rPr>
      </w:pPr>
      <w:bookmarkStart w:id="270" w:name="_Toc51602680"/>
      <w:r>
        <w:rPr>
          <w:rFonts w:cs="Arial"/>
          <w:i/>
          <w:sz w:val="22"/>
          <w:szCs w:val="22"/>
        </w:rPr>
        <w:t>Garantias Reais</w:t>
      </w:r>
      <w:r>
        <w:rPr>
          <w:rFonts w:cs="Arial"/>
          <w:sz w:val="22"/>
          <w:szCs w:val="22"/>
        </w:rPr>
        <w:t>. Serão constituídas e formalizadas as seguintes garantias reais:</w:t>
      </w:r>
      <w:bookmarkEnd w:id="270"/>
      <w:r>
        <w:rPr>
          <w:rFonts w:cs="Arial"/>
          <w:sz w:val="22"/>
          <w:szCs w:val="22"/>
        </w:rPr>
        <w:t xml:space="preserve"> </w:t>
      </w:r>
      <w:bookmarkStart w:id="271" w:name="_Ref37080690"/>
      <w:bookmarkEnd w:id="268"/>
    </w:p>
    <w:p w:rsidR="00A83E3B" w:rsidRDefault="0079567E">
      <w:pPr>
        <w:pStyle w:val="Level3"/>
        <w:tabs>
          <w:tab w:val="clear" w:pos="1361"/>
          <w:tab w:val="num" w:pos="0"/>
        </w:tabs>
        <w:spacing w:after="120" w:line="276" w:lineRule="auto"/>
        <w:ind w:left="0" w:firstLine="57"/>
        <w:rPr>
          <w:b/>
          <w:i/>
          <w:sz w:val="22"/>
          <w:szCs w:val="22"/>
        </w:rPr>
      </w:pPr>
      <w:bookmarkStart w:id="272" w:name="_Hlk40696652"/>
      <w:bookmarkStart w:id="273" w:name="_Ref40350664"/>
      <w:bookmarkStart w:id="274" w:name="_Toc51602681"/>
      <w:r>
        <w:rPr>
          <w:i/>
          <w:sz w:val="22"/>
          <w:szCs w:val="22"/>
        </w:rPr>
        <w:t>Cessão Fiduciária de Direitos Creditórios</w:t>
      </w:r>
      <w:r>
        <w:rPr>
          <w:sz w:val="22"/>
          <w:szCs w:val="22"/>
        </w:rPr>
        <w:t xml:space="preserve">: serão cedidos fiduciariamente, sob condição suspensiva, em favor dos Debenturistas, representados pelo Agente Fiduciário, e dos Credores Existentes </w:t>
      </w:r>
      <w:r>
        <w:rPr>
          <w:bCs/>
          <w:sz w:val="22"/>
          <w:szCs w:val="22"/>
        </w:rPr>
        <w:t xml:space="preserve">(i) </w:t>
      </w:r>
      <w:r>
        <w:rPr>
          <w:sz w:val="22"/>
          <w:szCs w:val="22"/>
        </w:rPr>
        <w:t>todos os direitos (inclusive direitos emergentes, quando aplicável) e créditos de titularidade da Companhia, diretos ou indiretos, atuais ou futuros, oriundos do Contrato de Concessão, com a interveniência da Companhia Paulista de Parcerias – CPP, incluindo a implantação do Projeto, compreendendo, mas não se limitando ao direito de receber todos e quaisquer valores que sejam ou venham a se tornar exigíveis e pendentes de pagamento pelo Poder Concedente e/ou pela CPP à Companhia, incluindo (a) as receitas decorrentes da tarifa de remuneração devida por passageiro transportado, cujo valor base e respectivos mecanismos de reajuste são fixados no Contrato de Concessão (“</w:t>
      </w:r>
      <w:r>
        <w:rPr>
          <w:b/>
          <w:sz w:val="22"/>
          <w:szCs w:val="22"/>
        </w:rPr>
        <w:t>Receitas Tarifárias</w:t>
      </w:r>
      <w:r>
        <w:rPr>
          <w:sz w:val="22"/>
          <w:szCs w:val="22"/>
        </w:rPr>
        <w:t>”), observadas as regras de distribuição e operacionalização no Convênio de Integração Operacional e Tarifária nº 2005/023 SPTRANS previstas, nº 0180589101 METRÔ e nº 842754209100 CPTM, celebrado em 06 de outubro de 2005 entre a São Paulo Transportes S.A. – SPTrans, a Companhia do Metropolitano de São Paulo, a Companhia Paulista de Trens Metropolitanos e a Concessionária da Linha 4 do Metrô de São Paulo S.A., do qual a Companhia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(b) as contraprestações do Poder Concedente no âmbito do Contrato de Concessão (“</w:t>
      </w:r>
      <w:r>
        <w:rPr>
          <w:b/>
          <w:sz w:val="22"/>
          <w:szCs w:val="22"/>
        </w:rPr>
        <w:t>Contraprestações</w:t>
      </w:r>
      <w:r>
        <w:rPr>
          <w:sz w:val="22"/>
          <w:szCs w:val="22"/>
        </w:rPr>
        <w:t>”), (c) as remunerações contingentes, nos termos da Cláusula 52.7. do Contrato de Concessão, (d) as receitas alternativas, complementares, acessórias ou de projetos associados, nos termos da Cláusula 17 do Contrato de Concessão, bem como todas as indenizações cabíveis que lhe forem devidas, nos casos previstos em lei e/ou no Contrato de Concessão (“</w:t>
      </w:r>
      <w:r>
        <w:rPr>
          <w:b/>
          <w:sz w:val="22"/>
          <w:szCs w:val="22"/>
        </w:rPr>
        <w:t>Indenizações</w:t>
      </w:r>
      <w:r>
        <w:rPr>
          <w:sz w:val="22"/>
          <w:szCs w:val="22"/>
        </w:rPr>
        <w:t>” e “</w:t>
      </w:r>
      <w:r>
        <w:rPr>
          <w:b/>
          <w:sz w:val="22"/>
          <w:szCs w:val="22"/>
        </w:rPr>
        <w:t>Direitos Creditórios da Concessão</w:t>
      </w:r>
      <w:r>
        <w:rPr>
          <w:sz w:val="22"/>
          <w:szCs w:val="22"/>
        </w:rPr>
        <w:t>”, respectivamente), sendo certo que (1) os aportes de recursos pelo Poder Concedente, nos termos da Cláusula 27 do Contrato de Concessão (“</w:t>
      </w:r>
      <w:r>
        <w:rPr>
          <w:b/>
          <w:sz w:val="22"/>
          <w:szCs w:val="22"/>
        </w:rPr>
        <w:t>Aporte de Recursos</w:t>
      </w:r>
      <w:r>
        <w:rPr>
          <w:sz w:val="22"/>
          <w:szCs w:val="22"/>
        </w:rPr>
        <w:t>”) não serão cedidos fiduciariamente, e (2) o Agente Fiduciário e os Credores Existentes deverão observar a destinação d</w:t>
      </w:r>
      <w:bookmarkStart w:id="275" w:name="_DV_C172"/>
      <w:r>
        <w:rPr>
          <w:sz w:val="22"/>
          <w:szCs w:val="22"/>
        </w:rPr>
        <w:t>os valores designados ao</w:t>
      </w:r>
      <w:bookmarkStart w:id="276" w:name="_DV_C173"/>
      <w:bookmarkStart w:id="277" w:name="_DV_X167"/>
      <w:bookmarkEnd w:id="275"/>
      <w:r>
        <w:rPr>
          <w:sz w:val="22"/>
          <w:szCs w:val="22"/>
        </w:rPr>
        <w:t xml:space="preserve"> pagamento das </w:t>
      </w:r>
      <w:bookmarkEnd w:id="276"/>
      <w:bookmarkEnd w:id="277"/>
      <w:r>
        <w:rPr>
          <w:sz w:val="22"/>
          <w:szCs w:val="22"/>
        </w:rPr>
        <w:t>despesas essenciais à continuidade da prestação do serviço objeto do Contrato de Concessão, nos termos da Cláusula 16 do Contrato de Concessão, e na forma definida no Contrato de Cessão Fiduciária (“</w:t>
      </w:r>
      <w:r>
        <w:rPr>
          <w:b/>
          <w:sz w:val="22"/>
          <w:szCs w:val="22"/>
        </w:rPr>
        <w:t>Despesas Essenciais</w:t>
      </w:r>
      <w:r>
        <w:rPr>
          <w:sz w:val="22"/>
          <w:szCs w:val="22"/>
        </w:rPr>
        <w:t xml:space="preserve">”); (ii) todos os direitos (inclusive direitos emergentes, quando aplicável) e créditos de titularidade da Companhia, diretos ou indiretos, atuais e futuros, oriundos (1) de cada um dos contratos do Projeto indicados no </w:t>
      </w:r>
      <w:r>
        <w:rPr>
          <w:b/>
          <w:sz w:val="22"/>
          <w:szCs w:val="22"/>
          <w:u w:val="single"/>
        </w:rPr>
        <w:t>Anexo 2.1</w:t>
      </w:r>
      <w:r>
        <w:rPr>
          <w:sz w:val="22"/>
          <w:szCs w:val="22"/>
        </w:rPr>
        <w:t xml:space="preserve"> do Contrato de Cessão Fiduciária, incluindo os direitos de quaisquer eventuais indenizações ou pagamentos no âmbito de tais contratos (em conjunto, “</w:t>
      </w:r>
      <w:r>
        <w:rPr>
          <w:b/>
          <w:sz w:val="22"/>
          <w:szCs w:val="22"/>
        </w:rPr>
        <w:t>Contratos Cedidos Fiduciariamente</w:t>
      </w:r>
      <w:r>
        <w:rPr>
          <w:sz w:val="22"/>
          <w:szCs w:val="22"/>
        </w:rPr>
        <w:t xml:space="preserve">”); e (2) dos seguros contratados no âmbito dos Contratos Cedidos Fiduciariamente e do Projeto, assim como suas respectivas renovações, endossos ou aditamentos, conforme listados no </w:t>
      </w:r>
      <w:r>
        <w:rPr>
          <w:b/>
          <w:sz w:val="22"/>
          <w:szCs w:val="22"/>
          <w:u w:val="single"/>
        </w:rPr>
        <w:t>Anexo 2.2</w:t>
      </w:r>
      <w:r>
        <w:rPr>
          <w:sz w:val="22"/>
          <w:szCs w:val="22"/>
        </w:rPr>
        <w:t xml:space="preserve"> do Contrato de Cessão Fiduciária (“</w:t>
      </w:r>
      <w:r>
        <w:rPr>
          <w:b/>
          <w:sz w:val="22"/>
          <w:szCs w:val="22"/>
        </w:rPr>
        <w:t>Apólices de Seguro</w:t>
      </w:r>
      <w:r>
        <w:rPr>
          <w:sz w:val="22"/>
          <w:szCs w:val="22"/>
        </w:rPr>
        <w:t>” e, em conjunto com o Contrato de Concessão e os Contratos Cedidos Fiduciariamente, os “</w:t>
      </w:r>
      <w:r>
        <w:rPr>
          <w:b/>
          <w:sz w:val="22"/>
          <w:szCs w:val="22"/>
        </w:rPr>
        <w:t>Contratos do Projeto Cedidos Fiduciariamente</w:t>
      </w:r>
      <w:r>
        <w:rPr>
          <w:sz w:val="22"/>
          <w:szCs w:val="22"/>
        </w:rPr>
        <w:t>” e “</w:t>
      </w:r>
      <w:r>
        <w:rPr>
          <w:b/>
          <w:sz w:val="22"/>
          <w:szCs w:val="22"/>
        </w:rPr>
        <w:t>Direitos Creditórios da Cedente</w:t>
      </w:r>
      <w:r>
        <w:rPr>
          <w:sz w:val="22"/>
          <w:szCs w:val="22"/>
        </w:rPr>
        <w:t>”, respectivamente); e (iii) todos os direitos e créditos, atuais e futuros, da Companhia em decorrência das Contas Vinculadas; inclusive, mas sem limitação, todos os valores e direitos de crédito, presentes e futuros, detidos pela Companhia em relação às Contas Vinculadas e a quaisquer recursos depositados – ou que venham a ser depositados – nas Contas Vinculadas, bem como quaisquer recursos eventualmente em trânsito entre tais contas e outras contas, ou em compensação bancária; e (ii) quaisquer juros, remunerações ou outros valores creditados em razão dos valores depositados nas Contas Vinculadas (“</w:t>
      </w:r>
      <w:r>
        <w:rPr>
          <w:b/>
          <w:sz w:val="22"/>
          <w:szCs w:val="22"/>
        </w:rPr>
        <w:t>Direitos Creditórios Cedidos</w:t>
      </w:r>
      <w:r>
        <w:rPr>
          <w:sz w:val="22"/>
          <w:szCs w:val="22"/>
        </w:rPr>
        <w:t>” e, em conjunto com os Direitos Creditórios Concessão e os Direitos Creditórios da Cedente, os “</w:t>
      </w:r>
      <w:r>
        <w:rPr>
          <w:b/>
          <w:sz w:val="22"/>
          <w:szCs w:val="22"/>
        </w:rPr>
        <w:t>Direitos Cedidos</w:t>
      </w:r>
      <w:r>
        <w:rPr>
          <w:sz w:val="22"/>
          <w:szCs w:val="22"/>
        </w:rPr>
        <w:t>”), nos termos do respectivo “Instrumento Particular de Contrato de Cessão Fiduciária em Garantia de Direitos Creditórios e Outras Avenças Sob Condição Suspensiva” a ser celebrado entre a Companhia, os Credores Existentes e o Agente Fiduciário (“</w:t>
      </w:r>
      <w:r>
        <w:rPr>
          <w:b/>
          <w:sz w:val="22"/>
          <w:szCs w:val="22"/>
        </w:rPr>
        <w:t>Contrato de Cessão Fiduciária</w:t>
      </w:r>
      <w:r>
        <w:rPr>
          <w:sz w:val="22"/>
          <w:szCs w:val="22"/>
        </w:rPr>
        <w:t>”);</w:t>
      </w:r>
      <w:bookmarkEnd w:id="272"/>
      <w:r>
        <w:rPr>
          <w:sz w:val="22"/>
          <w:szCs w:val="22"/>
        </w:rPr>
        <w:t xml:space="preserve"> e</w:t>
      </w:r>
      <w:bookmarkStart w:id="278" w:name="_Ref37879035"/>
      <w:bookmarkEnd w:id="271"/>
      <w:bookmarkEnd w:id="273"/>
      <w:bookmarkEnd w:id="274"/>
    </w:p>
    <w:p w:rsidR="00A83E3B" w:rsidRDefault="0079567E">
      <w:pPr>
        <w:pStyle w:val="Level3"/>
        <w:tabs>
          <w:tab w:val="clear" w:pos="1361"/>
          <w:tab w:val="num" w:pos="0"/>
        </w:tabs>
        <w:spacing w:after="120" w:line="276" w:lineRule="auto"/>
        <w:ind w:left="0" w:firstLine="57"/>
        <w:rPr>
          <w:b/>
          <w:i/>
          <w:sz w:val="22"/>
          <w:szCs w:val="22"/>
        </w:rPr>
      </w:pPr>
      <w:bookmarkStart w:id="279" w:name="_Toc51602682"/>
      <w:bookmarkStart w:id="280" w:name="_Ref40350135"/>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 (i) todas as ações ordinárias, presentes e futuras, de sua titularidade, de emissão da Companhia, todas livres e desembaraçadas de quaisquer ônus e gravames, representativas de 100% (cem por cento) do capital social total da Companhia (“</w:t>
      </w:r>
      <w:r>
        <w:rPr>
          <w:b/>
          <w:sz w:val="22"/>
          <w:szCs w:val="22"/>
        </w:rPr>
        <w:t>Ações</w:t>
      </w:r>
      <w:r>
        <w:rPr>
          <w:sz w:val="22"/>
          <w:szCs w:val="22"/>
        </w:rPr>
        <w:t>”); (ii) 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pela Companhia relacionados às Ações, bem como quaisquer bens em que as Ações oneradas sejam convertidas (inclusive quaisquer certificados de depósitos ou valores mobiliários) (“</w:t>
      </w:r>
      <w:r>
        <w:rPr>
          <w:b/>
          <w:sz w:val="22"/>
          <w:szCs w:val="22"/>
        </w:rPr>
        <w:t>Direitos Econômicos Relacionados às Ações</w:t>
      </w:r>
      <w:r>
        <w:rPr>
          <w:sz w:val="22"/>
          <w:szCs w:val="22"/>
        </w:rPr>
        <w:t>”); e (iii) todas as novas ações que porventura, a partir desta data, sejam atribuídas às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Companhia ("</w:t>
      </w:r>
      <w:r>
        <w:rPr>
          <w:b/>
          <w:sz w:val="22"/>
          <w:szCs w:val="22"/>
        </w:rPr>
        <w:t>Demais Direitos Relacionados às Ações</w:t>
      </w:r>
      <w:r>
        <w:rPr>
          <w:sz w:val="22"/>
          <w:szCs w:val="22"/>
        </w:rPr>
        <w:t>”, e em conjunto com os Direitos Econômicos Relacionados às Ações, e as Ações, os “</w:t>
      </w:r>
      <w:r>
        <w:rPr>
          <w:b/>
          <w:sz w:val="22"/>
          <w:szCs w:val="22"/>
        </w:rPr>
        <w:t>Ativos e Direitos Alienados Fiduciariamente</w:t>
      </w:r>
      <w:r>
        <w:rPr>
          <w:sz w:val="22"/>
          <w:szCs w:val="22"/>
        </w:rPr>
        <w:t>” e, em conjunto com a Cessão Fiduciária de Direitos Creditórios, as “</w:t>
      </w:r>
      <w:r>
        <w:rPr>
          <w:b/>
          <w:sz w:val="22"/>
          <w:szCs w:val="22"/>
        </w:rPr>
        <w:t>Garantias Reais</w:t>
      </w:r>
      <w:r>
        <w:rPr>
          <w:sz w:val="22"/>
          <w:szCs w:val="22"/>
        </w:rPr>
        <w:t>”), nos termos do “Instrumento Particular de Contrato de Alienação Fiduciária em Garantia de Ações e Outras Avenças Sob Condição Suspensiva” a ser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278"/>
      <w:bookmarkEnd w:id="279"/>
      <w:r>
        <w:rPr>
          <w:sz w:val="22"/>
          <w:szCs w:val="22"/>
        </w:rPr>
        <w:t xml:space="preserve"> </w:t>
      </w:r>
      <w:bookmarkEnd w:id="280"/>
    </w:p>
    <w:p w:rsidR="00A83E3B" w:rsidRDefault="0079567E">
      <w:pPr>
        <w:pStyle w:val="Level2"/>
        <w:tabs>
          <w:tab w:val="clear" w:pos="680"/>
        </w:tabs>
        <w:spacing w:after="120" w:line="276" w:lineRule="auto"/>
        <w:ind w:left="0" w:firstLine="0"/>
        <w:rPr>
          <w:rFonts w:cs="Arial"/>
          <w:sz w:val="22"/>
          <w:szCs w:val="22"/>
        </w:rPr>
      </w:pPr>
      <w:bookmarkStart w:id="281" w:name="_Ref40350569"/>
      <w:bookmarkStart w:id="282" w:name="_Toc51602683"/>
      <w:r>
        <w:rPr>
          <w:rFonts w:cs="Arial"/>
          <w:i/>
          <w:sz w:val="22"/>
          <w:szCs w:val="22"/>
        </w:rPr>
        <w:t>Compartilhamento das Garantias Reais</w:t>
      </w:r>
      <w:r>
        <w:rPr>
          <w:rFonts w:cs="Arial"/>
          <w:sz w:val="22"/>
          <w:szCs w:val="22"/>
        </w:rPr>
        <w:t xml:space="preserve">: As Garantias Reais são outorgadas em benefício conjunto dos Credores Existentes,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entre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bookmarkStart w:id="283" w:name="_Hlk40695679"/>
      <w:r>
        <w:rPr>
          <w:rFonts w:cs="Arial"/>
          <w:sz w:val="22"/>
          <w:szCs w:val="22"/>
        </w:rPr>
        <w:t>podendo, ainda, ser compartilhada com os financiadores do Financiamento de Longo Prazo, conforme venha a ser solicitado pela Companhia.</w:t>
      </w:r>
      <w:bookmarkEnd w:id="281"/>
      <w:bookmarkEnd w:id="282"/>
      <w:bookmarkEnd w:id="283"/>
    </w:p>
    <w:p w:rsidR="00A83E3B" w:rsidRDefault="0079567E">
      <w:pPr>
        <w:pStyle w:val="Level1"/>
        <w:keepNext w:val="0"/>
        <w:keepLines w:val="0"/>
        <w:widowControl w:val="0"/>
        <w:tabs>
          <w:tab w:val="clear" w:pos="680"/>
          <w:tab w:val="num" w:pos="851"/>
        </w:tabs>
        <w:spacing w:before="0" w:after="120" w:line="276" w:lineRule="auto"/>
        <w:ind w:left="0" w:firstLine="0"/>
        <w:rPr>
          <w:smallCaps/>
          <w:color w:val="auto"/>
        </w:rPr>
      </w:pPr>
      <w:bookmarkStart w:id="284" w:name="_Toc51602684"/>
      <w:r>
        <w:rPr>
          <w:smallCaps/>
          <w:color w:val="auto"/>
        </w:rPr>
        <w:t>OBRIGAÇÕES ADICIONAIS DA COMPANHIA</w:t>
      </w:r>
      <w:bookmarkStart w:id="285" w:name="_Ref130390982"/>
      <w:bookmarkEnd w:id="284"/>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286" w:name="_Ref279333767"/>
      <w:bookmarkStart w:id="287" w:name="_Toc51602685"/>
      <w:r>
        <w:rPr>
          <w:rFonts w:cs="Arial"/>
          <w:sz w:val="22"/>
          <w:szCs w:val="22"/>
        </w:rPr>
        <w:t>A Companhia está adicionalmente obrigada a:</w:t>
      </w:r>
      <w:bookmarkEnd w:id="285"/>
      <w:bookmarkEnd w:id="286"/>
      <w:bookmarkEnd w:id="287"/>
    </w:p>
    <w:p w:rsidR="00A83E3B" w:rsidRDefault="0079567E">
      <w:pPr>
        <w:pStyle w:val="Level4"/>
        <w:widowControl w:val="0"/>
        <w:tabs>
          <w:tab w:val="num" w:pos="851"/>
        </w:tabs>
        <w:spacing w:after="120" w:line="276" w:lineRule="auto"/>
        <w:ind w:left="851" w:firstLine="0"/>
        <w:rPr>
          <w:sz w:val="22"/>
          <w:szCs w:val="22"/>
        </w:rPr>
      </w:pPr>
      <w:bookmarkStart w:id="288" w:name="_Ref262552287"/>
      <w:bookmarkStart w:id="289" w:name="_Ref168844178"/>
      <w:r>
        <w:rPr>
          <w:sz w:val="22"/>
          <w:szCs w:val="22"/>
        </w:rPr>
        <w:t>disponibilizar em sua página na Internet e fornecer ao Agente Fiduciário</w:t>
      </w:r>
      <w:bookmarkStart w:id="290"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Pr>
          <w:b/>
          <w:sz w:val="22"/>
          <w:szCs w:val="22"/>
        </w:rPr>
        <w:t>Demonstrações Financeiras da Companhia</w:t>
      </w:r>
      <w:bookmarkEnd w:id="288"/>
      <w:bookmarkEnd w:id="290"/>
      <w:r>
        <w:rPr>
          <w:sz w:val="22"/>
          <w:szCs w:val="22"/>
        </w:rPr>
        <w:t xml:space="preserve">”); </w:t>
      </w:r>
    </w:p>
    <w:p w:rsidR="00A83E3B" w:rsidRDefault="0079567E">
      <w:pPr>
        <w:pStyle w:val="Level4"/>
        <w:widowControl w:val="0"/>
        <w:tabs>
          <w:tab w:val="num" w:pos="1361"/>
        </w:tabs>
        <w:spacing w:after="120" w:line="276" w:lineRule="auto"/>
        <w:ind w:left="851" w:firstLine="0"/>
        <w:rPr>
          <w:sz w:val="22"/>
          <w:szCs w:val="22"/>
        </w:rPr>
      </w:pPr>
      <w:bookmarkStart w:id="291" w:name="_Ref225332080"/>
      <w:bookmarkEnd w:id="289"/>
      <w:r>
        <w:rPr>
          <w:sz w:val="22"/>
          <w:szCs w:val="22"/>
        </w:rPr>
        <w:t>fornecer ao Agente Fiduciário:</w:t>
      </w:r>
      <w:bookmarkEnd w:id="291"/>
    </w:p>
    <w:p w:rsidR="00A83E3B" w:rsidRDefault="0079567E">
      <w:pPr>
        <w:pStyle w:val="Level5"/>
        <w:widowControl w:val="0"/>
        <w:tabs>
          <w:tab w:val="clear" w:pos="2721"/>
          <w:tab w:val="num" w:pos="2041"/>
        </w:tabs>
        <w:spacing w:after="120" w:line="276" w:lineRule="auto"/>
        <w:ind w:left="1418" w:firstLine="0"/>
        <w:rPr>
          <w:sz w:val="22"/>
          <w:szCs w:val="22"/>
        </w:rPr>
      </w:pPr>
      <w:bookmarkStart w:id="292" w:name="_Ref285571943"/>
      <w:r>
        <w:rPr>
          <w:sz w:val="22"/>
          <w:szCs w:val="22"/>
        </w:rPr>
        <w:t>no prazo de até 5 (cinco) Dias Úteis contados da data a que se refere o inciso </w:t>
      </w:r>
      <w:r>
        <w:rPr>
          <w:sz w:val="22"/>
          <w:szCs w:val="22"/>
        </w:rPr>
        <w:fldChar w:fldCharType="begin"/>
      </w:r>
      <w:r>
        <w:rPr>
          <w:sz w:val="22"/>
          <w:szCs w:val="22"/>
        </w:rPr>
        <w:instrText xml:space="preserve"> REF _Ref262552287 \n \p \h  \* MERGEFORMAT </w:instrText>
      </w:r>
      <w:r>
        <w:rPr>
          <w:sz w:val="22"/>
          <w:szCs w:val="22"/>
        </w:rPr>
      </w:r>
      <w:r>
        <w:rPr>
          <w:sz w:val="22"/>
          <w:szCs w:val="22"/>
        </w:rPr>
        <w:fldChar w:fldCharType="separate"/>
      </w:r>
      <w:r>
        <w:rPr>
          <w:sz w:val="22"/>
          <w:szCs w:val="22"/>
        </w:rPr>
        <w:t>(i) acima</w:t>
      </w:r>
      <w:r>
        <w:rPr>
          <w:sz w:val="22"/>
          <w:szCs w:val="22"/>
        </w:rPr>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92"/>
    </w:p>
    <w:p w:rsidR="00A83E3B" w:rsidRDefault="0079567E">
      <w:pPr>
        <w:pStyle w:val="Level5"/>
        <w:widowControl w:val="0"/>
        <w:tabs>
          <w:tab w:val="clear" w:pos="2721"/>
          <w:tab w:val="num" w:pos="2041"/>
        </w:tabs>
        <w:spacing w:after="120" w:line="276" w:lineRule="auto"/>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A83E3B" w:rsidRDefault="0079567E">
      <w:pPr>
        <w:pStyle w:val="Level5"/>
        <w:widowControl w:val="0"/>
        <w:tabs>
          <w:tab w:val="clear" w:pos="2721"/>
          <w:tab w:val="left" w:pos="1418"/>
          <w:tab w:val="num" w:pos="2041"/>
        </w:tabs>
        <w:spacing w:after="120" w:line="276" w:lineRule="auto"/>
        <w:ind w:left="1418" w:firstLine="0"/>
        <w:rPr>
          <w:sz w:val="22"/>
          <w:szCs w:val="22"/>
        </w:rPr>
      </w:pPr>
      <w:bookmarkStart w:id="293" w:name="_Ref168844063"/>
      <w:bookmarkStart w:id="294" w:name="_Ref278277903"/>
      <w:bookmarkStart w:id="295" w:name="_Ref168844180"/>
      <w:r>
        <w:rPr>
          <w:sz w:val="22"/>
          <w:szCs w:val="22"/>
        </w:rPr>
        <w:t>no prazo de até 2 (dois) Dias Úteis contados da data em que forem realizados, avisos aos Debenturistas;</w:t>
      </w:r>
      <w:bookmarkEnd w:id="293"/>
      <w:bookmarkEnd w:id="294"/>
    </w:p>
    <w:p w:rsidR="00A83E3B" w:rsidRDefault="0079567E">
      <w:pPr>
        <w:pStyle w:val="Level5"/>
        <w:widowControl w:val="0"/>
        <w:tabs>
          <w:tab w:val="clear" w:pos="2721"/>
          <w:tab w:val="left" w:pos="1418"/>
          <w:tab w:val="num" w:pos="2041"/>
        </w:tabs>
        <w:spacing w:after="120" w:line="276" w:lineRule="auto"/>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A83E3B" w:rsidRDefault="0079567E">
      <w:pPr>
        <w:pStyle w:val="Level5"/>
        <w:widowControl w:val="0"/>
        <w:tabs>
          <w:tab w:val="clear" w:pos="2721"/>
          <w:tab w:val="left" w:pos="1418"/>
          <w:tab w:val="num" w:pos="2041"/>
        </w:tabs>
        <w:spacing w:after="120" w:line="276" w:lineRule="auto"/>
        <w:ind w:left="1418" w:firstLine="0"/>
        <w:rPr>
          <w:sz w:val="22"/>
          <w:szCs w:val="22"/>
        </w:rPr>
      </w:pPr>
      <w:bookmarkStart w:id="296" w:name="_Ref286939940"/>
      <w:r>
        <w:rPr>
          <w:sz w:val="22"/>
          <w:szCs w:val="22"/>
        </w:rPr>
        <w:t>no prazo de até 2 (dois) Dias Úteis contados da data de ciência, pela Companhia, informações a respeito da ocorrência de qualquer evento ou situação que possa causar um Efeito Adverso Relevante;</w:t>
      </w:r>
      <w:bookmarkEnd w:id="296"/>
    </w:p>
    <w:p w:rsidR="00A83E3B" w:rsidRDefault="0079567E">
      <w:pPr>
        <w:pStyle w:val="Level5"/>
        <w:widowControl w:val="0"/>
        <w:tabs>
          <w:tab w:val="clear" w:pos="2721"/>
          <w:tab w:val="left" w:pos="1418"/>
          <w:tab w:val="num" w:pos="2041"/>
        </w:tabs>
        <w:spacing w:after="120" w:line="276" w:lineRule="auto"/>
        <w:ind w:left="1418" w:firstLine="0"/>
        <w:rPr>
          <w:sz w:val="22"/>
          <w:szCs w:val="22"/>
        </w:rPr>
      </w:pPr>
      <w:bookmarkStart w:id="297" w:name="_Ref168844067"/>
      <w:r>
        <w:rPr>
          <w:sz w:val="22"/>
          <w:szCs w:val="22"/>
        </w:rPr>
        <w:t xml:space="preserve">no prazo de até 2 (dois) Dias Úteis contados da data do recebimento </w:t>
      </w:r>
      <w:del w:id="298" w:author="Luis Felipe Oliveira Haddad" w:date="2020-09-28T18:21:00Z">
        <w:r w:rsidDel="00595EBF">
          <w:rPr>
            <w:sz w:val="22"/>
            <w:szCs w:val="22"/>
          </w:rPr>
          <w:delText xml:space="preserve"> </w:delText>
        </w:r>
      </w:del>
      <w:r>
        <w:rPr>
          <w:sz w:val="22"/>
          <w:szCs w:val="22"/>
        </w:rPr>
        <w:t xml:space="preserve">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rsidR="00A83E3B" w:rsidRDefault="0079567E">
      <w:pPr>
        <w:pStyle w:val="Level5"/>
        <w:widowControl w:val="0"/>
        <w:tabs>
          <w:tab w:val="clear" w:pos="2721"/>
          <w:tab w:val="left" w:pos="1418"/>
          <w:tab w:val="num" w:pos="2041"/>
        </w:tabs>
        <w:spacing w:after="120" w:line="276" w:lineRule="auto"/>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297"/>
    </w:p>
    <w:p w:rsidR="00A83E3B" w:rsidRDefault="0079567E">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cópia eletrônica (PDF) do protocolo para arquivamento desta Escritura de Emissão ou do respectivo aditamento a esta Escritura de Emissão perante a JUCESP;</w:t>
      </w:r>
    </w:p>
    <w:p w:rsidR="00A83E3B" w:rsidRDefault="0079567E">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A83E3B" w:rsidRDefault="0079567E">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da respectiva ata de assembleia geral de Debenturistas arquivada na JUCESP; ou (ii) caso aplicável, cópia eletrônica (formato PDF) da respectiva ata de assembleia geral de Debenturistas contendo a chancela digital de arquivamento na JUCESP; e</w:t>
      </w:r>
    </w:p>
    <w:p w:rsidR="00A83E3B" w:rsidRDefault="0079567E">
      <w:pPr>
        <w:pStyle w:val="Level5"/>
        <w:widowControl w:val="0"/>
        <w:tabs>
          <w:tab w:val="clear" w:pos="2721"/>
          <w:tab w:val="num" w:pos="2041"/>
        </w:tabs>
        <w:spacing w:after="120" w:line="276" w:lineRule="auto"/>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w:t>
      </w:r>
    </w:p>
    <w:p w:rsidR="00A83E3B" w:rsidRDefault="0079567E">
      <w:pPr>
        <w:pStyle w:val="Level4"/>
        <w:widowControl w:val="0"/>
        <w:tabs>
          <w:tab w:val="num" w:pos="1701"/>
        </w:tabs>
        <w:spacing w:after="120" w:line="276" w:lineRule="auto"/>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A83E3B" w:rsidRDefault="0079567E">
      <w:pPr>
        <w:pStyle w:val="Level4"/>
        <w:widowControl w:val="0"/>
        <w:tabs>
          <w:tab w:val="num" w:pos="1701"/>
        </w:tabs>
        <w:spacing w:after="120" w:line="276" w:lineRule="auto"/>
        <w:ind w:left="851" w:firstLine="0"/>
        <w:rPr>
          <w:sz w:val="22"/>
          <w:szCs w:val="22"/>
        </w:rPr>
      </w:pPr>
      <w:r>
        <w:rPr>
          <w:sz w:val="22"/>
          <w:szCs w:val="22"/>
        </w:rPr>
        <w:t>manter a sua contabilidade atualizada e efetuar os respectivos registros de acordo com as práticas contábeis adotadas na República Federativa do Brasil;</w:t>
      </w:r>
    </w:p>
    <w:p w:rsidR="00A83E3B" w:rsidRDefault="0079567E">
      <w:pPr>
        <w:pStyle w:val="Level4"/>
        <w:widowControl w:val="0"/>
        <w:tabs>
          <w:tab w:val="num" w:pos="1701"/>
        </w:tabs>
        <w:spacing w:after="120" w:line="276" w:lineRule="auto"/>
        <w:ind w:left="851" w:firstLine="0"/>
        <w:rPr>
          <w:sz w:val="22"/>
          <w:szCs w:val="22"/>
        </w:rPr>
      </w:pPr>
      <w:bookmarkStart w:id="299" w:name="_Ref168844102"/>
      <w:bookmarkEnd w:id="295"/>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99"/>
      <w:r>
        <w:rPr>
          <w:sz w:val="22"/>
          <w:szCs w:val="22"/>
        </w:rPr>
        <w:t>;</w:t>
      </w:r>
    </w:p>
    <w:p w:rsidR="00A83E3B" w:rsidRDefault="0079567E">
      <w:pPr>
        <w:pStyle w:val="Level4"/>
        <w:widowControl w:val="0"/>
        <w:tabs>
          <w:tab w:val="num" w:pos="1701"/>
        </w:tabs>
        <w:spacing w:after="120" w:line="276" w:lineRule="auto"/>
        <w:ind w:left="851" w:firstLine="0"/>
        <w:rPr>
          <w:sz w:val="22"/>
          <w:szCs w:val="22"/>
        </w:rPr>
      </w:pPr>
      <w:r>
        <w:rPr>
          <w:sz w:val="22"/>
          <w:szCs w:val="22"/>
        </w:rPr>
        <w:t>notificar, na mesma data, o Agente Fiduciário sobre a convocação, pela Companhia, de qualquer Assembleia Geral de Debenturistas;</w:t>
      </w:r>
    </w:p>
    <w:p w:rsidR="00A83E3B" w:rsidRDefault="0079567E">
      <w:pPr>
        <w:pStyle w:val="Level4"/>
        <w:widowControl w:val="0"/>
        <w:tabs>
          <w:tab w:val="num" w:pos="1701"/>
        </w:tabs>
        <w:spacing w:after="120" w:line="276" w:lineRule="auto"/>
        <w:ind w:left="851" w:firstLine="0"/>
        <w:rPr>
          <w:sz w:val="22"/>
          <w:szCs w:val="22"/>
        </w:rPr>
      </w:pPr>
      <w:r>
        <w:rPr>
          <w:sz w:val="22"/>
          <w:szCs w:val="22"/>
        </w:rPr>
        <w:t>comparecer, por meio de seus representantes, às assembleias gerais de Debenturistas, sempre que solicitada;</w:t>
      </w:r>
    </w:p>
    <w:p w:rsidR="00A83E3B" w:rsidRDefault="0079567E">
      <w:pPr>
        <w:pStyle w:val="Level4"/>
        <w:widowControl w:val="0"/>
        <w:tabs>
          <w:tab w:val="num" w:pos="1701"/>
        </w:tabs>
        <w:spacing w:after="120" w:line="276" w:lineRule="auto"/>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A83E3B" w:rsidRDefault="0079567E">
      <w:pPr>
        <w:pStyle w:val="Level4"/>
        <w:widowControl w:val="0"/>
        <w:tabs>
          <w:tab w:val="num" w:pos="1701"/>
        </w:tabs>
        <w:spacing w:after="120" w:line="276" w:lineRule="auto"/>
        <w:ind w:left="851" w:firstLine="0"/>
        <w:rPr>
          <w:sz w:val="22"/>
          <w:szCs w:val="22"/>
        </w:rPr>
      </w:pPr>
      <w:r>
        <w:rPr>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rsidR="00A83E3B" w:rsidRDefault="0079567E">
      <w:pPr>
        <w:pStyle w:val="Level4"/>
        <w:widowControl w:val="0"/>
        <w:tabs>
          <w:tab w:val="num" w:pos="1701"/>
        </w:tabs>
        <w:spacing w:after="120" w:line="276" w:lineRule="auto"/>
        <w:ind w:left="851" w:firstLine="0"/>
        <w:rPr>
          <w:b/>
          <w:i/>
          <w:sz w:val="22"/>
          <w:szCs w:val="22"/>
        </w:rPr>
      </w:pPr>
      <w:r>
        <w:rPr>
          <w:sz w:val="22"/>
          <w:szCs w:val="22"/>
        </w:rPr>
        <w:t xml:space="preserve">cumprir com todas as obrigações estabelecidas no Contrato de Concessão cujo descumprimento possa dar ensejo a caducidade do Contrato de Concessão, observados prazos de cura em tal contrato estabelecidos; </w:t>
      </w:r>
    </w:p>
    <w:p w:rsidR="00A83E3B" w:rsidRDefault="0079567E">
      <w:pPr>
        <w:pStyle w:val="Level4"/>
        <w:widowControl w:val="0"/>
        <w:tabs>
          <w:tab w:val="num" w:pos="1701"/>
        </w:tabs>
        <w:spacing w:after="120" w:line="276" w:lineRule="auto"/>
        <w:ind w:left="851" w:firstLine="0"/>
        <w:rPr>
          <w:b/>
          <w:i/>
          <w:sz w:val="22"/>
          <w:szCs w:val="22"/>
        </w:rPr>
      </w:pPr>
      <w:r>
        <w:rPr>
          <w:sz w:val="22"/>
          <w:szCs w:val="22"/>
        </w:rPr>
        <w:t xml:space="preserve">não rescindir o Contrato de Concessão; </w:t>
      </w:r>
    </w:p>
    <w:p w:rsidR="00A83E3B" w:rsidRDefault="0079567E">
      <w:pPr>
        <w:pStyle w:val="Level4"/>
        <w:widowControl w:val="0"/>
        <w:tabs>
          <w:tab w:val="num" w:pos="1701"/>
        </w:tabs>
        <w:spacing w:after="120" w:line="276" w:lineRule="auto"/>
        <w:ind w:left="851" w:firstLine="0"/>
        <w:rPr>
          <w:sz w:val="22"/>
          <w:szCs w:val="22"/>
        </w:rPr>
      </w:pPr>
      <w:r>
        <w:rPr>
          <w:sz w:val="22"/>
          <w:szCs w:val="22"/>
        </w:rPr>
        <w:t>manter seguro adequado para seus bens e ativos relevantes, conforme práticas correntes de mercado nos termos do Contrato de Concessão;</w:t>
      </w:r>
    </w:p>
    <w:p w:rsidR="00A83E3B" w:rsidRDefault="0079567E">
      <w:pPr>
        <w:pStyle w:val="Level4"/>
        <w:widowControl w:val="0"/>
        <w:tabs>
          <w:tab w:val="num" w:pos="1701"/>
        </w:tabs>
        <w:spacing w:after="120" w:line="276" w:lineRule="auto"/>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rsidR="00A83E3B" w:rsidRDefault="0079567E">
      <w:pPr>
        <w:pStyle w:val="Level4"/>
        <w:widowControl w:val="0"/>
        <w:tabs>
          <w:tab w:val="num" w:pos="1701"/>
        </w:tabs>
        <w:spacing w:after="120" w:line="276" w:lineRule="auto"/>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A83E3B" w:rsidRDefault="0079567E">
      <w:pPr>
        <w:pStyle w:val="Level4"/>
        <w:widowControl w:val="0"/>
        <w:tabs>
          <w:tab w:val="num" w:pos="1701"/>
        </w:tabs>
        <w:spacing w:after="120" w:line="276" w:lineRule="auto"/>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A83E3B" w:rsidRDefault="0079567E">
      <w:pPr>
        <w:pStyle w:val="Level4"/>
        <w:widowControl w:val="0"/>
        <w:tabs>
          <w:tab w:val="num" w:pos="1701"/>
        </w:tabs>
        <w:spacing w:after="120" w:line="276" w:lineRule="auto"/>
        <w:ind w:left="851" w:firstLine="0"/>
        <w:rPr>
          <w:sz w:val="22"/>
          <w:szCs w:val="22"/>
        </w:rPr>
      </w:pPr>
      <w:r>
        <w:rPr>
          <w:sz w:val="22"/>
          <w:szCs w:val="22"/>
        </w:rPr>
        <w:t>recolher, tempestivamente, quaisquer tributos ou contribuições que incidam ou venham a incidir sobre as Debêntures e que sejam atribuídos à Companhia;</w:t>
      </w:r>
    </w:p>
    <w:p w:rsidR="00A83E3B" w:rsidRDefault="0079567E">
      <w:pPr>
        <w:pStyle w:val="Level4"/>
        <w:widowControl w:val="0"/>
        <w:tabs>
          <w:tab w:val="num" w:pos="1701"/>
        </w:tabs>
        <w:spacing w:after="120" w:line="276" w:lineRule="auto"/>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A83E3B" w:rsidRDefault="0079567E">
      <w:pPr>
        <w:pStyle w:val="Level4"/>
        <w:widowControl w:val="0"/>
        <w:tabs>
          <w:tab w:val="num" w:pos="1701"/>
        </w:tabs>
        <w:spacing w:after="120" w:line="276" w:lineRule="auto"/>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A83E3B" w:rsidRDefault="0079567E">
      <w:pPr>
        <w:pStyle w:val="Level4"/>
        <w:widowControl w:val="0"/>
        <w:tabs>
          <w:tab w:val="num" w:pos="1701"/>
        </w:tabs>
        <w:spacing w:after="120" w:line="276" w:lineRule="auto"/>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A83E3B" w:rsidRDefault="0079567E">
      <w:pPr>
        <w:pStyle w:val="Level4"/>
        <w:widowControl w:val="0"/>
        <w:tabs>
          <w:tab w:val="num" w:pos="1701"/>
        </w:tabs>
        <w:spacing w:after="120" w:line="276" w:lineRule="auto"/>
        <w:ind w:left="851" w:firstLine="0"/>
        <w:rPr>
          <w:sz w:val="22"/>
          <w:szCs w:val="22"/>
        </w:rPr>
      </w:pPr>
      <w:r>
        <w:rPr>
          <w:sz w:val="22"/>
          <w:szCs w:val="22"/>
        </w:rPr>
        <w:t xml:space="preserve">guardar, pelo prazo de 5 (cinco) anos contados da presente data, toda a documentação relativa à Emissão; </w:t>
      </w:r>
    </w:p>
    <w:p w:rsidR="00A83E3B" w:rsidRDefault="0079567E">
      <w:pPr>
        <w:pStyle w:val="Level4"/>
        <w:widowControl w:val="0"/>
        <w:tabs>
          <w:tab w:val="num" w:pos="1701"/>
        </w:tabs>
        <w:spacing w:after="120" w:line="276" w:lineRule="auto"/>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rsidR="00A83E3B" w:rsidRDefault="0079567E">
      <w:pPr>
        <w:pStyle w:val="Level4"/>
        <w:widowControl w:val="0"/>
        <w:tabs>
          <w:tab w:val="num" w:pos="1701"/>
        </w:tabs>
        <w:spacing w:after="120" w:line="276" w:lineRule="auto"/>
        <w:ind w:left="851" w:firstLine="0"/>
        <w:rPr>
          <w:sz w:val="22"/>
          <w:szCs w:val="22"/>
        </w:rPr>
      </w:pPr>
      <w:bookmarkStart w:id="300" w:name="_Ref168844096"/>
      <w:r>
        <w:rPr>
          <w:sz w:val="22"/>
          <w:szCs w:val="22"/>
        </w:rPr>
        <w:t>realizar (a) o pagamento da remuneração do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e (b) desde que assim solicitado pelo Agente Fiduciário, o pagamento das despesas devidamente comprovadas incorridas pelo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incisos (</w:t>
      </w:r>
      <w:proofErr w:type="spellStart"/>
      <w:r>
        <w:rPr>
          <w:sz w:val="22"/>
          <w:szCs w:val="22"/>
        </w:rPr>
        <w:t>ii</w:t>
      </w:r>
      <w:proofErr w:type="spellEnd"/>
      <w:r>
        <w:rPr>
          <w:sz w:val="22"/>
          <w:szCs w:val="22"/>
        </w:rPr>
        <w:t>) e (iii);</w:t>
      </w:r>
      <w:bookmarkEnd w:id="300"/>
    </w:p>
    <w:p w:rsidR="00A83E3B" w:rsidRDefault="0079567E">
      <w:pPr>
        <w:pStyle w:val="Level4"/>
        <w:widowControl w:val="0"/>
        <w:tabs>
          <w:tab w:val="num" w:pos="1701"/>
        </w:tabs>
        <w:spacing w:after="120" w:line="276" w:lineRule="auto"/>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A83E3B" w:rsidRDefault="0079567E">
      <w:pPr>
        <w:pStyle w:val="Level4"/>
        <w:widowControl w:val="0"/>
        <w:tabs>
          <w:tab w:val="num" w:pos="1701"/>
        </w:tabs>
        <w:spacing w:after="120" w:line="276" w:lineRule="auto"/>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rsidR="00A83E3B" w:rsidRDefault="0079567E">
      <w:pPr>
        <w:pStyle w:val="Level4"/>
        <w:widowControl w:val="0"/>
        <w:tabs>
          <w:tab w:val="num" w:pos="1701"/>
        </w:tabs>
        <w:spacing w:after="120" w:line="276" w:lineRule="auto"/>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83E3B" w:rsidRDefault="0079567E">
      <w:pPr>
        <w:pStyle w:val="Level4"/>
        <w:widowControl w:val="0"/>
        <w:tabs>
          <w:tab w:val="num" w:pos="1701"/>
        </w:tabs>
        <w:spacing w:after="120" w:line="276" w:lineRule="auto"/>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A83E3B" w:rsidRDefault="0079567E">
      <w:pPr>
        <w:pStyle w:val="Level4"/>
        <w:widowControl w:val="0"/>
        <w:tabs>
          <w:tab w:val="num" w:pos="1361"/>
        </w:tabs>
        <w:spacing w:after="120" w:line="276" w:lineRule="auto"/>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A83E3B" w:rsidRDefault="0079567E">
      <w:pPr>
        <w:pStyle w:val="Level4"/>
        <w:widowControl w:val="0"/>
        <w:tabs>
          <w:tab w:val="num" w:pos="1361"/>
        </w:tabs>
        <w:spacing w:after="120" w:line="276" w:lineRule="auto"/>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rsidR="00A83E3B" w:rsidRDefault="0079567E">
      <w:pPr>
        <w:pStyle w:val="Level4"/>
        <w:widowControl w:val="0"/>
        <w:tabs>
          <w:tab w:val="num" w:pos="1361"/>
        </w:tabs>
        <w:spacing w:after="120" w:line="276" w:lineRule="auto"/>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rsidR="00A83E3B" w:rsidRDefault="0079567E">
      <w:pPr>
        <w:pStyle w:val="Level4"/>
        <w:widowControl w:val="0"/>
        <w:tabs>
          <w:tab w:val="num" w:pos="1361"/>
        </w:tabs>
        <w:spacing w:after="120" w:line="276" w:lineRule="auto"/>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w:t>
      </w:r>
    </w:p>
    <w:p w:rsidR="00A83E3B" w:rsidRDefault="0079567E">
      <w:pPr>
        <w:pStyle w:val="Level5"/>
        <w:widowControl w:val="0"/>
        <w:tabs>
          <w:tab w:val="clear" w:pos="2721"/>
          <w:tab w:val="num" w:pos="2041"/>
        </w:tabs>
        <w:spacing w:after="120" w:line="276" w:lineRule="auto"/>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rsidR="00A83E3B" w:rsidRDefault="0079567E">
      <w:pPr>
        <w:pStyle w:val="Level5"/>
        <w:widowControl w:val="0"/>
        <w:tabs>
          <w:tab w:val="clear" w:pos="2721"/>
          <w:tab w:val="num" w:pos="2041"/>
        </w:tabs>
        <w:spacing w:after="120" w:line="276" w:lineRule="auto"/>
        <w:ind w:left="1985" w:firstLine="0"/>
        <w:rPr>
          <w:sz w:val="22"/>
          <w:szCs w:val="22"/>
        </w:rPr>
      </w:pPr>
      <w:r>
        <w:rPr>
          <w:sz w:val="22"/>
          <w:szCs w:val="22"/>
        </w:rPr>
        <w:t>submeter as Demonstrações Financeiras da Companhia relativas a cada exercício social a auditoria por auditor independente registrado na CVM;</w:t>
      </w:r>
    </w:p>
    <w:p w:rsidR="00A83E3B" w:rsidRDefault="0079567E">
      <w:pPr>
        <w:pStyle w:val="Level5"/>
        <w:widowControl w:val="0"/>
        <w:tabs>
          <w:tab w:val="clear" w:pos="2721"/>
          <w:tab w:val="num" w:pos="2041"/>
        </w:tabs>
        <w:spacing w:after="120" w:line="276" w:lineRule="auto"/>
        <w:ind w:left="1985" w:firstLine="0"/>
        <w:rPr>
          <w:sz w:val="22"/>
          <w:szCs w:val="22"/>
        </w:rPr>
      </w:pPr>
      <w:bookmarkStart w:id="301"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301"/>
    </w:p>
    <w:p w:rsidR="00A83E3B" w:rsidRDefault="0079567E">
      <w:pPr>
        <w:pStyle w:val="Level5"/>
        <w:widowControl w:val="0"/>
        <w:tabs>
          <w:tab w:val="clear" w:pos="2721"/>
          <w:tab w:val="num" w:pos="2041"/>
        </w:tabs>
        <w:spacing w:after="120" w:line="276" w:lineRule="auto"/>
        <w:ind w:left="1985" w:firstLine="0"/>
        <w:rPr>
          <w:sz w:val="22"/>
          <w:szCs w:val="22"/>
        </w:rPr>
      </w:pPr>
      <w:bookmarkStart w:id="302"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02"/>
    </w:p>
    <w:p w:rsidR="00A83E3B" w:rsidRDefault="0079567E">
      <w:pPr>
        <w:pStyle w:val="Level5"/>
        <w:widowControl w:val="0"/>
        <w:tabs>
          <w:tab w:val="clear" w:pos="2721"/>
          <w:tab w:val="num" w:pos="2041"/>
        </w:tabs>
        <w:spacing w:after="120" w:line="276" w:lineRule="auto"/>
        <w:ind w:left="1985" w:firstLine="0"/>
        <w:rPr>
          <w:sz w:val="22"/>
          <w:szCs w:val="22"/>
        </w:rPr>
      </w:pPr>
      <w:r>
        <w:rPr>
          <w:sz w:val="22"/>
          <w:szCs w:val="22"/>
        </w:rPr>
        <w:t>observar as disposições da Instrução CVM 358, no que se refere ao dever de sigilo e às vedações à negociação;</w:t>
      </w:r>
    </w:p>
    <w:p w:rsidR="00A83E3B" w:rsidRDefault="0079567E">
      <w:pPr>
        <w:pStyle w:val="Level5"/>
        <w:widowControl w:val="0"/>
        <w:tabs>
          <w:tab w:val="clear" w:pos="2721"/>
          <w:tab w:val="num" w:pos="2041"/>
        </w:tabs>
        <w:spacing w:after="120" w:line="276" w:lineRule="auto"/>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A83E3B" w:rsidRDefault="0079567E">
      <w:pPr>
        <w:pStyle w:val="Level5"/>
        <w:widowControl w:val="0"/>
        <w:tabs>
          <w:tab w:val="clear" w:pos="2721"/>
          <w:tab w:val="num" w:pos="2041"/>
        </w:tabs>
        <w:spacing w:after="120" w:line="276" w:lineRule="auto"/>
        <w:ind w:left="1985" w:firstLine="0"/>
        <w:rPr>
          <w:sz w:val="22"/>
          <w:szCs w:val="22"/>
        </w:rPr>
      </w:pPr>
      <w:r>
        <w:rPr>
          <w:sz w:val="22"/>
          <w:szCs w:val="22"/>
        </w:rPr>
        <w:t>fornecer todas as informações solicitadas pela CVM e pela B3; e</w:t>
      </w:r>
    </w:p>
    <w:p w:rsidR="00A83E3B" w:rsidRDefault="0079567E">
      <w:pPr>
        <w:pStyle w:val="Level5"/>
        <w:widowControl w:val="0"/>
        <w:tabs>
          <w:tab w:val="clear" w:pos="2721"/>
          <w:tab w:val="num" w:pos="2041"/>
        </w:tabs>
        <w:spacing w:after="120" w:line="276" w:lineRule="auto"/>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rPr>
          <w:sz w:val="22"/>
          <w:szCs w:val="22"/>
        </w:rPr>
        <w:fldChar w:fldCharType="begin"/>
      </w:r>
      <w:r>
        <w:rPr>
          <w:sz w:val="22"/>
          <w:szCs w:val="22"/>
        </w:rPr>
        <w:instrText xml:space="preserve"> REF _Ref480232634 \n \p \h  \* MERGEFORMAT </w:instrText>
      </w:r>
      <w:r>
        <w:rPr>
          <w:sz w:val="22"/>
          <w:szCs w:val="22"/>
        </w:rPr>
      </w:r>
      <w:r>
        <w:rPr>
          <w:sz w:val="22"/>
          <w:szCs w:val="22"/>
        </w:rPr>
        <w:fldChar w:fldCharType="separate"/>
      </w:r>
      <w:r>
        <w:rPr>
          <w:sz w:val="22"/>
          <w:szCs w:val="22"/>
        </w:rPr>
        <w:t>(d) acima</w:t>
      </w:r>
      <w:r>
        <w:rPr>
          <w:sz w:val="22"/>
          <w:szCs w:val="22"/>
        </w:rPr>
        <w:fldChar w:fldCharType="end"/>
      </w:r>
      <w:r>
        <w:rPr>
          <w:sz w:val="22"/>
          <w:szCs w:val="22"/>
        </w:rPr>
        <w:t>.</w:t>
      </w:r>
    </w:p>
    <w:p w:rsidR="00A83E3B" w:rsidRDefault="0079567E">
      <w:pPr>
        <w:pStyle w:val="Level1"/>
        <w:keepNext w:val="0"/>
        <w:keepLines w:val="0"/>
        <w:widowControl w:val="0"/>
        <w:spacing w:before="0" w:after="120" w:line="276" w:lineRule="auto"/>
        <w:ind w:left="0" w:firstLine="0"/>
        <w:rPr>
          <w:smallCaps/>
          <w:color w:val="auto"/>
        </w:rPr>
      </w:pPr>
      <w:bookmarkStart w:id="303" w:name="_Toc51602686"/>
      <w:r>
        <w:rPr>
          <w:smallCaps/>
          <w:color w:val="auto"/>
        </w:rPr>
        <w:t>AGENTE FIDUCIÁRIO</w:t>
      </w:r>
      <w:bookmarkEnd w:id="303"/>
    </w:p>
    <w:p w:rsidR="00A83E3B" w:rsidRDefault="0079567E">
      <w:pPr>
        <w:pStyle w:val="Level2"/>
        <w:widowControl w:val="0"/>
        <w:spacing w:after="120" w:line="276" w:lineRule="auto"/>
        <w:ind w:left="0" w:firstLine="0"/>
        <w:rPr>
          <w:rFonts w:cs="Arial"/>
          <w:sz w:val="22"/>
          <w:szCs w:val="22"/>
        </w:rPr>
      </w:pPr>
      <w:bookmarkStart w:id="304" w:name="_Toc51602687"/>
      <w:r>
        <w:rPr>
          <w:rFonts w:cs="Arial"/>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04"/>
    </w:p>
    <w:p w:rsidR="00A83E3B" w:rsidRDefault="0079567E">
      <w:pPr>
        <w:pStyle w:val="Level4"/>
        <w:widowControl w:val="0"/>
        <w:tabs>
          <w:tab w:val="num" w:pos="1361"/>
        </w:tabs>
        <w:spacing w:after="120" w:line="276" w:lineRule="auto"/>
        <w:ind w:left="0" w:firstLine="0"/>
        <w:rPr>
          <w:sz w:val="22"/>
          <w:szCs w:val="22"/>
        </w:rPr>
      </w:pPr>
      <w:r>
        <w:rPr>
          <w:sz w:val="22"/>
          <w:szCs w:val="22"/>
        </w:rPr>
        <w:t>é instituição financeira devidamente organizada, constituída e existente sob a forma de sociedade por ações, de acordo com as leis brasileiras;</w:t>
      </w:r>
    </w:p>
    <w:p w:rsidR="00A83E3B" w:rsidRDefault="0079567E">
      <w:pPr>
        <w:pStyle w:val="Level4"/>
        <w:widowControl w:val="0"/>
        <w:tabs>
          <w:tab w:val="num" w:pos="1361"/>
        </w:tabs>
        <w:spacing w:after="120" w:line="276" w:lineRule="auto"/>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83E3B" w:rsidRDefault="0079567E">
      <w:pPr>
        <w:pStyle w:val="Level4"/>
        <w:widowControl w:val="0"/>
        <w:tabs>
          <w:tab w:val="num" w:pos="1361"/>
        </w:tabs>
        <w:spacing w:after="120" w:line="276" w:lineRule="auto"/>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A83E3B" w:rsidRDefault="0079567E">
      <w:pPr>
        <w:pStyle w:val="Level4"/>
        <w:widowControl w:val="0"/>
        <w:tabs>
          <w:tab w:val="num" w:pos="1361"/>
        </w:tabs>
        <w:spacing w:after="120" w:line="276" w:lineRule="auto"/>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rsidR="00A83E3B" w:rsidRDefault="0079567E">
      <w:pPr>
        <w:pStyle w:val="Level4"/>
        <w:widowControl w:val="0"/>
        <w:tabs>
          <w:tab w:val="num" w:pos="1361"/>
        </w:tabs>
        <w:spacing w:after="120" w:line="276" w:lineRule="auto"/>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83E3B" w:rsidRDefault="0079567E">
      <w:pPr>
        <w:pStyle w:val="Level4"/>
        <w:widowControl w:val="0"/>
        <w:tabs>
          <w:tab w:val="num" w:pos="1361"/>
        </w:tabs>
        <w:spacing w:after="120" w:line="276" w:lineRule="auto"/>
        <w:ind w:left="0" w:firstLine="0"/>
        <w:rPr>
          <w:sz w:val="22"/>
          <w:szCs w:val="22"/>
        </w:rPr>
      </w:pPr>
      <w:r>
        <w:rPr>
          <w:sz w:val="22"/>
          <w:szCs w:val="22"/>
        </w:rPr>
        <w:t>aceita a função para a qual foi nomeado, assumindo integralmente os deveres e atribuições previstos na legislação específica e nesta Escritura de Emissão;</w:t>
      </w:r>
    </w:p>
    <w:p w:rsidR="00A83E3B" w:rsidRDefault="0079567E">
      <w:pPr>
        <w:pStyle w:val="Level4"/>
        <w:widowControl w:val="0"/>
        <w:tabs>
          <w:tab w:val="num" w:pos="1361"/>
        </w:tabs>
        <w:spacing w:after="120" w:line="276" w:lineRule="auto"/>
        <w:ind w:left="0" w:firstLine="0"/>
        <w:rPr>
          <w:sz w:val="22"/>
          <w:szCs w:val="22"/>
        </w:rPr>
      </w:pPr>
      <w:r>
        <w:rPr>
          <w:sz w:val="22"/>
          <w:szCs w:val="22"/>
        </w:rPr>
        <w:t>conhece e aceita integralmente esta Escritura de Emissão e todos os seus termos e condições;</w:t>
      </w:r>
    </w:p>
    <w:p w:rsidR="00A83E3B" w:rsidRDefault="0079567E">
      <w:pPr>
        <w:pStyle w:val="Level4"/>
        <w:widowControl w:val="0"/>
        <w:tabs>
          <w:tab w:val="num" w:pos="1361"/>
        </w:tabs>
        <w:spacing w:after="120" w:line="276" w:lineRule="auto"/>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rsidR="00A83E3B" w:rsidRDefault="0079567E">
      <w:pPr>
        <w:pStyle w:val="Level4"/>
        <w:widowControl w:val="0"/>
        <w:tabs>
          <w:tab w:val="num" w:pos="1361"/>
        </w:tabs>
        <w:spacing w:after="120" w:line="276" w:lineRule="auto"/>
        <w:ind w:left="0" w:firstLine="0"/>
        <w:rPr>
          <w:sz w:val="22"/>
          <w:szCs w:val="22"/>
        </w:rPr>
      </w:pPr>
      <w:r>
        <w:rPr>
          <w:sz w:val="22"/>
          <w:szCs w:val="22"/>
        </w:rPr>
        <w:t>está ciente da regulamentação aplicável emanada do Banco Central do Brasil e da CVM;</w:t>
      </w:r>
    </w:p>
    <w:p w:rsidR="00A83E3B" w:rsidRDefault="0079567E">
      <w:pPr>
        <w:pStyle w:val="Level4"/>
        <w:widowControl w:val="0"/>
        <w:tabs>
          <w:tab w:val="num" w:pos="1361"/>
        </w:tabs>
        <w:spacing w:after="120" w:line="276" w:lineRule="auto"/>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rsidR="00A83E3B" w:rsidRDefault="0079567E">
      <w:pPr>
        <w:pStyle w:val="Level4"/>
        <w:widowControl w:val="0"/>
        <w:tabs>
          <w:tab w:val="num" w:pos="1361"/>
        </w:tabs>
        <w:spacing w:after="120" w:line="276" w:lineRule="auto"/>
        <w:ind w:left="0" w:firstLine="0"/>
        <w:rPr>
          <w:sz w:val="22"/>
          <w:szCs w:val="22"/>
        </w:rPr>
      </w:pPr>
      <w:r>
        <w:rPr>
          <w:sz w:val="22"/>
          <w:szCs w:val="22"/>
        </w:rPr>
        <w:t>não se encontra em nenhuma das situações de conflito de interesse previstas no artigo 6º da Instrução CVM 583;</w:t>
      </w:r>
    </w:p>
    <w:p w:rsidR="00A83E3B" w:rsidRDefault="0079567E">
      <w:pPr>
        <w:pStyle w:val="Level4"/>
        <w:widowControl w:val="0"/>
        <w:tabs>
          <w:tab w:val="num" w:pos="1361"/>
        </w:tabs>
        <w:spacing w:after="120" w:line="276" w:lineRule="auto"/>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A83E3B" w:rsidRDefault="0079567E">
      <w:pPr>
        <w:pStyle w:val="Level4"/>
        <w:widowControl w:val="0"/>
        <w:tabs>
          <w:tab w:val="num" w:pos="1361"/>
        </w:tabs>
        <w:spacing w:after="120" w:line="276" w:lineRule="auto"/>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que não presta serviços de agente fiduciário e/ou de agente de notas em emissões de valores mobiliários da Companhia, de sociedade coligada, controlada, controladora ou integrante do mesmo grupo econômico da Companhia.</w:t>
      </w:r>
    </w:p>
    <w:p w:rsidR="00A83E3B" w:rsidRDefault="0079567E">
      <w:pPr>
        <w:pStyle w:val="Level2"/>
        <w:keepNext/>
        <w:keepLines/>
        <w:widowControl w:val="0"/>
        <w:spacing w:after="120" w:line="276" w:lineRule="auto"/>
        <w:ind w:left="0" w:firstLine="0"/>
        <w:rPr>
          <w:rFonts w:cs="Arial"/>
          <w:sz w:val="22"/>
          <w:szCs w:val="22"/>
        </w:rPr>
      </w:pPr>
      <w:bookmarkStart w:id="305" w:name="_Toc51602688"/>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05"/>
    </w:p>
    <w:p w:rsidR="00A83E3B" w:rsidRDefault="0079567E">
      <w:pPr>
        <w:pStyle w:val="Level2"/>
        <w:widowControl w:val="0"/>
        <w:spacing w:after="120" w:line="276" w:lineRule="auto"/>
        <w:ind w:left="0" w:firstLine="0"/>
        <w:rPr>
          <w:rFonts w:cs="Arial"/>
          <w:sz w:val="22"/>
          <w:szCs w:val="22"/>
        </w:rPr>
      </w:pPr>
      <w:bookmarkStart w:id="306" w:name="_Ref528593743"/>
      <w:bookmarkStart w:id="307" w:name="_Toc51602689"/>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06"/>
      <w:bookmarkEnd w:id="307"/>
    </w:p>
    <w:p w:rsidR="00A83E3B" w:rsidRDefault="0079567E">
      <w:pPr>
        <w:pStyle w:val="Level4"/>
        <w:widowControl w:val="0"/>
        <w:tabs>
          <w:tab w:val="num" w:pos="1361"/>
        </w:tabs>
        <w:spacing w:after="120" w:line="276" w:lineRule="auto"/>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rsidR="00A83E3B" w:rsidRDefault="0079567E">
      <w:pPr>
        <w:pStyle w:val="Level4"/>
        <w:widowControl w:val="0"/>
        <w:tabs>
          <w:tab w:val="num" w:pos="1361"/>
        </w:tabs>
        <w:spacing w:after="120" w:line="276" w:lineRule="auto"/>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A83E3B" w:rsidRDefault="0079567E">
      <w:pPr>
        <w:pStyle w:val="Level4"/>
        <w:widowControl w:val="0"/>
        <w:tabs>
          <w:tab w:val="num" w:pos="1361"/>
        </w:tabs>
        <w:spacing w:after="120" w:line="276" w:lineRule="auto"/>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A83E3B" w:rsidRDefault="0079567E">
      <w:pPr>
        <w:pStyle w:val="Level4"/>
        <w:widowControl w:val="0"/>
        <w:tabs>
          <w:tab w:val="num" w:pos="1361"/>
        </w:tabs>
        <w:spacing w:after="120" w:line="276" w:lineRule="auto"/>
        <w:ind w:left="0" w:firstLine="0"/>
        <w:rPr>
          <w:sz w:val="22"/>
          <w:szCs w:val="22"/>
        </w:rPr>
      </w:pPr>
      <w:bookmarkStart w:id="308" w:name="_Ref130285900"/>
      <w:r>
        <w:rPr>
          <w:sz w:val="22"/>
          <w:szCs w:val="22"/>
        </w:rPr>
        <w:t xml:space="preserve">será realizada, no prazo máximo de 30 (trinta) dias contados da data do evento que a determinar conforme a Clausula </w:t>
      </w:r>
      <w:r>
        <w:rPr>
          <w:sz w:val="22"/>
          <w:szCs w:val="22"/>
        </w:rPr>
        <w:fldChar w:fldCharType="begin"/>
      </w:r>
      <w:r>
        <w:rPr>
          <w:sz w:val="22"/>
          <w:szCs w:val="22"/>
        </w:rPr>
        <w:instrText xml:space="preserve"> REF _Ref528593743 \r \h  \* MERGEFORMAT </w:instrText>
      </w:r>
      <w:r>
        <w:rPr>
          <w:sz w:val="22"/>
          <w:szCs w:val="22"/>
        </w:rPr>
      </w:r>
      <w:r>
        <w:rPr>
          <w:sz w:val="22"/>
          <w:szCs w:val="22"/>
        </w:rPr>
        <w:fldChar w:fldCharType="separate"/>
      </w:r>
      <w:r>
        <w:rPr>
          <w:sz w:val="22"/>
          <w:szCs w:val="22"/>
        </w:rPr>
        <w:t>10.3</w:t>
      </w:r>
      <w:r>
        <w:rPr>
          <w:sz w:val="22"/>
          <w:szCs w:val="22"/>
        </w:rP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308"/>
    </w:p>
    <w:p w:rsidR="00A83E3B" w:rsidRDefault="0079567E">
      <w:pPr>
        <w:pStyle w:val="Level4"/>
        <w:widowControl w:val="0"/>
        <w:tabs>
          <w:tab w:val="num" w:pos="1361"/>
        </w:tabs>
        <w:spacing w:after="120" w:line="276" w:lineRule="auto"/>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rPr>
          <w:sz w:val="22"/>
          <w:szCs w:val="22"/>
        </w:rPr>
        <w:fldChar w:fldCharType="begin"/>
      </w:r>
      <w:r>
        <w:rPr>
          <w:sz w:val="22"/>
          <w:szCs w:val="22"/>
        </w:rPr>
        <w:instrText xml:space="preserve"> REF _Ref528689374 \r \h  \* MERGEFORMAT </w:instrText>
      </w:r>
      <w:r>
        <w:rPr>
          <w:sz w:val="22"/>
          <w:szCs w:val="22"/>
        </w:rPr>
      </w:r>
      <w:r>
        <w:rPr>
          <w:sz w:val="22"/>
          <w:szCs w:val="22"/>
        </w:rPr>
        <w:fldChar w:fldCharType="separate"/>
      </w:r>
      <w:r>
        <w:rPr>
          <w:sz w:val="22"/>
          <w:szCs w:val="22"/>
        </w:rPr>
        <w:t>3.2</w:t>
      </w:r>
      <w:r>
        <w:rPr>
          <w:sz w:val="22"/>
          <w:szCs w:val="22"/>
        </w:rP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rsidR="00A83E3B" w:rsidRDefault="0079567E">
      <w:pPr>
        <w:pStyle w:val="Level4"/>
        <w:widowControl w:val="0"/>
        <w:tabs>
          <w:tab w:val="num" w:pos="1361"/>
        </w:tabs>
        <w:spacing w:after="120" w:line="276" w:lineRule="auto"/>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10.</w:t>
      </w:r>
      <w:proofErr w:type="gramStart"/>
      <w:r>
        <w:rPr>
          <w:sz w:val="22"/>
          <w:szCs w:val="22"/>
        </w:rPr>
        <w:t>4.(</w:t>
      </w:r>
      <w:proofErr w:type="gramEnd"/>
      <w:r>
        <w:rPr>
          <w:sz w:val="22"/>
          <w:szCs w:val="22"/>
        </w:rPr>
        <w:t>i).(g) abaixo;</w:t>
      </w:r>
    </w:p>
    <w:p w:rsidR="00A83E3B" w:rsidRDefault="0079567E">
      <w:pPr>
        <w:pStyle w:val="Level4"/>
        <w:widowControl w:val="0"/>
        <w:tabs>
          <w:tab w:val="num" w:pos="1361"/>
        </w:tabs>
        <w:spacing w:after="120" w:line="276" w:lineRule="auto"/>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w:t>
      </w:r>
      <w:proofErr w:type="spellStart"/>
      <w:r>
        <w:rPr>
          <w:sz w:val="22"/>
          <w:szCs w:val="22"/>
        </w:rPr>
        <w:t>iv</w:t>
      </w:r>
      <w:proofErr w:type="spellEnd"/>
      <w:r>
        <w:rPr>
          <w:sz w:val="22"/>
          <w:szCs w:val="22"/>
        </w:rPr>
        <w:t>) acima</w:t>
      </w:r>
      <w:r>
        <w:rPr>
          <w:sz w:val="22"/>
          <w:szCs w:val="22"/>
        </w:rPr>
        <w:fldChar w:fldCharType="end"/>
      </w:r>
      <w:r>
        <w:rPr>
          <w:sz w:val="22"/>
          <w:szCs w:val="22"/>
        </w:rPr>
        <w:t>; ou (b) 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w:t>
      </w:r>
      <w:proofErr w:type="spellStart"/>
      <w:r>
        <w:rPr>
          <w:sz w:val="22"/>
          <w:szCs w:val="22"/>
        </w:rPr>
        <w:t>iv</w:t>
      </w:r>
      <w:proofErr w:type="spellEnd"/>
      <w:r>
        <w:rPr>
          <w:sz w:val="22"/>
          <w:szCs w:val="22"/>
        </w:rPr>
        <w:t>) acima</w:t>
      </w:r>
      <w:r>
        <w:rPr>
          <w:sz w:val="22"/>
          <w:szCs w:val="22"/>
        </w:rPr>
        <w:fldChar w:fldCharType="end"/>
      </w:r>
      <w:r>
        <w:rPr>
          <w:sz w:val="22"/>
          <w:szCs w:val="22"/>
        </w:rPr>
        <w:t xml:space="preserve"> não delibere sobre a matéria;</w:t>
      </w:r>
    </w:p>
    <w:p w:rsidR="00A83E3B" w:rsidRDefault="0079567E">
      <w:pPr>
        <w:pStyle w:val="Level4"/>
        <w:widowControl w:val="0"/>
        <w:tabs>
          <w:tab w:val="num" w:pos="1361"/>
        </w:tabs>
        <w:spacing w:after="120" w:line="276" w:lineRule="auto"/>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rPr>
          <w:sz w:val="22"/>
          <w:szCs w:val="22"/>
        </w:rPr>
        <w:fldChar w:fldCharType="begin"/>
      </w:r>
      <w:r>
        <w:rPr>
          <w:sz w:val="22"/>
          <w:szCs w:val="22"/>
        </w:rPr>
        <w:instrText xml:space="preserve"> REF _Ref130286395 \r \h  \* MERGEFORMAT </w:instrText>
      </w:r>
      <w:r>
        <w:rPr>
          <w:sz w:val="22"/>
          <w:szCs w:val="22"/>
        </w:rPr>
      </w:r>
      <w:r>
        <w:rPr>
          <w:sz w:val="22"/>
          <w:szCs w:val="22"/>
        </w:rPr>
        <w:fldChar w:fldCharType="separate"/>
      </w:r>
      <w:r>
        <w:rPr>
          <w:sz w:val="22"/>
          <w:szCs w:val="22"/>
        </w:rPr>
        <w:t>7.24</w:t>
      </w:r>
      <w:r>
        <w:rPr>
          <w:sz w:val="22"/>
          <w:szCs w:val="22"/>
        </w:rPr>
        <w:fldChar w:fldCharType="end"/>
      </w:r>
      <w:r>
        <w:rPr>
          <w:sz w:val="22"/>
          <w:szCs w:val="22"/>
        </w:rPr>
        <w:t xml:space="preserve"> e </w:t>
      </w:r>
      <w:r>
        <w:rPr>
          <w:sz w:val="22"/>
          <w:szCs w:val="22"/>
        </w:rPr>
        <w:fldChar w:fldCharType="begin"/>
      </w:r>
      <w:r>
        <w:rPr>
          <w:sz w:val="22"/>
          <w:szCs w:val="22"/>
        </w:rPr>
        <w:instrText xml:space="preserve"> REF _Ref384312323 \n \p \h  \* MERGEFORMAT </w:instrText>
      </w:r>
      <w:r>
        <w:rPr>
          <w:sz w:val="22"/>
          <w:szCs w:val="22"/>
        </w:rPr>
      </w:r>
      <w:r>
        <w:rPr>
          <w:sz w:val="22"/>
          <w:szCs w:val="22"/>
        </w:rPr>
        <w:fldChar w:fldCharType="separate"/>
      </w:r>
      <w:r>
        <w:rPr>
          <w:sz w:val="22"/>
          <w:szCs w:val="22"/>
        </w:rPr>
        <w:t>14 abaixo</w:t>
      </w:r>
      <w:r>
        <w:rPr>
          <w:sz w:val="22"/>
          <w:szCs w:val="22"/>
        </w:rPr>
        <w:fldChar w:fldCharType="end"/>
      </w:r>
      <w:r>
        <w:rPr>
          <w:sz w:val="22"/>
          <w:szCs w:val="22"/>
        </w:rPr>
        <w:t>; e</w:t>
      </w:r>
    </w:p>
    <w:p w:rsidR="00A83E3B" w:rsidRDefault="0079567E">
      <w:pPr>
        <w:pStyle w:val="Level4"/>
        <w:widowControl w:val="0"/>
        <w:tabs>
          <w:tab w:val="num" w:pos="1361"/>
        </w:tabs>
        <w:spacing w:after="120" w:line="276" w:lineRule="auto"/>
        <w:ind w:left="0" w:firstLine="0"/>
        <w:rPr>
          <w:sz w:val="22"/>
          <w:szCs w:val="22"/>
        </w:rPr>
      </w:pPr>
      <w:r>
        <w:rPr>
          <w:sz w:val="22"/>
          <w:szCs w:val="22"/>
        </w:rPr>
        <w:t>aplicam-se às hipóteses de substituição do Agente Fiduciário as normas e preceitos emanados da CVM.</w:t>
      </w:r>
    </w:p>
    <w:p w:rsidR="00A83E3B" w:rsidRDefault="0079567E">
      <w:pPr>
        <w:pStyle w:val="Level2"/>
        <w:widowControl w:val="0"/>
        <w:spacing w:after="120" w:line="276" w:lineRule="auto"/>
        <w:ind w:left="0" w:firstLine="0"/>
        <w:rPr>
          <w:rFonts w:cs="Arial"/>
          <w:sz w:val="22"/>
          <w:szCs w:val="22"/>
        </w:rPr>
      </w:pPr>
      <w:bookmarkStart w:id="309" w:name="_Ref130284025"/>
      <w:bookmarkStart w:id="310" w:name="_Toc51602690"/>
      <w:r>
        <w:rPr>
          <w:rFonts w:cs="Arial"/>
          <w:sz w:val="22"/>
          <w:szCs w:val="22"/>
        </w:rPr>
        <w:t>Pelo desempenho dos deveres e atribuições que lhe competem, nos termos da lei e desta Escritura de Emissão, o Agente Fiduciário, ou a instituição que vier a substituí-lo nessa qualidade:</w:t>
      </w:r>
      <w:bookmarkEnd w:id="309"/>
      <w:bookmarkEnd w:id="310"/>
    </w:p>
    <w:p w:rsidR="00A83E3B" w:rsidRDefault="0079567E">
      <w:pPr>
        <w:pStyle w:val="Level4"/>
        <w:widowControl w:val="0"/>
        <w:tabs>
          <w:tab w:val="left" w:pos="567"/>
          <w:tab w:val="num" w:pos="1361"/>
        </w:tabs>
        <w:spacing w:after="120" w:line="276" w:lineRule="auto"/>
        <w:ind w:left="0" w:firstLine="0"/>
        <w:rPr>
          <w:sz w:val="22"/>
          <w:szCs w:val="22"/>
        </w:rPr>
      </w:pPr>
      <w:bookmarkStart w:id="311" w:name="_Ref264564354"/>
      <w:bookmarkStart w:id="312" w:name="_Ref130286973"/>
      <w:r>
        <w:rPr>
          <w:sz w:val="22"/>
          <w:szCs w:val="22"/>
        </w:rPr>
        <w:t xml:space="preserve">receberá uma remuneração: </w:t>
      </w:r>
    </w:p>
    <w:p w:rsidR="00A83E3B" w:rsidRDefault="0079567E">
      <w:pPr>
        <w:pStyle w:val="Level5"/>
        <w:widowControl w:val="0"/>
        <w:tabs>
          <w:tab w:val="clear" w:pos="2721"/>
          <w:tab w:val="left" w:pos="851"/>
          <w:tab w:val="num" w:pos="2041"/>
        </w:tabs>
        <w:spacing w:after="120" w:line="276" w:lineRule="auto"/>
        <w:ind w:left="284" w:firstLine="0"/>
        <w:rPr>
          <w:sz w:val="22"/>
          <w:szCs w:val="22"/>
        </w:rPr>
      </w:pPr>
      <w:bookmarkStart w:id="313"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313"/>
    </w:p>
    <w:p w:rsidR="00A83E3B" w:rsidRDefault="0079567E">
      <w:pPr>
        <w:pStyle w:val="Level5"/>
        <w:widowControl w:val="0"/>
        <w:tabs>
          <w:tab w:val="clear" w:pos="2721"/>
          <w:tab w:val="left" w:pos="851"/>
          <w:tab w:val="num" w:pos="2041"/>
        </w:tabs>
        <w:spacing w:after="120" w:line="276" w:lineRule="auto"/>
        <w:ind w:left="284" w:firstLine="0"/>
        <w:rPr>
          <w:sz w:val="22"/>
          <w:szCs w:val="22"/>
        </w:rPr>
      </w:pPr>
      <w:r>
        <w:rPr>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“vii” acima; (b.9) Celebração de novos instrumentos no âmbito da Emissão, após a integralização da mesma; (b.10) Horas externas ao escritório da Companhia; (b.11) Reestruturação das condições estabelecidas na Emissão após a integralização da Emissão.</w:t>
      </w:r>
    </w:p>
    <w:p w:rsidR="00A83E3B" w:rsidRDefault="0079567E">
      <w:pPr>
        <w:pStyle w:val="Level5"/>
        <w:widowControl w:val="0"/>
        <w:tabs>
          <w:tab w:val="clear" w:pos="2721"/>
          <w:tab w:val="left" w:pos="851"/>
          <w:tab w:val="num" w:pos="2041"/>
        </w:tabs>
        <w:spacing w:after="120" w:line="276" w:lineRule="auto"/>
        <w:ind w:left="284" w:firstLine="0"/>
        <w:rPr>
          <w:sz w:val="22"/>
          <w:szCs w:val="22"/>
        </w:rPr>
      </w:pPr>
      <w:bookmarkStart w:id="314" w:name="_Ref264707931"/>
      <w:bookmarkStart w:id="315" w:name="_Ref274576365"/>
      <w:bookmarkEnd w:id="311"/>
      <w:r>
        <w:rPr>
          <w:sz w:val="22"/>
          <w:szCs w:val="22"/>
        </w:rPr>
        <w:t xml:space="preserve">a remuneração prevista no item </w:t>
      </w:r>
      <w:r>
        <w:rPr>
          <w:sz w:val="22"/>
          <w:szCs w:val="22"/>
        </w:rPr>
        <w:fldChar w:fldCharType="begin"/>
      </w:r>
      <w:r>
        <w:rPr>
          <w:sz w:val="22"/>
          <w:szCs w:val="22"/>
        </w:rPr>
        <w:instrText xml:space="preserve"> REF _Ref528596378 \r \h  \* MERGEFORMAT </w:instrText>
      </w:r>
      <w:r>
        <w:rPr>
          <w:sz w:val="22"/>
          <w:szCs w:val="22"/>
        </w:rPr>
      </w:r>
      <w:r>
        <w:rPr>
          <w:sz w:val="22"/>
          <w:szCs w:val="22"/>
        </w:rPr>
        <w:fldChar w:fldCharType="separate"/>
      </w:r>
      <w:r>
        <w:rPr>
          <w:sz w:val="22"/>
          <w:szCs w:val="22"/>
        </w:rPr>
        <w:t>(a)</w:t>
      </w:r>
      <w:r>
        <w:rPr>
          <w:sz w:val="22"/>
          <w:szCs w:val="22"/>
        </w:rP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314"/>
    </w:p>
    <w:p w:rsidR="00A83E3B" w:rsidRDefault="0079567E">
      <w:pPr>
        <w:pStyle w:val="Level5"/>
        <w:widowControl w:val="0"/>
        <w:tabs>
          <w:tab w:val="clear" w:pos="2721"/>
          <w:tab w:val="left" w:pos="851"/>
          <w:tab w:val="num" w:pos="2041"/>
        </w:tabs>
        <w:spacing w:after="120" w:line="276" w:lineRule="auto"/>
        <w:ind w:left="284" w:firstLine="0"/>
        <w:rPr>
          <w:sz w:val="22"/>
          <w:szCs w:val="22"/>
        </w:rPr>
      </w:pPr>
      <w:bookmarkStart w:id="316" w:name="_Ref289701353"/>
      <w:bookmarkEnd w:id="315"/>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316"/>
    </w:p>
    <w:p w:rsidR="00A83E3B" w:rsidRDefault="0079567E">
      <w:pPr>
        <w:pStyle w:val="Level5"/>
        <w:widowControl w:val="0"/>
        <w:tabs>
          <w:tab w:val="clear" w:pos="2721"/>
          <w:tab w:val="left" w:pos="851"/>
          <w:tab w:val="num" w:pos="2041"/>
        </w:tabs>
        <w:spacing w:after="120" w:line="276" w:lineRule="auto"/>
        <w:ind w:left="284" w:firstLine="0"/>
        <w:rPr>
          <w:sz w:val="22"/>
          <w:szCs w:val="22"/>
        </w:rPr>
      </w:pPr>
      <w:bookmarkStart w:id="317"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Pr>
          <w:sz w:val="22"/>
          <w:szCs w:val="22"/>
        </w:rPr>
        <w:fldChar w:fldCharType="begin"/>
      </w:r>
      <w:r>
        <w:rPr>
          <w:sz w:val="22"/>
          <w:szCs w:val="22"/>
        </w:rPr>
        <w:instrText xml:space="preserve"> REF _Ref274576365 \r \p \h  \* MERGEFORMAT </w:instrText>
      </w:r>
      <w:r>
        <w:rPr>
          <w:sz w:val="22"/>
          <w:szCs w:val="22"/>
        </w:rPr>
      </w:r>
      <w:r>
        <w:rPr>
          <w:sz w:val="22"/>
          <w:szCs w:val="22"/>
        </w:rPr>
        <w:fldChar w:fldCharType="separate"/>
      </w:r>
      <w:r>
        <w:rPr>
          <w:sz w:val="22"/>
          <w:szCs w:val="22"/>
        </w:rPr>
        <w:t>(c) acima</w:t>
      </w:r>
      <w:r>
        <w:rPr>
          <w:sz w:val="22"/>
          <w:szCs w:val="22"/>
        </w:rPr>
        <w:fldChar w:fldCharType="end"/>
      </w:r>
      <w:r>
        <w:rPr>
          <w:sz w:val="22"/>
          <w:szCs w:val="22"/>
        </w:rPr>
        <w:t>, reajustado conforme a alínea </w:t>
      </w:r>
      <w:r>
        <w:rPr>
          <w:sz w:val="22"/>
          <w:szCs w:val="22"/>
        </w:rPr>
        <w:fldChar w:fldCharType="begin"/>
      </w:r>
      <w:r>
        <w:rPr>
          <w:sz w:val="22"/>
          <w:szCs w:val="22"/>
        </w:rPr>
        <w:instrText xml:space="preserve"> REF _Ref264707931 \n \p \h  \* MERGEFORMAT </w:instrText>
      </w:r>
      <w:r>
        <w:rPr>
          <w:sz w:val="22"/>
          <w:szCs w:val="22"/>
        </w:rPr>
      </w:r>
      <w:r>
        <w:rPr>
          <w:sz w:val="22"/>
          <w:szCs w:val="22"/>
        </w:rPr>
        <w:fldChar w:fldCharType="separate"/>
      </w:r>
      <w:r>
        <w:rPr>
          <w:bCs/>
          <w:sz w:val="22"/>
          <w:szCs w:val="22"/>
        </w:rPr>
        <w:t>(c) acima</w:t>
      </w:r>
      <w:r>
        <w:rPr>
          <w:sz w:val="22"/>
          <w:szCs w:val="22"/>
        </w:rPr>
        <w:fldChar w:fldCharType="end"/>
      </w:r>
      <w:r>
        <w:rPr>
          <w:sz w:val="22"/>
          <w:szCs w:val="22"/>
        </w:rPr>
        <w:t>;</w:t>
      </w:r>
      <w:bookmarkEnd w:id="317"/>
    </w:p>
    <w:p w:rsidR="00A83E3B" w:rsidRDefault="0079567E">
      <w:pPr>
        <w:pStyle w:val="Level5"/>
        <w:widowControl w:val="0"/>
        <w:tabs>
          <w:tab w:val="clear" w:pos="2721"/>
          <w:tab w:val="left" w:pos="851"/>
          <w:tab w:val="num" w:pos="2041"/>
        </w:tabs>
        <w:spacing w:after="120" w:line="276" w:lineRule="auto"/>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rsidR="00A83E3B" w:rsidRDefault="0079567E">
      <w:pPr>
        <w:pStyle w:val="Level5"/>
        <w:widowControl w:val="0"/>
        <w:tabs>
          <w:tab w:val="clear" w:pos="2721"/>
          <w:tab w:val="left" w:pos="851"/>
          <w:tab w:val="num" w:pos="2041"/>
        </w:tabs>
        <w:spacing w:after="120" w:line="276" w:lineRule="auto"/>
        <w:ind w:left="284" w:firstLine="0"/>
        <w:rPr>
          <w:sz w:val="22"/>
          <w:szCs w:val="22"/>
        </w:rPr>
      </w:pPr>
      <w:r>
        <w:rPr>
          <w:sz w:val="22"/>
          <w:szCs w:val="22"/>
        </w:rPr>
        <w:t xml:space="preserve">realizada mediante depósito na conta corrente a ser indicada por escrito pelo Agente Fiduciário à Companhia; e </w:t>
      </w:r>
    </w:p>
    <w:p w:rsidR="00A83E3B" w:rsidRDefault="0079567E">
      <w:pPr>
        <w:pStyle w:val="Level5"/>
        <w:widowControl w:val="0"/>
        <w:tabs>
          <w:tab w:val="clear" w:pos="2721"/>
          <w:tab w:val="left" w:pos="851"/>
          <w:tab w:val="num" w:pos="2041"/>
        </w:tabs>
        <w:spacing w:after="120" w:line="276" w:lineRule="auto"/>
        <w:ind w:left="284" w:firstLine="0"/>
        <w:rPr>
          <w:sz w:val="22"/>
          <w:szCs w:val="22"/>
        </w:rPr>
      </w:pPr>
      <w:r>
        <w:rPr>
          <w:sz w:val="22"/>
          <w:szCs w:val="22"/>
        </w:rPr>
        <w:t>a primeira parcela de honorários será devida ainda que a operação não seja integralizada, a título de estruturação e implantação.</w:t>
      </w:r>
    </w:p>
    <w:p w:rsidR="00A83E3B" w:rsidRDefault="0079567E">
      <w:pPr>
        <w:pStyle w:val="Level4"/>
        <w:widowControl w:val="0"/>
        <w:tabs>
          <w:tab w:val="left" w:pos="567"/>
          <w:tab w:val="num" w:pos="1361"/>
        </w:tabs>
        <w:spacing w:after="120" w:line="276" w:lineRule="auto"/>
        <w:ind w:left="0" w:firstLine="0"/>
        <w:rPr>
          <w:sz w:val="22"/>
          <w:szCs w:val="22"/>
        </w:rPr>
      </w:pPr>
      <w:bookmarkStart w:id="318" w:name="_Ref130284022"/>
      <w:bookmarkEnd w:id="312"/>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318"/>
    </w:p>
    <w:p w:rsidR="00A83E3B" w:rsidRDefault="0079567E">
      <w:pPr>
        <w:pStyle w:val="Level5"/>
        <w:widowControl w:val="0"/>
        <w:tabs>
          <w:tab w:val="clear" w:pos="2721"/>
          <w:tab w:val="left" w:pos="709"/>
          <w:tab w:val="num" w:pos="2041"/>
        </w:tabs>
        <w:spacing w:after="120" w:line="276" w:lineRule="auto"/>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rsidR="00A83E3B" w:rsidRDefault="0079567E">
      <w:pPr>
        <w:pStyle w:val="Level5"/>
        <w:widowControl w:val="0"/>
        <w:tabs>
          <w:tab w:val="clear" w:pos="2721"/>
          <w:tab w:val="left" w:pos="709"/>
          <w:tab w:val="num" w:pos="2041"/>
        </w:tabs>
        <w:spacing w:after="120" w:line="276" w:lineRule="auto"/>
        <w:ind w:left="284" w:firstLine="0"/>
        <w:rPr>
          <w:sz w:val="22"/>
          <w:szCs w:val="22"/>
        </w:rPr>
      </w:pPr>
      <w:r>
        <w:rPr>
          <w:sz w:val="22"/>
          <w:szCs w:val="22"/>
        </w:rPr>
        <w:t>extração de certidões;</w:t>
      </w:r>
    </w:p>
    <w:p w:rsidR="00A83E3B" w:rsidRDefault="0079567E">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cartorárias;</w:t>
      </w:r>
    </w:p>
    <w:p w:rsidR="00A83E3B" w:rsidRDefault="0079567E">
      <w:pPr>
        <w:pStyle w:val="Level5"/>
        <w:widowControl w:val="0"/>
        <w:tabs>
          <w:tab w:val="clear" w:pos="2721"/>
          <w:tab w:val="left" w:pos="709"/>
          <w:tab w:val="num" w:pos="2041"/>
        </w:tabs>
        <w:spacing w:after="120" w:line="276" w:lineRule="auto"/>
        <w:ind w:left="284" w:firstLine="0"/>
        <w:rPr>
          <w:sz w:val="22"/>
          <w:szCs w:val="22"/>
        </w:rPr>
      </w:pPr>
      <w:r>
        <w:rPr>
          <w:sz w:val="22"/>
          <w:szCs w:val="22"/>
        </w:rPr>
        <w:t>transporte, viagens, alimentação e estadas, quando necessárias ao desempenho de suas funções nos termos desta Escritura de Emissão;</w:t>
      </w:r>
    </w:p>
    <w:p w:rsidR="00A83E3B" w:rsidRDefault="0079567E">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com fotocópias, digitalizações e envio de documentos;</w:t>
      </w:r>
    </w:p>
    <w:p w:rsidR="00A83E3B" w:rsidRDefault="0079567E">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com contatos telefônicos e conferências telefônicas;</w:t>
      </w:r>
    </w:p>
    <w:p w:rsidR="00A83E3B" w:rsidRDefault="0079567E">
      <w:pPr>
        <w:pStyle w:val="Level5"/>
        <w:widowControl w:val="0"/>
        <w:tabs>
          <w:tab w:val="clear" w:pos="2721"/>
          <w:tab w:val="left" w:pos="709"/>
          <w:tab w:val="num" w:pos="2041"/>
        </w:tabs>
        <w:spacing w:after="120" w:line="276" w:lineRule="auto"/>
        <w:ind w:left="284" w:firstLine="0"/>
        <w:rPr>
          <w:sz w:val="22"/>
          <w:szCs w:val="22"/>
        </w:rPr>
      </w:pPr>
      <w:bookmarkStart w:id="319" w:name="_Ref130287028"/>
      <w:r>
        <w:rPr>
          <w:sz w:val="22"/>
          <w:szCs w:val="22"/>
        </w:rPr>
        <w:t>despesas com especialistas, tais como auditoria e fiscalização; e</w:t>
      </w:r>
    </w:p>
    <w:p w:rsidR="00A83E3B" w:rsidRDefault="0079567E">
      <w:pPr>
        <w:pStyle w:val="Level5"/>
        <w:widowControl w:val="0"/>
        <w:tabs>
          <w:tab w:val="clear" w:pos="2721"/>
          <w:tab w:val="left" w:pos="709"/>
          <w:tab w:val="num" w:pos="2041"/>
        </w:tabs>
        <w:spacing w:after="120" w:line="276" w:lineRule="auto"/>
        <w:ind w:left="284" w:firstLine="0"/>
        <w:rPr>
          <w:sz w:val="22"/>
          <w:szCs w:val="22"/>
        </w:rPr>
      </w:pPr>
      <w:r>
        <w:rPr>
          <w:sz w:val="22"/>
          <w:szCs w:val="22"/>
        </w:rPr>
        <w:t>contratação de assessoria jurídica aos Debenturistas;</w:t>
      </w:r>
    </w:p>
    <w:p w:rsidR="00A83E3B" w:rsidRDefault="0079567E">
      <w:pPr>
        <w:pStyle w:val="Level4"/>
        <w:widowControl w:val="0"/>
        <w:tabs>
          <w:tab w:val="left" w:pos="567"/>
          <w:tab w:val="num" w:pos="1361"/>
        </w:tabs>
        <w:spacing w:after="120" w:line="276" w:lineRule="auto"/>
        <w:ind w:left="0" w:firstLine="0"/>
        <w:rPr>
          <w:sz w:val="22"/>
          <w:szCs w:val="22"/>
        </w:rPr>
      </w:pPr>
      <w:bookmarkStart w:id="320" w:name="_Ref312338168"/>
      <w:r>
        <w:rPr>
          <w:sz w:val="22"/>
          <w:szCs w:val="22"/>
        </w:rPr>
        <w:t>poderá, em caso de inadimplência da Companhia no pagamento das despesas a que se referem os incisos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xml:space="preserve"> e </w:t>
      </w:r>
      <w:r>
        <w:rPr>
          <w:sz w:val="22"/>
          <w:szCs w:val="22"/>
        </w:rPr>
        <w:fldChar w:fldCharType="begin"/>
      </w:r>
      <w:r>
        <w:rPr>
          <w:sz w:val="22"/>
          <w:szCs w:val="22"/>
        </w:rPr>
        <w:instrText xml:space="preserve"> REF _Ref130284022 \r \p \h  \* MERGEFORMAT </w:instrText>
      </w:r>
      <w:r>
        <w:rPr>
          <w:sz w:val="22"/>
          <w:szCs w:val="22"/>
        </w:rPr>
      </w:r>
      <w:r>
        <w:rPr>
          <w:sz w:val="22"/>
          <w:szCs w:val="22"/>
        </w:rPr>
        <w:fldChar w:fldCharType="separate"/>
      </w:r>
      <w:r>
        <w:rPr>
          <w:sz w:val="22"/>
          <w:szCs w:val="22"/>
        </w:rPr>
        <w:t>(</w:t>
      </w:r>
      <w:proofErr w:type="spellStart"/>
      <w:r>
        <w:rPr>
          <w:sz w:val="22"/>
          <w:szCs w:val="22"/>
        </w:rPr>
        <w:t>ii</w:t>
      </w:r>
      <w:proofErr w:type="spellEnd"/>
      <w:r>
        <w:rPr>
          <w:sz w:val="22"/>
          <w:szCs w:val="22"/>
        </w:rPr>
        <w:t>) acima</w:t>
      </w:r>
      <w:r>
        <w:rPr>
          <w:sz w:val="22"/>
          <w:szCs w:val="22"/>
        </w:rP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19"/>
      <w:bookmarkEnd w:id="320"/>
    </w:p>
    <w:p w:rsidR="00A83E3B" w:rsidRDefault="0079567E">
      <w:pPr>
        <w:pStyle w:val="Level4"/>
        <w:widowControl w:val="0"/>
        <w:tabs>
          <w:tab w:val="left" w:pos="567"/>
          <w:tab w:val="num" w:pos="1361"/>
        </w:tabs>
        <w:spacing w:after="120" w:line="276" w:lineRule="auto"/>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rPr>
          <w:sz w:val="22"/>
          <w:szCs w:val="22"/>
        </w:rPr>
        <w:fldChar w:fldCharType="begin"/>
      </w:r>
      <w:r>
        <w:rPr>
          <w:sz w:val="22"/>
          <w:szCs w:val="22"/>
        </w:rPr>
        <w:instrText xml:space="preserve"> REF _Ref312338168 \n \p \h  \* MERGEFORMAT </w:instrText>
      </w:r>
      <w:r>
        <w:rPr>
          <w:sz w:val="22"/>
          <w:szCs w:val="22"/>
        </w:rPr>
      </w:r>
      <w:r>
        <w:rPr>
          <w:sz w:val="22"/>
          <w:szCs w:val="22"/>
        </w:rPr>
        <w:fldChar w:fldCharType="separate"/>
      </w:r>
      <w:r>
        <w:rPr>
          <w:sz w:val="22"/>
          <w:szCs w:val="22"/>
        </w:rPr>
        <w:t>(</w:t>
      </w:r>
      <w:proofErr w:type="spellStart"/>
      <w:r>
        <w:rPr>
          <w:sz w:val="22"/>
          <w:szCs w:val="22"/>
        </w:rPr>
        <w:t>iii</w:t>
      </w:r>
      <w:proofErr w:type="spellEnd"/>
      <w:r>
        <w:rPr>
          <w:sz w:val="22"/>
          <w:szCs w:val="22"/>
        </w:rPr>
        <w:t>) acima</w:t>
      </w:r>
      <w:r>
        <w:rPr>
          <w:sz w:val="22"/>
          <w:szCs w:val="22"/>
        </w:rPr>
        <w:fldChar w:fldCharType="end"/>
      </w:r>
      <w:r>
        <w:rPr>
          <w:sz w:val="22"/>
          <w:szCs w:val="22"/>
        </w:rPr>
        <w:t xml:space="preserve"> será acrescido à dívida da Companhia, tendo preferência sobre esta na ordem de pagamento.</w:t>
      </w:r>
    </w:p>
    <w:p w:rsidR="00A83E3B" w:rsidRDefault="0079567E">
      <w:pPr>
        <w:pStyle w:val="Level2"/>
        <w:widowControl w:val="0"/>
        <w:spacing w:after="120" w:line="276" w:lineRule="auto"/>
        <w:ind w:left="0" w:firstLine="0"/>
        <w:rPr>
          <w:rFonts w:cs="Arial"/>
          <w:sz w:val="22"/>
          <w:szCs w:val="22"/>
        </w:rPr>
      </w:pPr>
      <w:bookmarkStart w:id="321" w:name="_Ref164589409"/>
      <w:bookmarkStart w:id="322" w:name="_Toc51602691"/>
      <w:r>
        <w:rPr>
          <w:rFonts w:cs="Arial"/>
          <w:sz w:val="22"/>
          <w:szCs w:val="22"/>
        </w:rPr>
        <w:t>Além de outros previstos em lei, na regulamentação da CVM e nesta Escritura de Emissão, constituem deveres e atribuições do Agente Fiduciário:</w:t>
      </w:r>
      <w:bookmarkEnd w:id="321"/>
      <w:bookmarkEnd w:id="322"/>
    </w:p>
    <w:p w:rsidR="00A83E3B" w:rsidRDefault="0079567E">
      <w:pPr>
        <w:pStyle w:val="Level4"/>
        <w:widowControl w:val="0"/>
        <w:tabs>
          <w:tab w:val="num" w:pos="1361"/>
        </w:tabs>
        <w:spacing w:after="120" w:line="276" w:lineRule="auto"/>
        <w:ind w:left="0" w:firstLine="0"/>
        <w:rPr>
          <w:sz w:val="22"/>
          <w:szCs w:val="22"/>
        </w:rPr>
      </w:pPr>
      <w:bookmarkStart w:id="323" w:name="_Ref130283640"/>
      <w:r>
        <w:rPr>
          <w:sz w:val="22"/>
          <w:szCs w:val="22"/>
        </w:rPr>
        <w:t>exercer suas atividades com boa-fé, transparência e lealdade para com os Debenturistas;</w:t>
      </w:r>
    </w:p>
    <w:p w:rsidR="00A83E3B" w:rsidRDefault="0079567E">
      <w:pPr>
        <w:pStyle w:val="Level4"/>
        <w:widowControl w:val="0"/>
        <w:tabs>
          <w:tab w:val="num" w:pos="1361"/>
        </w:tabs>
        <w:spacing w:after="120" w:line="276" w:lineRule="auto"/>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rsidR="00A83E3B" w:rsidRDefault="0079567E">
      <w:pPr>
        <w:pStyle w:val="Level4"/>
        <w:widowControl w:val="0"/>
        <w:tabs>
          <w:tab w:val="num" w:pos="1361"/>
        </w:tabs>
        <w:spacing w:after="120" w:line="276" w:lineRule="auto"/>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A83E3B" w:rsidRDefault="0079567E">
      <w:pPr>
        <w:pStyle w:val="Level4"/>
        <w:widowControl w:val="0"/>
        <w:tabs>
          <w:tab w:val="num" w:pos="1361"/>
        </w:tabs>
        <w:spacing w:after="120" w:line="276" w:lineRule="auto"/>
        <w:ind w:left="0" w:firstLine="0"/>
        <w:rPr>
          <w:sz w:val="22"/>
          <w:szCs w:val="22"/>
        </w:rPr>
      </w:pPr>
      <w:r>
        <w:rPr>
          <w:sz w:val="22"/>
          <w:szCs w:val="22"/>
        </w:rPr>
        <w:t>conservar em boa guarda toda a documentação relativa ao exercício de suas funções;</w:t>
      </w:r>
    </w:p>
    <w:p w:rsidR="00A83E3B" w:rsidRDefault="0079567E">
      <w:pPr>
        <w:pStyle w:val="Level4"/>
        <w:widowControl w:val="0"/>
        <w:tabs>
          <w:tab w:val="num" w:pos="1361"/>
        </w:tabs>
        <w:spacing w:after="120" w:line="276" w:lineRule="auto"/>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rsidR="00A83E3B" w:rsidRDefault="0079567E">
      <w:pPr>
        <w:pStyle w:val="Level4"/>
        <w:widowControl w:val="0"/>
        <w:tabs>
          <w:tab w:val="num" w:pos="1361"/>
        </w:tabs>
        <w:spacing w:after="120" w:line="276" w:lineRule="auto"/>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A83E3B" w:rsidRDefault="0079567E">
      <w:pPr>
        <w:pStyle w:val="Level4"/>
        <w:widowControl w:val="0"/>
        <w:tabs>
          <w:tab w:val="num" w:pos="1361"/>
        </w:tabs>
        <w:spacing w:after="120" w:line="276" w:lineRule="auto"/>
        <w:ind w:left="0" w:firstLine="0"/>
        <w:rPr>
          <w:sz w:val="22"/>
          <w:szCs w:val="22"/>
        </w:rPr>
      </w:pPr>
      <w:r>
        <w:rPr>
          <w:sz w:val="22"/>
          <w:szCs w:val="22"/>
        </w:rPr>
        <w:t>acompanhar a prestação das informações periódicas pela Companhia e alertar os Debenturistas, no relatório anual de que trata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w:t>
      </w:r>
      <w:proofErr w:type="spellStart"/>
      <w:r>
        <w:rPr>
          <w:sz w:val="22"/>
          <w:szCs w:val="22"/>
        </w:rPr>
        <w:t>xvii</w:t>
      </w:r>
      <w:proofErr w:type="spellEnd"/>
      <w:r>
        <w:rPr>
          <w:sz w:val="22"/>
          <w:szCs w:val="22"/>
        </w:rPr>
        <w:t>) abaixo</w:t>
      </w:r>
      <w:r>
        <w:rPr>
          <w:sz w:val="22"/>
          <w:szCs w:val="22"/>
        </w:rPr>
        <w:fldChar w:fldCharType="end"/>
      </w:r>
      <w:r>
        <w:rPr>
          <w:sz w:val="22"/>
          <w:szCs w:val="22"/>
        </w:rPr>
        <w:t>, sobre inconsistências ou omissões de que tenha conhecimento;</w:t>
      </w:r>
    </w:p>
    <w:p w:rsidR="00A83E3B" w:rsidRDefault="0079567E">
      <w:pPr>
        <w:pStyle w:val="Level4"/>
        <w:widowControl w:val="0"/>
        <w:tabs>
          <w:tab w:val="num" w:pos="1361"/>
        </w:tabs>
        <w:spacing w:after="120" w:line="276" w:lineRule="auto"/>
        <w:ind w:left="0" w:firstLine="0"/>
        <w:rPr>
          <w:sz w:val="22"/>
          <w:szCs w:val="22"/>
        </w:rPr>
      </w:pPr>
      <w:r>
        <w:rPr>
          <w:sz w:val="22"/>
          <w:szCs w:val="22"/>
        </w:rPr>
        <w:t>opinar sobre a suficiência das informações prestadas nas propostas de modificação das condições das Debêntures;</w:t>
      </w:r>
    </w:p>
    <w:p w:rsidR="00A83E3B" w:rsidRDefault="0079567E">
      <w:pPr>
        <w:pStyle w:val="Level4"/>
        <w:widowControl w:val="0"/>
        <w:tabs>
          <w:tab w:val="num" w:pos="1361"/>
        </w:tabs>
        <w:spacing w:after="120" w:line="276" w:lineRule="auto"/>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A83E3B" w:rsidRDefault="0079567E">
      <w:pPr>
        <w:pStyle w:val="Level4"/>
        <w:widowControl w:val="0"/>
        <w:tabs>
          <w:tab w:val="num" w:pos="1361"/>
        </w:tabs>
        <w:spacing w:after="120" w:line="276" w:lineRule="auto"/>
        <w:ind w:left="0" w:firstLine="0"/>
        <w:rPr>
          <w:sz w:val="22"/>
          <w:szCs w:val="22"/>
        </w:rPr>
      </w:pPr>
      <w:r>
        <w:rPr>
          <w:sz w:val="22"/>
          <w:szCs w:val="22"/>
        </w:rPr>
        <w:t>solicitar, quando considerar necessário, auditoria externa da Companhia;</w:t>
      </w:r>
    </w:p>
    <w:p w:rsidR="00A83E3B" w:rsidRDefault="0079567E">
      <w:pPr>
        <w:pStyle w:val="Level4"/>
        <w:widowControl w:val="0"/>
        <w:tabs>
          <w:tab w:val="num" w:pos="1361"/>
        </w:tabs>
        <w:spacing w:after="120" w:line="276" w:lineRule="auto"/>
        <w:ind w:left="0" w:firstLine="0"/>
        <w:rPr>
          <w:sz w:val="22"/>
          <w:szCs w:val="22"/>
        </w:rPr>
      </w:pPr>
      <w:r>
        <w:rPr>
          <w:sz w:val="22"/>
          <w:szCs w:val="22"/>
        </w:rPr>
        <w:t>convocar, quando necessário, assembleia geral de Debenturistas nos termos da Lei das Sociedades por Ações e da Cláusula </w:t>
      </w:r>
      <w:r>
        <w:rPr>
          <w:sz w:val="22"/>
          <w:szCs w:val="22"/>
        </w:rPr>
        <w:fldChar w:fldCharType="begin"/>
      </w:r>
      <w:r>
        <w:rPr>
          <w:sz w:val="22"/>
          <w:szCs w:val="22"/>
        </w:rPr>
        <w:instrText xml:space="preserve"> REF _Ref187755774 \r \p \h  \* MERGEFORMAT </w:instrText>
      </w:r>
      <w:r>
        <w:rPr>
          <w:sz w:val="22"/>
          <w:szCs w:val="22"/>
        </w:rPr>
      </w:r>
      <w:r>
        <w:rPr>
          <w:sz w:val="22"/>
          <w:szCs w:val="22"/>
        </w:rPr>
        <w:fldChar w:fldCharType="separate"/>
      </w:r>
      <w:r>
        <w:rPr>
          <w:sz w:val="22"/>
          <w:szCs w:val="22"/>
        </w:rPr>
        <w:t>11.3 abaixo</w:t>
      </w:r>
      <w:r>
        <w:rPr>
          <w:sz w:val="22"/>
          <w:szCs w:val="22"/>
        </w:rPr>
        <w:fldChar w:fldCharType="end"/>
      </w:r>
      <w:r>
        <w:rPr>
          <w:sz w:val="22"/>
          <w:szCs w:val="22"/>
        </w:rPr>
        <w:t>;</w:t>
      </w:r>
    </w:p>
    <w:p w:rsidR="00A83E3B" w:rsidRDefault="0079567E">
      <w:pPr>
        <w:pStyle w:val="Level4"/>
        <w:widowControl w:val="0"/>
        <w:tabs>
          <w:tab w:val="num" w:pos="1361"/>
        </w:tabs>
        <w:spacing w:after="120" w:line="276" w:lineRule="auto"/>
        <w:ind w:left="0" w:firstLine="0"/>
        <w:rPr>
          <w:sz w:val="22"/>
          <w:szCs w:val="22"/>
        </w:rPr>
      </w:pPr>
      <w:r>
        <w:rPr>
          <w:sz w:val="22"/>
          <w:szCs w:val="22"/>
        </w:rPr>
        <w:t>comparecer às assembleias gerais de Debenturistas a fim de prestar as informações que lhe forem solicitadas;</w:t>
      </w:r>
    </w:p>
    <w:p w:rsidR="00A83E3B" w:rsidRDefault="0079567E">
      <w:pPr>
        <w:pStyle w:val="Level4"/>
        <w:widowControl w:val="0"/>
        <w:tabs>
          <w:tab w:val="num" w:pos="1361"/>
        </w:tabs>
        <w:spacing w:after="120" w:line="276" w:lineRule="auto"/>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A83E3B" w:rsidRDefault="0079567E">
      <w:pPr>
        <w:pStyle w:val="Level4"/>
        <w:widowControl w:val="0"/>
        <w:tabs>
          <w:tab w:val="num" w:pos="1361"/>
        </w:tabs>
        <w:spacing w:after="120" w:line="276" w:lineRule="auto"/>
        <w:ind w:left="0" w:firstLine="0"/>
        <w:rPr>
          <w:sz w:val="22"/>
          <w:szCs w:val="22"/>
        </w:rPr>
      </w:pPr>
      <w:r>
        <w:rPr>
          <w:sz w:val="22"/>
          <w:szCs w:val="22"/>
        </w:rPr>
        <w:t>coordenar o sorteio das Debêntures a serem resgatadas nos casos previstos nesta Escritura de Emissão, se aplicável;</w:t>
      </w:r>
    </w:p>
    <w:p w:rsidR="00A83E3B" w:rsidRDefault="0079567E">
      <w:pPr>
        <w:pStyle w:val="Level4"/>
        <w:widowControl w:val="0"/>
        <w:tabs>
          <w:tab w:val="num" w:pos="1361"/>
        </w:tabs>
        <w:spacing w:after="120" w:line="276" w:lineRule="auto"/>
        <w:ind w:left="0" w:firstLine="0"/>
        <w:rPr>
          <w:sz w:val="22"/>
          <w:szCs w:val="22"/>
        </w:rPr>
      </w:pPr>
      <w:r>
        <w:rPr>
          <w:sz w:val="22"/>
          <w:szCs w:val="22"/>
        </w:rPr>
        <w:t>fiscalizar o cumprimento das cláusulas constantes desta Escritura de Emissão, inclusive daquelas impositivas de obrigações de fazer e de não fazer;</w:t>
      </w:r>
    </w:p>
    <w:p w:rsidR="00A83E3B" w:rsidRDefault="0079567E">
      <w:pPr>
        <w:pStyle w:val="Level4"/>
        <w:widowControl w:val="0"/>
        <w:tabs>
          <w:tab w:val="num" w:pos="1361"/>
        </w:tabs>
        <w:spacing w:after="120" w:line="276" w:lineRule="auto"/>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A83E3B" w:rsidRDefault="0079567E">
      <w:pPr>
        <w:pStyle w:val="Level4"/>
        <w:widowControl w:val="0"/>
        <w:tabs>
          <w:tab w:val="num" w:pos="1361"/>
        </w:tabs>
        <w:spacing w:after="120" w:line="276" w:lineRule="auto"/>
        <w:ind w:left="0" w:firstLine="0"/>
        <w:rPr>
          <w:sz w:val="22"/>
          <w:szCs w:val="22"/>
        </w:rPr>
      </w:pPr>
      <w:bookmarkStart w:id="324"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24"/>
    </w:p>
    <w:p w:rsidR="00A83E3B" w:rsidRDefault="0079567E">
      <w:pPr>
        <w:pStyle w:val="Level4"/>
        <w:widowControl w:val="0"/>
        <w:tabs>
          <w:tab w:val="num" w:pos="1361"/>
        </w:tabs>
        <w:spacing w:after="120" w:line="276" w:lineRule="auto"/>
        <w:ind w:left="0" w:firstLine="0"/>
        <w:rPr>
          <w:sz w:val="22"/>
          <w:szCs w:val="22"/>
        </w:rPr>
      </w:pPr>
      <w:r>
        <w:rPr>
          <w:sz w:val="22"/>
          <w:szCs w:val="22"/>
        </w:rPr>
        <w:t>manter o relatório anual a que se refere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w:t>
      </w:r>
      <w:proofErr w:type="spellStart"/>
      <w:r>
        <w:rPr>
          <w:sz w:val="22"/>
          <w:szCs w:val="22"/>
        </w:rPr>
        <w:t>xvii</w:t>
      </w:r>
      <w:proofErr w:type="spellEnd"/>
      <w:r>
        <w:rPr>
          <w:sz w:val="22"/>
          <w:szCs w:val="22"/>
        </w:rPr>
        <w:t>) acima</w:t>
      </w:r>
      <w:r>
        <w:rPr>
          <w:sz w:val="22"/>
          <w:szCs w:val="22"/>
        </w:rPr>
        <w:fldChar w:fldCharType="end"/>
      </w:r>
      <w:r>
        <w:rPr>
          <w:sz w:val="22"/>
          <w:szCs w:val="22"/>
        </w:rPr>
        <w:t xml:space="preserve"> disponível para consulta pública em sua página na Internet pelo prazo de 3 (três) anos;</w:t>
      </w:r>
    </w:p>
    <w:p w:rsidR="00A83E3B" w:rsidRDefault="0079567E">
      <w:pPr>
        <w:pStyle w:val="Level4"/>
        <w:widowControl w:val="0"/>
        <w:tabs>
          <w:tab w:val="num" w:pos="1361"/>
        </w:tabs>
        <w:spacing w:after="120" w:line="276" w:lineRule="auto"/>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A83E3B" w:rsidRDefault="0079567E">
      <w:pPr>
        <w:pStyle w:val="Level4"/>
        <w:widowControl w:val="0"/>
        <w:tabs>
          <w:tab w:val="num" w:pos="1361"/>
        </w:tabs>
        <w:spacing w:after="120" w:line="276" w:lineRule="auto"/>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rsidR="00A83E3B" w:rsidRDefault="0079567E">
      <w:pPr>
        <w:pStyle w:val="Level4"/>
        <w:widowControl w:val="0"/>
        <w:tabs>
          <w:tab w:val="num" w:pos="1361"/>
        </w:tabs>
        <w:spacing w:after="120" w:line="276" w:lineRule="auto"/>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A83E3B" w:rsidRDefault="0079567E">
      <w:pPr>
        <w:pStyle w:val="Level2"/>
        <w:widowControl w:val="0"/>
        <w:spacing w:after="120" w:line="276" w:lineRule="auto"/>
        <w:ind w:left="0" w:firstLine="0"/>
        <w:rPr>
          <w:rFonts w:cs="Arial"/>
          <w:sz w:val="22"/>
          <w:szCs w:val="22"/>
        </w:rPr>
      </w:pPr>
      <w:bookmarkStart w:id="325" w:name="_Ref264564739"/>
      <w:bookmarkStart w:id="326" w:name="_Ref494783220"/>
      <w:bookmarkStart w:id="327" w:name="_Toc51602692"/>
      <w:r>
        <w:rPr>
          <w:rFonts w:cs="Arial"/>
          <w:sz w:val="22"/>
          <w:szCs w:val="22"/>
        </w:rPr>
        <w:t xml:space="preserve">No caso de inadimplemento, pela Companhia, de qualquer de suas obrigações previstas nesta Escritura de Emissão, deverá o Agente Fiduciário </w:t>
      </w:r>
      <w:bookmarkEnd w:id="323"/>
      <w:bookmarkEnd w:id="325"/>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326"/>
      <w:bookmarkEnd w:id="327"/>
    </w:p>
    <w:p w:rsidR="00A83E3B" w:rsidRDefault="0079567E">
      <w:pPr>
        <w:pStyle w:val="Level4"/>
        <w:widowControl w:val="0"/>
        <w:tabs>
          <w:tab w:val="num" w:pos="1361"/>
        </w:tabs>
        <w:spacing w:after="120" w:line="276" w:lineRule="auto"/>
        <w:ind w:left="0" w:firstLine="0"/>
        <w:rPr>
          <w:sz w:val="22"/>
          <w:szCs w:val="22"/>
        </w:rPr>
      </w:pPr>
      <w:bookmarkStart w:id="328" w:name="_Ref130286637"/>
      <w:r>
        <w:rPr>
          <w:sz w:val="22"/>
          <w:szCs w:val="22"/>
        </w:rPr>
        <w:t>declarar, observadas as condições desta Escritura de Emissão, antecipadamente vencidas as obrigações decorrentes das Debêntures, e cobrar seu principal e acessórios;</w:t>
      </w:r>
      <w:bookmarkEnd w:id="328"/>
    </w:p>
    <w:p w:rsidR="00A83E3B" w:rsidRDefault="0079567E">
      <w:pPr>
        <w:pStyle w:val="Level4"/>
        <w:widowControl w:val="0"/>
        <w:tabs>
          <w:tab w:val="num" w:pos="1361"/>
        </w:tabs>
        <w:spacing w:after="120" w:line="276" w:lineRule="auto"/>
        <w:ind w:left="0" w:firstLine="0"/>
        <w:rPr>
          <w:sz w:val="22"/>
          <w:szCs w:val="22"/>
        </w:rPr>
      </w:pPr>
      <w:r>
        <w:rPr>
          <w:sz w:val="22"/>
          <w:szCs w:val="22"/>
        </w:rPr>
        <w:t>requerer a falência da Companhia, se não existirem garantias reais;</w:t>
      </w:r>
    </w:p>
    <w:p w:rsidR="00A83E3B" w:rsidRDefault="0079567E">
      <w:pPr>
        <w:pStyle w:val="Level4"/>
        <w:widowControl w:val="0"/>
        <w:tabs>
          <w:tab w:val="num" w:pos="1361"/>
        </w:tabs>
        <w:spacing w:after="120" w:line="276" w:lineRule="auto"/>
        <w:ind w:left="0" w:firstLine="0"/>
        <w:rPr>
          <w:sz w:val="22"/>
          <w:szCs w:val="22"/>
        </w:rPr>
      </w:pPr>
      <w:bookmarkStart w:id="329" w:name="_Ref130286643"/>
      <w:r>
        <w:rPr>
          <w:sz w:val="22"/>
          <w:szCs w:val="22"/>
        </w:rPr>
        <w:t>tomar quaisquer outras providências necessárias para que os Debenturistas realizem seus créditos; e</w:t>
      </w:r>
      <w:bookmarkEnd w:id="329"/>
    </w:p>
    <w:p w:rsidR="00A83E3B" w:rsidRDefault="0079567E">
      <w:pPr>
        <w:pStyle w:val="Level4"/>
        <w:widowControl w:val="0"/>
        <w:tabs>
          <w:tab w:val="num" w:pos="1361"/>
        </w:tabs>
        <w:spacing w:after="120" w:line="276" w:lineRule="auto"/>
        <w:ind w:left="0" w:firstLine="0"/>
        <w:rPr>
          <w:sz w:val="22"/>
          <w:szCs w:val="22"/>
        </w:rPr>
      </w:pPr>
      <w:bookmarkStart w:id="330" w:name="_Ref130286653"/>
      <w:r>
        <w:rPr>
          <w:sz w:val="22"/>
          <w:szCs w:val="22"/>
        </w:rPr>
        <w:t>representar os Debenturistas em processo de falência, recuperação judicial, recuperação extrajudicial ou, se aplicável, intervenção ou liquidação extrajudicial da Companhia.</w:t>
      </w:r>
      <w:bookmarkEnd w:id="330"/>
    </w:p>
    <w:p w:rsidR="00A83E3B" w:rsidRDefault="0079567E">
      <w:pPr>
        <w:pStyle w:val="Level2"/>
        <w:widowControl w:val="0"/>
        <w:spacing w:after="120" w:line="276" w:lineRule="auto"/>
        <w:ind w:left="0" w:firstLine="0"/>
        <w:rPr>
          <w:rFonts w:cs="Arial"/>
          <w:sz w:val="22"/>
          <w:szCs w:val="22"/>
        </w:rPr>
      </w:pPr>
      <w:bookmarkStart w:id="331" w:name="_Toc51602693"/>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31"/>
    </w:p>
    <w:p w:rsidR="00A83E3B" w:rsidRDefault="0079567E">
      <w:pPr>
        <w:pStyle w:val="Level2"/>
        <w:widowControl w:val="0"/>
        <w:spacing w:after="120" w:line="276" w:lineRule="auto"/>
        <w:ind w:left="0" w:firstLine="0"/>
        <w:rPr>
          <w:rFonts w:cs="Arial"/>
          <w:sz w:val="22"/>
          <w:szCs w:val="22"/>
        </w:rPr>
      </w:pPr>
      <w:bookmarkStart w:id="332" w:name="_Toc51602694"/>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32"/>
    </w:p>
    <w:p w:rsidR="00A83E3B" w:rsidRDefault="0079567E">
      <w:pPr>
        <w:pStyle w:val="Level2"/>
        <w:widowControl w:val="0"/>
        <w:spacing w:after="120" w:line="276" w:lineRule="auto"/>
        <w:ind w:left="0" w:firstLine="0"/>
        <w:rPr>
          <w:rFonts w:cs="Arial"/>
          <w:sz w:val="22"/>
          <w:szCs w:val="22"/>
        </w:rPr>
      </w:pPr>
      <w:bookmarkStart w:id="333" w:name="_Toc51602695"/>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33"/>
    </w:p>
    <w:p w:rsidR="00A83E3B" w:rsidRDefault="0079567E">
      <w:pPr>
        <w:pStyle w:val="Level1"/>
        <w:keepNext w:val="0"/>
        <w:keepLines w:val="0"/>
        <w:widowControl w:val="0"/>
        <w:tabs>
          <w:tab w:val="clear" w:pos="680"/>
          <w:tab w:val="num" w:pos="851"/>
        </w:tabs>
        <w:spacing w:before="0" w:after="120" w:line="276" w:lineRule="auto"/>
        <w:ind w:left="0" w:firstLine="0"/>
        <w:rPr>
          <w:smallCaps/>
          <w:color w:val="auto"/>
        </w:rPr>
      </w:pPr>
      <w:bookmarkStart w:id="334" w:name="_Ref272246430"/>
      <w:bookmarkStart w:id="335" w:name="_Toc51602696"/>
      <w:r>
        <w:rPr>
          <w:smallCaps/>
          <w:color w:val="auto"/>
        </w:rPr>
        <w:t>ASSEMBLEIA GERAL DE DEBENTURISTAS</w:t>
      </w:r>
      <w:bookmarkEnd w:id="334"/>
      <w:bookmarkEnd w:id="335"/>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336" w:name="_Ref379625198"/>
      <w:bookmarkStart w:id="337" w:name="_Toc51602697"/>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336"/>
      <w:bookmarkEnd w:id="337"/>
      <w:r>
        <w:rPr>
          <w:rFonts w:cs="Arial"/>
          <w:sz w:val="22"/>
          <w:szCs w:val="22"/>
        </w:rPr>
        <w:t xml:space="preserve"> </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338" w:name="_Toc51602698"/>
      <w:r>
        <w:rPr>
          <w:rFonts w:cs="Arial"/>
          <w:sz w:val="22"/>
          <w:szCs w:val="22"/>
        </w:rPr>
        <w:t>As Assembleias Gerais poderão ser convocadas pelo Agente Fiduciário, pela Companhia, por Debenturistas que representem, no mínimo, 10% (dez por cento) das Debêntures em Circulação, ou pela CVM.</w:t>
      </w:r>
      <w:bookmarkEnd w:id="338"/>
    </w:p>
    <w:p w:rsidR="00A83E3B" w:rsidRDefault="0079567E">
      <w:pPr>
        <w:pStyle w:val="Level4"/>
        <w:spacing w:line="276" w:lineRule="auto"/>
        <w:ind w:left="0" w:firstLine="0"/>
        <w:rPr>
          <w:sz w:val="22"/>
          <w:szCs w:val="22"/>
        </w:rPr>
      </w:pPr>
      <w:r>
        <w:rPr>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A83E3B" w:rsidRDefault="0079567E">
      <w:pPr>
        <w:pStyle w:val="Level4"/>
        <w:tabs>
          <w:tab w:val="num" w:pos="426"/>
        </w:tabs>
        <w:spacing w:line="276" w:lineRule="auto"/>
        <w:ind w:left="0" w:firstLine="0"/>
        <w:rPr>
          <w:sz w:val="22"/>
          <w:szCs w:val="22"/>
        </w:rPr>
      </w:pPr>
      <w:r>
        <w:rPr>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Companhia; será realizada Assembleia Geral de Debenturistas conjunta, computando-se em conjunto os quóruns de convocação, instalação e deliberação.</w:t>
      </w:r>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339" w:name="_Ref187755774"/>
      <w:bookmarkStart w:id="340" w:name="_Toc51602699"/>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rPr>
          <w:rFonts w:cs="Arial"/>
          <w:sz w:val="22"/>
          <w:szCs w:val="22"/>
        </w:rPr>
        <w:fldChar w:fldCharType="begin"/>
      </w:r>
      <w:r>
        <w:rPr>
          <w:rFonts w:cs="Arial"/>
          <w:sz w:val="22"/>
          <w:szCs w:val="22"/>
        </w:rPr>
        <w:instrText xml:space="preserve"> REF _Ref130286395 \r \p \h  \* MERGEFORMAT </w:instrText>
      </w:r>
      <w:r>
        <w:rPr>
          <w:rFonts w:cs="Arial"/>
          <w:sz w:val="22"/>
          <w:szCs w:val="22"/>
        </w:rPr>
      </w:r>
      <w:r>
        <w:rPr>
          <w:rFonts w:cs="Arial"/>
          <w:sz w:val="22"/>
          <w:szCs w:val="22"/>
        </w:rPr>
        <w:fldChar w:fldCharType="separate"/>
      </w:r>
      <w:r>
        <w:rPr>
          <w:rFonts w:cs="Arial"/>
          <w:sz w:val="22"/>
          <w:szCs w:val="22"/>
        </w:rPr>
        <w:t>7.24 acima</w:t>
      </w:r>
      <w:r>
        <w:rPr>
          <w:rFonts w:cs="Arial"/>
          <w:sz w:val="22"/>
          <w:szCs w:val="22"/>
        </w:rP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39"/>
      <w:bookmarkEnd w:id="340"/>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341" w:name="_Toc51602700"/>
      <w:r>
        <w:rPr>
          <w:rFonts w:cs="Arial"/>
          <w:sz w:val="22"/>
          <w:szCs w:val="22"/>
        </w:rPr>
        <w:t>As Assembleias Gerais instalar-se-ão, em primeira convocação, com a presença de titulares de, no mínimo, metade das Debêntures em Circulação, e, em segunda convocação, com qualquer quórum.</w:t>
      </w:r>
      <w:bookmarkEnd w:id="341"/>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342" w:name="_Toc51602701"/>
      <w:r>
        <w:rPr>
          <w:rFonts w:cs="Arial"/>
          <w:sz w:val="22"/>
          <w:szCs w:val="22"/>
        </w:rPr>
        <w:t>A presidência das Assembleias Gerais caberá ao Debenturista eleito por estes próprios ou àquele que for designado pela CVM.</w:t>
      </w:r>
      <w:bookmarkEnd w:id="342"/>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343" w:name="_Ref130286717"/>
      <w:bookmarkStart w:id="344" w:name="_Toc51602702"/>
      <w:r>
        <w:rPr>
          <w:rFonts w:cs="Arial"/>
          <w:sz w:val="22"/>
          <w:szCs w:val="22"/>
        </w:rPr>
        <w:t xml:space="preserve">Nas deliberações das Assembleias Gerais, a cada uma das Debêntures em Circulação caberá um voto, admitida a constituição de mandatário, </w:t>
      </w:r>
      <w:proofErr w:type="gramStart"/>
      <w:r>
        <w:rPr>
          <w:rFonts w:cs="Arial"/>
          <w:sz w:val="22"/>
          <w:szCs w:val="22"/>
        </w:rPr>
        <w:t>Debenturista</w:t>
      </w:r>
      <w:proofErr w:type="gramEnd"/>
      <w:r>
        <w:rPr>
          <w:rFonts w:cs="Arial"/>
          <w:sz w:val="22"/>
          <w:szCs w:val="22"/>
        </w:rPr>
        <w:t xml:space="preserve"> ou não. Exceto pelo disposto na Cláusula </w:t>
      </w:r>
      <w:r>
        <w:rPr>
          <w:rFonts w:cs="Arial"/>
          <w:sz w:val="22"/>
          <w:szCs w:val="22"/>
        </w:rPr>
        <w:fldChar w:fldCharType="begin"/>
      </w:r>
      <w:r>
        <w:rPr>
          <w:rFonts w:cs="Arial"/>
          <w:sz w:val="22"/>
          <w:szCs w:val="22"/>
        </w:rPr>
        <w:instrText xml:space="preserve"> REF _Ref130286715 \r \p \h  \* MERGEFORMAT </w:instrText>
      </w:r>
      <w:r>
        <w:rPr>
          <w:rFonts w:cs="Arial"/>
          <w:sz w:val="22"/>
          <w:szCs w:val="22"/>
        </w:rPr>
      </w:r>
      <w:r>
        <w:rPr>
          <w:rFonts w:cs="Arial"/>
          <w:sz w:val="22"/>
          <w:szCs w:val="22"/>
        </w:rPr>
        <w:fldChar w:fldCharType="separate"/>
      </w:r>
      <w:r>
        <w:rPr>
          <w:rFonts w:cs="Arial"/>
          <w:sz w:val="22"/>
          <w:szCs w:val="22"/>
        </w:rPr>
        <w:t>11.7 abaixo</w:t>
      </w:r>
      <w:r>
        <w:rPr>
          <w:rFonts w:cs="Arial"/>
          <w:sz w:val="22"/>
          <w:szCs w:val="22"/>
        </w:rP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43"/>
      <w:bookmarkEnd w:id="344"/>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345" w:name="_Ref130286715"/>
      <w:bookmarkStart w:id="346" w:name="_Toc51602703"/>
      <w:r>
        <w:rPr>
          <w:rFonts w:cs="Arial"/>
          <w:sz w:val="22"/>
          <w:szCs w:val="22"/>
        </w:rPr>
        <w:t>Não estão incluídos no quórum a que se refere 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345"/>
      <w:bookmarkEnd w:id="346"/>
    </w:p>
    <w:p w:rsidR="00A83E3B" w:rsidRDefault="0079567E">
      <w:pPr>
        <w:pStyle w:val="Level4"/>
        <w:widowControl w:val="0"/>
        <w:tabs>
          <w:tab w:val="num" w:pos="1361"/>
        </w:tabs>
        <w:spacing w:after="120" w:line="276" w:lineRule="auto"/>
        <w:ind w:left="851" w:firstLine="0"/>
        <w:rPr>
          <w:sz w:val="22"/>
          <w:szCs w:val="22"/>
        </w:rPr>
      </w:pPr>
      <w:r>
        <w:rPr>
          <w:sz w:val="22"/>
          <w:szCs w:val="22"/>
        </w:rPr>
        <w:t>os quóruns expressamente previstos em outras Cláusulas desta Escritura de Emissão; e</w:t>
      </w:r>
    </w:p>
    <w:p w:rsidR="00A83E3B" w:rsidRDefault="0079567E">
      <w:pPr>
        <w:pStyle w:val="Level4"/>
        <w:widowControl w:val="0"/>
        <w:tabs>
          <w:tab w:val="num" w:pos="1361"/>
        </w:tabs>
        <w:spacing w:after="120" w:line="276" w:lineRule="auto"/>
        <w:ind w:left="851" w:firstLine="0"/>
        <w:rPr>
          <w:sz w:val="22"/>
          <w:szCs w:val="22"/>
        </w:rPr>
      </w:pPr>
      <w:r>
        <w:rPr>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Pr>
          <w:sz w:val="22"/>
          <w:szCs w:val="22"/>
        </w:rPr>
        <w:fldChar w:fldCharType="begin"/>
      </w:r>
      <w:r>
        <w:rPr>
          <w:sz w:val="22"/>
          <w:szCs w:val="22"/>
        </w:rPr>
        <w:instrText xml:space="preserve"> REF _Ref495492067 \r \h  \* MERGEFORMAT </w:instrText>
      </w:r>
      <w:r>
        <w:rPr>
          <w:sz w:val="22"/>
          <w:szCs w:val="22"/>
        </w:rPr>
      </w:r>
      <w:r>
        <w:rPr>
          <w:sz w:val="22"/>
          <w:szCs w:val="22"/>
        </w:rPr>
        <w:fldChar w:fldCharType="separate"/>
      </w:r>
      <w:r>
        <w:rPr>
          <w:sz w:val="22"/>
          <w:szCs w:val="22"/>
        </w:rPr>
        <w:t>7.12.5</w:t>
      </w:r>
      <w:r>
        <w:rPr>
          <w:sz w:val="22"/>
          <w:szCs w:val="22"/>
        </w:rP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rsidR="00A83E3B" w:rsidRDefault="0079567E">
      <w:pPr>
        <w:pStyle w:val="Level2"/>
        <w:widowControl w:val="0"/>
        <w:spacing w:after="120" w:line="276" w:lineRule="auto"/>
        <w:ind w:left="0" w:firstLine="0"/>
        <w:rPr>
          <w:rFonts w:cs="Arial"/>
          <w:sz w:val="22"/>
          <w:szCs w:val="22"/>
        </w:rPr>
      </w:pPr>
      <w:bookmarkStart w:id="347" w:name="_Toc51602704"/>
      <w:r>
        <w:rPr>
          <w:rFonts w:cs="Arial"/>
          <w:sz w:val="22"/>
          <w:szCs w:val="22"/>
        </w:rPr>
        <w:t>A renúncia ou o perdão temporário a um Evento de Vencimento Antecipado deverá ser aprovado de acordo com o disposto na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347"/>
      <w:r>
        <w:rPr>
          <w:rFonts w:cs="Arial"/>
          <w:sz w:val="22"/>
          <w:szCs w:val="22"/>
        </w:rPr>
        <w:t xml:space="preserve"> </w:t>
      </w:r>
    </w:p>
    <w:p w:rsidR="00A83E3B" w:rsidRDefault="0079567E">
      <w:pPr>
        <w:pStyle w:val="Level2"/>
        <w:widowControl w:val="0"/>
        <w:spacing w:after="120" w:line="276" w:lineRule="auto"/>
        <w:ind w:left="0" w:firstLine="0"/>
        <w:rPr>
          <w:rFonts w:cs="Arial"/>
          <w:sz w:val="22"/>
          <w:szCs w:val="22"/>
        </w:rPr>
      </w:pPr>
      <w:bookmarkStart w:id="348" w:name="_Toc51602705"/>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48"/>
    </w:p>
    <w:p w:rsidR="00A83E3B" w:rsidRDefault="0079567E">
      <w:pPr>
        <w:pStyle w:val="Level2"/>
        <w:widowControl w:val="0"/>
        <w:spacing w:after="120" w:line="276" w:lineRule="auto"/>
        <w:ind w:left="0" w:firstLine="0"/>
        <w:rPr>
          <w:rFonts w:cs="Arial"/>
          <w:sz w:val="22"/>
          <w:szCs w:val="22"/>
        </w:rPr>
      </w:pPr>
      <w:bookmarkStart w:id="349" w:name="_Toc51602706"/>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49"/>
    </w:p>
    <w:p w:rsidR="00A83E3B" w:rsidRDefault="0079567E">
      <w:pPr>
        <w:pStyle w:val="Level2"/>
        <w:widowControl w:val="0"/>
        <w:spacing w:after="120" w:line="276" w:lineRule="auto"/>
        <w:ind w:left="0" w:firstLine="0"/>
        <w:rPr>
          <w:rFonts w:cs="Arial"/>
          <w:sz w:val="22"/>
          <w:szCs w:val="22"/>
        </w:rPr>
      </w:pPr>
      <w:bookmarkStart w:id="350" w:name="_Toc51602707"/>
      <w:r>
        <w:rPr>
          <w:rFonts w:cs="Arial"/>
          <w:sz w:val="22"/>
          <w:szCs w:val="22"/>
        </w:rPr>
        <w:t>O Agente Fiduciário deverá comparecer às assembleias gerais de Debenturistas e prestar aos Debenturistas as informações que lhe forem solicitadas.</w:t>
      </w:r>
      <w:bookmarkEnd w:id="350"/>
    </w:p>
    <w:p w:rsidR="00A83E3B" w:rsidRDefault="0079567E">
      <w:pPr>
        <w:pStyle w:val="Level2"/>
        <w:widowControl w:val="0"/>
        <w:spacing w:after="120" w:line="276" w:lineRule="auto"/>
        <w:ind w:left="0" w:firstLine="0"/>
        <w:rPr>
          <w:rFonts w:cs="Arial"/>
          <w:sz w:val="22"/>
          <w:szCs w:val="22"/>
        </w:rPr>
      </w:pPr>
      <w:bookmarkStart w:id="351" w:name="_Toc51602708"/>
      <w:bookmarkStart w:id="352" w:name="_Ref534176609"/>
      <w:r>
        <w:rPr>
          <w:rFonts w:cs="Arial"/>
          <w:sz w:val="22"/>
          <w:szCs w:val="22"/>
        </w:rPr>
        <w:t>Aplica-se às Assembleias Gerais, no que couber, o disposto na Lei das Sociedades por Ações, sobre a assembleia geral de acionistas.</w:t>
      </w:r>
      <w:bookmarkEnd w:id="351"/>
    </w:p>
    <w:p w:rsidR="00A83E3B" w:rsidRDefault="0079567E">
      <w:pPr>
        <w:pStyle w:val="Level1"/>
        <w:keepNext w:val="0"/>
        <w:keepLines w:val="0"/>
        <w:widowControl w:val="0"/>
        <w:spacing w:before="0" w:after="120" w:line="276" w:lineRule="auto"/>
        <w:ind w:left="0" w:firstLine="0"/>
        <w:rPr>
          <w:color w:val="auto"/>
        </w:rPr>
      </w:pPr>
      <w:bookmarkStart w:id="353" w:name="_Ref147910921"/>
      <w:bookmarkStart w:id="354" w:name="_Toc51602709"/>
      <w:r>
        <w:rPr>
          <w:color w:val="auto"/>
        </w:rPr>
        <w:t>DECLARAÇÕES DA COMPANHIA</w:t>
      </w:r>
      <w:bookmarkEnd w:id="353"/>
      <w:bookmarkEnd w:id="354"/>
    </w:p>
    <w:p w:rsidR="00A83E3B" w:rsidRDefault="0079567E">
      <w:pPr>
        <w:pStyle w:val="Level2"/>
        <w:widowControl w:val="0"/>
        <w:tabs>
          <w:tab w:val="clear" w:pos="680"/>
          <w:tab w:val="num" w:pos="851"/>
        </w:tabs>
        <w:spacing w:after="120" w:line="276" w:lineRule="auto"/>
        <w:ind w:left="0" w:firstLine="0"/>
        <w:rPr>
          <w:rFonts w:cs="Arial"/>
          <w:sz w:val="22"/>
          <w:szCs w:val="22"/>
        </w:rPr>
      </w:pPr>
      <w:bookmarkStart w:id="355" w:name="_Ref130286814"/>
      <w:bookmarkStart w:id="356" w:name="_Toc51602710"/>
      <w:r>
        <w:rPr>
          <w:rFonts w:cs="Arial"/>
          <w:sz w:val="22"/>
          <w:szCs w:val="22"/>
        </w:rPr>
        <w:t>A Companhia, nesta data, declara que:</w:t>
      </w:r>
      <w:bookmarkEnd w:id="352"/>
      <w:bookmarkEnd w:id="355"/>
      <w:bookmarkEnd w:id="356"/>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rsidR="00A83E3B" w:rsidRDefault="0079567E">
      <w:pPr>
        <w:pStyle w:val="Level4"/>
        <w:widowControl w:val="0"/>
        <w:tabs>
          <w:tab w:val="left" w:pos="851"/>
          <w:tab w:val="num" w:pos="1361"/>
        </w:tabs>
        <w:spacing w:after="120" w:line="276" w:lineRule="auto"/>
        <w:ind w:left="851" w:firstLine="0"/>
        <w:rPr>
          <w:sz w:val="22"/>
          <w:szCs w:val="22"/>
        </w:rPr>
      </w:pPr>
      <w:bookmarkStart w:id="357" w:name="_Ref130286824"/>
      <w:r>
        <w:rPr>
          <w:sz w:val="22"/>
          <w:szCs w:val="22"/>
        </w:rPr>
        <w:t>está devidamente autorizada e, exceto pelo depósito para distribuição das Debêntures na B3 a que se refere a Cláusula </w:t>
      </w:r>
      <w:r>
        <w:rPr>
          <w:sz w:val="22"/>
          <w:szCs w:val="22"/>
        </w:rPr>
        <w:fldChar w:fldCharType="begin"/>
      </w:r>
      <w:r>
        <w:rPr>
          <w:sz w:val="22"/>
          <w:szCs w:val="22"/>
        </w:rPr>
        <w:instrText xml:space="preserve"> REF _Ref500505971 \n \h  \* MERGEFORMAT </w:instrText>
      </w:r>
      <w:r>
        <w:rPr>
          <w:sz w:val="22"/>
          <w:szCs w:val="22"/>
        </w:rPr>
      </w:r>
      <w:r>
        <w:rPr>
          <w:sz w:val="22"/>
          <w:szCs w:val="22"/>
        </w:rPr>
        <w:fldChar w:fldCharType="separate"/>
      </w:r>
      <w:r>
        <w:rPr>
          <w:sz w:val="22"/>
          <w:szCs w:val="22"/>
        </w:rPr>
        <w:t>3.3</w:t>
      </w:r>
      <w:r>
        <w:rPr>
          <w:sz w:val="22"/>
          <w:szCs w:val="22"/>
        </w:rP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exceto pelo disposto na Cláusula </w:t>
      </w:r>
      <w:r>
        <w:rPr>
          <w:sz w:val="22"/>
          <w:szCs w:val="22"/>
        </w:rPr>
        <w:fldChar w:fldCharType="begin"/>
      </w:r>
      <w:r>
        <w:rPr>
          <w:sz w:val="22"/>
          <w:szCs w:val="22"/>
        </w:rPr>
        <w:instrText xml:space="preserve"> REF _Ref330905317 \n \p \h  \* MERGEFORMAT </w:instrText>
      </w:r>
      <w:r>
        <w:rPr>
          <w:sz w:val="22"/>
          <w:szCs w:val="22"/>
        </w:rPr>
      </w:r>
      <w:r>
        <w:rPr>
          <w:sz w:val="22"/>
          <w:szCs w:val="22"/>
        </w:rPr>
        <w:fldChar w:fldCharType="separate"/>
      </w:r>
      <w:r>
        <w:rPr>
          <w:sz w:val="22"/>
          <w:szCs w:val="22"/>
        </w:rPr>
        <w:t>3 acima</w:t>
      </w:r>
      <w:r>
        <w:rPr>
          <w:sz w:val="22"/>
          <w:szCs w:val="22"/>
        </w:rP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rsidR="00A83E3B" w:rsidRDefault="0079567E">
      <w:pPr>
        <w:pStyle w:val="Level4"/>
        <w:widowControl w:val="0"/>
        <w:tabs>
          <w:tab w:val="left" w:pos="851"/>
          <w:tab w:val="num" w:pos="1361"/>
        </w:tabs>
        <w:spacing w:after="120" w:line="276" w:lineRule="auto"/>
        <w:ind w:left="851" w:firstLine="0"/>
        <w:rPr>
          <w:sz w:val="22"/>
          <w:szCs w:val="22"/>
        </w:rPr>
      </w:pPr>
      <w:bookmarkStart w:id="358" w:name="_Ref428862044"/>
      <w:r>
        <w:rPr>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58"/>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rsidR="00A83E3B" w:rsidRDefault="0079567E">
      <w:pPr>
        <w:pStyle w:val="Level4"/>
        <w:widowControl w:val="0"/>
        <w:tabs>
          <w:tab w:val="left" w:pos="851"/>
          <w:tab w:val="num" w:pos="1361"/>
        </w:tabs>
        <w:spacing w:after="120" w:line="276" w:lineRule="auto"/>
        <w:ind w:left="851" w:firstLine="0"/>
        <w:rPr>
          <w:sz w:val="22"/>
          <w:szCs w:val="22"/>
        </w:rPr>
      </w:pPr>
      <w:bookmarkStart w:id="359"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359"/>
      <w:r>
        <w:rPr>
          <w:sz w:val="22"/>
          <w:szCs w:val="22"/>
        </w:rPr>
        <w:t xml:space="preserve"> </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A83E3B" w:rsidRDefault="0079567E">
      <w:pPr>
        <w:pStyle w:val="Level4"/>
        <w:widowControl w:val="0"/>
        <w:tabs>
          <w:tab w:val="left" w:pos="851"/>
          <w:tab w:val="num" w:pos="1361"/>
        </w:tabs>
        <w:spacing w:after="120" w:line="276" w:lineRule="auto"/>
        <w:ind w:left="851" w:firstLine="0"/>
        <w:rPr>
          <w:sz w:val="22"/>
          <w:szCs w:val="22"/>
        </w:rPr>
      </w:pPr>
      <w:r>
        <w:rPr>
          <w:sz w:val="22"/>
          <w:szCs w:val="22"/>
        </w:rPr>
        <w:t>o Contrato de Concessão está válido e em vigor, não havendo, nesta data, qualquer inadimplemento de seus termos por parte da Companhia.</w:t>
      </w:r>
    </w:p>
    <w:p w:rsidR="00A83E3B" w:rsidRDefault="0079567E">
      <w:pPr>
        <w:pStyle w:val="Level2"/>
        <w:widowControl w:val="0"/>
        <w:tabs>
          <w:tab w:val="left" w:pos="993"/>
        </w:tabs>
        <w:spacing w:after="120" w:line="276" w:lineRule="auto"/>
        <w:ind w:left="0" w:firstLine="0"/>
        <w:rPr>
          <w:rFonts w:cs="Arial"/>
          <w:sz w:val="22"/>
          <w:szCs w:val="22"/>
        </w:rPr>
      </w:pPr>
      <w:bookmarkStart w:id="360" w:name="_Toc51602711"/>
      <w:bookmarkEnd w:id="357"/>
      <w:r>
        <w:rPr>
          <w:rFonts w:cs="Arial"/>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60"/>
      <w:r>
        <w:rPr>
          <w:rFonts w:cs="Arial"/>
          <w:sz w:val="22"/>
          <w:szCs w:val="22"/>
        </w:rPr>
        <w:t xml:space="preserve"> </w:t>
      </w:r>
    </w:p>
    <w:p w:rsidR="00A83E3B" w:rsidRDefault="0079567E">
      <w:pPr>
        <w:pStyle w:val="Level2"/>
        <w:widowControl w:val="0"/>
        <w:tabs>
          <w:tab w:val="left" w:pos="993"/>
        </w:tabs>
        <w:spacing w:after="120" w:line="276" w:lineRule="auto"/>
        <w:ind w:left="0" w:firstLine="0"/>
        <w:rPr>
          <w:rFonts w:cs="Arial"/>
          <w:sz w:val="22"/>
          <w:szCs w:val="22"/>
        </w:rPr>
      </w:pPr>
      <w:bookmarkStart w:id="361" w:name="_Toc51602712"/>
      <w:r>
        <w:rPr>
          <w:rFonts w:cs="Arial"/>
          <w:sz w:val="22"/>
          <w:szCs w:val="22"/>
        </w:rPr>
        <w:t>A Companhia obriga-se a notificar, no prazo de até 2 (dois) Dias Úteis contados da data em que tomar conhecimento, o Agente Fiduciário caso qualquer das declarações prestadas nos termos da Cláusula </w:t>
      </w:r>
      <w:r>
        <w:rPr>
          <w:rFonts w:cs="Arial"/>
          <w:sz w:val="22"/>
          <w:szCs w:val="22"/>
        </w:rPr>
        <w:fldChar w:fldCharType="begin"/>
      </w:r>
      <w:r>
        <w:rPr>
          <w:rFonts w:cs="Arial"/>
          <w:sz w:val="22"/>
          <w:szCs w:val="22"/>
        </w:rPr>
        <w:instrText xml:space="preserve"> REF _Ref130286814 \r \p \h  \* MERGEFORMAT </w:instrText>
      </w:r>
      <w:r>
        <w:rPr>
          <w:rFonts w:cs="Arial"/>
          <w:sz w:val="22"/>
          <w:szCs w:val="22"/>
        </w:rPr>
      </w:r>
      <w:r>
        <w:rPr>
          <w:rFonts w:cs="Arial"/>
          <w:sz w:val="22"/>
          <w:szCs w:val="22"/>
        </w:rPr>
        <w:fldChar w:fldCharType="separate"/>
      </w:r>
      <w:r>
        <w:rPr>
          <w:rFonts w:cs="Arial"/>
          <w:sz w:val="22"/>
          <w:szCs w:val="22"/>
        </w:rPr>
        <w:t>12.1 acima</w:t>
      </w:r>
      <w:r>
        <w:rPr>
          <w:rFonts w:cs="Arial"/>
          <w:sz w:val="22"/>
          <w:szCs w:val="22"/>
        </w:rPr>
        <w:fldChar w:fldCharType="end"/>
      </w:r>
      <w:r>
        <w:rPr>
          <w:rFonts w:cs="Arial"/>
          <w:sz w:val="22"/>
          <w:szCs w:val="22"/>
        </w:rPr>
        <w:t xml:space="preserve"> seja ou se torne falsa e/ou incorreta em qualquer das datas em que tenha sido prestada.</w:t>
      </w:r>
      <w:bookmarkEnd w:id="361"/>
    </w:p>
    <w:p w:rsidR="00A83E3B" w:rsidRDefault="0079567E">
      <w:pPr>
        <w:pStyle w:val="Level1"/>
        <w:keepNext w:val="0"/>
        <w:keepLines w:val="0"/>
        <w:widowControl w:val="0"/>
        <w:spacing w:before="0" w:after="120" w:line="276" w:lineRule="auto"/>
        <w:ind w:left="0" w:firstLine="0"/>
        <w:rPr>
          <w:color w:val="auto"/>
        </w:rPr>
      </w:pPr>
      <w:bookmarkStart w:id="362" w:name="_Toc51602713"/>
      <w:r>
        <w:rPr>
          <w:color w:val="auto"/>
        </w:rPr>
        <w:t>DESPESAS</w:t>
      </w:r>
      <w:bookmarkEnd w:id="362"/>
    </w:p>
    <w:p w:rsidR="00A83E3B" w:rsidRDefault="0079567E">
      <w:pPr>
        <w:pStyle w:val="Level2"/>
        <w:widowControl w:val="0"/>
        <w:spacing w:after="120" w:line="276" w:lineRule="auto"/>
        <w:ind w:left="0" w:firstLine="0"/>
        <w:rPr>
          <w:rFonts w:cs="Arial"/>
          <w:sz w:val="22"/>
          <w:szCs w:val="22"/>
        </w:rPr>
      </w:pPr>
      <w:bookmarkStart w:id="363" w:name="_Toc51602714"/>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63"/>
    </w:p>
    <w:p w:rsidR="00A83E3B" w:rsidRDefault="0079567E">
      <w:pPr>
        <w:pStyle w:val="Level1"/>
        <w:keepNext w:val="0"/>
        <w:keepLines w:val="0"/>
        <w:widowControl w:val="0"/>
        <w:spacing w:before="0" w:after="120" w:line="276" w:lineRule="auto"/>
        <w:ind w:left="0" w:firstLine="0"/>
        <w:rPr>
          <w:smallCaps/>
          <w:color w:val="auto"/>
        </w:rPr>
      </w:pPr>
      <w:bookmarkStart w:id="364" w:name="_Ref384312323"/>
      <w:bookmarkStart w:id="365" w:name="_Toc51602715"/>
      <w:r>
        <w:rPr>
          <w:smallCaps/>
          <w:color w:val="auto"/>
        </w:rPr>
        <w:t>COMUNICAÇÕES</w:t>
      </w:r>
      <w:bookmarkEnd w:id="364"/>
      <w:bookmarkEnd w:id="365"/>
    </w:p>
    <w:p w:rsidR="00A83E3B" w:rsidRDefault="0079567E">
      <w:pPr>
        <w:pStyle w:val="Level2"/>
        <w:widowControl w:val="0"/>
        <w:spacing w:after="120" w:line="276" w:lineRule="auto"/>
        <w:ind w:left="0" w:firstLine="0"/>
        <w:rPr>
          <w:rFonts w:cs="Arial"/>
          <w:sz w:val="22"/>
          <w:szCs w:val="22"/>
        </w:rPr>
      </w:pPr>
      <w:bookmarkStart w:id="366" w:name="_Toc51602716"/>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66"/>
    </w:p>
    <w:p w:rsidR="00A83E3B" w:rsidRDefault="0079567E">
      <w:pPr>
        <w:pStyle w:val="Level4"/>
        <w:rPr>
          <w:sz w:val="22"/>
          <w:szCs w:val="22"/>
        </w:rPr>
      </w:pPr>
      <w:bookmarkStart w:id="367" w:name="_Toc51602717"/>
      <w:r>
        <w:rPr>
          <w:sz w:val="22"/>
          <w:szCs w:val="22"/>
        </w:rPr>
        <w:t>para a Companhia:</w:t>
      </w:r>
      <w:bookmarkEnd w:id="367"/>
    </w:p>
    <w:p w:rsidR="00A83E3B" w:rsidRDefault="0079567E">
      <w:pPr>
        <w:pStyle w:val="Body"/>
        <w:widowControl w:val="0"/>
        <w:spacing w:after="120" w:line="276" w:lineRule="auto"/>
        <w:jc w:val="left"/>
        <w:rPr>
          <w:sz w:val="22"/>
        </w:rPr>
      </w:pPr>
      <w:r>
        <w:rPr>
          <w:b/>
          <w:sz w:val="22"/>
        </w:rPr>
        <w:t>CONCESSIONÁRIA LINHA UNIVERSIDADE S.A.</w:t>
      </w:r>
      <w:r>
        <w:rPr>
          <w:sz w:val="22"/>
        </w:rPr>
        <w:t xml:space="preserve"> </w:t>
      </w:r>
    </w:p>
    <w:p w:rsidR="00A83E3B" w:rsidRDefault="0079567E">
      <w:pPr>
        <w:pStyle w:val="Body"/>
        <w:widowControl w:val="0"/>
        <w:spacing w:after="120" w:line="276" w:lineRule="auto"/>
        <w:jc w:val="left"/>
        <w:rPr>
          <w:sz w:val="22"/>
        </w:rPr>
      </w:pPr>
      <w:r>
        <w:rPr>
          <w:sz w:val="22"/>
        </w:rPr>
        <w:t>Rua Olimpíadas, nº 134, conjunto 72, sala H, 7º andar, Condomínio Alpha Tower, Vila Olímpia.</w:t>
      </w:r>
    </w:p>
    <w:p w:rsidR="00A83E3B" w:rsidRDefault="0079567E">
      <w:pPr>
        <w:pStyle w:val="Body"/>
        <w:widowControl w:val="0"/>
        <w:spacing w:after="120" w:line="276" w:lineRule="auto"/>
        <w:jc w:val="left"/>
        <w:rPr>
          <w:sz w:val="22"/>
        </w:rPr>
      </w:pPr>
      <w:r>
        <w:rPr>
          <w:sz w:val="22"/>
        </w:rPr>
        <w:t>CEP 04551-000 - São Paulo – SP</w:t>
      </w:r>
    </w:p>
    <w:p w:rsidR="00A83E3B" w:rsidRDefault="0079567E">
      <w:pPr>
        <w:pStyle w:val="Body"/>
        <w:widowControl w:val="0"/>
        <w:spacing w:after="120" w:line="276" w:lineRule="auto"/>
        <w:jc w:val="left"/>
        <w:rPr>
          <w:sz w:val="22"/>
        </w:rPr>
      </w:pPr>
      <w:r>
        <w:rPr>
          <w:sz w:val="22"/>
        </w:rPr>
        <w:t>At.: Fábio Luis dos Santos</w:t>
      </w:r>
    </w:p>
    <w:p w:rsidR="00A83E3B" w:rsidRDefault="0079567E">
      <w:pPr>
        <w:pStyle w:val="Body"/>
        <w:widowControl w:val="0"/>
        <w:spacing w:after="120" w:line="276" w:lineRule="auto"/>
        <w:jc w:val="left"/>
        <w:rPr>
          <w:sz w:val="22"/>
        </w:rPr>
      </w:pPr>
      <w:r>
        <w:rPr>
          <w:sz w:val="22"/>
        </w:rPr>
        <w:t xml:space="preserve">Telefone: + 55 </w:t>
      </w:r>
      <w:bookmarkStart w:id="368" w:name="_Hlk40693022"/>
      <w:r>
        <w:rPr>
          <w:sz w:val="22"/>
        </w:rPr>
        <w:t>(11) 3047-2902</w:t>
      </w:r>
      <w:bookmarkEnd w:id="368"/>
    </w:p>
    <w:p w:rsidR="00A83E3B" w:rsidRDefault="0079567E">
      <w:pPr>
        <w:pStyle w:val="Body"/>
        <w:widowControl w:val="0"/>
        <w:spacing w:after="120" w:line="276" w:lineRule="auto"/>
        <w:jc w:val="left"/>
        <w:rPr>
          <w:sz w:val="22"/>
        </w:rPr>
      </w:pPr>
      <w:r>
        <w:rPr>
          <w:sz w:val="22"/>
        </w:rPr>
        <w:t xml:space="preserve">Correio Eletrônico: </w:t>
      </w:r>
      <w:bookmarkStart w:id="369" w:name="_Hlk40693037"/>
      <w:r>
        <w:rPr>
          <w:sz w:val="22"/>
        </w:rPr>
        <w:t>fabioluis.santos@acciona.com</w:t>
      </w:r>
      <w:bookmarkEnd w:id="369"/>
    </w:p>
    <w:p w:rsidR="00A83E3B" w:rsidRDefault="0079567E">
      <w:pPr>
        <w:pStyle w:val="Level4"/>
        <w:rPr>
          <w:sz w:val="22"/>
          <w:szCs w:val="22"/>
        </w:rPr>
      </w:pPr>
      <w:bookmarkStart w:id="370" w:name="_Toc51602718"/>
      <w:r>
        <w:rPr>
          <w:sz w:val="22"/>
          <w:szCs w:val="22"/>
        </w:rPr>
        <w:t>para o Agente Fiduciário:</w:t>
      </w:r>
      <w:bookmarkEnd w:id="370"/>
    </w:p>
    <w:p w:rsidR="00A83E3B" w:rsidRDefault="0079567E">
      <w:pPr>
        <w:pStyle w:val="Body"/>
        <w:widowControl w:val="0"/>
        <w:spacing w:after="120" w:line="276" w:lineRule="auto"/>
        <w:rPr>
          <w:b/>
          <w:sz w:val="22"/>
        </w:rPr>
      </w:pPr>
      <w:r>
        <w:rPr>
          <w:b/>
          <w:sz w:val="22"/>
        </w:rPr>
        <w:t>SIMPLIFIC PAVARINI DISTRIBUIDORA DE TÍTULOS E VALORES MOBILIÁRIOS LTDA.</w:t>
      </w:r>
    </w:p>
    <w:p w:rsidR="00A83E3B" w:rsidRDefault="0079567E">
      <w:pPr>
        <w:pStyle w:val="Body"/>
        <w:widowControl w:val="0"/>
        <w:spacing w:after="120" w:line="276" w:lineRule="auto"/>
        <w:jc w:val="left"/>
        <w:rPr>
          <w:sz w:val="22"/>
        </w:rPr>
      </w:pPr>
      <w:r>
        <w:rPr>
          <w:sz w:val="22"/>
        </w:rPr>
        <w:t xml:space="preserve">Rua Joaquim Floriano 466, bloco B, </w:t>
      </w:r>
      <w:proofErr w:type="spellStart"/>
      <w:r>
        <w:rPr>
          <w:sz w:val="22"/>
        </w:rPr>
        <w:t>conj</w:t>
      </w:r>
      <w:proofErr w:type="spellEnd"/>
      <w:r>
        <w:rPr>
          <w:sz w:val="22"/>
        </w:rPr>
        <w:t xml:space="preserve"> 1401, Itaim Bibi.</w:t>
      </w:r>
    </w:p>
    <w:p w:rsidR="00A83E3B" w:rsidRDefault="0079567E">
      <w:pPr>
        <w:pStyle w:val="Body"/>
        <w:widowControl w:val="0"/>
        <w:spacing w:after="120" w:line="276" w:lineRule="auto"/>
        <w:jc w:val="left"/>
        <w:rPr>
          <w:sz w:val="22"/>
        </w:rPr>
      </w:pPr>
      <w:r>
        <w:rPr>
          <w:sz w:val="22"/>
        </w:rPr>
        <w:t>CEP 04534-002 - São Paulo – SP</w:t>
      </w:r>
    </w:p>
    <w:p w:rsidR="00A83E3B" w:rsidRDefault="0079567E">
      <w:pPr>
        <w:pStyle w:val="Body"/>
        <w:widowControl w:val="0"/>
        <w:spacing w:after="120" w:line="276" w:lineRule="auto"/>
        <w:jc w:val="left"/>
        <w:rPr>
          <w:sz w:val="22"/>
        </w:rPr>
      </w:pPr>
      <w:r>
        <w:rPr>
          <w:sz w:val="22"/>
        </w:rPr>
        <w:t>At.: Matheus Gomes Faria / Pedro Paulo Oliveira</w:t>
      </w:r>
    </w:p>
    <w:p w:rsidR="00A83E3B" w:rsidRDefault="0079567E">
      <w:pPr>
        <w:pStyle w:val="Body"/>
        <w:widowControl w:val="0"/>
        <w:spacing w:after="120" w:line="276" w:lineRule="auto"/>
        <w:jc w:val="left"/>
        <w:rPr>
          <w:sz w:val="22"/>
        </w:rPr>
      </w:pPr>
      <w:r>
        <w:rPr>
          <w:sz w:val="22"/>
        </w:rPr>
        <w:t>Telefone: + 55 (11) 3090-0447</w:t>
      </w:r>
    </w:p>
    <w:p w:rsidR="00A83E3B" w:rsidRDefault="0079567E">
      <w:pPr>
        <w:pStyle w:val="Body"/>
        <w:widowControl w:val="0"/>
        <w:spacing w:after="120" w:line="276" w:lineRule="auto"/>
        <w:rPr>
          <w:sz w:val="22"/>
        </w:rPr>
      </w:pPr>
      <w:r>
        <w:rPr>
          <w:sz w:val="22"/>
        </w:rPr>
        <w:t>Correio Eletrônico: spestruturacao@simplificpavarini.com.br</w:t>
      </w:r>
    </w:p>
    <w:p w:rsidR="00A83E3B" w:rsidRDefault="0079567E">
      <w:pPr>
        <w:pStyle w:val="Level4"/>
        <w:rPr>
          <w:sz w:val="22"/>
        </w:rPr>
      </w:pPr>
      <w:bookmarkStart w:id="371" w:name="_Toc51602719"/>
      <w:r>
        <w:rPr>
          <w:sz w:val="22"/>
        </w:rPr>
        <w:t>para o Banco Liquidante:</w:t>
      </w:r>
      <w:bookmarkEnd w:id="371"/>
    </w:p>
    <w:p w:rsidR="00A83E3B" w:rsidRDefault="0079567E">
      <w:pPr>
        <w:pStyle w:val="Body"/>
        <w:widowControl w:val="0"/>
        <w:spacing w:after="120" w:line="276" w:lineRule="auto"/>
        <w:jc w:val="left"/>
        <w:rPr>
          <w:b/>
          <w:sz w:val="22"/>
        </w:rPr>
      </w:pPr>
      <w:r>
        <w:rPr>
          <w:b/>
          <w:sz w:val="22"/>
        </w:rPr>
        <w:t>ITAÚ UNIBANCO S.A.</w:t>
      </w:r>
    </w:p>
    <w:p w:rsidR="00A83E3B" w:rsidRDefault="0079567E">
      <w:pPr>
        <w:pStyle w:val="Body"/>
        <w:widowControl w:val="0"/>
        <w:spacing w:after="120" w:line="276" w:lineRule="auto"/>
        <w:jc w:val="left"/>
        <w:rPr>
          <w:sz w:val="22"/>
        </w:rPr>
      </w:pPr>
      <w:bookmarkStart w:id="372" w:name="_Hlk43149550"/>
      <w:r>
        <w:rPr>
          <w:sz w:val="22"/>
        </w:rPr>
        <w:t>Praça Alfredo Egydio de Souza Aranha, nº 100.</w:t>
      </w:r>
      <w:bookmarkEnd w:id="372"/>
    </w:p>
    <w:p w:rsidR="00A83E3B" w:rsidRDefault="0079567E">
      <w:pPr>
        <w:pStyle w:val="Body"/>
        <w:widowControl w:val="0"/>
        <w:spacing w:after="120" w:line="276" w:lineRule="auto"/>
        <w:jc w:val="left"/>
        <w:rPr>
          <w:sz w:val="22"/>
        </w:rPr>
      </w:pPr>
      <w:r>
        <w:rPr>
          <w:sz w:val="22"/>
        </w:rPr>
        <w:t>CEP 04344-902 - São Paulo – SP</w:t>
      </w:r>
    </w:p>
    <w:p w:rsidR="00A83E3B" w:rsidRDefault="0079567E">
      <w:pPr>
        <w:pStyle w:val="Body"/>
        <w:widowControl w:val="0"/>
        <w:spacing w:after="120" w:line="276" w:lineRule="auto"/>
        <w:jc w:val="left"/>
        <w:rPr>
          <w:sz w:val="22"/>
        </w:rPr>
      </w:pPr>
      <w:r>
        <w:rPr>
          <w:sz w:val="22"/>
        </w:rPr>
        <w:t>At.: Melissa Braga</w:t>
      </w:r>
    </w:p>
    <w:p w:rsidR="00A83E3B" w:rsidRDefault="0079567E">
      <w:pPr>
        <w:pStyle w:val="Body"/>
        <w:widowControl w:val="0"/>
        <w:spacing w:after="120" w:line="276" w:lineRule="auto"/>
        <w:jc w:val="left"/>
        <w:rPr>
          <w:sz w:val="22"/>
        </w:rPr>
      </w:pPr>
      <w:r>
        <w:rPr>
          <w:sz w:val="22"/>
        </w:rPr>
        <w:t>Telefone: + 55 (11) 2740-2919</w:t>
      </w:r>
    </w:p>
    <w:p w:rsidR="00A83E3B" w:rsidRDefault="0079567E">
      <w:pPr>
        <w:pStyle w:val="Body"/>
        <w:widowControl w:val="0"/>
        <w:spacing w:after="120" w:line="276" w:lineRule="auto"/>
        <w:jc w:val="left"/>
        <w:rPr>
          <w:sz w:val="22"/>
        </w:rPr>
      </w:pPr>
      <w:r>
        <w:rPr>
          <w:sz w:val="22"/>
        </w:rPr>
        <w:t>Correio Eletrônico: escrituracaorf@itau-unibanco.com.br</w:t>
      </w:r>
    </w:p>
    <w:p w:rsidR="00A83E3B" w:rsidRDefault="0079567E">
      <w:pPr>
        <w:pStyle w:val="Level4"/>
        <w:rPr>
          <w:sz w:val="22"/>
        </w:rPr>
      </w:pPr>
      <w:bookmarkStart w:id="373" w:name="_Toc51602720"/>
      <w:r>
        <w:rPr>
          <w:sz w:val="22"/>
        </w:rPr>
        <w:t>para o Escriturador:</w:t>
      </w:r>
      <w:bookmarkEnd w:id="373"/>
    </w:p>
    <w:p w:rsidR="00A83E3B" w:rsidRDefault="0079567E">
      <w:pPr>
        <w:pStyle w:val="Body"/>
        <w:widowControl w:val="0"/>
        <w:spacing w:after="120" w:line="276" w:lineRule="auto"/>
        <w:jc w:val="left"/>
        <w:rPr>
          <w:sz w:val="22"/>
        </w:rPr>
      </w:pPr>
      <w:r>
        <w:rPr>
          <w:b/>
          <w:sz w:val="22"/>
        </w:rPr>
        <w:t>ITAÚ CORRETORA DE VALORES S.A.</w:t>
      </w:r>
      <w:r>
        <w:rPr>
          <w:sz w:val="22"/>
        </w:rPr>
        <w:t xml:space="preserve"> </w:t>
      </w:r>
    </w:p>
    <w:p w:rsidR="00A83E3B" w:rsidRDefault="0079567E">
      <w:pPr>
        <w:pStyle w:val="Body"/>
        <w:widowControl w:val="0"/>
        <w:spacing w:after="120" w:line="276" w:lineRule="auto"/>
        <w:jc w:val="left"/>
        <w:rPr>
          <w:sz w:val="22"/>
        </w:rPr>
      </w:pPr>
      <w:r>
        <w:rPr>
          <w:sz w:val="22"/>
        </w:rPr>
        <w:t xml:space="preserve">Rua </w:t>
      </w:r>
      <w:proofErr w:type="spellStart"/>
      <w:r>
        <w:rPr>
          <w:sz w:val="22"/>
        </w:rPr>
        <w:t>Ururaí</w:t>
      </w:r>
      <w:proofErr w:type="spellEnd"/>
      <w:r>
        <w:rPr>
          <w:sz w:val="22"/>
        </w:rPr>
        <w:t>, nº. 111, Prédio B, Térreo. Tatuapé – São Paulo/SP.</w:t>
      </w:r>
    </w:p>
    <w:p w:rsidR="00A83E3B" w:rsidRDefault="0079567E">
      <w:pPr>
        <w:pStyle w:val="Body"/>
        <w:widowControl w:val="0"/>
        <w:spacing w:after="120" w:line="276" w:lineRule="auto"/>
        <w:jc w:val="left"/>
        <w:rPr>
          <w:sz w:val="22"/>
        </w:rPr>
      </w:pPr>
      <w:r>
        <w:rPr>
          <w:sz w:val="22"/>
        </w:rPr>
        <w:t>CEP 03084-010, São Paulo, SP</w:t>
      </w:r>
    </w:p>
    <w:p w:rsidR="00A83E3B" w:rsidRDefault="0079567E">
      <w:pPr>
        <w:pStyle w:val="Body"/>
        <w:widowControl w:val="0"/>
        <w:spacing w:after="120" w:line="276" w:lineRule="auto"/>
        <w:jc w:val="left"/>
        <w:rPr>
          <w:sz w:val="22"/>
        </w:rPr>
      </w:pPr>
      <w:r>
        <w:rPr>
          <w:sz w:val="22"/>
        </w:rPr>
        <w:t>At.: DISO – SPGE – GOE – Gerência de Operações de Escrituração</w:t>
      </w:r>
    </w:p>
    <w:p w:rsidR="00A83E3B" w:rsidRDefault="0079567E">
      <w:pPr>
        <w:pStyle w:val="Body"/>
        <w:widowControl w:val="0"/>
        <w:spacing w:after="120" w:line="276" w:lineRule="auto"/>
        <w:jc w:val="left"/>
        <w:rPr>
          <w:sz w:val="22"/>
        </w:rPr>
      </w:pPr>
      <w:r>
        <w:rPr>
          <w:sz w:val="22"/>
        </w:rPr>
        <w:t>Telefone: + 55 (11) 2740-2919</w:t>
      </w:r>
    </w:p>
    <w:p w:rsidR="00A83E3B" w:rsidRDefault="0079567E">
      <w:pPr>
        <w:pStyle w:val="Body"/>
        <w:widowControl w:val="0"/>
        <w:spacing w:after="120" w:line="276" w:lineRule="auto"/>
        <w:jc w:val="left"/>
        <w:rPr>
          <w:sz w:val="22"/>
        </w:rPr>
      </w:pPr>
      <w:r>
        <w:rPr>
          <w:sz w:val="22"/>
        </w:rPr>
        <w:t>Correio Eletrônico: escrituracaorf@itau-unibanco.com.br</w:t>
      </w:r>
    </w:p>
    <w:p w:rsidR="00A83E3B" w:rsidRDefault="0079567E">
      <w:pPr>
        <w:pStyle w:val="Level4"/>
        <w:rPr>
          <w:sz w:val="22"/>
        </w:rPr>
      </w:pPr>
      <w:bookmarkStart w:id="374" w:name="_Toc51602721"/>
      <w:r>
        <w:rPr>
          <w:sz w:val="22"/>
        </w:rPr>
        <w:t>para a B3:</w:t>
      </w:r>
      <w:bookmarkEnd w:id="374"/>
    </w:p>
    <w:p w:rsidR="00A83E3B" w:rsidRDefault="0079567E">
      <w:pPr>
        <w:pStyle w:val="Body"/>
        <w:widowControl w:val="0"/>
        <w:spacing w:after="120" w:line="276" w:lineRule="auto"/>
        <w:jc w:val="left"/>
        <w:rPr>
          <w:b/>
          <w:sz w:val="22"/>
        </w:rPr>
      </w:pPr>
      <w:r>
        <w:rPr>
          <w:b/>
          <w:sz w:val="22"/>
        </w:rPr>
        <w:t>B3 S.A. – BRASIL, BOLSA, BALCÃO – SEGMENTO CETIP UTVM</w:t>
      </w:r>
    </w:p>
    <w:p w:rsidR="00A83E3B" w:rsidRDefault="0079567E">
      <w:pPr>
        <w:pStyle w:val="Body"/>
        <w:widowControl w:val="0"/>
        <w:spacing w:after="120" w:line="276" w:lineRule="auto"/>
        <w:jc w:val="left"/>
        <w:rPr>
          <w:sz w:val="22"/>
        </w:rPr>
      </w:pPr>
      <w:r>
        <w:rPr>
          <w:sz w:val="22"/>
        </w:rPr>
        <w:t xml:space="preserve">Praça Antônio Prado, 48, 4º andar </w:t>
      </w:r>
    </w:p>
    <w:p w:rsidR="00A83E3B" w:rsidRDefault="0079567E">
      <w:pPr>
        <w:pStyle w:val="Body"/>
        <w:widowControl w:val="0"/>
        <w:spacing w:after="120" w:line="276" w:lineRule="auto"/>
        <w:jc w:val="left"/>
        <w:rPr>
          <w:sz w:val="22"/>
        </w:rPr>
      </w:pPr>
      <w:r>
        <w:rPr>
          <w:sz w:val="22"/>
        </w:rPr>
        <w:t>CEP: 01010-901, São Paulo, SP</w:t>
      </w:r>
    </w:p>
    <w:p w:rsidR="00A83E3B" w:rsidRDefault="0079567E">
      <w:pPr>
        <w:pStyle w:val="Body"/>
        <w:widowControl w:val="0"/>
        <w:spacing w:after="120" w:line="276" w:lineRule="auto"/>
        <w:jc w:val="left"/>
        <w:rPr>
          <w:sz w:val="22"/>
        </w:rPr>
      </w:pPr>
      <w:r>
        <w:rPr>
          <w:sz w:val="22"/>
        </w:rPr>
        <w:t>At.: Superintendência de Ofertas de Títulos Corporativos e Fundos - SCF</w:t>
      </w:r>
    </w:p>
    <w:p w:rsidR="00A83E3B" w:rsidRDefault="0079567E">
      <w:pPr>
        <w:pStyle w:val="Body"/>
        <w:widowControl w:val="0"/>
        <w:spacing w:after="120" w:line="276" w:lineRule="auto"/>
        <w:jc w:val="left"/>
        <w:rPr>
          <w:sz w:val="22"/>
        </w:rPr>
      </w:pPr>
      <w:r>
        <w:rPr>
          <w:sz w:val="22"/>
        </w:rPr>
        <w:t>Telefone: (11) 2565-5061</w:t>
      </w:r>
    </w:p>
    <w:p w:rsidR="00A83E3B" w:rsidRDefault="0079567E">
      <w:pPr>
        <w:pStyle w:val="Body"/>
        <w:widowControl w:val="0"/>
        <w:spacing w:after="120" w:line="276" w:lineRule="auto"/>
        <w:jc w:val="left"/>
        <w:rPr>
          <w:sz w:val="22"/>
        </w:rPr>
      </w:pPr>
      <w:r>
        <w:rPr>
          <w:sz w:val="22"/>
        </w:rPr>
        <w:t>Correio Eletrônico: valores.mobiliarios@b3.com.br</w:t>
      </w:r>
    </w:p>
    <w:p w:rsidR="00A83E3B" w:rsidRDefault="0079567E">
      <w:pPr>
        <w:pStyle w:val="Level1"/>
        <w:keepNext w:val="0"/>
        <w:keepLines w:val="0"/>
        <w:widowControl w:val="0"/>
        <w:spacing w:before="0" w:after="120" w:line="276" w:lineRule="auto"/>
        <w:ind w:left="0" w:firstLine="0"/>
        <w:rPr>
          <w:color w:val="auto"/>
        </w:rPr>
      </w:pPr>
      <w:bookmarkStart w:id="375" w:name="_Toc51602722"/>
      <w:r>
        <w:rPr>
          <w:color w:val="auto"/>
        </w:rPr>
        <w:t>DISPOSIÇÕES GERAIS</w:t>
      </w:r>
      <w:bookmarkEnd w:id="375"/>
    </w:p>
    <w:p w:rsidR="00A83E3B" w:rsidRDefault="0079567E">
      <w:pPr>
        <w:pStyle w:val="Level2"/>
        <w:widowControl w:val="0"/>
        <w:spacing w:after="120" w:line="276" w:lineRule="auto"/>
        <w:ind w:left="0" w:firstLine="0"/>
        <w:rPr>
          <w:rFonts w:cs="Arial"/>
          <w:sz w:val="22"/>
          <w:szCs w:val="22"/>
        </w:rPr>
      </w:pPr>
      <w:bookmarkStart w:id="376" w:name="_Toc51602723"/>
      <w:r>
        <w:rPr>
          <w:rFonts w:cs="Arial"/>
          <w:sz w:val="22"/>
          <w:szCs w:val="22"/>
        </w:rPr>
        <w:t>As obrigações assumidas nesta Escritura de Emissão têm caráter irrevogável e irretratável, obrigando as Partes e seus sucessores, a qualquer título, ao seu integral cumprimento.</w:t>
      </w:r>
      <w:bookmarkEnd w:id="376"/>
    </w:p>
    <w:p w:rsidR="00A83E3B" w:rsidRDefault="0079567E">
      <w:pPr>
        <w:pStyle w:val="Level2"/>
        <w:widowControl w:val="0"/>
        <w:spacing w:after="120" w:line="276" w:lineRule="auto"/>
        <w:ind w:left="0" w:firstLine="0"/>
        <w:rPr>
          <w:rFonts w:cs="Arial"/>
          <w:sz w:val="22"/>
          <w:szCs w:val="22"/>
        </w:rPr>
      </w:pPr>
      <w:bookmarkStart w:id="377" w:name="_Toc51602724"/>
      <w:r>
        <w:rPr>
          <w:rFonts w:cs="Arial"/>
          <w:sz w:val="22"/>
          <w:szCs w:val="22"/>
        </w:rPr>
        <w:t>Qualquer alteração a esta Escritura de Emissão somente será considerada válida se formalizada por escrito, em instrumento próprio assinado por todas as Partes.</w:t>
      </w:r>
      <w:bookmarkEnd w:id="377"/>
    </w:p>
    <w:p w:rsidR="00A83E3B" w:rsidRDefault="0079567E">
      <w:pPr>
        <w:pStyle w:val="Level2"/>
        <w:widowControl w:val="0"/>
        <w:spacing w:after="120" w:line="276" w:lineRule="auto"/>
        <w:ind w:left="0" w:firstLine="0"/>
        <w:rPr>
          <w:rFonts w:cs="Arial"/>
          <w:sz w:val="22"/>
          <w:szCs w:val="22"/>
        </w:rPr>
      </w:pPr>
      <w:bookmarkStart w:id="378" w:name="_Toc51602725"/>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78"/>
    </w:p>
    <w:p w:rsidR="00A83E3B" w:rsidRDefault="0079567E">
      <w:pPr>
        <w:pStyle w:val="Level2"/>
        <w:widowControl w:val="0"/>
        <w:spacing w:after="120" w:line="276" w:lineRule="auto"/>
        <w:ind w:left="0" w:firstLine="0"/>
        <w:rPr>
          <w:rFonts w:cs="Arial"/>
          <w:sz w:val="22"/>
          <w:szCs w:val="22"/>
        </w:rPr>
      </w:pPr>
      <w:bookmarkStart w:id="379" w:name="_Toc51602726"/>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79"/>
    </w:p>
    <w:p w:rsidR="00A83E3B" w:rsidRDefault="0079567E">
      <w:pPr>
        <w:pStyle w:val="Level2"/>
        <w:widowControl w:val="0"/>
        <w:spacing w:after="120" w:line="276" w:lineRule="auto"/>
        <w:ind w:left="0" w:firstLine="0"/>
        <w:rPr>
          <w:rFonts w:cs="Arial"/>
          <w:sz w:val="22"/>
          <w:szCs w:val="22"/>
        </w:rPr>
      </w:pPr>
      <w:bookmarkStart w:id="380" w:name="_Toc51602727"/>
      <w:r>
        <w:rPr>
          <w:rFonts w:cs="Arial"/>
          <w:sz w:val="22"/>
          <w:szCs w:val="22"/>
        </w:rPr>
        <w:t>As Partes reconhecem esta Escritura de Emissão e as Debêntures como títulos executivos extrajudiciais nos termos do artigo 784, incisos I e III, do Código de Processo Civil.</w:t>
      </w:r>
      <w:bookmarkEnd w:id="380"/>
    </w:p>
    <w:p w:rsidR="00A83E3B" w:rsidRDefault="0079567E">
      <w:pPr>
        <w:pStyle w:val="Level2"/>
        <w:widowControl w:val="0"/>
        <w:spacing w:after="120" w:line="276" w:lineRule="auto"/>
        <w:ind w:left="0" w:firstLine="0"/>
        <w:rPr>
          <w:rFonts w:cs="Arial"/>
          <w:sz w:val="22"/>
          <w:szCs w:val="22"/>
        </w:rPr>
      </w:pPr>
      <w:bookmarkStart w:id="381" w:name="_Toc51602728"/>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81"/>
    </w:p>
    <w:p w:rsidR="00A83E3B" w:rsidRDefault="0079567E">
      <w:pPr>
        <w:pStyle w:val="Level1"/>
        <w:keepNext w:val="0"/>
        <w:keepLines w:val="0"/>
        <w:widowControl w:val="0"/>
        <w:spacing w:before="0" w:after="120" w:line="276" w:lineRule="auto"/>
        <w:ind w:left="0" w:firstLine="0"/>
        <w:rPr>
          <w:smallCaps/>
          <w:color w:val="auto"/>
        </w:rPr>
      </w:pPr>
      <w:bookmarkStart w:id="382" w:name="_Toc51602729"/>
      <w:r>
        <w:rPr>
          <w:smallCaps/>
          <w:color w:val="auto"/>
        </w:rPr>
        <w:t>LEI DE REGÊNCIA</w:t>
      </w:r>
      <w:bookmarkEnd w:id="382"/>
    </w:p>
    <w:p w:rsidR="00A83E3B" w:rsidRDefault="0079567E">
      <w:pPr>
        <w:pStyle w:val="Level2"/>
        <w:widowControl w:val="0"/>
        <w:spacing w:after="120" w:line="276" w:lineRule="auto"/>
        <w:ind w:left="0" w:firstLine="0"/>
        <w:rPr>
          <w:rFonts w:cs="Arial"/>
          <w:sz w:val="22"/>
          <w:szCs w:val="22"/>
        </w:rPr>
      </w:pPr>
      <w:bookmarkStart w:id="383" w:name="_Toc51602730"/>
      <w:r>
        <w:rPr>
          <w:rFonts w:cs="Arial"/>
          <w:sz w:val="22"/>
          <w:szCs w:val="22"/>
        </w:rPr>
        <w:t>Esta Escritura de Emissão é regida pelas leis da República Federativa do Brasil.</w:t>
      </w:r>
      <w:bookmarkEnd w:id="383"/>
    </w:p>
    <w:p w:rsidR="00A83E3B" w:rsidRDefault="0079567E">
      <w:pPr>
        <w:pStyle w:val="Level1"/>
        <w:keepNext w:val="0"/>
        <w:keepLines w:val="0"/>
        <w:widowControl w:val="0"/>
        <w:spacing w:before="0" w:after="120" w:line="276" w:lineRule="auto"/>
        <w:ind w:left="0" w:firstLine="0"/>
        <w:rPr>
          <w:smallCaps/>
          <w:color w:val="auto"/>
        </w:rPr>
      </w:pPr>
      <w:bookmarkStart w:id="384" w:name="_Ref279318438"/>
      <w:bookmarkStart w:id="385" w:name="_Toc51602731"/>
      <w:r>
        <w:rPr>
          <w:smallCaps/>
          <w:color w:val="auto"/>
        </w:rPr>
        <w:t>FORO</w:t>
      </w:r>
      <w:bookmarkEnd w:id="384"/>
      <w:bookmarkEnd w:id="385"/>
    </w:p>
    <w:p w:rsidR="00A83E3B" w:rsidRDefault="0079567E">
      <w:pPr>
        <w:pStyle w:val="Level2"/>
        <w:widowControl w:val="0"/>
        <w:spacing w:after="120" w:line="276" w:lineRule="auto"/>
        <w:ind w:left="0" w:firstLine="0"/>
        <w:rPr>
          <w:rFonts w:cs="Arial"/>
          <w:sz w:val="22"/>
          <w:szCs w:val="22"/>
        </w:rPr>
      </w:pPr>
      <w:bookmarkStart w:id="386" w:name="_Toc51602732"/>
      <w:r>
        <w:rPr>
          <w:rFonts w:cs="Arial"/>
          <w:sz w:val="22"/>
          <w:szCs w:val="22"/>
        </w:rPr>
        <w:t>Fica eleito o foro da Comarca da Cidade de São Paulo, Estado de São Paulo, com exclusão de qualquer outro, por mais privilegiado que seja, para dirimir as questões porventura oriundas desta Escritura de Emissão.</w:t>
      </w:r>
      <w:bookmarkEnd w:id="386"/>
    </w:p>
    <w:p w:rsidR="00A83E3B" w:rsidRDefault="0079567E">
      <w:pPr>
        <w:pStyle w:val="Body"/>
        <w:widowControl w:val="0"/>
        <w:spacing w:after="120" w:line="276" w:lineRule="auto"/>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rsidR="00A83E3B" w:rsidRDefault="0079567E">
      <w:pPr>
        <w:pStyle w:val="Body"/>
        <w:widowControl w:val="0"/>
        <w:spacing w:after="120" w:line="276" w:lineRule="auto"/>
        <w:jc w:val="center"/>
        <w:rPr>
          <w:sz w:val="22"/>
        </w:rPr>
      </w:pPr>
      <w:r>
        <w:rPr>
          <w:sz w:val="22"/>
        </w:rPr>
        <w:t>São Paulo, 29 de setembro de 2020.</w:t>
      </w:r>
    </w:p>
    <w:p w:rsidR="00A83E3B" w:rsidRDefault="0079567E">
      <w:pPr>
        <w:pStyle w:val="Body"/>
        <w:widowControl w:val="0"/>
        <w:spacing w:after="120" w:line="276" w:lineRule="auto"/>
        <w:jc w:val="center"/>
        <w:rPr>
          <w:sz w:val="22"/>
        </w:rPr>
      </w:pPr>
      <w:r>
        <w:rPr>
          <w:sz w:val="22"/>
        </w:rPr>
        <w:t>(</w:t>
      </w:r>
      <w:r>
        <w:rPr>
          <w:i/>
          <w:sz w:val="22"/>
        </w:rPr>
        <w:t>As assinaturas seguem na página seguinte.</w:t>
      </w:r>
      <w:r>
        <w:rPr>
          <w:sz w:val="22"/>
        </w:rPr>
        <w:t>)</w:t>
      </w:r>
    </w:p>
    <w:p w:rsidR="00A83E3B" w:rsidRDefault="0079567E">
      <w:pPr>
        <w:pStyle w:val="Body"/>
        <w:widowControl w:val="0"/>
        <w:spacing w:after="120" w:line="276" w:lineRule="auto"/>
        <w:jc w:val="center"/>
        <w:rPr>
          <w:sz w:val="22"/>
        </w:rPr>
      </w:pPr>
      <w:r>
        <w:rPr>
          <w:sz w:val="22"/>
        </w:rPr>
        <w:t>(</w:t>
      </w:r>
      <w:r>
        <w:rPr>
          <w:i/>
          <w:sz w:val="22"/>
        </w:rPr>
        <w:t>Restante desta página intencionalmente deixado em branco.</w:t>
      </w:r>
      <w:r>
        <w:rPr>
          <w:sz w:val="22"/>
        </w:rPr>
        <w:t>)</w:t>
      </w:r>
    </w:p>
    <w:p w:rsidR="00A83E3B" w:rsidRDefault="0079567E">
      <w:pPr>
        <w:pStyle w:val="Body"/>
        <w:widowControl w:val="0"/>
        <w:spacing w:after="120" w:line="276" w:lineRule="auto"/>
        <w:rPr>
          <w:sz w:val="22"/>
        </w:rPr>
      </w:pPr>
      <w:r>
        <w:rPr>
          <w:sz w:val="22"/>
        </w:rPr>
        <w:br w:type="page"/>
      </w:r>
      <w:r>
        <w:rPr>
          <w:i/>
          <w:sz w:val="22"/>
        </w:rPr>
        <w:t xml:space="preserve">Página de Assinaturas (1/3) do Instrumento Particular de Escritura da 1ª (Primeira) Emissão de Debêntures Simples, Não Conversíveis em Ações, da Espécie Quirografária, com Garantia Fidejussória Adicional, a ser Convolada em Espécie com Garantia Real e Garantia Fidejussória Adicional, em Três Séries,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rsidR="00A83E3B" w:rsidRDefault="00A83E3B">
      <w:pPr>
        <w:pStyle w:val="Body"/>
        <w:widowControl w:val="0"/>
        <w:spacing w:after="120" w:line="276" w:lineRule="auto"/>
        <w:rPr>
          <w:sz w:val="22"/>
        </w:rPr>
      </w:pPr>
    </w:p>
    <w:p w:rsidR="00A83E3B" w:rsidRDefault="00A83E3B">
      <w:pPr>
        <w:pStyle w:val="Body"/>
        <w:widowControl w:val="0"/>
        <w:spacing w:after="120" w:line="276" w:lineRule="auto"/>
        <w:rPr>
          <w:sz w:val="22"/>
        </w:rPr>
      </w:pPr>
    </w:p>
    <w:p w:rsidR="00A83E3B" w:rsidRDefault="0079567E">
      <w:pPr>
        <w:pStyle w:val="Body"/>
        <w:widowControl w:val="0"/>
        <w:spacing w:after="120" w:line="276" w:lineRule="auto"/>
        <w:jc w:val="center"/>
        <w:rPr>
          <w:b/>
          <w:smallCaps/>
          <w:snapToGrid w:val="0"/>
          <w:sz w:val="22"/>
        </w:rPr>
      </w:pPr>
      <w:r>
        <w:rPr>
          <w:b/>
          <w:i/>
          <w:smallCaps/>
          <w:snapToGrid w:val="0"/>
          <w:sz w:val="22"/>
        </w:rPr>
        <w:t>CONCESSIONÁRIA LINHA UNIVERSIDADE S.A</w:t>
      </w:r>
    </w:p>
    <w:p w:rsidR="00A83E3B" w:rsidRDefault="00A83E3B">
      <w:pPr>
        <w:pStyle w:val="Body"/>
        <w:widowControl w:val="0"/>
        <w:spacing w:after="120" w:line="276" w:lineRule="auto"/>
        <w:rPr>
          <w:sz w:val="22"/>
        </w:rPr>
      </w:pPr>
    </w:p>
    <w:p w:rsidR="00A83E3B" w:rsidRDefault="00A83E3B">
      <w:pPr>
        <w:pStyle w:val="Body"/>
        <w:widowControl w:val="0"/>
        <w:spacing w:after="120" w:line="276" w:lineRule="auto"/>
        <w:rPr>
          <w:sz w:val="22"/>
        </w:rPr>
      </w:pPr>
    </w:p>
    <w:p w:rsidR="00A83E3B" w:rsidRDefault="00A83E3B">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E3B">
        <w:trPr>
          <w:cantSplit/>
        </w:trPr>
        <w:tc>
          <w:tcPr>
            <w:tcW w:w="4253" w:type="dxa"/>
            <w:tcBorders>
              <w:top w:val="single" w:sz="6" w:space="0" w:color="auto"/>
            </w:tcBorders>
          </w:tcPr>
          <w:p w:rsidR="00A83E3B" w:rsidRDefault="0079567E">
            <w:pPr>
              <w:pStyle w:val="Body"/>
              <w:widowControl w:val="0"/>
              <w:spacing w:after="120" w:line="276" w:lineRule="auto"/>
              <w:rPr>
                <w:sz w:val="22"/>
              </w:rPr>
            </w:pPr>
            <w:r>
              <w:rPr>
                <w:sz w:val="22"/>
              </w:rPr>
              <w:t>Nome:</w:t>
            </w:r>
            <w:r>
              <w:rPr>
                <w:sz w:val="22"/>
              </w:rPr>
              <w:br/>
              <w:t>Cargo:</w:t>
            </w:r>
          </w:p>
        </w:tc>
        <w:tc>
          <w:tcPr>
            <w:tcW w:w="567" w:type="dxa"/>
          </w:tcPr>
          <w:p w:rsidR="00A83E3B" w:rsidRDefault="00A83E3B">
            <w:pPr>
              <w:pStyle w:val="Body"/>
              <w:widowControl w:val="0"/>
              <w:spacing w:after="120" w:line="276" w:lineRule="auto"/>
              <w:rPr>
                <w:sz w:val="22"/>
              </w:rPr>
            </w:pPr>
          </w:p>
        </w:tc>
        <w:tc>
          <w:tcPr>
            <w:tcW w:w="4253" w:type="dxa"/>
            <w:tcBorders>
              <w:top w:val="single" w:sz="6" w:space="0" w:color="auto"/>
            </w:tcBorders>
          </w:tcPr>
          <w:p w:rsidR="00A83E3B" w:rsidRDefault="0079567E">
            <w:pPr>
              <w:pStyle w:val="Body"/>
              <w:widowControl w:val="0"/>
              <w:spacing w:after="120" w:line="276" w:lineRule="auto"/>
              <w:rPr>
                <w:sz w:val="22"/>
              </w:rPr>
            </w:pPr>
            <w:r>
              <w:rPr>
                <w:sz w:val="22"/>
              </w:rPr>
              <w:t>Nome:</w:t>
            </w:r>
            <w:r>
              <w:rPr>
                <w:sz w:val="22"/>
              </w:rPr>
              <w:br/>
              <w:t>Cargo:</w:t>
            </w:r>
          </w:p>
        </w:tc>
      </w:tr>
    </w:tbl>
    <w:p w:rsidR="00A83E3B" w:rsidRDefault="00A83E3B">
      <w:pPr>
        <w:pStyle w:val="Body"/>
        <w:widowControl w:val="0"/>
        <w:spacing w:after="120" w:line="276" w:lineRule="auto"/>
        <w:rPr>
          <w:sz w:val="22"/>
        </w:rPr>
      </w:pPr>
    </w:p>
    <w:p w:rsidR="00A83E3B" w:rsidRDefault="0079567E">
      <w:pPr>
        <w:widowControl w:val="0"/>
        <w:spacing w:line="276" w:lineRule="auto"/>
        <w:jc w:val="left"/>
        <w:rPr>
          <w:rFonts w:ascii="Arial" w:hAnsi="Arial" w:cs="Arial"/>
          <w:szCs w:val="22"/>
        </w:rPr>
      </w:pPr>
      <w:r>
        <w:rPr>
          <w:rFonts w:ascii="Arial" w:hAnsi="Arial" w:cs="Arial"/>
          <w:szCs w:val="22"/>
        </w:rPr>
        <w:br w:type="page"/>
      </w:r>
    </w:p>
    <w:p w:rsidR="00A83E3B" w:rsidRDefault="0079567E">
      <w:pPr>
        <w:pStyle w:val="Body"/>
        <w:widowControl w:val="0"/>
        <w:spacing w:after="120" w:line="276" w:lineRule="auto"/>
        <w:rPr>
          <w:sz w:val="22"/>
        </w:rPr>
      </w:pPr>
      <w:r>
        <w:rPr>
          <w:i/>
          <w:sz w:val="22"/>
        </w:rPr>
        <w:t xml:space="preserve">Página de Assinaturas (2/3) do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rsidR="00A83E3B" w:rsidRDefault="00A83E3B">
      <w:pPr>
        <w:pStyle w:val="Body"/>
        <w:widowControl w:val="0"/>
        <w:spacing w:after="120" w:line="276" w:lineRule="auto"/>
        <w:rPr>
          <w:sz w:val="22"/>
        </w:rPr>
      </w:pPr>
    </w:p>
    <w:p w:rsidR="00A83E3B" w:rsidRDefault="0079567E">
      <w:pPr>
        <w:pStyle w:val="Body"/>
        <w:widowControl w:val="0"/>
        <w:spacing w:after="120" w:line="276" w:lineRule="auto"/>
        <w:jc w:val="center"/>
        <w:rPr>
          <w:b/>
          <w:i/>
          <w:smallCaps/>
          <w:snapToGrid w:val="0"/>
          <w:sz w:val="22"/>
        </w:rPr>
      </w:pPr>
      <w:r>
        <w:rPr>
          <w:b/>
          <w:i/>
          <w:smallCaps/>
          <w:sz w:val="22"/>
        </w:rPr>
        <w:t>SIMPLIFIC PAVARINI DISTRIBUIDORA DE TÍTULOS E VALORES MOBILIÁRIOS LTDA.</w:t>
      </w:r>
    </w:p>
    <w:p w:rsidR="00A83E3B" w:rsidRDefault="00A83E3B">
      <w:pPr>
        <w:pStyle w:val="Body"/>
        <w:widowControl w:val="0"/>
        <w:spacing w:after="120" w:line="276" w:lineRule="auto"/>
        <w:jc w:val="center"/>
        <w:rPr>
          <w:b/>
          <w:i/>
          <w:smallCaps/>
          <w:snapToGrid w:val="0"/>
          <w:sz w:val="22"/>
        </w:rPr>
      </w:pPr>
    </w:p>
    <w:p w:rsidR="00A83E3B" w:rsidRDefault="00A83E3B">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A83E3B">
        <w:trPr>
          <w:cantSplit/>
        </w:trPr>
        <w:tc>
          <w:tcPr>
            <w:tcW w:w="2231" w:type="dxa"/>
          </w:tcPr>
          <w:p w:rsidR="00A83E3B" w:rsidRDefault="00A83E3B">
            <w:pPr>
              <w:pStyle w:val="Body"/>
              <w:widowControl w:val="0"/>
              <w:spacing w:after="120" w:line="276" w:lineRule="auto"/>
              <w:rPr>
                <w:sz w:val="22"/>
              </w:rPr>
            </w:pPr>
          </w:p>
        </w:tc>
        <w:tc>
          <w:tcPr>
            <w:tcW w:w="4500" w:type="dxa"/>
            <w:tcBorders>
              <w:top w:val="single" w:sz="4" w:space="0" w:color="auto"/>
            </w:tcBorders>
          </w:tcPr>
          <w:p w:rsidR="00A83E3B" w:rsidRDefault="0079567E">
            <w:pPr>
              <w:pStyle w:val="Body"/>
              <w:widowControl w:val="0"/>
              <w:spacing w:after="120" w:line="276" w:lineRule="auto"/>
              <w:rPr>
                <w:sz w:val="22"/>
              </w:rPr>
            </w:pPr>
            <w:r>
              <w:rPr>
                <w:sz w:val="22"/>
              </w:rPr>
              <w:t>Nome:</w:t>
            </w:r>
            <w:r>
              <w:rPr>
                <w:sz w:val="22"/>
              </w:rPr>
              <w:br/>
              <w:t>Cargo:</w:t>
            </w:r>
          </w:p>
        </w:tc>
        <w:tc>
          <w:tcPr>
            <w:tcW w:w="2342" w:type="dxa"/>
          </w:tcPr>
          <w:p w:rsidR="00A83E3B" w:rsidRDefault="00A83E3B">
            <w:pPr>
              <w:pStyle w:val="Body"/>
              <w:widowControl w:val="0"/>
              <w:spacing w:after="120" w:line="276" w:lineRule="auto"/>
              <w:rPr>
                <w:sz w:val="22"/>
              </w:rPr>
            </w:pPr>
          </w:p>
        </w:tc>
      </w:tr>
    </w:tbl>
    <w:p w:rsidR="00A83E3B" w:rsidRDefault="00A83E3B">
      <w:pPr>
        <w:pStyle w:val="Body"/>
        <w:widowControl w:val="0"/>
        <w:spacing w:after="120" w:line="276" w:lineRule="auto"/>
        <w:rPr>
          <w:sz w:val="22"/>
        </w:rPr>
      </w:pPr>
    </w:p>
    <w:p w:rsidR="00A83E3B" w:rsidRDefault="0079567E">
      <w:pPr>
        <w:widowControl w:val="0"/>
        <w:spacing w:line="276" w:lineRule="auto"/>
        <w:jc w:val="left"/>
        <w:rPr>
          <w:rFonts w:ascii="Arial" w:hAnsi="Arial" w:cs="Arial"/>
          <w:szCs w:val="22"/>
        </w:rPr>
      </w:pPr>
      <w:r>
        <w:rPr>
          <w:rFonts w:ascii="Arial" w:hAnsi="Arial" w:cs="Arial"/>
          <w:szCs w:val="22"/>
        </w:rPr>
        <w:br w:type="page"/>
      </w:r>
    </w:p>
    <w:p w:rsidR="00A83E3B" w:rsidRDefault="0079567E">
      <w:pPr>
        <w:pStyle w:val="Body"/>
        <w:widowControl w:val="0"/>
        <w:spacing w:after="120" w:line="276" w:lineRule="auto"/>
        <w:rPr>
          <w:sz w:val="22"/>
        </w:rPr>
      </w:pPr>
      <w:r>
        <w:rPr>
          <w:i/>
          <w:sz w:val="22"/>
        </w:rPr>
        <w:t xml:space="preserve">Página de Assinaturas (3/3) do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rsidR="00A83E3B" w:rsidRDefault="00A83E3B">
      <w:pPr>
        <w:pStyle w:val="Body"/>
        <w:widowControl w:val="0"/>
        <w:spacing w:after="120" w:line="276" w:lineRule="auto"/>
        <w:rPr>
          <w:sz w:val="22"/>
        </w:rPr>
      </w:pPr>
    </w:p>
    <w:p w:rsidR="00A83E3B" w:rsidRDefault="0079567E">
      <w:pPr>
        <w:pStyle w:val="Body"/>
        <w:widowControl w:val="0"/>
        <w:spacing w:after="120" w:line="276" w:lineRule="auto"/>
        <w:rPr>
          <w:sz w:val="22"/>
        </w:rPr>
      </w:pPr>
      <w:r>
        <w:rPr>
          <w:b/>
          <w:sz w:val="22"/>
        </w:rPr>
        <w:t>TESTEMUNHAS</w:t>
      </w:r>
      <w:r>
        <w:rPr>
          <w:sz w:val="22"/>
        </w:rPr>
        <w:t>:</w:t>
      </w:r>
    </w:p>
    <w:p w:rsidR="00A83E3B" w:rsidRDefault="00A83E3B">
      <w:pPr>
        <w:pStyle w:val="Body"/>
        <w:widowControl w:val="0"/>
        <w:spacing w:after="120" w:line="276" w:lineRule="auto"/>
        <w:rPr>
          <w:sz w:val="22"/>
        </w:rPr>
      </w:pPr>
    </w:p>
    <w:p w:rsidR="00A83E3B" w:rsidRDefault="00A83E3B">
      <w:pPr>
        <w:pStyle w:val="Body"/>
        <w:widowControl w:val="0"/>
        <w:spacing w:after="120" w:line="276" w:lineRule="auto"/>
        <w:rPr>
          <w:sz w:val="22"/>
        </w:rPr>
      </w:pPr>
    </w:p>
    <w:p w:rsidR="00A83E3B" w:rsidRDefault="00A83E3B">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E3B">
        <w:trPr>
          <w:cantSplit/>
        </w:trPr>
        <w:tc>
          <w:tcPr>
            <w:tcW w:w="4253" w:type="dxa"/>
            <w:tcBorders>
              <w:top w:val="single" w:sz="6" w:space="0" w:color="auto"/>
            </w:tcBorders>
          </w:tcPr>
          <w:p w:rsidR="00A83E3B" w:rsidRDefault="0079567E">
            <w:pPr>
              <w:pStyle w:val="Body"/>
              <w:widowControl w:val="0"/>
              <w:spacing w:after="120" w:line="276" w:lineRule="auto"/>
              <w:rPr>
                <w:sz w:val="22"/>
              </w:rPr>
            </w:pPr>
            <w:r>
              <w:rPr>
                <w:sz w:val="22"/>
              </w:rPr>
              <w:t>Nome:</w:t>
            </w:r>
            <w:r>
              <w:rPr>
                <w:sz w:val="22"/>
              </w:rPr>
              <w:br/>
              <w:t>RG.:</w:t>
            </w:r>
            <w:r>
              <w:rPr>
                <w:sz w:val="22"/>
              </w:rPr>
              <w:br/>
              <w:t>CPF:</w:t>
            </w:r>
          </w:p>
        </w:tc>
        <w:tc>
          <w:tcPr>
            <w:tcW w:w="567" w:type="dxa"/>
          </w:tcPr>
          <w:p w:rsidR="00A83E3B" w:rsidRDefault="00A83E3B">
            <w:pPr>
              <w:pStyle w:val="Body"/>
              <w:widowControl w:val="0"/>
              <w:spacing w:after="120" w:line="276" w:lineRule="auto"/>
              <w:rPr>
                <w:sz w:val="22"/>
              </w:rPr>
            </w:pPr>
          </w:p>
        </w:tc>
        <w:tc>
          <w:tcPr>
            <w:tcW w:w="4253" w:type="dxa"/>
            <w:tcBorders>
              <w:top w:val="single" w:sz="6" w:space="0" w:color="auto"/>
            </w:tcBorders>
          </w:tcPr>
          <w:p w:rsidR="00A83E3B" w:rsidRDefault="0079567E">
            <w:pPr>
              <w:pStyle w:val="Body"/>
              <w:widowControl w:val="0"/>
              <w:spacing w:after="120" w:line="276" w:lineRule="auto"/>
              <w:rPr>
                <w:sz w:val="22"/>
              </w:rPr>
            </w:pPr>
            <w:r>
              <w:rPr>
                <w:sz w:val="22"/>
              </w:rPr>
              <w:t>Nome:</w:t>
            </w:r>
            <w:r>
              <w:rPr>
                <w:sz w:val="22"/>
              </w:rPr>
              <w:br/>
              <w:t>RG.:</w:t>
            </w:r>
            <w:r>
              <w:rPr>
                <w:sz w:val="22"/>
              </w:rPr>
              <w:br/>
              <w:t>CPF:</w:t>
            </w:r>
          </w:p>
        </w:tc>
      </w:tr>
    </w:tbl>
    <w:p w:rsidR="00A83E3B" w:rsidRDefault="00A83E3B">
      <w:pPr>
        <w:pStyle w:val="Body"/>
        <w:widowControl w:val="0"/>
        <w:spacing w:after="120" w:line="276" w:lineRule="auto"/>
        <w:rPr>
          <w:sz w:val="22"/>
        </w:rPr>
      </w:pPr>
    </w:p>
    <w:p w:rsidR="00A83E3B" w:rsidRDefault="0079567E">
      <w:pPr>
        <w:spacing w:line="276" w:lineRule="auto"/>
        <w:jc w:val="left"/>
        <w:rPr>
          <w:rFonts w:ascii="Arial" w:hAnsi="Arial" w:cs="Arial"/>
          <w:szCs w:val="22"/>
        </w:rPr>
      </w:pPr>
      <w:r>
        <w:rPr>
          <w:rFonts w:ascii="Arial" w:hAnsi="Arial" w:cs="Arial"/>
          <w:szCs w:val="22"/>
        </w:rPr>
        <w:br w:type="page"/>
      </w:r>
    </w:p>
    <w:p w:rsidR="00A83E3B" w:rsidRDefault="0079567E">
      <w:pPr>
        <w:pStyle w:val="Body"/>
        <w:widowControl w:val="0"/>
        <w:spacing w:after="120" w:line="276" w:lineRule="auto"/>
        <w:jc w:val="center"/>
        <w:rPr>
          <w:b/>
          <w:sz w:val="22"/>
        </w:rPr>
      </w:pPr>
      <w:r>
        <w:rPr>
          <w:b/>
          <w:sz w:val="22"/>
        </w:rPr>
        <w:t xml:space="preserve">ANEXO A </w:t>
      </w:r>
    </w:p>
    <w:p w:rsidR="00A83E3B" w:rsidRDefault="0079567E">
      <w:pPr>
        <w:pStyle w:val="Body"/>
        <w:widowControl w:val="0"/>
        <w:spacing w:after="120" w:line="276" w:lineRule="auto"/>
        <w:jc w:val="center"/>
        <w:rPr>
          <w:b/>
          <w:sz w:val="22"/>
          <w:lang w:val="en-US"/>
        </w:rPr>
      </w:pPr>
      <w:proofErr w:type="spellStart"/>
      <w:r>
        <w:rPr>
          <w:b/>
          <w:sz w:val="22"/>
          <w:lang w:val="en-US"/>
        </w:rPr>
        <w:t>Garantia</w:t>
      </w:r>
      <w:proofErr w:type="spellEnd"/>
      <w:r>
        <w:rPr>
          <w:b/>
          <w:sz w:val="22"/>
          <w:lang w:val="en-US"/>
        </w:rPr>
        <w:t xml:space="preserve"> </w:t>
      </w:r>
      <w:proofErr w:type="spellStart"/>
      <w:r>
        <w:rPr>
          <w:b/>
          <w:sz w:val="22"/>
          <w:lang w:val="en-US"/>
        </w:rPr>
        <w:t>Fidejussória</w:t>
      </w:r>
      <w:proofErr w:type="spellEnd"/>
    </w:p>
    <w:p w:rsidR="00A83E3B" w:rsidRDefault="0079567E">
      <w:pPr>
        <w:spacing w:before="240" w:line="276" w:lineRule="auto"/>
        <w:jc w:val="center"/>
        <w:rPr>
          <w:rFonts w:ascii="Arial" w:hAnsi="Arial" w:cs="Arial"/>
          <w:szCs w:val="22"/>
          <w:lang w:val="en-US"/>
        </w:rPr>
      </w:pPr>
      <w:r>
        <w:rPr>
          <w:rFonts w:ascii="Arial" w:hAnsi="Arial" w:cs="Arial"/>
          <w:szCs w:val="22"/>
        </w:rPr>
        <w:t>[•]</w:t>
      </w:r>
      <w:r>
        <w:rPr>
          <w:rFonts w:ascii="Arial" w:hAnsi="Arial" w:cs="Arial"/>
          <w:szCs w:val="22"/>
          <w:lang w:val="en-US"/>
        </w:rPr>
        <w:t>, 2020</w:t>
      </w:r>
    </w:p>
    <w:p w:rsidR="00A83E3B" w:rsidRDefault="00A83E3B">
      <w:pPr>
        <w:spacing w:before="240" w:line="276" w:lineRule="auto"/>
        <w:jc w:val="center"/>
        <w:rPr>
          <w:rFonts w:ascii="Arial" w:hAnsi="Arial" w:cs="Arial"/>
          <w:szCs w:val="22"/>
          <w:lang w:val="en-US"/>
        </w:rPr>
      </w:pPr>
    </w:p>
    <w:p w:rsidR="00A83E3B" w:rsidRDefault="0079567E">
      <w:pPr>
        <w:spacing w:before="240" w:line="276" w:lineRule="auto"/>
        <w:jc w:val="center"/>
        <w:rPr>
          <w:rFonts w:ascii="Arial" w:hAnsi="Arial" w:cs="Arial"/>
          <w:szCs w:val="22"/>
          <w:lang w:val="en-US"/>
        </w:rPr>
      </w:pPr>
      <w:r>
        <w:rPr>
          <w:rFonts w:ascii="Arial" w:hAnsi="Arial" w:cs="Arial"/>
          <w:szCs w:val="22"/>
          <w:lang w:val="en-US"/>
        </w:rPr>
        <w:t>First Demand Guarantee</w:t>
      </w:r>
    </w:p>
    <w:p w:rsidR="00A83E3B" w:rsidRDefault="00A83E3B">
      <w:pPr>
        <w:spacing w:before="240" w:line="276" w:lineRule="auto"/>
        <w:jc w:val="center"/>
        <w:rPr>
          <w:rFonts w:ascii="Arial" w:hAnsi="Arial" w:cs="Arial"/>
          <w:szCs w:val="22"/>
          <w:lang w:val="en-US"/>
        </w:rPr>
      </w:pPr>
    </w:p>
    <w:p w:rsidR="00A83E3B" w:rsidRDefault="00A83E3B">
      <w:pPr>
        <w:spacing w:before="240" w:line="276" w:lineRule="auto"/>
        <w:jc w:val="center"/>
        <w:rPr>
          <w:rFonts w:ascii="Arial" w:hAnsi="Arial" w:cs="Arial"/>
          <w:szCs w:val="22"/>
          <w:lang w:val="en-US"/>
        </w:rPr>
      </w:pPr>
    </w:p>
    <w:p w:rsidR="00A83E3B" w:rsidRDefault="0079567E">
      <w:pPr>
        <w:pStyle w:val="ssParty"/>
        <w:spacing w:before="240" w:line="276" w:lineRule="auto"/>
        <w:jc w:val="center"/>
        <w:rPr>
          <w:rFonts w:cs="Arial"/>
          <w:sz w:val="22"/>
          <w:szCs w:val="22"/>
          <w:lang w:val="en-US"/>
        </w:rPr>
      </w:pPr>
      <w:r>
        <w:rPr>
          <w:rFonts w:cs="Arial"/>
          <w:sz w:val="22"/>
          <w:szCs w:val="22"/>
          <w:lang w:val="en-US"/>
        </w:rPr>
        <w:t xml:space="preserve">by </w:t>
      </w:r>
      <w:bookmarkStart w:id="387" w:name="txtPartyCover"/>
      <w:r>
        <w:rPr>
          <w:rFonts w:cs="Arial"/>
          <w:sz w:val="22"/>
          <w:szCs w:val="22"/>
          <w:lang w:val="en-US"/>
        </w:rPr>
        <w:t>Acciona, S.A.</w:t>
      </w:r>
    </w:p>
    <w:p w:rsidR="00A83E3B" w:rsidRDefault="0079567E">
      <w:pPr>
        <w:pStyle w:val="ssRole"/>
        <w:spacing w:before="240" w:line="276" w:lineRule="auto"/>
        <w:jc w:val="center"/>
        <w:rPr>
          <w:rFonts w:cs="Arial"/>
          <w:sz w:val="22"/>
          <w:szCs w:val="22"/>
          <w:lang w:val="en-US"/>
        </w:rPr>
      </w:pPr>
      <w:r>
        <w:rPr>
          <w:rFonts w:cs="Arial"/>
          <w:sz w:val="22"/>
          <w:szCs w:val="22"/>
          <w:lang w:val="en-US"/>
        </w:rPr>
        <w:t>as Guarantor</w:t>
      </w:r>
    </w:p>
    <w:p w:rsidR="00A83E3B" w:rsidRDefault="00A83E3B">
      <w:pPr>
        <w:pStyle w:val="ssRole"/>
        <w:spacing w:before="240" w:line="276" w:lineRule="auto"/>
        <w:jc w:val="center"/>
        <w:rPr>
          <w:rFonts w:cs="Arial"/>
          <w:sz w:val="22"/>
          <w:szCs w:val="22"/>
          <w:lang w:val="en-US"/>
        </w:rPr>
      </w:pPr>
    </w:p>
    <w:p w:rsidR="00A83E3B" w:rsidRDefault="00A83E3B">
      <w:pPr>
        <w:pStyle w:val="ssRole"/>
        <w:spacing w:before="240" w:line="276" w:lineRule="auto"/>
        <w:jc w:val="center"/>
        <w:rPr>
          <w:rFonts w:cs="Arial"/>
          <w:sz w:val="22"/>
          <w:szCs w:val="22"/>
          <w:lang w:val="en-US"/>
        </w:rPr>
      </w:pPr>
    </w:p>
    <w:bookmarkEnd w:id="387"/>
    <w:p w:rsidR="00A83E3B" w:rsidRDefault="0079567E">
      <w:pPr>
        <w:widowControl w:val="0"/>
        <w:spacing w:line="276" w:lineRule="auto"/>
        <w:jc w:val="center"/>
        <w:rPr>
          <w:rFonts w:ascii="Arial" w:hAnsi="Arial" w:cs="Arial"/>
          <w:b/>
          <w:i/>
          <w:szCs w:val="22"/>
          <w:lang w:val="en-US"/>
        </w:rPr>
      </w:pPr>
      <w:r>
        <w:rPr>
          <w:rFonts w:ascii="Arial" w:hAnsi="Arial" w:cs="Arial"/>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 celebrado entre a Concessionária Linha Universidade S.A. e a Simplific Pavarini Distribuidora de Títulos e Valores Mobiliários Ltda.” </w:t>
      </w:r>
      <w:r>
        <w:rPr>
          <w:rFonts w:ascii="Arial" w:eastAsia="SimSun" w:hAnsi="Arial" w:cs="Arial"/>
          <w:i/>
          <w:szCs w:val="22"/>
          <w:lang w:val="en-US"/>
        </w:rPr>
        <w:t xml:space="preserve">(First Issuance of Debentures of </w:t>
      </w:r>
      <w:proofErr w:type="spellStart"/>
      <w:r>
        <w:rPr>
          <w:rFonts w:ascii="Arial" w:eastAsia="SimSun" w:hAnsi="Arial" w:cs="Arial"/>
          <w:i/>
          <w:szCs w:val="22"/>
          <w:lang w:val="en-US"/>
        </w:rPr>
        <w:t>Concessionária</w:t>
      </w:r>
      <w:proofErr w:type="spellEnd"/>
      <w:r>
        <w:rPr>
          <w:rFonts w:ascii="Arial" w:eastAsia="SimSun" w:hAnsi="Arial" w:cs="Arial"/>
          <w:i/>
          <w:szCs w:val="22"/>
          <w:lang w:val="en-US"/>
        </w:rPr>
        <w:t xml:space="preserve"> </w:t>
      </w:r>
      <w:proofErr w:type="spellStart"/>
      <w:r>
        <w:rPr>
          <w:rFonts w:ascii="Arial" w:eastAsia="SimSun" w:hAnsi="Arial" w:cs="Arial"/>
          <w:i/>
          <w:szCs w:val="22"/>
          <w:lang w:val="en-US"/>
        </w:rPr>
        <w:t>Linha</w:t>
      </w:r>
      <w:proofErr w:type="spellEnd"/>
      <w:r>
        <w:rPr>
          <w:rFonts w:ascii="Arial" w:eastAsia="SimSun" w:hAnsi="Arial" w:cs="Arial"/>
          <w:i/>
          <w:szCs w:val="22"/>
          <w:lang w:val="en-US"/>
        </w:rPr>
        <w:t xml:space="preserve"> </w:t>
      </w:r>
      <w:proofErr w:type="spellStart"/>
      <w:r>
        <w:rPr>
          <w:rFonts w:ascii="Arial" w:eastAsia="SimSun" w:hAnsi="Arial" w:cs="Arial"/>
          <w:i/>
          <w:szCs w:val="22"/>
          <w:lang w:val="en-US"/>
        </w:rPr>
        <w:t>Universidade</w:t>
      </w:r>
      <w:proofErr w:type="spellEnd"/>
      <w:r>
        <w:rPr>
          <w:rFonts w:ascii="Arial" w:eastAsia="SimSun" w:hAnsi="Arial" w:cs="Arial"/>
          <w:i/>
          <w:szCs w:val="22"/>
          <w:lang w:val="en-US"/>
        </w:rPr>
        <w:t xml:space="preserve"> S.A.) dated [*] 2020</w:t>
      </w:r>
    </w:p>
    <w:p w:rsidR="00A83E3B" w:rsidRDefault="0079567E">
      <w:pPr>
        <w:spacing w:line="276" w:lineRule="auto"/>
        <w:jc w:val="left"/>
        <w:rPr>
          <w:rFonts w:ascii="Arial" w:hAnsi="Arial" w:cs="Arial"/>
          <w:b/>
          <w:szCs w:val="22"/>
          <w:lang w:val="en-US"/>
        </w:rPr>
      </w:pPr>
      <w:r>
        <w:rPr>
          <w:rFonts w:ascii="Arial" w:hAnsi="Arial" w:cs="Arial"/>
          <w:b/>
          <w:szCs w:val="22"/>
          <w:lang w:val="en-US"/>
        </w:rPr>
        <w:br w:type="page"/>
      </w:r>
    </w:p>
    <w:p w:rsidR="00A83E3B" w:rsidRDefault="00A83E3B">
      <w:pPr>
        <w:spacing w:after="0" w:line="276" w:lineRule="auto"/>
        <w:ind w:hanging="1135"/>
        <w:rPr>
          <w:rFonts w:ascii="Arial" w:eastAsia="SimSun" w:hAnsi="Arial" w:cs="Arial"/>
          <w:szCs w:val="22"/>
          <w:lang w:val="en-US" w:eastAsia="zh-CN"/>
        </w:rPr>
      </w:pPr>
    </w:p>
    <w:p w:rsidR="00A83E3B" w:rsidRDefault="0079567E">
      <w:pPr>
        <w:tabs>
          <w:tab w:val="right" w:leader="dot" w:pos="9497"/>
        </w:tabs>
        <w:spacing w:before="240" w:after="0" w:line="276" w:lineRule="auto"/>
        <w:ind w:left="709" w:right="595" w:hanging="1135"/>
        <w:jc w:val="center"/>
        <w:rPr>
          <w:rFonts w:ascii="Arial" w:eastAsia="SimSun" w:hAnsi="Arial" w:cs="Arial"/>
          <w:szCs w:val="22"/>
          <w:lang w:eastAsia="zh-CN"/>
        </w:rPr>
      </w:pPr>
      <w:r>
        <w:rPr>
          <w:rFonts w:ascii="Arial" w:eastAsia="SimSun" w:hAnsi="Arial" w:cs="Arial"/>
          <w:szCs w:val="22"/>
          <w:lang w:eastAsia="zh-CN"/>
        </w:rPr>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rsidR="00A83E3B" w:rsidRDefault="0079567E">
          <w:pPr>
            <w:tabs>
              <w:tab w:val="right" w:leader="dot" w:pos="9497"/>
            </w:tabs>
            <w:spacing w:before="220" w:after="0" w:line="276" w:lineRule="auto"/>
            <w:ind w:left="709" w:right="595" w:hanging="1135"/>
            <w:rPr>
              <w:rFonts w:ascii="Arial" w:hAnsi="Arial" w:cs="Arial"/>
              <w:noProof/>
              <w:szCs w:val="22"/>
              <w:lang w:val="es-ES" w:eastAsia="es-ES"/>
            </w:rPr>
          </w:pPr>
          <w:r>
            <w:rPr>
              <w:rFonts w:ascii="Arial" w:eastAsia="SimSun" w:hAnsi="Arial" w:cs="Arial"/>
              <w:szCs w:val="22"/>
              <w:lang w:val="en-GB" w:eastAsia="zh-CN"/>
            </w:rPr>
            <w:fldChar w:fldCharType="begin"/>
          </w:r>
          <w:r>
            <w:rPr>
              <w:rFonts w:ascii="Arial" w:eastAsia="SimSun" w:hAnsi="Arial" w:cs="Arial"/>
              <w:szCs w:val="22"/>
              <w:lang w:val="en-GB" w:eastAsia="zh-CN"/>
            </w:rPr>
            <w:instrText xml:space="preserve"> TOC \o "1-3" \h \z \u </w:instrText>
          </w:r>
          <w:r>
            <w:rPr>
              <w:rFonts w:ascii="Arial" w:eastAsia="SimSun" w:hAnsi="Arial" w:cs="Arial"/>
              <w:szCs w:val="22"/>
              <w:lang w:val="en-GB" w:eastAsia="zh-CN"/>
            </w:rPr>
            <w:fldChar w:fldCharType="separate"/>
          </w:r>
          <w:hyperlink w:anchor="_Toc462817089" w:history="1">
            <w:r>
              <w:rPr>
                <w:rFonts w:ascii="Arial" w:eastAsia="SimSun" w:hAnsi="Arial" w:cs="Arial"/>
                <w:noProof/>
                <w:szCs w:val="22"/>
                <w:u w:val="single"/>
                <w:lang w:val="en-GB" w:eastAsia="zh-CN"/>
              </w:rPr>
              <w:t>1.</w:t>
            </w:r>
            <w:r>
              <w:rPr>
                <w:rFonts w:ascii="Arial" w:hAnsi="Arial" w:cs="Arial"/>
                <w:noProof/>
                <w:szCs w:val="22"/>
                <w:lang w:val="es-ES" w:eastAsia="es-ES"/>
              </w:rPr>
              <w:tab/>
            </w:r>
            <w:r>
              <w:rPr>
                <w:rFonts w:ascii="Arial" w:eastAsia="SimSun" w:hAnsi="Arial" w:cs="Arial"/>
                <w:noProof/>
                <w:szCs w:val="22"/>
                <w:u w:val="single"/>
                <w:lang w:val="en-GB" w:eastAsia="zh-CN"/>
              </w:rPr>
              <w:t>Interpretation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_Toc462817089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75</w:t>
            </w:r>
            <w:r>
              <w:rPr>
                <w:rFonts w:ascii="Arial" w:eastAsia="SimSun" w:hAnsi="Arial" w:cs="Arial"/>
                <w:noProof/>
                <w:webHidden/>
                <w:szCs w:val="22"/>
                <w:lang w:val="en-GB" w:eastAsia="zh-CN"/>
              </w:rPr>
              <w:fldChar w:fldCharType="end"/>
            </w:r>
          </w:hyperlink>
        </w:p>
        <w:p w:rsidR="00A83E3B" w:rsidRDefault="0079567E">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Pr>
                <w:rFonts w:ascii="Arial" w:eastAsia="SimSun" w:hAnsi="Arial" w:cs="Arial"/>
                <w:noProof/>
                <w:szCs w:val="22"/>
                <w:u w:val="single"/>
                <w:lang w:val="en-GB" w:eastAsia="zh-CN"/>
              </w:rPr>
              <w:t>2.</w:t>
            </w:r>
            <w:r>
              <w:rPr>
                <w:rFonts w:ascii="Arial" w:hAnsi="Arial" w:cs="Arial"/>
                <w:noProof/>
                <w:szCs w:val="22"/>
                <w:lang w:val="es-ES" w:eastAsia="es-ES"/>
              </w:rPr>
              <w:tab/>
            </w:r>
            <w:r>
              <w:rPr>
                <w:rFonts w:ascii="Arial" w:eastAsia="SimSun" w:hAnsi="Arial" w:cs="Arial"/>
                <w:noProof/>
                <w:szCs w:val="22"/>
                <w:u w:val="single"/>
                <w:lang w:val="en-GB" w:eastAsia="zh-CN"/>
              </w:rPr>
              <w:t>Guarantee</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_Toc462817096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76</w:t>
            </w:r>
            <w:r>
              <w:rPr>
                <w:rFonts w:ascii="Arial" w:eastAsia="SimSun" w:hAnsi="Arial" w:cs="Arial"/>
                <w:noProof/>
                <w:webHidden/>
                <w:szCs w:val="22"/>
                <w:lang w:val="en-GB" w:eastAsia="zh-CN"/>
              </w:rPr>
              <w:fldChar w:fldCharType="end"/>
            </w:r>
          </w:hyperlink>
        </w:p>
        <w:p w:rsidR="00A83E3B" w:rsidRDefault="0079567E">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Pr>
                <w:rFonts w:ascii="Arial" w:eastAsia="SimSun" w:hAnsi="Arial" w:cs="Arial"/>
                <w:noProof/>
                <w:szCs w:val="22"/>
                <w:u w:val="single"/>
                <w:lang w:val="en-US" w:eastAsia="zh-CN"/>
              </w:rPr>
              <w:t>3.</w:t>
            </w:r>
            <w:r>
              <w:rPr>
                <w:rFonts w:ascii="Arial" w:hAnsi="Arial" w:cs="Arial"/>
                <w:noProof/>
                <w:szCs w:val="22"/>
                <w:lang w:val="es-ES" w:eastAsia="es-ES"/>
              </w:rPr>
              <w:tab/>
            </w:r>
            <w:r>
              <w:rPr>
                <w:rFonts w:ascii="Arial" w:eastAsia="SimSun" w:hAnsi="Arial" w:cs="Arial"/>
                <w:noProof/>
                <w:szCs w:val="22"/>
                <w:u w:val="single"/>
                <w:lang w:val="en-US" w:eastAsia="zh-CN"/>
              </w:rPr>
              <w:t>Expenses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_Toc462817105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A83E3B" w:rsidRDefault="0079567E">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Pr>
                <w:rFonts w:ascii="Arial" w:eastAsia="SimSun" w:hAnsi="Arial" w:cs="Arial"/>
                <w:noProof/>
                <w:szCs w:val="22"/>
                <w:u w:val="single"/>
                <w:lang w:val="en-US" w:eastAsia="zh-CN"/>
              </w:rPr>
              <w:t>4.</w:t>
            </w:r>
            <w:r>
              <w:rPr>
                <w:rFonts w:ascii="Arial" w:hAnsi="Arial" w:cs="Arial"/>
                <w:noProof/>
                <w:szCs w:val="22"/>
                <w:lang w:val="es-ES" w:eastAsia="es-ES"/>
              </w:rPr>
              <w:tab/>
            </w:r>
            <w:r>
              <w:rPr>
                <w:rFonts w:ascii="Arial" w:eastAsia="SimSun" w:hAnsi="Arial" w:cs="Arial"/>
                <w:noProof/>
                <w:szCs w:val="22"/>
                <w:u w:val="single"/>
                <w:lang w:val="en-US" w:eastAsia="zh-CN"/>
              </w:rPr>
              <w:t>Assignment</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A83E3B" w:rsidRDefault="0079567E">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Pr>
                <w:rFonts w:ascii="Arial" w:eastAsia="SimSun" w:hAnsi="Arial" w:cs="Arial"/>
                <w:noProof/>
                <w:szCs w:val="22"/>
                <w:u w:val="single"/>
                <w:lang w:val="en-GB" w:eastAsia="zh-CN"/>
              </w:rPr>
              <w:t>5.</w:t>
            </w:r>
            <w:r>
              <w:rPr>
                <w:rFonts w:ascii="Arial" w:hAnsi="Arial" w:cs="Arial"/>
                <w:noProof/>
                <w:szCs w:val="22"/>
                <w:lang w:val="es-ES" w:eastAsia="es-ES"/>
              </w:rPr>
              <w:tab/>
            </w:r>
            <w:r>
              <w:rPr>
                <w:rFonts w:ascii="Arial" w:eastAsia="SimSun" w:hAnsi="Arial" w:cs="Arial"/>
                <w:noProof/>
                <w:szCs w:val="22"/>
                <w:u w:val="single"/>
                <w:lang w:val="en-GB" w:eastAsia="zh-CN"/>
              </w:rPr>
              <w:t>Representations and Warranties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_Toc462817107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A83E3B" w:rsidRDefault="0079567E">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Pr>
                <w:rFonts w:ascii="Arial" w:eastAsia="SimSun" w:hAnsi="Arial" w:cs="Arial"/>
                <w:noProof/>
                <w:szCs w:val="22"/>
                <w:u w:val="single"/>
                <w:lang w:val="en-GB" w:eastAsia="zh-CN"/>
              </w:rPr>
              <w:t>6.</w:t>
            </w:r>
            <w:r>
              <w:rPr>
                <w:rFonts w:ascii="Arial" w:hAnsi="Arial" w:cs="Arial"/>
                <w:noProof/>
                <w:szCs w:val="22"/>
                <w:lang w:val="es-ES" w:eastAsia="es-ES"/>
              </w:rPr>
              <w:tab/>
            </w:r>
            <w:r>
              <w:rPr>
                <w:rFonts w:ascii="Arial" w:eastAsia="SimSun" w:hAnsi="Arial" w:cs="Arial"/>
                <w:noProof/>
                <w:szCs w:val="22"/>
                <w:u w:val="single"/>
                <w:lang w:val="en-GB" w:eastAsia="zh-CN"/>
              </w:rPr>
              <w:t>Partial invalidity</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_Toc462817110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A83E3B" w:rsidRDefault="0079567E">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Pr>
                <w:rFonts w:ascii="Arial" w:eastAsia="SimSun" w:hAnsi="Arial" w:cs="Arial"/>
                <w:noProof/>
                <w:szCs w:val="22"/>
                <w:u w:val="single"/>
                <w:lang w:val="en-GB" w:eastAsia="zh-CN"/>
              </w:rPr>
              <w:t>7.</w:t>
            </w:r>
            <w:r>
              <w:rPr>
                <w:rFonts w:ascii="Arial" w:hAnsi="Arial" w:cs="Arial"/>
                <w:noProof/>
                <w:szCs w:val="22"/>
                <w:lang w:val="es-ES" w:eastAsia="es-ES"/>
              </w:rPr>
              <w:tab/>
            </w:r>
            <w:r>
              <w:rPr>
                <w:rFonts w:ascii="Arial" w:eastAsia="SimSun" w:hAnsi="Arial" w:cs="Arial"/>
                <w:noProof/>
                <w:szCs w:val="22"/>
                <w:u w:val="single"/>
                <w:lang w:val="en-GB" w:eastAsia="zh-CN"/>
              </w:rPr>
              <w:t>Governing law</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_Toc462817111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A83E3B" w:rsidRDefault="0079567E">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Pr>
                <w:rFonts w:ascii="Arial" w:eastAsia="SimSun" w:hAnsi="Arial" w:cs="Arial"/>
                <w:noProof/>
                <w:szCs w:val="22"/>
                <w:u w:val="single"/>
                <w:lang w:val="en-GB" w:eastAsia="zh-CN"/>
              </w:rPr>
              <w:t>8.</w:t>
            </w:r>
            <w:r>
              <w:rPr>
                <w:rFonts w:ascii="Arial" w:hAnsi="Arial" w:cs="Arial"/>
                <w:noProof/>
                <w:szCs w:val="22"/>
                <w:lang w:val="es-ES" w:eastAsia="es-ES"/>
              </w:rPr>
              <w:tab/>
            </w:r>
            <w:r>
              <w:rPr>
                <w:rFonts w:ascii="Arial" w:eastAsia="SimSun" w:hAnsi="Arial" w:cs="Arial"/>
                <w:noProof/>
                <w:szCs w:val="22"/>
                <w:u w:val="single"/>
                <w:lang w:val="en-GB" w:eastAsia="zh-CN"/>
              </w:rPr>
              <w:t>Jurisdiction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_Toc462817112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A83E3B" w:rsidRDefault="0079567E">
          <w:pPr>
            <w:spacing w:after="0" w:line="276" w:lineRule="auto"/>
            <w:jc w:val="left"/>
            <w:rPr>
              <w:rFonts w:ascii="Arial" w:hAnsi="Arial" w:cs="Arial"/>
              <w:b/>
              <w:szCs w:val="22"/>
            </w:rPr>
          </w:pPr>
          <w:r>
            <w:rPr>
              <w:rFonts w:ascii="Arial" w:eastAsia="SimSun" w:hAnsi="Arial" w:cs="Arial"/>
              <w:b/>
              <w:bCs/>
              <w:szCs w:val="22"/>
              <w:lang w:val="en-GB" w:eastAsia="zh-CN"/>
            </w:rPr>
            <w:fldChar w:fldCharType="end"/>
          </w:r>
        </w:p>
      </w:sdtContent>
    </w:sdt>
    <w:p w:rsidR="00A83E3B" w:rsidRDefault="0079567E">
      <w:pPr>
        <w:spacing w:after="0" w:line="276" w:lineRule="auto"/>
        <w:jc w:val="left"/>
        <w:rPr>
          <w:rFonts w:ascii="Arial" w:hAnsi="Arial" w:cs="Arial"/>
          <w:b/>
          <w:szCs w:val="22"/>
        </w:rPr>
      </w:pPr>
      <w:r>
        <w:rPr>
          <w:rFonts w:ascii="Arial" w:hAnsi="Arial" w:cs="Arial"/>
          <w:b/>
          <w:szCs w:val="22"/>
        </w:rPr>
        <w:br w:type="page"/>
      </w:r>
    </w:p>
    <w:p w:rsidR="00A83E3B" w:rsidRDefault="0079567E">
      <w:pPr>
        <w:pStyle w:val="ssPara1"/>
        <w:spacing w:before="240" w:line="276" w:lineRule="auto"/>
        <w:rPr>
          <w:rFonts w:cs="Arial"/>
        </w:rPr>
      </w:pPr>
      <w:bookmarkStart w:id="388" w:name="txtDocumentType"/>
      <w:bookmarkStart w:id="389" w:name="_Hlk40627084"/>
      <w:bookmarkStart w:id="390" w:name="_Hlk40627145"/>
      <w:r>
        <w:rPr>
          <w:rFonts w:cs="Arial"/>
        </w:rPr>
        <w:t xml:space="preserve">This </w:t>
      </w:r>
      <w:bookmarkEnd w:id="388"/>
      <w:r>
        <w:rPr>
          <w:rFonts w:cs="Arial"/>
        </w:rPr>
        <w:t>first demand guarantee (the “</w:t>
      </w:r>
      <w:r>
        <w:rPr>
          <w:rFonts w:cs="Arial"/>
          <w:b/>
          <w:u w:val="single"/>
        </w:rPr>
        <w:t>Guarantee</w:t>
      </w:r>
      <w:r>
        <w:rPr>
          <w:rFonts w:cs="Arial"/>
        </w:rPr>
        <w:t xml:space="preserve">”) </w:t>
      </w:r>
      <w:bookmarkStart w:id="391" w:name="txtDated"/>
      <w:r>
        <w:rPr>
          <w:rFonts w:cs="Arial"/>
        </w:rPr>
        <w:t xml:space="preserve">is dated [•], 2020 and </w:t>
      </w:r>
      <w:bookmarkEnd w:id="391"/>
      <w:r>
        <w:rPr>
          <w:rFonts w:cs="Arial"/>
        </w:rPr>
        <w:t xml:space="preserve">granted by </w:t>
      </w:r>
      <w:r>
        <w:rPr>
          <w:rFonts w:cs="Arial"/>
          <w:b/>
          <w:bCs/>
        </w:rPr>
        <w:t>Acciona, S.A.</w:t>
      </w:r>
      <w:r>
        <w:rPr>
          <w:rFonts w:cs="Arial"/>
          <w:bCs/>
        </w:rPr>
        <w:t xml:space="preserve">, </w:t>
      </w:r>
      <w:r>
        <w:rPr>
          <w:rFonts w:cs="Arial"/>
          <w:bCs/>
          <w:lang w:val="en-US"/>
        </w:rPr>
        <w:t>company incorporated under the laws of Spain, with its head office at Avenida de Europa, 18,</w:t>
      </w:r>
      <w:r>
        <w:rPr>
          <w:rFonts w:cs="Arial"/>
          <w:color w:val="4B4B4B"/>
          <w:lang w:val="en-US"/>
        </w:rPr>
        <w:t xml:space="preserve"> </w:t>
      </w:r>
      <w:r>
        <w:rPr>
          <w:rFonts w:cs="Arial"/>
          <w:bCs/>
          <w:lang w:val="en-US"/>
        </w:rPr>
        <w:t xml:space="preserve">Parque </w:t>
      </w:r>
      <w:proofErr w:type="spellStart"/>
      <w:r>
        <w:rPr>
          <w:rFonts w:cs="Arial"/>
          <w:bCs/>
          <w:lang w:val="en-US"/>
        </w:rPr>
        <w:t>Empresarial</w:t>
      </w:r>
      <w:proofErr w:type="spellEnd"/>
      <w:r>
        <w:rPr>
          <w:rFonts w:cs="Arial"/>
          <w:bCs/>
          <w:lang w:val="en-US"/>
        </w:rPr>
        <w:t xml:space="preserve"> La </w:t>
      </w:r>
      <w:proofErr w:type="spellStart"/>
      <w:r>
        <w:rPr>
          <w:rFonts w:cs="Arial"/>
          <w:bCs/>
          <w:lang w:val="en-US"/>
        </w:rPr>
        <w:t>Moraleja</w:t>
      </w:r>
      <w:proofErr w:type="spellEnd"/>
      <w:r>
        <w:rPr>
          <w:rFonts w:cs="Arial"/>
          <w:bCs/>
          <w:lang w:val="en-US"/>
        </w:rPr>
        <w:t xml:space="preserve">, 28108, Alcobendas, Madrid, Spain, enrolled as a taxpayer under number </w:t>
      </w:r>
      <w:bookmarkStart w:id="392" w:name="_GoBack"/>
      <w:r>
        <w:rPr>
          <w:rFonts w:cs="Arial"/>
          <w:bCs/>
          <w:lang w:val="en-US"/>
        </w:rPr>
        <w:t>[</w:t>
      </w:r>
      <w:bookmarkEnd w:id="392"/>
      <w:r>
        <w:rPr>
          <w:rFonts w:cs="Arial"/>
          <w:bCs/>
          <w:lang w:val="en-US"/>
        </w:rPr>
        <w:t xml:space="preserve">=] </w:t>
      </w:r>
      <w:r>
        <w:rPr>
          <w:rFonts w:cs="Arial"/>
        </w:rPr>
        <w:t>(the “</w:t>
      </w:r>
      <w:r>
        <w:rPr>
          <w:rFonts w:cs="Arial"/>
          <w:b/>
          <w:u w:val="single"/>
        </w:rPr>
        <w:t>Guarantor</w:t>
      </w:r>
      <w:r>
        <w:rPr>
          <w:rFonts w:cs="Arial"/>
        </w:rPr>
        <w:t>”)</w:t>
      </w:r>
      <w:r>
        <w:rPr>
          <w:rFonts w:cs="Arial"/>
          <w:lang w:val="en-US"/>
        </w:rPr>
        <w:t>.</w:t>
      </w:r>
    </w:p>
    <w:p w:rsidR="00A83E3B" w:rsidRDefault="0079567E">
      <w:pPr>
        <w:pStyle w:val="ssUserEntry"/>
        <w:spacing w:before="240" w:line="276" w:lineRule="auto"/>
        <w:jc w:val="center"/>
        <w:rPr>
          <w:rFonts w:cs="Arial"/>
        </w:rPr>
      </w:pPr>
      <w:bookmarkStart w:id="393" w:name="lblBackground"/>
      <w:r>
        <w:rPr>
          <w:rFonts w:cs="Arial"/>
          <w:b/>
        </w:rPr>
        <w:t>BACKGROUND</w:t>
      </w:r>
      <w:bookmarkEnd w:id="393"/>
    </w:p>
    <w:p w:rsidR="00A83E3B" w:rsidRDefault="0079567E">
      <w:pPr>
        <w:pStyle w:val="ssUserEntry"/>
        <w:spacing w:before="240" w:line="276" w:lineRule="auto"/>
        <w:ind w:left="720" w:hanging="720"/>
        <w:rPr>
          <w:rFonts w:cs="Arial"/>
        </w:rPr>
      </w:pPr>
      <w:bookmarkStart w:id="394" w:name="_Toc390781539"/>
      <w:r>
        <w:rPr>
          <w:rFonts w:cs="Arial"/>
        </w:rPr>
        <w:t>(A)</w:t>
      </w:r>
      <w:r>
        <w:rPr>
          <w:rFonts w:cs="Arial"/>
        </w:rPr>
        <w:tab/>
        <w:t xml:space="preserve">On May 18, 2020,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S.A., as issuer (“</w:t>
      </w:r>
      <w:proofErr w:type="spellStart"/>
      <w:r>
        <w:rPr>
          <w:rFonts w:cs="Arial"/>
          <w:b/>
          <w:u w:val="single"/>
        </w:rPr>
        <w:t>Concessionária</w:t>
      </w:r>
      <w:proofErr w:type="spellEnd"/>
      <w:r>
        <w:rPr>
          <w:rFonts w:cs="Arial"/>
          <w:b/>
          <w:u w:val="single"/>
        </w:rPr>
        <w:t xml:space="preserve"> </w:t>
      </w:r>
      <w:proofErr w:type="spellStart"/>
      <w:r>
        <w:rPr>
          <w:rFonts w:cs="Arial"/>
          <w:b/>
          <w:u w:val="single"/>
        </w:rPr>
        <w:t>Linha</w:t>
      </w:r>
      <w:proofErr w:type="spellEnd"/>
      <w:r>
        <w:rPr>
          <w:rFonts w:cs="Arial"/>
          <w:b/>
          <w:u w:val="single"/>
        </w:rPr>
        <w:t xml:space="preserve"> </w:t>
      </w:r>
      <w:proofErr w:type="spellStart"/>
      <w:r>
        <w:rPr>
          <w:rFonts w:cs="Arial"/>
          <w:b/>
          <w:u w:val="single"/>
        </w:rPr>
        <w:t>Universidade</w:t>
      </w:r>
      <w:proofErr w:type="spellEnd"/>
      <w:r>
        <w:rPr>
          <w:rFonts w:cs="Arial"/>
        </w:rPr>
        <w:t xml:space="preserve">”) and Simplific Pavarini </w:t>
      </w:r>
      <w:proofErr w:type="spellStart"/>
      <w:r>
        <w:rPr>
          <w:rFonts w:cs="Arial"/>
        </w:rPr>
        <w:t>Distribuidora</w:t>
      </w:r>
      <w:proofErr w:type="spellEnd"/>
      <w:r>
        <w:rPr>
          <w:rFonts w:cs="Arial"/>
        </w:rPr>
        <w:t xml:space="preserve"> de </w:t>
      </w:r>
      <w:proofErr w:type="spellStart"/>
      <w:r>
        <w:rPr>
          <w:rFonts w:cs="Arial"/>
        </w:rPr>
        <w:t>Títulos</w:t>
      </w:r>
      <w:proofErr w:type="spellEnd"/>
      <w:r>
        <w:rPr>
          <w:rFonts w:cs="Arial"/>
        </w:rPr>
        <w:t xml:space="preserve"> e Valores </w:t>
      </w:r>
      <w:proofErr w:type="spellStart"/>
      <w:r>
        <w:rPr>
          <w:rFonts w:cs="Arial"/>
        </w:rPr>
        <w:t>Mobiliários</w:t>
      </w:r>
      <w:proofErr w:type="spellEnd"/>
      <w:r>
        <w:rPr>
          <w:rFonts w:cs="Arial"/>
        </w:rPr>
        <w:t xml:space="preserve"> Ltda., a company duly incorporated and existing under the laws of Federative Republic of Brazil, with office at </w:t>
      </w:r>
      <w:proofErr w:type="spellStart"/>
      <w:r>
        <w:rPr>
          <w:rFonts w:cs="Arial"/>
        </w:rPr>
        <w:t>Rua</w:t>
      </w:r>
      <w:proofErr w:type="spellEnd"/>
      <w:r>
        <w:rPr>
          <w:rFonts w:cs="Arial"/>
        </w:rPr>
        <w:t xml:space="preserve"> Joaquim </w:t>
      </w:r>
      <w:proofErr w:type="spellStart"/>
      <w:r>
        <w:rPr>
          <w:rFonts w:cs="Arial"/>
        </w:rPr>
        <w:t>Floriano</w:t>
      </w:r>
      <w:proofErr w:type="spellEnd"/>
      <w:r>
        <w:rPr>
          <w:rFonts w:cs="Arial"/>
        </w:rPr>
        <w:t xml:space="preserve">, 466 – </w:t>
      </w:r>
      <w:proofErr w:type="spellStart"/>
      <w:r>
        <w:rPr>
          <w:rFonts w:cs="Arial"/>
        </w:rPr>
        <w:t>Bloco</w:t>
      </w:r>
      <w:proofErr w:type="spellEnd"/>
      <w:r>
        <w:rPr>
          <w:rFonts w:cs="Arial"/>
        </w:rPr>
        <w:t xml:space="preserve"> B, Sala 1.401, </w:t>
      </w:r>
      <w:proofErr w:type="spellStart"/>
      <w:r>
        <w:rPr>
          <w:rFonts w:cs="Arial"/>
        </w:rPr>
        <w:t>Itaim</w:t>
      </w:r>
      <w:proofErr w:type="spellEnd"/>
      <w:r>
        <w:rPr>
          <w:rFonts w:cs="Arial"/>
        </w:rPr>
        <w:t xml:space="preserve"> </w:t>
      </w:r>
      <w:proofErr w:type="spellStart"/>
      <w:r>
        <w:rPr>
          <w:rFonts w:cs="Arial"/>
        </w:rPr>
        <w:t>Bibi,CEP</w:t>
      </w:r>
      <w:proofErr w:type="spellEnd"/>
      <w:r>
        <w:rPr>
          <w:rFonts w:cs="Arial"/>
        </w:rPr>
        <w:t xml:space="preserve"> 04.534-002, in the City of São Paulo, State of São Paulo, Brazil, enrolled with CNPJ/MF under number 15.227.994/0004-01, herein represented in accordance with its corporate documents, representing the debentures’ holders (“</w:t>
      </w:r>
      <w:r>
        <w:rPr>
          <w:rFonts w:cs="Arial"/>
          <w:b/>
          <w:u w:val="single"/>
        </w:rPr>
        <w:t>Trustee</w:t>
      </w:r>
      <w:r>
        <w:rPr>
          <w:rFonts w:cs="Arial"/>
        </w:rPr>
        <w:t xml:space="preserve">”), entered into a private indenture of simple debentures, for public distribution, not convertible into shares, of the secured type, with additional corporate guarantee, to be converted into real guarantee type with additional corporate guarantee of </w:t>
      </w:r>
      <w:proofErr w:type="spellStart"/>
      <w:r>
        <w:rPr>
          <w:rFonts w:cs="Arial"/>
        </w:rPr>
        <w:t>Linha</w:t>
      </w:r>
      <w:proofErr w:type="spellEnd"/>
      <w:r>
        <w:rPr>
          <w:rFonts w:cs="Arial"/>
        </w:rPr>
        <w:t xml:space="preserve"> </w:t>
      </w:r>
      <w:proofErr w:type="spellStart"/>
      <w:r>
        <w:rPr>
          <w:rFonts w:cs="Arial"/>
        </w:rPr>
        <w:t>Universidade</w:t>
      </w:r>
      <w:proofErr w:type="spellEnd"/>
      <w:r>
        <w:rPr>
          <w:rFonts w:eastAsia="SimSun" w:cs="Arial"/>
        </w:rPr>
        <w:t xml:space="preserve"> </w:t>
      </w:r>
      <w:proofErr w:type="spellStart"/>
      <w:r>
        <w:rPr>
          <w:rFonts w:eastAsia="SimSun" w:cs="Arial"/>
        </w:rPr>
        <w:t>Participações</w:t>
      </w:r>
      <w:r>
        <w:rPr>
          <w:rFonts w:cs="Arial"/>
        </w:rPr>
        <w:t>’s</w:t>
      </w:r>
      <w:proofErr w:type="spellEnd"/>
      <w:r>
        <w:rPr>
          <w:rFonts w:cs="Arial"/>
        </w:rPr>
        <w:t xml:space="preserve"> first issuance, (</w:t>
      </w:r>
      <w:r>
        <w:rPr>
          <w:rFonts w:cs="Arial"/>
          <w:i/>
        </w:rPr>
        <w:t>“</w:t>
      </w:r>
      <w:proofErr w:type="spellStart"/>
      <w:r>
        <w:rPr>
          <w:rFonts w:cs="Arial"/>
          <w:i/>
        </w:rPr>
        <w:t>Instrumento</w:t>
      </w:r>
      <w:proofErr w:type="spellEnd"/>
      <w:r>
        <w:rPr>
          <w:rFonts w:cs="Arial"/>
          <w:i/>
        </w:rPr>
        <w:t xml:space="preserve"> Particular de </w:t>
      </w:r>
      <w:proofErr w:type="spellStart"/>
      <w:r>
        <w:rPr>
          <w:rFonts w:cs="Arial"/>
          <w:i/>
        </w:rPr>
        <w:t>Escritura</w:t>
      </w:r>
      <w:proofErr w:type="spellEnd"/>
      <w:r>
        <w:rPr>
          <w:rFonts w:cs="Arial"/>
          <w:i/>
        </w:rPr>
        <w:t xml:space="preserve"> da 1ª (</w:t>
      </w:r>
      <w:proofErr w:type="spellStart"/>
      <w:r>
        <w:rPr>
          <w:rFonts w:cs="Arial"/>
          <w:i/>
        </w:rPr>
        <w:t>Primeira</w:t>
      </w:r>
      <w:proofErr w:type="spellEnd"/>
      <w:r>
        <w:rPr>
          <w:rFonts w:cs="Arial"/>
          <w:i/>
        </w:rPr>
        <w:t xml:space="preserve">) </w:t>
      </w:r>
      <w:proofErr w:type="spellStart"/>
      <w:r>
        <w:rPr>
          <w:rFonts w:cs="Arial"/>
          <w:i/>
        </w:rPr>
        <w:t>Emissão</w:t>
      </w:r>
      <w:proofErr w:type="spellEnd"/>
      <w:r>
        <w:rPr>
          <w:rFonts w:cs="Arial"/>
          <w:i/>
        </w:rPr>
        <w:t xml:space="preserve"> de </w:t>
      </w:r>
      <w:proofErr w:type="spellStart"/>
      <w:r>
        <w:rPr>
          <w:rFonts w:cs="Arial"/>
          <w:i/>
        </w:rPr>
        <w:t>Debêntures</w:t>
      </w:r>
      <w:proofErr w:type="spellEnd"/>
      <w:r>
        <w:rPr>
          <w:rFonts w:cs="Arial"/>
          <w:i/>
        </w:rPr>
        <w:t xml:space="preserve"> Simples, </w:t>
      </w:r>
      <w:proofErr w:type="spellStart"/>
      <w:r>
        <w:rPr>
          <w:rFonts w:cs="Arial"/>
          <w:i/>
        </w:rPr>
        <w:t>Não</w:t>
      </w:r>
      <w:proofErr w:type="spellEnd"/>
      <w:r>
        <w:rPr>
          <w:rFonts w:cs="Arial"/>
          <w:i/>
        </w:rPr>
        <w:t xml:space="preserve"> </w:t>
      </w:r>
      <w:proofErr w:type="spellStart"/>
      <w:r>
        <w:rPr>
          <w:rFonts w:cs="Arial"/>
          <w:i/>
        </w:rPr>
        <w:t>Conversíveis</w:t>
      </w:r>
      <w:proofErr w:type="spellEnd"/>
      <w:r>
        <w:rPr>
          <w:rFonts w:cs="Arial"/>
          <w:i/>
        </w:rPr>
        <w:t xml:space="preserve"> </w:t>
      </w:r>
      <w:proofErr w:type="spellStart"/>
      <w:r>
        <w:rPr>
          <w:rFonts w:cs="Arial"/>
          <w:i/>
        </w:rPr>
        <w:t>em</w:t>
      </w:r>
      <w:proofErr w:type="spellEnd"/>
      <w:r>
        <w:rPr>
          <w:rFonts w:cs="Arial"/>
          <w:i/>
        </w:rPr>
        <w:t xml:space="preserve"> </w:t>
      </w:r>
      <w:proofErr w:type="spellStart"/>
      <w:r>
        <w:rPr>
          <w:rFonts w:cs="Arial"/>
          <w:i/>
        </w:rPr>
        <w:t>Ações</w:t>
      </w:r>
      <w:proofErr w:type="spellEnd"/>
      <w:r>
        <w:rPr>
          <w:rFonts w:cs="Arial"/>
          <w:i/>
        </w:rPr>
        <w:t xml:space="preserve">, da </w:t>
      </w:r>
      <w:proofErr w:type="spellStart"/>
      <w:r>
        <w:rPr>
          <w:rFonts w:cs="Arial"/>
          <w:i/>
        </w:rPr>
        <w:t>Espécie</w:t>
      </w:r>
      <w:proofErr w:type="spellEnd"/>
      <w:r>
        <w:rPr>
          <w:rFonts w:cs="Arial"/>
          <w:i/>
        </w:rPr>
        <w:t xml:space="preserve"> </w:t>
      </w:r>
      <w:proofErr w:type="spellStart"/>
      <w:r>
        <w:rPr>
          <w:rFonts w:cs="Arial"/>
          <w:i/>
        </w:rPr>
        <w:t>Quirografária</w:t>
      </w:r>
      <w:proofErr w:type="spellEnd"/>
      <w:r>
        <w:rPr>
          <w:rFonts w:cs="Arial"/>
          <w:i/>
        </w:rPr>
        <w:t xml:space="preserve">, com </w:t>
      </w:r>
      <w:proofErr w:type="spellStart"/>
      <w:r>
        <w:rPr>
          <w:rFonts w:cs="Arial"/>
          <w:i/>
        </w:rPr>
        <w:t>Garantia</w:t>
      </w:r>
      <w:proofErr w:type="spellEnd"/>
      <w:r>
        <w:rPr>
          <w:rFonts w:cs="Arial"/>
          <w:i/>
        </w:rPr>
        <w:t xml:space="preserve"> </w:t>
      </w:r>
      <w:proofErr w:type="spellStart"/>
      <w:r>
        <w:rPr>
          <w:rFonts w:cs="Arial"/>
          <w:i/>
        </w:rPr>
        <w:t>Fidejussória</w:t>
      </w:r>
      <w:proofErr w:type="spellEnd"/>
      <w:r>
        <w:rPr>
          <w:rFonts w:cs="Arial"/>
          <w:i/>
        </w:rPr>
        <w:t xml:space="preserve"> </w:t>
      </w:r>
      <w:proofErr w:type="spellStart"/>
      <w:r>
        <w:rPr>
          <w:rFonts w:cs="Arial"/>
          <w:i/>
        </w:rPr>
        <w:t>Adicional</w:t>
      </w:r>
      <w:proofErr w:type="spellEnd"/>
      <w:r>
        <w:rPr>
          <w:rFonts w:cs="Arial"/>
          <w:i/>
        </w:rPr>
        <w:t xml:space="preserve">, a ser </w:t>
      </w:r>
      <w:proofErr w:type="spellStart"/>
      <w:r>
        <w:rPr>
          <w:rFonts w:cs="Arial"/>
          <w:i/>
        </w:rPr>
        <w:t>Convolada</w:t>
      </w:r>
      <w:proofErr w:type="spellEnd"/>
      <w:r>
        <w:rPr>
          <w:rFonts w:cs="Arial"/>
          <w:i/>
        </w:rPr>
        <w:t xml:space="preserve"> </w:t>
      </w:r>
      <w:proofErr w:type="spellStart"/>
      <w:r>
        <w:rPr>
          <w:rFonts w:cs="Arial"/>
          <w:i/>
        </w:rPr>
        <w:t>em</w:t>
      </w:r>
      <w:proofErr w:type="spellEnd"/>
      <w:r>
        <w:rPr>
          <w:rFonts w:cs="Arial"/>
          <w:i/>
        </w:rPr>
        <w:t xml:space="preserve"> </w:t>
      </w:r>
      <w:proofErr w:type="spellStart"/>
      <w:r>
        <w:rPr>
          <w:rFonts w:cs="Arial"/>
          <w:i/>
        </w:rPr>
        <w:t>Espécie</w:t>
      </w:r>
      <w:proofErr w:type="spellEnd"/>
      <w:r>
        <w:rPr>
          <w:rFonts w:cs="Arial"/>
          <w:i/>
        </w:rPr>
        <w:t xml:space="preserve"> com Garantia Real </w:t>
      </w:r>
      <w:r>
        <w:rPr>
          <w:i/>
        </w:rPr>
        <w:t xml:space="preserve">e </w:t>
      </w:r>
      <w:proofErr w:type="spellStart"/>
      <w:r>
        <w:rPr>
          <w:i/>
        </w:rPr>
        <w:t>Garantia</w:t>
      </w:r>
      <w:proofErr w:type="spellEnd"/>
      <w:r>
        <w:rPr>
          <w:i/>
        </w:rPr>
        <w:t xml:space="preserve"> </w:t>
      </w:r>
      <w:proofErr w:type="spellStart"/>
      <w:r>
        <w:rPr>
          <w:i/>
        </w:rPr>
        <w:t>Fidejussória</w:t>
      </w:r>
      <w:proofErr w:type="spellEnd"/>
      <w:r>
        <w:rPr>
          <w:i/>
        </w:rPr>
        <w:t xml:space="preserve"> </w:t>
      </w:r>
      <w:proofErr w:type="spellStart"/>
      <w:r>
        <w:rPr>
          <w:i/>
        </w:rPr>
        <w:t>Adicional</w:t>
      </w:r>
      <w:proofErr w:type="spellEnd"/>
      <w:r>
        <w:rPr>
          <w:rFonts w:cs="Arial"/>
          <w:i/>
        </w:rPr>
        <w:t xml:space="preserve">, </w:t>
      </w:r>
      <w:proofErr w:type="spellStart"/>
      <w:r>
        <w:rPr>
          <w:rFonts w:cs="Arial"/>
          <w:i/>
        </w:rPr>
        <w:t>Em</w:t>
      </w:r>
      <w:proofErr w:type="spellEnd"/>
      <w:r>
        <w:rPr>
          <w:rFonts w:cs="Arial"/>
          <w:i/>
        </w:rPr>
        <w:t xml:space="preserve"> </w:t>
      </w:r>
      <w:proofErr w:type="spellStart"/>
      <w:r>
        <w:rPr>
          <w:rFonts w:cs="Arial"/>
          <w:i/>
        </w:rPr>
        <w:t>Três</w:t>
      </w:r>
      <w:proofErr w:type="spellEnd"/>
      <w:r>
        <w:rPr>
          <w:rFonts w:cs="Arial"/>
          <w:i/>
        </w:rPr>
        <w:t xml:space="preserve"> </w:t>
      </w:r>
      <w:proofErr w:type="spellStart"/>
      <w:r>
        <w:rPr>
          <w:rFonts w:cs="Arial"/>
          <w:i/>
        </w:rPr>
        <w:t>Séries</w:t>
      </w:r>
      <w:proofErr w:type="spellEnd"/>
      <w:r>
        <w:rPr>
          <w:rFonts w:cs="Arial"/>
          <w:i/>
        </w:rPr>
        <w:t xml:space="preserve">, Para </w:t>
      </w:r>
      <w:proofErr w:type="spellStart"/>
      <w:r>
        <w:rPr>
          <w:rFonts w:cs="Arial"/>
          <w:i/>
        </w:rPr>
        <w:t>Distribuição</w:t>
      </w:r>
      <w:proofErr w:type="spellEnd"/>
      <w:r>
        <w:rPr>
          <w:rFonts w:cs="Arial"/>
          <w:i/>
        </w:rPr>
        <w:t xml:space="preserve"> </w:t>
      </w:r>
      <w:proofErr w:type="spellStart"/>
      <w:r>
        <w:rPr>
          <w:rFonts w:cs="Arial"/>
          <w:i/>
        </w:rPr>
        <w:t>Pública</w:t>
      </w:r>
      <w:proofErr w:type="spellEnd"/>
      <w:r>
        <w:rPr>
          <w:rFonts w:cs="Arial"/>
          <w:i/>
        </w:rPr>
        <w:t xml:space="preserve"> com </w:t>
      </w:r>
      <w:proofErr w:type="spellStart"/>
      <w:r>
        <w:rPr>
          <w:rFonts w:cs="Arial"/>
          <w:i/>
        </w:rPr>
        <w:t>Esforços</w:t>
      </w:r>
      <w:proofErr w:type="spellEnd"/>
      <w:r>
        <w:rPr>
          <w:rFonts w:cs="Arial"/>
          <w:i/>
        </w:rPr>
        <w:t xml:space="preserve"> </w:t>
      </w:r>
      <w:proofErr w:type="spellStart"/>
      <w:r>
        <w:rPr>
          <w:rFonts w:cs="Arial"/>
          <w:i/>
        </w:rPr>
        <w:t>Restritos</w:t>
      </w:r>
      <w:proofErr w:type="spellEnd"/>
      <w:r>
        <w:rPr>
          <w:rFonts w:cs="Arial"/>
          <w:i/>
        </w:rPr>
        <w:t xml:space="preserve"> de </w:t>
      </w:r>
      <w:proofErr w:type="spellStart"/>
      <w:r>
        <w:rPr>
          <w:rFonts w:cs="Arial"/>
          <w:i/>
        </w:rPr>
        <w:t>Colocação</w:t>
      </w:r>
      <w:proofErr w:type="spellEnd"/>
      <w:r>
        <w:rPr>
          <w:rFonts w:cs="Arial"/>
          <w:i/>
        </w:rPr>
        <w:t xml:space="preserve">, da </w:t>
      </w:r>
      <w:proofErr w:type="spellStart"/>
      <w:r>
        <w:rPr>
          <w:rFonts w:cs="Arial"/>
          <w:i/>
        </w:rPr>
        <w:t>Concessionária</w:t>
      </w:r>
      <w:proofErr w:type="spellEnd"/>
      <w:r>
        <w:rPr>
          <w:rFonts w:cs="Arial"/>
          <w:i/>
        </w:rPr>
        <w:t xml:space="preserve"> </w:t>
      </w:r>
      <w:proofErr w:type="spellStart"/>
      <w:r>
        <w:rPr>
          <w:rFonts w:cs="Arial"/>
          <w:i/>
        </w:rPr>
        <w:t>Linha</w:t>
      </w:r>
      <w:proofErr w:type="spellEnd"/>
      <w:r>
        <w:rPr>
          <w:rFonts w:cs="Arial"/>
          <w:i/>
        </w:rPr>
        <w:t xml:space="preserve"> </w:t>
      </w:r>
      <w:proofErr w:type="spellStart"/>
      <w:r>
        <w:rPr>
          <w:rFonts w:cs="Arial"/>
          <w:i/>
        </w:rPr>
        <w:t>Universidade</w:t>
      </w:r>
      <w:proofErr w:type="spellEnd"/>
      <w:r>
        <w:rPr>
          <w:rFonts w:cs="Arial"/>
          <w:i/>
        </w:rPr>
        <w:t xml:space="preserve"> S.A.”) </w:t>
      </w:r>
      <w:r>
        <w:rPr>
          <w:rFonts w:cs="Arial"/>
        </w:rPr>
        <w:t>(the “</w:t>
      </w:r>
      <w:r>
        <w:rPr>
          <w:rFonts w:cs="Arial"/>
          <w:b/>
          <w:u w:val="single"/>
        </w:rPr>
        <w:t>Indenture</w:t>
      </w:r>
      <w:r>
        <w:rPr>
          <w:rFonts w:cs="Arial"/>
        </w:rPr>
        <w:t xml:space="preserve">”). </w:t>
      </w:r>
    </w:p>
    <w:p w:rsidR="00A83E3B" w:rsidRDefault="0079567E">
      <w:pPr>
        <w:pStyle w:val="ssUserEntry"/>
        <w:spacing w:before="240" w:line="276" w:lineRule="auto"/>
        <w:ind w:left="1440" w:hanging="720"/>
        <w:rPr>
          <w:rFonts w:cs="Arial"/>
        </w:rPr>
      </w:pPr>
      <w:r>
        <w:rPr>
          <w:rFonts w:cs="Arial"/>
        </w:rPr>
        <w:t>Attached hereto as Annex 1 is a copy of the Indenture.</w:t>
      </w:r>
    </w:p>
    <w:p w:rsidR="00A83E3B" w:rsidRDefault="0079567E">
      <w:pPr>
        <w:pStyle w:val="ssUserEntry"/>
        <w:spacing w:before="240" w:line="276" w:lineRule="auto"/>
        <w:ind w:left="720" w:hanging="720"/>
        <w:rPr>
          <w:rFonts w:cs="Arial"/>
        </w:rPr>
      </w:pPr>
      <w:r>
        <w:rPr>
          <w:rFonts w:cs="Arial"/>
        </w:rPr>
        <w:t>(B)</w:t>
      </w:r>
      <w:r>
        <w:rPr>
          <w:rFonts w:cs="Arial"/>
        </w:rPr>
        <w:tab/>
        <w:t xml:space="preserve">The Guarantor has undertaken to grant the following first demand Guarantee to secure the payment obligations assumed by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vis-à-vis Trustee under the Indenture, which includes the full payment of the total amount of the issue, on the issue date, due under the terms of the Indenture, plus the remuneration interest and default charges, as well as the other monetary obligations assumed by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w:t>
      </w:r>
      <w:proofErr w:type="spellStart"/>
      <w:r>
        <w:rPr>
          <w:rFonts w:cs="Arial"/>
        </w:rPr>
        <w:t>excussion</w:t>
      </w:r>
      <w:proofErr w:type="spellEnd"/>
      <w:r>
        <w:rPr>
          <w:rFonts w:cs="Arial"/>
        </w:rPr>
        <w:t xml:space="preserve"> and/or execution of the guarantees foreseen in the Indenture (the “</w:t>
      </w:r>
      <w:r>
        <w:rPr>
          <w:rFonts w:cs="Arial"/>
          <w:b/>
          <w:u w:val="single"/>
        </w:rPr>
        <w:t>Secured Obligations</w:t>
      </w:r>
      <w:r>
        <w:rPr>
          <w:rFonts w:cs="Arial"/>
        </w:rPr>
        <w:t>”).</w:t>
      </w:r>
    </w:p>
    <w:p w:rsidR="00A83E3B" w:rsidRDefault="00A83E3B">
      <w:pPr>
        <w:pStyle w:val="ssUserEntry"/>
        <w:spacing w:before="240" w:line="276" w:lineRule="auto"/>
        <w:rPr>
          <w:rFonts w:cs="Arial"/>
        </w:rPr>
      </w:pPr>
    </w:p>
    <w:bookmarkEnd w:id="394"/>
    <w:p w:rsidR="00A83E3B" w:rsidRDefault="0079567E">
      <w:pPr>
        <w:pStyle w:val="ssPara1"/>
        <w:spacing w:before="240" w:line="276" w:lineRule="auto"/>
        <w:jc w:val="center"/>
        <w:rPr>
          <w:rFonts w:cs="Arial"/>
        </w:rPr>
      </w:pPr>
      <w:r>
        <w:rPr>
          <w:rFonts w:cs="Arial"/>
          <w:b/>
        </w:rPr>
        <w:t>CLAUSES</w:t>
      </w:r>
    </w:p>
    <w:p w:rsidR="00A83E3B" w:rsidRDefault="0079567E">
      <w:pPr>
        <w:pStyle w:val="Ttulo1"/>
        <w:widowControl w:val="0"/>
        <w:numPr>
          <w:ilvl w:val="1"/>
          <w:numId w:val="40"/>
        </w:numPr>
        <w:spacing w:before="240" w:after="260" w:line="276" w:lineRule="auto"/>
        <w:rPr>
          <w:rFonts w:ascii="Arial" w:hAnsi="Arial" w:cs="Arial"/>
          <w:szCs w:val="22"/>
        </w:rPr>
      </w:pPr>
      <w:bookmarkStart w:id="395" w:name="_Toc156616626"/>
      <w:bookmarkStart w:id="396" w:name="_Toc383533802"/>
      <w:bookmarkStart w:id="397" w:name="_Toc390851627"/>
      <w:bookmarkStart w:id="398" w:name="_Toc391978039"/>
      <w:bookmarkStart w:id="399" w:name="_Toc420434730"/>
      <w:bookmarkStart w:id="400" w:name="_Toc420440593"/>
      <w:bookmarkStart w:id="401" w:name="_Toc420441545"/>
      <w:bookmarkStart w:id="402" w:name="_Toc51602733"/>
      <w:r>
        <w:rPr>
          <w:rFonts w:ascii="Arial" w:hAnsi="Arial" w:cs="Arial"/>
          <w:szCs w:val="22"/>
        </w:rPr>
        <w:t>INTERPRETATION</w:t>
      </w:r>
      <w:bookmarkEnd w:id="395"/>
      <w:bookmarkEnd w:id="396"/>
      <w:bookmarkEnd w:id="397"/>
      <w:bookmarkEnd w:id="398"/>
      <w:bookmarkEnd w:id="399"/>
      <w:bookmarkEnd w:id="400"/>
      <w:bookmarkEnd w:id="401"/>
      <w:bookmarkEnd w:id="402"/>
    </w:p>
    <w:p w:rsidR="00A83E3B" w:rsidRDefault="0079567E">
      <w:pPr>
        <w:pStyle w:val="Ttulo2"/>
        <w:widowControl w:val="0"/>
        <w:numPr>
          <w:ilvl w:val="2"/>
          <w:numId w:val="39"/>
        </w:numPr>
        <w:spacing w:before="240" w:after="260" w:line="276" w:lineRule="auto"/>
        <w:rPr>
          <w:rFonts w:ascii="Arial" w:hAnsi="Arial" w:cs="Arial"/>
          <w:szCs w:val="22"/>
        </w:rPr>
      </w:pPr>
      <w:bookmarkStart w:id="403" w:name="_Toc462760312"/>
      <w:bookmarkStart w:id="404" w:name="_Toc462817090"/>
      <w:bookmarkStart w:id="405" w:name="_Toc51602734"/>
      <w:proofErr w:type="spellStart"/>
      <w:r>
        <w:rPr>
          <w:rFonts w:ascii="Arial" w:hAnsi="Arial" w:cs="Arial"/>
          <w:szCs w:val="22"/>
        </w:rPr>
        <w:t>Definitions</w:t>
      </w:r>
      <w:bookmarkEnd w:id="403"/>
      <w:bookmarkEnd w:id="404"/>
      <w:bookmarkEnd w:id="405"/>
      <w:proofErr w:type="spellEnd"/>
    </w:p>
    <w:p w:rsidR="00A83E3B" w:rsidRDefault="0079567E">
      <w:pPr>
        <w:pStyle w:val="Ttulo2"/>
        <w:spacing w:before="240" w:line="276" w:lineRule="auto"/>
        <w:ind w:left="709"/>
        <w:rPr>
          <w:rFonts w:ascii="Arial" w:hAnsi="Arial" w:cs="Arial"/>
          <w:b/>
          <w:szCs w:val="22"/>
          <w:lang w:val="en-US"/>
        </w:rPr>
      </w:pPr>
      <w:bookmarkStart w:id="406" w:name="_Toc462760313"/>
      <w:bookmarkStart w:id="407" w:name="_Toc462817091"/>
      <w:bookmarkStart w:id="408" w:name="_Toc51602735"/>
      <w:r>
        <w:rPr>
          <w:rFonts w:ascii="Arial" w:hAnsi="Arial" w:cs="Arial"/>
          <w:szCs w:val="22"/>
          <w:lang w:val="en-US"/>
        </w:rPr>
        <w:t xml:space="preserve">In this Guarantee, unless otherwise defined herein, </w:t>
      </w:r>
      <w:proofErr w:type="spellStart"/>
      <w:r>
        <w:rPr>
          <w:rFonts w:ascii="Arial" w:hAnsi="Arial" w:cs="Arial"/>
          <w:szCs w:val="22"/>
          <w:lang w:val="en-US"/>
        </w:rPr>
        <w:t>capitalised</w:t>
      </w:r>
      <w:proofErr w:type="spellEnd"/>
      <w:r>
        <w:rPr>
          <w:rFonts w:ascii="Arial" w:hAnsi="Arial" w:cs="Arial"/>
          <w:szCs w:val="22"/>
          <w:lang w:val="en-US"/>
        </w:rPr>
        <w:t xml:space="preserve"> terms shall have the meaning given to them in the Indenture.</w:t>
      </w:r>
      <w:bookmarkEnd w:id="406"/>
      <w:bookmarkEnd w:id="407"/>
      <w:bookmarkEnd w:id="408"/>
      <w:r>
        <w:rPr>
          <w:rFonts w:ascii="Arial" w:hAnsi="Arial" w:cs="Arial"/>
          <w:szCs w:val="22"/>
          <w:lang w:val="en-US"/>
        </w:rPr>
        <w:t xml:space="preserve"> </w:t>
      </w:r>
    </w:p>
    <w:p w:rsidR="00A83E3B" w:rsidRDefault="0079567E">
      <w:pPr>
        <w:pStyle w:val="Ttulo2"/>
        <w:widowControl w:val="0"/>
        <w:numPr>
          <w:ilvl w:val="2"/>
          <w:numId w:val="39"/>
        </w:numPr>
        <w:spacing w:before="240" w:after="260" w:line="276" w:lineRule="auto"/>
        <w:rPr>
          <w:rFonts w:ascii="Arial" w:hAnsi="Arial" w:cs="Arial"/>
          <w:szCs w:val="22"/>
        </w:rPr>
      </w:pPr>
      <w:bookmarkStart w:id="409" w:name="_Toc462760314"/>
      <w:bookmarkStart w:id="410" w:name="_Toc462817092"/>
      <w:bookmarkStart w:id="411" w:name="_Toc51602736"/>
      <w:proofErr w:type="spellStart"/>
      <w:r>
        <w:rPr>
          <w:rFonts w:ascii="Arial" w:hAnsi="Arial" w:cs="Arial"/>
          <w:szCs w:val="22"/>
        </w:rPr>
        <w:t>Interpretation</w:t>
      </w:r>
      <w:bookmarkEnd w:id="409"/>
      <w:bookmarkEnd w:id="410"/>
      <w:bookmarkEnd w:id="411"/>
      <w:proofErr w:type="spellEnd"/>
    </w:p>
    <w:p w:rsidR="00A83E3B" w:rsidRDefault="0079567E">
      <w:pPr>
        <w:pStyle w:val="ssNoHeading3"/>
        <w:numPr>
          <w:ilvl w:val="3"/>
          <w:numId w:val="39"/>
        </w:numPr>
        <w:spacing w:before="240" w:line="276" w:lineRule="auto"/>
        <w:rPr>
          <w:szCs w:val="22"/>
        </w:rPr>
      </w:pPr>
      <w:bookmarkStart w:id="412" w:name="_Toc462760315"/>
      <w:bookmarkStart w:id="413" w:name="_Toc462817093"/>
      <w:bookmarkStart w:id="414" w:name="_Toc51602737"/>
      <w:r>
        <w:rPr>
          <w:szCs w:val="22"/>
        </w:rPr>
        <w:t>In this Guarantee, unless the contrary intention appears, a reference to:</w:t>
      </w:r>
      <w:bookmarkEnd w:id="412"/>
      <w:bookmarkEnd w:id="413"/>
      <w:bookmarkEnd w:id="414"/>
    </w:p>
    <w:p w:rsidR="00A83E3B" w:rsidRDefault="0079567E">
      <w:pPr>
        <w:pStyle w:val="ssNoHeading4"/>
        <w:numPr>
          <w:ilvl w:val="4"/>
          <w:numId w:val="39"/>
        </w:numPr>
        <w:spacing w:before="240" w:line="276" w:lineRule="auto"/>
        <w:rPr>
          <w:rFonts w:cs="Arial"/>
          <w:szCs w:val="22"/>
        </w:rPr>
      </w:pPr>
      <w:r>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rsidR="00A83E3B" w:rsidRDefault="0079567E">
      <w:pPr>
        <w:pStyle w:val="ssNoHeading4"/>
        <w:numPr>
          <w:ilvl w:val="4"/>
          <w:numId w:val="39"/>
        </w:numPr>
        <w:spacing w:before="240" w:line="276" w:lineRule="auto"/>
        <w:rPr>
          <w:rFonts w:cs="Arial"/>
          <w:szCs w:val="22"/>
        </w:rPr>
      </w:pPr>
      <w:r>
        <w:rPr>
          <w:rFonts w:cs="Arial"/>
          <w:szCs w:val="22"/>
        </w:rPr>
        <w:t xml:space="preserve">“this </w:t>
      </w:r>
      <w:r>
        <w:rPr>
          <w:rFonts w:cs="Arial"/>
          <w:b/>
          <w:szCs w:val="22"/>
        </w:rPr>
        <w:t>Guarantee</w:t>
      </w:r>
      <w:r>
        <w:rPr>
          <w:rFonts w:cs="Arial"/>
          <w:szCs w:val="22"/>
        </w:rPr>
        <w:t>” or any other deed or document referred to in this Guarantee means this first demand Guarantee or such other deed or document as amended, varied, supplemented, modified or novated from time to time;</w:t>
      </w:r>
    </w:p>
    <w:p w:rsidR="00A83E3B" w:rsidRDefault="0079567E">
      <w:pPr>
        <w:pStyle w:val="ssNoHeading4"/>
        <w:numPr>
          <w:ilvl w:val="4"/>
          <w:numId w:val="39"/>
        </w:numPr>
        <w:spacing w:before="240" w:line="276" w:lineRule="auto"/>
        <w:rPr>
          <w:rFonts w:cs="Arial"/>
          <w:szCs w:val="22"/>
        </w:rPr>
      </w:pPr>
      <w:r>
        <w:rPr>
          <w:rFonts w:cs="Arial"/>
          <w:szCs w:val="22"/>
        </w:rPr>
        <w:t>a “</w:t>
      </w:r>
      <w:r>
        <w:rPr>
          <w:rFonts w:cs="Arial"/>
          <w:b/>
          <w:szCs w:val="22"/>
        </w:rPr>
        <w:t>Clause</w:t>
      </w:r>
      <w:r>
        <w:rPr>
          <w:rFonts w:cs="Arial"/>
          <w:szCs w:val="22"/>
        </w:rPr>
        <w:t>” is a reference to a clause of this Guarantee;</w:t>
      </w:r>
    </w:p>
    <w:p w:rsidR="00A83E3B" w:rsidRDefault="0079567E">
      <w:pPr>
        <w:pStyle w:val="ssNoHeading4"/>
        <w:numPr>
          <w:ilvl w:val="4"/>
          <w:numId w:val="39"/>
        </w:numPr>
        <w:spacing w:before="240" w:line="276" w:lineRule="auto"/>
        <w:rPr>
          <w:rFonts w:cs="Arial"/>
          <w:szCs w:val="22"/>
        </w:rPr>
      </w:pPr>
      <w:r>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rsidR="00A83E3B" w:rsidRDefault="0079567E">
      <w:pPr>
        <w:pStyle w:val="ssNoHeading4"/>
        <w:numPr>
          <w:ilvl w:val="4"/>
          <w:numId w:val="39"/>
        </w:numPr>
        <w:spacing w:before="240" w:line="276" w:lineRule="auto"/>
        <w:rPr>
          <w:rFonts w:cs="Arial"/>
          <w:szCs w:val="22"/>
        </w:rPr>
      </w:pPr>
      <w:r>
        <w:rPr>
          <w:rFonts w:cs="Arial"/>
          <w:szCs w:val="22"/>
        </w:rPr>
        <w:t>a person includes its successors and assigns; and</w:t>
      </w:r>
    </w:p>
    <w:p w:rsidR="00A83E3B" w:rsidRDefault="0079567E">
      <w:pPr>
        <w:pStyle w:val="ssNoHeading4"/>
        <w:numPr>
          <w:ilvl w:val="4"/>
          <w:numId w:val="39"/>
        </w:numPr>
        <w:spacing w:before="240" w:line="276" w:lineRule="auto"/>
        <w:rPr>
          <w:rFonts w:cs="Arial"/>
          <w:szCs w:val="22"/>
        </w:rPr>
      </w:pPr>
      <w:r>
        <w:rPr>
          <w:rFonts w:cs="Arial"/>
          <w:szCs w:val="22"/>
        </w:rPr>
        <w:t>any provision of any treaty, legislation, statute, directive, regulation, judgement, decision, decree, order, regulation, instrument, by-law, or any other law of, or having effect in, any jurisdiction (“</w:t>
      </w:r>
      <w:r>
        <w:rPr>
          <w:rFonts w:cs="Arial"/>
          <w:b/>
          <w:szCs w:val="22"/>
          <w:u w:val="single"/>
        </w:rPr>
        <w:t>Laws</w:t>
      </w:r>
      <w:r>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rsidR="00A83E3B" w:rsidRDefault="0079567E">
      <w:pPr>
        <w:pStyle w:val="ssNoHeading3"/>
        <w:numPr>
          <w:ilvl w:val="3"/>
          <w:numId w:val="39"/>
        </w:numPr>
        <w:spacing w:before="240" w:line="276" w:lineRule="auto"/>
        <w:rPr>
          <w:szCs w:val="22"/>
        </w:rPr>
      </w:pPr>
      <w:bookmarkStart w:id="415" w:name="_Toc462760316"/>
      <w:bookmarkStart w:id="416" w:name="_Toc462817094"/>
      <w:bookmarkStart w:id="417" w:name="_Toc51602738"/>
      <w:r>
        <w:rPr>
          <w:szCs w:val="22"/>
        </w:rPr>
        <w:t>The headings in this Guarantee are for ease of reference only and do not affect its interpretation.</w:t>
      </w:r>
      <w:bookmarkEnd w:id="415"/>
      <w:bookmarkEnd w:id="416"/>
      <w:bookmarkEnd w:id="417"/>
    </w:p>
    <w:p w:rsidR="00A83E3B" w:rsidRDefault="0079567E">
      <w:pPr>
        <w:pStyle w:val="ssNoHeading3"/>
        <w:numPr>
          <w:ilvl w:val="3"/>
          <w:numId w:val="39"/>
        </w:numPr>
        <w:spacing w:before="240" w:line="276" w:lineRule="auto"/>
        <w:rPr>
          <w:b/>
          <w:szCs w:val="22"/>
        </w:rPr>
      </w:pPr>
      <w:bookmarkStart w:id="418" w:name="_Toc462760317"/>
      <w:bookmarkStart w:id="419" w:name="_Toc462817095"/>
      <w:bookmarkStart w:id="420" w:name="_Toc51602739"/>
      <w:r>
        <w:rPr>
          <w:szCs w:val="22"/>
        </w:rPr>
        <w:t xml:space="preserve">Words denoting the singular number only shall include the plural number also and </w:t>
      </w:r>
      <w:r>
        <w:rPr>
          <w:i/>
          <w:szCs w:val="22"/>
        </w:rPr>
        <w:t>vice versa</w:t>
      </w:r>
      <w:r>
        <w:rPr>
          <w:szCs w:val="22"/>
        </w:rPr>
        <w:t>, words denoting one gender only shall include the other gender and words denoting persons shall include firms and corporations and vice versa.</w:t>
      </w:r>
      <w:bookmarkEnd w:id="418"/>
      <w:bookmarkEnd w:id="419"/>
      <w:bookmarkEnd w:id="420"/>
    </w:p>
    <w:p w:rsidR="00A83E3B" w:rsidRDefault="0079567E">
      <w:pPr>
        <w:pStyle w:val="Ttulo1"/>
        <w:widowControl w:val="0"/>
        <w:numPr>
          <w:ilvl w:val="1"/>
          <w:numId w:val="39"/>
        </w:numPr>
        <w:spacing w:before="240" w:after="260" w:line="276" w:lineRule="auto"/>
        <w:rPr>
          <w:rFonts w:ascii="Arial" w:hAnsi="Arial" w:cs="Arial"/>
          <w:szCs w:val="22"/>
        </w:rPr>
      </w:pPr>
      <w:bookmarkStart w:id="421" w:name="_Toc156616627"/>
      <w:bookmarkStart w:id="422" w:name="_Toc383533803"/>
      <w:bookmarkStart w:id="423" w:name="_Toc390851628"/>
      <w:bookmarkStart w:id="424" w:name="_Toc391978040"/>
      <w:bookmarkStart w:id="425" w:name="_Toc420434731"/>
      <w:bookmarkStart w:id="426" w:name="_Toc420440594"/>
      <w:bookmarkStart w:id="427" w:name="_Toc420441546"/>
      <w:bookmarkStart w:id="428" w:name="_Toc51602740"/>
      <w:r>
        <w:rPr>
          <w:rFonts w:ascii="Arial" w:hAnsi="Arial" w:cs="Arial"/>
          <w:szCs w:val="22"/>
        </w:rPr>
        <w:t>GUARANTEE</w:t>
      </w:r>
      <w:bookmarkEnd w:id="421"/>
      <w:bookmarkEnd w:id="422"/>
      <w:bookmarkEnd w:id="423"/>
      <w:bookmarkEnd w:id="424"/>
      <w:bookmarkEnd w:id="425"/>
      <w:bookmarkEnd w:id="426"/>
      <w:bookmarkEnd w:id="427"/>
      <w:bookmarkEnd w:id="428"/>
    </w:p>
    <w:p w:rsidR="00A83E3B" w:rsidRDefault="0079567E">
      <w:pPr>
        <w:pStyle w:val="Ttulo2"/>
        <w:widowControl w:val="0"/>
        <w:numPr>
          <w:ilvl w:val="2"/>
          <w:numId w:val="39"/>
        </w:numPr>
        <w:spacing w:before="240" w:after="260" w:line="276" w:lineRule="auto"/>
        <w:rPr>
          <w:rFonts w:ascii="Arial" w:hAnsi="Arial" w:cs="Arial"/>
          <w:szCs w:val="22"/>
        </w:rPr>
      </w:pPr>
      <w:bookmarkStart w:id="429" w:name="_Toc462760319"/>
      <w:bookmarkStart w:id="430" w:name="_Toc462817097"/>
      <w:bookmarkStart w:id="431" w:name="_Toc51602741"/>
      <w:proofErr w:type="spellStart"/>
      <w:r>
        <w:rPr>
          <w:rFonts w:ascii="Arial" w:hAnsi="Arial" w:cs="Arial"/>
          <w:szCs w:val="22"/>
        </w:rPr>
        <w:t>Provision</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w:t>
      </w:r>
      <w:bookmarkEnd w:id="429"/>
      <w:bookmarkEnd w:id="430"/>
      <w:proofErr w:type="spellStart"/>
      <w:r>
        <w:rPr>
          <w:rFonts w:ascii="Arial" w:hAnsi="Arial" w:cs="Arial"/>
          <w:szCs w:val="22"/>
        </w:rPr>
        <w:t>Guarantee</w:t>
      </w:r>
      <w:bookmarkEnd w:id="431"/>
      <w:proofErr w:type="spellEnd"/>
    </w:p>
    <w:p w:rsidR="00A83E3B" w:rsidRDefault="0079567E">
      <w:pPr>
        <w:pStyle w:val="ssPara2"/>
        <w:spacing w:before="240" w:line="276" w:lineRule="auto"/>
        <w:rPr>
          <w:rFonts w:cs="Arial"/>
          <w:lang w:val="en-US"/>
        </w:rPr>
      </w:pPr>
      <w:r>
        <w:rPr>
          <w:rFonts w:cs="Arial"/>
        </w:rPr>
        <w:t xml:space="preserve">Without prejudice to the universal liability to which the assets are subject to </w:t>
      </w:r>
      <w:proofErr w:type="gramStart"/>
      <w:r>
        <w:rPr>
          <w:rFonts w:cs="Arial"/>
        </w:rPr>
        <w:t>by virtue of</w:t>
      </w:r>
      <w:proofErr w:type="gramEnd"/>
      <w:r>
        <w:rPr>
          <w:rFonts w:cs="Arial"/>
        </w:rPr>
        <w:t xml:space="preserve"> the provisions established in Section 1,911 of the Spanish Civil Code, which will not be restricted by any provisions contained hereunder, the Guarantor hereby provides a first demand Guarantee vis-à-vis Trustee, to secure any and all the Secured Obligations of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refuses to make such payment.</w:t>
      </w:r>
    </w:p>
    <w:p w:rsidR="00A83E3B" w:rsidRDefault="0079567E">
      <w:pPr>
        <w:pStyle w:val="Ttulo2"/>
        <w:widowControl w:val="0"/>
        <w:numPr>
          <w:ilvl w:val="2"/>
          <w:numId w:val="39"/>
        </w:numPr>
        <w:spacing w:before="240" w:after="260" w:line="276" w:lineRule="auto"/>
        <w:rPr>
          <w:rFonts w:ascii="Arial" w:hAnsi="Arial" w:cs="Arial"/>
          <w:szCs w:val="22"/>
        </w:rPr>
      </w:pPr>
      <w:bookmarkStart w:id="432" w:name="_Toc462760320"/>
      <w:bookmarkStart w:id="433" w:name="_Toc462817098"/>
      <w:bookmarkStart w:id="434" w:name="_Toc51602742"/>
      <w:proofErr w:type="spellStart"/>
      <w:r>
        <w:rPr>
          <w:rFonts w:ascii="Arial" w:hAnsi="Arial" w:cs="Arial"/>
          <w:szCs w:val="22"/>
        </w:rPr>
        <w:t>Guarantor</w:t>
      </w:r>
      <w:proofErr w:type="spellEnd"/>
      <w:r>
        <w:rPr>
          <w:rFonts w:ascii="Arial" w:hAnsi="Arial" w:cs="Arial"/>
          <w:szCs w:val="22"/>
        </w:rPr>
        <w:t xml:space="preserve"> </w:t>
      </w:r>
      <w:proofErr w:type="gramStart"/>
      <w:r>
        <w:rPr>
          <w:rFonts w:ascii="Arial" w:hAnsi="Arial" w:cs="Arial"/>
          <w:szCs w:val="22"/>
        </w:rPr>
        <w:t>as principal</w:t>
      </w:r>
      <w:proofErr w:type="gramEnd"/>
      <w:r>
        <w:rPr>
          <w:rFonts w:ascii="Arial" w:hAnsi="Arial" w:cs="Arial"/>
          <w:szCs w:val="22"/>
        </w:rPr>
        <w:t xml:space="preserve"> </w:t>
      </w:r>
      <w:proofErr w:type="spellStart"/>
      <w:r>
        <w:rPr>
          <w:rFonts w:ascii="Arial" w:hAnsi="Arial" w:cs="Arial"/>
          <w:szCs w:val="22"/>
        </w:rPr>
        <w:t>debtor</w:t>
      </w:r>
      <w:bookmarkEnd w:id="432"/>
      <w:bookmarkEnd w:id="433"/>
      <w:bookmarkEnd w:id="434"/>
      <w:proofErr w:type="spellEnd"/>
    </w:p>
    <w:p w:rsidR="00A83E3B" w:rsidRDefault="0079567E">
      <w:pPr>
        <w:pStyle w:val="ssPara2"/>
        <w:spacing w:before="240" w:line="276" w:lineRule="auto"/>
        <w:rPr>
          <w:rFonts w:cs="Arial"/>
        </w:rPr>
      </w:pPr>
      <w:r>
        <w:rPr>
          <w:rFonts w:cs="Arial"/>
        </w:rPr>
        <w:t>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w:t>
      </w:r>
      <w:proofErr w:type="spellStart"/>
      <w:r>
        <w:rPr>
          <w:rFonts w:cs="Arial"/>
        </w:rPr>
        <w:t>i</w:t>
      </w:r>
      <w:proofErr w:type="spellEnd"/>
      <w:r>
        <w:rPr>
          <w:rFonts w:cs="Arial"/>
        </w:rPr>
        <w:t xml:space="preserve">) any time, indulgence, waiver or consent at any time given to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rPr>
        <w:t xml:space="preserve">; (ii) any amendment to any other provisions of this Guarantee; (iii) the making or absence of any demand to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cs="Arial"/>
          <w:lang w:val="en-US"/>
        </w:rPr>
        <w:t>Participações</w:t>
      </w:r>
      <w:proofErr w:type="spellEnd"/>
      <w:r>
        <w:rPr>
          <w:rFonts w:cs="Arial"/>
          <w:lang w:val="en-US"/>
        </w:rPr>
        <w:t xml:space="preserve"> </w:t>
      </w:r>
      <w:r>
        <w:rPr>
          <w:rFonts w:cs="Arial"/>
        </w:rPr>
        <w:t xml:space="preserve">for payment; (iv) the enforcement or absence of enforcement of this Guarantee; (v) the taking, existence or release of any security, guarantee or indemnity; or (vi) the dissolution, merger, restructuring or reorganisation of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lang w:val="en-US"/>
        </w:rPr>
        <w:t>;</w:t>
      </w:r>
    </w:p>
    <w:p w:rsidR="00A83E3B" w:rsidRDefault="0079567E">
      <w:pPr>
        <w:pStyle w:val="Ttulo2"/>
        <w:widowControl w:val="0"/>
        <w:numPr>
          <w:ilvl w:val="2"/>
          <w:numId w:val="39"/>
        </w:numPr>
        <w:spacing w:before="240" w:after="260" w:line="276" w:lineRule="auto"/>
        <w:rPr>
          <w:rFonts w:ascii="Arial" w:hAnsi="Arial" w:cs="Arial"/>
          <w:szCs w:val="22"/>
        </w:rPr>
      </w:pPr>
      <w:bookmarkStart w:id="435" w:name="_Toc462760321"/>
      <w:bookmarkStart w:id="436" w:name="_Toc462817099"/>
      <w:bookmarkStart w:id="437" w:name="_Toc51602743"/>
      <w:r>
        <w:rPr>
          <w:rFonts w:ascii="Arial" w:hAnsi="Arial" w:cs="Arial"/>
          <w:szCs w:val="22"/>
        </w:rPr>
        <w:t xml:space="preserve">Joint </w:t>
      </w:r>
      <w:proofErr w:type="spellStart"/>
      <w:r>
        <w:rPr>
          <w:rFonts w:ascii="Arial" w:hAnsi="Arial" w:cs="Arial"/>
          <w:szCs w:val="22"/>
        </w:rPr>
        <w:t>and</w:t>
      </w:r>
      <w:proofErr w:type="spellEnd"/>
      <w:r>
        <w:rPr>
          <w:rFonts w:ascii="Arial" w:hAnsi="Arial" w:cs="Arial"/>
          <w:szCs w:val="22"/>
        </w:rPr>
        <w:t xml:space="preserve"> </w:t>
      </w:r>
      <w:proofErr w:type="spellStart"/>
      <w:r>
        <w:rPr>
          <w:rFonts w:ascii="Arial" w:hAnsi="Arial" w:cs="Arial"/>
          <w:szCs w:val="22"/>
        </w:rPr>
        <w:t>several</w:t>
      </w:r>
      <w:proofErr w:type="spellEnd"/>
      <w:r>
        <w:rPr>
          <w:rFonts w:ascii="Arial" w:hAnsi="Arial" w:cs="Arial"/>
          <w:szCs w:val="22"/>
        </w:rPr>
        <w:t xml:space="preserve"> </w:t>
      </w:r>
      <w:proofErr w:type="spellStart"/>
      <w:r>
        <w:rPr>
          <w:rFonts w:ascii="Arial" w:hAnsi="Arial" w:cs="Arial"/>
          <w:szCs w:val="22"/>
        </w:rPr>
        <w:t>obligations</w:t>
      </w:r>
      <w:bookmarkEnd w:id="435"/>
      <w:bookmarkEnd w:id="436"/>
      <w:bookmarkEnd w:id="437"/>
      <w:proofErr w:type="spellEnd"/>
    </w:p>
    <w:p w:rsidR="00A83E3B" w:rsidRDefault="0079567E">
      <w:pPr>
        <w:pStyle w:val="ssPara2"/>
        <w:spacing w:before="240" w:line="276" w:lineRule="auto"/>
        <w:rPr>
          <w:rFonts w:cs="Arial"/>
        </w:rPr>
      </w:pPr>
      <w:r>
        <w:rPr>
          <w:rFonts w:cs="Arial"/>
        </w:rPr>
        <w:t xml:space="preserve">The obligations undertaken by the Guarantor by virtue of this Guarantee together with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will be of a joint and several </w:t>
      </w:r>
      <w:proofErr w:type="gramStart"/>
      <w:r>
        <w:rPr>
          <w:rFonts w:cs="Arial"/>
        </w:rPr>
        <w:t>nature</w:t>
      </w:r>
      <w:proofErr w:type="gramEnd"/>
      <w:r>
        <w:rPr>
          <w:rFonts w:cs="Arial"/>
        </w:rPr>
        <w:t xml:space="preserve"> to the benefit of Trustee.</w:t>
      </w:r>
    </w:p>
    <w:p w:rsidR="00A83E3B" w:rsidRDefault="0079567E">
      <w:pPr>
        <w:pStyle w:val="Ttulo2"/>
        <w:widowControl w:val="0"/>
        <w:numPr>
          <w:ilvl w:val="2"/>
          <w:numId w:val="39"/>
        </w:numPr>
        <w:spacing w:before="240" w:after="260" w:line="276" w:lineRule="auto"/>
        <w:rPr>
          <w:rFonts w:ascii="Arial" w:hAnsi="Arial" w:cs="Arial"/>
          <w:szCs w:val="22"/>
        </w:rPr>
      </w:pPr>
      <w:bookmarkStart w:id="438" w:name="_Toc462760322"/>
      <w:bookmarkStart w:id="439" w:name="_Toc462817100"/>
      <w:bookmarkStart w:id="440" w:name="_Toc51602744"/>
      <w:proofErr w:type="spellStart"/>
      <w:r>
        <w:rPr>
          <w:rFonts w:ascii="Arial" w:hAnsi="Arial" w:cs="Arial"/>
          <w:szCs w:val="22"/>
        </w:rPr>
        <w:t>Guarantor's</w:t>
      </w:r>
      <w:proofErr w:type="spellEnd"/>
      <w:r>
        <w:rPr>
          <w:rFonts w:ascii="Arial" w:hAnsi="Arial" w:cs="Arial"/>
          <w:szCs w:val="22"/>
        </w:rPr>
        <w:t xml:space="preserve"> </w:t>
      </w:r>
      <w:proofErr w:type="spellStart"/>
      <w:r>
        <w:rPr>
          <w:rFonts w:ascii="Arial" w:hAnsi="Arial" w:cs="Arial"/>
          <w:szCs w:val="22"/>
        </w:rPr>
        <w:t>obligations</w:t>
      </w:r>
      <w:proofErr w:type="spellEnd"/>
      <w:r>
        <w:rPr>
          <w:rFonts w:ascii="Arial" w:hAnsi="Arial" w:cs="Arial"/>
          <w:szCs w:val="22"/>
        </w:rPr>
        <w:t xml:space="preserve"> </w:t>
      </w:r>
      <w:proofErr w:type="spellStart"/>
      <w:r>
        <w:rPr>
          <w:rFonts w:ascii="Arial" w:hAnsi="Arial" w:cs="Arial"/>
          <w:szCs w:val="22"/>
        </w:rPr>
        <w:t>scope</w:t>
      </w:r>
      <w:proofErr w:type="spellEnd"/>
      <w:r>
        <w:rPr>
          <w:rFonts w:ascii="Arial" w:hAnsi="Arial" w:cs="Arial"/>
          <w:szCs w:val="22"/>
        </w:rPr>
        <w:t xml:space="preserve"> </w:t>
      </w:r>
      <w:proofErr w:type="spellStart"/>
      <w:r>
        <w:rPr>
          <w:rFonts w:ascii="Arial" w:hAnsi="Arial" w:cs="Arial"/>
          <w:szCs w:val="22"/>
        </w:rPr>
        <w:t>and</w:t>
      </w:r>
      <w:proofErr w:type="spellEnd"/>
      <w:r>
        <w:rPr>
          <w:rFonts w:ascii="Arial" w:hAnsi="Arial" w:cs="Arial"/>
          <w:szCs w:val="22"/>
        </w:rPr>
        <w:t xml:space="preserve"> </w:t>
      </w:r>
      <w:proofErr w:type="spellStart"/>
      <w:r>
        <w:rPr>
          <w:rFonts w:ascii="Arial" w:hAnsi="Arial" w:cs="Arial"/>
          <w:szCs w:val="22"/>
        </w:rPr>
        <w:t>continuation</w:t>
      </w:r>
      <w:bookmarkEnd w:id="438"/>
      <w:bookmarkEnd w:id="439"/>
      <w:bookmarkEnd w:id="440"/>
      <w:proofErr w:type="spellEnd"/>
    </w:p>
    <w:p w:rsidR="00A83E3B" w:rsidRDefault="0079567E">
      <w:pPr>
        <w:pStyle w:val="ssPara2"/>
        <w:spacing w:before="240" w:line="276" w:lineRule="auto"/>
        <w:rPr>
          <w:rFonts w:cs="Arial"/>
        </w:rPr>
      </w:pPr>
      <w:r>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rsidR="00A83E3B" w:rsidRDefault="0079567E">
      <w:pPr>
        <w:pStyle w:val="ssPara2"/>
        <w:spacing w:before="240" w:line="276" w:lineRule="auto"/>
        <w:rPr>
          <w:rFonts w:cs="Arial"/>
        </w:rPr>
      </w:pPr>
      <w:r>
        <w:rPr>
          <w:rFonts w:cs="Arial"/>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any other person, any security or any other guarantee or indemnity. The Guarantor irrevocably waives all notices and demands of any kind. </w:t>
      </w:r>
    </w:p>
    <w:p w:rsidR="00A83E3B" w:rsidRDefault="0079567E">
      <w:pPr>
        <w:pStyle w:val="ssPara2"/>
        <w:spacing w:before="240" w:line="276" w:lineRule="auto"/>
        <w:rPr>
          <w:rFonts w:cs="Arial"/>
        </w:rPr>
      </w:pPr>
      <w:r>
        <w:rPr>
          <w:rFonts w:cs="Arial"/>
        </w:rPr>
        <w:t xml:space="preserve">The Guarantor hereby undertakes to maintain and fulfil this Guarantee in the terms and conditions established herein, until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has paid the Secured Obligations pursuant to the Indenture in full.</w:t>
      </w:r>
    </w:p>
    <w:p w:rsidR="00A83E3B" w:rsidRDefault="0079567E">
      <w:pPr>
        <w:pStyle w:val="ssPara2"/>
        <w:spacing w:before="240" w:line="276" w:lineRule="auto"/>
        <w:rPr>
          <w:rFonts w:cs="Arial"/>
        </w:rPr>
      </w:pPr>
      <w:r>
        <w:rPr>
          <w:rFonts w:cs="Arial"/>
        </w:rPr>
        <w:t xml:space="preserve">The existence of any other securities created by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in </w:t>
      </w:r>
      <w:proofErr w:type="spellStart"/>
      <w:r>
        <w:rPr>
          <w:rFonts w:cs="Arial"/>
        </w:rPr>
        <w:t>favor</w:t>
      </w:r>
      <w:proofErr w:type="spellEnd"/>
      <w:r>
        <w:rPr>
          <w:rFonts w:cs="Arial"/>
        </w:rPr>
        <w:t xml:space="preserve"> of the debentures’ holders, does not limit their right to enforce this Guarantee and shall not be interpreted as a limitation to the enforcement of this Guarantee. </w:t>
      </w:r>
    </w:p>
    <w:p w:rsidR="00A83E3B" w:rsidRDefault="0079567E">
      <w:pPr>
        <w:pStyle w:val="Ttulo2"/>
        <w:widowControl w:val="0"/>
        <w:numPr>
          <w:ilvl w:val="2"/>
          <w:numId w:val="39"/>
        </w:numPr>
        <w:spacing w:before="240" w:after="260" w:line="276" w:lineRule="auto"/>
        <w:rPr>
          <w:rFonts w:ascii="Arial" w:hAnsi="Arial" w:cs="Arial"/>
          <w:szCs w:val="22"/>
        </w:rPr>
      </w:pPr>
      <w:bookmarkStart w:id="441" w:name="_Toc462760323"/>
      <w:bookmarkStart w:id="442" w:name="_Toc462817101"/>
      <w:bookmarkStart w:id="443" w:name="_Toc51602745"/>
      <w:proofErr w:type="spellStart"/>
      <w:r>
        <w:rPr>
          <w:rFonts w:ascii="Arial" w:hAnsi="Arial" w:cs="Arial"/>
          <w:szCs w:val="22"/>
        </w:rPr>
        <w:t>Exercise</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w:t>
      </w:r>
      <w:proofErr w:type="spellStart"/>
      <w:r>
        <w:rPr>
          <w:rFonts w:ascii="Arial" w:hAnsi="Arial" w:cs="Arial"/>
          <w:szCs w:val="22"/>
        </w:rPr>
        <w:t>Guarantor's</w:t>
      </w:r>
      <w:proofErr w:type="spellEnd"/>
      <w:r>
        <w:rPr>
          <w:rFonts w:ascii="Arial" w:hAnsi="Arial" w:cs="Arial"/>
          <w:szCs w:val="22"/>
        </w:rPr>
        <w:t xml:space="preserve"> </w:t>
      </w:r>
      <w:proofErr w:type="spellStart"/>
      <w:r>
        <w:rPr>
          <w:rFonts w:ascii="Arial" w:hAnsi="Arial" w:cs="Arial"/>
          <w:szCs w:val="22"/>
        </w:rPr>
        <w:t>rights</w:t>
      </w:r>
      <w:bookmarkEnd w:id="441"/>
      <w:bookmarkEnd w:id="442"/>
      <w:bookmarkEnd w:id="443"/>
      <w:proofErr w:type="spellEnd"/>
    </w:p>
    <w:p w:rsidR="00A83E3B" w:rsidRDefault="0079567E">
      <w:pPr>
        <w:pStyle w:val="ssPara2"/>
        <w:spacing w:before="240" w:line="276" w:lineRule="auto"/>
        <w:rPr>
          <w:rFonts w:cs="Arial"/>
        </w:rPr>
      </w:pPr>
      <w:r>
        <w:rPr>
          <w:rFonts w:cs="Arial"/>
        </w:rPr>
        <w:t xml:space="preserve">Until all the Secured Obligations are settled in full, the Guarantor will not exercise any right it may hold, </w:t>
      </w:r>
      <w:proofErr w:type="gramStart"/>
      <w:r>
        <w:rPr>
          <w:rFonts w:cs="Arial"/>
        </w:rPr>
        <w:t>as a result of</w:t>
      </w:r>
      <w:proofErr w:type="gramEnd"/>
      <w:r>
        <w:rPr>
          <w:rFonts w:cs="Arial"/>
        </w:rPr>
        <w:t xml:space="preserve"> fulfilling its obligations under this Guarantee. </w:t>
      </w:r>
      <w:proofErr w:type="gramStart"/>
      <w:r>
        <w:rPr>
          <w:rFonts w:cs="Arial"/>
        </w:rPr>
        <w:t>In particular, it</w:t>
      </w:r>
      <w:proofErr w:type="gramEnd"/>
      <w:r>
        <w:rPr>
          <w:rFonts w:cs="Arial"/>
        </w:rPr>
        <w:t xml:space="preserve"> will not exercise any right to receive indemnification from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or subrogate in any rights against Trustee.</w:t>
      </w:r>
    </w:p>
    <w:p w:rsidR="00A83E3B" w:rsidRDefault="0079567E">
      <w:pPr>
        <w:pStyle w:val="Ttulo2"/>
        <w:widowControl w:val="0"/>
        <w:numPr>
          <w:ilvl w:val="2"/>
          <w:numId w:val="39"/>
        </w:numPr>
        <w:spacing w:before="240" w:after="260" w:line="276" w:lineRule="auto"/>
        <w:rPr>
          <w:rFonts w:ascii="Arial" w:hAnsi="Arial" w:cs="Arial"/>
          <w:szCs w:val="22"/>
        </w:rPr>
      </w:pPr>
      <w:bookmarkStart w:id="444" w:name="_Toc462760325"/>
      <w:bookmarkStart w:id="445" w:name="_Toc462817103"/>
      <w:bookmarkStart w:id="446" w:name="_Toc51602746"/>
      <w:proofErr w:type="spellStart"/>
      <w:r>
        <w:rPr>
          <w:rFonts w:ascii="Arial" w:hAnsi="Arial" w:cs="Arial"/>
          <w:szCs w:val="22"/>
        </w:rPr>
        <w:t>Liquidation</w:t>
      </w:r>
      <w:bookmarkEnd w:id="444"/>
      <w:bookmarkEnd w:id="445"/>
      <w:bookmarkEnd w:id="446"/>
      <w:proofErr w:type="spellEnd"/>
      <w:r>
        <w:rPr>
          <w:rFonts w:ascii="Arial" w:hAnsi="Arial" w:cs="Arial"/>
          <w:szCs w:val="22"/>
        </w:rPr>
        <w:t xml:space="preserve"> </w:t>
      </w:r>
    </w:p>
    <w:p w:rsidR="00A83E3B" w:rsidRDefault="0079567E">
      <w:pPr>
        <w:pStyle w:val="ssPara2"/>
        <w:spacing w:before="240" w:line="276" w:lineRule="auto"/>
        <w:rPr>
          <w:rFonts w:cs="Arial"/>
        </w:rPr>
      </w:pPr>
      <w:r>
        <w:rPr>
          <w:rFonts w:cs="Arial"/>
        </w:rPr>
        <w:t>The Guarantor expressly accepts the amounts calculated pursuant to and in conformity with the rules of the Indenture.</w:t>
      </w:r>
      <w:bookmarkEnd w:id="389"/>
    </w:p>
    <w:p w:rsidR="00A83E3B" w:rsidRDefault="0079567E">
      <w:pPr>
        <w:pStyle w:val="Ttulo1"/>
        <w:widowControl w:val="0"/>
        <w:numPr>
          <w:ilvl w:val="1"/>
          <w:numId w:val="39"/>
        </w:numPr>
        <w:spacing w:before="240" w:after="260" w:line="276" w:lineRule="auto"/>
        <w:rPr>
          <w:rFonts w:ascii="Arial" w:hAnsi="Arial" w:cs="Arial"/>
          <w:szCs w:val="22"/>
          <w:lang w:val="en-US"/>
        </w:rPr>
      </w:pPr>
      <w:bookmarkStart w:id="447" w:name="_Toc51602747"/>
      <w:bookmarkStart w:id="448" w:name="_Toc420440596"/>
      <w:bookmarkStart w:id="449" w:name="_Toc420441548"/>
      <w:bookmarkStart w:id="450" w:name="_Toc390781547"/>
      <w:bookmarkStart w:id="451" w:name="_Toc390851633"/>
      <w:bookmarkStart w:id="452" w:name="_Toc391978045"/>
      <w:bookmarkStart w:id="453" w:name="_Toc420434736"/>
      <w:bookmarkStart w:id="454" w:name="_Toc318883187"/>
      <w:bookmarkStart w:id="455" w:name="_Toc318883614"/>
      <w:bookmarkStart w:id="456" w:name="_Toc318974373"/>
      <w:bookmarkStart w:id="457" w:name="_Toc420346140"/>
      <w:r>
        <w:rPr>
          <w:rFonts w:ascii="Arial" w:hAnsi="Arial" w:cs="Arial"/>
          <w:szCs w:val="22"/>
          <w:lang w:val="en-US"/>
        </w:rPr>
        <w:t>EXPENSES</w:t>
      </w:r>
      <w:bookmarkEnd w:id="447"/>
    </w:p>
    <w:p w:rsidR="00A83E3B" w:rsidRDefault="0079567E">
      <w:pPr>
        <w:pStyle w:val="ssPara2"/>
        <w:spacing w:before="240" w:line="276" w:lineRule="auto"/>
        <w:rPr>
          <w:rFonts w:cs="Arial"/>
        </w:rPr>
      </w:pPr>
      <w:r>
        <w:rPr>
          <w:rFonts w:cs="Arial"/>
        </w:rPr>
        <w:t xml:space="preserve">All reasonable expenses, indirect tax, duties and contributions whatsoever, present or future, that may accrue </w:t>
      </w:r>
      <w:proofErr w:type="gramStart"/>
      <w:r>
        <w:rPr>
          <w:rFonts w:cs="Arial"/>
        </w:rPr>
        <w:t>as a result of</w:t>
      </w:r>
      <w:proofErr w:type="gramEnd"/>
      <w:r>
        <w:rPr>
          <w:rFonts w:cs="Arial"/>
        </w:rPr>
        <w:t xml:space="preserve"> the formalisation, public raising, enforcement, fulfilment and termination of this first demand Guarantee shall be payable by the Guarantor.</w:t>
      </w:r>
    </w:p>
    <w:p w:rsidR="00A83E3B" w:rsidRDefault="0079567E">
      <w:pPr>
        <w:pStyle w:val="Ttulo1"/>
        <w:widowControl w:val="0"/>
        <w:numPr>
          <w:ilvl w:val="1"/>
          <w:numId w:val="39"/>
        </w:numPr>
        <w:spacing w:before="240" w:after="260" w:line="276" w:lineRule="auto"/>
        <w:rPr>
          <w:rFonts w:ascii="Arial" w:hAnsi="Arial" w:cs="Arial"/>
          <w:szCs w:val="22"/>
          <w:lang w:val="en-US"/>
        </w:rPr>
      </w:pPr>
      <w:bookmarkStart w:id="458" w:name="_Toc51602748"/>
      <w:r>
        <w:rPr>
          <w:rFonts w:ascii="Arial" w:hAnsi="Arial" w:cs="Arial"/>
          <w:szCs w:val="22"/>
          <w:lang w:val="en-US"/>
        </w:rPr>
        <w:t>ASSIGNMENT</w:t>
      </w:r>
      <w:bookmarkEnd w:id="448"/>
      <w:bookmarkEnd w:id="449"/>
      <w:bookmarkEnd w:id="458"/>
      <w:r>
        <w:rPr>
          <w:rFonts w:ascii="Arial" w:hAnsi="Arial" w:cs="Arial"/>
          <w:szCs w:val="22"/>
          <w:lang w:val="en-US"/>
        </w:rPr>
        <w:t xml:space="preserve"> </w:t>
      </w:r>
    </w:p>
    <w:p w:rsidR="00A83E3B" w:rsidRDefault="0079567E">
      <w:pPr>
        <w:pStyle w:val="ssPara2"/>
        <w:spacing w:before="240" w:line="276" w:lineRule="auto"/>
        <w:rPr>
          <w:rFonts w:cs="Arial"/>
          <w:lang w:val="en-US"/>
        </w:rPr>
      </w:pPr>
      <w:r>
        <w:rPr>
          <w:rFonts w:cs="Arial"/>
          <w:lang w:val="en-US"/>
        </w:rPr>
        <w:t xml:space="preserve">The Guarantor shall not be entitled to assign or transfer all or any of its rights, benefits and obligations hereunder. </w:t>
      </w:r>
    </w:p>
    <w:p w:rsidR="00A83E3B" w:rsidRDefault="0079567E">
      <w:pPr>
        <w:pStyle w:val="Ttulo1"/>
        <w:widowControl w:val="0"/>
        <w:numPr>
          <w:ilvl w:val="1"/>
          <w:numId w:val="39"/>
        </w:numPr>
        <w:spacing w:before="240" w:after="260" w:line="276" w:lineRule="auto"/>
        <w:rPr>
          <w:rFonts w:ascii="Arial" w:hAnsi="Arial" w:cs="Arial"/>
          <w:szCs w:val="22"/>
        </w:rPr>
      </w:pPr>
      <w:bookmarkStart w:id="459" w:name="_Toc156616633"/>
      <w:bookmarkStart w:id="460" w:name="_Toc383533806"/>
      <w:bookmarkStart w:id="461" w:name="_Toc390851634"/>
      <w:bookmarkStart w:id="462" w:name="_Toc391978046"/>
      <w:bookmarkStart w:id="463" w:name="_Toc420434737"/>
      <w:bookmarkStart w:id="464" w:name="_Toc420440598"/>
      <w:bookmarkStart w:id="465" w:name="_Toc420441550"/>
      <w:bookmarkStart w:id="466" w:name="_Toc51602749"/>
      <w:bookmarkEnd w:id="450"/>
      <w:bookmarkEnd w:id="451"/>
      <w:bookmarkEnd w:id="452"/>
      <w:bookmarkEnd w:id="453"/>
      <w:r>
        <w:rPr>
          <w:rFonts w:ascii="Arial" w:hAnsi="Arial" w:cs="Arial"/>
          <w:szCs w:val="22"/>
        </w:rPr>
        <w:t>REPRESENTATIONS AND WARRANTIES</w:t>
      </w:r>
      <w:bookmarkEnd w:id="459"/>
      <w:bookmarkEnd w:id="460"/>
      <w:bookmarkEnd w:id="461"/>
      <w:bookmarkEnd w:id="462"/>
      <w:bookmarkEnd w:id="463"/>
      <w:bookmarkEnd w:id="464"/>
      <w:bookmarkEnd w:id="465"/>
      <w:bookmarkEnd w:id="466"/>
    </w:p>
    <w:p w:rsidR="00A83E3B" w:rsidRDefault="0079567E">
      <w:pPr>
        <w:pStyle w:val="Ttulo2"/>
        <w:keepNext w:val="0"/>
        <w:widowControl w:val="0"/>
        <w:numPr>
          <w:ilvl w:val="2"/>
          <w:numId w:val="39"/>
        </w:numPr>
        <w:spacing w:before="240" w:after="260" w:line="276" w:lineRule="auto"/>
        <w:rPr>
          <w:rFonts w:ascii="Arial" w:hAnsi="Arial" w:cs="Arial"/>
          <w:b/>
          <w:szCs w:val="22"/>
          <w:lang w:val="en-US"/>
        </w:rPr>
      </w:pPr>
      <w:bookmarkStart w:id="467" w:name="_Toc462760330"/>
      <w:bookmarkStart w:id="468" w:name="_Toc462817108"/>
      <w:bookmarkStart w:id="469" w:name="_Toc51602750"/>
      <w:r>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467"/>
      <w:bookmarkEnd w:id="468"/>
      <w:bookmarkEnd w:id="469"/>
    </w:p>
    <w:p w:rsidR="00A83E3B" w:rsidRDefault="0079567E">
      <w:pPr>
        <w:pStyle w:val="Ttulo2"/>
        <w:keepNext w:val="0"/>
        <w:widowControl w:val="0"/>
        <w:numPr>
          <w:ilvl w:val="2"/>
          <w:numId w:val="39"/>
        </w:numPr>
        <w:spacing w:before="240" w:after="260" w:line="276" w:lineRule="auto"/>
        <w:rPr>
          <w:rFonts w:ascii="Arial" w:hAnsi="Arial" w:cs="Arial"/>
          <w:b/>
          <w:szCs w:val="22"/>
          <w:lang w:val="en-US"/>
        </w:rPr>
      </w:pPr>
      <w:bookmarkStart w:id="470" w:name="_Toc462760331"/>
      <w:bookmarkStart w:id="471" w:name="_Toc462817109"/>
      <w:bookmarkStart w:id="472" w:name="_Toc51602751"/>
      <w:proofErr w:type="gramStart"/>
      <w:r>
        <w:rPr>
          <w:rFonts w:ascii="Arial" w:hAnsi="Arial" w:cs="Arial"/>
          <w:szCs w:val="22"/>
          <w:lang w:val="en-US"/>
        </w:rPr>
        <w:t>The Guarantor warrants,</w:t>
      </w:r>
      <w:proofErr w:type="gramEnd"/>
      <w:r>
        <w:rPr>
          <w:rFonts w:ascii="Arial" w:hAnsi="Arial" w:cs="Arial"/>
          <w:szCs w:val="22"/>
          <w:lang w:val="en-US"/>
        </w:rPr>
        <w:t xml:space="preserve"> represents and covenants that it has all corporate power, and has taken all necessary corporate or other steps, to enable it to execute, deliver and perform this Guarantee, and that this Guarantee constitutes a legal, valid and binding obligation of the Guarantor in accordance with its terms.</w:t>
      </w:r>
      <w:bookmarkEnd w:id="470"/>
      <w:bookmarkEnd w:id="471"/>
      <w:bookmarkEnd w:id="472"/>
    </w:p>
    <w:p w:rsidR="00A83E3B" w:rsidRDefault="0079567E">
      <w:pPr>
        <w:pStyle w:val="Ttulo1"/>
        <w:widowControl w:val="0"/>
        <w:numPr>
          <w:ilvl w:val="1"/>
          <w:numId w:val="39"/>
        </w:numPr>
        <w:spacing w:before="240" w:after="260" w:line="276" w:lineRule="auto"/>
        <w:rPr>
          <w:rFonts w:ascii="Arial" w:hAnsi="Arial" w:cs="Arial"/>
          <w:szCs w:val="22"/>
        </w:rPr>
      </w:pPr>
      <w:bookmarkStart w:id="473" w:name="_Toc390851636"/>
      <w:bookmarkStart w:id="474" w:name="_Toc391978048"/>
      <w:bookmarkStart w:id="475" w:name="_Toc420434739"/>
      <w:bookmarkStart w:id="476" w:name="_Toc420440600"/>
      <w:bookmarkStart w:id="477" w:name="_Toc420441552"/>
      <w:bookmarkStart w:id="478" w:name="_Toc51602752"/>
      <w:bookmarkStart w:id="479" w:name="_Toc156616636"/>
      <w:bookmarkStart w:id="480" w:name="_Toc383533808"/>
      <w:bookmarkEnd w:id="454"/>
      <w:bookmarkEnd w:id="455"/>
      <w:bookmarkEnd w:id="456"/>
      <w:bookmarkEnd w:id="457"/>
      <w:r>
        <w:rPr>
          <w:rFonts w:ascii="Arial" w:hAnsi="Arial" w:cs="Arial"/>
          <w:szCs w:val="22"/>
        </w:rPr>
        <w:t>PARTIAL INVALIDITY</w:t>
      </w:r>
      <w:bookmarkEnd w:id="473"/>
      <w:bookmarkEnd w:id="474"/>
      <w:bookmarkEnd w:id="475"/>
      <w:bookmarkEnd w:id="476"/>
      <w:bookmarkEnd w:id="477"/>
      <w:bookmarkEnd w:id="478"/>
    </w:p>
    <w:p w:rsidR="00A83E3B" w:rsidRDefault="0079567E">
      <w:pPr>
        <w:pStyle w:val="ssPara2"/>
        <w:spacing w:before="240" w:line="276" w:lineRule="auto"/>
        <w:rPr>
          <w:rFonts w:cs="Arial"/>
        </w:rPr>
      </w:pPr>
      <w:r>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rsidR="00A83E3B" w:rsidRDefault="0079567E">
      <w:pPr>
        <w:pStyle w:val="Ttulo1"/>
        <w:widowControl w:val="0"/>
        <w:numPr>
          <w:ilvl w:val="1"/>
          <w:numId w:val="39"/>
        </w:numPr>
        <w:spacing w:before="240" w:after="260" w:line="276" w:lineRule="auto"/>
        <w:rPr>
          <w:rFonts w:ascii="Arial" w:hAnsi="Arial" w:cs="Arial"/>
          <w:szCs w:val="22"/>
        </w:rPr>
      </w:pPr>
      <w:bookmarkStart w:id="481" w:name="_Toc420434742"/>
      <w:bookmarkStart w:id="482" w:name="_Toc420440601"/>
      <w:bookmarkStart w:id="483" w:name="_Toc420441553"/>
      <w:bookmarkStart w:id="484" w:name="_Toc51602753"/>
      <w:bookmarkStart w:id="485" w:name="_Ref47517437"/>
      <w:bookmarkStart w:id="486" w:name="_Toc390781552"/>
      <w:bookmarkStart w:id="487" w:name="_Toc390851639"/>
      <w:bookmarkStart w:id="488" w:name="_Toc391978051"/>
      <w:bookmarkEnd w:id="479"/>
      <w:bookmarkEnd w:id="480"/>
      <w:r>
        <w:rPr>
          <w:rFonts w:ascii="Arial" w:hAnsi="Arial" w:cs="Arial"/>
          <w:szCs w:val="22"/>
        </w:rPr>
        <w:t>GOVERNING LAW</w:t>
      </w:r>
      <w:bookmarkEnd w:id="481"/>
      <w:bookmarkEnd w:id="482"/>
      <w:bookmarkEnd w:id="483"/>
      <w:bookmarkEnd w:id="484"/>
      <w:r>
        <w:rPr>
          <w:rFonts w:ascii="Arial" w:hAnsi="Arial" w:cs="Arial"/>
          <w:szCs w:val="22"/>
        </w:rPr>
        <w:t xml:space="preserve"> </w:t>
      </w:r>
      <w:bookmarkEnd w:id="485"/>
      <w:bookmarkEnd w:id="486"/>
      <w:bookmarkEnd w:id="487"/>
      <w:bookmarkEnd w:id="488"/>
    </w:p>
    <w:p w:rsidR="00A83E3B" w:rsidRDefault="0079567E">
      <w:pPr>
        <w:pStyle w:val="ssPara2"/>
        <w:spacing w:before="240" w:line="276" w:lineRule="auto"/>
        <w:rPr>
          <w:rFonts w:cs="Arial"/>
          <w:b/>
        </w:rPr>
      </w:pPr>
      <w:r>
        <w:rPr>
          <w:rFonts w:cs="Arial"/>
        </w:rPr>
        <w:t>This Guarantee and any non-contractual obligations arising out of or in connection with it shall be governed by and construed in accordance with Spanish law.</w:t>
      </w:r>
    </w:p>
    <w:p w:rsidR="00A83E3B" w:rsidRDefault="0079567E">
      <w:pPr>
        <w:pStyle w:val="Ttulo1"/>
        <w:widowControl w:val="0"/>
        <w:numPr>
          <w:ilvl w:val="1"/>
          <w:numId w:val="39"/>
        </w:numPr>
        <w:spacing w:before="240" w:after="260" w:line="276" w:lineRule="auto"/>
        <w:rPr>
          <w:rFonts w:ascii="Arial" w:hAnsi="Arial" w:cs="Arial"/>
          <w:szCs w:val="22"/>
        </w:rPr>
      </w:pPr>
      <w:bookmarkStart w:id="489" w:name="_Toc420434743"/>
      <w:bookmarkStart w:id="490" w:name="_Toc420440602"/>
      <w:bookmarkStart w:id="491" w:name="_Toc420441554"/>
      <w:bookmarkStart w:id="492" w:name="_Toc51602754"/>
      <w:r>
        <w:rPr>
          <w:rFonts w:ascii="Arial" w:hAnsi="Arial" w:cs="Arial"/>
          <w:szCs w:val="22"/>
        </w:rPr>
        <w:t>JURISDICTION</w:t>
      </w:r>
      <w:bookmarkEnd w:id="489"/>
      <w:bookmarkEnd w:id="490"/>
      <w:bookmarkEnd w:id="491"/>
      <w:bookmarkEnd w:id="492"/>
    </w:p>
    <w:p w:rsidR="00A83E3B" w:rsidRDefault="0079567E">
      <w:pPr>
        <w:pStyle w:val="ssPara2"/>
        <w:spacing w:before="240" w:line="276" w:lineRule="auto"/>
        <w:rPr>
          <w:rFonts w:cs="Arial"/>
        </w:rPr>
      </w:pPr>
      <w:bookmarkStart w:id="493" w:name="_Toc462760335"/>
      <w:bookmarkStart w:id="494" w:name="_Toc462817113"/>
      <w:r>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Pr>
          <w:rFonts w:cs="Arial"/>
          <w:b/>
          <w:u w:val="single"/>
        </w:rPr>
        <w:t>Proceedings</w:t>
      </w:r>
      <w:r>
        <w:rPr>
          <w:rFonts w:cs="Arial"/>
        </w:rPr>
        <w:t xml:space="preserve">”) may be brought in such courts. The Guarantor irrevocably submits to the jurisdiction of such courts and waives any objections to Proceedings in any such courts on the ground of venue or </w:t>
      </w:r>
      <w:proofErr w:type="gramStart"/>
      <w:r>
        <w:rPr>
          <w:rFonts w:cs="Arial"/>
        </w:rPr>
        <w:t>on the ground that</w:t>
      </w:r>
      <w:proofErr w:type="gramEnd"/>
      <w:r>
        <w:rPr>
          <w:rFonts w:cs="Arial"/>
        </w:rPr>
        <w:t xml:space="preserve"> the Proceedings have been brought in an inconvenient forum.</w:t>
      </w:r>
      <w:bookmarkEnd w:id="493"/>
      <w:bookmarkEnd w:id="494"/>
      <w:r>
        <w:rPr>
          <w:rFonts w:cs="Arial"/>
        </w:rPr>
        <w:t xml:space="preserve"> </w:t>
      </w:r>
    </w:p>
    <w:p w:rsidR="00A83E3B" w:rsidRDefault="0079567E">
      <w:pPr>
        <w:pStyle w:val="ssPara1"/>
        <w:keepNext/>
        <w:keepLines/>
        <w:spacing w:before="240" w:line="276" w:lineRule="auto"/>
        <w:rPr>
          <w:rFonts w:cs="Arial"/>
        </w:rPr>
      </w:pPr>
      <w:bookmarkStart w:id="495" w:name="_Toc370813549"/>
      <w:bookmarkStart w:id="496" w:name="_Toc370815330"/>
      <w:bookmarkStart w:id="497" w:name="_Toc370815384"/>
      <w:bookmarkStart w:id="498" w:name="_Toc370815467"/>
      <w:bookmarkStart w:id="499" w:name="_Toc370815522"/>
      <w:bookmarkStart w:id="500" w:name="_Toc370815577"/>
      <w:bookmarkStart w:id="501" w:name="_Toc370815632"/>
      <w:bookmarkStart w:id="502" w:name="_Toc370815687"/>
      <w:bookmarkStart w:id="503" w:name="_Toc370815742"/>
      <w:bookmarkStart w:id="504" w:name="_Toc370815797"/>
      <w:bookmarkStart w:id="505" w:name="_Toc370817048"/>
      <w:bookmarkStart w:id="506" w:name="_Toc370892111"/>
      <w:bookmarkStart w:id="507" w:name="_Toc370892165"/>
      <w:bookmarkStart w:id="508" w:name="_Toc370892221"/>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cs="Arial"/>
          <w:b/>
        </w:rPr>
        <w:t xml:space="preserve">IN WITNESS WHEREOF </w:t>
      </w:r>
      <w:r>
        <w:rPr>
          <w:rFonts w:cs="Arial"/>
        </w:rPr>
        <w:t>this Guarantee has been executed as a deed and delivered on the date stated at the beginning.</w:t>
      </w:r>
    </w:p>
    <w:p w:rsidR="00A83E3B" w:rsidRDefault="00A83E3B">
      <w:pPr>
        <w:pStyle w:val="ssPara2"/>
        <w:spacing w:after="100" w:afterAutospacing="1" w:line="276" w:lineRule="auto"/>
        <w:ind w:left="0" w:right="27"/>
        <w:jc w:val="left"/>
        <w:rPr>
          <w:rFonts w:cs="Arial"/>
        </w:rPr>
      </w:pPr>
      <w:bookmarkStart w:id="509" w:name="_DV_M570"/>
      <w:bookmarkEnd w:id="509"/>
    </w:p>
    <w:tbl>
      <w:tblPr>
        <w:tblW w:w="9747" w:type="dxa"/>
        <w:tblLook w:val="04A0" w:firstRow="1" w:lastRow="0" w:firstColumn="1" w:lastColumn="0" w:noHBand="0" w:noVBand="1"/>
      </w:tblPr>
      <w:tblGrid>
        <w:gridCol w:w="9747"/>
      </w:tblGrid>
      <w:tr w:rsidR="00A83E3B">
        <w:tc>
          <w:tcPr>
            <w:tcW w:w="9747" w:type="dxa"/>
            <w:hideMark/>
          </w:tcPr>
          <w:p w:rsidR="00A83E3B" w:rsidRDefault="0079567E">
            <w:pPr>
              <w:pStyle w:val="ssPara2"/>
              <w:spacing w:after="100" w:afterAutospacing="1" w:line="276" w:lineRule="auto"/>
              <w:ind w:left="0" w:right="27"/>
              <w:jc w:val="center"/>
              <w:rPr>
                <w:rFonts w:cs="Arial"/>
                <w:lang w:val="pt-BR"/>
              </w:rPr>
            </w:pPr>
            <w:r>
              <w:rPr>
                <w:rFonts w:cs="Arial"/>
                <w:b/>
                <w:lang w:val="es-ES"/>
              </w:rPr>
              <w:t>Acciona, S.A.</w:t>
            </w:r>
          </w:p>
        </w:tc>
      </w:tr>
      <w:bookmarkEnd w:id="390"/>
    </w:tbl>
    <w:p w:rsidR="00A83E3B" w:rsidRDefault="00A83E3B">
      <w:pPr>
        <w:spacing w:after="0" w:line="276" w:lineRule="auto"/>
        <w:jc w:val="left"/>
        <w:rPr>
          <w:rFonts w:ascii="Arial" w:hAnsi="Arial" w:cs="Arial"/>
          <w:b/>
          <w:szCs w:val="22"/>
        </w:rPr>
      </w:pPr>
    </w:p>
    <w:p w:rsidR="00A83E3B" w:rsidRDefault="0079567E">
      <w:pPr>
        <w:spacing w:after="0" w:line="276" w:lineRule="auto"/>
        <w:jc w:val="left"/>
        <w:rPr>
          <w:rFonts w:ascii="Arial" w:hAnsi="Arial" w:cs="Arial"/>
          <w:b/>
          <w:szCs w:val="22"/>
          <w:lang w:val="en-US"/>
        </w:rPr>
      </w:pPr>
      <w:r>
        <w:rPr>
          <w:rFonts w:ascii="Arial" w:hAnsi="Arial" w:cs="Arial"/>
          <w:b/>
          <w:szCs w:val="22"/>
          <w:lang w:val="en-US"/>
        </w:rPr>
        <w:br w:type="page"/>
      </w:r>
    </w:p>
    <w:p w:rsidR="00A83E3B" w:rsidRDefault="0079567E">
      <w:pPr>
        <w:pStyle w:val="Body"/>
        <w:widowControl w:val="0"/>
        <w:spacing w:after="120" w:line="276" w:lineRule="auto"/>
        <w:jc w:val="center"/>
        <w:rPr>
          <w:b/>
          <w:sz w:val="22"/>
        </w:rPr>
      </w:pPr>
      <w:r>
        <w:rPr>
          <w:b/>
          <w:sz w:val="22"/>
        </w:rPr>
        <w:t xml:space="preserve">ANEXO B </w:t>
      </w:r>
    </w:p>
    <w:p w:rsidR="00A83E3B" w:rsidRDefault="0079567E">
      <w:pPr>
        <w:widowControl w:val="0"/>
        <w:spacing w:line="276" w:lineRule="auto"/>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rsidR="00A83E3B" w:rsidRDefault="0079567E">
      <w:pPr>
        <w:widowControl w:val="0"/>
        <w:spacing w:line="276" w:lineRule="auto"/>
        <w:rPr>
          <w:rFonts w:ascii="Arial" w:hAnsi="Arial" w:cs="Arial"/>
          <w:b/>
          <w:szCs w:val="22"/>
        </w:rPr>
      </w:pPr>
      <w:r>
        <w:rPr>
          <w:rFonts w:ascii="Arial" w:hAnsi="Arial" w:cs="Arial"/>
          <w:b/>
          <w:szCs w:val="22"/>
        </w:rPr>
        <w:t>[</w:t>
      </w:r>
      <w:proofErr w:type="gramStart"/>
      <w:r>
        <w:rPr>
          <w:rFonts w:ascii="Arial" w:hAnsi="Arial" w:cs="Arial"/>
          <w:b/>
          <w:szCs w:val="22"/>
        </w:rPr>
        <w:t>●]º</w:t>
      </w:r>
      <w:proofErr w:type="gramEnd"/>
      <w:r>
        <w:rPr>
          <w:rFonts w:ascii="Arial" w:hAnsi="Arial" w:cs="Arial"/>
          <w:b/>
          <w:szCs w:val="22"/>
        </w:rPr>
        <w:t xml:space="preserve"> ADITAMENTO AO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rFonts w:ascii="Arial" w:hAnsi="Arial" w:cs="Arial"/>
          <w:b/>
          <w:snapToGrid w:val="0"/>
          <w:szCs w:val="22"/>
        </w:rPr>
        <w:t>CONCESSIONÁRIA LINHA UNIVERSIDADE S.A</w:t>
      </w:r>
      <w:r>
        <w:rPr>
          <w:b/>
          <w:snapToGrid w:val="0"/>
        </w:rPr>
        <w:t>.</w:t>
      </w:r>
      <w:r>
        <w:rPr>
          <w:i/>
          <w:snapToGrid w:val="0"/>
        </w:rPr>
        <w:t xml:space="preserve"> </w:t>
      </w:r>
    </w:p>
    <w:p w:rsidR="00A83E3B" w:rsidRDefault="00A83E3B">
      <w:pPr>
        <w:widowControl w:val="0"/>
        <w:spacing w:line="276" w:lineRule="auto"/>
        <w:jc w:val="center"/>
        <w:rPr>
          <w:rFonts w:ascii="Arial" w:hAnsi="Arial" w:cs="Arial"/>
          <w:b/>
          <w:szCs w:val="22"/>
        </w:rPr>
      </w:pPr>
    </w:p>
    <w:p w:rsidR="00A83E3B" w:rsidRDefault="0079567E">
      <w:pPr>
        <w:widowControl w:val="0"/>
        <w:spacing w:line="276" w:lineRule="auto"/>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rFonts w:ascii="Arial" w:hAnsi="Arial" w:cs="Arial"/>
          <w:i/>
          <w:snapToGrid w:val="0"/>
          <w:szCs w:val="22"/>
        </w:rPr>
        <w:t>Concessionária Linha Universidade S.A</w:t>
      </w:r>
      <w:r>
        <w:rPr>
          <w:i/>
          <w:snapToGrid w:val="0"/>
        </w:rPr>
        <w:t xml:space="preserve">.” </w:t>
      </w:r>
      <w:r>
        <w:rPr>
          <w:rFonts w:ascii="Arial" w:hAnsi="Arial" w:cs="Arial"/>
          <w:szCs w:val="22"/>
        </w:rPr>
        <w:t>(“</w:t>
      </w:r>
      <w:r>
        <w:rPr>
          <w:rFonts w:ascii="Arial" w:hAnsi="Arial" w:cs="Arial"/>
          <w:b/>
          <w:szCs w:val="22"/>
        </w:rPr>
        <w:t>Aditamento</w:t>
      </w:r>
      <w:r>
        <w:rPr>
          <w:rFonts w:ascii="Arial" w:hAnsi="Arial" w:cs="Arial"/>
          <w:szCs w:val="22"/>
        </w:rPr>
        <w:t xml:space="preserve">”): </w:t>
      </w:r>
    </w:p>
    <w:p w:rsidR="00A83E3B" w:rsidRDefault="0079567E">
      <w:pPr>
        <w:pStyle w:val="PargrafodaLista"/>
        <w:widowControl w:val="0"/>
        <w:numPr>
          <w:ilvl w:val="0"/>
          <w:numId w:val="5"/>
        </w:numPr>
        <w:spacing w:line="276" w:lineRule="auto"/>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com sede na Cidade de São Paulo, Estado de São Paulo, na Rua Olimpíadas, nº 134, conjunto 72, sala H, 7º andar, Condomínio Alpha Tower, Vila Olímpia, 04551-000, inscrita no CNPJ sob o nº 35.588.161/0001-22, com seus atos constitutivos registrados perante a JUCESP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e </w:t>
      </w:r>
    </w:p>
    <w:p w:rsidR="00A83E3B" w:rsidRDefault="00A83E3B">
      <w:pPr>
        <w:pStyle w:val="PargrafodaLista"/>
        <w:widowControl w:val="0"/>
        <w:spacing w:line="276" w:lineRule="auto"/>
        <w:ind w:left="0" w:hanging="11"/>
        <w:rPr>
          <w:rFonts w:ascii="Arial" w:hAnsi="Arial" w:cs="Arial"/>
          <w:szCs w:val="22"/>
        </w:rPr>
      </w:pPr>
    </w:p>
    <w:p w:rsidR="00A83E3B" w:rsidRDefault="0079567E">
      <w:pPr>
        <w:pStyle w:val="PargrafodaLista"/>
        <w:widowControl w:val="0"/>
        <w:numPr>
          <w:ilvl w:val="0"/>
          <w:numId w:val="5"/>
        </w:numPr>
        <w:spacing w:line="276" w:lineRule="auto"/>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cs="Arial"/>
          <w:smallCaps/>
          <w:szCs w:val="22"/>
        </w:rPr>
        <w:t xml:space="preserve"> </w:t>
      </w:r>
      <w:r>
        <w:rPr>
          <w:rFonts w:ascii="Arial" w:hAnsi="Arial" w:cs="Arial"/>
          <w:szCs w:val="22"/>
        </w:rPr>
        <w:t xml:space="preserve">instituição financeira, localizada na Cidade de São Paulo, Estado de São Paulo, na Rua Joaquim Floriano 466, bloco B, </w:t>
      </w:r>
      <w:proofErr w:type="spellStart"/>
      <w:r>
        <w:rPr>
          <w:rFonts w:ascii="Arial" w:hAnsi="Arial" w:cs="Arial"/>
          <w:szCs w:val="22"/>
        </w:rPr>
        <w:t>conj</w:t>
      </w:r>
      <w:proofErr w:type="spellEnd"/>
      <w:r>
        <w:rPr>
          <w:rFonts w:ascii="Arial" w:hAnsi="Arial" w:cs="Arial"/>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A83E3B" w:rsidRDefault="00A83E3B">
      <w:pPr>
        <w:widowControl w:val="0"/>
        <w:spacing w:line="276" w:lineRule="auto"/>
        <w:rPr>
          <w:rFonts w:ascii="Arial" w:hAnsi="Arial" w:cs="Arial"/>
          <w:b/>
          <w:szCs w:val="22"/>
        </w:rPr>
      </w:pPr>
    </w:p>
    <w:p w:rsidR="00A83E3B" w:rsidRDefault="0079567E">
      <w:pPr>
        <w:widowControl w:val="0"/>
        <w:spacing w:line="276" w:lineRule="auto"/>
        <w:rPr>
          <w:rFonts w:ascii="Arial" w:hAnsi="Arial" w:cs="Arial"/>
          <w:b/>
          <w:szCs w:val="22"/>
        </w:rPr>
      </w:pPr>
      <w:r>
        <w:rPr>
          <w:rFonts w:ascii="Arial" w:hAnsi="Arial" w:cs="Arial"/>
          <w:b/>
          <w:szCs w:val="22"/>
        </w:rPr>
        <w:t>CONSIDERANDO QUE:</w:t>
      </w:r>
    </w:p>
    <w:p w:rsidR="00A83E3B" w:rsidRDefault="0079567E">
      <w:pPr>
        <w:widowControl w:val="0"/>
        <w:numPr>
          <w:ilvl w:val="0"/>
          <w:numId w:val="3"/>
        </w:numPr>
        <w:spacing w:line="276" w:lineRule="auto"/>
        <w:rPr>
          <w:rFonts w:ascii="Arial" w:hAnsi="Arial" w:cs="Arial"/>
          <w:b/>
          <w:szCs w:val="22"/>
        </w:rPr>
      </w:pPr>
      <w:r>
        <w:rPr>
          <w:rFonts w:ascii="Arial" w:hAnsi="Arial" w:cs="Arial"/>
          <w:szCs w:val="22"/>
        </w:rPr>
        <w:t>em 29 de setembro de 2020, as Partes celebraram o “</w:t>
      </w:r>
      <w:r>
        <w:rPr>
          <w:rFonts w:ascii="Arial" w:hAnsi="Arial" w:cs="Arial"/>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rFonts w:ascii="Arial" w:hAnsi="Arial" w:cs="Arial"/>
          <w:i/>
          <w:snapToGrid w:val="0"/>
          <w:szCs w:val="22"/>
        </w:rPr>
        <w:t>Concessionária Linha Universidade S.A</w:t>
      </w:r>
      <w:r>
        <w:rPr>
          <w:i/>
          <w:snapToGrid w:val="0"/>
        </w:rPr>
        <w:t>.</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A83E3B" w:rsidRDefault="0079567E">
      <w:pPr>
        <w:widowControl w:val="0"/>
        <w:numPr>
          <w:ilvl w:val="0"/>
          <w:numId w:val="3"/>
        </w:numPr>
        <w:spacing w:line="276" w:lineRule="auto"/>
        <w:rPr>
          <w:rFonts w:ascii="Arial" w:hAnsi="Arial" w:cs="Arial"/>
          <w:b/>
          <w:szCs w:val="22"/>
        </w:rPr>
      </w:pPr>
      <w:r>
        <w:rPr>
          <w:rFonts w:ascii="Arial" w:hAnsi="Arial" w:cs="Arial"/>
          <w:szCs w:val="22"/>
        </w:rPr>
        <w:t>a celebração do presente Aditamento estava prevista na Cláusula 7.8.1 da Escritura de Emissão;</w:t>
      </w:r>
    </w:p>
    <w:p w:rsidR="00A83E3B" w:rsidRDefault="0079567E">
      <w:pPr>
        <w:widowControl w:val="0"/>
        <w:numPr>
          <w:ilvl w:val="0"/>
          <w:numId w:val="3"/>
        </w:numPr>
        <w:spacing w:line="276" w:lineRule="auto"/>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Companhia ou de Assembleia Geral de Debenturistas para formalização e/ou aprovação do presente Aditamento; </w:t>
      </w:r>
    </w:p>
    <w:p w:rsidR="00A83E3B" w:rsidRDefault="0079567E">
      <w:pPr>
        <w:widowControl w:val="0"/>
        <w:numPr>
          <w:ilvl w:val="0"/>
          <w:numId w:val="3"/>
        </w:numPr>
        <w:spacing w:line="276" w:lineRule="auto"/>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A83E3B" w:rsidRDefault="0079567E">
      <w:pPr>
        <w:widowControl w:val="0"/>
        <w:spacing w:line="276" w:lineRule="auto"/>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A83E3B" w:rsidRDefault="00A83E3B">
      <w:pPr>
        <w:spacing w:line="276" w:lineRule="auto"/>
        <w:ind w:left="360"/>
        <w:rPr>
          <w:rFonts w:ascii="Arial" w:hAnsi="Arial" w:cs="Arial"/>
          <w:szCs w:val="22"/>
        </w:rPr>
      </w:pPr>
    </w:p>
    <w:p w:rsidR="00A83E3B" w:rsidRDefault="0079567E">
      <w:pPr>
        <w:numPr>
          <w:ilvl w:val="0"/>
          <w:numId w:val="4"/>
        </w:numPr>
        <w:spacing w:line="276" w:lineRule="auto"/>
        <w:ind w:left="0" w:firstLine="0"/>
        <w:rPr>
          <w:rFonts w:ascii="Arial" w:hAnsi="Arial" w:cs="Arial"/>
          <w:b/>
          <w:szCs w:val="22"/>
        </w:rPr>
      </w:pPr>
      <w:r>
        <w:rPr>
          <w:rFonts w:ascii="Arial" w:hAnsi="Arial" w:cs="Arial"/>
          <w:b/>
          <w:szCs w:val="22"/>
        </w:rPr>
        <w:t>DA AVERBAÇÃO DO ADITAMENTO</w:t>
      </w:r>
    </w:p>
    <w:p w:rsidR="00A83E3B" w:rsidRDefault="0079567E">
      <w:pPr>
        <w:widowControl w:val="0"/>
        <w:numPr>
          <w:ilvl w:val="1"/>
          <w:numId w:val="4"/>
        </w:numPr>
        <w:spacing w:line="276" w:lineRule="auto"/>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conforme disposto pelo artigo 62, inciso II e §3º da Lei nº 6.404, de 15 de dezembro de 1976, conforme alterada (“</w:t>
      </w:r>
      <w:r>
        <w:rPr>
          <w:rFonts w:ascii="Arial" w:hAnsi="Arial" w:cs="Arial"/>
          <w:b/>
          <w:szCs w:val="22"/>
        </w:rPr>
        <w:t>Lei das Sociedades por Ações</w:t>
      </w:r>
      <w:r>
        <w:rPr>
          <w:rFonts w:ascii="Arial" w:hAnsi="Arial" w:cs="Arial"/>
          <w:szCs w:val="22"/>
        </w:rPr>
        <w:t xml:space="preserve">”), observado o disposto na </w:t>
      </w:r>
      <w:r>
        <w:rPr>
          <w:rFonts w:ascii="Arial" w:hAnsi="Arial" w:cs="Arial"/>
          <w:color w:val="000000"/>
          <w:szCs w:val="22"/>
        </w:rPr>
        <w:t>Lei nº 14.030/2020</w:t>
      </w:r>
      <w:r>
        <w:rPr>
          <w:rFonts w:ascii="Arial" w:hAnsi="Arial" w:cs="Arial"/>
          <w:szCs w:val="22"/>
        </w:rPr>
        <w:t xml:space="preserve">. </w:t>
      </w:r>
    </w:p>
    <w:p w:rsidR="00A83E3B" w:rsidRDefault="00A83E3B">
      <w:pPr>
        <w:widowControl w:val="0"/>
        <w:spacing w:line="276" w:lineRule="auto"/>
        <w:rPr>
          <w:rFonts w:ascii="Arial" w:hAnsi="Arial" w:cs="Arial"/>
          <w:szCs w:val="22"/>
        </w:rPr>
      </w:pPr>
    </w:p>
    <w:p w:rsidR="00A83E3B" w:rsidRDefault="0079567E">
      <w:pPr>
        <w:numPr>
          <w:ilvl w:val="0"/>
          <w:numId w:val="4"/>
        </w:numPr>
        <w:spacing w:line="276" w:lineRule="auto"/>
        <w:ind w:left="0" w:hanging="11"/>
        <w:rPr>
          <w:rFonts w:ascii="Arial" w:hAnsi="Arial" w:cs="Arial"/>
          <w:b/>
          <w:szCs w:val="22"/>
        </w:rPr>
      </w:pPr>
      <w:r>
        <w:rPr>
          <w:rFonts w:ascii="Arial" w:hAnsi="Arial" w:cs="Arial"/>
          <w:b/>
          <w:szCs w:val="22"/>
        </w:rPr>
        <w:t>ALTERAÇÕES</w:t>
      </w:r>
    </w:p>
    <w:p w:rsidR="00A83E3B" w:rsidRDefault="0079567E">
      <w:pPr>
        <w:widowControl w:val="0"/>
        <w:numPr>
          <w:ilvl w:val="1"/>
          <w:numId w:val="4"/>
        </w:numPr>
        <w:spacing w:line="276" w:lineRule="auto"/>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A83E3B" w:rsidRDefault="0079567E">
      <w:pPr>
        <w:widowControl w:val="0"/>
        <w:numPr>
          <w:ilvl w:val="1"/>
          <w:numId w:val="4"/>
        </w:numPr>
        <w:spacing w:line="276" w:lineRule="auto"/>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A83E3B" w:rsidRDefault="0079567E">
      <w:pPr>
        <w:widowControl w:val="0"/>
        <w:spacing w:line="276" w:lineRule="auto"/>
        <w:ind w:left="426"/>
        <w:rPr>
          <w:rFonts w:ascii="Arial" w:hAnsi="Arial" w:cs="Arial"/>
          <w:b/>
          <w:i/>
          <w:szCs w:val="22"/>
        </w:rPr>
      </w:pPr>
      <w:r>
        <w:rPr>
          <w:rFonts w:ascii="Arial" w:hAnsi="Arial" w:cs="Arial"/>
          <w:i/>
          <w:szCs w:val="22"/>
        </w:rPr>
        <w:t xml:space="preserve">“7.8 Espécie. As Debêntures serão da espécie com garantia real.” </w:t>
      </w:r>
    </w:p>
    <w:p w:rsidR="00A83E3B" w:rsidRDefault="0079567E">
      <w:pPr>
        <w:widowControl w:val="0"/>
        <w:numPr>
          <w:ilvl w:val="1"/>
          <w:numId w:val="4"/>
        </w:numPr>
        <w:spacing w:line="276" w:lineRule="auto"/>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rsidR="00A83E3B" w:rsidRDefault="0079567E">
      <w:pPr>
        <w:widowControl w:val="0"/>
        <w:numPr>
          <w:ilvl w:val="1"/>
          <w:numId w:val="4"/>
        </w:numPr>
        <w:spacing w:line="276" w:lineRule="auto"/>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da 1ª Emissão Pública de Debêntures Simples, Não Conversíveis em Ações, da Espécie com Garantia Real, com Garantia Fidejussória Adicional, Em Três Séries, Para Distribuição Pública com Esforços Restritos de Colocação,</w:t>
      </w:r>
      <w:del w:id="510" w:author="Luis Felipe Oliveira Haddad" w:date="2020-09-28T18:20:00Z">
        <w:r w:rsidDel="00595EBF">
          <w:rPr>
            <w:rFonts w:ascii="Arial" w:hAnsi="Arial" w:cs="Arial"/>
            <w:i/>
            <w:szCs w:val="22"/>
          </w:rPr>
          <w:delText xml:space="preserve"> </w:delText>
        </w:r>
      </w:del>
      <w:r>
        <w:rPr>
          <w:rFonts w:ascii="Arial" w:hAnsi="Arial" w:cs="Arial"/>
          <w:i/>
          <w:szCs w:val="22"/>
        </w:rPr>
        <w:t xml:space="preserve"> da Concessionária Linha Universidade S.A.</w:t>
      </w:r>
      <w:r>
        <w:rPr>
          <w:rFonts w:ascii="Arial" w:hAnsi="Arial" w:cs="Arial"/>
          <w:szCs w:val="22"/>
        </w:rPr>
        <w:t xml:space="preserve">”. </w:t>
      </w:r>
    </w:p>
    <w:p w:rsidR="00A83E3B" w:rsidRDefault="00A83E3B">
      <w:pPr>
        <w:spacing w:line="276" w:lineRule="auto"/>
        <w:rPr>
          <w:rFonts w:ascii="Arial" w:hAnsi="Arial" w:cs="Arial"/>
          <w:szCs w:val="22"/>
        </w:rPr>
      </w:pPr>
    </w:p>
    <w:p w:rsidR="00A83E3B" w:rsidRDefault="0079567E">
      <w:pPr>
        <w:numPr>
          <w:ilvl w:val="0"/>
          <w:numId w:val="4"/>
        </w:numPr>
        <w:spacing w:line="276" w:lineRule="auto"/>
        <w:ind w:left="0" w:firstLine="0"/>
        <w:rPr>
          <w:rFonts w:ascii="Arial" w:hAnsi="Arial" w:cs="Arial"/>
          <w:b/>
          <w:szCs w:val="22"/>
        </w:rPr>
      </w:pPr>
      <w:r>
        <w:rPr>
          <w:rFonts w:ascii="Arial" w:hAnsi="Arial" w:cs="Arial"/>
          <w:b/>
          <w:szCs w:val="22"/>
        </w:rPr>
        <w:t>RATIFICAÇÃO E CONSOLIDAÇÃO</w:t>
      </w:r>
    </w:p>
    <w:p w:rsidR="00A83E3B" w:rsidRDefault="0079567E">
      <w:pPr>
        <w:widowControl w:val="0"/>
        <w:numPr>
          <w:ilvl w:val="1"/>
          <w:numId w:val="4"/>
        </w:numPr>
        <w:spacing w:line="276" w:lineRule="auto"/>
        <w:ind w:left="0" w:firstLine="0"/>
        <w:rPr>
          <w:rFonts w:ascii="Arial" w:hAnsi="Arial" w:cs="Arial"/>
          <w:b/>
          <w:szCs w:val="22"/>
        </w:rPr>
      </w:pPr>
      <w:r>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rsidR="00A83E3B" w:rsidRDefault="00A83E3B">
      <w:pPr>
        <w:spacing w:line="276" w:lineRule="auto"/>
        <w:rPr>
          <w:rFonts w:ascii="Arial" w:hAnsi="Arial" w:cs="Arial"/>
          <w:szCs w:val="22"/>
        </w:rPr>
      </w:pPr>
    </w:p>
    <w:p w:rsidR="00A83E3B" w:rsidRDefault="0079567E">
      <w:pPr>
        <w:numPr>
          <w:ilvl w:val="0"/>
          <w:numId w:val="4"/>
        </w:numPr>
        <w:spacing w:line="276" w:lineRule="auto"/>
        <w:ind w:left="0" w:firstLine="0"/>
        <w:rPr>
          <w:rFonts w:ascii="Arial" w:hAnsi="Arial" w:cs="Arial"/>
          <w:b/>
          <w:szCs w:val="22"/>
        </w:rPr>
      </w:pPr>
      <w:r>
        <w:rPr>
          <w:rFonts w:ascii="Arial" w:hAnsi="Arial" w:cs="Arial"/>
          <w:b/>
          <w:szCs w:val="22"/>
        </w:rPr>
        <w:t>DISPOSIÇÕES FINAIS</w:t>
      </w:r>
    </w:p>
    <w:p w:rsidR="00A83E3B" w:rsidRDefault="0079567E">
      <w:pPr>
        <w:numPr>
          <w:ilvl w:val="1"/>
          <w:numId w:val="4"/>
        </w:numPr>
        <w:spacing w:line="276" w:lineRule="auto"/>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rsidR="00A83E3B" w:rsidRDefault="0079567E">
      <w:pPr>
        <w:numPr>
          <w:ilvl w:val="1"/>
          <w:numId w:val="4"/>
        </w:numPr>
        <w:spacing w:line="276" w:lineRule="auto"/>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A83E3B" w:rsidRDefault="00A83E3B">
      <w:pPr>
        <w:spacing w:line="276" w:lineRule="auto"/>
        <w:rPr>
          <w:rFonts w:ascii="Arial" w:hAnsi="Arial" w:cs="Arial"/>
          <w:szCs w:val="22"/>
        </w:rPr>
      </w:pPr>
    </w:p>
    <w:p w:rsidR="00A83E3B" w:rsidRDefault="0079567E">
      <w:pPr>
        <w:numPr>
          <w:ilvl w:val="0"/>
          <w:numId w:val="4"/>
        </w:numPr>
        <w:spacing w:line="276" w:lineRule="auto"/>
        <w:ind w:left="0" w:firstLine="0"/>
        <w:rPr>
          <w:rFonts w:ascii="Arial" w:hAnsi="Arial" w:cs="Arial"/>
          <w:b/>
          <w:szCs w:val="22"/>
        </w:rPr>
      </w:pPr>
      <w:r>
        <w:rPr>
          <w:rFonts w:ascii="Arial" w:hAnsi="Arial" w:cs="Arial"/>
          <w:b/>
          <w:szCs w:val="22"/>
        </w:rPr>
        <w:t>LEI APLICÁVEL E FORO</w:t>
      </w:r>
    </w:p>
    <w:p w:rsidR="00A83E3B" w:rsidRDefault="0079567E">
      <w:pPr>
        <w:numPr>
          <w:ilvl w:val="1"/>
          <w:numId w:val="4"/>
        </w:numPr>
        <w:spacing w:line="276" w:lineRule="auto"/>
        <w:ind w:left="0" w:firstLine="0"/>
        <w:rPr>
          <w:rFonts w:ascii="Arial" w:hAnsi="Arial" w:cs="Arial"/>
          <w:b/>
          <w:szCs w:val="22"/>
        </w:rPr>
      </w:pPr>
      <w:r>
        <w:rPr>
          <w:rFonts w:ascii="Arial" w:hAnsi="Arial" w:cs="Arial"/>
          <w:szCs w:val="22"/>
        </w:rPr>
        <w:t>Este Aditamento será regido e interpretado de acordo com as leis da República Federativa do Brasil.</w:t>
      </w:r>
    </w:p>
    <w:p w:rsidR="00A83E3B" w:rsidRDefault="0079567E">
      <w:pPr>
        <w:numPr>
          <w:ilvl w:val="1"/>
          <w:numId w:val="4"/>
        </w:numPr>
        <w:spacing w:line="276" w:lineRule="auto"/>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A83E3B" w:rsidRDefault="0079567E">
      <w:pPr>
        <w:widowControl w:val="0"/>
        <w:spacing w:line="276" w:lineRule="auto"/>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A83E3B" w:rsidRDefault="00A83E3B">
      <w:pPr>
        <w:widowControl w:val="0"/>
        <w:spacing w:line="276" w:lineRule="auto"/>
        <w:jc w:val="center"/>
        <w:rPr>
          <w:rFonts w:ascii="Arial" w:hAnsi="Arial" w:cs="Arial"/>
          <w:szCs w:val="22"/>
        </w:rPr>
      </w:pPr>
    </w:p>
    <w:p w:rsidR="00A83E3B" w:rsidRDefault="0079567E">
      <w:pPr>
        <w:widowControl w:val="0"/>
        <w:spacing w:line="276" w:lineRule="auto"/>
        <w:jc w:val="center"/>
        <w:rPr>
          <w:rFonts w:ascii="Arial" w:hAnsi="Arial" w:cs="Arial"/>
          <w:szCs w:val="22"/>
        </w:rPr>
      </w:pPr>
      <w:r>
        <w:rPr>
          <w:rFonts w:ascii="Arial" w:hAnsi="Arial" w:cs="Arial"/>
          <w:szCs w:val="22"/>
        </w:rPr>
        <w:t>São Paulo, [●] de [●] de [●].</w:t>
      </w:r>
    </w:p>
    <w:p w:rsidR="00A83E3B" w:rsidRDefault="00A83E3B">
      <w:pPr>
        <w:widowControl w:val="0"/>
        <w:spacing w:line="276" w:lineRule="auto"/>
        <w:jc w:val="center"/>
        <w:rPr>
          <w:rFonts w:ascii="Arial" w:hAnsi="Arial" w:cs="Arial"/>
          <w:szCs w:val="22"/>
        </w:rPr>
      </w:pPr>
    </w:p>
    <w:p w:rsidR="00A83E3B" w:rsidRDefault="0079567E">
      <w:pPr>
        <w:pStyle w:val="Body"/>
        <w:widowControl w:val="0"/>
        <w:spacing w:after="120" w:line="276" w:lineRule="auto"/>
        <w:jc w:val="center"/>
        <w:rPr>
          <w:b/>
          <w:sz w:val="22"/>
        </w:rPr>
      </w:pPr>
      <w:r>
        <w:rPr>
          <w:i/>
          <w:sz w:val="22"/>
        </w:rPr>
        <w:t>[ASSINATURA DAS PARTES]</w:t>
      </w:r>
    </w:p>
    <w:sectPr w:rsidR="00A83E3B">
      <w:headerReference w:type="even" r:id="rId31"/>
      <w:footerReference w:type="even" r:id="rId32"/>
      <w:footerReference w:type="default" r:id="rId33"/>
      <w:headerReference w:type="first" r:id="rId34"/>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BC2" w:rsidRDefault="00D77BC2">
      <w:r>
        <w:separator/>
      </w:r>
    </w:p>
    <w:p w:rsidR="00D77BC2" w:rsidRDefault="00D77BC2"/>
    <w:p w:rsidR="00D77BC2" w:rsidRDefault="00D77BC2"/>
  </w:endnote>
  <w:endnote w:type="continuationSeparator" w:id="0">
    <w:p w:rsidR="00D77BC2" w:rsidRDefault="00D77BC2">
      <w:r>
        <w:continuationSeparator/>
      </w:r>
    </w:p>
    <w:p w:rsidR="00D77BC2" w:rsidRDefault="00D77BC2"/>
    <w:p w:rsidR="00D77BC2" w:rsidRDefault="00D77BC2"/>
  </w:endnote>
  <w:endnote w:type="continuationNotice" w:id="1">
    <w:p w:rsidR="00D77BC2" w:rsidRDefault="00D77B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7E" w:rsidRDefault="0079567E">
    <w:fldSimple w:instr="DOCPROPERTY iManageFooter \* MERGEFORMAT">
      <w:r>
        <w:t>JUR_SP - 36417701v25 - 1776019.456974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7E" w:rsidRDefault="0079567E">
    <w:fldSimple w:instr="DOCPROPERTY iManageFooter \* MERGEFORMAT">
      <w:r>
        <w:t>JUR_SP - 36417701v25 - 1776019.456974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BC2" w:rsidRDefault="00D77BC2">
      <w:r>
        <w:separator/>
      </w:r>
    </w:p>
    <w:p w:rsidR="00D77BC2" w:rsidRDefault="00D77BC2"/>
    <w:p w:rsidR="00D77BC2" w:rsidRDefault="00D77BC2"/>
  </w:footnote>
  <w:footnote w:type="continuationSeparator" w:id="0">
    <w:p w:rsidR="00D77BC2" w:rsidRDefault="00D77BC2">
      <w:r>
        <w:continuationSeparator/>
      </w:r>
    </w:p>
    <w:p w:rsidR="00D77BC2" w:rsidRDefault="00D77BC2"/>
    <w:p w:rsidR="00D77BC2" w:rsidRDefault="00D77BC2"/>
  </w:footnote>
  <w:footnote w:type="continuationNotice" w:id="1">
    <w:p w:rsidR="00D77BC2" w:rsidRDefault="00D77B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7E" w:rsidRDefault="0079567E">
    <w:pPr>
      <w:pStyle w:val="Cabealho"/>
    </w:pPr>
  </w:p>
  <w:p w:rsidR="0079567E" w:rsidRDefault="007956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7E" w:rsidRDefault="0079567E">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79567E" w:rsidRDefault="0079567E">
    <w:pPr>
      <w:pStyle w:val="Cabealho"/>
      <w:jc w:val="right"/>
      <w:rPr>
        <w:rFonts w:ascii="Arial" w:hAnsi="Arial" w:cs="Arial"/>
        <w:b/>
        <w:sz w:val="20"/>
      </w:rPr>
    </w:pPr>
  </w:p>
  <w:p w:rsidR="0079567E" w:rsidRDefault="0079567E">
    <w:pPr>
      <w:pStyle w:val="Cabealho"/>
      <w:jc w:val="right"/>
      <w:rPr>
        <w:rFonts w:ascii="Arial" w:hAnsi="Arial" w:cs="Arial"/>
        <w:b/>
        <w:sz w:val="20"/>
      </w:rPr>
    </w:pPr>
    <w:r>
      <w:rPr>
        <w:rFonts w:ascii="Arial" w:hAnsi="Arial" w:cs="Arial"/>
        <w:b/>
        <w:sz w:val="20"/>
      </w:rPr>
      <w:t>VERSÃO SIGNOFF</w:t>
    </w:r>
  </w:p>
  <w:p w:rsidR="0079567E" w:rsidRDefault="0079567E">
    <w:pPr>
      <w:pStyle w:val="Cabealho"/>
      <w:jc w:val="right"/>
      <w:rPr>
        <w:rFonts w:ascii="Arial" w:hAnsi="Arial" w:cs="Arial"/>
        <w:sz w:val="20"/>
      </w:rPr>
    </w:pPr>
    <w:r>
      <w:rPr>
        <w:rFonts w:ascii="Arial" w:hAnsi="Arial" w:cs="Arial"/>
        <w:b/>
        <w:sz w:val="20"/>
      </w:rPr>
      <w:t>28.9.2020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833047F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1"/>
  </w:num>
  <w:num w:numId="46">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Felipe Oliveira Haddad">
    <w15:presenceInfo w15:providerId="AD" w15:userId="S::LH04484@mattosfilho.com.br::71e7407e-dad3-474e-964d-13b1d46ea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3B"/>
    <w:rsid w:val="00125B66"/>
    <w:rsid w:val="004A3A43"/>
    <w:rsid w:val="00595EBF"/>
    <w:rsid w:val="0079567E"/>
    <w:rsid w:val="00A83E3B"/>
    <w:rsid w:val="00D77B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CBAC"/>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https://www.acciona.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 J U R _ S P ! 3 6 4 1 7 7 0 1 . 2 5 < / d o c u m e n t i d >  
     < s e n d e r i d > H S N < / s e n d e r i d >  
     < s e n d e r e m a i l > T A M B R O S A N O @ P N . C O M . B R < / s e n d e r e m a i l >  
     < l a s t m o d i f i e d > 2 0 2 0 - 0 9 - 2 8 T 1 6 : 4 3 : 0 0 . 0 0 0 0 0 0 0 - 0 3 : 0 0 < / l a s t m o d i f i e d >  
     < d a t a b a s e > J U R _ S P < / d a t a b a s e >  
 < / p r o p e r t i e s > 
</file>

<file path=customXml/item16.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0D8A-7B81-4B79-A26C-9D911BFADB2D}">
  <ds:schemaRefs>
    <ds:schemaRef ds:uri="http://schemas.openxmlformats.org/officeDocument/2006/bibliography"/>
  </ds:schemaRefs>
</ds:datastoreItem>
</file>

<file path=customXml/itemProps10.xml><?xml version="1.0" encoding="utf-8"?>
<ds:datastoreItem xmlns:ds="http://schemas.openxmlformats.org/officeDocument/2006/customXml" ds:itemID="{5BB3705E-4F9A-44BF-BCA9-C82BE6BD34F9}">
  <ds:schemaRefs>
    <ds:schemaRef ds:uri="http://schemas.openxmlformats.org/officeDocument/2006/bibliography"/>
  </ds:schemaRefs>
</ds:datastoreItem>
</file>

<file path=customXml/itemProps11.xml><?xml version="1.0" encoding="utf-8"?>
<ds:datastoreItem xmlns:ds="http://schemas.openxmlformats.org/officeDocument/2006/customXml" ds:itemID="{E4D472EC-4E88-4EAA-A845-D130F5A85A7F}">
  <ds:schemaRefs>
    <ds:schemaRef ds:uri="http://schemas.openxmlformats.org/officeDocument/2006/bibliography"/>
  </ds:schemaRefs>
</ds:datastoreItem>
</file>

<file path=customXml/itemProps12.xml><?xml version="1.0" encoding="utf-8"?>
<ds:datastoreItem xmlns:ds="http://schemas.openxmlformats.org/officeDocument/2006/customXml" ds:itemID="{D77D3F2F-0DC8-47FA-9BA3-B80E7222A6C7}">
  <ds:schemaRefs>
    <ds:schemaRef ds:uri="http://schemas.openxmlformats.org/officeDocument/2006/bibliography"/>
  </ds:schemaRefs>
</ds:datastoreItem>
</file>

<file path=customXml/itemProps13.xml><?xml version="1.0" encoding="utf-8"?>
<ds:datastoreItem xmlns:ds="http://schemas.openxmlformats.org/officeDocument/2006/customXml" ds:itemID="{E7AE9771-930B-49C3-97A2-A75E372ADE92}">
  <ds:schemaRefs>
    <ds:schemaRef ds:uri="http://schemas.openxmlformats.org/officeDocument/2006/bibliography"/>
  </ds:schemaRefs>
</ds:datastoreItem>
</file>

<file path=customXml/itemProps14.xml><?xml version="1.0" encoding="utf-8"?>
<ds:datastoreItem xmlns:ds="http://schemas.openxmlformats.org/officeDocument/2006/customXml" ds:itemID="{F9671E0B-A7AA-4BD2-B7AB-361AEDA8794A}">
  <ds:schemaRefs>
    <ds:schemaRef ds:uri="http://schemas.openxmlformats.org/officeDocument/2006/bibliography"/>
  </ds:schemaRefs>
</ds:datastoreItem>
</file>

<file path=customXml/itemProps15.xml><?xml version="1.0" encoding="utf-8"?>
<ds:datastoreItem xmlns:ds="http://schemas.openxmlformats.org/officeDocument/2006/customXml" ds:itemID="{2FECA384-5EEE-4927-9F94-3F5672A1AAC0}">
  <ds:schemaRefs>
    <ds:schemaRef ds:uri="http://www.imanage.com/work/xmlschema"/>
  </ds:schemaRefs>
</ds:datastoreItem>
</file>

<file path=customXml/itemProps16.xml><?xml version="1.0" encoding="utf-8"?>
<ds:datastoreItem xmlns:ds="http://schemas.openxmlformats.org/officeDocument/2006/customXml" ds:itemID="{84B86D60-16E9-46BF-A05C-DAA0BC2F9905}">
  <ds:schemaRefs>
    <ds:schemaRef ds:uri="http://www.imanage.com/work/xmlschema"/>
  </ds:schemaRefs>
</ds:datastoreItem>
</file>

<file path=customXml/itemProps17.xml><?xml version="1.0" encoding="utf-8"?>
<ds:datastoreItem xmlns:ds="http://schemas.openxmlformats.org/officeDocument/2006/customXml" ds:itemID="{ADE48E96-9F71-4BE3-BCA3-520056C19D50}">
  <ds:schemaRefs>
    <ds:schemaRef ds:uri="http://schemas.openxmlformats.org/officeDocument/2006/bibliography"/>
  </ds:schemaRefs>
</ds:datastoreItem>
</file>

<file path=customXml/itemProps18.xml><?xml version="1.0" encoding="utf-8"?>
<ds:datastoreItem xmlns:ds="http://schemas.openxmlformats.org/officeDocument/2006/customXml" ds:itemID="{691CB5BC-1B59-40EC-9571-7BDFDD5923D6}">
  <ds:schemaRefs>
    <ds:schemaRef ds:uri="http://schemas.openxmlformats.org/officeDocument/2006/bibliography"/>
  </ds:schemaRefs>
</ds:datastoreItem>
</file>

<file path=customXml/itemProps19.xml><?xml version="1.0" encoding="utf-8"?>
<ds:datastoreItem xmlns:ds="http://schemas.openxmlformats.org/officeDocument/2006/customXml" ds:itemID="{13EA59F0-EFDB-4DDA-8005-8DAAB8FEEDED}">
  <ds:schemaRefs>
    <ds:schemaRef ds:uri="http://schemas.openxmlformats.org/officeDocument/2006/bibliography"/>
  </ds:schemaRefs>
</ds:datastoreItem>
</file>

<file path=customXml/itemProps2.xml><?xml version="1.0" encoding="utf-8"?>
<ds:datastoreItem xmlns:ds="http://schemas.openxmlformats.org/officeDocument/2006/customXml" ds:itemID="{AC08BC02-C2F6-421D-ACC1-1F928C647219}">
  <ds:schemaRefs>
    <ds:schemaRef ds:uri="http://schemas.openxmlformats.org/officeDocument/2006/bibliography"/>
  </ds:schemaRefs>
</ds:datastoreItem>
</file>

<file path=customXml/itemProps20.xml><?xml version="1.0" encoding="utf-8"?>
<ds:datastoreItem xmlns:ds="http://schemas.openxmlformats.org/officeDocument/2006/customXml" ds:itemID="{3840759E-EE1D-4613-840D-99F45B6DF6C7}">
  <ds:schemaRefs>
    <ds:schemaRef ds:uri="http://schemas.openxmlformats.org/officeDocument/2006/bibliography"/>
  </ds:schemaRefs>
</ds:datastoreItem>
</file>

<file path=customXml/itemProps3.xml><?xml version="1.0" encoding="utf-8"?>
<ds:datastoreItem xmlns:ds="http://schemas.openxmlformats.org/officeDocument/2006/customXml" ds:itemID="{6C0B2E02-8544-4F5B-BE66-7F96D1632003}">
  <ds:schemaRefs>
    <ds:schemaRef ds:uri="http://schemas.openxmlformats.org/officeDocument/2006/bibliography"/>
  </ds:schemaRefs>
</ds:datastoreItem>
</file>

<file path=customXml/itemProps4.xml><?xml version="1.0" encoding="utf-8"?>
<ds:datastoreItem xmlns:ds="http://schemas.openxmlformats.org/officeDocument/2006/customXml" ds:itemID="{8BB6C051-5404-4DB1-9A0A-4746B4EA674E}">
  <ds:schemaRefs>
    <ds:schemaRef ds:uri="http://schemas.openxmlformats.org/officeDocument/2006/bibliography"/>
  </ds:schemaRefs>
</ds:datastoreItem>
</file>

<file path=customXml/itemProps5.xml><?xml version="1.0" encoding="utf-8"?>
<ds:datastoreItem xmlns:ds="http://schemas.openxmlformats.org/officeDocument/2006/customXml" ds:itemID="{EC508C53-38F4-457A-8C84-525ECD78306A}">
  <ds:schemaRefs>
    <ds:schemaRef ds:uri="http://schemas.openxmlformats.org/officeDocument/2006/bibliography"/>
  </ds:schemaRefs>
</ds:datastoreItem>
</file>

<file path=customXml/itemProps6.xml><?xml version="1.0" encoding="utf-8"?>
<ds:datastoreItem xmlns:ds="http://schemas.openxmlformats.org/officeDocument/2006/customXml" ds:itemID="{8EA3F25E-91A4-428D-93EF-51DECD1E8B7D}">
  <ds:schemaRefs>
    <ds:schemaRef ds:uri="http://schemas.openxmlformats.org/officeDocument/2006/bibliography"/>
  </ds:schemaRefs>
</ds:datastoreItem>
</file>

<file path=customXml/itemProps7.xml><?xml version="1.0" encoding="utf-8"?>
<ds:datastoreItem xmlns:ds="http://schemas.openxmlformats.org/officeDocument/2006/customXml" ds:itemID="{EA85A54D-CD03-4858-AA67-062C24CF7C42}">
  <ds:schemaRefs>
    <ds:schemaRef ds:uri="http://schemas.openxmlformats.org/officeDocument/2006/bibliography"/>
  </ds:schemaRefs>
</ds:datastoreItem>
</file>

<file path=customXml/itemProps8.xml><?xml version="1.0" encoding="utf-8"?>
<ds:datastoreItem xmlns:ds="http://schemas.openxmlformats.org/officeDocument/2006/customXml" ds:itemID="{8C521D6B-92C3-4D00-ABF0-F00F276BB546}">
  <ds:schemaRefs>
    <ds:schemaRef ds:uri="http://schemas.openxmlformats.org/officeDocument/2006/bibliography"/>
  </ds:schemaRefs>
</ds:datastoreItem>
</file>

<file path=customXml/itemProps9.xml><?xml version="1.0" encoding="utf-8"?>
<ds:datastoreItem xmlns:ds="http://schemas.openxmlformats.org/officeDocument/2006/customXml" ds:itemID="{F3996E8A-E198-4FFD-8575-016D9C92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25500</Words>
  <Characters>137706</Characters>
  <Application>Microsoft Office Word</Application>
  <DocSecurity>0</DocSecurity>
  <Lines>1147</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162881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Luis Felipe Oliveira Haddad</cp:lastModifiedBy>
  <cp:revision>2</cp:revision>
  <cp:lastPrinted>2020-05-18T20:40:00Z</cp:lastPrinted>
  <dcterms:created xsi:type="dcterms:W3CDTF">2020-09-28T22:15:00Z</dcterms:created>
  <dcterms:modified xsi:type="dcterms:W3CDTF">2020-09-28T22:15:00Z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- 36417701v25 - 1776019.456974</vt:lpwstr>
  </property>
</Properties>
</file>